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C83D" w14:textId="49636213" w:rsidR="005A5D49" w:rsidRDefault="00000000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Toc193024528"/>
      <w:bookmarkStart w:id="1" w:name="page2"/>
      <w:r>
        <w:rPr>
          <w:rFonts w:ascii="Arial" w:hAnsi="Arial"/>
          <w:b/>
          <w:sz w:val="24"/>
        </w:rPr>
        <w:t>3GPP TSG-RAN3 Meeting #12</w:t>
      </w:r>
      <w:r w:rsidR="00D45189">
        <w:rPr>
          <w:rFonts w:ascii="Arial" w:eastAsia="宋体" w:hAnsi="Arial"/>
          <w:b/>
          <w:sz w:val="24"/>
          <w:lang w:val="en-US" w:eastAsia="zh-CN"/>
        </w:rPr>
        <w:t>9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</w:t>
      </w:r>
      <w:r w:rsidR="00B0059D">
        <w:rPr>
          <w:rFonts w:ascii="Arial" w:hAnsi="Arial"/>
          <w:b/>
          <w:sz w:val="24"/>
          <w:lang w:val="en-US" w:eastAsia="zh-CN"/>
        </w:rPr>
        <w:t>255784</w:t>
      </w:r>
    </w:p>
    <w:p w14:paraId="6C38B1C3" w14:textId="7B133302" w:rsidR="005A5D49" w:rsidRDefault="00D45189">
      <w:pPr>
        <w:pStyle w:val="CRCoverPage"/>
        <w:outlineLvl w:val="0"/>
        <w:rPr>
          <w:b/>
          <w:sz w:val="24"/>
        </w:rPr>
      </w:pPr>
      <w:r w:rsidRPr="00E31F99">
        <w:rPr>
          <w:b/>
          <w:noProof/>
          <w:sz w:val="24"/>
          <w:lang w:val="en-US"/>
        </w:rPr>
        <w:t>Bengaluru, India, 25 – 29 August 2025</w:t>
      </w:r>
      <w:r w:rsidRPr="003C7B74">
        <w:rPr>
          <w:b/>
          <w:noProof/>
          <w:sz w:val="24"/>
          <w:lang w:val="en-US"/>
        </w:rPr>
        <w:t xml:space="preserve">                        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A5D49" w14:paraId="1C0BD3C9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086B5E" w14:textId="77777777" w:rsidR="005A5D49" w:rsidRDefault="00000000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 wp14:anchorId="30B6E3E6" wp14:editId="7351B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Freeform: Shape 1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NuzdmzwAAAP8AAAAPAAAAAAAAAAEAIAAAACIAAABk&#10;cnMvZG93bnJldi54bWxQSwECFAAUAAAACACHTuJApe1tm58FAACZFgAADgAAAAAAAAABACAAAAAe&#10;AQAAZHJzL2Uyb0RvYy54bWxQSwUGAAAAAAYABgBZAQAALw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9,1;2,9;9,18;16,9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  <w:r>
              <w:rPr>
                <w:i/>
                <w:sz w:val="14"/>
              </w:rPr>
              <w:t>CR-Form-v1</w:t>
            </w:r>
            <w:r>
              <w:rPr>
                <w:rFonts w:eastAsia="宋体" w:hint="eastAsia"/>
                <w:i/>
                <w:sz w:val="14"/>
                <w:lang w:val="en-US" w:eastAsia="zh-CN"/>
              </w:rPr>
              <w:t>2.3</w:t>
            </w:r>
          </w:p>
        </w:tc>
      </w:tr>
      <w:tr w:rsidR="005A5D49" w14:paraId="044853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8894F" w14:textId="77777777" w:rsidR="005A5D4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A5D49" w14:paraId="0495E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8FB84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72A1857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6D31B3E" w14:textId="77777777" w:rsidR="005A5D49" w:rsidRDefault="005A5D4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C8D8D6" w14:textId="77777777" w:rsidR="005A5D49" w:rsidRDefault="00000000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3</w:t>
            </w:r>
            <w:r>
              <w:rPr>
                <w:rFonts w:eastAsia="宋体"/>
                <w:b/>
                <w:sz w:val="28"/>
                <w:lang w:val="en-US" w:eastAsia="zh-CN"/>
              </w:rPr>
              <w:t>8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.3</w:t>
            </w:r>
            <w:r>
              <w:rPr>
                <w:rFonts w:eastAsia="宋体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1333763E" w14:textId="77777777" w:rsidR="005A5D4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4BDC99" w14:textId="5204A977" w:rsidR="005A5D49" w:rsidRDefault="00000000" w:rsidP="00A71BEF">
            <w:pPr>
              <w:pStyle w:val="CRCoverPage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5ABCA3" w14:textId="77777777" w:rsidR="005A5D49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039800" w14:textId="77777777" w:rsidR="005A5D49" w:rsidRDefault="00000000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EB0939" w14:textId="77777777" w:rsidR="005A5D49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DA5A6" w14:textId="3729D72A" w:rsidR="005A5D49" w:rsidRDefault="00000000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</w:t>
            </w:r>
            <w:r w:rsidR="00983575"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E6697A"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58B841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164A2E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A0DE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40C208FB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F06E3E" w14:textId="77777777" w:rsidR="005A5D49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 w:rsidR="005A5D49">
                <w:rPr>
                  <w:rStyle w:val="af6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="005A5D49">
                <w:rPr>
                  <w:rStyle w:val="af6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="005A5D49">
                <w:rPr>
                  <w:rStyle w:val="af6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 w:rsidR="005A5D49"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A5D49" w14:paraId="0844F243" w14:textId="77777777">
        <w:tc>
          <w:tcPr>
            <w:tcW w:w="9641" w:type="dxa"/>
            <w:gridSpan w:val="9"/>
          </w:tcPr>
          <w:p w14:paraId="6EDF5175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0EB873" w14:textId="77777777" w:rsidR="005A5D49" w:rsidRDefault="005A5D49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A5D49" w14:paraId="35F7034B" w14:textId="77777777">
        <w:tc>
          <w:tcPr>
            <w:tcW w:w="2835" w:type="dxa"/>
            <w:shd w:val="clear" w:color="auto" w:fill="auto"/>
          </w:tcPr>
          <w:p w14:paraId="47C6F1E3" w14:textId="77777777" w:rsidR="005A5D49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363A70B3" w14:textId="77777777" w:rsidR="005A5D49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257B1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EB2B3F" w14:textId="77777777" w:rsidR="005A5D4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E6D2CD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531BDD1" w14:textId="77777777" w:rsidR="005A5D4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BCF60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75F3E2F" w14:textId="77777777" w:rsidR="005A5D49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E186A4" w14:textId="77777777" w:rsidR="005A5D49" w:rsidRDefault="005A5D4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046132F" w14:textId="77777777" w:rsidR="005A5D49" w:rsidRDefault="005A5D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A5D49" w14:paraId="68A07B66" w14:textId="77777777">
        <w:tc>
          <w:tcPr>
            <w:tcW w:w="9640" w:type="dxa"/>
            <w:gridSpan w:val="11"/>
          </w:tcPr>
          <w:p w14:paraId="7B5AE21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4645C7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962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282EF" w14:textId="23E2399D" w:rsidR="005A5D49" w:rsidRDefault="00057F58" w:rsidP="00057F5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 xml:space="preserve"> Support for Wireless Access Backhaul</w:t>
            </w:r>
          </w:p>
        </w:tc>
      </w:tr>
      <w:tr w:rsidR="005A5D49" w14:paraId="4DD5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12511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DC25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5A5D49" w14:paraId="7AEE91B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76435AB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6B8C35" w14:textId="6F9C6735" w:rsidR="005A5D49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Qualcomm, </w:t>
            </w:r>
            <w:r w:rsidR="00A71BEF">
              <w:rPr>
                <w:lang w:val="en-US" w:eastAsia="zh-CN"/>
              </w:rPr>
              <w:t xml:space="preserve">Ericsson, </w:t>
            </w:r>
            <w:r>
              <w:rPr>
                <w:lang w:val="en-US" w:eastAsia="zh-CN"/>
              </w:rPr>
              <w:t>CATT</w:t>
            </w:r>
            <w:r>
              <w:rPr>
                <w:rFonts w:hint="eastAsia"/>
                <w:lang w:val="en-US" w:eastAsia="zh-CN"/>
              </w:rPr>
              <w:t>, ZTE</w:t>
            </w:r>
            <w:r w:rsidR="00983575">
              <w:rPr>
                <w:lang w:val="en-US" w:eastAsia="zh-CN"/>
              </w:rPr>
              <w:t>, Nokia, Nokia Shanghai Bell</w:t>
            </w:r>
          </w:p>
        </w:tc>
      </w:tr>
      <w:tr w:rsidR="005A5D49" w14:paraId="5C36D52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59DA40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1693F4" w14:textId="77777777" w:rsidR="005A5D49" w:rsidRDefault="00000000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R</w:t>
            </w:r>
            <w:r>
              <w:rPr>
                <w:rFonts w:eastAsia="宋体" w:hint="eastAsia"/>
                <w:lang w:val="en-US" w:eastAsia="zh-CN"/>
              </w:rPr>
              <w:t>3</w:t>
            </w:r>
          </w:p>
        </w:tc>
      </w:tr>
      <w:tr w:rsidR="005A5D49" w14:paraId="04E3C4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9C0705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C61A18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3779B35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1070A33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1F1D48" w14:textId="77777777" w:rsidR="005A5D49" w:rsidRDefault="00000000">
            <w:pPr>
              <w:pStyle w:val="CRCoverPage"/>
              <w:spacing w:after="0"/>
              <w:ind w:left="100"/>
            </w:pPr>
            <w:r>
              <w:t>NR_WAB_5GFemto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B35126" w14:textId="77777777" w:rsidR="005A5D49" w:rsidRDefault="005A5D4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43CF5F2" w14:textId="77777777" w:rsidR="005A5D49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B42845" w14:textId="0F47D5AC" w:rsidR="005A5D49" w:rsidRDefault="00000000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202</w:t>
            </w:r>
            <w:r w:rsidR="00C64B1E">
              <w:rPr>
                <w:rFonts w:eastAsia="宋体"/>
                <w:lang w:val="en-US" w:eastAsia="zh-CN"/>
              </w:rPr>
              <w:t>5</w:t>
            </w:r>
            <w:r>
              <w:t>-</w:t>
            </w:r>
            <w:r w:rsidR="00E6697A">
              <w:rPr>
                <w:rFonts w:eastAsia="宋体"/>
                <w:lang w:val="en-US" w:eastAsia="zh-CN"/>
              </w:rPr>
              <w:t>8</w:t>
            </w:r>
            <w:r>
              <w:t>-</w:t>
            </w:r>
            <w:r w:rsidR="000A432C">
              <w:t>28</w:t>
            </w:r>
          </w:p>
        </w:tc>
      </w:tr>
      <w:tr w:rsidR="005A5D49" w14:paraId="597B0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E2B78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7671F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2BE920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9B5ACC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F72CB6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6C06912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73F420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69614A" w14:textId="77777777" w:rsidR="005A5D49" w:rsidRDefault="00000000">
            <w:pPr>
              <w:pStyle w:val="CRCoverPage"/>
              <w:spacing w:after="0"/>
              <w:ind w:right="-609"/>
              <w:rPr>
                <w:rFonts w:eastAsia="宋体"/>
                <w:b/>
                <w:lang w:val="en-US" w:eastAsia="zh-CN"/>
              </w:rPr>
            </w:pPr>
            <w:r>
              <w:rPr>
                <w:b/>
              </w:rPr>
              <w:t xml:space="preserve"> </w:t>
            </w:r>
            <w:r>
              <w:rPr>
                <w:rFonts w:eastAsia="宋体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4C642C6" w14:textId="77777777" w:rsidR="005A5D49" w:rsidRDefault="005A5D4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4FC9F89" w14:textId="77777777" w:rsidR="005A5D49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81437B" w14:textId="77777777" w:rsidR="005A5D49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>
              <w:t>Rel-1</w:t>
            </w:r>
            <w:r>
              <w:rPr>
                <w:rFonts w:eastAsia="宋体"/>
                <w:lang w:val="en-US" w:eastAsia="zh-CN"/>
              </w:rPr>
              <w:t>9</w:t>
            </w:r>
          </w:p>
        </w:tc>
      </w:tr>
      <w:tr w:rsidR="005A5D49" w14:paraId="69A43E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AC22E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F85039" w14:textId="77777777" w:rsidR="005A5D49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92AA206" w14:textId="77777777" w:rsidR="005A5D49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 w:rsidR="005A5D49"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6C22F" w14:textId="77777777" w:rsidR="005A5D49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5A5D49" w14:paraId="6222FD8F" w14:textId="77777777">
        <w:tc>
          <w:tcPr>
            <w:tcW w:w="1843" w:type="dxa"/>
          </w:tcPr>
          <w:p w14:paraId="5CF1E132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91261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E3A7C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4D7C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03E7F" w14:textId="0113294C" w:rsidR="005A5D49" w:rsidRDefault="00000000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  <w:r>
              <w:rPr>
                <w:rFonts w:cs="Arial"/>
              </w:rPr>
              <w:t>Support for Wireless Access and Backhaul (WAB)</w:t>
            </w:r>
          </w:p>
        </w:tc>
      </w:tr>
      <w:tr w:rsidR="005A5D49" w14:paraId="4DFC1A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47030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0AE50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4D3FC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E7389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FB7B9" w14:textId="77777777" w:rsidR="005A5D49" w:rsidRDefault="00000000">
            <w:pPr>
              <w:pStyle w:val="CRCoverPage"/>
              <w:spacing w:after="0"/>
              <w:ind w:left="100"/>
            </w:pPr>
            <w:r>
              <w:t>Clause 3.1: Add WAB abbreviation.</w:t>
            </w:r>
          </w:p>
          <w:p w14:paraId="3B10D243" w14:textId="5723EC33" w:rsidR="005A5D49" w:rsidRDefault="00000000">
            <w:pPr>
              <w:pStyle w:val="CRCoverPage"/>
              <w:spacing w:after="0"/>
              <w:ind w:left="100"/>
            </w:pPr>
            <w:r>
              <w:t>Clause 3.2: Define WAB related terms.</w:t>
            </w:r>
          </w:p>
          <w:p w14:paraId="1747DE2B" w14:textId="77777777" w:rsidR="005A5D49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Clause 4.X: Add WAB functionality.</w:t>
            </w:r>
          </w:p>
          <w:p w14:paraId="037C290E" w14:textId="77777777" w:rsidR="005A5D49" w:rsidRDefault="005A5D49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</w:p>
        </w:tc>
      </w:tr>
      <w:tr w:rsidR="005A5D49" w14:paraId="34A8FAC0" w14:textId="77777777">
        <w:trPr>
          <w:trHeight w:val="9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59E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A85B9" w14:textId="77777777" w:rsidR="005A5D49" w:rsidRDefault="005A5D49">
            <w:pPr>
              <w:pStyle w:val="CRCoverPage"/>
              <w:spacing w:after="0"/>
              <w:rPr>
                <w:color w:val="FF0000"/>
                <w:sz w:val="8"/>
                <w:szCs w:val="8"/>
              </w:rPr>
            </w:pPr>
          </w:p>
        </w:tc>
      </w:tr>
      <w:tr w:rsidR="005A5D49" w14:paraId="3CD9FD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86AD8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7CB2B" w14:textId="77777777" w:rsidR="005A5D49" w:rsidRDefault="00000000">
            <w:pPr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No RAN support for Wireless Access and Backhaul.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</w:t>
            </w:r>
          </w:p>
        </w:tc>
      </w:tr>
      <w:tr w:rsidR="005A5D49" w14:paraId="41667C38" w14:textId="77777777">
        <w:tc>
          <w:tcPr>
            <w:tcW w:w="2694" w:type="dxa"/>
            <w:gridSpan w:val="2"/>
          </w:tcPr>
          <w:p w14:paraId="11D6394E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114C4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1EA7D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84218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C4CB7" w14:textId="77777777" w:rsidR="005A5D49" w:rsidRDefault="00000000">
            <w:pPr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3.1, 3.2, 4.x (new), 4.x.1 (new).</w:t>
            </w:r>
          </w:p>
        </w:tc>
      </w:tr>
      <w:tr w:rsidR="005A5D49" w14:paraId="4540E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6909F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6EC3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330C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C26627" w14:textId="77777777" w:rsidR="005A5D49" w:rsidRDefault="005A5D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D091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AF21D2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B13247" w14:textId="77777777" w:rsidR="005A5D49" w:rsidRDefault="005A5D4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E2C872" w14:textId="77777777" w:rsidR="005A5D49" w:rsidRDefault="005A5D49">
            <w:pPr>
              <w:pStyle w:val="CRCoverPage"/>
              <w:spacing w:after="0"/>
              <w:ind w:left="99"/>
            </w:pPr>
          </w:p>
        </w:tc>
      </w:tr>
      <w:tr w:rsidR="005A5D49" w14:paraId="3A14C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3F12F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84A94" w14:textId="1211D11C" w:rsidR="005A5D49" w:rsidRDefault="00BB604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1D394" w14:textId="0EC08982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5F5E9700" w14:textId="77777777" w:rsidR="005A5D49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FEDC4C" w14:textId="4910AB8E" w:rsidR="00BB6043" w:rsidRDefault="00BB6043">
            <w:pPr>
              <w:pStyle w:val="CRCoverPage"/>
              <w:spacing w:after="0"/>
              <w:ind w:left="99"/>
            </w:pPr>
            <w:r>
              <w:t>TS 38.401 CR 0439</w:t>
            </w:r>
          </w:p>
          <w:p w14:paraId="4AD3CAB8" w14:textId="32E04CCD" w:rsidR="005A5D49" w:rsidRDefault="005A5D49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</w:p>
        </w:tc>
      </w:tr>
      <w:tr w:rsidR="005A5D49" w14:paraId="4A7D99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A0CC1" w14:textId="77777777" w:rsidR="005A5D4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83703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31AF9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1EE94BB" w14:textId="77777777" w:rsidR="005A5D49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C8E58" w14:textId="77777777" w:rsidR="005A5D4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16C086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7A049B" w14:textId="77777777" w:rsidR="005A5D4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847B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A11D0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6A3C12" w14:textId="77777777" w:rsidR="005A5D49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F3A68" w14:textId="77777777" w:rsidR="005A5D4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5439F9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A19C4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BB6C62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7E4095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D784E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D1BCF" w14:textId="77777777" w:rsidR="005A5D49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-</w:t>
            </w:r>
          </w:p>
        </w:tc>
      </w:tr>
    </w:tbl>
    <w:p w14:paraId="0EA17281" w14:textId="77777777" w:rsidR="005A5D49" w:rsidRDefault="005A5D49">
      <w:pPr>
        <w:pStyle w:val="CRCoverPage"/>
        <w:spacing w:after="0"/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5A5D49" w14:paraId="498F6D9E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D3E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5CE12" w14:textId="3B79B942" w:rsidR="005A5D49" w:rsidRDefault="005A5D49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</w:tbl>
    <w:p w14:paraId="3A1FFCBF" w14:textId="77777777" w:rsidR="005A5D49" w:rsidRDefault="005A5D49">
      <w:pPr>
        <w:spacing w:after="0"/>
        <w:sectPr w:rsidR="005A5D49">
          <w:headerReference w:type="even" r:id="rId12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af3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574E0EC" w14:textId="77777777">
        <w:tc>
          <w:tcPr>
            <w:tcW w:w="9629" w:type="dxa"/>
            <w:shd w:val="clear" w:color="auto" w:fill="FFFFCC"/>
          </w:tcPr>
          <w:bookmarkEnd w:id="1"/>
          <w:p w14:paraId="38998AF6" w14:textId="77777777" w:rsidR="005A5D49" w:rsidRDefault="00000000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lastRenderedPageBreak/>
              <w:t>--- Begin of Changes ---</w:t>
            </w:r>
          </w:p>
        </w:tc>
      </w:tr>
    </w:tbl>
    <w:p w14:paraId="40105D21" w14:textId="77777777" w:rsidR="005A5D49" w:rsidRDefault="005A5D49">
      <w:pPr>
        <w:keepLines/>
        <w:rPr>
          <w:rFonts w:ascii="Arial" w:eastAsia="Malgun Gothic" w:hAnsi="Arial"/>
          <w:sz w:val="32"/>
        </w:rPr>
      </w:pPr>
    </w:p>
    <w:p w14:paraId="219EE20C" w14:textId="77777777" w:rsidR="005A5D49" w:rsidRDefault="00000000">
      <w:pPr>
        <w:pStyle w:val="1"/>
      </w:pPr>
      <w:bookmarkStart w:id="3" w:name="_Toc178255747"/>
      <w:r>
        <w:t>3</w:t>
      </w:r>
      <w:r>
        <w:tab/>
        <w:t>Abbreviations and Definitions</w:t>
      </w:r>
      <w:bookmarkEnd w:id="3"/>
    </w:p>
    <w:p w14:paraId="6752B615" w14:textId="77777777" w:rsidR="005A5D49" w:rsidRDefault="00000000">
      <w:pPr>
        <w:pStyle w:val="2"/>
        <w:rPr>
          <w:lang w:val="en-US"/>
        </w:rPr>
      </w:pPr>
      <w:bookmarkStart w:id="4" w:name="_Toc178255748"/>
      <w:bookmarkStart w:id="5" w:name="_Toc46501875"/>
      <w:bookmarkStart w:id="6" w:name="_Toc20387886"/>
      <w:bookmarkStart w:id="7" w:name="_Toc52551206"/>
      <w:bookmarkStart w:id="8" w:name="_Toc37231822"/>
      <w:bookmarkStart w:id="9" w:name="_Toc29375965"/>
      <w:bookmarkStart w:id="10" w:name="_Toc51971223"/>
      <w:r>
        <w:rPr>
          <w:lang w:val="en-US"/>
        </w:rPr>
        <w:t>3.1</w:t>
      </w:r>
      <w:r>
        <w:rPr>
          <w:lang w:val="en-US"/>
        </w:rPr>
        <w:tab/>
        <w:t>Abbreviations</w:t>
      </w:r>
      <w:bookmarkEnd w:id="4"/>
      <w:bookmarkEnd w:id="5"/>
      <w:bookmarkEnd w:id="6"/>
      <w:bookmarkEnd w:id="7"/>
      <w:bookmarkEnd w:id="8"/>
      <w:bookmarkEnd w:id="9"/>
      <w:bookmarkEnd w:id="10"/>
    </w:p>
    <w:p w14:paraId="6B2027A8" w14:textId="77777777" w:rsidR="005A5D49" w:rsidRDefault="00000000">
      <w:pPr>
        <w:keepNext/>
      </w:pPr>
      <w:r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718B00A6" w14:textId="77777777" w:rsidR="005A5D49" w:rsidRDefault="005A5D49">
      <w:pPr>
        <w:keepNext/>
      </w:pPr>
    </w:p>
    <w:p w14:paraId="59B36AAA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7BA29EE9" w14:textId="77777777" w:rsidR="00BB6043" w:rsidRPr="000C68CE" w:rsidRDefault="00BB6043" w:rsidP="00BB6043">
      <w:pPr>
        <w:pStyle w:val="EW"/>
        <w:rPr>
          <w:lang w:eastAsia="ko-KR"/>
        </w:rPr>
      </w:pPr>
      <w:r w:rsidRPr="000C68CE">
        <w:rPr>
          <w:lang w:eastAsia="ko-KR"/>
        </w:rPr>
        <w:t>VR</w:t>
      </w:r>
      <w:r w:rsidRPr="000C68CE">
        <w:rPr>
          <w:lang w:eastAsia="ko-KR"/>
        </w:rPr>
        <w:tab/>
        <w:t>Virtual Reality</w:t>
      </w:r>
    </w:p>
    <w:p w14:paraId="28B75C8A" w14:textId="77777777" w:rsidR="00BB6043" w:rsidRPr="000C68CE" w:rsidRDefault="00BB6043" w:rsidP="00BB6043">
      <w:pPr>
        <w:pStyle w:val="EW"/>
      </w:pPr>
      <w:r w:rsidRPr="000C68CE">
        <w:t>V2X</w:t>
      </w:r>
      <w:r w:rsidRPr="000C68CE">
        <w:tab/>
      </w:r>
      <w:r w:rsidRPr="000C68CE">
        <w:rPr>
          <w:lang w:eastAsia="ko-KR"/>
        </w:rPr>
        <w:t>Vehicle-to-Everything</w:t>
      </w:r>
    </w:p>
    <w:p w14:paraId="2AF0DCFE" w14:textId="255D5429" w:rsidR="005A5D49" w:rsidRDefault="00000000">
      <w:pPr>
        <w:pStyle w:val="EW"/>
        <w:ind w:left="0" w:firstLine="284"/>
      </w:pPr>
      <w:ins w:id="11" w:author="QC1" w:date="2024-10-16T06:45:00Z">
        <w:r>
          <w:t>WAB</w:t>
        </w:r>
        <w:r>
          <w:tab/>
        </w:r>
      </w:ins>
      <w:ins w:id="12" w:author="Steven Xu" w:date="2024-11-04T10:20:00Z" w16du:dateUtc="2024-11-04T02:20:00Z">
        <w:r w:rsidR="00BB6043">
          <w:tab/>
        </w:r>
        <w:r w:rsidR="00BB6043">
          <w:tab/>
        </w:r>
        <w:r w:rsidR="00BB6043">
          <w:tab/>
        </w:r>
      </w:ins>
      <w:ins w:id="13" w:author="QC1" w:date="2024-10-16T06:45:00Z">
        <w:r>
          <w:t>Wireless Access Backhaul</w:t>
        </w:r>
      </w:ins>
    </w:p>
    <w:p w14:paraId="52E77689" w14:textId="77777777" w:rsidR="00BB6043" w:rsidRPr="000C68CE" w:rsidRDefault="00BB6043" w:rsidP="00BB6043">
      <w:pPr>
        <w:pStyle w:val="EW"/>
      </w:pPr>
      <w:proofErr w:type="spellStart"/>
      <w:r w:rsidRPr="000C68CE">
        <w:t>X</w:t>
      </w:r>
      <w:r w:rsidRPr="000C68CE">
        <w:rPr>
          <w:rFonts w:eastAsia="宋体"/>
        </w:rPr>
        <w:t>n</w:t>
      </w:r>
      <w:proofErr w:type="spellEnd"/>
      <w:r w:rsidRPr="000C68CE">
        <w:t>-C</w:t>
      </w:r>
      <w:r w:rsidRPr="000C68CE">
        <w:tab/>
      </w:r>
      <w:proofErr w:type="spellStart"/>
      <w:r w:rsidRPr="000C68CE">
        <w:t>X</w:t>
      </w:r>
      <w:r w:rsidRPr="000C68CE">
        <w:rPr>
          <w:rFonts w:eastAsia="宋体"/>
        </w:rPr>
        <w:t>n</w:t>
      </w:r>
      <w:proofErr w:type="spellEnd"/>
      <w:r w:rsidRPr="000C68CE">
        <w:t>-Control plane</w:t>
      </w:r>
    </w:p>
    <w:p w14:paraId="14BB5710" w14:textId="77777777" w:rsidR="00BB6043" w:rsidRPr="000C68CE" w:rsidRDefault="00BB6043" w:rsidP="00BB6043">
      <w:pPr>
        <w:pStyle w:val="EW"/>
      </w:pPr>
      <w:proofErr w:type="spellStart"/>
      <w:r w:rsidRPr="000C68CE">
        <w:t>X</w:t>
      </w:r>
      <w:r w:rsidRPr="000C68CE">
        <w:rPr>
          <w:rFonts w:eastAsia="宋体"/>
        </w:rPr>
        <w:t>n</w:t>
      </w:r>
      <w:proofErr w:type="spellEnd"/>
      <w:r w:rsidRPr="000C68CE">
        <w:t>-U</w:t>
      </w:r>
      <w:r w:rsidRPr="000C68CE">
        <w:tab/>
      </w:r>
      <w:proofErr w:type="spellStart"/>
      <w:r w:rsidRPr="000C68CE">
        <w:t>X</w:t>
      </w:r>
      <w:r w:rsidRPr="000C68CE">
        <w:rPr>
          <w:rFonts w:eastAsia="宋体"/>
        </w:rPr>
        <w:t>n</w:t>
      </w:r>
      <w:proofErr w:type="spellEnd"/>
      <w:r w:rsidRPr="000C68CE">
        <w:t>-User plane</w:t>
      </w:r>
    </w:p>
    <w:p w14:paraId="7207CCDD" w14:textId="77777777" w:rsidR="00BB6043" w:rsidRPr="000C68CE" w:rsidRDefault="00BB6043" w:rsidP="00BB6043">
      <w:pPr>
        <w:pStyle w:val="EW"/>
      </w:pPr>
      <w:proofErr w:type="spellStart"/>
      <w:r w:rsidRPr="000C68CE">
        <w:t>XnAP</w:t>
      </w:r>
      <w:proofErr w:type="spellEnd"/>
      <w:r w:rsidRPr="000C68CE">
        <w:tab/>
      </w:r>
      <w:proofErr w:type="spellStart"/>
      <w:r w:rsidRPr="000C68CE">
        <w:t>Xn</w:t>
      </w:r>
      <w:proofErr w:type="spellEnd"/>
      <w:r w:rsidRPr="000C68CE">
        <w:t xml:space="preserve"> Application Protocol</w:t>
      </w:r>
    </w:p>
    <w:p w14:paraId="304B2223" w14:textId="77777777" w:rsidR="00BB6043" w:rsidRPr="000C68CE" w:rsidRDefault="00BB6043" w:rsidP="00BB6043">
      <w:pPr>
        <w:pStyle w:val="EX"/>
      </w:pPr>
      <w:r w:rsidRPr="000C68CE">
        <w:t>XR</w:t>
      </w:r>
      <w:r w:rsidRPr="000C68CE">
        <w:tab/>
      </w:r>
      <w:proofErr w:type="spellStart"/>
      <w:r w:rsidRPr="000C68CE">
        <w:t>eXtended</w:t>
      </w:r>
      <w:proofErr w:type="spellEnd"/>
      <w:r w:rsidRPr="000C68CE">
        <w:t xml:space="preserve"> Reality</w:t>
      </w:r>
    </w:p>
    <w:p w14:paraId="3833E780" w14:textId="77777777" w:rsidR="005A5D49" w:rsidRDefault="005A5D49">
      <w:pPr>
        <w:pStyle w:val="EW"/>
        <w:ind w:left="0" w:firstLine="284"/>
      </w:pPr>
    </w:p>
    <w:p w14:paraId="077C42A0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7DE33703" w14:textId="77777777" w:rsidR="005A5D49" w:rsidRDefault="005A5D49">
      <w:pPr>
        <w:pStyle w:val="EW"/>
      </w:pPr>
    </w:p>
    <w:p w14:paraId="2DEA78A5" w14:textId="77777777" w:rsidR="005A5D49" w:rsidRDefault="00000000">
      <w:pPr>
        <w:pStyle w:val="2"/>
        <w:rPr>
          <w:lang w:val="en-US"/>
        </w:rPr>
      </w:pPr>
      <w:bookmarkStart w:id="14" w:name="_Toc178255749"/>
      <w:bookmarkStart w:id="15" w:name="_Toc29375966"/>
      <w:bookmarkStart w:id="16" w:name="_Toc37231823"/>
      <w:bookmarkStart w:id="17" w:name="_Toc20387887"/>
      <w:bookmarkStart w:id="18" w:name="_Toc46501876"/>
      <w:bookmarkStart w:id="19" w:name="_Toc51971224"/>
      <w:bookmarkStart w:id="20" w:name="_Toc52551207"/>
      <w:r>
        <w:rPr>
          <w:lang w:val="en-US"/>
        </w:rPr>
        <w:t>3.2</w:t>
      </w:r>
      <w:r>
        <w:rPr>
          <w:lang w:val="en-US"/>
        </w:rPr>
        <w:tab/>
        <w:t>Definitions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17231741" w14:textId="77777777" w:rsidR="005A5D49" w:rsidRDefault="00000000">
      <w:r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5C87D7D0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5EFD7204" w14:textId="77777777" w:rsidR="009C4091" w:rsidRPr="000C68CE" w:rsidRDefault="009C4091" w:rsidP="009C4091">
      <w:proofErr w:type="spellStart"/>
      <w:r w:rsidRPr="000C68CE">
        <w:rPr>
          <w:b/>
          <w:bCs/>
        </w:rPr>
        <w:t>Uu</w:t>
      </w:r>
      <w:proofErr w:type="spellEnd"/>
      <w:r w:rsidRPr="000C68CE">
        <w:rPr>
          <w:b/>
          <w:bCs/>
        </w:rPr>
        <w:t xml:space="preserve"> Relay RLC channel</w:t>
      </w:r>
      <w:r w:rsidRPr="000C68CE">
        <w:t xml:space="preserve">: an RLC channel between L2 U2N Relay UE or MP Relay UE and </w:t>
      </w:r>
      <w:proofErr w:type="spellStart"/>
      <w:r w:rsidRPr="000C68CE">
        <w:t>gNB</w:t>
      </w:r>
      <w:proofErr w:type="spellEnd"/>
      <w:r w:rsidRPr="000C68CE">
        <w:t xml:space="preserve">, which is used to transport packets over </w:t>
      </w:r>
      <w:proofErr w:type="spellStart"/>
      <w:r w:rsidRPr="000C68CE">
        <w:t>Uu</w:t>
      </w:r>
      <w:proofErr w:type="spellEnd"/>
      <w:r w:rsidRPr="000C68CE">
        <w:t xml:space="preserve"> for L2 UE-to-Network Relay or for indirect path in case of MP.</w:t>
      </w:r>
    </w:p>
    <w:p w14:paraId="3C0BEB87" w14:textId="77777777" w:rsidR="009C4091" w:rsidRPr="000C68CE" w:rsidRDefault="009C4091" w:rsidP="009C4091">
      <w:r w:rsidRPr="000C68CE">
        <w:rPr>
          <w:b/>
        </w:rPr>
        <w:t xml:space="preserve">V2X </w:t>
      </w:r>
      <w:proofErr w:type="spellStart"/>
      <w:r w:rsidRPr="000C68CE">
        <w:rPr>
          <w:b/>
        </w:rPr>
        <w:t>sidelink</w:t>
      </w:r>
      <w:proofErr w:type="spellEnd"/>
      <w:r w:rsidRPr="000C68CE">
        <w:rPr>
          <w:b/>
          <w:lang w:eastAsia="ko-KR"/>
        </w:rPr>
        <w:t xml:space="preserve"> communication</w:t>
      </w:r>
      <w:r w:rsidRPr="000C68CE">
        <w:t>:</w:t>
      </w:r>
      <w:r w:rsidRPr="000C68CE">
        <w:rPr>
          <w:lang w:eastAsia="ko-KR"/>
        </w:rPr>
        <w:t xml:space="preserve"> </w:t>
      </w:r>
      <w:r w:rsidRPr="000C68CE">
        <w:t>AS functionality enabling V2X communication as defined in TS 23.285 [41], between nearby UEs, using E-UTRA technology but not traversing any network node.</w:t>
      </w:r>
    </w:p>
    <w:p w14:paraId="3FA24FB8" w14:textId="3BB2B81E" w:rsidR="003B6426" w:rsidRDefault="003B6426" w:rsidP="003B6426">
      <w:pPr>
        <w:rPr>
          <w:ins w:id="21" w:author="QC3" w:date="2024-10-17T20:48:00Z" w16du:dateUtc="2024-10-18T00:48:00Z"/>
        </w:rPr>
      </w:pPr>
      <w:ins w:id="22" w:author="QC3" w:date="2024-10-17T20:48:00Z" w16du:dateUtc="2024-10-18T00:48:00Z">
        <w:r>
          <w:rPr>
            <w:b/>
            <w:bCs/>
          </w:rPr>
          <w:t>WAB-</w:t>
        </w:r>
        <w:proofErr w:type="spellStart"/>
        <w:r>
          <w:rPr>
            <w:b/>
            <w:bCs/>
          </w:rPr>
          <w:t>gNB</w:t>
        </w:r>
        <w:proofErr w:type="spellEnd"/>
        <w:r>
          <w:t xml:space="preserve">: </w:t>
        </w:r>
        <w:del w:id="23" w:author="QC4" w:date="2025-08-28T00:19:00Z" w16du:dateUtc="2025-08-28T04:19:00Z">
          <w:r w:rsidDel="00A91A16">
            <w:delText>The gNB function</w:delText>
          </w:r>
        </w:del>
      </w:ins>
      <w:ins w:id="24" w:author="QC3" w:date="2024-11-07T08:50:00Z" w16du:dateUtc="2024-11-07T13:50:00Z">
        <w:del w:id="25" w:author="QC4" w:date="2025-08-28T00:19:00Z" w16du:dateUtc="2025-08-28T04:19:00Z">
          <w:r w:rsidR="00A71BEF" w:rsidDel="00A91A16">
            <w:delText>ality</w:delText>
          </w:r>
        </w:del>
      </w:ins>
      <w:ins w:id="26" w:author="QC3" w:date="2024-10-17T20:48:00Z" w16du:dateUtc="2024-10-18T00:48:00Z">
        <w:del w:id="27" w:author="QC4" w:date="2025-08-28T00:19:00Z" w16du:dateUtc="2025-08-28T04:19:00Z">
          <w:r w:rsidDel="00A91A16">
            <w:delText xml:space="preserve"> of the WAB-node that terminates the NR access interface to UEs and terminates the NG protocol to the 5GC, as defined in TS 23.501 [3]. The WAB-gNB function used in 38-series of 3GPP </w:delText>
          </w:r>
        </w:del>
      </w:ins>
      <w:ins w:id="28" w:author="QC3" w:date="2024-11-03T10:13:00Z" w16du:dateUtc="2024-11-03T15:13:00Z">
        <w:del w:id="29" w:author="QC4" w:date="2025-08-28T00:19:00Z" w16du:dateUtc="2025-08-28T04:19:00Z">
          <w:r w:rsidR="008C3953" w:rsidDel="00A91A16">
            <w:delText>s</w:delText>
          </w:r>
        </w:del>
      </w:ins>
      <w:ins w:id="30" w:author="QC3" w:date="2024-10-17T20:48:00Z" w16du:dateUtc="2024-10-18T00:48:00Z">
        <w:del w:id="31" w:author="QC4" w:date="2025-08-28T00:19:00Z" w16du:dateUtc="2025-08-28T04:19:00Z">
          <w:r w:rsidDel="00A91A16">
            <w:delText>pecifications corresponds to the MWAB-gNB function defined in TS 23.501 [3].</w:delText>
          </w:r>
        </w:del>
      </w:ins>
      <w:ins w:id="32" w:author="QC4" w:date="2025-08-28T00:19:00Z" w16du:dateUtc="2025-08-28T04:19:00Z">
        <w:r w:rsidR="00A91A16">
          <w:t xml:space="preserve"> as defined in TS </w:t>
        </w:r>
      </w:ins>
      <w:ins w:id="33" w:author="Lenovo" w:date="2025-08-28T12:33:00Z" w16du:dateUtc="2025-08-28T04:33:00Z">
        <w:r w:rsidR="005D2F18">
          <w:rPr>
            <w:rFonts w:eastAsiaTheme="minorEastAsia" w:hint="eastAsia"/>
            <w:lang w:eastAsia="zh-CN"/>
          </w:rPr>
          <w:t>38</w:t>
        </w:r>
      </w:ins>
      <w:ins w:id="34" w:author="QC4" w:date="2025-08-28T00:19:00Z" w16du:dateUtc="2025-08-28T04:19:00Z">
        <w:del w:id="35" w:author="Lenovo" w:date="2025-08-28T12:33:00Z" w16du:dateUtc="2025-08-28T04:33:00Z">
          <w:r w:rsidR="00A91A16" w:rsidDel="005D2F18">
            <w:delText>23</w:delText>
          </w:r>
        </w:del>
        <w:r w:rsidR="00A91A16">
          <w:t>.401 [4].</w:t>
        </w:r>
      </w:ins>
    </w:p>
    <w:p w14:paraId="50D90B4D" w14:textId="1B9420FC" w:rsidR="003B6426" w:rsidRDefault="003B6426" w:rsidP="003B6426">
      <w:pPr>
        <w:rPr>
          <w:ins w:id="36" w:author="QC3" w:date="2024-10-17T20:48:00Z" w16du:dateUtc="2024-10-18T00:48:00Z"/>
        </w:rPr>
      </w:pPr>
      <w:ins w:id="37" w:author="QC3" w:date="2024-10-17T20:48:00Z" w16du:dateUtc="2024-10-18T00:48:00Z">
        <w:r>
          <w:rPr>
            <w:b/>
            <w:bCs/>
          </w:rPr>
          <w:t>WAB-MT</w:t>
        </w:r>
        <w:r>
          <w:t>:</w:t>
        </w:r>
        <w:del w:id="38" w:author="QC4" w:date="2025-08-28T00:18:00Z" w16du:dateUtc="2025-08-28T04:18:00Z">
          <w:r w:rsidDel="000D297F">
            <w:delText xml:space="preserve"> The function</w:delText>
          </w:r>
        </w:del>
      </w:ins>
      <w:ins w:id="39" w:author="QC3" w:date="2024-11-07T08:50:00Z" w16du:dateUtc="2024-11-07T13:50:00Z">
        <w:del w:id="40" w:author="QC4" w:date="2025-08-28T00:18:00Z" w16du:dateUtc="2025-08-28T04:18:00Z">
          <w:r w:rsidR="00A71BEF" w:rsidDel="000D297F">
            <w:delText>ality</w:delText>
          </w:r>
        </w:del>
      </w:ins>
      <w:ins w:id="41" w:author="QC3" w:date="2024-10-17T20:48:00Z" w16du:dateUtc="2024-10-18T00:48:00Z">
        <w:del w:id="42" w:author="QC4" w:date="2025-08-28T00:18:00Z" w16du:dateUtc="2025-08-28T04:18:00Z">
          <w:r w:rsidDel="000D297F">
            <w:delText xml:space="preserve"> that terminates the Uu interface to the </w:delText>
          </w:r>
        </w:del>
      </w:ins>
      <w:ins w:id="43" w:author="QC3" w:date="2024-10-17T21:51:00Z" w16du:dateUtc="2024-10-18T01:51:00Z">
        <w:del w:id="44" w:author="QC4" w:date="2025-08-28T00:18:00Z" w16du:dateUtc="2025-08-28T04:18:00Z">
          <w:r w:rsidR="00FE7C76" w:rsidDel="000D297F">
            <w:delText xml:space="preserve">stationary NG </w:delText>
          </w:r>
        </w:del>
      </w:ins>
      <w:ins w:id="45" w:author="QC3" w:date="2024-10-17T20:48:00Z" w16du:dateUtc="2024-10-18T00:48:00Z">
        <w:del w:id="46" w:author="QC4" w:date="2025-08-28T00:18:00Z" w16du:dateUtc="2025-08-28T04:18:00Z">
          <w:r w:rsidDel="000D297F">
            <w:delText>RAN</w:delText>
          </w:r>
          <w:r w:rsidDel="000D297F">
            <w:rPr>
              <w:rFonts w:eastAsia="宋体" w:hint="eastAsia"/>
              <w:lang w:val="en-US" w:eastAsia="zh-CN"/>
            </w:rPr>
            <w:delText xml:space="preserve"> node</w:delText>
          </w:r>
          <w:r w:rsidDel="000D297F">
            <w:delText xml:space="preserve"> using the procedures and behaviours specified for UEs. The WAB-MT function used in the 38-series of 3GPP specifications corresponds to the MWAB-UE function defined in TS 23.501 [3]</w:delText>
          </w:r>
        </w:del>
      </w:ins>
      <w:ins w:id="47" w:author="QC4" w:date="2025-08-28T00:18:00Z" w16du:dateUtc="2025-08-28T04:18:00Z">
        <w:r w:rsidR="000D297F">
          <w:t xml:space="preserve"> as defined in TS </w:t>
        </w:r>
      </w:ins>
      <w:ins w:id="48" w:author="Lenovo" w:date="2025-08-28T12:33:00Z" w16du:dateUtc="2025-08-28T04:33:00Z">
        <w:r w:rsidR="005D2F18">
          <w:rPr>
            <w:rFonts w:eastAsiaTheme="minorEastAsia" w:hint="eastAsia"/>
            <w:lang w:eastAsia="zh-CN"/>
          </w:rPr>
          <w:t>38</w:t>
        </w:r>
      </w:ins>
      <w:ins w:id="49" w:author="QC4" w:date="2025-08-28T00:18:00Z" w16du:dateUtc="2025-08-28T04:18:00Z">
        <w:del w:id="50" w:author="Lenovo" w:date="2025-08-28T12:33:00Z" w16du:dateUtc="2025-08-28T04:33:00Z">
          <w:r w:rsidR="000D297F" w:rsidDel="005D2F18">
            <w:delText>23</w:delText>
          </w:r>
        </w:del>
        <w:r w:rsidR="000D297F">
          <w:t>.401 [4]</w:t>
        </w:r>
      </w:ins>
      <w:ins w:id="51" w:author="QC3" w:date="2024-10-17T20:48:00Z" w16du:dateUtc="2024-10-18T00:48:00Z">
        <w:r>
          <w:t>.</w:t>
        </w:r>
      </w:ins>
    </w:p>
    <w:p w14:paraId="3193716D" w14:textId="56D7217E" w:rsidR="003B6426" w:rsidRDefault="003B6426" w:rsidP="008766AE">
      <w:pPr>
        <w:rPr>
          <w:ins w:id="52" w:author="QC3" w:date="2024-10-17T20:48:00Z" w16du:dateUtc="2024-10-18T00:48:00Z"/>
        </w:rPr>
      </w:pPr>
      <w:ins w:id="53" w:author="QC3" w:date="2024-10-17T20:48:00Z" w16du:dateUtc="2024-10-18T00:48:00Z">
        <w:r>
          <w:rPr>
            <w:b/>
            <w:bCs/>
          </w:rPr>
          <w:t>WAB-node</w:t>
        </w:r>
        <w:r>
          <w:t>:</w:t>
        </w:r>
        <w:del w:id="54" w:author="QC4" w:date="2025-08-28T00:22:00Z" w16du:dateUtc="2025-08-28T04:22:00Z">
          <w:r w:rsidDel="008766AE">
            <w:delText xml:space="preserve"> An NG-RAN node </w:delText>
          </w:r>
        </w:del>
      </w:ins>
      <w:ins w:id="55" w:author="QC3" w:date="2024-11-07T08:51:00Z" w16du:dateUtc="2024-11-07T13:51:00Z">
        <w:del w:id="56" w:author="QC4" w:date="2025-08-28T00:22:00Z" w16du:dateUtc="2025-08-28T04:22:00Z">
          <w:r w:rsidR="00A71BEF" w:rsidDel="008766AE">
            <w:delText>comprising the WAB-MT and the WAB-gNB functionality</w:delText>
          </w:r>
        </w:del>
      </w:ins>
      <w:ins w:id="57" w:author="QC3" w:date="2024-10-17T20:48:00Z" w16du:dateUtc="2024-10-18T00:48:00Z">
        <w:del w:id="58" w:author="QC4" w:date="2025-08-28T00:22:00Z" w16du:dateUtc="2025-08-28T04:22:00Z">
          <w:r w:rsidDel="008766AE">
            <w:delText>.</w:delText>
          </w:r>
        </w:del>
      </w:ins>
      <w:ins w:id="59" w:author="QC4" w:date="2025-08-28T00:23:00Z" w16du:dateUtc="2025-08-28T04:23:00Z">
        <w:r w:rsidR="008766AE">
          <w:t xml:space="preserve"> as defined in TS </w:t>
        </w:r>
      </w:ins>
      <w:ins w:id="60" w:author="Lenovo" w:date="2025-08-28T12:33:00Z" w16du:dateUtc="2025-08-28T04:33:00Z">
        <w:r w:rsidR="005D2F18">
          <w:rPr>
            <w:rFonts w:eastAsiaTheme="minorEastAsia" w:hint="eastAsia"/>
            <w:lang w:eastAsia="zh-CN"/>
          </w:rPr>
          <w:t>38</w:t>
        </w:r>
      </w:ins>
      <w:ins w:id="61" w:author="QC4" w:date="2025-08-28T00:23:00Z" w16du:dateUtc="2025-08-28T04:23:00Z">
        <w:del w:id="62" w:author="Lenovo" w:date="2025-08-28T12:33:00Z" w16du:dateUtc="2025-08-28T04:33:00Z">
          <w:r w:rsidR="008766AE" w:rsidDel="005D2F18">
            <w:delText>23</w:delText>
          </w:r>
        </w:del>
        <w:r w:rsidR="008766AE">
          <w:t>.401 [4].</w:t>
        </w:r>
      </w:ins>
    </w:p>
    <w:p w14:paraId="23EF1C83" w14:textId="77777777" w:rsidR="009C4091" w:rsidRPr="000C68CE" w:rsidRDefault="009C4091" w:rsidP="009C4091">
      <w:proofErr w:type="spellStart"/>
      <w:r w:rsidRPr="000C68CE">
        <w:rPr>
          <w:b/>
        </w:rPr>
        <w:t>Xn</w:t>
      </w:r>
      <w:proofErr w:type="spellEnd"/>
      <w:r w:rsidRPr="000C68CE">
        <w:rPr>
          <w:bCs/>
        </w:rPr>
        <w:t>:</w:t>
      </w:r>
      <w:r w:rsidRPr="000C68CE">
        <w:t xml:space="preserve"> network interface between NG-RAN nodes.</w:t>
      </w:r>
    </w:p>
    <w:p w14:paraId="16B63488" w14:textId="77777777" w:rsidR="005A5D49" w:rsidRDefault="005A5D49">
      <w:pPr>
        <w:keepNext/>
        <w:rPr>
          <w:del w:id="63" w:author="QC1" w:date="2024-10-16T21:35:00Z"/>
        </w:rPr>
      </w:pPr>
    </w:p>
    <w:p w14:paraId="5B989CC5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3F0289F7" w14:textId="77777777" w:rsidR="003B6426" w:rsidRDefault="003B6426" w:rsidP="003B6426">
      <w:pPr>
        <w:keepNext/>
        <w:rPr>
          <w:ins w:id="64" w:author="QC3" w:date="2024-10-17T20:50:00Z" w16du:dateUtc="2024-10-18T00:50:00Z"/>
        </w:rPr>
      </w:pPr>
    </w:p>
    <w:p w14:paraId="5F73971B" w14:textId="77777777" w:rsidR="003B6426" w:rsidRPr="00682762" w:rsidRDefault="003B6426" w:rsidP="003B6426">
      <w:pPr>
        <w:pStyle w:val="2"/>
        <w:rPr>
          <w:ins w:id="65" w:author="QC3" w:date="2024-10-17T20:50:00Z" w16du:dateUtc="2024-10-18T00:50:00Z"/>
          <w:rFonts w:eastAsia="MS Mincho"/>
          <w:lang w:val="en-US"/>
        </w:rPr>
      </w:pPr>
      <w:bookmarkStart w:id="66" w:name="_Toc178255783"/>
      <w:ins w:id="67" w:author="QC3" w:date="2024-10-17T20:50:00Z" w16du:dateUtc="2024-10-18T00:50:00Z">
        <w:r w:rsidRPr="00682762">
          <w:rPr>
            <w:rFonts w:eastAsia="MS Mincho"/>
            <w:lang w:val="en-US"/>
          </w:rPr>
          <w:t>4.X</w:t>
        </w:r>
        <w:r w:rsidRPr="00682762">
          <w:rPr>
            <w:rFonts w:eastAsia="MS Mincho"/>
            <w:lang w:val="en-US"/>
          </w:rPr>
          <w:tab/>
        </w:r>
        <w:bookmarkEnd w:id="66"/>
        <w:r w:rsidRPr="00682762">
          <w:rPr>
            <w:rFonts w:eastAsia="MS Mincho"/>
            <w:lang w:val="en-US"/>
          </w:rPr>
          <w:t>Wireless Access Backhaul</w:t>
        </w:r>
      </w:ins>
    </w:p>
    <w:p w14:paraId="637DB23C" w14:textId="699353C4" w:rsidR="003B6426" w:rsidRPr="00682762" w:rsidRDefault="003B6426" w:rsidP="003B6426">
      <w:pPr>
        <w:keepNext/>
        <w:rPr>
          <w:ins w:id="68" w:author="QC3" w:date="2024-10-17T20:50:00Z" w16du:dateUtc="2024-10-18T00:50:00Z"/>
          <w:rFonts w:eastAsia="宋体"/>
        </w:rPr>
      </w:pPr>
      <w:ins w:id="69" w:author="QC3" w:date="2024-10-17T20:50:00Z" w16du:dateUtc="2024-10-18T00:50:00Z">
        <w:r w:rsidRPr="00682762">
          <w:rPr>
            <w:rFonts w:eastAsia="宋体"/>
          </w:rPr>
          <w:t xml:space="preserve">Wireless Access Backhaul (WAB) </w:t>
        </w:r>
      </w:ins>
      <w:ins w:id="70" w:author="QC3" w:date="2025-08-14T15:35:00Z" w16du:dateUtc="2025-08-14T19:35:00Z">
        <w:r w:rsidR="006C024C">
          <w:rPr>
            <w:rFonts w:eastAsia="宋体"/>
          </w:rPr>
          <w:t xml:space="preserve">is </w:t>
        </w:r>
      </w:ins>
      <w:ins w:id="71" w:author="QC3" w:date="2024-11-07T08:51:00Z" w16du:dateUtc="2024-11-07T13:51:00Z">
        <w:r w:rsidR="00A71BEF">
          <w:rPr>
            <w:rFonts w:eastAsia="宋体"/>
          </w:rPr>
          <w:t>supported by means</w:t>
        </w:r>
      </w:ins>
      <w:ins w:id="72" w:author="QC3" w:date="2024-11-07T08:52:00Z" w16du:dateUtc="2024-11-07T13:52:00Z">
        <w:r w:rsidR="00A71BEF">
          <w:rPr>
            <w:rFonts w:eastAsia="宋体"/>
          </w:rPr>
          <w:t xml:space="preserve"> of</w:t>
        </w:r>
      </w:ins>
      <w:ins w:id="73" w:author="QC3" w:date="2024-10-17T20:50:00Z" w16du:dateUtc="2024-10-18T00:50:00Z">
        <w:r w:rsidRPr="00682762">
          <w:rPr>
            <w:rFonts w:eastAsia="宋体"/>
          </w:rPr>
          <w:t xml:space="preserve"> the WAB-node, which provides NR access links to UEs via a </w:t>
        </w:r>
        <w:proofErr w:type="spellStart"/>
        <w:r w:rsidRPr="00682762">
          <w:rPr>
            <w:rFonts w:eastAsia="宋体"/>
          </w:rPr>
          <w:t>gNB</w:t>
        </w:r>
        <w:proofErr w:type="spellEnd"/>
        <w:r w:rsidRPr="00682762">
          <w:rPr>
            <w:rFonts w:eastAsia="宋体"/>
          </w:rPr>
          <w:t xml:space="preserve"> functionality, referred to as the WAB-</w:t>
        </w:r>
        <w:proofErr w:type="spellStart"/>
        <w:r w:rsidRPr="00682762">
          <w:rPr>
            <w:rFonts w:eastAsia="宋体"/>
          </w:rPr>
          <w:t>gNB</w:t>
        </w:r>
        <w:proofErr w:type="spellEnd"/>
        <w:r w:rsidRPr="00682762">
          <w:rPr>
            <w:rFonts w:eastAsia="宋体"/>
          </w:rPr>
          <w:t>. The WAB-node further supports a WAB-MT</w:t>
        </w:r>
      </w:ins>
      <w:ins w:id="74" w:author="QC3" w:date="2024-10-17T21:50:00Z" w16du:dateUtc="2024-10-18T01:50:00Z">
        <w:r w:rsidR="00FE7C76">
          <w:rPr>
            <w:rFonts w:eastAsia="宋体"/>
          </w:rPr>
          <w:t xml:space="preserve"> function</w:t>
        </w:r>
      </w:ins>
      <w:ins w:id="75" w:author="QC3" w:date="2024-10-17T20:50:00Z" w16du:dateUtc="2024-10-18T00:50:00Z">
        <w:r w:rsidRPr="00682762">
          <w:rPr>
            <w:rFonts w:eastAsia="宋体"/>
          </w:rPr>
          <w:t xml:space="preserve">, which terminates an NR </w:t>
        </w:r>
        <w:proofErr w:type="spellStart"/>
        <w:r w:rsidRPr="00682762">
          <w:rPr>
            <w:rFonts w:eastAsia="宋体" w:hint="eastAsia"/>
            <w:lang w:val="en-US" w:eastAsia="zh-CN"/>
          </w:rPr>
          <w:t>Uu</w:t>
        </w:r>
        <w:proofErr w:type="spellEnd"/>
        <w:r w:rsidRPr="00682762">
          <w:rPr>
            <w:rFonts w:eastAsia="宋体" w:hint="eastAsia"/>
            <w:lang w:val="en-US" w:eastAsia="zh-CN"/>
          </w:rPr>
          <w:t xml:space="preserve"> interface</w:t>
        </w:r>
        <w:r w:rsidRPr="00682762">
          <w:rPr>
            <w:rFonts w:eastAsia="宋体"/>
          </w:rPr>
          <w:t xml:space="preserve"> to a stationary </w:t>
        </w:r>
      </w:ins>
      <w:ins w:id="76" w:author="QC3" w:date="2024-10-17T21:50:00Z" w16du:dateUtc="2024-10-18T01:50:00Z">
        <w:del w:id="77" w:author="QC4" w:date="2025-08-28T00:20:00Z" w16du:dateUtc="2025-08-28T04:20:00Z">
          <w:r w:rsidR="00FE7C76" w:rsidDel="008766AE">
            <w:rPr>
              <w:rFonts w:eastAsia="宋体"/>
            </w:rPr>
            <w:delText xml:space="preserve">NG </w:delText>
          </w:r>
        </w:del>
      </w:ins>
      <w:ins w:id="78" w:author="QC3" w:date="2024-10-17T20:50:00Z" w16du:dateUtc="2024-10-18T00:50:00Z">
        <w:del w:id="79" w:author="QC4" w:date="2025-08-28T00:20:00Z" w16du:dateUtc="2025-08-28T04:20:00Z">
          <w:r w:rsidRPr="00682762" w:rsidDel="008766AE">
            <w:rPr>
              <w:rFonts w:eastAsia="宋体"/>
            </w:rPr>
            <w:delText xml:space="preserve">RAN </w:delText>
          </w:r>
          <w:r w:rsidRPr="00682762" w:rsidDel="008766AE">
            <w:rPr>
              <w:rFonts w:eastAsia="宋体" w:hint="eastAsia"/>
              <w:lang w:val="en-US" w:eastAsia="zh-CN"/>
            </w:rPr>
            <w:delText>node</w:delText>
          </w:r>
        </w:del>
      </w:ins>
      <w:ins w:id="80" w:author="QC4" w:date="2025-08-28T00:21:00Z" w16du:dateUtc="2025-08-28T04:21:00Z">
        <w:r w:rsidR="008766AE">
          <w:rPr>
            <w:rFonts w:eastAsia="宋体"/>
            <w:lang w:val="en-US" w:eastAsia="zh-CN"/>
          </w:rPr>
          <w:t xml:space="preserve"> </w:t>
        </w:r>
      </w:ins>
      <w:proofErr w:type="spellStart"/>
      <w:ins w:id="81" w:author="QC4" w:date="2025-08-28T00:20:00Z" w16du:dateUtc="2025-08-28T04:20:00Z">
        <w:r w:rsidR="008766AE">
          <w:rPr>
            <w:rFonts w:eastAsia="宋体"/>
          </w:rPr>
          <w:t>gNB</w:t>
        </w:r>
      </w:ins>
      <w:proofErr w:type="spellEnd"/>
      <w:ins w:id="82" w:author="QC3" w:date="2024-10-17T20:50:00Z" w16du:dateUtc="2024-10-18T00:50:00Z">
        <w:r w:rsidRPr="00682762">
          <w:rPr>
            <w:rFonts w:eastAsia="宋体" w:hint="eastAsia"/>
            <w:lang w:val="en-US" w:eastAsia="zh-CN"/>
          </w:rPr>
          <w:t xml:space="preserve"> </w:t>
        </w:r>
        <w:r w:rsidRPr="00682762">
          <w:rPr>
            <w:rFonts w:eastAsia="宋体"/>
          </w:rPr>
          <w:t>that is used for the backhauling of the WAB-</w:t>
        </w:r>
        <w:proofErr w:type="spellStart"/>
        <w:r w:rsidRPr="00682762">
          <w:rPr>
            <w:rFonts w:eastAsia="宋体"/>
          </w:rPr>
          <w:t>gNB’s</w:t>
        </w:r>
        <w:proofErr w:type="spellEnd"/>
        <w:r w:rsidRPr="00682762">
          <w:rPr>
            <w:rFonts w:eastAsia="宋体"/>
          </w:rPr>
          <w:t xml:space="preserve"> traffic.</w:t>
        </w:r>
      </w:ins>
      <w:ins w:id="83" w:author="QC3" w:date="2024-11-03T10:03:00Z" w16du:dateUtc="2024-11-03T15:03:00Z">
        <w:r w:rsidR="007348D7" w:rsidRPr="007348D7">
          <w:rPr>
            <w:rFonts w:eastAsia="宋体"/>
          </w:rPr>
          <w:t xml:space="preserve"> </w:t>
        </w:r>
        <w:r w:rsidR="007348D7" w:rsidRPr="00682762">
          <w:rPr>
            <w:rFonts w:eastAsia="宋体"/>
          </w:rPr>
          <w:t xml:space="preserve">The WAB-node </w:t>
        </w:r>
        <w:r w:rsidR="007348D7">
          <w:rPr>
            <w:rFonts w:eastAsia="宋体"/>
          </w:rPr>
          <w:t xml:space="preserve">may </w:t>
        </w:r>
        <w:r w:rsidR="007348D7" w:rsidRPr="00682762">
          <w:rPr>
            <w:rFonts w:eastAsia="宋体"/>
          </w:rPr>
          <w:t>support physical mobility.</w:t>
        </w:r>
      </w:ins>
    </w:p>
    <w:p w14:paraId="682B896D" w14:textId="77777777" w:rsidR="003B6426" w:rsidRPr="00682762" w:rsidRDefault="003B6426" w:rsidP="003B6426">
      <w:pPr>
        <w:keepNext/>
        <w:rPr>
          <w:ins w:id="84" w:author="QC3" w:date="2024-10-17T20:50:00Z" w16du:dateUtc="2024-10-18T00:50:00Z"/>
          <w:rFonts w:eastAsia="宋体"/>
        </w:rPr>
      </w:pPr>
      <w:ins w:id="85" w:author="QC3" w:date="2024-10-17T20:50:00Z" w16du:dateUtc="2024-10-18T00:50:00Z">
        <w:r w:rsidRPr="00682762">
          <w:rPr>
            <w:rFonts w:eastAsia="宋体"/>
          </w:rPr>
          <w:t>Further details of WAB are defined in TS 23.501 [3] and TS 38.401 [4].</w:t>
        </w:r>
      </w:ins>
    </w:p>
    <w:p w14:paraId="385843A5" w14:textId="77777777" w:rsidR="005A5D49" w:rsidRDefault="005A5D49">
      <w:pPr>
        <w:keepNext/>
      </w:pPr>
    </w:p>
    <w:tbl>
      <w:tblPr>
        <w:tblStyle w:val="af3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CD4AC8E" w14:textId="77777777">
        <w:tc>
          <w:tcPr>
            <w:tcW w:w="9629" w:type="dxa"/>
            <w:shd w:val="clear" w:color="auto" w:fill="FFFFCC"/>
          </w:tcPr>
          <w:p w14:paraId="00815634" w14:textId="77777777" w:rsidR="005A5D49" w:rsidRDefault="00000000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--- End of Changes ---</w:t>
            </w:r>
          </w:p>
        </w:tc>
      </w:tr>
    </w:tbl>
    <w:p w14:paraId="2E2A2374" w14:textId="77777777" w:rsidR="005A5D49" w:rsidRDefault="005A5D49">
      <w:pPr>
        <w:keepLines/>
        <w:rPr>
          <w:lang w:eastAsia="ko-KR"/>
        </w:rPr>
      </w:pPr>
    </w:p>
    <w:sectPr w:rsidR="005A5D49">
      <w:headerReference w:type="default" r:id="rId13"/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EA950" w14:textId="77777777" w:rsidR="00DE7CBC" w:rsidRDefault="00DE7CBC">
      <w:pPr>
        <w:spacing w:line="240" w:lineRule="auto"/>
      </w:pPr>
      <w:r>
        <w:separator/>
      </w:r>
    </w:p>
  </w:endnote>
  <w:endnote w:type="continuationSeparator" w:id="0">
    <w:p w14:paraId="096802EB" w14:textId="77777777" w:rsidR="00DE7CBC" w:rsidRDefault="00DE7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4D"/>
    <w:family w:val="auto"/>
    <w:pitch w:val="default"/>
    <w:sig w:usb0="00000000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BDA3" w14:textId="77777777" w:rsidR="005A5D49" w:rsidRDefault="00000000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0FFE7" w14:textId="77777777" w:rsidR="00DE7CBC" w:rsidRDefault="00DE7CBC">
      <w:pPr>
        <w:spacing w:after="0"/>
      </w:pPr>
      <w:r>
        <w:separator/>
      </w:r>
    </w:p>
  </w:footnote>
  <w:footnote w:type="continuationSeparator" w:id="0">
    <w:p w14:paraId="154D985E" w14:textId="77777777" w:rsidR="00DE7CBC" w:rsidRDefault="00DE7C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4D9A" w14:textId="77777777" w:rsidR="005A5D49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93A5" w14:textId="77777777" w:rsidR="005A5D49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E59166D" w14:textId="77777777" w:rsidR="005A5D49" w:rsidRDefault="005A5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79"/>
        </w:tabs>
        <w:ind w:left="77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0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6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2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40"/>
        </w:tabs>
        <w:ind w:left="5640" w:hanging="360"/>
      </w:pPr>
      <w:rPr>
        <w:rFonts w:ascii="Wingdings" w:hAnsi="Wingdings" w:hint="default"/>
      </w:rPr>
    </w:lvl>
  </w:abstractNum>
  <w:num w:numId="1" w16cid:durableId="13736531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1">
    <w15:presenceInfo w15:providerId="None" w15:userId="QC1"/>
  </w15:person>
  <w15:person w15:author="Steven Xu">
    <w15:presenceInfo w15:providerId="None" w15:userId="Steven Xu"/>
  </w15:person>
  <w15:person w15:author="QC3">
    <w15:presenceInfo w15:providerId="None" w15:userId="QC3"/>
  </w15:person>
  <w15:person w15:author="QC4">
    <w15:presenceInfo w15:providerId="None" w15:userId="QC4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3B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A9E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6D0"/>
    <w:rsid w:val="0005589D"/>
    <w:rsid w:val="000558E7"/>
    <w:rsid w:val="00055C34"/>
    <w:rsid w:val="00055D34"/>
    <w:rsid w:val="00055DB7"/>
    <w:rsid w:val="00055DD7"/>
    <w:rsid w:val="00056235"/>
    <w:rsid w:val="0005679C"/>
    <w:rsid w:val="000567AB"/>
    <w:rsid w:val="00056A4B"/>
    <w:rsid w:val="0005704D"/>
    <w:rsid w:val="00057356"/>
    <w:rsid w:val="00057574"/>
    <w:rsid w:val="00057659"/>
    <w:rsid w:val="00057F58"/>
    <w:rsid w:val="000602A5"/>
    <w:rsid w:val="0006088A"/>
    <w:rsid w:val="000609B1"/>
    <w:rsid w:val="00060C30"/>
    <w:rsid w:val="00061227"/>
    <w:rsid w:val="00061481"/>
    <w:rsid w:val="00061676"/>
    <w:rsid w:val="000617FF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61C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4E34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0E8"/>
    <w:rsid w:val="00093456"/>
    <w:rsid w:val="00093672"/>
    <w:rsid w:val="00093983"/>
    <w:rsid w:val="00093A1B"/>
    <w:rsid w:val="00093A3A"/>
    <w:rsid w:val="00093C55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1BD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32C"/>
    <w:rsid w:val="000A4958"/>
    <w:rsid w:val="000A51CA"/>
    <w:rsid w:val="000A56DE"/>
    <w:rsid w:val="000A5CAB"/>
    <w:rsid w:val="000A5F46"/>
    <w:rsid w:val="000A604A"/>
    <w:rsid w:val="000A60A3"/>
    <w:rsid w:val="000A6394"/>
    <w:rsid w:val="000A63B6"/>
    <w:rsid w:val="000A6E84"/>
    <w:rsid w:val="000A718B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EB6"/>
    <w:rsid w:val="000B11FD"/>
    <w:rsid w:val="000B12CF"/>
    <w:rsid w:val="000B19A6"/>
    <w:rsid w:val="000B1A77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4FD"/>
    <w:rsid w:val="000B4A46"/>
    <w:rsid w:val="000B5080"/>
    <w:rsid w:val="000B51AC"/>
    <w:rsid w:val="000B5D04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82"/>
    <w:rsid w:val="000C1D5C"/>
    <w:rsid w:val="000C2040"/>
    <w:rsid w:val="000C2809"/>
    <w:rsid w:val="000C2944"/>
    <w:rsid w:val="000C2C5D"/>
    <w:rsid w:val="000C30FB"/>
    <w:rsid w:val="000C3A7C"/>
    <w:rsid w:val="000C3ADE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97F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3F4A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B8A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507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51A"/>
    <w:rsid w:val="00116A54"/>
    <w:rsid w:val="00117ADB"/>
    <w:rsid w:val="00117EB2"/>
    <w:rsid w:val="00117F77"/>
    <w:rsid w:val="00120609"/>
    <w:rsid w:val="00121064"/>
    <w:rsid w:val="00121239"/>
    <w:rsid w:val="00121EE7"/>
    <w:rsid w:val="00122142"/>
    <w:rsid w:val="001224DE"/>
    <w:rsid w:val="00122531"/>
    <w:rsid w:val="001225C3"/>
    <w:rsid w:val="00122AE0"/>
    <w:rsid w:val="00122B0A"/>
    <w:rsid w:val="00122FA7"/>
    <w:rsid w:val="001231DA"/>
    <w:rsid w:val="00123AFB"/>
    <w:rsid w:val="00123E0B"/>
    <w:rsid w:val="00124159"/>
    <w:rsid w:val="00125212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501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C34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21D"/>
    <w:rsid w:val="001466F5"/>
    <w:rsid w:val="00146A25"/>
    <w:rsid w:val="00146A2F"/>
    <w:rsid w:val="00146C34"/>
    <w:rsid w:val="0014739A"/>
    <w:rsid w:val="001503A1"/>
    <w:rsid w:val="0015041E"/>
    <w:rsid w:val="00150AEB"/>
    <w:rsid w:val="00150FEA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344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0D3"/>
    <w:rsid w:val="0017534F"/>
    <w:rsid w:val="001756EF"/>
    <w:rsid w:val="00175F66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549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2B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97C7F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5FF9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061"/>
    <w:rsid w:val="001E1525"/>
    <w:rsid w:val="001E1620"/>
    <w:rsid w:val="001E194D"/>
    <w:rsid w:val="001E1AF6"/>
    <w:rsid w:val="001E1BFA"/>
    <w:rsid w:val="001E20F8"/>
    <w:rsid w:val="001E243A"/>
    <w:rsid w:val="001E27CF"/>
    <w:rsid w:val="001E3042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3FF0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9A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D17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CED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F6"/>
    <w:rsid w:val="00221E5A"/>
    <w:rsid w:val="00221F1F"/>
    <w:rsid w:val="0022259E"/>
    <w:rsid w:val="00222A02"/>
    <w:rsid w:val="00222DDE"/>
    <w:rsid w:val="00223032"/>
    <w:rsid w:val="00223283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63D"/>
    <w:rsid w:val="002268D9"/>
    <w:rsid w:val="0022742E"/>
    <w:rsid w:val="00227613"/>
    <w:rsid w:val="002278E4"/>
    <w:rsid w:val="002279A0"/>
    <w:rsid w:val="0023011B"/>
    <w:rsid w:val="00230144"/>
    <w:rsid w:val="00230201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C36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C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4D3A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7F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C7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2D5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415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47B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0D7E"/>
    <w:rsid w:val="002A13D5"/>
    <w:rsid w:val="002A21D2"/>
    <w:rsid w:val="002A2469"/>
    <w:rsid w:val="002A275F"/>
    <w:rsid w:val="002A282C"/>
    <w:rsid w:val="002A2F29"/>
    <w:rsid w:val="002A304D"/>
    <w:rsid w:val="002A30AC"/>
    <w:rsid w:val="002A3190"/>
    <w:rsid w:val="002A31C1"/>
    <w:rsid w:val="002A35C6"/>
    <w:rsid w:val="002A378B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389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4B17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B7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5D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6C8"/>
    <w:rsid w:val="002E4F26"/>
    <w:rsid w:val="002E530B"/>
    <w:rsid w:val="002E548B"/>
    <w:rsid w:val="002E56DE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A1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0EE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95C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4F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1F6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5C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091"/>
    <w:rsid w:val="003611CC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7C1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1F0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8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F02"/>
    <w:rsid w:val="003A5701"/>
    <w:rsid w:val="003A59A7"/>
    <w:rsid w:val="003A5D94"/>
    <w:rsid w:val="003A69E8"/>
    <w:rsid w:val="003A6C1A"/>
    <w:rsid w:val="003A7147"/>
    <w:rsid w:val="003A73E6"/>
    <w:rsid w:val="003A76C8"/>
    <w:rsid w:val="003A77EF"/>
    <w:rsid w:val="003A79EA"/>
    <w:rsid w:val="003A7B1D"/>
    <w:rsid w:val="003B01CB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13D"/>
    <w:rsid w:val="003B642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385"/>
    <w:rsid w:val="003C5B02"/>
    <w:rsid w:val="003C5CC0"/>
    <w:rsid w:val="003C5EC8"/>
    <w:rsid w:val="003C64E4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956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AC8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304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5F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4E1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169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6C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38D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0F4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69B"/>
    <w:rsid w:val="004F07B4"/>
    <w:rsid w:val="004F0F11"/>
    <w:rsid w:val="004F17E1"/>
    <w:rsid w:val="004F1D65"/>
    <w:rsid w:val="004F1F85"/>
    <w:rsid w:val="004F210F"/>
    <w:rsid w:val="004F24D3"/>
    <w:rsid w:val="004F2668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5FB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06DC8"/>
    <w:rsid w:val="00506F0E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1CA"/>
    <w:rsid w:val="0052020E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46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0B39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3C7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0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132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146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BF9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468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3E26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5D49"/>
    <w:rsid w:val="005A6154"/>
    <w:rsid w:val="005A6232"/>
    <w:rsid w:val="005A648E"/>
    <w:rsid w:val="005A6597"/>
    <w:rsid w:val="005A6689"/>
    <w:rsid w:val="005A6A16"/>
    <w:rsid w:val="005A6B84"/>
    <w:rsid w:val="005A6BD1"/>
    <w:rsid w:val="005A6E02"/>
    <w:rsid w:val="005A6E14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9B4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2F18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229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176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07FD9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731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184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A7C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926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23B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762"/>
    <w:rsid w:val="00682F1B"/>
    <w:rsid w:val="0068377A"/>
    <w:rsid w:val="006837EA"/>
    <w:rsid w:val="006838B3"/>
    <w:rsid w:val="00683D36"/>
    <w:rsid w:val="00683DE4"/>
    <w:rsid w:val="00683F5C"/>
    <w:rsid w:val="00683FE4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6BEC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718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845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A7A"/>
    <w:rsid w:val="006B7E62"/>
    <w:rsid w:val="006C024C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970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1E5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24A"/>
    <w:rsid w:val="006D63CD"/>
    <w:rsid w:val="006D6A1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A32"/>
    <w:rsid w:val="006F1F3D"/>
    <w:rsid w:val="006F2064"/>
    <w:rsid w:val="006F2254"/>
    <w:rsid w:val="006F257B"/>
    <w:rsid w:val="006F28D5"/>
    <w:rsid w:val="006F2F16"/>
    <w:rsid w:val="006F3074"/>
    <w:rsid w:val="006F30CE"/>
    <w:rsid w:val="006F3AAA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B81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35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3EF"/>
    <w:rsid w:val="00726C27"/>
    <w:rsid w:val="007277BE"/>
    <w:rsid w:val="00727848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DA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D7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C31"/>
    <w:rsid w:val="00742EB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5E2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0F54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7E9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779D8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05C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3F3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6A6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B24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A67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405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4AD"/>
    <w:rsid w:val="007F092D"/>
    <w:rsid w:val="007F0D5E"/>
    <w:rsid w:val="007F0F3A"/>
    <w:rsid w:val="007F0FB3"/>
    <w:rsid w:val="007F188E"/>
    <w:rsid w:val="007F1A15"/>
    <w:rsid w:val="007F1E8B"/>
    <w:rsid w:val="007F2366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36E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58"/>
    <w:rsid w:val="008028A4"/>
    <w:rsid w:val="00802A39"/>
    <w:rsid w:val="00802B95"/>
    <w:rsid w:val="00802F09"/>
    <w:rsid w:val="00802FB1"/>
    <w:rsid w:val="008033DA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735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A29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638"/>
    <w:rsid w:val="00830849"/>
    <w:rsid w:val="00830929"/>
    <w:rsid w:val="00830C23"/>
    <w:rsid w:val="00830D78"/>
    <w:rsid w:val="00830FCD"/>
    <w:rsid w:val="008315D0"/>
    <w:rsid w:val="00831BCE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0B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5E5"/>
    <w:rsid w:val="0084473C"/>
    <w:rsid w:val="00844B7F"/>
    <w:rsid w:val="00844F25"/>
    <w:rsid w:val="0084534D"/>
    <w:rsid w:val="00845929"/>
    <w:rsid w:val="00845D63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96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AE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AE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71C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17E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0A6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7F7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D59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3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8A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5A16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17E3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0F8C"/>
    <w:rsid w:val="009017EE"/>
    <w:rsid w:val="00901896"/>
    <w:rsid w:val="00901E70"/>
    <w:rsid w:val="0090223D"/>
    <w:rsid w:val="009022C2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C95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0E7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3C5F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93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575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C5A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020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4C2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236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841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091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1859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90D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17A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E36"/>
    <w:rsid w:val="00A055FF"/>
    <w:rsid w:val="00A0567F"/>
    <w:rsid w:val="00A0594D"/>
    <w:rsid w:val="00A05CFC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A0C"/>
    <w:rsid w:val="00A20C11"/>
    <w:rsid w:val="00A21604"/>
    <w:rsid w:val="00A21C0F"/>
    <w:rsid w:val="00A21D78"/>
    <w:rsid w:val="00A21EC5"/>
    <w:rsid w:val="00A22159"/>
    <w:rsid w:val="00A222D9"/>
    <w:rsid w:val="00A22AB8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842"/>
    <w:rsid w:val="00A309F6"/>
    <w:rsid w:val="00A318B5"/>
    <w:rsid w:val="00A31BD7"/>
    <w:rsid w:val="00A31FC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02A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118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C36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BEF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AC4"/>
    <w:rsid w:val="00A74BDC"/>
    <w:rsid w:val="00A74C72"/>
    <w:rsid w:val="00A74CC6"/>
    <w:rsid w:val="00A75332"/>
    <w:rsid w:val="00A7541E"/>
    <w:rsid w:val="00A75B41"/>
    <w:rsid w:val="00A75F19"/>
    <w:rsid w:val="00A76001"/>
    <w:rsid w:val="00A7671C"/>
    <w:rsid w:val="00A76B38"/>
    <w:rsid w:val="00A76D3B"/>
    <w:rsid w:val="00A76D6E"/>
    <w:rsid w:val="00A76FAB"/>
    <w:rsid w:val="00A7717B"/>
    <w:rsid w:val="00A771AB"/>
    <w:rsid w:val="00A775A5"/>
    <w:rsid w:val="00A77710"/>
    <w:rsid w:val="00A77720"/>
    <w:rsid w:val="00A77A70"/>
    <w:rsid w:val="00A77B5F"/>
    <w:rsid w:val="00A77C70"/>
    <w:rsid w:val="00A80CF8"/>
    <w:rsid w:val="00A813E1"/>
    <w:rsid w:val="00A81DC0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376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058F"/>
    <w:rsid w:val="00A910B7"/>
    <w:rsid w:val="00A913B4"/>
    <w:rsid w:val="00A91791"/>
    <w:rsid w:val="00A91A16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3B61"/>
    <w:rsid w:val="00A947E5"/>
    <w:rsid w:val="00A958B6"/>
    <w:rsid w:val="00A95E00"/>
    <w:rsid w:val="00A96803"/>
    <w:rsid w:val="00A969C0"/>
    <w:rsid w:val="00A969D3"/>
    <w:rsid w:val="00A96B5A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8AB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817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5C3"/>
    <w:rsid w:val="00AC48B1"/>
    <w:rsid w:val="00AC4CB6"/>
    <w:rsid w:val="00AC56CB"/>
    <w:rsid w:val="00AC5820"/>
    <w:rsid w:val="00AC5A47"/>
    <w:rsid w:val="00AC62A4"/>
    <w:rsid w:val="00AC66E8"/>
    <w:rsid w:val="00AC6DB4"/>
    <w:rsid w:val="00AC749B"/>
    <w:rsid w:val="00AC79E9"/>
    <w:rsid w:val="00AC7AC5"/>
    <w:rsid w:val="00AD0B29"/>
    <w:rsid w:val="00AD1CD8"/>
    <w:rsid w:val="00AD213E"/>
    <w:rsid w:val="00AD245E"/>
    <w:rsid w:val="00AD304D"/>
    <w:rsid w:val="00AD36F1"/>
    <w:rsid w:val="00AD378E"/>
    <w:rsid w:val="00AD382F"/>
    <w:rsid w:val="00AD3CE1"/>
    <w:rsid w:val="00AD4DCD"/>
    <w:rsid w:val="00AD4F0A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434"/>
    <w:rsid w:val="00AD7E03"/>
    <w:rsid w:val="00AE07F4"/>
    <w:rsid w:val="00AE0A2C"/>
    <w:rsid w:val="00AE0AF2"/>
    <w:rsid w:val="00AE0B12"/>
    <w:rsid w:val="00AE0B27"/>
    <w:rsid w:val="00AE0ED3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6BD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84D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59D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619"/>
    <w:rsid w:val="00B26CA8"/>
    <w:rsid w:val="00B26E0E"/>
    <w:rsid w:val="00B272BD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6E9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9FA"/>
    <w:rsid w:val="00B42BE3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508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1FA8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47"/>
    <w:rsid w:val="00B81FB0"/>
    <w:rsid w:val="00B821F0"/>
    <w:rsid w:val="00B824D7"/>
    <w:rsid w:val="00B82A2C"/>
    <w:rsid w:val="00B82F34"/>
    <w:rsid w:val="00B82FC4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9A1"/>
    <w:rsid w:val="00B85B50"/>
    <w:rsid w:val="00B85D9B"/>
    <w:rsid w:val="00B86103"/>
    <w:rsid w:val="00B86243"/>
    <w:rsid w:val="00B864A3"/>
    <w:rsid w:val="00B86514"/>
    <w:rsid w:val="00B867BE"/>
    <w:rsid w:val="00B86A21"/>
    <w:rsid w:val="00B86B20"/>
    <w:rsid w:val="00B8702A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BD3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043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9F7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2C43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86C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94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1E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8A6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05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92A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55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1F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0B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9A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B27"/>
    <w:rsid w:val="00CF1C31"/>
    <w:rsid w:val="00CF1F0A"/>
    <w:rsid w:val="00CF2053"/>
    <w:rsid w:val="00CF20DC"/>
    <w:rsid w:val="00CF227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9D2"/>
    <w:rsid w:val="00D05CEE"/>
    <w:rsid w:val="00D063EE"/>
    <w:rsid w:val="00D0658E"/>
    <w:rsid w:val="00D06794"/>
    <w:rsid w:val="00D06D51"/>
    <w:rsid w:val="00D06F13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4DF1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189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16D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A7A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39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D58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C73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E7CBC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3CF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7DB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3F3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D9A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AB6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A4D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5C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20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535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6F0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97A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2E92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817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995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083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B7E0D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DCF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2DD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5FE8"/>
    <w:rsid w:val="00EE6039"/>
    <w:rsid w:val="00EE6153"/>
    <w:rsid w:val="00EE6CA4"/>
    <w:rsid w:val="00EE73BE"/>
    <w:rsid w:val="00EE7D7C"/>
    <w:rsid w:val="00EE7F87"/>
    <w:rsid w:val="00EF01BF"/>
    <w:rsid w:val="00EF0765"/>
    <w:rsid w:val="00EF07B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A3"/>
    <w:rsid w:val="00F044C8"/>
    <w:rsid w:val="00F0454E"/>
    <w:rsid w:val="00F04712"/>
    <w:rsid w:val="00F04996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697"/>
    <w:rsid w:val="00F2683C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688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BC3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31D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5E6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5AD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B7"/>
    <w:rsid w:val="00FB0AF7"/>
    <w:rsid w:val="00FB1031"/>
    <w:rsid w:val="00FB11CF"/>
    <w:rsid w:val="00FB1569"/>
    <w:rsid w:val="00FB1BF6"/>
    <w:rsid w:val="00FB1CB2"/>
    <w:rsid w:val="00FB1F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EE3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D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BB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C76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10B720C"/>
    <w:rsid w:val="02084733"/>
    <w:rsid w:val="024205C1"/>
    <w:rsid w:val="0246777B"/>
    <w:rsid w:val="024F5E33"/>
    <w:rsid w:val="032C5213"/>
    <w:rsid w:val="033D19E3"/>
    <w:rsid w:val="039A1E78"/>
    <w:rsid w:val="039D3089"/>
    <w:rsid w:val="03B200AC"/>
    <w:rsid w:val="03F4762B"/>
    <w:rsid w:val="03FE00ED"/>
    <w:rsid w:val="041527E8"/>
    <w:rsid w:val="041B66CA"/>
    <w:rsid w:val="04E43544"/>
    <w:rsid w:val="05510EEA"/>
    <w:rsid w:val="0572159C"/>
    <w:rsid w:val="05CC1FE8"/>
    <w:rsid w:val="06107168"/>
    <w:rsid w:val="06B048CD"/>
    <w:rsid w:val="06C86967"/>
    <w:rsid w:val="07093E24"/>
    <w:rsid w:val="072E4C3D"/>
    <w:rsid w:val="07C41D1C"/>
    <w:rsid w:val="07C67BF2"/>
    <w:rsid w:val="0830427E"/>
    <w:rsid w:val="09954E1E"/>
    <w:rsid w:val="09A50353"/>
    <w:rsid w:val="09BB08EC"/>
    <w:rsid w:val="09C0571E"/>
    <w:rsid w:val="0A3858CF"/>
    <w:rsid w:val="0A434865"/>
    <w:rsid w:val="0A4A10FB"/>
    <w:rsid w:val="0A4F2914"/>
    <w:rsid w:val="0A7E7FA9"/>
    <w:rsid w:val="0B087AA5"/>
    <w:rsid w:val="0B1936C6"/>
    <w:rsid w:val="0B434BAB"/>
    <w:rsid w:val="0BED601C"/>
    <w:rsid w:val="0BFF08FA"/>
    <w:rsid w:val="0C36171A"/>
    <w:rsid w:val="0C403756"/>
    <w:rsid w:val="0CEC47C3"/>
    <w:rsid w:val="0D044734"/>
    <w:rsid w:val="0D056F2E"/>
    <w:rsid w:val="0D866604"/>
    <w:rsid w:val="0DC70DCD"/>
    <w:rsid w:val="0E1D2BE4"/>
    <w:rsid w:val="0E2A3071"/>
    <w:rsid w:val="0E891C66"/>
    <w:rsid w:val="0E896632"/>
    <w:rsid w:val="0E91518B"/>
    <w:rsid w:val="0E925C1E"/>
    <w:rsid w:val="0FB107CE"/>
    <w:rsid w:val="0FDF6DE2"/>
    <w:rsid w:val="1008458B"/>
    <w:rsid w:val="102C6F46"/>
    <w:rsid w:val="10987442"/>
    <w:rsid w:val="10DC5DED"/>
    <w:rsid w:val="10E130BF"/>
    <w:rsid w:val="10E57A92"/>
    <w:rsid w:val="10EE49BE"/>
    <w:rsid w:val="119E5724"/>
    <w:rsid w:val="11FA3445"/>
    <w:rsid w:val="121E29B4"/>
    <w:rsid w:val="128D71FE"/>
    <w:rsid w:val="129C1CED"/>
    <w:rsid w:val="12C9793F"/>
    <w:rsid w:val="13065305"/>
    <w:rsid w:val="13327E47"/>
    <w:rsid w:val="134B6810"/>
    <w:rsid w:val="13A46D04"/>
    <w:rsid w:val="143720FA"/>
    <w:rsid w:val="147867F8"/>
    <w:rsid w:val="147E388F"/>
    <w:rsid w:val="15426C85"/>
    <w:rsid w:val="15FC1AEC"/>
    <w:rsid w:val="1714051E"/>
    <w:rsid w:val="17550D08"/>
    <w:rsid w:val="176F2837"/>
    <w:rsid w:val="177D1767"/>
    <w:rsid w:val="17EE43B4"/>
    <w:rsid w:val="182C16C1"/>
    <w:rsid w:val="183D0898"/>
    <w:rsid w:val="18A13B67"/>
    <w:rsid w:val="19024013"/>
    <w:rsid w:val="19556134"/>
    <w:rsid w:val="19D020CC"/>
    <w:rsid w:val="19D15F15"/>
    <w:rsid w:val="1A264207"/>
    <w:rsid w:val="1A332095"/>
    <w:rsid w:val="1A5B17D4"/>
    <w:rsid w:val="1A950182"/>
    <w:rsid w:val="1AD10E68"/>
    <w:rsid w:val="1B0C4F57"/>
    <w:rsid w:val="1B0C68A4"/>
    <w:rsid w:val="1B1D7667"/>
    <w:rsid w:val="1B61316D"/>
    <w:rsid w:val="1BDC1D5E"/>
    <w:rsid w:val="1C4C0327"/>
    <w:rsid w:val="1C600D70"/>
    <w:rsid w:val="1C705235"/>
    <w:rsid w:val="1C81160A"/>
    <w:rsid w:val="1C9A088B"/>
    <w:rsid w:val="1CAD5AFE"/>
    <w:rsid w:val="1CD22153"/>
    <w:rsid w:val="1CED0682"/>
    <w:rsid w:val="1D522645"/>
    <w:rsid w:val="1D5860F0"/>
    <w:rsid w:val="1E142AB0"/>
    <w:rsid w:val="1E4C4AC1"/>
    <w:rsid w:val="1EAF7AD9"/>
    <w:rsid w:val="1ED02718"/>
    <w:rsid w:val="1EE4776A"/>
    <w:rsid w:val="1EF534EF"/>
    <w:rsid w:val="1F06578D"/>
    <w:rsid w:val="1F0C2BAF"/>
    <w:rsid w:val="1F9545D6"/>
    <w:rsid w:val="202E2D69"/>
    <w:rsid w:val="203A7D4B"/>
    <w:rsid w:val="20EA5739"/>
    <w:rsid w:val="20F66435"/>
    <w:rsid w:val="20F856DF"/>
    <w:rsid w:val="21230998"/>
    <w:rsid w:val="216F398E"/>
    <w:rsid w:val="21875255"/>
    <w:rsid w:val="21930A13"/>
    <w:rsid w:val="21975F43"/>
    <w:rsid w:val="222C6903"/>
    <w:rsid w:val="224372E0"/>
    <w:rsid w:val="22546B9F"/>
    <w:rsid w:val="231B5533"/>
    <w:rsid w:val="239B5BBD"/>
    <w:rsid w:val="243050B1"/>
    <w:rsid w:val="244D71D6"/>
    <w:rsid w:val="2466664F"/>
    <w:rsid w:val="246A0ABD"/>
    <w:rsid w:val="24A44889"/>
    <w:rsid w:val="25020330"/>
    <w:rsid w:val="25C02528"/>
    <w:rsid w:val="26120516"/>
    <w:rsid w:val="26214B1E"/>
    <w:rsid w:val="262C385E"/>
    <w:rsid w:val="26A903EB"/>
    <w:rsid w:val="27161207"/>
    <w:rsid w:val="27405ECB"/>
    <w:rsid w:val="275F63BD"/>
    <w:rsid w:val="27631714"/>
    <w:rsid w:val="27D8674D"/>
    <w:rsid w:val="287B4D47"/>
    <w:rsid w:val="287F1345"/>
    <w:rsid w:val="28EF1491"/>
    <w:rsid w:val="29124CA8"/>
    <w:rsid w:val="292C5DFC"/>
    <w:rsid w:val="293D4E4D"/>
    <w:rsid w:val="29504161"/>
    <w:rsid w:val="29C87730"/>
    <w:rsid w:val="29F1306A"/>
    <w:rsid w:val="2A43422C"/>
    <w:rsid w:val="2BAC3BE8"/>
    <w:rsid w:val="2BB8335E"/>
    <w:rsid w:val="2BD177EF"/>
    <w:rsid w:val="2BE2044A"/>
    <w:rsid w:val="2C233B58"/>
    <w:rsid w:val="2C3C5C02"/>
    <w:rsid w:val="2C604AAB"/>
    <w:rsid w:val="2CCE2F25"/>
    <w:rsid w:val="2D212EB9"/>
    <w:rsid w:val="2D616C39"/>
    <w:rsid w:val="2D6D4292"/>
    <w:rsid w:val="2D9F76D8"/>
    <w:rsid w:val="2E18244E"/>
    <w:rsid w:val="2E4311E3"/>
    <w:rsid w:val="2E8A121A"/>
    <w:rsid w:val="2EAA6718"/>
    <w:rsid w:val="2EB15996"/>
    <w:rsid w:val="2EBC3FE6"/>
    <w:rsid w:val="2EFD7F51"/>
    <w:rsid w:val="2F1F617A"/>
    <w:rsid w:val="2FAD206E"/>
    <w:rsid w:val="2FD15B01"/>
    <w:rsid w:val="2FDA08E6"/>
    <w:rsid w:val="2FF25CAF"/>
    <w:rsid w:val="305E3588"/>
    <w:rsid w:val="308710B8"/>
    <w:rsid w:val="30907F59"/>
    <w:rsid w:val="3097042C"/>
    <w:rsid w:val="30A10916"/>
    <w:rsid w:val="313F5D12"/>
    <w:rsid w:val="31431CE5"/>
    <w:rsid w:val="31CA7C8B"/>
    <w:rsid w:val="31D72BED"/>
    <w:rsid w:val="324268B8"/>
    <w:rsid w:val="32665A49"/>
    <w:rsid w:val="328303DD"/>
    <w:rsid w:val="32D505BC"/>
    <w:rsid w:val="32DB7F30"/>
    <w:rsid w:val="32F70692"/>
    <w:rsid w:val="334B762F"/>
    <w:rsid w:val="337D5BA4"/>
    <w:rsid w:val="338400BD"/>
    <w:rsid w:val="33AB26A2"/>
    <w:rsid w:val="33D56C16"/>
    <w:rsid w:val="34BF46BA"/>
    <w:rsid w:val="34EE5BA8"/>
    <w:rsid w:val="350A377A"/>
    <w:rsid w:val="351268E1"/>
    <w:rsid w:val="35383590"/>
    <w:rsid w:val="35B96731"/>
    <w:rsid w:val="362E77FE"/>
    <w:rsid w:val="3676199F"/>
    <w:rsid w:val="369167D9"/>
    <w:rsid w:val="36E96615"/>
    <w:rsid w:val="37336F12"/>
    <w:rsid w:val="374D6A23"/>
    <w:rsid w:val="37E13657"/>
    <w:rsid w:val="387271E7"/>
    <w:rsid w:val="38E70244"/>
    <w:rsid w:val="390A7FD3"/>
    <w:rsid w:val="394B14D2"/>
    <w:rsid w:val="3958036C"/>
    <w:rsid w:val="398A4966"/>
    <w:rsid w:val="39BF23B7"/>
    <w:rsid w:val="39D8648A"/>
    <w:rsid w:val="39F341FC"/>
    <w:rsid w:val="3A1E51E6"/>
    <w:rsid w:val="3A375CA8"/>
    <w:rsid w:val="3A4E53F7"/>
    <w:rsid w:val="3A4E6DBC"/>
    <w:rsid w:val="3A5A481E"/>
    <w:rsid w:val="3B1757C6"/>
    <w:rsid w:val="3BA12B5C"/>
    <w:rsid w:val="3BD356E5"/>
    <w:rsid w:val="3BD87B89"/>
    <w:rsid w:val="3BE4161E"/>
    <w:rsid w:val="3BF04572"/>
    <w:rsid w:val="3C0A51CD"/>
    <w:rsid w:val="3C0D403B"/>
    <w:rsid w:val="3C167469"/>
    <w:rsid w:val="3C9551F8"/>
    <w:rsid w:val="3CB4713B"/>
    <w:rsid w:val="3CF10B63"/>
    <w:rsid w:val="3D4E1420"/>
    <w:rsid w:val="3D5172B0"/>
    <w:rsid w:val="3D576E60"/>
    <w:rsid w:val="3D7B2FB2"/>
    <w:rsid w:val="3E370B39"/>
    <w:rsid w:val="3E3871C6"/>
    <w:rsid w:val="3E7F3D7E"/>
    <w:rsid w:val="3F324C53"/>
    <w:rsid w:val="3F7C242A"/>
    <w:rsid w:val="3F921504"/>
    <w:rsid w:val="3FB138C5"/>
    <w:rsid w:val="4000682E"/>
    <w:rsid w:val="412555DD"/>
    <w:rsid w:val="426F77BC"/>
    <w:rsid w:val="42B50D0A"/>
    <w:rsid w:val="42BA185A"/>
    <w:rsid w:val="4302576A"/>
    <w:rsid w:val="436F5E7F"/>
    <w:rsid w:val="439D1B66"/>
    <w:rsid w:val="43CB4BD1"/>
    <w:rsid w:val="43D042D5"/>
    <w:rsid w:val="43FB7987"/>
    <w:rsid w:val="446403A0"/>
    <w:rsid w:val="446D6439"/>
    <w:rsid w:val="44AE2036"/>
    <w:rsid w:val="451A67FB"/>
    <w:rsid w:val="45236C3D"/>
    <w:rsid w:val="4527741A"/>
    <w:rsid w:val="453977F7"/>
    <w:rsid w:val="45626A92"/>
    <w:rsid w:val="45864BD9"/>
    <w:rsid w:val="45C85196"/>
    <w:rsid w:val="45E939A4"/>
    <w:rsid w:val="46007588"/>
    <w:rsid w:val="46B40B0B"/>
    <w:rsid w:val="46B571D4"/>
    <w:rsid w:val="46D4799D"/>
    <w:rsid w:val="472A229C"/>
    <w:rsid w:val="4759475E"/>
    <w:rsid w:val="477D3EE9"/>
    <w:rsid w:val="4823080E"/>
    <w:rsid w:val="482D7728"/>
    <w:rsid w:val="48E54A34"/>
    <w:rsid w:val="48F53615"/>
    <w:rsid w:val="494B2A1F"/>
    <w:rsid w:val="49890F6A"/>
    <w:rsid w:val="49A33454"/>
    <w:rsid w:val="4A387783"/>
    <w:rsid w:val="4A4E3578"/>
    <w:rsid w:val="4A733B88"/>
    <w:rsid w:val="4B132AF1"/>
    <w:rsid w:val="4B46598C"/>
    <w:rsid w:val="4C55370E"/>
    <w:rsid w:val="4C586072"/>
    <w:rsid w:val="4CC4300C"/>
    <w:rsid w:val="4CCF5321"/>
    <w:rsid w:val="4D2D68AF"/>
    <w:rsid w:val="4DE56DAD"/>
    <w:rsid w:val="4E08206F"/>
    <w:rsid w:val="4EA43465"/>
    <w:rsid w:val="4EE154B9"/>
    <w:rsid w:val="4F710AFD"/>
    <w:rsid w:val="500D2ED6"/>
    <w:rsid w:val="505F6398"/>
    <w:rsid w:val="506061DA"/>
    <w:rsid w:val="50691547"/>
    <w:rsid w:val="508079B8"/>
    <w:rsid w:val="50864697"/>
    <w:rsid w:val="50B014E3"/>
    <w:rsid w:val="51133395"/>
    <w:rsid w:val="51863118"/>
    <w:rsid w:val="51DF119C"/>
    <w:rsid w:val="51EE4E78"/>
    <w:rsid w:val="526A12E9"/>
    <w:rsid w:val="529266A3"/>
    <w:rsid w:val="53303F2B"/>
    <w:rsid w:val="537C62DA"/>
    <w:rsid w:val="54022EA2"/>
    <w:rsid w:val="54175782"/>
    <w:rsid w:val="54412D2A"/>
    <w:rsid w:val="5485692B"/>
    <w:rsid w:val="54FB2951"/>
    <w:rsid w:val="550F4A2D"/>
    <w:rsid w:val="5601478B"/>
    <w:rsid w:val="56160CAE"/>
    <w:rsid w:val="56383217"/>
    <w:rsid w:val="566B0399"/>
    <w:rsid w:val="57135BE5"/>
    <w:rsid w:val="571571AE"/>
    <w:rsid w:val="57592792"/>
    <w:rsid w:val="5777520F"/>
    <w:rsid w:val="57AF1233"/>
    <w:rsid w:val="58454C87"/>
    <w:rsid w:val="5886104B"/>
    <w:rsid w:val="58891327"/>
    <w:rsid w:val="58C5105E"/>
    <w:rsid w:val="58CA5C2A"/>
    <w:rsid w:val="59760091"/>
    <w:rsid w:val="59F93CA1"/>
    <w:rsid w:val="5A0E1D01"/>
    <w:rsid w:val="5A42414A"/>
    <w:rsid w:val="5A8A7C52"/>
    <w:rsid w:val="5AEE7257"/>
    <w:rsid w:val="5AFF3A8C"/>
    <w:rsid w:val="5B9C17BA"/>
    <w:rsid w:val="5BC95675"/>
    <w:rsid w:val="5C1006A2"/>
    <w:rsid w:val="5C607281"/>
    <w:rsid w:val="5D1659A7"/>
    <w:rsid w:val="5D1A3513"/>
    <w:rsid w:val="5D2A2B33"/>
    <w:rsid w:val="5D337C44"/>
    <w:rsid w:val="5DB20802"/>
    <w:rsid w:val="5E367243"/>
    <w:rsid w:val="5E563D46"/>
    <w:rsid w:val="5EC724E8"/>
    <w:rsid w:val="5EEF17D5"/>
    <w:rsid w:val="5EF02BBA"/>
    <w:rsid w:val="5F022486"/>
    <w:rsid w:val="5F7A1DE0"/>
    <w:rsid w:val="5F7F3A9C"/>
    <w:rsid w:val="5F996801"/>
    <w:rsid w:val="60E034A7"/>
    <w:rsid w:val="61205E70"/>
    <w:rsid w:val="614F1079"/>
    <w:rsid w:val="61685DAE"/>
    <w:rsid w:val="61B34264"/>
    <w:rsid w:val="61E15015"/>
    <w:rsid w:val="624E28FA"/>
    <w:rsid w:val="62945843"/>
    <w:rsid w:val="62D93D86"/>
    <w:rsid w:val="630423C4"/>
    <w:rsid w:val="63115AC3"/>
    <w:rsid w:val="634034F8"/>
    <w:rsid w:val="636A38F4"/>
    <w:rsid w:val="636A56BA"/>
    <w:rsid w:val="63B4769D"/>
    <w:rsid w:val="6457299A"/>
    <w:rsid w:val="651B1BFB"/>
    <w:rsid w:val="65362106"/>
    <w:rsid w:val="656C4A1A"/>
    <w:rsid w:val="65790166"/>
    <w:rsid w:val="65DB6999"/>
    <w:rsid w:val="660E46F4"/>
    <w:rsid w:val="66350AD3"/>
    <w:rsid w:val="6697092A"/>
    <w:rsid w:val="66FF2B3D"/>
    <w:rsid w:val="67041336"/>
    <w:rsid w:val="67E056D8"/>
    <w:rsid w:val="67EB6D3C"/>
    <w:rsid w:val="67EE3338"/>
    <w:rsid w:val="682057E3"/>
    <w:rsid w:val="68301BB8"/>
    <w:rsid w:val="68D060F0"/>
    <w:rsid w:val="68E94190"/>
    <w:rsid w:val="69595FBA"/>
    <w:rsid w:val="69B8575D"/>
    <w:rsid w:val="6A2E111B"/>
    <w:rsid w:val="6A385E52"/>
    <w:rsid w:val="6AE25E6B"/>
    <w:rsid w:val="6AF40388"/>
    <w:rsid w:val="6B282CC7"/>
    <w:rsid w:val="6B3237E5"/>
    <w:rsid w:val="6B6719D8"/>
    <w:rsid w:val="6B9F2FA9"/>
    <w:rsid w:val="6C75797B"/>
    <w:rsid w:val="6CA53561"/>
    <w:rsid w:val="6D083ADA"/>
    <w:rsid w:val="6D201B5F"/>
    <w:rsid w:val="6DA97BC0"/>
    <w:rsid w:val="6DE452F5"/>
    <w:rsid w:val="6E1938AF"/>
    <w:rsid w:val="6E4459F8"/>
    <w:rsid w:val="6E5F7C36"/>
    <w:rsid w:val="6E60786D"/>
    <w:rsid w:val="6E8158BD"/>
    <w:rsid w:val="6EA24757"/>
    <w:rsid w:val="6F4624AF"/>
    <w:rsid w:val="6F67055E"/>
    <w:rsid w:val="6F7F1E7E"/>
    <w:rsid w:val="703B4227"/>
    <w:rsid w:val="708E79BE"/>
    <w:rsid w:val="709370FE"/>
    <w:rsid w:val="70C74EBB"/>
    <w:rsid w:val="712212A8"/>
    <w:rsid w:val="71514800"/>
    <w:rsid w:val="71600AA7"/>
    <w:rsid w:val="71887D53"/>
    <w:rsid w:val="71EA6D75"/>
    <w:rsid w:val="72067DC5"/>
    <w:rsid w:val="72560DCD"/>
    <w:rsid w:val="733C6B2C"/>
    <w:rsid w:val="735603CF"/>
    <w:rsid w:val="73751C71"/>
    <w:rsid w:val="738A00D8"/>
    <w:rsid w:val="73E37E45"/>
    <w:rsid w:val="73F11556"/>
    <w:rsid w:val="741F30D0"/>
    <w:rsid w:val="74200E27"/>
    <w:rsid w:val="74946771"/>
    <w:rsid w:val="74DA4938"/>
    <w:rsid w:val="751D45A2"/>
    <w:rsid w:val="7536480C"/>
    <w:rsid w:val="760237DD"/>
    <w:rsid w:val="766461BC"/>
    <w:rsid w:val="772F2DF9"/>
    <w:rsid w:val="774C4FE7"/>
    <w:rsid w:val="775B110B"/>
    <w:rsid w:val="778C2D91"/>
    <w:rsid w:val="77AD38F1"/>
    <w:rsid w:val="77CB3044"/>
    <w:rsid w:val="77F4344E"/>
    <w:rsid w:val="78D55C66"/>
    <w:rsid w:val="793609A7"/>
    <w:rsid w:val="793D60B1"/>
    <w:rsid w:val="79761E03"/>
    <w:rsid w:val="799652F6"/>
    <w:rsid w:val="79D80E11"/>
    <w:rsid w:val="7A6B5A5E"/>
    <w:rsid w:val="7AB13656"/>
    <w:rsid w:val="7AB91DA7"/>
    <w:rsid w:val="7B20013A"/>
    <w:rsid w:val="7B434B11"/>
    <w:rsid w:val="7B7C5A2A"/>
    <w:rsid w:val="7BA826F1"/>
    <w:rsid w:val="7BCC3F01"/>
    <w:rsid w:val="7C345DD3"/>
    <w:rsid w:val="7C6674D2"/>
    <w:rsid w:val="7C7D6C58"/>
    <w:rsid w:val="7D3F64CB"/>
    <w:rsid w:val="7D854AB7"/>
    <w:rsid w:val="7D916782"/>
    <w:rsid w:val="7DA80357"/>
    <w:rsid w:val="7DAA0064"/>
    <w:rsid w:val="7DFB3B32"/>
    <w:rsid w:val="7E144E72"/>
    <w:rsid w:val="7E5C4DCC"/>
    <w:rsid w:val="7F401942"/>
    <w:rsid w:val="7F642B37"/>
    <w:rsid w:val="7F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394D7A"/>
  <w15:docId w15:val="{8687EFB1-4909-4CC1-B2AA-49C1BBC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  <w:rPr>
      <w:lang w:val="zh-CN" w:eastAsia="zh-C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qFormat/>
    <w:pPr>
      <w:jc w:val="center"/>
    </w:pPr>
    <w:rPr>
      <w:i/>
      <w:lang w:val="zh-CN" w:eastAsia="zh-CN"/>
    </w:rPr>
  </w:style>
  <w:style w:type="paragraph" w:styleId="ab">
    <w:name w:val="header"/>
    <w:basedOn w:val="a"/>
    <w:link w:val="ad"/>
    <w:qFormat/>
    <w:pPr>
      <w:widowControl w:val="0"/>
    </w:pPr>
    <w:rPr>
      <w:rFonts w:ascii="Arial" w:hAnsi="Arial"/>
      <w:b/>
      <w:sz w:val="18"/>
      <w:lang w:eastAsia="en-GB"/>
    </w:rPr>
  </w:style>
  <w:style w:type="paragraph" w:styleId="ae">
    <w:name w:val="footnote text"/>
    <w:basedOn w:val="a"/>
    <w:link w:val="af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zh-CN" w:eastAsia="zh-CN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annotation subject"/>
    <w:basedOn w:val="a6"/>
    <w:next w:val="a6"/>
    <w:link w:val="af2"/>
    <w:qFormat/>
    <w:rPr>
      <w:b/>
      <w:bCs/>
    </w:r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styleId="af9">
    <w:name w:val="List Paragraph"/>
    <w:basedOn w:val="a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B1">
    <w:name w:val="B1"/>
    <w:basedOn w:val="a3"/>
    <w:link w:val="B1Char1"/>
    <w:qFormat/>
    <w:rPr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a9">
    <w:name w:val="批注框文本 字符"/>
    <w:basedOn w:val="a0"/>
    <w:link w:val="a8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</w:rPr>
  </w:style>
  <w:style w:type="character" w:customStyle="1" w:styleId="ad">
    <w:name w:val="页眉 字符"/>
    <w:link w:val="ab"/>
    <w:qFormat/>
    <w:rPr>
      <w:rFonts w:ascii="Arial" w:eastAsia="Times New Roman" w:hAnsi="Arial"/>
      <w:b/>
      <w:sz w:val="18"/>
      <w:lang w:bidi="ar-SA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paragraph" w:customStyle="1" w:styleId="B5">
    <w:name w:val="B5"/>
    <w:basedOn w:val="52"/>
    <w:link w:val="B5Char"/>
    <w:qFormat/>
    <w:rPr>
      <w:lang w:val="zh-CN" w:eastAsia="zh-CN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1Zchn">
    <w:name w:val="B1 Zchn"/>
    <w:qFormat/>
    <w:rPr>
      <w:lang w:val="en-GB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a7">
    <w:name w:val="批注文字 字符"/>
    <w:basedOn w:val="a0"/>
    <w:link w:val="a6"/>
    <w:uiPriority w:val="99"/>
    <w:qFormat/>
    <w:rPr>
      <w:rFonts w:eastAsia="Times New Roman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60">
    <w:name w:val="标题 6 字符"/>
    <w:link w:val="6"/>
    <w:qFormat/>
    <w:rPr>
      <w:rFonts w:ascii="Arial" w:eastAsia="Times New Roman" w:hAnsi="Arial"/>
    </w:rPr>
  </w:style>
  <w:style w:type="character" w:customStyle="1" w:styleId="70">
    <w:name w:val="标题 7 字符"/>
    <w:link w:val="7"/>
    <w:qFormat/>
    <w:rPr>
      <w:rFonts w:ascii="Arial" w:eastAsia="Times New Roman" w:hAnsi="Arial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4">
    <w:name w:val="B4"/>
    <w:basedOn w:val="42"/>
    <w:link w:val="B4Char"/>
    <w:qFormat/>
    <w:rPr>
      <w:lang w:val="zh-CN" w:eastAsia="zh-CN"/>
    </w:rPr>
  </w:style>
  <w:style w:type="character" w:customStyle="1" w:styleId="ZGSM">
    <w:name w:val="ZGSM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3">
    <w:name w:val="B3"/>
    <w:basedOn w:val="31"/>
    <w:link w:val="B3Char2"/>
    <w:qFormat/>
    <w:rPr>
      <w:lang w:val="zh-CN" w:eastAsia="zh-CN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bidi="ar-SA"/>
    </w:rPr>
  </w:style>
  <w:style w:type="character" w:customStyle="1" w:styleId="af">
    <w:name w:val="脚注文本 字符"/>
    <w:link w:val="ae"/>
    <w:qFormat/>
    <w:rPr>
      <w:rFonts w:eastAsia="Times New Roman"/>
      <w:sz w:val="16"/>
    </w:rPr>
  </w:style>
  <w:style w:type="character" w:customStyle="1" w:styleId="ac">
    <w:name w:val="页脚 字符"/>
    <w:link w:val="aa"/>
    <w:qFormat/>
    <w:rPr>
      <w:rFonts w:ascii="Arial" w:eastAsia="Times New Roman" w:hAnsi="Arial"/>
      <w:b/>
      <w:i/>
      <w:sz w:val="18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af2">
    <w:name w:val="批注主题 字符"/>
    <w:basedOn w:val="a7"/>
    <w:link w:val="af1"/>
    <w:qFormat/>
    <w:rPr>
      <w:rFonts w:eastAsia="Times New Roman"/>
      <w:b/>
      <w:bCs/>
      <w:lang w:val="en-GB" w:eastAsia="ja-JP"/>
    </w:rPr>
  </w:style>
  <w:style w:type="character" w:customStyle="1" w:styleId="afa">
    <w:name w:val="首标题"/>
    <w:qFormat/>
    <w:rPr>
      <w:rFonts w:ascii="Arial" w:eastAsia="宋体" w:hAnsi="Arial"/>
      <w:sz w:val="24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sv-SE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2">
    <w:name w:val="B2"/>
    <w:basedOn w:val="21"/>
    <w:link w:val="B2Char"/>
    <w:qFormat/>
    <w:rPr>
      <w:lang w:val="zh-CN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Doc-text2">
    <w:name w:val="Doc-text2"/>
    <w:basedOn w:val="a"/>
    <w:qFormat/>
    <w:pPr>
      <w:tabs>
        <w:tab w:val="left" w:pos="1622"/>
      </w:tabs>
      <w:ind w:left="1622" w:hanging="363"/>
    </w:pPr>
    <w:rPr>
      <w:rFonts w:ascii="Arial" w:hAnsi="Arial"/>
      <w:lang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Agreement">
    <w:name w:val="Agreement"/>
    <w:basedOn w:val="a"/>
    <w:next w:val="Doc-text2"/>
    <w:qFormat/>
    <w:pPr>
      <w:numPr>
        <w:numId w:val="1"/>
      </w:numPr>
      <w:tabs>
        <w:tab w:val="clear" w:pos="779"/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styleId="afb">
    <w:name w:val="No Spacing"/>
    <w:basedOn w:val="a"/>
    <w:uiPriority w:val="99"/>
    <w:qFormat/>
    <w:pPr>
      <w:spacing w:after="0" w:line="240" w:lineRule="auto"/>
    </w:pPr>
    <w:rPr>
      <w:rFonts w:eastAsia="Calibri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25">
    <w:name w:val="修订2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3">
    <w:name w:val="修订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43">
    <w:name w:val="修订4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Revision5">
    <w:name w:val="Revision5"/>
    <w:hidden/>
    <w:uiPriority w:val="99"/>
    <w:unhideWhenUsed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paragraph" w:customStyle="1" w:styleId="ListParagraph3">
    <w:name w:val="List Paragraph3"/>
    <w:basedOn w:val="a"/>
    <w:qFormat/>
    <w:pPr>
      <w:spacing w:before="100" w:beforeAutospacing="1" w:line="240" w:lineRule="auto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afc">
    <w:name w:val="Revision"/>
    <w:hidden/>
    <w:uiPriority w:val="99"/>
    <w:unhideWhenUsed/>
    <w:rsid w:val="00983575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649BD-9BCD-493B-A634-1975E91620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Huawei Technologies Co., Ltd.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Lenovo</cp:lastModifiedBy>
  <cp:revision>8</cp:revision>
  <cp:lastPrinted>2017-05-08T07:55:00Z</cp:lastPrinted>
  <dcterms:created xsi:type="dcterms:W3CDTF">2025-08-28T04:13:00Z</dcterms:created>
  <dcterms:modified xsi:type="dcterms:W3CDTF">2025-08-28T04:36:00Z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(3)on6wL+jy1dwBzsSYb9Y0ss/7xVYPA3T9vYWIWBGGN56/H9mkPCGf2KpNeI3k4yuBS3yiv5Dw
cROFVX9TCIfJdtdHH4o4PAG2vKIPHgV/vcQAN5fx5Fjw6Y1DjqkJ3paq/RmRzaT88XxCQn8M
DjhC4WfjZDNHrIlg86ufpavNQylVVp7eaB67uOP8E8imQYYDqv0seWU/S8fyGChZRKTKClod
w7RhjM3GLjrILEtI0H</vt:lpwstr>
  </property>
  <property fmtid="{D5CDD505-2E9C-101B-9397-08002B2CF9AE}" pid="60" name="_2015_ms_pID_7253431">
    <vt:lpwstr>k1NpR7BkZdM+uYPnMYxG/nDgUuLqvub8rtZhgEj4RhmZwSfo4Puz1v
iRdplf/dUhqPMX0N3dr8OEDV3yumfLU+B5bwiktIAJ7DfOb9/zs1fU2Oina8ZuY1jK8aUKNA
n0yzZ9/U3NdRqU0Gs70i73cDsQcggIPYV+A1PlCtU53KS0BJ3g8OsBePzQU8KVxl5yOFOVTo
Cj5W9vhgqAZr5hxpE/BT0EejfT0XnnJiRrZ9</vt:lpwstr>
  </property>
  <property fmtid="{D5CDD505-2E9C-101B-9397-08002B2CF9AE}" pid="61" name="KSOProductBuildVer">
    <vt:lpwstr>2052-12.1.0.18608</vt:lpwstr>
  </property>
  <property fmtid="{D5CDD505-2E9C-101B-9397-08002B2CF9AE}" pid="62" name="ICV">
    <vt:lpwstr>6688FBB3E79744FF9A27BECE18C7B39C_13</vt:lpwstr>
  </property>
  <property fmtid="{D5CDD505-2E9C-101B-9397-08002B2CF9AE}" pid="63" name="_2015_ms_pID_7253432">
    <vt:lpwstr>Ng==</vt:lpwstr>
  </property>
  <property fmtid="{D5CDD505-2E9C-101B-9397-08002B2CF9AE}" pid="64" name="_readonly">
    <vt:lpwstr/>
  </property>
  <property fmtid="{D5CDD505-2E9C-101B-9397-08002B2CF9AE}" pid="65" name="_change">
    <vt:lpwstr/>
  </property>
  <property fmtid="{D5CDD505-2E9C-101B-9397-08002B2CF9AE}" pid="66" name="_full-control">
    <vt:lpwstr/>
  </property>
  <property fmtid="{D5CDD505-2E9C-101B-9397-08002B2CF9AE}" pid="67" name="sflag">
    <vt:lpwstr>1724050255</vt:lpwstr>
  </property>
</Properties>
</file>