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FCA6" w14:textId="4AD0CFF8" w:rsidR="00F1741F" w:rsidRPr="00F1741F" w:rsidRDefault="00F1741F" w:rsidP="00F1741F">
      <w:pPr>
        <w:tabs>
          <w:tab w:val="right" w:pos="9639"/>
        </w:tabs>
        <w:overflowPunct/>
        <w:autoSpaceDE/>
        <w:autoSpaceDN/>
        <w:adjustRightInd/>
        <w:spacing w:after="0"/>
        <w:rPr>
          <w:rFonts w:ascii="Arial" w:hAnsi="Arial"/>
          <w:b/>
          <w:i/>
          <w:noProof/>
          <w:sz w:val="28"/>
          <w:lang w:eastAsia="en-US"/>
        </w:rPr>
      </w:pPr>
      <w:r w:rsidRPr="00F1741F">
        <w:rPr>
          <w:rFonts w:ascii="Arial" w:hAnsi="Arial" w:cs="Arial"/>
          <w:b/>
          <w:bCs/>
          <w:sz w:val="24"/>
          <w:szCs w:val="24"/>
          <w:lang w:eastAsia="en-US"/>
        </w:rPr>
        <w:t>3GPP TSG-RAN WG3 Meeting #129</w:t>
      </w:r>
      <w:r w:rsidRPr="00F1741F">
        <w:rPr>
          <w:rFonts w:ascii="Arial" w:hAnsi="Arial"/>
          <w:b/>
          <w:i/>
          <w:noProof/>
          <w:sz w:val="28"/>
          <w:lang w:eastAsia="en-US"/>
        </w:rPr>
        <w:tab/>
      </w:r>
      <w:r w:rsidR="009D34AB">
        <w:rPr>
          <w:rFonts w:ascii="Arial" w:hAnsi="Arial"/>
          <w:b/>
          <w:i/>
          <w:noProof/>
          <w:sz w:val="28"/>
          <w:lang w:eastAsia="en-US"/>
        </w:rPr>
        <w:t>R3-</w:t>
      </w:r>
      <w:del w:id="0" w:author="Huawei1" w:date="2025-08-27T16:07:00Z">
        <w:r w:rsidR="009D34AB" w:rsidDel="00ED575F">
          <w:rPr>
            <w:rFonts w:ascii="Arial" w:hAnsi="Arial"/>
            <w:b/>
            <w:i/>
            <w:noProof/>
            <w:sz w:val="28"/>
            <w:lang w:eastAsia="en-US"/>
          </w:rPr>
          <w:delText>255675</w:delText>
        </w:r>
      </w:del>
      <w:ins w:id="1" w:author="Huawei1" w:date="2025-08-27T16:07:00Z">
        <w:r w:rsidR="00ED575F">
          <w:rPr>
            <w:rFonts w:ascii="Arial" w:hAnsi="Arial"/>
            <w:b/>
            <w:i/>
            <w:noProof/>
            <w:sz w:val="28"/>
            <w:lang w:eastAsia="en-US"/>
          </w:rPr>
          <w:t>25</w:t>
        </w:r>
        <w:r w:rsidR="00ED575F">
          <w:rPr>
            <w:rFonts w:ascii="Arial" w:hAnsi="Arial"/>
            <w:b/>
            <w:i/>
            <w:noProof/>
            <w:sz w:val="28"/>
            <w:lang w:eastAsia="en-US"/>
          </w:rPr>
          <w:t>5811</w:t>
        </w:r>
      </w:ins>
    </w:p>
    <w:p w14:paraId="46DE34B9" w14:textId="77777777" w:rsidR="00F1741F" w:rsidRPr="00F1741F" w:rsidRDefault="00F1741F" w:rsidP="00F1741F">
      <w:pPr>
        <w:widowControl w:val="0"/>
        <w:tabs>
          <w:tab w:val="right" w:pos="9639"/>
        </w:tabs>
        <w:overflowPunct/>
        <w:autoSpaceDE/>
        <w:autoSpaceDN/>
        <w:adjustRightInd/>
        <w:spacing w:after="0"/>
        <w:rPr>
          <w:rFonts w:ascii="Arial" w:hAnsi="Arial" w:cs="Arial"/>
          <w:b/>
          <w:bCs/>
          <w:noProof/>
          <w:sz w:val="24"/>
          <w:szCs w:val="24"/>
          <w:lang w:eastAsia="en-US"/>
        </w:rPr>
      </w:pPr>
      <w:bookmarkStart w:id="2" w:name="_Hlk160525530"/>
      <w:r w:rsidRPr="00F1741F">
        <w:rPr>
          <w:rFonts w:ascii="Arial" w:hAnsi="Arial" w:cs="Arial"/>
          <w:b/>
          <w:noProof/>
          <w:sz w:val="24"/>
          <w:szCs w:val="24"/>
          <w:lang w:eastAsia="en-US"/>
        </w:rPr>
        <w:t>Bengaluru, India, 25</w:t>
      </w:r>
      <w:r w:rsidRPr="00F1741F">
        <w:rPr>
          <w:rFonts w:ascii="Arial" w:hAnsi="Arial" w:cs="Arial"/>
          <w:b/>
          <w:noProof/>
          <w:sz w:val="24"/>
          <w:szCs w:val="24"/>
          <w:vertAlign w:val="superscript"/>
          <w:lang w:eastAsia="en-US"/>
        </w:rPr>
        <w:t>th</w:t>
      </w:r>
      <w:r w:rsidRPr="00F1741F">
        <w:rPr>
          <w:rFonts w:ascii="Arial" w:hAnsi="Arial" w:cs="Arial"/>
          <w:b/>
          <w:noProof/>
          <w:sz w:val="24"/>
          <w:szCs w:val="24"/>
          <w:lang w:eastAsia="en-US"/>
        </w:rPr>
        <w:t xml:space="preserve"> ~29</w:t>
      </w:r>
      <w:r w:rsidRPr="00F1741F">
        <w:rPr>
          <w:rFonts w:ascii="Arial" w:hAnsi="Arial" w:cs="Arial"/>
          <w:b/>
          <w:noProof/>
          <w:sz w:val="24"/>
          <w:szCs w:val="24"/>
          <w:vertAlign w:val="superscript"/>
          <w:lang w:eastAsia="en-US"/>
        </w:rPr>
        <w:t>th</w:t>
      </w:r>
      <w:r w:rsidRPr="00F1741F">
        <w:rPr>
          <w:rFonts w:ascii="Arial" w:hAnsi="Arial" w:cs="Arial"/>
          <w:b/>
          <w:noProof/>
          <w:sz w:val="24"/>
          <w:szCs w:val="24"/>
          <w:lang w:eastAsia="en-US"/>
        </w:rPr>
        <w:t xml:space="preserve">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7EC1" w:rsidRPr="005159C2" w14:paraId="2D96573C" w14:textId="77777777" w:rsidTr="00367EC1">
        <w:tc>
          <w:tcPr>
            <w:tcW w:w="9641" w:type="dxa"/>
            <w:gridSpan w:val="9"/>
            <w:tcBorders>
              <w:top w:val="single" w:sz="4" w:space="0" w:color="auto"/>
              <w:left w:val="single" w:sz="4" w:space="0" w:color="auto"/>
              <w:right w:val="single" w:sz="4" w:space="0" w:color="auto"/>
            </w:tcBorders>
          </w:tcPr>
          <w:bookmarkEnd w:id="2"/>
          <w:p w14:paraId="5186707D" w14:textId="77822FFC" w:rsidR="00367EC1" w:rsidRPr="005159C2" w:rsidRDefault="00367EC1" w:rsidP="00367EC1">
            <w:pPr>
              <w:overflowPunct/>
              <w:autoSpaceDE/>
              <w:autoSpaceDN/>
              <w:adjustRightInd/>
              <w:spacing w:after="0"/>
              <w:jc w:val="right"/>
              <w:rPr>
                <w:rFonts w:ascii="Arial" w:hAnsi="Arial"/>
                <w:i/>
                <w:noProof/>
                <w:lang w:eastAsia="en-US"/>
              </w:rPr>
            </w:pPr>
            <w:r w:rsidRPr="005159C2">
              <w:rPr>
                <w:rFonts w:ascii="Arial" w:hAnsi="Arial"/>
                <w:i/>
                <w:noProof/>
                <w:sz w:val="14"/>
                <w:lang w:eastAsia="en-US"/>
              </w:rPr>
              <w:t>CR-Form-v12.</w:t>
            </w:r>
            <w:r w:rsidR="00383A49">
              <w:rPr>
                <w:rFonts w:ascii="Arial" w:hAnsi="Arial"/>
                <w:i/>
                <w:noProof/>
                <w:sz w:val="14"/>
                <w:lang w:eastAsia="en-US"/>
              </w:rPr>
              <w:t>3</w:t>
            </w:r>
          </w:p>
        </w:tc>
      </w:tr>
      <w:tr w:rsidR="00367EC1" w:rsidRPr="005159C2" w14:paraId="5EB471E2" w14:textId="77777777" w:rsidTr="00367EC1">
        <w:tc>
          <w:tcPr>
            <w:tcW w:w="9641" w:type="dxa"/>
            <w:gridSpan w:val="9"/>
            <w:tcBorders>
              <w:left w:val="single" w:sz="4" w:space="0" w:color="auto"/>
              <w:right w:val="single" w:sz="4" w:space="0" w:color="auto"/>
            </w:tcBorders>
          </w:tcPr>
          <w:p w14:paraId="7B9D5AE1" w14:textId="77777777" w:rsidR="00367EC1" w:rsidRPr="005159C2" w:rsidRDefault="00367EC1" w:rsidP="00367EC1">
            <w:pPr>
              <w:overflowPunct/>
              <w:autoSpaceDE/>
              <w:autoSpaceDN/>
              <w:adjustRightInd/>
              <w:spacing w:after="0"/>
              <w:jc w:val="center"/>
              <w:rPr>
                <w:rFonts w:ascii="Arial" w:hAnsi="Arial"/>
                <w:noProof/>
                <w:lang w:eastAsia="en-US"/>
              </w:rPr>
            </w:pPr>
            <w:r w:rsidRPr="005159C2">
              <w:rPr>
                <w:rFonts w:ascii="Arial" w:hAnsi="Arial"/>
                <w:b/>
                <w:noProof/>
                <w:sz w:val="32"/>
                <w:lang w:eastAsia="en-US"/>
              </w:rPr>
              <w:t>CHANGE REQUEST</w:t>
            </w:r>
          </w:p>
        </w:tc>
      </w:tr>
      <w:tr w:rsidR="00367EC1" w:rsidRPr="005159C2" w14:paraId="4CAC6061" w14:textId="77777777" w:rsidTr="00367EC1">
        <w:tc>
          <w:tcPr>
            <w:tcW w:w="9641" w:type="dxa"/>
            <w:gridSpan w:val="9"/>
            <w:tcBorders>
              <w:left w:val="single" w:sz="4" w:space="0" w:color="auto"/>
              <w:right w:val="single" w:sz="4" w:space="0" w:color="auto"/>
            </w:tcBorders>
          </w:tcPr>
          <w:p w14:paraId="4B81C697"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A42D2D" w:rsidRPr="005159C2" w14:paraId="65C03A92" w14:textId="77777777" w:rsidTr="00367EC1">
        <w:tc>
          <w:tcPr>
            <w:tcW w:w="142" w:type="dxa"/>
            <w:tcBorders>
              <w:left w:val="single" w:sz="4" w:space="0" w:color="auto"/>
            </w:tcBorders>
          </w:tcPr>
          <w:p w14:paraId="0BFA34B2" w14:textId="77777777" w:rsidR="00A42D2D" w:rsidRPr="005159C2" w:rsidRDefault="00A42D2D" w:rsidP="00A42D2D">
            <w:pPr>
              <w:overflowPunct/>
              <w:autoSpaceDE/>
              <w:autoSpaceDN/>
              <w:adjustRightInd/>
              <w:spacing w:after="0"/>
              <w:jc w:val="right"/>
              <w:rPr>
                <w:rFonts w:ascii="Arial" w:hAnsi="Arial"/>
                <w:noProof/>
                <w:lang w:eastAsia="en-US"/>
              </w:rPr>
            </w:pPr>
          </w:p>
        </w:tc>
        <w:tc>
          <w:tcPr>
            <w:tcW w:w="1559" w:type="dxa"/>
            <w:shd w:val="pct30" w:color="FFFF00" w:fill="auto"/>
          </w:tcPr>
          <w:p w14:paraId="18C440C5" w14:textId="1109262A" w:rsidR="00A42D2D" w:rsidRPr="005159C2" w:rsidRDefault="00CF0BD5" w:rsidP="00A42D2D">
            <w:pPr>
              <w:overflowPunct/>
              <w:autoSpaceDE/>
              <w:autoSpaceDN/>
              <w:adjustRightInd/>
              <w:spacing w:after="0"/>
              <w:jc w:val="right"/>
              <w:rPr>
                <w:rFonts w:ascii="Arial" w:hAnsi="Arial"/>
                <w:b/>
                <w:noProof/>
                <w:sz w:val="28"/>
                <w:lang w:eastAsia="en-US"/>
              </w:rPr>
            </w:pPr>
            <w:r>
              <w:rPr>
                <w:rFonts w:ascii="Arial" w:hAnsi="Arial"/>
                <w:b/>
                <w:noProof/>
                <w:sz w:val="28"/>
                <w:lang w:eastAsia="en-US"/>
              </w:rPr>
              <w:t>36.443</w:t>
            </w:r>
          </w:p>
        </w:tc>
        <w:tc>
          <w:tcPr>
            <w:tcW w:w="709" w:type="dxa"/>
          </w:tcPr>
          <w:p w14:paraId="3BF59092" w14:textId="77777777" w:rsidR="00A42D2D" w:rsidRPr="005159C2" w:rsidRDefault="00A42D2D" w:rsidP="00A42D2D">
            <w:pPr>
              <w:overflowPunct/>
              <w:autoSpaceDE/>
              <w:autoSpaceDN/>
              <w:adjustRightInd/>
              <w:spacing w:after="0"/>
              <w:jc w:val="center"/>
              <w:rPr>
                <w:rFonts w:ascii="Arial" w:hAnsi="Arial"/>
                <w:noProof/>
                <w:lang w:eastAsia="en-US"/>
              </w:rPr>
            </w:pPr>
            <w:r w:rsidRPr="005159C2">
              <w:rPr>
                <w:rFonts w:ascii="Arial" w:hAnsi="Arial"/>
                <w:b/>
                <w:noProof/>
                <w:sz w:val="28"/>
                <w:lang w:eastAsia="en-US"/>
              </w:rPr>
              <w:t>CR</w:t>
            </w:r>
          </w:p>
        </w:tc>
        <w:tc>
          <w:tcPr>
            <w:tcW w:w="1276" w:type="dxa"/>
            <w:shd w:val="pct30" w:color="FFFF00" w:fill="auto"/>
          </w:tcPr>
          <w:p w14:paraId="56B8040F" w14:textId="56382D33" w:rsidR="00A42D2D" w:rsidRPr="005159C2" w:rsidRDefault="000113C6" w:rsidP="00A42D2D">
            <w:pPr>
              <w:overflowPunct/>
              <w:autoSpaceDE/>
              <w:autoSpaceDN/>
              <w:adjustRightInd/>
              <w:spacing w:after="0"/>
              <w:rPr>
                <w:rFonts w:ascii="Arial" w:hAnsi="Arial"/>
                <w:noProof/>
                <w:lang w:eastAsia="en-US"/>
              </w:rPr>
            </w:pPr>
            <w:r>
              <w:rPr>
                <w:rFonts w:ascii="Arial" w:hAnsi="Arial"/>
                <w:b/>
                <w:noProof/>
                <w:sz w:val="28"/>
                <w:lang w:eastAsia="en-US"/>
              </w:rPr>
              <w:t>013</w:t>
            </w:r>
            <w:r w:rsidR="004B1DE3">
              <w:rPr>
                <w:rFonts w:ascii="Arial" w:hAnsi="Arial"/>
                <w:b/>
                <w:noProof/>
                <w:sz w:val="28"/>
                <w:lang w:eastAsia="en-US"/>
              </w:rPr>
              <w:t>3</w:t>
            </w:r>
          </w:p>
        </w:tc>
        <w:tc>
          <w:tcPr>
            <w:tcW w:w="709" w:type="dxa"/>
          </w:tcPr>
          <w:p w14:paraId="6C80972D" w14:textId="77777777" w:rsidR="00A42D2D" w:rsidRPr="005159C2" w:rsidRDefault="00A42D2D" w:rsidP="00A42D2D">
            <w:pPr>
              <w:tabs>
                <w:tab w:val="right" w:pos="625"/>
              </w:tabs>
              <w:overflowPunct/>
              <w:autoSpaceDE/>
              <w:autoSpaceDN/>
              <w:adjustRightInd/>
              <w:spacing w:after="0"/>
              <w:jc w:val="center"/>
              <w:rPr>
                <w:rFonts w:ascii="Arial" w:hAnsi="Arial"/>
                <w:noProof/>
                <w:lang w:eastAsia="en-US"/>
              </w:rPr>
            </w:pPr>
            <w:r w:rsidRPr="005159C2">
              <w:rPr>
                <w:rFonts w:ascii="Arial" w:hAnsi="Arial"/>
                <w:b/>
                <w:bCs/>
                <w:noProof/>
                <w:sz w:val="28"/>
                <w:lang w:eastAsia="en-US"/>
              </w:rPr>
              <w:t>rev</w:t>
            </w:r>
          </w:p>
        </w:tc>
        <w:tc>
          <w:tcPr>
            <w:tcW w:w="992" w:type="dxa"/>
            <w:shd w:val="pct30" w:color="FFFF00" w:fill="auto"/>
          </w:tcPr>
          <w:p w14:paraId="1C34907C" w14:textId="51DE46AF" w:rsidR="00A42D2D" w:rsidRPr="005159C2" w:rsidRDefault="00A42D2D" w:rsidP="00A42D2D">
            <w:pPr>
              <w:overflowPunct/>
              <w:autoSpaceDE/>
              <w:autoSpaceDN/>
              <w:adjustRightInd/>
              <w:spacing w:after="0"/>
              <w:jc w:val="center"/>
              <w:rPr>
                <w:rFonts w:ascii="Arial" w:hAnsi="Arial"/>
                <w:b/>
                <w:noProof/>
              </w:rPr>
            </w:pPr>
            <w:del w:id="3" w:author="Huawei1" w:date="2025-08-27T16:07:00Z">
              <w:r w:rsidDel="00ED575F">
                <w:rPr>
                  <w:rFonts w:ascii="Arial" w:hAnsi="Arial"/>
                  <w:b/>
                  <w:noProof/>
                  <w:sz w:val="28"/>
                  <w:lang w:eastAsia="en-US"/>
                </w:rPr>
                <w:delText>-</w:delText>
              </w:r>
            </w:del>
            <w:ins w:id="4" w:author="Huawei1" w:date="2025-08-27T16:07:00Z">
              <w:r w:rsidR="00ED575F">
                <w:rPr>
                  <w:rFonts w:ascii="Arial" w:hAnsi="Arial"/>
                  <w:b/>
                  <w:noProof/>
                  <w:sz w:val="28"/>
                  <w:lang w:eastAsia="en-US"/>
                </w:rPr>
                <w:t>1</w:t>
              </w:r>
            </w:ins>
          </w:p>
        </w:tc>
        <w:tc>
          <w:tcPr>
            <w:tcW w:w="2410" w:type="dxa"/>
          </w:tcPr>
          <w:p w14:paraId="2797B7B2" w14:textId="77777777" w:rsidR="00A42D2D" w:rsidRPr="005159C2" w:rsidRDefault="00A42D2D" w:rsidP="00A42D2D">
            <w:pPr>
              <w:tabs>
                <w:tab w:val="right" w:pos="1825"/>
              </w:tabs>
              <w:overflowPunct/>
              <w:autoSpaceDE/>
              <w:autoSpaceDN/>
              <w:adjustRightInd/>
              <w:spacing w:after="0"/>
              <w:jc w:val="center"/>
              <w:rPr>
                <w:rFonts w:ascii="Arial" w:hAnsi="Arial"/>
                <w:noProof/>
                <w:lang w:eastAsia="en-US"/>
              </w:rPr>
            </w:pPr>
            <w:r w:rsidRPr="005159C2">
              <w:rPr>
                <w:rFonts w:ascii="Arial" w:hAnsi="Arial"/>
                <w:b/>
                <w:noProof/>
                <w:sz w:val="28"/>
                <w:szCs w:val="28"/>
                <w:lang w:eastAsia="en-US"/>
              </w:rPr>
              <w:t>Current version:</w:t>
            </w:r>
          </w:p>
        </w:tc>
        <w:tc>
          <w:tcPr>
            <w:tcW w:w="1701" w:type="dxa"/>
            <w:shd w:val="pct30" w:color="FFFF00" w:fill="auto"/>
          </w:tcPr>
          <w:p w14:paraId="026EE88E" w14:textId="5FA1789D" w:rsidR="00A42D2D" w:rsidRPr="005159C2" w:rsidRDefault="00A42D2D" w:rsidP="00A42D2D">
            <w:pPr>
              <w:overflowPunct/>
              <w:autoSpaceDE/>
              <w:autoSpaceDN/>
              <w:adjustRightInd/>
              <w:spacing w:after="0"/>
              <w:jc w:val="center"/>
              <w:rPr>
                <w:rFonts w:ascii="Arial" w:hAnsi="Arial"/>
                <w:noProof/>
                <w:sz w:val="28"/>
                <w:lang w:eastAsia="en-US"/>
              </w:rPr>
            </w:pPr>
            <w:r w:rsidRPr="005159C2">
              <w:rPr>
                <w:rFonts w:ascii="Arial" w:hAnsi="Arial"/>
                <w:b/>
                <w:noProof/>
                <w:sz w:val="28"/>
                <w:lang w:eastAsia="en-US"/>
              </w:rPr>
              <w:t>18.</w:t>
            </w:r>
            <w:r w:rsidR="00CF0BD5">
              <w:rPr>
                <w:rFonts w:ascii="Arial" w:hAnsi="Arial"/>
                <w:b/>
                <w:noProof/>
                <w:sz w:val="28"/>
                <w:lang w:eastAsia="en-US"/>
              </w:rPr>
              <w:t>0</w:t>
            </w:r>
            <w:r w:rsidRPr="005159C2">
              <w:rPr>
                <w:rFonts w:ascii="Arial" w:hAnsi="Arial"/>
                <w:b/>
                <w:noProof/>
                <w:sz w:val="28"/>
                <w:lang w:eastAsia="en-US"/>
              </w:rPr>
              <w:t>.0</w:t>
            </w:r>
          </w:p>
        </w:tc>
        <w:tc>
          <w:tcPr>
            <w:tcW w:w="143" w:type="dxa"/>
            <w:tcBorders>
              <w:right w:val="single" w:sz="4" w:space="0" w:color="auto"/>
            </w:tcBorders>
          </w:tcPr>
          <w:p w14:paraId="73DC4E99" w14:textId="77777777" w:rsidR="00A42D2D" w:rsidRPr="005159C2" w:rsidRDefault="00A42D2D" w:rsidP="00A42D2D">
            <w:pPr>
              <w:overflowPunct/>
              <w:autoSpaceDE/>
              <w:autoSpaceDN/>
              <w:adjustRightInd/>
              <w:spacing w:after="0"/>
              <w:rPr>
                <w:rFonts w:ascii="Arial" w:hAnsi="Arial"/>
                <w:noProof/>
                <w:lang w:eastAsia="en-US"/>
              </w:rPr>
            </w:pPr>
          </w:p>
        </w:tc>
      </w:tr>
      <w:tr w:rsidR="00367EC1" w:rsidRPr="005159C2" w14:paraId="336CA24F" w14:textId="77777777" w:rsidTr="00367EC1">
        <w:tc>
          <w:tcPr>
            <w:tcW w:w="9641" w:type="dxa"/>
            <w:gridSpan w:val="9"/>
            <w:tcBorders>
              <w:left w:val="single" w:sz="4" w:space="0" w:color="auto"/>
              <w:right w:val="single" w:sz="4" w:space="0" w:color="auto"/>
            </w:tcBorders>
          </w:tcPr>
          <w:p w14:paraId="1A93CEAE" w14:textId="77777777" w:rsidR="00367EC1" w:rsidRPr="005159C2" w:rsidRDefault="00367EC1" w:rsidP="00367EC1">
            <w:pPr>
              <w:overflowPunct/>
              <w:autoSpaceDE/>
              <w:autoSpaceDN/>
              <w:adjustRightInd/>
              <w:spacing w:after="0"/>
              <w:rPr>
                <w:rFonts w:ascii="Arial" w:hAnsi="Arial"/>
                <w:noProof/>
                <w:lang w:eastAsia="en-US"/>
              </w:rPr>
            </w:pPr>
          </w:p>
        </w:tc>
      </w:tr>
      <w:tr w:rsidR="00367EC1" w:rsidRPr="005159C2" w14:paraId="0BBA88DD" w14:textId="77777777" w:rsidTr="00367EC1">
        <w:tc>
          <w:tcPr>
            <w:tcW w:w="9641" w:type="dxa"/>
            <w:gridSpan w:val="9"/>
            <w:tcBorders>
              <w:top w:val="single" w:sz="4" w:space="0" w:color="auto"/>
            </w:tcBorders>
          </w:tcPr>
          <w:p w14:paraId="699B73E8" w14:textId="77777777" w:rsidR="00367EC1" w:rsidRPr="005159C2" w:rsidRDefault="00367EC1" w:rsidP="00367EC1">
            <w:pPr>
              <w:overflowPunct/>
              <w:autoSpaceDE/>
              <w:autoSpaceDN/>
              <w:adjustRightInd/>
              <w:spacing w:after="0"/>
              <w:jc w:val="center"/>
              <w:rPr>
                <w:rFonts w:ascii="Arial" w:hAnsi="Arial" w:cs="Arial"/>
                <w:i/>
                <w:noProof/>
                <w:lang w:eastAsia="en-US"/>
              </w:rPr>
            </w:pPr>
            <w:r w:rsidRPr="005159C2">
              <w:rPr>
                <w:rFonts w:ascii="Arial" w:hAnsi="Arial" w:cs="Arial"/>
                <w:i/>
                <w:noProof/>
                <w:lang w:eastAsia="en-US"/>
              </w:rPr>
              <w:t xml:space="preserve">For </w:t>
            </w:r>
            <w:hyperlink r:id="rId9" w:anchor="_blank" w:history="1">
              <w:r w:rsidRPr="005159C2">
                <w:rPr>
                  <w:rFonts w:ascii="Arial" w:hAnsi="Arial" w:cs="Arial"/>
                  <w:b/>
                  <w:i/>
                  <w:noProof/>
                  <w:color w:val="FF0000"/>
                  <w:u w:val="single"/>
                  <w:lang w:eastAsia="en-US"/>
                </w:rPr>
                <w:t>HELP</w:t>
              </w:r>
            </w:hyperlink>
            <w:r w:rsidRPr="005159C2">
              <w:rPr>
                <w:rFonts w:ascii="Arial" w:hAnsi="Arial" w:cs="Arial"/>
                <w:b/>
                <w:i/>
                <w:noProof/>
                <w:color w:val="FF0000"/>
                <w:lang w:eastAsia="en-US"/>
              </w:rPr>
              <w:t xml:space="preserve"> </w:t>
            </w:r>
            <w:r w:rsidRPr="005159C2">
              <w:rPr>
                <w:rFonts w:ascii="Arial" w:hAnsi="Arial" w:cs="Arial"/>
                <w:i/>
                <w:noProof/>
                <w:lang w:eastAsia="en-US"/>
              </w:rPr>
              <w:t xml:space="preserve">on using this form: comprehensive instructions can be found at </w:t>
            </w:r>
            <w:r w:rsidRPr="005159C2">
              <w:rPr>
                <w:rFonts w:ascii="Arial" w:hAnsi="Arial" w:cs="Arial"/>
                <w:i/>
                <w:noProof/>
                <w:lang w:eastAsia="en-US"/>
              </w:rPr>
              <w:br/>
            </w:r>
            <w:hyperlink r:id="rId10" w:history="1">
              <w:r w:rsidRPr="005159C2">
                <w:rPr>
                  <w:rFonts w:ascii="Arial" w:hAnsi="Arial" w:cs="Arial"/>
                  <w:i/>
                  <w:noProof/>
                  <w:color w:val="0000FF"/>
                  <w:u w:val="single"/>
                  <w:lang w:eastAsia="en-US"/>
                </w:rPr>
                <w:t>http://www.3gpp.org/Change-Requests</w:t>
              </w:r>
            </w:hyperlink>
            <w:r w:rsidRPr="005159C2">
              <w:rPr>
                <w:rFonts w:ascii="Arial" w:hAnsi="Arial" w:cs="Arial"/>
                <w:i/>
                <w:noProof/>
                <w:lang w:eastAsia="en-US"/>
              </w:rPr>
              <w:t>.</w:t>
            </w:r>
          </w:p>
        </w:tc>
      </w:tr>
      <w:tr w:rsidR="00367EC1" w:rsidRPr="005159C2" w14:paraId="2E2A2310" w14:textId="77777777" w:rsidTr="00367EC1">
        <w:tc>
          <w:tcPr>
            <w:tcW w:w="9641" w:type="dxa"/>
            <w:gridSpan w:val="9"/>
          </w:tcPr>
          <w:p w14:paraId="0E214A40" w14:textId="77777777" w:rsidR="00367EC1" w:rsidRPr="005159C2" w:rsidRDefault="00367EC1" w:rsidP="00367EC1">
            <w:pPr>
              <w:overflowPunct/>
              <w:autoSpaceDE/>
              <w:autoSpaceDN/>
              <w:adjustRightInd/>
              <w:spacing w:after="0"/>
              <w:rPr>
                <w:rFonts w:ascii="Arial" w:hAnsi="Arial"/>
                <w:noProof/>
                <w:sz w:val="8"/>
                <w:szCs w:val="8"/>
                <w:lang w:eastAsia="en-US"/>
              </w:rPr>
            </w:pPr>
          </w:p>
        </w:tc>
      </w:tr>
    </w:tbl>
    <w:p w14:paraId="218FDDED" w14:textId="77777777" w:rsidR="00367EC1" w:rsidRPr="005159C2" w:rsidRDefault="00367EC1" w:rsidP="00367E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7EC1" w:rsidRPr="005159C2" w14:paraId="70541216" w14:textId="77777777" w:rsidTr="00367EC1">
        <w:tc>
          <w:tcPr>
            <w:tcW w:w="2835" w:type="dxa"/>
          </w:tcPr>
          <w:p w14:paraId="2741A105" w14:textId="77777777" w:rsidR="00367EC1" w:rsidRPr="005159C2" w:rsidRDefault="00367EC1" w:rsidP="00367EC1">
            <w:pPr>
              <w:tabs>
                <w:tab w:val="right" w:pos="2751"/>
              </w:tabs>
              <w:overflowPunct/>
              <w:autoSpaceDE/>
              <w:autoSpaceDN/>
              <w:adjustRightInd/>
              <w:spacing w:after="0"/>
              <w:rPr>
                <w:rFonts w:ascii="Arial" w:hAnsi="Arial"/>
                <w:b/>
                <w:i/>
                <w:noProof/>
                <w:lang w:eastAsia="en-US"/>
              </w:rPr>
            </w:pPr>
            <w:r w:rsidRPr="005159C2">
              <w:rPr>
                <w:rFonts w:ascii="Arial" w:hAnsi="Arial"/>
                <w:b/>
                <w:i/>
                <w:noProof/>
                <w:lang w:eastAsia="en-US"/>
              </w:rPr>
              <w:t>Proposed change affects:</w:t>
            </w:r>
          </w:p>
        </w:tc>
        <w:tc>
          <w:tcPr>
            <w:tcW w:w="1418" w:type="dxa"/>
          </w:tcPr>
          <w:p w14:paraId="1BCB0114"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F521F3"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709" w:type="dxa"/>
            <w:tcBorders>
              <w:left w:val="single" w:sz="4" w:space="0" w:color="auto"/>
            </w:tcBorders>
          </w:tcPr>
          <w:p w14:paraId="38243E45" w14:textId="77777777" w:rsidR="00367EC1" w:rsidRPr="005159C2" w:rsidRDefault="00367EC1" w:rsidP="00367EC1">
            <w:pPr>
              <w:overflowPunct/>
              <w:autoSpaceDE/>
              <w:autoSpaceDN/>
              <w:adjustRightInd/>
              <w:spacing w:after="0"/>
              <w:jc w:val="right"/>
              <w:rPr>
                <w:rFonts w:ascii="Arial" w:hAnsi="Arial"/>
                <w:noProof/>
                <w:u w:val="single"/>
                <w:lang w:eastAsia="en-US"/>
              </w:rPr>
            </w:pPr>
            <w:r w:rsidRPr="005159C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75B27C"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126" w:type="dxa"/>
          </w:tcPr>
          <w:p w14:paraId="7B4D1B94" w14:textId="77777777" w:rsidR="00367EC1" w:rsidRPr="005159C2" w:rsidRDefault="00367EC1" w:rsidP="00367EC1">
            <w:pPr>
              <w:overflowPunct/>
              <w:autoSpaceDE/>
              <w:autoSpaceDN/>
              <w:adjustRightInd/>
              <w:spacing w:after="0"/>
              <w:jc w:val="right"/>
              <w:rPr>
                <w:rFonts w:ascii="Arial" w:hAnsi="Arial"/>
                <w:noProof/>
                <w:u w:val="single"/>
                <w:lang w:eastAsia="en-US"/>
              </w:rPr>
            </w:pPr>
            <w:r w:rsidRPr="005159C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28097B"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1418" w:type="dxa"/>
            <w:tcBorders>
              <w:left w:val="nil"/>
            </w:tcBorders>
          </w:tcPr>
          <w:p w14:paraId="13009252"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FA1714" w14:textId="4D8F5EFB" w:rsidR="00367EC1" w:rsidRPr="005159C2" w:rsidRDefault="00367EC1" w:rsidP="00367EC1">
            <w:pPr>
              <w:overflowPunct/>
              <w:autoSpaceDE/>
              <w:autoSpaceDN/>
              <w:adjustRightInd/>
              <w:spacing w:after="0"/>
              <w:jc w:val="center"/>
              <w:rPr>
                <w:rFonts w:ascii="Arial" w:hAnsi="Arial"/>
                <w:b/>
                <w:bCs/>
                <w:caps/>
                <w:noProof/>
                <w:lang w:eastAsia="en-US"/>
              </w:rPr>
            </w:pPr>
          </w:p>
        </w:tc>
      </w:tr>
    </w:tbl>
    <w:p w14:paraId="6446BC31" w14:textId="77777777" w:rsidR="00367EC1" w:rsidRPr="005159C2" w:rsidRDefault="00367EC1" w:rsidP="00367EC1">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7EC1" w:rsidRPr="005159C2" w14:paraId="2D721C13" w14:textId="77777777" w:rsidTr="00367EC1">
        <w:tc>
          <w:tcPr>
            <w:tcW w:w="9640" w:type="dxa"/>
            <w:gridSpan w:val="11"/>
          </w:tcPr>
          <w:p w14:paraId="08AE9AB7"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D9C48C2" w14:textId="77777777" w:rsidTr="00367EC1">
        <w:tc>
          <w:tcPr>
            <w:tcW w:w="1843" w:type="dxa"/>
            <w:tcBorders>
              <w:top w:val="single" w:sz="4" w:space="0" w:color="auto"/>
              <w:left w:val="single" w:sz="4" w:space="0" w:color="auto"/>
            </w:tcBorders>
          </w:tcPr>
          <w:p w14:paraId="0DABC438"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Title:</w:t>
            </w:r>
            <w:r w:rsidRPr="005159C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1935E7B" w14:textId="23EFE86D" w:rsidR="00367EC1" w:rsidRPr="005159C2" w:rsidRDefault="00CF0BD5" w:rsidP="00134FFA">
            <w:pPr>
              <w:overflowPunct/>
              <w:autoSpaceDE/>
              <w:autoSpaceDN/>
              <w:adjustRightInd/>
              <w:spacing w:after="0"/>
              <w:ind w:left="100"/>
              <w:rPr>
                <w:rFonts w:ascii="Arial" w:hAnsi="Arial"/>
                <w:noProof/>
              </w:rPr>
            </w:pPr>
            <w:r w:rsidRPr="00CF0BD5">
              <w:rPr>
                <w:rFonts w:ascii="Arial" w:hAnsi="Arial"/>
                <w:noProof/>
              </w:rPr>
              <w:t>Introduction of LTE-based 5G Broadcast Phase 2</w:t>
            </w:r>
          </w:p>
        </w:tc>
      </w:tr>
      <w:tr w:rsidR="00367EC1" w:rsidRPr="005159C2" w14:paraId="42C82E06" w14:textId="77777777" w:rsidTr="00367EC1">
        <w:tc>
          <w:tcPr>
            <w:tcW w:w="1843" w:type="dxa"/>
            <w:tcBorders>
              <w:left w:val="single" w:sz="4" w:space="0" w:color="auto"/>
            </w:tcBorders>
          </w:tcPr>
          <w:p w14:paraId="4FA01D88"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Borders>
              <w:right w:val="single" w:sz="4" w:space="0" w:color="auto"/>
            </w:tcBorders>
          </w:tcPr>
          <w:p w14:paraId="4C99C931"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CAA657C" w14:textId="77777777" w:rsidTr="00367EC1">
        <w:tc>
          <w:tcPr>
            <w:tcW w:w="1843" w:type="dxa"/>
            <w:tcBorders>
              <w:left w:val="single" w:sz="4" w:space="0" w:color="auto"/>
            </w:tcBorders>
          </w:tcPr>
          <w:p w14:paraId="149A7220"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Source to WG:</w:t>
            </w:r>
          </w:p>
        </w:tc>
        <w:tc>
          <w:tcPr>
            <w:tcW w:w="7797" w:type="dxa"/>
            <w:gridSpan w:val="10"/>
            <w:tcBorders>
              <w:right w:val="single" w:sz="4" w:space="0" w:color="auto"/>
            </w:tcBorders>
            <w:shd w:val="pct30" w:color="FFFF00" w:fill="auto"/>
          </w:tcPr>
          <w:p w14:paraId="0418F638" w14:textId="62624D15" w:rsidR="00367EC1" w:rsidRPr="005159C2" w:rsidRDefault="00E61466" w:rsidP="00EE40D8">
            <w:pPr>
              <w:overflowPunct/>
              <w:autoSpaceDE/>
              <w:autoSpaceDN/>
              <w:adjustRightInd/>
              <w:spacing w:after="0"/>
              <w:ind w:left="100"/>
              <w:rPr>
                <w:rFonts w:ascii="Arial" w:hAnsi="Arial"/>
                <w:noProof/>
                <w:lang w:eastAsia="en-US"/>
              </w:rPr>
            </w:pPr>
            <w:r w:rsidRPr="005159C2">
              <w:rPr>
                <w:rFonts w:ascii="Arial" w:hAnsi="Arial"/>
                <w:lang w:eastAsia="en-US"/>
              </w:rPr>
              <w:t>Huawei</w:t>
            </w:r>
            <w:r w:rsidR="006907BE">
              <w:rPr>
                <w:rFonts w:ascii="Arial" w:hAnsi="Arial"/>
                <w:lang w:eastAsia="en-US"/>
              </w:rPr>
              <w:t xml:space="preserve">, </w:t>
            </w:r>
            <w:r w:rsidR="006907BE" w:rsidRPr="006907BE">
              <w:rPr>
                <w:rFonts w:ascii="Arial" w:hAnsi="Arial"/>
                <w:lang w:eastAsia="en-US"/>
              </w:rPr>
              <w:t>Qualcomm Incorporated</w:t>
            </w:r>
            <w:r w:rsidR="00CA29CA">
              <w:rPr>
                <w:rFonts w:ascii="Arial" w:hAnsi="Arial"/>
                <w:lang w:eastAsia="en-US"/>
              </w:rPr>
              <w:t>, EBU</w:t>
            </w:r>
            <w:ins w:id="5" w:author="Huawei1" w:date="2025-08-27T16:07:00Z">
              <w:r w:rsidR="00ED575F">
                <w:rPr>
                  <w:rFonts w:ascii="Arial" w:hAnsi="Arial"/>
                  <w:lang w:eastAsia="en-US"/>
                </w:rPr>
                <w:t>, ZTE</w:t>
              </w:r>
            </w:ins>
          </w:p>
        </w:tc>
      </w:tr>
      <w:tr w:rsidR="00367EC1" w:rsidRPr="005159C2" w14:paraId="26A74C80" w14:textId="77777777" w:rsidTr="00367EC1">
        <w:tc>
          <w:tcPr>
            <w:tcW w:w="1843" w:type="dxa"/>
            <w:tcBorders>
              <w:left w:val="single" w:sz="4" w:space="0" w:color="auto"/>
            </w:tcBorders>
          </w:tcPr>
          <w:p w14:paraId="40042727"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Source to TSG:</w:t>
            </w:r>
          </w:p>
        </w:tc>
        <w:tc>
          <w:tcPr>
            <w:tcW w:w="7797" w:type="dxa"/>
            <w:gridSpan w:val="10"/>
            <w:tcBorders>
              <w:right w:val="single" w:sz="4" w:space="0" w:color="auto"/>
            </w:tcBorders>
            <w:shd w:val="pct30" w:color="FFFF00" w:fill="auto"/>
          </w:tcPr>
          <w:p w14:paraId="7A5EEC97" w14:textId="06A8EF17" w:rsidR="00367EC1" w:rsidRPr="005159C2" w:rsidRDefault="00A026C1" w:rsidP="00367EC1">
            <w:pPr>
              <w:overflowPunct/>
              <w:autoSpaceDE/>
              <w:autoSpaceDN/>
              <w:adjustRightInd/>
              <w:spacing w:after="0"/>
              <w:ind w:left="100"/>
              <w:rPr>
                <w:rFonts w:ascii="Arial" w:hAnsi="Arial"/>
                <w:noProof/>
                <w:lang w:eastAsia="en-US"/>
              </w:rPr>
            </w:pPr>
            <w:r>
              <w:rPr>
                <w:rFonts w:ascii="Arial" w:hAnsi="Arial"/>
                <w:lang w:eastAsia="en-US"/>
              </w:rPr>
              <w:t>R</w:t>
            </w:r>
            <w:r w:rsidR="00367EC1" w:rsidRPr="005159C2">
              <w:rPr>
                <w:rFonts w:ascii="Arial" w:hAnsi="Arial"/>
                <w:lang w:eastAsia="en-US"/>
              </w:rPr>
              <w:t>3</w:t>
            </w:r>
          </w:p>
        </w:tc>
      </w:tr>
      <w:tr w:rsidR="00367EC1" w:rsidRPr="005159C2" w14:paraId="432E5C03" w14:textId="77777777" w:rsidTr="00367EC1">
        <w:tc>
          <w:tcPr>
            <w:tcW w:w="1843" w:type="dxa"/>
            <w:tcBorders>
              <w:left w:val="single" w:sz="4" w:space="0" w:color="auto"/>
            </w:tcBorders>
          </w:tcPr>
          <w:p w14:paraId="7B2E96D9"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Borders>
              <w:right w:val="single" w:sz="4" w:space="0" w:color="auto"/>
            </w:tcBorders>
          </w:tcPr>
          <w:p w14:paraId="455E068E"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12073D7" w14:textId="77777777" w:rsidTr="00367EC1">
        <w:tc>
          <w:tcPr>
            <w:tcW w:w="1843" w:type="dxa"/>
            <w:tcBorders>
              <w:left w:val="single" w:sz="4" w:space="0" w:color="auto"/>
            </w:tcBorders>
          </w:tcPr>
          <w:p w14:paraId="648CC48A"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Work item code:</w:t>
            </w:r>
          </w:p>
        </w:tc>
        <w:tc>
          <w:tcPr>
            <w:tcW w:w="3686" w:type="dxa"/>
            <w:gridSpan w:val="5"/>
            <w:shd w:val="pct30" w:color="FFFF00" w:fill="auto"/>
          </w:tcPr>
          <w:p w14:paraId="075CE017" w14:textId="52F877BE" w:rsidR="00367EC1" w:rsidRPr="005159C2" w:rsidRDefault="00CF0BD5" w:rsidP="00367EC1">
            <w:pPr>
              <w:overflowPunct/>
              <w:autoSpaceDE/>
              <w:autoSpaceDN/>
              <w:adjustRightInd/>
              <w:spacing w:after="0"/>
              <w:ind w:left="100"/>
              <w:rPr>
                <w:rFonts w:ascii="Arial" w:hAnsi="Arial"/>
                <w:noProof/>
              </w:rPr>
            </w:pPr>
            <w:r w:rsidRPr="00CF0BD5">
              <w:rPr>
                <w:rFonts w:ascii="Arial" w:hAnsi="Arial"/>
                <w:noProof/>
              </w:rPr>
              <w:t>LTE_terr_bcast_Ph2</w:t>
            </w:r>
          </w:p>
        </w:tc>
        <w:tc>
          <w:tcPr>
            <w:tcW w:w="567" w:type="dxa"/>
            <w:tcBorders>
              <w:left w:val="nil"/>
            </w:tcBorders>
          </w:tcPr>
          <w:p w14:paraId="110D92CC" w14:textId="77777777" w:rsidR="00367EC1" w:rsidRPr="005159C2" w:rsidRDefault="00367EC1" w:rsidP="00367EC1">
            <w:pPr>
              <w:overflowPunct/>
              <w:autoSpaceDE/>
              <w:autoSpaceDN/>
              <w:adjustRightInd/>
              <w:spacing w:after="0"/>
              <w:ind w:right="100"/>
              <w:rPr>
                <w:rFonts w:ascii="Arial" w:hAnsi="Arial"/>
                <w:noProof/>
                <w:lang w:eastAsia="en-US"/>
              </w:rPr>
            </w:pPr>
          </w:p>
        </w:tc>
        <w:tc>
          <w:tcPr>
            <w:tcW w:w="1417" w:type="dxa"/>
            <w:gridSpan w:val="3"/>
            <w:tcBorders>
              <w:left w:val="nil"/>
            </w:tcBorders>
          </w:tcPr>
          <w:p w14:paraId="50C557AD" w14:textId="77777777" w:rsidR="00367EC1" w:rsidRPr="005159C2" w:rsidRDefault="00367EC1" w:rsidP="00367EC1">
            <w:pPr>
              <w:overflowPunct/>
              <w:autoSpaceDE/>
              <w:autoSpaceDN/>
              <w:adjustRightInd/>
              <w:spacing w:after="0"/>
              <w:jc w:val="right"/>
              <w:rPr>
                <w:rFonts w:ascii="Arial" w:hAnsi="Arial"/>
                <w:noProof/>
                <w:lang w:eastAsia="en-US"/>
              </w:rPr>
            </w:pPr>
            <w:r w:rsidRPr="005159C2">
              <w:rPr>
                <w:rFonts w:ascii="Arial" w:hAnsi="Arial"/>
                <w:b/>
                <w:i/>
                <w:noProof/>
                <w:lang w:eastAsia="en-US"/>
              </w:rPr>
              <w:t>Date:</w:t>
            </w:r>
          </w:p>
        </w:tc>
        <w:tc>
          <w:tcPr>
            <w:tcW w:w="2127" w:type="dxa"/>
            <w:tcBorders>
              <w:right w:val="single" w:sz="4" w:space="0" w:color="auto"/>
            </w:tcBorders>
            <w:shd w:val="pct30" w:color="FFFF00" w:fill="auto"/>
          </w:tcPr>
          <w:p w14:paraId="3DC17133" w14:textId="3E7EB715" w:rsidR="00367EC1" w:rsidRPr="005159C2" w:rsidRDefault="00754E56" w:rsidP="00253ADE">
            <w:pPr>
              <w:overflowPunct/>
              <w:autoSpaceDE/>
              <w:autoSpaceDN/>
              <w:adjustRightInd/>
              <w:spacing w:after="0"/>
              <w:ind w:left="100"/>
              <w:rPr>
                <w:rFonts w:ascii="Arial" w:hAnsi="Arial"/>
                <w:noProof/>
                <w:lang w:eastAsia="en-US"/>
              </w:rPr>
            </w:pPr>
            <w:r w:rsidRPr="00754E56">
              <w:rPr>
                <w:rFonts w:ascii="Arial" w:hAnsi="Arial"/>
                <w:lang w:eastAsia="en-US"/>
              </w:rPr>
              <w:t>2025-08-</w:t>
            </w:r>
            <w:del w:id="6" w:author="Huawei1" w:date="2025-08-27T16:07:00Z">
              <w:r w:rsidRPr="00754E56" w:rsidDel="00ED575F">
                <w:rPr>
                  <w:rFonts w:ascii="Arial" w:hAnsi="Arial"/>
                  <w:lang w:eastAsia="en-US"/>
                </w:rPr>
                <w:delText>15</w:delText>
              </w:r>
            </w:del>
            <w:ins w:id="7" w:author="Huawei1" w:date="2025-08-27T16:07:00Z">
              <w:r w:rsidR="00ED575F">
                <w:rPr>
                  <w:rFonts w:ascii="Arial" w:hAnsi="Arial"/>
                  <w:lang w:eastAsia="en-US"/>
                </w:rPr>
                <w:t>28</w:t>
              </w:r>
            </w:ins>
          </w:p>
        </w:tc>
      </w:tr>
      <w:tr w:rsidR="00367EC1" w:rsidRPr="005159C2" w14:paraId="519F53ED" w14:textId="77777777" w:rsidTr="00367EC1">
        <w:tc>
          <w:tcPr>
            <w:tcW w:w="1843" w:type="dxa"/>
            <w:tcBorders>
              <w:left w:val="single" w:sz="4" w:space="0" w:color="auto"/>
            </w:tcBorders>
          </w:tcPr>
          <w:p w14:paraId="1508CF6E"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1986" w:type="dxa"/>
            <w:gridSpan w:val="4"/>
          </w:tcPr>
          <w:p w14:paraId="0E0A7E03"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2267" w:type="dxa"/>
            <w:gridSpan w:val="2"/>
          </w:tcPr>
          <w:p w14:paraId="439104C4"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1417" w:type="dxa"/>
            <w:gridSpan w:val="3"/>
          </w:tcPr>
          <w:p w14:paraId="2D70BE94" w14:textId="77777777" w:rsidR="00367EC1" w:rsidRPr="005159C2" w:rsidRDefault="00367EC1" w:rsidP="00367EC1">
            <w:pPr>
              <w:overflowPunct/>
              <w:autoSpaceDE/>
              <w:autoSpaceDN/>
              <w:adjustRightInd/>
              <w:spacing w:after="0"/>
              <w:rPr>
                <w:rFonts w:ascii="Arial" w:hAnsi="Arial"/>
                <w:noProof/>
                <w:sz w:val="8"/>
                <w:szCs w:val="8"/>
                <w:lang w:eastAsia="en-US"/>
              </w:rPr>
            </w:pPr>
          </w:p>
        </w:tc>
        <w:tc>
          <w:tcPr>
            <w:tcW w:w="2127" w:type="dxa"/>
            <w:tcBorders>
              <w:right w:val="single" w:sz="4" w:space="0" w:color="auto"/>
            </w:tcBorders>
          </w:tcPr>
          <w:p w14:paraId="594BF268"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6A5ED08" w14:textId="77777777" w:rsidTr="00367EC1">
        <w:trPr>
          <w:cantSplit/>
        </w:trPr>
        <w:tc>
          <w:tcPr>
            <w:tcW w:w="1843" w:type="dxa"/>
            <w:tcBorders>
              <w:left w:val="single" w:sz="4" w:space="0" w:color="auto"/>
            </w:tcBorders>
          </w:tcPr>
          <w:p w14:paraId="68638443" w14:textId="77777777" w:rsidR="00367EC1" w:rsidRPr="005159C2" w:rsidRDefault="00367EC1" w:rsidP="00367EC1">
            <w:pPr>
              <w:tabs>
                <w:tab w:val="right" w:pos="1759"/>
              </w:tabs>
              <w:overflowPunct/>
              <w:autoSpaceDE/>
              <w:autoSpaceDN/>
              <w:adjustRightInd/>
              <w:spacing w:after="0"/>
              <w:rPr>
                <w:rFonts w:ascii="Arial" w:hAnsi="Arial"/>
                <w:b/>
                <w:i/>
                <w:noProof/>
                <w:lang w:eastAsia="en-US"/>
              </w:rPr>
            </w:pPr>
            <w:r w:rsidRPr="005159C2">
              <w:rPr>
                <w:rFonts w:ascii="Arial" w:hAnsi="Arial"/>
                <w:b/>
                <w:i/>
                <w:noProof/>
                <w:lang w:eastAsia="en-US"/>
              </w:rPr>
              <w:t>Category:</w:t>
            </w:r>
          </w:p>
        </w:tc>
        <w:tc>
          <w:tcPr>
            <w:tcW w:w="851" w:type="dxa"/>
            <w:shd w:val="pct30" w:color="FFFF00" w:fill="auto"/>
          </w:tcPr>
          <w:p w14:paraId="4CD5DE06" w14:textId="06397E3C" w:rsidR="00367EC1" w:rsidRPr="005159C2" w:rsidRDefault="00421FE1" w:rsidP="00367EC1">
            <w:pPr>
              <w:overflowPunct/>
              <w:autoSpaceDE/>
              <w:autoSpaceDN/>
              <w:adjustRightInd/>
              <w:spacing w:after="0"/>
              <w:ind w:left="100" w:right="-609"/>
              <w:rPr>
                <w:rFonts w:ascii="Arial" w:hAnsi="Arial"/>
                <w:b/>
                <w:noProof/>
              </w:rPr>
            </w:pPr>
            <w:r>
              <w:rPr>
                <w:rFonts w:ascii="Arial" w:hAnsi="Arial"/>
                <w:b/>
                <w:noProof/>
              </w:rPr>
              <w:t>B</w:t>
            </w:r>
          </w:p>
        </w:tc>
        <w:tc>
          <w:tcPr>
            <w:tcW w:w="3402" w:type="dxa"/>
            <w:gridSpan w:val="5"/>
            <w:tcBorders>
              <w:left w:val="nil"/>
            </w:tcBorders>
          </w:tcPr>
          <w:p w14:paraId="43B3644C" w14:textId="77777777" w:rsidR="00367EC1" w:rsidRPr="005159C2" w:rsidRDefault="00367EC1" w:rsidP="00367EC1">
            <w:pPr>
              <w:overflowPunct/>
              <w:autoSpaceDE/>
              <w:autoSpaceDN/>
              <w:adjustRightInd/>
              <w:spacing w:after="0"/>
              <w:rPr>
                <w:rFonts w:ascii="Arial" w:hAnsi="Arial"/>
                <w:noProof/>
                <w:lang w:eastAsia="en-US"/>
              </w:rPr>
            </w:pPr>
          </w:p>
        </w:tc>
        <w:tc>
          <w:tcPr>
            <w:tcW w:w="1417" w:type="dxa"/>
            <w:gridSpan w:val="3"/>
            <w:tcBorders>
              <w:left w:val="nil"/>
            </w:tcBorders>
          </w:tcPr>
          <w:p w14:paraId="541B8276" w14:textId="77777777" w:rsidR="00367EC1" w:rsidRPr="005159C2" w:rsidRDefault="00367EC1" w:rsidP="00367EC1">
            <w:pPr>
              <w:overflowPunct/>
              <w:autoSpaceDE/>
              <w:autoSpaceDN/>
              <w:adjustRightInd/>
              <w:spacing w:after="0"/>
              <w:jc w:val="right"/>
              <w:rPr>
                <w:rFonts w:ascii="Arial" w:hAnsi="Arial"/>
                <w:b/>
                <w:i/>
                <w:noProof/>
                <w:lang w:eastAsia="en-US"/>
              </w:rPr>
            </w:pPr>
            <w:r w:rsidRPr="005159C2">
              <w:rPr>
                <w:rFonts w:ascii="Arial" w:hAnsi="Arial"/>
                <w:b/>
                <w:i/>
                <w:noProof/>
                <w:lang w:eastAsia="en-US"/>
              </w:rPr>
              <w:t>Release:</w:t>
            </w:r>
          </w:p>
        </w:tc>
        <w:tc>
          <w:tcPr>
            <w:tcW w:w="2127" w:type="dxa"/>
            <w:tcBorders>
              <w:right w:val="single" w:sz="4" w:space="0" w:color="auto"/>
            </w:tcBorders>
            <w:shd w:val="pct30" w:color="FFFF00" w:fill="auto"/>
          </w:tcPr>
          <w:p w14:paraId="3E68D451" w14:textId="4227C80E" w:rsidR="00367EC1" w:rsidRPr="005159C2" w:rsidRDefault="00367EC1" w:rsidP="00367EC1">
            <w:pPr>
              <w:overflowPunct/>
              <w:autoSpaceDE/>
              <w:autoSpaceDN/>
              <w:adjustRightInd/>
              <w:spacing w:after="0"/>
              <w:ind w:left="100"/>
              <w:rPr>
                <w:rFonts w:ascii="Arial" w:hAnsi="Arial"/>
                <w:noProof/>
                <w:lang w:eastAsia="en-US"/>
              </w:rPr>
            </w:pPr>
            <w:r w:rsidRPr="005159C2">
              <w:rPr>
                <w:rFonts w:ascii="Arial" w:hAnsi="Arial"/>
                <w:lang w:eastAsia="en-US"/>
              </w:rPr>
              <w:t>Rel-1</w:t>
            </w:r>
            <w:r w:rsidR="00084590">
              <w:rPr>
                <w:rFonts w:ascii="Arial" w:hAnsi="Arial"/>
                <w:lang w:eastAsia="en-US"/>
              </w:rPr>
              <w:t>9</w:t>
            </w:r>
          </w:p>
        </w:tc>
      </w:tr>
      <w:tr w:rsidR="00367EC1" w:rsidRPr="005159C2" w14:paraId="4256804B" w14:textId="77777777" w:rsidTr="00367EC1">
        <w:tc>
          <w:tcPr>
            <w:tcW w:w="1843" w:type="dxa"/>
            <w:tcBorders>
              <w:left w:val="single" w:sz="4" w:space="0" w:color="auto"/>
              <w:bottom w:val="single" w:sz="4" w:space="0" w:color="auto"/>
            </w:tcBorders>
          </w:tcPr>
          <w:p w14:paraId="3683424B" w14:textId="77777777" w:rsidR="00367EC1" w:rsidRPr="005159C2" w:rsidRDefault="00367EC1" w:rsidP="00367EC1">
            <w:pPr>
              <w:overflowPunct/>
              <w:autoSpaceDE/>
              <w:autoSpaceDN/>
              <w:adjustRightInd/>
              <w:spacing w:after="0"/>
              <w:rPr>
                <w:rFonts w:ascii="Arial" w:hAnsi="Arial"/>
                <w:b/>
                <w:i/>
                <w:noProof/>
                <w:lang w:eastAsia="en-US"/>
              </w:rPr>
            </w:pPr>
          </w:p>
        </w:tc>
        <w:tc>
          <w:tcPr>
            <w:tcW w:w="4677" w:type="dxa"/>
            <w:gridSpan w:val="8"/>
            <w:tcBorders>
              <w:bottom w:val="single" w:sz="4" w:space="0" w:color="auto"/>
            </w:tcBorders>
          </w:tcPr>
          <w:p w14:paraId="649310C9" w14:textId="77777777" w:rsidR="00367EC1" w:rsidRPr="005159C2" w:rsidRDefault="00367EC1" w:rsidP="00367EC1">
            <w:pPr>
              <w:overflowPunct/>
              <w:autoSpaceDE/>
              <w:autoSpaceDN/>
              <w:adjustRightInd/>
              <w:spacing w:after="0"/>
              <w:ind w:left="383" w:hanging="383"/>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categories:</w:t>
            </w:r>
            <w:r w:rsidRPr="005159C2">
              <w:rPr>
                <w:rFonts w:ascii="Arial" w:hAnsi="Arial"/>
                <w:b/>
                <w:i/>
                <w:noProof/>
                <w:sz w:val="18"/>
                <w:lang w:eastAsia="en-US"/>
              </w:rPr>
              <w:br/>
              <w:t>F</w:t>
            </w:r>
            <w:r w:rsidRPr="005159C2">
              <w:rPr>
                <w:rFonts w:ascii="Arial" w:hAnsi="Arial"/>
                <w:i/>
                <w:noProof/>
                <w:sz w:val="18"/>
                <w:lang w:eastAsia="en-US"/>
              </w:rPr>
              <w:t xml:space="preserve">  (correction)</w:t>
            </w:r>
            <w:r w:rsidRPr="005159C2">
              <w:rPr>
                <w:rFonts w:ascii="Arial" w:hAnsi="Arial"/>
                <w:i/>
                <w:noProof/>
                <w:sz w:val="18"/>
                <w:lang w:eastAsia="en-US"/>
              </w:rPr>
              <w:br/>
            </w:r>
            <w:r w:rsidRPr="005159C2">
              <w:rPr>
                <w:rFonts w:ascii="Arial" w:hAnsi="Arial"/>
                <w:b/>
                <w:i/>
                <w:noProof/>
                <w:sz w:val="18"/>
                <w:lang w:eastAsia="en-US"/>
              </w:rPr>
              <w:t>A</w:t>
            </w:r>
            <w:r w:rsidRPr="005159C2">
              <w:rPr>
                <w:rFonts w:ascii="Arial" w:hAnsi="Arial"/>
                <w:i/>
                <w:noProof/>
                <w:sz w:val="18"/>
                <w:lang w:eastAsia="en-US"/>
              </w:rPr>
              <w:t xml:space="preserve">  (mirror corresponding to a change in an earlier </w:t>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t>release)</w:t>
            </w:r>
            <w:r w:rsidRPr="005159C2">
              <w:rPr>
                <w:rFonts w:ascii="Arial" w:hAnsi="Arial"/>
                <w:i/>
                <w:noProof/>
                <w:sz w:val="18"/>
                <w:lang w:eastAsia="en-US"/>
              </w:rPr>
              <w:br/>
            </w:r>
            <w:r w:rsidRPr="005159C2">
              <w:rPr>
                <w:rFonts w:ascii="Arial" w:hAnsi="Arial"/>
                <w:b/>
                <w:i/>
                <w:noProof/>
                <w:sz w:val="18"/>
                <w:lang w:eastAsia="en-US"/>
              </w:rPr>
              <w:t>B</w:t>
            </w:r>
            <w:r w:rsidRPr="005159C2">
              <w:rPr>
                <w:rFonts w:ascii="Arial" w:hAnsi="Arial"/>
                <w:i/>
                <w:noProof/>
                <w:sz w:val="18"/>
                <w:lang w:eastAsia="en-US"/>
              </w:rPr>
              <w:t xml:space="preserve">  (addition of feature), </w:t>
            </w:r>
            <w:r w:rsidRPr="005159C2">
              <w:rPr>
                <w:rFonts w:ascii="Arial" w:hAnsi="Arial"/>
                <w:i/>
                <w:noProof/>
                <w:sz w:val="18"/>
                <w:lang w:eastAsia="en-US"/>
              </w:rPr>
              <w:br/>
            </w:r>
            <w:r w:rsidRPr="005159C2">
              <w:rPr>
                <w:rFonts w:ascii="Arial" w:hAnsi="Arial"/>
                <w:b/>
                <w:i/>
                <w:noProof/>
                <w:sz w:val="18"/>
                <w:lang w:eastAsia="en-US"/>
              </w:rPr>
              <w:t>C</w:t>
            </w:r>
            <w:r w:rsidRPr="005159C2">
              <w:rPr>
                <w:rFonts w:ascii="Arial" w:hAnsi="Arial"/>
                <w:i/>
                <w:noProof/>
                <w:sz w:val="18"/>
                <w:lang w:eastAsia="en-US"/>
              </w:rPr>
              <w:t xml:space="preserve">  (functional modification of feature)</w:t>
            </w:r>
            <w:r w:rsidRPr="005159C2">
              <w:rPr>
                <w:rFonts w:ascii="Arial" w:hAnsi="Arial"/>
                <w:i/>
                <w:noProof/>
                <w:sz w:val="18"/>
                <w:lang w:eastAsia="en-US"/>
              </w:rPr>
              <w:br/>
            </w:r>
            <w:r w:rsidRPr="005159C2">
              <w:rPr>
                <w:rFonts w:ascii="Arial" w:hAnsi="Arial"/>
                <w:b/>
                <w:i/>
                <w:noProof/>
                <w:sz w:val="18"/>
                <w:lang w:eastAsia="en-US"/>
              </w:rPr>
              <w:t>D</w:t>
            </w:r>
            <w:r w:rsidRPr="005159C2">
              <w:rPr>
                <w:rFonts w:ascii="Arial" w:hAnsi="Arial"/>
                <w:i/>
                <w:noProof/>
                <w:sz w:val="18"/>
                <w:lang w:eastAsia="en-US"/>
              </w:rPr>
              <w:t xml:space="preserve">  (editorial modification)</w:t>
            </w:r>
          </w:p>
          <w:p w14:paraId="78F7CB2E" w14:textId="77777777" w:rsidR="00367EC1" w:rsidRPr="005159C2" w:rsidRDefault="00367EC1" w:rsidP="00367EC1">
            <w:pPr>
              <w:overflowPunct/>
              <w:autoSpaceDE/>
              <w:autoSpaceDN/>
              <w:adjustRightInd/>
              <w:spacing w:after="120"/>
              <w:rPr>
                <w:rFonts w:ascii="Arial" w:hAnsi="Arial"/>
                <w:noProof/>
                <w:lang w:eastAsia="en-US"/>
              </w:rPr>
            </w:pPr>
            <w:r w:rsidRPr="005159C2">
              <w:rPr>
                <w:rFonts w:ascii="Arial" w:hAnsi="Arial"/>
                <w:noProof/>
                <w:sz w:val="18"/>
                <w:lang w:eastAsia="en-US"/>
              </w:rPr>
              <w:t>Detailed explanations of the above categories can</w:t>
            </w:r>
            <w:r w:rsidRPr="005159C2">
              <w:rPr>
                <w:rFonts w:ascii="Arial" w:hAnsi="Arial"/>
                <w:noProof/>
                <w:sz w:val="18"/>
                <w:lang w:eastAsia="en-US"/>
              </w:rPr>
              <w:br/>
              <w:t xml:space="preserve">be found in 3GPP </w:t>
            </w:r>
            <w:hyperlink r:id="rId11" w:history="1">
              <w:r w:rsidRPr="005159C2">
                <w:rPr>
                  <w:rFonts w:ascii="Arial" w:hAnsi="Arial"/>
                  <w:noProof/>
                  <w:color w:val="0000FF"/>
                  <w:sz w:val="18"/>
                  <w:u w:val="single"/>
                  <w:lang w:eastAsia="en-US"/>
                </w:rPr>
                <w:t>TR 21.900</w:t>
              </w:r>
            </w:hyperlink>
            <w:r w:rsidRPr="005159C2">
              <w:rPr>
                <w:rFonts w:ascii="Arial" w:hAnsi="Arial"/>
                <w:noProof/>
                <w:sz w:val="18"/>
                <w:lang w:eastAsia="en-US"/>
              </w:rPr>
              <w:t>.</w:t>
            </w:r>
          </w:p>
        </w:tc>
        <w:tc>
          <w:tcPr>
            <w:tcW w:w="3120" w:type="dxa"/>
            <w:gridSpan w:val="2"/>
            <w:tcBorders>
              <w:bottom w:val="single" w:sz="4" w:space="0" w:color="auto"/>
              <w:right w:val="single" w:sz="4" w:space="0" w:color="auto"/>
            </w:tcBorders>
          </w:tcPr>
          <w:p w14:paraId="553A8D95" w14:textId="695A4903" w:rsidR="00367EC1" w:rsidRPr="005159C2" w:rsidRDefault="00367EC1" w:rsidP="00367EC1">
            <w:pPr>
              <w:tabs>
                <w:tab w:val="left" w:pos="950"/>
              </w:tabs>
              <w:overflowPunct/>
              <w:autoSpaceDE/>
              <w:autoSpaceDN/>
              <w:adjustRightInd/>
              <w:spacing w:after="0"/>
              <w:ind w:left="241" w:hanging="241"/>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releases:</w:t>
            </w:r>
            <w:r w:rsidRPr="005159C2">
              <w:rPr>
                <w:rFonts w:ascii="Arial" w:hAnsi="Arial"/>
                <w:i/>
                <w:noProof/>
                <w:sz w:val="18"/>
                <w:lang w:eastAsia="en-US"/>
              </w:rPr>
              <w:br/>
              <w:t>Rel-8</w:t>
            </w:r>
            <w:r w:rsidRPr="005159C2">
              <w:rPr>
                <w:rFonts w:ascii="Arial" w:hAnsi="Arial"/>
                <w:i/>
                <w:noProof/>
                <w:sz w:val="18"/>
                <w:lang w:eastAsia="en-US"/>
              </w:rPr>
              <w:tab/>
              <w:t>(Release 8)</w:t>
            </w:r>
            <w:r w:rsidRPr="005159C2">
              <w:rPr>
                <w:rFonts w:ascii="Arial" w:hAnsi="Arial"/>
                <w:i/>
                <w:noProof/>
                <w:sz w:val="18"/>
                <w:lang w:eastAsia="en-US"/>
              </w:rPr>
              <w:br/>
              <w:t>Rel-9</w:t>
            </w:r>
            <w:r w:rsidRPr="005159C2">
              <w:rPr>
                <w:rFonts w:ascii="Arial" w:hAnsi="Arial"/>
                <w:i/>
                <w:noProof/>
                <w:sz w:val="18"/>
                <w:lang w:eastAsia="en-US"/>
              </w:rPr>
              <w:tab/>
              <w:t>(Release 9)</w:t>
            </w:r>
            <w:r w:rsidRPr="005159C2">
              <w:rPr>
                <w:rFonts w:ascii="Arial" w:hAnsi="Arial"/>
                <w:i/>
                <w:noProof/>
                <w:sz w:val="18"/>
                <w:lang w:eastAsia="en-US"/>
              </w:rPr>
              <w:br/>
              <w:t>Rel-10</w:t>
            </w:r>
            <w:r w:rsidRPr="005159C2">
              <w:rPr>
                <w:rFonts w:ascii="Arial" w:hAnsi="Arial"/>
                <w:i/>
                <w:noProof/>
                <w:sz w:val="18"/>
                <w:lang w:eastAsia="en-US"/>
              </w:rPr>
              <w:tab/>
              <w:t>(Release 10)</w:t>
            </w:r>
            <w:r w:rsidRPr="005159C2">
              <w:rPr>
                <w:rFonts w:ascii="Arial" w:hAnsi="Arial"/>
                <w:i/>
                <w:noProof/>
                <w:sz w:val="18"/>
                <w:lang w:eastAsia="en-US"/>
              </w:rPr>
              <w:br/>
              <w:t>Rel-11</w:t>
            </w:r>
            <w:r w:rsidRPr="005159C2">
              <w:rPr>
                <w:rFonts w:ascii="Arial" w:hAnsi="Arial"/>
                <w:i/>
                <w:noProof/>
                <w:sz w:val="18"/>
                <w:lang w:eastAsia="en-US"/>
              </w:rPr>
              <w:tab/>
              <w:t>(Release 11)</w:t>
            </w:r>
            <w:r w:rsidRPr="005159C2">
              <w:rPr>
                <w:rFonts w:ascii="Arial" w:hAnsi="Arial"/>
                <w:i/>
                <w:noProof/>
                <w:sz w:val="18"/>
                <w:lang w:eastAsia="en-US"/>
              </w:rPr>
              <w:br/>
              <w:t>…</w:t>
            </w:r>
            <w:r w:rsidRPr="005159C2">
              <w:rPr>
                <w:rFonts w:ascii="Arial" w:hAnsi="Arial"/>
                <w:i/>
                <w:noProof/>
                <w:sz w:val="18"/>
                <w:lang w:eastAsia="en-US"/>
              </w:rPr>
              <w:br/>
              <w:t>Rel-16</w:t>
            </w:r>
            <w:r w:rsidRPr="005159C2">
              <w:rPr>
                <w:rFonts w:ascii="Arial" w:hAnsi="Arial"/>
                <w:i/>
                <w:noProof/>
                <w:sz w:val="18"/>
                <w:lang w:eastAsia="en-US"/>
              </w:rPr>
              <w:tab/>
              <w:t>(Release 16)</w:t>
            </w:r>
            <w:r w:rsidRPr="005159C2">
              <w:rPr>
                <w:rFonts w:ascii="Arial" w:hAnsi="Arial"/>
                <w:i/>
                <w:noProof/>
                <w:sz w:val="18"/>
                <w:lang w:eastAsia="en-US"/>
              </w:rPr>
              <w:br/>
              <w:t>Rel-17</w:t>
            </w:r>
            <w:r w:rsidRPr="005159C2">
              <w:rPr>
                <w:rFonts w:ascii="Arial" w:hAnsi="Arial"/>
                <w:i/>
                <w:noProof/>
                <w:sz w:val="18"/>
                <w:lang w:eastAsia="en-US"/>
              </w:rPr>
              <w:tab/>
              <w:t>(Release 17)</w:t>
            </w:r>
            <w:r w:rsidRPr="005159C2">
              <w:rPr>
                <w:rFonts w:ascii="Arial" w:hAnsi="Arial"/>
                <w:i/>
                <w:noProof/>
                <w:sz w:val="18"/>
                <w:lang w:eastAsia="en-US"/>
              </w:rPr>
              <w:br/>
              <w:t>Rel-18</w:t>
            </w:r>
            <w:r w:rsidRPr="005159C2">
              <w:rPr>
                <w:rFonts w:ascii="Arial" w:hAnsi="Arial"/>
                <w:i/>
                <w:noProof/>
                <w:sz w:val="18"/>
                <w:lang w:eastAsia="en-US"/>
              </w:rPr>
              <w:tab/>
              <w:t>(Release 18)</w:t>
            </w:r>
            <w:r w:rsidRPr="005159C2">
              <w:rPr>
                <w:rFonts w:ascii="Arial" w:hAnsi="Arial"/>
                <w:i/>
                <w:noProof/>
                <w:sz w:val="18"/>
                <w:lang w:eastAsia="en-US"/>
              </w:rPr>
              <w:br/>
              <w:t>Rel-19</w:t>
            </w:r>
            <w:r w:rsidRPr="005159C2">
              <w:rPr>
                <w:rFonts w:ascii="Arial" w:hAnsi="Arial"/>
                <w:i/>
                <w:noProof/>
                <w:sz w:val="18"/>
                <w:lang w:eastAsia="en-US"/>
              </w:rPr>
              <w:tab/>
              <w:t>(Release 19)</w:t>
            </w:r>
            <w:r w:rsidR="00383A49">
              <w:rPr>
                <w:rFonts w:ascii="Arial" w:hAnsi="Arial"/>
                <w:i/>
                <w:noProof/>
                <w:sz w:val="18"/>
                <w:lang w:eastAsia="en-US"/>
              </w:rPr>
              <w:br/>
            </w:r>
            <w:r w:rsidR="00383A49" w:rsidRPr="005159C2">
              <w:rPr>
                <w:rFonts w:ascii="Arial" w:hAnsi="Arial"/>
                <w:i/>
                <w:noProof/>
                <w:sz w:val="18"/>
                <w:lang w:eastAsia="en-US"/>
              </w:rPr>
              <w:t>Rel-</w:t>
            </w:r>
            <w:r w:rsidR="00383A49">
              <w:rPr>
                <w:rFonts w:ascii="Arial" w:hAnsi="Arial"/>
                <w:i/>
                <w:noProof/>
                <w:sz w:val="18"/>
                <w:lang w:eastAsia="en-US"/>
              </w:rPr>
              <w:t>20</w:t>
            </w:r>
            <w:r w:rsidR="00383A49" w:rsidRPr="005159C2">
              <w:rPr>
                <w:rFonts w:ascii="Arial" w:hAnsi="Arial"/>
                <w:i/>
                <w:noProof/>
                <w:sz w:val="18"/>
                <w:lang w:eastAsia="en-US"/>
              </w:rPr>
              <w:tab/>
              <w:t xml:space="preserve">(Release </w:t>
            </w:r>
            <w:r w:rsidR="00383A49">
              <w:rPr>
                <w:rFonts w:ascii="Arial" w:hAnsi="Arial"/>
                <w:i/>
                <w:noProof/>
                <w:sz w:val="18"/>
                <w:lang w:eastAsia="en-US"/>
              </w:rPr>
              <w:t>20</w:t>
            </w:r>
            <w:r w:rsidR="00383A49" w:rsidRPr="005159C2">
              <w:rPr>
                <w:rFonts w:ascii="Arial" w:hAnsi="Arial"/>
                <w:i/>
                <w:noProof/>
                <w:sz w:val="18"/>
                <w:lang w:eastAsia="en-US"/>
              </w:rPr>
              <w:t>)</w:t>
            </w:r>
          </w:p>
        </w:tc>
      </w:tr>
      <w:tr w:rsidR="00367EC1" w:rsidRPr="005159C2" w14:paraId="7B78E2FA" w14:textId="77777777" w:rsidTr="00367EC1">
        <w:tc>
          <w:tcPr>
            <w:tcW w:w="1843" w:type="dxa"/>
          </w:tcPr>
          <w:p w14:paraId="0B849E0F"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7797" w:type="dxa"/>
            <w:gridSpan w:val="10"/>
          </w:tcPr>
          <w:p w14:paraId="79B04CA2"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56B9FE52" w14:textId="77777777" w:rsidTr="00367EC1">
        <w:tc>
          <w:tcPr>
            <w:tcW w:w="2694" w:type="dxa"/>
            <w:gridSpan w:val="2"/>
            <w:tcBorders>
              <w:top w:val="single" w:sz="4" w:space="0" w:color="auto"/>
              <w:left w:val="single" w:sz="4" w:space="0" w:color="auto"/>
            </w:tcBorders>
          </w:tcPr>
          <w:p w14:paraId="67A88209"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46917ECB" w14:textId="2C38023B" w:rsidR="00421FE1" w:rsidRPr="00E445F4" w:rsidRDefault="00CF0BD5" w:rsidP="00CF0BD5">
            <w:pPr>
              <w:overflowPunct/>
              <w:autoSpaceDE/>
              <w:autoSpaceDN/>
              <w:adjustRightInd/>
              <w:spacing w:afterLines="50" w:after="120"/>
              <w:jc w:val="both"/>
              <w:rPr>
                <w:rFonts w:ascii="Arial" w:hAnsi="Arial"/>
                <w:noProof/>
              </w:rPr>
            </w:pPr>
            <w:r>
              <w:rPr>
                <w:rFonts w:ascii="Arial" w:hAnsi="Arial"/>
                <w:noProof/>
              </w:rPr>
              <w:t xml:space="preserve">According to WID </w:t>
            </w:r>
            <w:r w:rsidRPr="00CF0BD5">
              <w:rPr>
                <w:rFonts w:ascii="Arial" w:hAnsi="Arial"/>
                <w:noProof/>
              </w:rPr>
              <w:t>RP-250794</w:t>
            </w:r>
            <w:r>
              <w:rPr>
                <w:rFonts w:ascii="Arial" w:hAnsi="Arial"/>
                <w:noProof/>
              </w:rPr>
              <w:t xml:space="preserve">, the time/frequency interleaver is introduced for </w:t>
            </w:r>
            <w:r w:rsidRPr="00CF0BD5">
              <w:rPr>
                <w:rFonts w:ascii="Arial" w:hAnsi="Arial"/>
                <w:noProof/>
              </w:rPr>
              <w:t>LTE-based 5G Terrestrial Broadcast</w:t>
            </w:r>
            <w:r>
              <w:rPr>
                <w:rFonts w:ascii="Arial" w:hAnsi="Arial"/>
                <w:noProof/>
              </w:rPr>
              <w:t>. The M2</w:t>
            </w:r>
            <w:r w:rsidR="00876691">
              <w:rPr>
                <w:rFonts w:ascii="Arial" w:hAnsi="Arial"/>
                <w:noProof/>
              </w:rPr>
              <w:t>AP</w:t>
            </w:r>
            <w:r>
              <w:rPr>
                <w:rFonts w:ascii="Arial" w:hAnsi="Arial"/>
                <w:noProof/>
              </w:rPr>
              <w:t xml:space="preserve"> should be enhanced to support the the time/frequency interleaver.</w:t>
            </w:r>
          </w:p>
        </w:tc>
      </w:tr>
      <w:tr w:rsidR="00367EC1" w:rsidRPr="005159C2" w14:paraId="2DBB31A4" w14:textId="77777777" w:rsidTr="00367EC1">
        <w:tc>
          <w:tcPr>
            <w:tcW w:w="2694" w:type="dxa"/>
            <w:gridSpan w:val="2"/>
            <w:tcBorders>
              <w:left w:val="single" w:sz="4" w:space="0" w:color="auto"/>
            </w:tcBorders>
          </w:tcPr>
          <w:p w14:paraId="385E820E"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1CB02D01" w14:textId="77777777" w:rsidR="00367EC1" w:rsidRPr="005159C2" w:rsidRDefault="00367EC1" w:rsidP="00367EC1">
            <w:pPr>
              <w:overflowPunct/>
              <w:autoSpaceDE/>
              <w:autoSpaceDN/>
              <w:adjustRightInd/>
              <w:spacing w:after="0"/>
              <w:jc w:val="both"/>
              <w:rPr>
                <w:rFonts w:ascii="Arial" w:hAnsi="Arial"/>
                <w:noProof/>
                <w:sz w:val="8"/>
                <w:szCs w:val="8"/>
                <w:lang w:eastAsia="en-US"/>
              </w:rPr>
            </w:pPr>
          </w:p>
        </w:tc>
      </w:tr>
      <w:tr w:rsidR="00367EC1" w:rsidRPr="005159C2" w14:paraId="79E62F57" w14:textId="77777777" w:rsidTr="00367EC1">
        <w:tc>
          <w:tcPr>
            <w:tcW w:w="2694" w:type="dxa"/>
            <w:gridSpan w:val="2"/>
            <w:tcBorders>
              <w:left w:val="single" w:sz="4" w:space="0" w:color="auto"/>
            </w:tcBorders>
          </w:tcPr>
          <w:p w14:paraId="016C35DA"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Summary of change:</w:t>
            </w:r>
          </w:p>
        </w:tc>
        <w:tc>
          <w:tcPr>
            <w:tcW w:w="6946" w:type="dxa"/>
            <w:gridSpan w:val="9"/>
            <w:tcBorders>
              <w:right w:val="single" w:sz="4" w:space="0" w:color="auto"/>
            </w:tcBorders>
            <w:shd w:val="pct30" w:color="FFFF00" w:fill="auto"/>
          </w:tcPr>
          <w:p w14:paraId="680A9AEC" w14:textId="6AFA99D7" w:rsidR="00367EC1" w:rsidRPr="008E1D9B" w:rsidRDefault="004B0AC9" w:rsidP="008E1D9B">
            <w:pPr>
              <w:overflowPunct/>
              <w:autoSpaceDE/>
              <w:autoSpaceDN/>
              <w:adjustRightInd/>
              <w:rPr>
                <w:rFonts w:ascii="Arial" w:hAnsi="Arial"/>
                <w:noProof/>
              </w:rPr>
            </w:pPr>
            <w:r>
              <w:rPr>
                <w:rFonts w:ascii="Arial" w:hAnsi="Arial"/>
                <w:noProof/>
              </w:rPr>
              <w:t xml:space="preserve">In the </w:t>
            </w:r>
            <w:r w:rsidRPr="006D205B">
              <w:rPr>
                <w:rFonts w:ascii="Arial" w:hAnsi="Arial"/>
                <w:i/>
                <w:iCs/>
                <w:noProof/>
              </w:rPr>
              <w:t>PMCH Configuration</w:t>
            </w:r>
            <w:r w:rsidRPr="004B0AC9">
              <w:rPr>
                <w:rFonts w:ascii="Arial" w:hAnsi="Arial"/>
                <w:noProof/>
              </w:rPr>
              <w:t xml:space="preserve"> </w:t>
            </w:r>
            <w:r>
              <w:rPr>
                <w:rFonts w:ascii="Arial" w:hAnsi="Arial"/>
                <w:noProof/>
              </w:rPr>
              <w:t>IE, i</w:t>
            </w:r>
            <w:r w:rsidR="00082D86">
              <w:rPr>
                <w:rFonts w:ascii="Arial" w:hAnsi="Arial"/>
                <w:noProof/>
              </w:rPr>
              <w:t>ntroduce</w:t>
            </w:r>
            <w:r w:rsidR="0036257C" w:rsidRPr="008E1D9B">
              <w:rPr>
                <w:rFonts w:ascii="Arial" w:hAnsi="Arial"/>
                <w:noProof/>
              </w:rPr>
              <w:t xml:space="preserve"> </w:t>
            </w:r>
            <w:bookmarkStart w:id="8" w:name="_Hlk196730223"/>
            <w:r w:rsidR="00232834" w:rsidRPr="00CD5BC9">
              <w:rPr>
                <w:rFonts w:ascii="Arial" w:hAnsi="Arial"/>
                <w:i/>
                <w:iCs/>
                <w:noProof/>
              </w:rPr>
              <w:t>MCH Scheduling Period Extended 3</w:t>
            </w:r>
            <w:r w:rsidR="00232834">
              <w:rPr>
                <w:rFonts w:ascii="Arial" w:hAnsi="Arial"/>
                <w:noProof/>
              </w:rPr>
              <w:t xml:space="preserve"> IE, </w:t>
            </w:r>
            <w:r w:rsidR="004821DA" w:rsidRPr="008E1D9B">
              <w:rPr>
                <w:rFonts w:ascii="Arial" w:hAnsi="Arial"/>
                <w:i/>
                <w:noProof/>
              </w:rPr>
              <w:t>Time</w:t>
            </w:r>
            <w:r w:rsidR="005F70CD" w:rsidRPr="008E1D9B">
              <w:rPr>
                <w:rFonts w:ascii="Arial" w:hAnsi="Arial"/>
                <w:i/>
                <w:noProof/>
              </w:rPr>
              <w:t xml:space="preserve"> </w:t>
            </w:r>
            <w:r w:rsidR="004821DA" w:rsidRPr="008E1D9B">
              <w:rPr>
                <w:rFonts w:ascii="Arial" w:hAnsi="Arial"/>
                <w:i/>
                <w:noProof/>
              </w:rPr>
              <w:t>Interleaving</w:t>
            </w:r>
            <w:r w:rsidR="005F70CD" w:rsidRPr="008E1D9B">
              <w:rPr>
                <w:rFonts w:ascii="Arial" w:hAnsi="Arial"/>
                <w:i/>
                <w:noProof/>
              </w:rPr>
              <w:t xml:space="preserve"> </w:t>
            </w:r>
            <w:r w:rsidR="005F70CD" w:rsidRPr="008E1D9B">
              <w:rPr>
                <w:rFonts w:ascii="Arial" w:hAnsi="Arial" w:hint="eastAsia"/>
                <w:i/>
                <w:noProof/>
              </w:rPr>
              <w:t>Parameters</w:t>
            </w:r>
            <w:bookmarkEnd w:id="8"/>
            <w:r w:rsidR="0036257C" w:rsidRPr="008E1D9B">
              <w:rPr>
                <w:rFonts w:ascii="Arial" w:hAnsi="Arial"/>
                <w:noProof/>
              </w:rPr>
              <w:t xml:space="preserve"> </w:t>
            </w:r>
            <w:r w:rsidR="00B934B8" w:rsidRPr="008E1D9B">
              <w:rPr>
                <w:rFonts w:ascii="Arial" w:hAnsi="Arial"/>
                <w:noProof/>
              </w:rPr>
              <w:t xml:space="preserve">IE </w:t>
            </w:r>
            <w:r w:rsidR="00876691" w:rsidRPr="008E1D9B">
              <w:rPr>
                <w:rFonts w:ascii="Arial" w:hAnsi="Arial"/>
                <w:noProof/>
              </w:rPr>
              <w:t xml:space="preserve">and </w:t>
            </w:r>
            <w:r w:rsidR="00876691" w:rsidRPr="008E1D9B">
              <w:rPr>
                <w:rFonts w:ascii="Arial" w:hAnsi="Arial"/>
                <w:i/>
                <w:noProof/>
              </w:rPr>
              <w:t xml:space="preserve">Frequency Interleaving Indicator </w:t>
            </w:r>
            <w:r w:rsidR="00876691" w:rsidRPr="008E1D9B">
              <w:rPr>
                <w:rFonts w:ascii="Arial" w:hAnsi="Arial"/>
                <w:noProof/>
              </w:rPr>
              <w:t xml:space="preserve">IE </w:t>
            </w:r>
            <w:r w:rsidR="00082D86">
              <w:rPr>
                <w:rFonts w:ascii="Arial" w:hAnsi="Arial"/>
                <w:noProof/>
              </w:rPr>
              <w:t>to support time/frequency interleaver</w:t>
            </w:r>
            <w:r w:rsidR="004821DA" w:rsidRPr="008E1D9B">
              <w:rPr>
                <w:rFonts w:ascii="Arial" w:hAnsi="Arial"/>
                <w:noProof/>
              </w:rPr>
              <w:t>.</w:t>
            </w:r>
          </w:p>
        </w:tc>
      </w:tr>
      <w:tr w:rsidR="00367EC1" w:rsidRPr="005159C2" w14:paraId="2E46E2F5" w14:textId="77777777" w:rsidTr="00367EC1">
        <w:tc>
          <w:tcPr>
            <w:tcW w:w="2694" w:type="dxa"/>
            <w:gridSpan w:val="2"/>
            <w:tcBorders>
              <w:left w:val="single" w:sz="4" w:space="0" w:color="auto"/>
            </w:tcBorders>
          </w:tcPr>
          <w:p w14:paraId="0EB3141F"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071791F4" w14:textId="77777777" w:rsidR="00367EC1" w:rsidRPr="005159C2" w:rsidRDefault="00367EC1" w:rsidP="00367EC1">
            <w:pPr>
              <w:overflowPunct/>
              <w:autoSpaceDE/>
              <w:autoSpaceDN/>
              <w:adjustRightInd/>
              <w:spacing w:afterLines="50" w:after="120"/>
              <w:jc w:val="both"/>
              <w:rPr>
                <w:rFonts w:ascii="Arial" w:hAnsi="Arial"/>
                <w:noProof/>
                <w:sz w:val="8"/>
                <w:szCs w:val="8"/>
                <w:lang w:eastAsia="en-US"/>
              </w:rPr>
            </w:pPr>
          </w:p>
        </w:tc>
      </w:tr>
      <w:tr w:rsidR="00367EC1" w:rsidRPr="005159C2" w14:paraId="5E522ADD" w14:textId="77777777" w:rsidTr="00367EC1">
        <w:tc>
          <w:tcPr>
            <w:tcW w:w="2694" w:type="dxa"/>
            <w:gridSpan w:val="2"/>
            <w:tcBorders>
              <w:left w:val="single" w:sz="4" w:space="0" w:color="auto"/>
              <w:bottom w:val="single" w:sz="4" w:space="0" w:color="auto"/>
            </w:tcBorders>
          </w:tcPr>
          <w:p w14:paraId="707D9603"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CF0D618" w14:textId="3CCCBFB2" w:rsidR="00367EC1" w:rsidRPr="005159C2" w:rsidRDefault="005F70CD" w:rsidP="0036257C">
            <w:pPr>
              <w:overflowPunct/>
              <w:autoSpaceDE/>
              <w:autoSpaceDN/>
              <w:adjustRightInd/>
              <w:spacing w:afterLines="50" w:after="120"/>
              <w:jc w:val="both"/>
              <w:rPr>
                <w:rFonts w:ascii="Arial" w:hAnsi="Arial"/>
                <w:noProof/>
              </w:rPr>
            </w:pPr>
            <w:r>
              <w:rPr>
                <w:rFonts w:ascii="Arial" w:hAnsi="Arial" w:hint="eastAsia"/>
                <w:noProof/>
                <w:lang w:eastAsia="zh-CN"/>
              </w:rPr>
              <w:t>C</w:t>
            </w:r>
            <w:r w:rsidR="004821DA">
              <w:rPr>
                <w:rFonts w:ascii="Arial" w:hAnsi="Arial"/>
                <w:noProof/>
              </w:rPr>
              <w:t xml:space="preserve">annot support </w:t>
            </w:r>
            <w:r w:rsidR="00165B54" w:rsidRPr="00165B54">
              <w:rPr>
                <w:rFonts w:ascii="Arial" w:hAnsi="Arial"/>
                <w:noProof/>
              </w:rPr>
              <w:t>LTE-based 5G Broadcast Phase 2</w:t>
            </w:r>
            <w:r w:rsidR="00A54838">
              <w:rPr>
                <w:rFonts w:ascii="Arial" w:hAnsi="Arial"/>
                <w:noProof/>
              </w:rPr>
              <w:t>.</w:t>
            </w:r>
          </w:p>
        </w:tc>
      </w:tr>
      <w:tr w:rsidR="00367EC1" w:rsidRPr="005159C2" w14:paraId="22ED16FC" w14:textId="77777777" w:rsidTr="00367EC1">
        <w:tc>
          <w:tcPr>
            <w:tcW w:w="2694" w:type="dxa"/>
            <w:gridSpan w:val="2"/>
          </w:tcPr>
          <w:p w14:paraId="11433974"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Pr>
          <w:p w14:paraId="5AFFD076"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4D6FEA9F" w14:textId="77777777" w:rsidTr="00367EC1">
        <w:tc>
          <w:tcPr>
            <w:tcW w:w="2694" w:type="dxa"/>
            <w:gridSpan w:val="2"/>
            <w:tcBorders>
              <w:top w:val="single" w:sz="4" w:space="0" w:color="auto"/>
              <w:left w:val="single" w:sz="4" w:space="0" w:color="auto"/>
            </w:tcBorders>
          </w:tcPr>
          <w:p w14:paraId="7C978C66"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CF21080" w14:textId="0FA41404" w:rsidR="00367EC1" w:rsidRPr="005159C2" w:rsidRDefault="000C4A94" w:rsidP="00713583">
            <w:pPr>
              <w:overflowPunct/>
              <w:autoSpaceDE/>
              <w:autoSpaceDN/>
              <w:adjustRightInd/>
              <w:spacing w:after="0"/>
              <w:ind w:left="100"/>
              <w:rPr>
                <w:rFonts w:ascii="Arial" w:hAnsi="Arial"/>
                <w:noProof/>
              </w:rPr>
            </w:pPr>
            <w:r>
              <w:rPr>
                <w:rFonts w:ascii="Arial" w:hAnsi="Arial"/>
                <w:noProof/>
              </w:rPr>
              <w:t xml:space="preserve">8.4.2, </w:t>
            </w:r>
            <w:r w:rsidR="007A2D3C" w:rsidRPr="007A2D3C">
              <w:rPr>
                <w:rFonts w:ascii="Arial" w:hAnsi="Arial"/>
                <w:noProof/>
              </w:rPr>
              <w:t>9.2.1.8</w:t>
            </w:r>
            <w:r w:rsidR="00876691">
              <w:rPr>
                <w:rFonts w:ascii="Arial" w:hAnsi="Arial"/>
                <w:noProof/>
              </w:rPr>
              <w:t xml:space="preserve">, </w:t>
            </w:r>
            <w:r w:rsidR="00876691" w:rsidRPr="00876691">
              <w:rPr>
                <w:rFonts w:ascii="Arial" w:hAnsi="Arial"/>
                <w:noProof/>
              </w:rPr>
              <w:t>9.2.1.xx</w:t>
            </w:r>
            <w:r w:rsidR="00876691">
              <w:rPr>
                <w:rFonts w:ascii="Arial" w:hAnsi="Arial"/>
                <w:noProof/>
              </w:rPr>
              <w:t>(new)</w:t>
            </w:r>
            <w:r w:rsidR="0078501B">
              <w:rPr>
                <w:rFonts w:ascii="Arial" w:hAnsi="Arial"/>
                <w:noProof/>
              </w:rPr>
              <w:t>,</w:t>
            </w:r>
            <w:r w:rsidR="00876691">
              <w:rPr>
                <w:rFonts w:ascii="Arial" w:hAnsi="Arial"/>
                <w:noProof/>
              </w:rPr>
              <w:t xml:space="preserve"> </w:t>
            </w:r>
            <w:r w:rsidR="00876691" w:rsidRPr="00280043">
              <w:rPr>
                <w:rFonts w:ascii="Arial" w:hAnsi="Arial"/>
                <w:noProof/>
              </w:rPr>
              <w:t>9.2.1.yy(new)</w:t>
            </w:r>
            <w:r w:rsidR="00C50533">
              <w:rPr>
                <w:rFonts w:ascii="Arial" w:hAnsi="Arial"/>
                <w:noProof/>
              </w:rPr>
              <w:t>, 9.3.4,</w:t>
            </w:r>
            <w:r w:rsidR="0078501B">
              <w:rPr>
                <w:rFonts w:ascii="Arial" w:hAnsi="Arial"/>
                <w:noProof/>
              </w:rPr>
              <w:t xml:space="preserve"> and</w:t>
            </w:r>
            <w:r w:rsidR="00C50533">
              <w:rPr>
                <w:rFonts w:ascii="Arial" w:hAnsi="Arial"/>
                <w:noProof/>
              </w:rPr>
              <w:t xml:space="preserve"> 9.3.7</w:t>
            </w:r>
          </w:p>
        </w:tc>
      </w:tr>
      <w:tr w:rsidR="00367EC1" w:rsidRPr="005159C2" w14:paraId="42D1DEC6" w14:textId="77777777" w:rsidTr="00367EC1">
        <w:tc>
          <w:tcPr>
            <w:tcW w:w="2694" w:type="dxa"/>
            <w:gridSpan w:val="2"/>
            <w:tcBorders>
              <w:left w:val="single" w:sz="4" w:space="0" w:color="auto"/>
            </w:tcBorders>
          </w:tcPr>
          <w:p w14:paraId="5988B3B8" w14:textId="77777777" w:rsidR="00367EC1" w:rsidRPr="005159C2" w:rsidRDefault="00367EC1" w:rsidP="00367EC1">
            <w:pPr>
              <w:overflowPunct/>
              <w:autoSpaceDE/>
              <w:autoSpaceDN/>
              <w:adjustRightInd/>
              <w:spacing w:after="0"/>
              <w:rPr>
                <w:rFonts w:ascii="Arial" w:hAnsi="Arial"/>
                <w:b/>
                <w:i/>
                <w:noProof/>
                <w:sz w:val="8"/>
                <w:szCs w:val="8"/>
                <w:lang w:eastAsia="en-US"/>
              </w:rPr>
            </w:pPr>
          </w:p>
        </w:tc>
        <w:tc>
          <w:tcPr>
            <w:tcW w:w="6946" w:type="dxa"/>
            <w:gridSpan w:val="9"/>
            <w:tcBorders>
              <w:right w:val="single" w:sz="4" w:space="0" w:color="auto"/>
            </w:tcBorders>
          </w:tcPr>
          <w:p w14:paraId="6C639180" w14:textId="77777777" w:rsidR="00367EC1" w:rsidRPr="005159C2" w:rsidRDefault="00367EC1" w:rsidP="00367EC1">
            <w:pPr>
              <w:overflowPunct/>
              <w:autoSpaceDE/>
              <w:autoSpaceDN/>
              <w:adjustRightInd/>
              <w:spacing w:after="0"/>
              <w:rPr>
                <w:rFonts w:ascii="Arial" w:hAnsi="Arial"/>
                <w:noProof/>
                <w:sz w:val="8"/>
                <w:szCs w:val="8"/>
                <w:lang w:eastAsia="en-US"/>
              </w:rPr>
            </w:pPr>
          </w:p>
        </w:tc>
      </w:tr>
      <w:tr w:rsidR="00367EC1" w:rsidRPr="005159C2" w14:paraId="7FAA8327" w14:textId="77777777" w:rsidTr="00367EC1">
        <w:tc>
          <w:tcPr>
            <w:tcW w:w="2694" w:type="dxa"/>
            <w:gridSpan w:val="2"/>
            <w:tcBorders>
              <w:left w:val="single" w:sz="4" w:space="0" w:color="auto"/>
            </w:tcBorders>
          </w:tcPr>
          <w:p w14:paraId="085C34C4"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5460E6B8"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7FFE6E"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b/>
                <w:caps/>
                <w:noProof/>
                <w:lang w:eastAsia="en-US"/>
              </w:rPr>
              <w:t>N</w:t>
            </w:r>
          </w:p>
        </w:tc>
        <w:tc>
          <w:tcPr>
            <w:tcW w:w="2977" w:type="dxa"/>
            <w:gridSpan w:val="4"/>
          </w:tcPr>
          <w:p w14:paraId="5D5096C7" w14:textId="77777777" w:rsidR="00367EC1" w:rsidRPr="005159C2" w:rsidRDefault="00367EC1" w:rsidP="00367EC1">
            <w:pPr>
              <w:tabs>
                <w:tab w:val="right" w:pos="2893"/>
              </w:tabs>
              <w:overflowPunct/>
              <w:autoSpaceDE/>
              <w:autoSpaceDN/>
              <w:adjustRightInd/>
              <w:spacing w:after="0"/>
              <w:rPr>
                <w:rFonts w:ascii="Arial" w:hAnsi="Arial"/>
                <w:noProof/>
                <w:lang w:eastAsia="en-US"/>
              </w:rPr>
            </w:pPr>
          </w:p>
        </w:tc>
        <w:tc>
          <w:tcPr>
            <w:tcW w:w="3401" w:type="dxa"/>
            <w:gridSpan w:val="3"/>
            <w:tcBorders>
              <w:right w:val="single" w:sz="4" w:space="0" w:color="auto"/>
            </w:tcBorders>
            <w:shd w:val="clear" w:color="FFFF00" w:fill="auto"/>
          </w:tcPr>
          <w:p w14:paraId="77B541CE" w14:textId="77777777" w:rsidR="00367EC1" w:rsidRPr="005159C2" w:rsidRDefault="00367EC1" w:rsidP="00367EC1">
            <w:pPr>
              <w:overflowPunct/>
              <w:autoSpaceDE/>
              <w:autoSpaceDN/>
              <w:adjustRightInd/>
              <w:spacing w:after="0"/>
              <w:ind w:left="99"/>
              <w:rPr>
                <w:rFonts w:ascii="Arial" w:hAnsi="Arial"/>
                <w:noProof/>
                <w:lang w:eastAsia="en-US"/>
              </w:rPr>
            </w:pPr>
          </w:p>
        </w:tc>
      </w:tr>
      <w:tr w:rsidR="00367EC1" w:rsidRPr="005159C2" w14:paraId="5593F114" w14:textId="77777777" w:rsidTr="00367EC1">
        <w:tc>
          <w:tcPr>
            <w:tcW w:w="2694" w:type="dxa"/>
            <w:gridSpan w:val="2"/>
            <w:tcBorders>
              <w:left w:val="single" w:sz="4" w:space="0" w:color="auto"/>
            </w:tcBorders>
          </w:tcPr>
          <w:p w14:paraId="4B76712B"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9E05E28" w14:textId="45EA7357" w:rsidR="00367EC1" w:rsidRPr="005159C2" w:rsidRDefault="00367EC1" w:rsidP="00367EC1">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88EEB6" w14:textId="4E57A6EC" w:rsidR="00367EC1" w:rsidRPr="005159C2" w:rsidRDefault="00565DE4"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977" w:type="dxa"/>
            <w:gridSpan w:val="4"/>
          </w:tcPr>
          <w:p w14:paraId="533A8F36" w14:textId="77777777" w:rsidR="00367EC1" w:rsidRPr="005159C2" w:rsidRDefault="00367EC1" w:rsidP="00367EC1">
            <w:pPr>
              <w:tabs>
                <w:tab w:val="right" w:pos="2893"/>
              </w:tabs>
              <w:overflowPunct/>
              <w:autoSpaceDE/>
              <w:autoSpaceDN/>
              <w:adjustRightInd/>
              <w:spacing w:after="0"/>
              <w:rPr>
                <w:rFonts w:ascii="Arial" w:hAnsi="Arial"/>
                <w:noProof/>
                <w:lang w:eastAsia="en-US"/>
              </w:rPr>
            </w:pPr>
            <w:r w:rsidRPr="005159C2">
              <w:rPr>
                <w:rFonts w:ascii="Arial" w:hAnsi="Arial"/>
                <w:noProof/>
                <w:lang w:eastAsia="en-US"/>
              </w:rPr>
              <w:t xml:space="preserve"> Other core specifications</w:t>
            </w:r>
            <w:r w:rsidRPr="005159C2">
              <w:rPr>
                <w:rFonts w:ascii="Arial" w:hAnsi="Arial"/>
                <w:noProof/>
                <w:lang w:eastAsia="en-US"/>
              </w:rPr>
              <w:tab/>
            </w:r>
          </w:p>
        </w:tc>
        <w:tc>
          <w:tcPr>
            <w:tcW w:w="3401" w:type="dxa"/>
            <w:gridSpan w:val="3"/>
            <w:tcBorders>
              <w:right w:val="single" w:sz="4" w:space="0" w:color="auto"/>
            </w:tcBorders>
            <w:shd w:val="pct30" w:color="FFFF00" w:fill="auto"/>
          </w:tcPr>
          <w:p w14:paraId="0894F552" w14:textId="3ADA42F3" w:rsidR="00367EC1" w:rsidRPr="005159C2" w:rsidRDefault="00565DE4" w:rsidP="00E24809">
            <w:pPr>
              <w:overflowPunct/>
              <w:autoSpaceDE/>
              <w:autoSpaceDN/>
              <w:adjustRightInd/>
              <w:spacing w:after="0"/>
              <w:ind w:left="99"/>
              <w:rPr>
                <w:rFonts w:ascii="Arial" w:hAnsi="Arial"/>
                <w:noProof/>
                <w:lang w:eastAsia="en-US"/>
              </w:rPr>
            </w:pPr>
            <w:r w:rsidRPr="005159C2">
              <w:rPr>
                <w:rFonts w:ascii="Arial" w:hAnsi="Arial"/>
                <w:noProof/>
                <w:lang w:eastAsia="en-US"/>
              </w:rPr>
              <w:t>TS/TR ... CR ...</w:t>
            </w:r>
          </w:p>
        </w:tc>
      </w:tr>
      <w:tr w:rsidR="00367EC1" w:rsidRPr="005159C2" w14:paraId="746079FF" w14:textId="77777777" w:rsidTr="00367EC1">
        <w:tc>
          <w:tcPr>
            <w:tcW w:w="2694" w:type="dxa"/>
            <w:gridSpan w:val="2"/>
            <w:tcBorders>
              <w:left w:val="single" w:sz="4" w:space="0" w:color="auto"/>
            </w:tcBorders>
          </w:tcPr>
          <w:p w14:paraId="27945F23" w14:textId="77777777" w:rsidR="00367EC1" w:rsidRPr="005159C2" w:rsidRDefault="00367EC1" w:rsidP="00367EC1">
            <w:pPr>
              <w:overflowPunct/>
              <w:autoSpaceDE/>
              <w:autoSpaceDN/>
              <w:adjustRightInd/>
              <w:spacing w:after="0"/>
              <w:rPr>
                <w:rFonts w:ascii="Arial" w:hAnsi="Arial"/>
                <w:b/>
                <w:i/>
                <w:noProof/>
                <w:lang w:eastAsia="en-US"/>
              </w:rPr>
            </w:pPr>
            <w:r w:rsidRPr="005159C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2129783"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B2F3E"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977" w:type="dxa"/>
            <w:gridSpan w:val="4"/>
          </w:tcPr>
          <w:p w14:paraId="45602F46" w14:textId="77777777" w:rsidR="00367EC1" w:rsidRPr="005159C2" w:rsidRDefault="00367EC1" w:rsidP="00367EC1">
            <w:pPr>
              <w:overflowPunct/>
              <w:autoSpaceDE/>
              <w:autoSpaceDN/>
              <w:adjustRightInd/>
              <w:spacing w:after="0"/>
              <w:rPr>
                <w:rFonts w:ascii="Arial" w:hAnsi="Arial"/>
                <w:noProof/>
                <w:lang w:eastAsia="en-US"/>
              </w:rPr>
            </w:pPr>
            <w:r w:rsidRPr="005159C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602616E" w14:textId="77777777" w:rsidR="00367EC1" w:rsidRPr="005159C2" w:rsidRDefault="00367EC1" w:rsidP="00367EC1">
            <w:pPr>
              <w:overflowPunct/>
              <w:autoSpaceDE/>
              <w:autoSpaceDN/>
              <w:adjustRightInd/>
              <w:spacing w:after="0"/>
              <w:ind w:left="99"/>
              <w:rPr>
                <w:rFonts w:ascii="Arial" w:hAnsi="Arial"/>
                <w:noProof/>
                <w:lang w:eastAsia="en-US"/>
              </w:rPr>
            </w:pPr>
            <w:r w:rsidRPr="005159C2">
              <w:rPr>
                <w:rFonts w:ascii="Arial" w:hAnsi="Arial"/>
                <w:noProof/>
                <w:lang w:eastAsia="en-US"/>
              </w:rPr>
              <w:t xml:space="preserve">TS/TR ... CR ... </w:t>
            </w:r>
          </w:p>
        </w:tc>
      </w:tr>
      <w:tr w:rsidR="00367EC1" w:rsidRPr="005159C2" w14:paraId="6062264A" w14:textId="77777777" w:rsidTr="00367EC1">
        <w:tc>
          <w:tcPr>
            <w:tcW w:w="2694" w:type="dxa"/>
            <w:gridSpan w:val="2"/>
            <w:tcBorders>
              <w:left w:val="single" w:sz="4" w:space="0" w:color="auto"/>
            </w:tcBorders>
          </w:tcPr>
          <w:p w14:paraId="34351EF4" w14:textId="77777777" w:rsidR="00367EC1" w:rsidRPr="005159C2" w:rsidRDefault="00367EC1" w:rsidP="00367EC1">
            <w:pPr>
              <w:overflowPunct/>
              <w:autoSpaceDE/>
              <w:autoSpaceDN/>
              <w:adjustRightInd/>
              <w:spacing w:after="0"/>
              <w:rPr>
                <w:rFonts w:ascii="Arial" w:hAnsi="Arial"/>
                <w:b/>
                <w:i/>
                <w:noProof/>
                <w:lang w:eastAsia="en-US"/>
              </w:rPr>
            </w:pPr>
            <w:r w:rsidRPr="005159C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4F13F18" w14:textId="77777777" w:rsidR="00367EC1" w:rsidRPr="005159C2" w:rsidRDefault="00367EC1" w:rsidP="00367EC1">
            <w:pPr>
              <w:overflowPunct/>
              <w:autoSpaceDE/>
              <w:autoSpaceDN/>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0E6E5B" w14:textId="77777777" w:rsidR="00367EC1" w:rsidRPr="005159C2" w:rsidRDefault="00367EC1" w:rsidP="00367EC1">
            <w:pPr>
              <w:overflowPunct/>
              <w:autoSpaceDE/>
              <w:autoSpaceDN/>
              <w:adjustRightInd/>
              <w:spacing w:after="0"/>
              <w:jc w:val="center"/>
              <w:rPr>
                <w:rFonts w:ascii="Arial" w:hAnsi="Arial"/>
                <w:b/>
                <w:caps/>
                <w:noProof/>
                <w:lang w:eastAsia="en-US"/>
              </w:rPr>
            </w:pPr>
            <w:r w:rsidRPr="005159C2">
              <w:rPr>
                <w:rFonts w:ascii="Arial" w:hAnsi="Arial" w:hint="eastAsia"/>
                <w:b/>
                <w:caps/>
                <w:noProof/>
              </w:rPr>
              <w:t>x</w:t>
            </w:r>
          </w:p>
        </w:tc>
        <w:tc>
          <w:tcPr>
            <w:tcW w:w="2977" w:type="dxa"/>
            <w:gridSpan w:val="4"/>
          </w:tcPr>
          <w:p w14:paraId="52AC95F7" w14:textId="77777777" w:rsidR="00367EC1" w:rsidRPr="005159C2" w:rsidRDefault="00367EC1" w:rsidP="00367EC1">
            <w:pPr>
              <w:overflowPunct/>
              <w:autoSpaceDE/>
              <w:autoSpaceDN/>
              <w:adjustRightInd/>
              <w:spacing w:after="0"/>
              <w:rPr>
                <w:rFonts w:ascii="Arial" w:hAnsi="Arial"/>
                <w:noProof/>
                <w:lang w:eastAsia="en-US"/>
              </w:rPr>
            </w:pPr>
            <w:r w:rsidRPr="005159C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201F6B4" w14:textId="77777777" w:rsidR="00367EC1" w:rsidRPr="005159C2" w:rsidRDefault="00367EC1" w:rsidP="00367EC1">
            <w:pPr>
              <w:overflowPunct/>
              <w:autoSpaceDE/>
              <w:autoSpaceDN/>
              <w:adjustRightInd/>
              <w:spacing w:after="0"/>
              <w:ind w:left="99"/>
              <w:rPr>
                <w:rFonts w:ascii="Arial" w:hAnsi="Arial"/>
                <w:noProof/>
                <w:lang w:eastAsia="en-US"/>
              </w:rPr>
            </w:pPr>
            <w:r w:rsidRPr="005159C2">
              <w:rPr>
                <w:rFonts w:ascii="Arial" w:hAnsi="Arial"/>
                <w:noProof/>
                <w:lang w:eastAsia="en-US"/>
              </w:rPr>
              <w:t xml:space="preserve">TS/TR ... CR ... </w:t>
            </w:r>
          </w:p>
        </w:tc>
      </w:tr>
      <w:tr w:rsidR="00367EC1" w:rsidRPr="005159C2" w14:paraId="64A98C26" w14:textId="77777777" w:rsidTr="00367EC1">
        <w:tc>
          <w:tcPr>
            <w:tcW w:w="2694" w:type="dxa"/>
            <w:gridSpan w:val="2"/>
            <w:tcBorders>
              <w:left w:val="single" w:sz="4" w:space="0" w:color="auto"/>
            </w:tcBorders>
          </w:tcPr>
          <w:p w14:paraId="3063C8FD" w14:textId="77777777" w:rsidR="00367EC1" w:rsidRPr="005159C2" w:rsidRDefault="00367EC1" w:rsidP="00367EC1">
            <w:pPr>
              <w:overflowPunct/>
              <w:autoSpaceDE/>
              <w:autoSpaceDN/>
              <w:adjustRightInd/>
              <w:spacing w:after="0"/>
              <w:rPr>
                <w:rFonts w:ascii="Arial" w:hAnsi="Arial"/>
                <w:b/>
                <w:i/>
                <w:noProof/>
                <w:lang w:eastAsia="en-US"/>
              </w:rPr>
            </w:pPr>
          </w:p>
        </w:tc>
        <w:tc>
          <w:tcPr>
            <w:tcW w:w="6946" w:type="dxa"/>
            <w:gridSpan w:val="9"/>
            <w:tcBorders>
              <w:right w:val="single" w:sz="4" w:space="0" w:color="auto"/>
            </w:tcBorders>
          </w:tcPr>
          <w:p w14:paraId="7F225F28" w14:textId="77777777" w:rsidR="00367EC1" w:rsidRPr="005159C2" w:rsidRDefault="00367EC1" w:rsidP="00367EC1">
            <w:pPr>
              <w:overflowPunct/>
              <w:autoSpaceDE/>
              <w:autoSpaceDN/>
              <w:adjustRightInd/>
              <w:spacing w:after="0"/>
              <w:rPr>
                <w:rFonts w:ascii="Arial" w:hAnsi="Arial"/>
                <w:noProof/>
                <w:lang w:eastAsia="en-US"/>
              </w:rPr>
            </w:pPr>
          </w:p>
        </w:tc>
      </w:tr>
      <w:tr w:rsidR="00367EC1" w:rsidRPr="005159C2" w14:paraId="1FC8043D" w14:textId="77777777" w:rsidTr="00367EC1">
        <w:tc>
          <w:tcPr>
            <w:tcW w:w="2694" w:type="dxa"/>
            <w:gridSpan w:val="2"/>
            <w:tcBorders>
              <w:left w:val="single" w:sz="4" w:space="0" w:color="auto"/>
              <w:bottom w:val="single" w:sz="4" w:space="0" w:color="auto"/>
            </w:tcBorders>
          </w:tcPr>
          <w:p w14:paraId="57726924"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B387407" w14:textId="77777777" w:rsidR="00367EC1" w:rsidRPr="005159C2" w:rsidRDefault="00367EC1" w:rsidP="00367EC1">
            <w:pPr>
              <w:overflowPunct/>
              <w:autoSpaceDE/>
              <w:autoSpaceDN/>
              <w:adjustRightInd/>
              <w:spacing w:after="0"/>
              <w:ind w:left="100"/>
              <w:rPr>
                <w:rFonts w:ascii="Arial" w:hAnsi="Arial"/>
                <w:noProof/>
                <w:lang w:eastAsia="en-US"/>
              </w:rPr>
            </w:pPr>
          </w:p>
        </w:tc>
      </w:tr>
      <w:tr w:rsidR="00367EC1" w:rsidRPr="005159C2" w14:paraId="55864EE3" w14:textId="77777777" w:rsidTr="00367EC1">
        <w:tc>
          <w:tcPr>
            <w:tcW w:w="2694" w:type="dxa"/>
            <w:gridSpan w:val="2"/>
            <w:tcBorders>
              <w:top w:val="single" w:sz="4" w:space="0" w:color="auto"/>
              <w:bottom w:val="single" w:sz="4" w:space="0" w:color="auto"/>
            </w:tcBorders>
          </w:tcPr>
          <w:p w14:paraId="57576DE1" w14:textId="77777777" w:rsidR="00367EC1" w:rsidRPr="005159C2" w:rsidRDefault="00367EC1" w:rsidP="00367EC1">
            <w:pPr>
              <w:tabs>
                <w:tab w:val="right" w:pos="2184"/>
              </w:tabs>
              <w:overflowPunct/>
              <w:autoSpaceDE/>
              <w:autoSpaceDN/>
              <w:adjustRightInd/>
              <w:spacing w:after="0"/>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01F22C9" w14:textId="77777777" w:rsidR="00367EC1" w:rsidRPr="005159C2" w:rsidRDefault="00367EC1" w:rsidP="00367EC1">
            <w:pPr>
              <w:overflowPunct/>
              <w:autoSpaceDE/>
              <w:autoSpaceDN/>
              <w:adjustRightInd/>
              <w:spacing w:after="0"/>
              <w:ind w:left="100"/>
              <w:rPr>
                <w:rFonts w:ascii="Arial" w:hAnsi="Arial"/>
                <w:noProof/>
                <w:sz w:val="8"/>
                <w:szCs w:val="8"/>
                <w:lang w:eastAsia="en-US"/>
              </w:rPr>
            </w:pPr>
          </w:p>
        </w:tc>
      </w:tr>
      <w:tr w:rsidR="00367EC1" w:rsidRPr="005159C2" w14:paraId="5F101F26" w14:textId="77777777" w:rsidTr="00367EC1">
        <w:tc>
          <w:tcPr>
            <w:tcW w:w="2694" w:type="dxa"/>
            <w:gridSpan w:val="2"/>
            <w:tcBorders>
              <w:top w:val="single" w:sz="4" w:space="0" w:color="auto"/>
              <w:left w:val="single" w:sz="4" w:space="0" w:color="auto"/>
              <w:bottom w:val="single" w:sz="4" w:space="0" w:color="auto"/>
            </w:tcBorders>
          </w:tcPr>
          <w:p w14:paraId="1C8D3A73" w14:textId="77777777" w:rsidR="00367EC1" w:rsidRPr="005159C2" w:rsidRDefault="00367EC1" w:rsidP="00367EC1">
            <w:pPr>
              <w:tabs>
                <w:tab w:val="right" w:pos="2184"/>
              </w:tabs>
              <w:overflowPunct/>
              <w:autoSpaceDE/>
              <w:autoSpaceDN/>
              <w:adjustRightInd/>
              <w:spacing w:after="0"/>
              <w:rPr>
                <w:rFonts w:ascii="Arial" w:hAnsi="Arial"/>
                <w:b/>
                <w:i/>
                <w:noProof/>
                <w:lang w:eastAsia="en-US"/>
              </w:rPr>
            </w:pPr>
            <w:r w:rsidRPr="005159C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081B66" w14:textId="6C36A378" w:rsidR="003A2BD3" w:rsidRPr="005159C2" w:rsidRDefault="00ED575F" w:rsidP="00367EC1">
            <w:pPr>
              <w:overflowPunct/>
              <w:autoSpaceDE/>
              <w:autoSpaceDN/>
              <w:adjustRightInd/>
              <w:spacing w:after="0"/>
              <w:ind w:left="100"/>
              <w:rPr>
                <w:rFonts w:ascii="Arial" w:hAnsi="Arial" w:hint="eastAsia"/>
                <w:noProof/>
                <w:lang w:eastAsia="zh-CN"/>
              </w:rPr>
            </w:pPr>
            <w:ins w:id="9" w:author="Huawei1" w:date="2025-08-27T16:07:00Z">
              <w:r>
                <w:rPr>
                  <w:rFonts w:ascii="Arial" w:hAnsi="Arial" w:hint="eastAsia"/>
                  <w:noProof/>
                  <w:lang w:eastAsia="zh-CN"/>
                </w:rPr>
                <w:t>R</w:t>
              </w:r>
              <w:r>
                <w:rPr>
                  <w:rFonts w:ascii="Arial" w:hAnsi="Arial"/>
                  <w:noProof/>
                  <w:lang w:eastAsia="zh-CN"/>
                </w:rPr>
                <w:t>ev 1: add co-source company</w:t>
              </w:r>
            </w:ins>
            <w:ins w:id="10" w:author="Huawei1" w:date="2025-08-27T16:08:00Z">
              <w:r w:rsidR="00E035A1">
                <w:rPr>
                  <w:rFonts w:ascii="Arial" w:hAnsi="Arial"/>
                  <w:noProof/>
                  <w:lang w:eastAsia="zh-CN"/>
                </w:rPr>
                <w:t>, fix typos.</w:t>
              </w:r>
            </w:ins>
          </w:p>
        </w:tc>
      </w:tr>
    </w:tbl>
    <w:p w14:paraId="0887E1D4" w14:textId="77777777" w:rsidR="00367EC1" w:rsidRPr="005159C2" w:rsidRDefault="00367EC1" w:rsidP="00367EC1">
      <w:pPr>
        <w:overflowPunct/>
        <w:autoSpaceDE/>
        <w:autoSpaceDN/>
        <w:adjustRightInd/>
        <w:spacing w:after="0"/>
        <w:rPr>
          <w:rFonts w:ascii="Arial" w:hAnsi="Arial"/>
          <w:noProof/>
          <w:sz w:val="8"/>
          <w:szCs w:val="8"/>
          <w:lang w:eastAsia="en-US"/>
        </w:rPr>
      </w:pPr>
    </w:p>
    <w:p w14:paraId="5FEF4081" w14:textId="77777777" w:rsidR="00367EC1" w:rsidRPr="005159C2" w:rsidRDefault="00367EC1" w:rsidP="00367EC1"/>
    <w:p w14:paraId="13BE2F6E" w14:textId="77777777" w:rsidR="00BE0569" w:rsidRDefault="00BE0569"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sectPr w:rsidR="00BE0569" w:rsidSect="00BE0569">
          <w:headerReference w:type="default" r:id="rId12"/>
          <w:footnotePr>
            <w:numRestart w:val="eachSect"/>
          </w:footnotePr>
          <w:pgSz w:w="11907" w:h="16840"/>
          <w:pgMar w:top="1418" w:right="1134" w:bottom="1134" w:left="1134" w:header="680" w:footer="567" w:gutter="0"/>
          <w:cols w:space="720"/>
          <w:docGrid w:linePitch="272"/>
        </w:sectPr>
      </w:pPr>
    </w:p>
    <w:p w14:paraId="450D38A1" w14:textId="02CD2983"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rPr>
      </w:pPr>
      <w:r>
        <w:rPr>
          <w:bCs/>
          <w:i/>
          <w:sz w:val="22"/>
          <w:szCs w:val="22"/>
          <w:lang w:val="en-US"/>
        </w:rPr>
        <w:lastRenderedPageBreak/>
        <w:t>CHANGES START</w:t>
      </w:r>
    </w:p>
    <w:p w14:paraId="22EFD7DC" w14:textId="77777777" w:rsidR="009D1201" w:rsidRDefault="009D1201" w:rsidP="009D1201">
      <w:pPr>
        <w:pStyle w:val="Heading2"/>
        <w:rPr>
          <w:rFonts w:cs="Arial"/>
        </w:rPr>
      </w:pPr>
      <w:bookmarkStart w:id="11" w:name="_Toc525639788"/>
      <w:bookmarkStart w:id="12" w:name="_Toc36551912"/>
      <w:bookmarkStart w:id="13" w:name="_Toc56528794"/>
      <w:bookmarkStart w:id="14" w:name="_Toc161693245"/>
      <w:bookmarkStart w:id="15" w:name="_Toc525639882"/>
      <w:bookmarkStart w:id="16" w:name="_Toc36552006"/>
      <w:bookmarkStart w:id="17" w:name="_Toc56528888"/>
      <w:bookmarkStart w:id="18" w:name="_Toc161693339"/>
      <w:r>
        <w:t>8.4</w:t>
      </w:r>
      <w:r>
        <w:tab/>
      </w:r>
      <w:r>
        <w:rPr>
          <w:rFonts w:cs="Arial"/>
        </w:rPr>
        <w:t>MBMS Scheduling Information</w:t>
      </w:r>
      <w:bookmarkEnd w:id="11"/>
      <w:bookmarkEnd w:id="12"/>
      <w:bookmarkEnd w:id="13"/>
      <w:bookmarkEnd w:id="14"/>
    </w:p>
    <w:p w14:paraId="6638D6A8" w14:textId="77777777" w:rsidR="009D1201" w:rsidRDefault="009D1201" w:rsidP="009D1201">
      <w:pPr>
        <w:pStyle w:val="Heading3"/>
        <w:rPr>
          <w:lang w:eastAsia="ko-KR"/>
        </w:rPr>
      </w:pPr>
      <w:bookmarkStart w:id="19" w:name="_Toc525639789"/>
      <w:bookmarkStart w:id="20" w:name="_Toc36551913"/>
      <w:bookmarkStart w:id="21" w:name="_Toc56528795"/>
      <w:bookmarkStart w:id="22" w:name="_Toc161693246"/>
      <w:r>
        <w:t>8.4.1</w:t>
      </w:r>
      <w:r>
        <w:tab/>
        <w:t>General</w:t>
      </w:r>
      <w:bookmarkEnd w:id="19"/>
      <w:bookmarkEnd w:id="20"/>
      <w:bookmarkEnd w:id="21"/>
      <w:bookmarkEnd w:id="22"/>
    </w:p>
    <w:p w14:paraId="2D8FCCAA" w14:textId="77777777" w:rsidR="009D1201" w:rsidRDefault="009D1201" w:rsidP="009D1201">
      <w:pPr>
        <w:rPr>
          <w:noProof/>
        </w:rPr>
      </w:pPr>
      <w:r>
        <w:rPr>
          <w:noProof/>
        </w:rPr>
        <w:t>The purpose of the MBMS Scheduling Information Procedure is to provide MCCH related information, and optional session suspension decision to the eNB.</w:t>
      </w:r>
    </w:p>
    <w:p w14:paraId="00AB633D" w14:textId="77777777" w:rsidR="009D1201" w:rsidRDefault="009D1201" w:rsidP="009D1201">
      <w:pPr>
        <w:rPr>
          <w:noProof/>
        </w:rPr>
      </w:pPr>
      <w:r>
        <w:rPr>
          <w:noProof/>
        </w:rPr>
        <w:t>The procedure uses non MBMS-Service-associated signalling.</w:t>
      </w:r>
    </w:p>
    <w:p w14:paraId="4A0AC798" w14:textId="77777777" w:rsidR="009D1201" w:rsidRDefault="009D1201" w:rsidP="009D1201">
      <w:pPr>
        <w:pStyle w:val="Heading3"/>
      </w:pPr>
      <w:bookmarkStart w:id="23" w:name="_Toc525639790"/>
      <w:bookmarkStart w:id="24" w:name="_Toc36551914"/>
      <w:bookmarkStart w:id="25" w:name="_Toc56528796"/>
      <w:bookmarkStart w:id="26" w:name="_Toc161693247"/>
      <w:r>
        <w:t>8.4.2</w:t>
      </w:r>
      <w:r>
        <w:tab/>
        <w:t>Successful Operation</w:t>
      </w:r>
      <w:bookmarkEnd w:id="23"/>
      <w:bookmarkEnd w:id="24"/>
      <w:bookmarkEnd w:id="25"/>
      <w:bookmarkEnd w:id="26"/>
    </w:p>
    <w:p w14:paraId="1A97E10C" w14:textId="77777777" w:rsidR="009D1201" w:rsidRDefault="009D1201" w:rsidP="009D1201">
      <w:pPr>
        <w:pStyle w:val="TH"/>
        <w:rPr>
          <w:noProof/>
        </w:rPr>
      </w:pPr>
      <w:r>
        <w:rPr>
          <w:lang w:eastAsia="ko-KR"/>
        </w:rPr>
        <w:object w:dxaOrig="4320" w:dyaOrig="2880" w14:anchorId="56735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in" o:ole="">
            <v:imagedata r:id="rId13" o:title=""/>
          </v:shape>
          <o:OLEObject Type="Embed" ProgID="Word.Picture.8" ShapeID="_x0000_i1025" DrawAspect="Content" ObjectID="_1817816272" r:id="rId14"/>
        </w:object>
      </w:r>
    </w:p>
    <w:p w14:paraId="4FA14B98" w14:textId="77777777" w:rsidR="009D1201" w:rsidRDefault="009D1201" w:rsidP="009D1201">
      <w:pPr>
        <w:pStyle w:val="TF"/>
        <w:rPr>
          <w:noProof/>
        </w:rPr>
      </w:pPr>
      <w:r>
        <w:rPr>
          <w:noProof/>
        </w:rPr>
        <w:t>Figure 8.4.2-1. MBMS Scheduling Information procedure. Successful operation.</w:t>
      </w:r>
    </w:p>
    <w:p w14:paraId="79DDF5EF" w14:textId="5AB98087" w:rsidR="009D1201" w:rsidRDefault="009D1201" w:rsidP="009D1201">
      <w:r>
        <w:rPr>
          <w:noProof/>
        </w:rPr>
        <w:t>The MCE initiates the procedure by sending the MBMS SCHEDULING INFORMATION message to the eNB.</w:t>
      </w:r>
      <w:r>
        <w:t xml:space="preserve"> </w:t>
      </w:r>
      <w:r>
        <w:rPr>
          <w:noProof/>
        </w:rPr>
        <w:t xml:space="preserve">The eNB shall store the </w:t>
      </w:r>
      <w:r>
        <w:rPr>
          <w:i/>
          <w:noProof/>
        </w:rPr>
        <w:t>MBSFN Area Configuration Item</w:t>
      </w:r>
      <w:r>
        <w:rPr>
          <w:noProof/>
        </w:rPr>
        <w:t xml:space="preserve"> IE, apply the MCCH update from the modification period defined in the </w:t>
      </w:r>
      <w:r>
        <w:rPr>
          <w:i/>
          <w:noProof/>
        </w:rPr>
        <w:t>MCCH Update Time</w:t>
      </w:r>
      <w:r>
        <w:rPr>
          <w:noProof/>
        </w:rPr>
        <w:t xml:space="preserve"> IE, and transmit the MCCH according to the MCCH configuration for the given MBSFN area indicated by the MCE.</w:t>
      </w:r>
      <w:r>
        <w:rPr>
          <w:noProof/>
          <w:lang w:eastAsia="zh-CN"/>
        </w:rPr>
        <w:t xml:space="preserve"> If an empty </w:t>
      </w:r>
      <w:r>
        <w:rPr>
          <w:i/>
          <w:noProof/>
          <w:lang w:eastAsia="zh-CN"/>
        </w:rPr>
        <w:t>PMCH Configuration List</w:t>
      </w:r>
      <w:r>
        <w:rPr>
          <w:noProof/>
          <w:lang w:eastAsia="zh-CN"/>
        </w:rPr>
        <w:t xml:space="preserve"> IE is contained in this message for an MBSFN area, the eNB shall update the content of the corresponding MCCH so as not to include PMCH related information over the corresponding MCCH.</w:t>
      </w:r>
      <w:r>
        <w:t xml:space="preserve"> </w:t>
      </w:r>
      <w:r>
        <w:rPr>
          <w:noProof/>
          <w:lang w:eastAsia="zh-CN"/>
        </w:rPr>
        <w:t>If the</w:t>
      </w:r>
      <w:r>
        <w:rPr>
          <w:i/>
          <w:noProof/>
          <w:lang w:eastAsia="zh-CN"/>
        </w:rPr>
        <w:t xml:space="preserve"> Modulation and Coding Scheme 2</w:t>
      </w:r>
      <w:r>
        <w:rPr>
          <w:noProof/>
          <w:lang w:eastAsia="zh-CN"/>
        </w:rPr>
        <w:t xml:space="preserve"> IE is included, the eNB shall ignore the </w:t>
      </w:r>
      <w:r>
        <w:rPr>
          <w:i/>
          <w:noProof/>
          <w:lang w:eastAsia="zh-CN"/>
        </w:rPr>
        <w:t>Modulation and Coding Scheme</w:t>
      </w:r>
      <w:r>
        <w:rPr>
          <w:noProof/>
          <w:lang w:eastAsia="zh-CN"/>
        </w:rPr>
        <w:t xml:space="preserve"> IE and use the </w:t>
      </w:r>
      <w:r>
        <w:rPr>
          <w:i/>
          <w:noProof/>
          <w:lang w:eastAsia="zh-CN"/>
        </w:rPr>
        <w:t>Modulation and Coding Scheme 2</w:t>
      </w:r>
      <w:r>
        <w:rPr>
          <w:noProof/>
          <w:lang w:eastAsia="zh-CN"/>
        </w:rPr>
        <w:t xml:space="preserve"> IE instead. If the received </w:t>
      </w:r>
      <w:r>
        <w:rPr>
          <w:i/>
          <w:noProof/>
          <w:lang w:eastAsia="zh-CN"/>
        </w:rPr>
        <w:t xml:space="preserve">PMCH Configuration </w:t>
      </w:r>
      <w:r>
        <w:rPr>
          <w:noProof/>
          <w:lang w:eastAsia="zh-CN"/>
        </w:rPr>
        <w:t xml:space="preserve">IE contains the </w:t>
      </w:r>
      <w:r>
        <w:rPr>
          <w:i/>
          <w:noProof/>
          <w:lang w:eastAsia="zh-CN"/>
        </w:rPr>
        <w:t>MCH Scheduling Period Extended</w:t>
      </w:r>
      <w:r>
        <w:rPr>
          <w:noProof/>
          <w:lang w:eastAsia="zh-CN"/>
        </w:rPr>
        <w:t xml:space="preserve"> IE, the eNB shall take its value into account instead of the value signalled in the </w:t>
      </w:r>
      <w:r>
        <w:rPr>
          <w:i/>
          <w:noProof/>
          <w:lang w:eastAsia="zh-CN"/>
        </w:rPr>
        <w:t>MCH Scheduling Period</w:t>
      </w:r>
      <w:r>
        <w:rPr>
          <w:noProof/>
          <w:lang w:eastAsia="zh-CN"/>
        </w:rPr>
        <w:t xml:space="preserve"> IE. If the received </w:t>
      </w:r>
      <w:r>
        <w:rPr>
          <w:i/>
          <w:noProof/>
          <w:lang w:eastAsia="zh-CN"/>
        </w:rPr>
        <w:t>PMCH Configuration</w:t>
      </w:r>
      <w:r>
        <w:rPr>
          <w:noProof/>
          <w:lang w:eastAsia="zh-CN"/>
        </w:rPr>
        <w:t xml:space="preserve"> IE contains the </w:t>
      </w:r>
      <w:r>
        <w:rPr>
          <w:i/>
          <w:noProof/>
          <w:lang w:eastAsia="zh-CN"/>
        </w:rPr>
        <w:t>MCH Scheduling Period Extended 2</w:t>
      </w:r>
      <w:r>
        <w:rPr>
          <w:noProof/>
          <w:lang w:eastAsia="zh-CN"/>
        </w:rPr>
        <w:t xml:space="preserve"> IE, the eNB shall take its value into account instead of the value signalled in the </w:t>
      </w:r>
      <w:r>
        <w:rPr>
          <w:i/>
          <w:noProof/>
          <w:lang w:eastAsia="zh-CN"/>
        </w:rPr>
        <w:t>MCH Scheduling Period</w:t>
      </w:r>
      <w:r>
        <w:rPr>
          <w:noProof/>
          <w:lang w:eastAsia="zh-CN"/>
        </w:rPr>
        <w:t xml:space="preserve"> IE.</w:t>
      </w:r>
      <w:ins w:id="27" w:author="Huawei" w:date="2025-06-09T11:50:00Z">
        <w:r>
          <w:rPr>
            <w:noProof/>
            <w:lang w:eastAsia="zh-CN"/>
          </w:rPr>
          <w:t xml:space="preserve"> If the received </w:t>
        </w:r>
        <w:r>
          <w:rPr>
            <w:i/>
            <w:noProof/>
            <w:lang w:eastAsia="zh-CN"/>
          </w:rPr>
          <w:t>PMCH Configuration</w:t>
        </w:r>
        <w:r>
          <w:rPr>
            <w:noProof/>
            <w:lang w:eastAsia="zh-CN"/>
          </w:rPr>
          <w:t xml:space="preserve"> IE contains the </w:t>
        </w:r>
        <w:r>
          <w:rPr>
            <w:i/>
            <w:noProof/>
            <w:lang w:eastAsia="zh-CN"/>
          </w:rPr>
          <w:t>MCH Scheduling Period Extended 3</w:t>
        </w:r>
        <w:r>
          <w:rPr>
            <w:noProof/>
            <w:lang w:eastAsia="zh-CN"/>
          </w:rPr>
          <w:t xml:space="preserve"> IE, the eNB shall take its value into account instead of the value signalled in the </w:t>
        </w:r>
        <w:r>
          <w:rPr>
            <w:i/>
            <w:noProof/>
            <w:lang w:eastAsia="zh-CN"/>
          </w:rPr>
          <w:t>MCH Scheduling Period</w:t>
        </w:r>
        <w:r>
          <w:rPr>
            <w:noProof/>
            <w:lang w:eastAsia="zh-CN"/>
          </w:rPr>
          <w:t xml:space="preserve"> IE.</w:t>
        </w:r>
      </w:ins>
      <w:r>
        <w:rPr>
          <w:noProof/>
          <w:lang w:eastAsia="zh-CN"/>
        </w:rPr>
        <w:t xml:space="preserve"> </w:t>
      </w:r>
      <w:r>
        <w:t xml:space="preserve">The eNB shall schedule the MBMS services in the MCCH according to the order defined in the </w:t>
      </w:r>
      <w:r>
        <w:rPr>
          <w:i/>
        </w:rPr>
        <w:t>MBMS Session List per PMCH</w:t>
      </w:r>
      <w:r>
        <w:t xml:space="preserve"> IE. If the </w:t>
      </w:r>
      <w:r>
        <w:rPr>
          <w:i/>
        </w:rPr>
        <w:t>MBMS Suspension Notification List</w:t>
      </w:r>
      <w:r>
        <w:t xml:space="preserve"> IE is included in this message for an MBSFN area, the eNB shall broadcast the suspension decision over the air interface from the radio frame defined by the </w:t>
      </w:r>
      <w:r>
        <w:rPr>
          <w:i/>
        </w:rPr>
        <w:t>SFN</w:t>
      </w:r>
      <w:r>
        <w:t xml:space="preserve"> IE, until the end of the Modification Period just before the "MCCH Update Time".</w:t>
      </w:r>
      <w:ins w:id="28" w:author="Huawei" w:date="2025-06-09T12:00:00Z">
        <w:r w:rsidR="00821E1F" w:rsidRPr="00821E1F">
          <w:rPr>
            <w:noProof/>
            <w:lang w:eastAsia="zh-CN"/>
          </w:rPr>
          <w:t xml:space="preserve"> </w:t>
        </w:r>
        <w:r w:rsidR="00821E1F">
          <w:rPr>
            <w:noProof/>
            <w:lang w:eastAsia="zh-CN"/>
          </w:rPr>
          <w:t xml:space="preserve">If the received </w:t>
        </w:r>
        <w:r w:rsidR="00821E1F">
          <w:rPr>
            <w:i/>
            <w:noProof/>
            <w:lang w:eastAsia="zh-CN"/>
          </w:rPr>
          <w:t>PMCH Configuration</w:t>
        </w:r>
        <w:r w:rsidR="00821E1F">
          <w:rPr>
            <w:noProof/>
            <w:lang w:eastAsia="zh-CN"/>
          </w:rPr>
          <w:t xml:space="preserve"> IE contains</w:t>
        </w:r>
        <w:r w:rsidR="00821E1F" w:rsidRPr="00821E1F">
          <w:rPr>
            <w:lang w:eastAsia="zh-CN"/>
          </w:rPr>
          <w:t xml:space="preserve"> </w:t>
        </w:r>
        <w:r w:rsidR="00821E1F">
          <w:rPr>
            <w:lang w:eastAsia="zh-CN"/>
          </w:rPr>
          <w:t xml:space="preserve">the </w:t>
        </w:r>
        <w:r w:rsidR="00821E1F" w:rsidRPr="009D1201">
          <w:rPr>
            <w:i/>
            <w:iCs/>
            <w:noProof/>
          </w:rPr>
          <w:t>Frequency Interleaving Indicator</w:t>
        </w:r>
        <w:r w:rsidR="00821E1F">
          <w:rPr>
            <w:noProof/>
          </w:rPr>
          <w:t xml:space="preserve"> IE, the eNB shall, if supported, store it and take it into account.</w:t>
        </w:r>
        <w:r w:rsidR="00821E1F" w:rsidRPr="00821E1F">
          <w:rPr>
            <w:noProof/>
            <w:lang w:eastAsia="zh-CN"/>
          </w:rPr>
          <w:t xml:space="preserve"> </w:t>
        </w:r>
        <w:r w:rsidR="00821E1F">
          <w:rPr>
            <w:noProof/>
            <w:lang w:eastAsia="zh-CN"/>
          </w:rPr>
          <w:t xml:space="preserve">If the received </w:t>
        </w:r>
        <w:r w:rsidR="00821E1F">
          <w:rPr>
            <w:i/>
            <w:noProof/>
            <w:lang w:eastAsia="zh-CN"/>
          </w:rPr>
          <w:t>PMCH Configuration</w:t>
        </w:r>
        <w:r w:rsidR="00821E1F">
          <w:rPr>
            <w:noProof/>
            <w:lang w:eastAsia="zh-CN"/>
          </w:rPr>
          <w:t xml:space="preserve"> IE contains</w:t>
        </w:r>
        <w:r w:rsidR="00821E1F" w:rsidRPr="00821E1F">
          <w:rPr>
            <w:lang w:eastAsia="zh-CN"/>
          </w:rPr>
          <w:t xml:space="preserve"> </w:t>
        </w:r>
        <w:r w:rsidR="00821E1F">
          <w:rPr>
            <w:lang w:eastAsia="zh-CN"/>
          </w:rPr>
          <w:t xml:space="preserve">the </w:t>
        </w:r>
        <w:r w:rsidR="00821E1F">
          <w:rPr>
            <w:i/>
            <w:iCs/>
            <w:noProof/>
          </w:rPr>
          <w:t>T</w:t>
        </w:r>
      </w:ins>
      <w:ins w:id="29" w:author="Huawei" w:date="2025-06-09T12:01:00Z">
        <w:r w:rsidR="00821E1F">
          <w:rPr>
            <w:i/>
            <w:iCs/>
            <w:noProof/>
          </w:rPr>
          <w:t>ime</w:t>
        </w:r>
      </w:ins>
      <w:ins w:id="30" w:author="Huawei" w:date="2025-06-09T12:00:00Z">
        <w:r w:rsidR="00821E1F" w:rsidRPr="009D1201">
          <w:rPr>
            <w:i/>
            <w:iCs/>
            <w:noProof/>
          </w:rPr>
          <w:t xml:space="preserve"> Interleaving Indicator</w:t>
        </w:r>
        <w:r w:rsidR="00821E1F">
          <w:rPr>
            <w:noProof/>
          </w:rPr>
          <w:t xml:space="preserve"> IE, the eNB shall, if supported, store it and take it into account.</w:t>
        </w:r>
      </w:ins>
    </w:p>
    <w:p w14:paraId="1D889F40" w14:textId="0173E484" w:rsidR="009D1201" w:rsidDel="009D1201" w:rsidRDefault="009D1201" w:rsidP="009D1201">
      <w:pPr>
        <w:rPr>
          <w:del w:id="31" w:author="Huawei" w:date="2025-06-09T11:52:00Z"/>
          <w:noProof/>
          <w:lang w:eastAsia="zh-CN"/>
        </w:rPr>
      </w:pPr>
      <w:r>
        <w:t xml:space="preserve">If the </w:t>
      </w:r>
      <w:r>
        <w:rPr>
          <w:noProof/>
        </w:rPr>
        <w:t>MBMS SCHEDULING INFORMATION message contains the</w:t>
      </w:r>
      <w:r>
        <w:t xml:space="preserve"> </w:t>
      </w:r>
      <w:r>
        <w:rPr>
          <w:i/>
          <w:noProof/>
        </w:rPr>
        <w:t xml:space="preserve">Subframe Allocation Extended </w:t>
      </w:r>
      <w:r>
        <w:rPr>
          <w:noProof/>
        </w:rPr>
        <w:t xml:space="preserve">IE included in the </w:t>
      </w:r>
      <w:r>
        <w:rPr>
          <w:i/>
        </w:rPr>
        <w:t>MBSFN Subframe Configuration</w:t>
      </w:r>
      <w:r>
        <w:t xml:space="preserve"> IE, the eNB shall, if supported, store it and take it into account.</w:t>
      </w:r>
    </w:p>
    <w:p w14:paraId="11F653E1" w14:textId="77777777" w:rsidR="009D1201" w:rsidRDefault="009D1201" w:rsidP="009D1201">
      <w:pPr>
        <w:pStyle w:val="Heading3"/>
      </w:pPr>
      <w:bookmarkStart w:id="32" w:name="_Toc525639791"/>
      <w:bookmarkStart w:id="33" w:name="_Toc36551915"/>
      <w:bookmarkStart w:id="34" w:name="_Toc56528797"/>
      <w:bookmarkStart w:id="35" w:name="_Toc161693248"/>
      <w:r>
        <w:t>8.4.3</w:t>
      </w:r>
      <w:r>
        <w:tab/>
        <w:t>Abnormal Conditions</w:t>
      </w:r>
      <w:bookmarkEnd w:id="32"/>
      <w:bookmarkEnd w:id="33"/>
      <w:bookmarkEnd w:id="34"/>
      <w:bookmarkEnd w:id="35"/>
    </w:p>
    <w:p w14:paraId="31FC8ED8" w14:textId="77777777" w:rsidR="009D1201" w:rsidRDefault="009D1201" w:rsidP="009D1201">
      <w:r>
        <w:t>Void.</w:t>
      </w:r>
    </w:p>
    <w:p w14:paraId="3DF7F322" w14:textId="77777777" w:rsidR="009D1201" w:rsidRDefault="009D1201" w:rsidP="009D12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rPr>
      </w:pPr>
      <w:r>
        <w:rPr>
          <w:bCs/>
          <w:i/>
          <w:sz w:val="22"/>
          <w:szCs w:val="22"/>
          <w:lang w:val="en-US"/>
        </w:rPr>
        <w:t>NEXT CHANGE</w:t>
      </w:r>
    </w:p>
    <w:p w14:paraId="11E36FA4" w14:textId="77777777" w:rsidR="007A2D3C" w:rsidRPr="007A2D3C" w:rsidRDefault="007A2D3C" w:rsidP="007A2D3C">
      <w:pPr>
        <w:keepNext/>
        <w:keepLines/>
        <w:spacing w:before="120"/>
        <w:ind w:left="1418" w:hanging="1418"/>
        <w:outlineLvl w:val="3"/>
        <w:rPr>
          <w:rFonts w:ascii="Arial" w:hAnsi="Arial"/>
          <w:sz w:val="24"/>
        </w:rPr>
      </w:pPr>
      <w:r w:rsidRPr="007A2D3C">
        <w:rPr>
          <w:rFonts w:ascii="Arial" w:hAnsi="Arial"/>
          <w:sz w:val="24"/>
        </w:rPr>
        <w:lastRenderedPageBreak/>
        <w:t>9.2.1.8</w:t>
      </w:r>
      <w:r w:rsidRPr="007A2D3C">
        <w:rPr>
          <w:rFonts w:ascii="Arial" w:hAnsi="Arial"/>
          <w:sz w:val="24"/>
        </w:rPr>
        <w:tab/>
        <w:t>PMCH Configuration</w:t>
      </w:r>
      <w:bookmarkEnd w:id="15"/>
      <w:bookmarkEnd w:id="16"/>
      <w:bookmarkEnd w:id="17"/>
      <w:bookmarkEnd w:id="18"/>
    </w:p>
    <w:p w14:paraId="5D3E9AA7" w14:textId="77777777" w:rsidR="007A2D3C" w:rsidRPr="007A2D3C" w:rsidRDefault="007A2D3C" w:rsidP="007A2D3C">
      <w:pPr>
        <w:keepNext/>
      </w:pPr>
      <w:r w:rsidRPr="007A2D3C">
        <w:t xml:space="preserve">This information element provided PMCH configuration related content for MCCH. </w:t>
      </w:r>
    </w:p>
    <w:tbl>
      <w:tblPr>
        <w:tblpPr w:leftFromText="180" w:rightFromText="180" w:vertAnchor="text" w:horzAnchor="margin" w:tblpY="31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80"/>
        <w:gridCol w:w="900"/>
        <w:gridCol w:w="1620"/>
        <w:gridCol w:w="1980"/>
        <w:gridCol w:w="1080"/>
        <w:gridCol w:w="1080"/>
      </w:tblGrid>
      <w:tr w:rsidR="007A2D3C" w:rsidRPr="007A2D3C" w14:paraId="682AA59C" w14:textId="77777777" w:rsidTr="0070214A">
        <w:tc>
          <w:tcPr>
            <w:tcW w:w="2268" w:type="dxa"/>
          </w:tcPr>
          <w:p w14:paraId="45BFDBB9" w14:textId="77777777" w:rsidR="007A2D3C" w:rsidRPr="007A2D3C" w:rsidRDefault="007A2D3C" w:rsidP="007A2D3C">
            <w:pPr>
              <w:keepNext/>
              <w:keepLines/>
              <w:spacing w:after="0"/>
              <w:jc w:val="center"/>
              <w:rPr>
                <w:rFonts w:ascii="Arial" w:hAnsi="Arial"/>
                <w:b/>
                <w:sz w:val="18"/>
              </w:rPr>
            </w:pPr>
            <w:r w:rsidRPr="007A2D3C">
              <w:rPr>
                <w:rFonts w:ascii="Arial" w:hAnsi="Arial"/>
                <w:b/>
                <w:sz w:val="18"/>
              </w:rPr>
              <w:t>IE/Group Name</w:t>
            </w:r>
          </w:p>
        </w:tc>
        <w:tc>
          <w:tcPr>
            <w:tcW w:w="1080" w:type="dxa"/>
          </w:tcPr>
          <w:p w14:paraId="6C5D26FD" w14:textId="77777777" w:rsidR="007A2D3C" w:rsidRPr="007A2D3C" w:rsidRDefault="007A2D3C" w:rsidP="007A2D3C">
            <w:pPr>
              <w:keepNext/>
              <w:keepLines/>
              <w:spacing w:after="0"/>
              <w:jc w:val="center"/>
              <w:rPr>
                <w:rFonts w:ascii="Arial" w:hAnsi="Arial"/>
                <w:b/>
                <w:sz w:val="18"/>
              </w:rPr>
            </w:pPr>
            <w:r w:rsidRPr="007A2D3C">
              <w:rPr>
                <w:rFonts w:ascii="Arial" w:hAnsi="Arial"/>
                <w:b/>
                <w:sz w:val="18"/>
              </w:rPr>
              <w:t>Presence</w:t>
            </w:r>
          </w:p>
        </w:tc>
        <w:tc>
          <w:tcPr>
            <w:tcW w:w="900" w:type="dxa"/>
          </w:tcPr>
          <w:p w14:paraId="4CADAF7F" w14:textId="77777777" w:rsidR="007A2D3C" w:rsidRPr="007A2D3C" w:rsidRDefault="007A2D3C" w:rsidP="007A2D3C">
            <w:pPr>
              <w:keepNext/>
              <w:keepLines/>
              <w:spacing w:after="0"/>
              <w:jc w:val="center"/>
              <w:rPr>
                <w:rFonts w:ascii="Arial" w:hAnsi="Arial"/>
                <w:b/>
                <w:sz w:val="18"/>
              </w:rPr>
            </w:pPr>
            <w:r w:rsidRPr="007A2D3C">
              <w:rPr>
                <w:rFonts w:ascii="Arial" w:hAnsi="Arial"/>
                <w:b/>
                <w:sz w:val="18"/>
              </w:rPr>
              <w:t>Range</w:t>
            </w:r>
          </w:p>
        </w:tc>
        <w:tc>
          <w:tcPr>
            <w:tcW w:w="1620" w:type="dxa"/>
          </w:tcPr>
          <w:p w14:paraId="3E327114" w14:textId="77777777" w:rsidR="007A2D3C" w:rsidRPr="007A2D3C" w:rsidRDefault="007A2D3C" w:rsidP="007A2D3C">
            <w:pPr>
              <w:keepNext/>
              <w:keepLines/>
              <w:spacing w:after="0"/>
              <w:jc w:val="center"/>
              <w:rPr>
                <w:rFonts w:ascii="Arial" w:hAnsi="Arial"/>
                <w:b/>
                <w:sz w:val="18"/>
              </w:rPr>
            </w:pPr>
            <w:r w:rsidRPr="007A2D3C">
              <w:rPr>
                <w:rFonts w:ascii="Arial" w:hAnsi="Arial"/>
                <w:b/>
                <w:sz w:val="18"/>
              </w:rPr>
              <w:t>IE type and reference</w:t>
            </w:r>
          </w:p>
        </w:tc>
        <w:tc>
          <w:tcPr>
            <w:tcW w:w="1980" w:type="dxa"/>
          </w:tcPr>
          <w:p w14:paraId="3028F338" w14:textId="77777777" w:rsidR="007A2D3C" w:rsidRPr="007A2D3C" w:rsidRDefault="007A2D3C" w:rsidP="007A2D3C">
            <w:pPr>
              <w:keepNext/>
              <w:keepLines/>
              <w:spacing w:after="0"/>
              <w:jc w:val="center"/>
              <w:rPr>
                <w:rFonts w:ascii="Arial" w:hAnsi="Arial"/>
                <w:b/>
                <w:sz w:val="18"/>
              </w:rPr>
            </w:pPr>
            <w:r w:rsidRPr="007A2D3C">
              <w:rPr>
                <w:rFonts w:ascii="Arial" w:hAnsi="Arial"/>
                <w:b/>
                <w:sz w:val="18"/>
              </w:rPr>
              <w:t>Semantics description</w:t>
            </w:r>
          </w:p>
        </w:tc>
        <w:tc>
          <w:tcPr>
            <w:tcW w:w="1080" w:type="dxa"/>
          </w:tcPr>
          <w:p w14:paraId="2E0774DA" w14:textId="77777777" w:rsidR="007A2D3C" w:rsidRPr="007A2D3C" w:rsidRDefault="007A2D3C" w:rsidP="007A2D3C">
            <w:pPr>
              <w:keepNext/>
              <w:keepLines/>
              <w:spacing w:after="0"/>
              <w:jc w:val="center"/>
              <w:rPr>
                <w:rFonts w:ascii="Arial" w:hAnsi="Arial"/>
                <w:b/>
                <w:sz w:val="18"/>
              </w:rPr>
            </w:pPr>
            <w:r w:rsidRPr="007A2D3C">
              <w:rPr>
                <w:rFonts w:ascii="Arial" w:hAnsi="Arial"/>
                <w:b/>
                <w:sz w:val="18"/>
              </w:rPr>
              <w:t>Criticality</w:t>
            </w:r>
          </w:p>
        </w:tc>
        <w:tc>
          <w:tcPr>
            <w:tcW w:w="1080" w:type="dxa"/>
          </w:tcPr>
          <w:p w14:paraId="6F1A89F0" w14:textId="77777777" w:rsidR="007A2D3C" w:rsidRPr="007A2D3C" w:rsidRDefault="007A2D3C" w:rsidP="007A2D3C">
            <w:pPr>
              <w:keepNext/>
              <w:keepLines/>
              <w:spacing w:after="0"/>
              <w:jc w:val="center"/>
              <w:rPr>
                <w:rFonts w:ascii="Arial" w:hAnsi="Arial"/>
                <w:b/>
                <w:sz w:val="18"/>
              </w:rPr>
            </w:pPr>
            <w:r w:rsidRPr="007A2D3C">
              <w:rPr>
                <w:rFonts w:ascii="Arial" w:hAnsi="Arial"/>
                <w:b/>
                <w:sz w:val="18"/>
              </w:rPr>
              <w:t>Assigned Criticality</w:t>
            </w:r>
          </w:p>
        </w:tc>
      </w:tr>
      <w:tr w:rsidR="007A2D3C" w:rsidRPr="007A2D3C" w14:paraId="157DC6C8" w14:textId="77777777" w:rsidTr="0070214A">
        <w:tc>
          <w:tcPr>
            <w:tcW w:w="2268" w:type="dxa"/>
          </w:tcPr>
          <w:p w14:paraId="47204164" w14:textId="77777777" w:rsidR="007A2D3C" w:rsidRPr="007A2D3C" w:rsidRDefault="007A2D3C" w:rsidP="007A2D3C">
            <w:pPr>
              <w:keepNext/>
              <w:keepLines/>
              <w:spacing w:after="0"/>
              <w:rPr>
                <w:rFonts w:ascii="Arial" w:hAnsi="Arial"/>
                <w:sz w:val="18"/>
              </w:rPr>
            </w:pPr>
            <w:r w:rsidRPr="007A2D3C">
              <w:rPr>
                <w:rFonts w:ascii="Arial" w:hAnsi="Arial"/>
                <w:sz w:val="18"/>
              </w:rPr>
              <w:t>Allocated Subframes End</w:t>
            </w:r>
          </w:p>
        </w:tc>
        <w:tc>
          <w:tcPr>
            <w:tcW w:w="1080" w:type="dxa"/>
          </w:tcPr>
          <w:p w14:paraId="3B796C80" w14:textId="77777777" w:rsidR="007A2D3C" w:rsidRPr="007A2D3C" w:rsidRDefault="007A2D3C" w:rsidP="007A2D3C">
            <w:pPr>
              <w:keepNext/>
              <w:keepLines/>
              <w:spacing w:after="0"/>
              <w:rPr>
                <w:rFonts w:ascii="Arial" w:hAnsi="Arial"/>
                <w:sz w:val="18"/>
              </w:rPr>
            </w:pPr>
            <w:r w:rsidRPr="007A2D3C">
              <w:rPr>
                <w:rFonts w:ascii="Arial" w:hAnsi="Arial"/>
                <w:sz w:val="18"/>
              </w:rPr>
              <w:t>M</w:t>
            </w:r>
          </w:p>
        </w:tc>
        <w:tc>
          <w:tcPr>
            <w:tcW w:w="900" w:type="dxa"/>
          </w:tcPr>
          <w:p w14:paraId="3C4435CE" w14:textId="77777777" w:rsidR="007A2D3C" w:rsidRPr="007A2D3C" w:rsidRDefault="007A2D3C" w:rsidP="007A2D3C">
            <w:pPr>
              <w:keepNext/>
              <w:keepLines/>
              <w:spacing w:after="0"/>
              <w:rPr>
                <w:rFonts w:ascii="Arial" w:hAnsi="Arial"/>
                <w:sz w:val="18"/>
              </w:rPr>
            </w:pPr>
          </w:p>
        </w:tc>
        <w:tc>
          <w:tcPr>
            <w:tcW w:w="1620" w:type="dxa"/>
          </w:tcPr>
          <w:p w14:paraId="1FD0E85E" w14:textId="77777777" w:rsidR="007A2D3C" w:rsidRPr="007A2D3C" w:rsidRDefault="007A2D3C" w:rsidP="007A2D3C">
            <w:pPr>
              <w:keepNext/>
              <w:keepLines/>
              <w:spacing w:after="0"/>
              <w:rPr>
                <w:rFonts w:ascii="Arial" w:hAnsi="Arial"/>
                <w:noProof/>
                <w:sz w:val="18"/>
              </w:rPr>
            </w:pPr>
            <w:r w:rsidRPr="007A2D3C">
              <w:rPr>
                <w:rFonts w:ascii="Arial" w:hAnsi="Arial"/>
                <w:noProof/>
                <w:sz w:val="18"/>
              </w:rPr>
              <w:t>INTEGER (0..1535)</w:t>
            </w:r>
          </w:p>
        </w:tc>
        <w:tc>
          <w:tcPr>
            <w:tcW w:w="1980" w:type="dxa"/>
          </w:tcPr>
          <w:p w14:paraId="2C6F3165" w14:textId="77777777" w:rsidR="007A2D3C" w:rsidRPr="007A2D3C" w:rsidRDefault="007A2D3C" w:rsidP="007A2D3C">
            <w:pPr>
              <w:keepNext/>
              <w:keepLines/>
              <w:spacing w:after="0"/>
              <w:rPr>
                <w:rFonts w:ascii="Arial" w:hAnsi="Arial"/>
                <w:bCs/>
                <w:i/>
                <w:noProof/>
                <w:sz w:val="18"/>
              </w:rPr>
            </w:pPr>
            <w:r w:rsidRPr="007A2D3C">
              <w:rPr>
                <w:rFonts w:ascii="Arial" w:hAnsi="Arial"/>
                <w:sz w:val="18"/>
                <w:u w:color="FF0000"/>
              </w:rPr>
              <w:t>Encoded as the</w:t>
            </w:r>
            <w:r w:rsidRPr="007A2D3C">
              <w:rPr>
                <w:rFonts w:ascii="Arial" w:hAnsi="Arial"/>
                <w:bCs/>
                <w:i/>
                <w:noProof/>
                <w:sz w:val="18"/>
              </w:rPr>
              <w:t xml:space="preserve"> sf-AllocEnd</w:t>
            </w:r>
          </w:p>
          <w:p w14:paraId="40C6C1F7" w14:textId="77777777" w:rsidR="007A2D3C" w:rsidRPr="007A2D3C" w:rsidRDefault="007A2D3C" w:rsidP="007A2D3C">
            <w:pPr>
              <w:keepNext/>
              <w:keepLines/>
              <w:spacing w:after="0"/>
              <w:rPr>
                <w:rFonts w:ascii="Arial" w:hAnsi="Arial"/>
                <w:sz w:val="18"/>
                <w:u w:color="FF0000"/>
              </w:rPr>
            </w:pPr>
            <w:r w:rsidRPr="007A2D3C">
              <w:rPr>
                <w:rFonts w:ascii="Arial" w:hAnsi="Arial"/>
                <w:sz w:val="18"/>
                <w:u w:color="FF0000"/>
              </w:rPr>
              <w:t>IE in TS 36.331 [11].</w:t>
            </w:r>
          </w:p>
        </w:tc>
        <w:tc>
          <w:tcPr>
            <w:tcW w:w="1080" w:type="dxa"/>
          </w:tcPr>
          <w:p w14:paraId="240BE524" w14:textId="77777777" w:rsidR="007A2D3C" w:rsidRPr="007A2D3C" w:rsidRDefault="007A2D3C" w:rsidP="007A2D3C">
            <w:pPr>
              <w:keepNext/>
              <w:keepLines/>
              <w:spacing w:after="0"/>
              <w:jc w:val="center"/>
              <w:rPr>
                <w:rFonts w:ascii="Arial" w:hAnsi="Arial"/>
                <w:sz w:val="18"/>
                <w:u w:color="FF0000"/>
              </w:rPr>
            </w:pPr>
            <w:r w:rsidRPr="007A2D3C">
              <w:rPr>
                <w:rFonts w:ascii="Arial" w:hAnsi="Arial" w:cs="Arial"/>
                <w:sz w:val="18"/>
                <w:u w:color="FF0000"/>
              </w:rPr>
              <w:t>−</w:t>
            </w:r>
          </w:p>
        </w:tc>
        <w:tc>
          <w:tcPr>
            <w:tcW w:w="1080" w:type="dxa"/>
          </w:tcPr>
          <w:p w14:paraId="776269B2" w14:textId="77777777" w:rsidR="007A2D3C" w:rsidRPr="007A2D3C" w:rsidRDefault="007A2D3C" w:rsidP="007A2D3C">
            <w:pPr>
              <w:keepNext/>
              <w:keepLines/>
              <w:spacing w:after="0"/>
              <w:jc w:val="center"/>
              <w:rPr>
                <w:rFonts w:ascii="Arial" w:hAnsi="Arial"/>
                <w:sz w:val="18"/>
                <w:u w:color="FF0000"/>
              </w:rPr>
            </w:pPr>
            <w:r w:rsidRPr="007A2D3C">
              <w:rPr>
                <w:rFonts w:ascii="Arial" w:hAnsi="Arial" w:cs="Arial"/>
                <w:sz w:val="18"/>
                <w:u w:color="FF0000"/>
              </w:rPr>
              <w:t>−</w:t>
            </w:r>
          </w:p>
        </w:tc>
      </w:tr>
      <w:tr w:rsidR="007A2D3C" w:rsidRPr="007A2D3C" w14:paraId="1ACA9DB7" w14:textId="77777777" w:rsidTr="0070214A">
        <w:tc>
          <w:tcPr>
            <w:tcW w:w="2268" w:type="dxa"/>
          </w:tcPr>
          <w:p w14:paraId="153F968A" w14:textId="77777777" w:rsidR="007A2D3C" w:rsidRPr="007A2D3C" w:rsidRDefault="007A2D3C" w:rsidP="007A2D3C">
            <w:pPr>
              <w:keepNext/>
              <w:keepLines/>
              <w:spacing w:after="0"/>
              <w:rPr>
                <w:rFonts w:ascii="Arial" w:hAnsi="Arial"/>
                <w:sz w:val="18"/>
              </w:rPr>
            </w:pPr>
            <w:r w:rsidRPr="007A2D3C">
              <w:rPr>
                <w:rFonts w:ascii="Arial" w:hAnsi="Arial"/>
                <w:sz w:val="18"/>
              </w:rPr>
              <w:t>Modulation and Coding Scheme</w:t>
            </w:r>
          </w:p>
        </w:tc>
        <w:tc>
          <w:tcPr>
            <w:tcW w:w="1080" w:type="dxa"/>
          </w:tcPr>
          <w:p w14:paraId="437EE23B" w14:textId="77777777" w:rsidR="007A2D3C" w:rsidRPr="007A2D3C" w:rsidRDefault="007A2D3C" w:rsidP="007A2D3C">
            <w:pPr>
              <w:keepNext/>
              <w:keepLines/>
              <w:spacing w:after="0"/>
              <w:rPr>
                <w:rFonts w:ascii="Arial" w:hAnsi="Arial"/>
                <w:sz w:val="18"/>
              </w:rPr>
            </w:pPr>
            <w:r w:rsidRPr="007A2D3C">
              <w:rPr>
                <w:rFonts w:ascii="Arial" w:hAnsi="Arial"/>
                <w:sz w:val="18"/>
              </w:rPr>
              <w:t>M</w:t>
            </w:r>
          </w:p>
        </w:tc>
        <w:tc>
          <w:tcPr>
            <w:tcW w:w="900" w:type="dxa"/>
          </w:tcPr>
          <w:p w14:paraId="75B9D0D0" w14:textId="77777777" w:rsidR="007A2D3C" w:rsidRPr="007A2D3C" w:rsidRDefault="007A2D3C" w:rsidP="007A2D3C">
            <w:pPr>
              <w:keepNext/>
              <w:keepLines/>
              <w:spacing w:after="0"/>
              <w:rPr>
                <w:rFonts w:ascii="Arial" w:hAnsi="Arial"/>
                <w:sz w:val="18"/>
              </w:rPr>
            </w:pPr>
          </w:p>
        </w:tc>
        <w:tc>
          <w:tcPr>
            <w:tcW w:w="1620" w:type="dxa"/>
          </w:tcPr>
          <w:p w14:paraId="748CC487" w14:textId="77777777" w:rsidR="007A2D3C" w:rsidRPr="007A2D3C" w:rsidRDefault="007A2D3C" w:rsidP="007A2D3C">
            <w:pPr>
              <w:keepNext/>
              <w:keepLines/>
              <w:spacing w:after="0"/>
              <w:rPr>
                <w:rFonts w:ascii="Arial" w:hAnsi="Arial"/>
                <w:noProof/>
                <w:sz w:val="18"/>
              </w:rPr>
            </w:pPr>
            <w:r w:rsidRPr="007A2D3C">
              <w:rPr>
                <w:rFonts w:ascii="Arial" w:hAnsi="Arial"/>
                <w:noProof/>
                <w:sz w:val="18"/>
              </w:rPr>
              <w:t>INTEGER (0..28)</w:t>
            </w:r>
          </w:p>
        </w:tc>
        <w:tc>
          <w:tcPr>
            <w:tcW w:w="1980" w:type="dxa"/>
          </w:tcPr>
          <w:p w14:paraId="575C70BE" w14:textId="77777777" w:rsidR="007A2D3C" w:rsidRPr="007A2D3C" w:rsidRDefault="007A2D3C" w:rsidP="007A2D3C">
            <w:pPr>
              <w:keepNext/>
              <w:keepLines/>
              <w:spacing w:after="0"/>
              <w:rPr>
                <w:rFonts w:ascii="Arial" w:hAnsi="Arial"/>
                <w:bCs/>
                <w:i/>
                <w:noProof/>
                <w:sz w:val="18"/>
              </w:rPr>
            </w:pPr>
            <w:r w:rsidRPr="007A2D3C">
              <w:rPr>
                <w:rFonts w:ascii="Arial" w:hAnsi="Arial"/>
                <w:sz w:val="18"/>
                <w:u w:color="FF0000"/>
              </w:rPr>
              <w:t>Encoded as the</w:t>
            </w:r>
            <w:r w:rsidRPr="007A2D3C">
              <w:rPr>
                <w:rFonts w:ascii="Arial" w:hAnsi="Arial"/>
                <w:bCs/>
                <w:i/>
                <w:noProof/>
                <w:sz w:val="18"/>
              </w:rPr>
              <w:t xml:space="preserve"> dataMCS</w:t>
            </w:r>
          </w:p>
          <w:p w14:paraId="105E130D" w14:textId="77777777" w:rsidR="007A2D3C" w:rsidRPr="007A2D3C" w:rsidRDefault="007A2D3C" w:rsidP="007A2D3C">
            <w:pPr>
              <w:keepNext/>
              <w:keepLines/>
              <w:spacing w:after="0"/>
              <w:rPr>
                <w:rFonts w:ascii="Arial" w:hAnsi="Arial"/>
                <w:sz w:val="18"/>
              </w:rPr>
            </w:pPr>
            <w:r w:rsidRPr="007A2D3C">
              <w:rPr>
                <w:rFonts w:ascii="Arial" w:hAnsi="Arial"/>
                <w:sz w:val="18"/>
                <w:u w:color="FF0000"/>
              </w:rPr>
              <w:t>IE in TS 36.331 [11].</w:t>
            </w:r>
          </w:p>
        </w:tc>
        <w:tc>
          <w:tcPr>
            <w:tcW w:w="1080" w:type="dxa"/>
          </w:tcPr>
          <w:p w14:paraId="040D8E07" w14:textId="77777777" w:rsidR="007A2D3C" w:rsidRPr="007A2D3C" w:rsidRDefault="007A2D3C" w:rsidP="007A2D3C">
            <w:pPr>
              <w:keepNext/>
              <w:keepLines/>
              <w:spacing w:after="0"/>
              <w:jc w:val="center"/>
              <w:rPr>
                <w:rFonts w:ascii="Arial" w:hAnsi="Arial"/>
                <w:sz w:val="18"/>
                <w:u w:color="FF0000"/>
              </w:rPr>
            </w:pPr>
            <w:r w:rsidRPr="007A2D3C">
              <w:rPr>
                <w:rFonts w:ascii="Arial" w:hAnsi="Arial" w:cs="Arial"/>
                <w:sz w:val="18"/>
                <w:u w:color="FF0000"/>
              </w:rPr>
              <w:t>−</w:t>
            </w:r>
          </w:p>
        </w:tc>
        <w:tc>
          <w:tcPr>
            <w:tcW w:w="1080" w:type="dxa"/>
          </w:tcPr>
          <w:p w14:paraId="170E4DC8" w14:textId="77777777" w:rsidR="007A2D3C" w:rsidRPr="007A2D3C" w:rsidRDefault="007A2D3C" w:rsidP="007A2D3C">
            <w:pPr>
              <w:keepNext/>
              <w:keepLines/>
              <w:spacing w:after="0"/>
              <w:jc w:val="center"/>
              <w:rPr>
                <w:rFonts w:ascii="Arial" w:hAnsi="Arial"/>
                <w:sz w:val="18"/>
                <w:u w:color="FF0000"/>
              </w:rPr>
            </w:pPr>
            <w:r w:rsidRPr="007A2D3C">
              <w:rPr>
                <w:rFonts w:ascii="Arial" w:hAnsi="Arial" w:cs="Arial"/>
                <w:sz w:val="18"/>
                <w:u w:color="FF0000"/>
              </w:rPr>
              <w:t>−</w:t>
            </w:r>
          </w:p>
        </w:tc>
      </w:tr>
      <w:tr w:rsidR="007A2D3C" w:rsidRPr="007A2D3C" w14:paraId="5DB670D2" w14:textId="77777777" w:rsidTr="0070214A">
        <w:tc>
          <w:tcPr>
            <w:tcW w:w="2268" w:type="dxa"/>
          </w:tcPr>
          <w:p w14:paraId="6A1147D3" w14:textId="77777777" w:rsidR="007A2D3C" w:rsidRPr="007A2D3C" w:rsidRDefault="007A2D3C" w:rsidP="007A2D3C">
            <w:pPr>
              <w:keepNext/>
              <w:keepLines/>
              <w:spacing w:after="0"/>
              <w:rPr>
                <w:rFonts w:ascii="Arial" w:hAnsi="Arial"/>
                <w:sz w:val="18"/>
              </w:rPr>
            </w:pPr>
            <w:r w:rsidRPr="007A2D3C">
              <w:rPr>
                <w:rFonts w:ascii="Arial" w:hAnsi="Arial"/>
                <w:sz w:val="18"/>
              </w:rPr>
              <w:t>MCH Scheduling Period</w:t>
            </w:r>
          </w:p>
        </w:tc>
        <w:tc>
          <w:tcPr>
            <w:tcW w:w="1080" w:type="dxa"/>
          </w:tcPr>
          <w:p w14:paraId="33FD5B65" w14:textId="77777777" w:rsidR="007A2D3C" w:rsidRPr="007A2D3C" w:rsidRDefault="007A2D3C" w:rsidP="007A2D3C">
            <w:pPr>
              <w:keepNext/>
              <w:keepLines/>
              <w:spacing w:after="0"/>
              <w:rPr>
                <w:rFonts w:ascii="Arial" w:hAnsi="Arial"/>
                <w:sz w:val="18"/>
              </w:rPr>
            </w:pPr>
            <w:r w:rsidRPr="007A2D3C">
              <w:rPr>
                <w:rFonts w:ascii="Arial" w:hAnsi="Arial"/>
                <w:sz w:val="18"/>
              </w:rPr>
              <w:t>M</w:t>
            </w:r>
          </w:p>
        </w:tc>
        <w:tc>
          <w:tcPr>
            <w:tcW w:w="900" w:type="dxa"/>
          </w:tcPr>
          <w:p w14:paraId="19A80131" w14:textId="77777777" w:rsidR="007A2D3C" w:rsidRPr="007A2D3C" w:rsidRDefault="007A2D3C" w:rsidP="007A2D3C">
            <w:pPr>
              <w:keepNext/>
              <w:keepLines/>
              <w:spacing w:after="0"/>
              <w:rPr>
                <w:rFonts w:ascii="Arial" w:hAnsi="Arial"/>
                <w:sz w:val="18"/>
              </w:rPr>
            </w:pPr>
          </w:p>
        </w:tc>
        <w:tc>
          <w:tcPr>
            <w:tcW w:w="1620" w:type="dxa"/>
          </w:tcPr>
          <w:p w14:paraId="5D4283EC" w14:textId="77777777" w:rsidR="007A2D3C" w:rsidRPr="007A2D3C" w:rsidRDefault="007A2D3C" w:rsidP="007A2D3C">
            <w:pPr>
              <w:keepNext/>
              <w:keepLines/>
              <w:spacing w:after="0"/>
              <w:rPr>
                <w:rFonts w:ascii="Arial" w:hAnsi="Arial"/>
                <w:noProof/>
                <w:sz w:val="18"/>
              </w:rPr>
            </w:pPr>
            <w:r w:rsidRPr="007A2D3C">
              <w:rPr>
                <w:rFonts w:ascii="Arial" w:hAnsi="Arial"/>
                <w:noProof/>
                <w:sz w:val="18"/>
              </w:rPr>
              <w:t>ENUMERATED (</w:t>
            </w:r>
            <w:r w:rsidRPr="007A2D3C">
              <w:rPr>
                <w:rFonts w:ascii="Arial" w:hAnsi="Arial"/>
                <w:sz w:val="18"/>
              </w:rPr>
              <w:t>rf8, rf16, rf32, rf64, rf128, rf256, rf512, rf1024)</w:t>
            </w:r>
          </w:p>
        </w:tc>
        <w:tc>
          <w:tcPr>
            <w:tcW w:w="1980" w:type="dxa"/>
          </w:tcPr>
          <w:p w14:paraId="5BCBEDBE" w14:textId="77777777" w:rsidR="007A2D3C" w:rsidRPr="007A2D3C" w:rsidRDefault="007A2D3C" w:rsidP="007A2D3C">
            <w:pPr>
              <w:keepNext/>
              <w:keepLines/>
              <w:spacing w:after="0"/>
              <w:rPr>
                <w:rFonts w:ascii="Arial" w:hAnsi="Arial"/>
                <w:sz w:val="18"/>
              </w:rPr>
            </w:pPr>
            <w:r w:rsidRPr="007A2D3C">
              <w:rPr>
                <w:rFonts w:ascii="Arial" w:hAnsi="Arial"/>
                <w:sz w:val="18"/>
                <w:u w:color="FF0000"/>
              </w:rPr>
              <w:t>Encoded as the</w:t>
            </w:r>
            <w:r w:rsidRPr="007A2D3C">
              <w:rPr>
                <w:rFonts w:ascii="Arial" w:hAnsi="Arial"/>
                <w:sz w:val="18"/>
              </w:rPr>
              <w:t xml:space="preserve"> </w:t>
            </w:r>
            <w:r w:rsidRPr="007A2D3C">
              <w:rPr>
                <w:rFonts w:ascii="Arial" w:hAnsi="Arial"/>
                <w:i/>
                <w:sz w:val="18"/>
              </w:rPr>
              <w:t>mch-SchedulingPeriod</w:t>
            </w:r>
            <w:r w:rsidRPr="007A2D3C">
              <w:rPr>
                <w:rFonts w:ascii="Arial" w:hAnsi="Arial"/>
                <w:sz w:val="18"/>
                <w:u w:color="FF0000"/>
              </w:rPr>
              <w:t xml:space="preserve"> IE in TS 36.331 [11].</w:t>
            </w:r>
          </w:p>
        </w:tc>
        <w:tc>
          <w:tcPr>
            <w:tcW w:w="1080" w:type="dxa"/>
          </w:tcPr>
          <w:p w14:paraId="396C7946" w14:textId="77777777" w:rsidR="007A2D3C" w:rsidRPr="007A2D3C" w:rsidRDefault="007A2D3C" w:rsidP="007A2D3C">
            <w:pPr>
              <w:keepNext/>
              <w:keepLines/>
              <w:spacing w:after="0"/>
              <w:jc w:val="center"/>
              <w:rPr>
                <w:rFonts w:ascii="Arial" w:hAnsi="Arial"/>
                <w:sz w:val="18"/>
                <w:u w:color="FF0000"/>
              </w:rPr>
            </w:pPr>
            <w:r w:rsidRPr="007A2D3C">
              <w:rPr>
                <w:rFonts w:ascii="Arial" w:hAnsi="Arial" w:cs="Arial"/>
                <w:sz w:val="18"/>
                <w:u w:color="FF0000"/>
              </w:rPr>
              <w:t>−</w:t>
            </w:r>
          </w:p>
        </w:tc>
        <w:tc>
          <w:tcPr>
            <w:tcW w:w="1080" w:type="dxa"/>
          </w:tcPr>
          <w:p w14:paraId="117557D0" w14:textId="77777777" w:rsidR="007A2D3C" w:rsidRPr="007A2D3C" w:rsidRDefault="007A2D3C" w:rsidP="007A2D3C">
            <w:pPr>
              <w:keepNext/>
              <w:keepLines/>
              <w:spacing w:after="0"/>
              <w:jc w:val="center"/>
              <w:rPr>
                <w:rFonts w:ascii="Arial" w:hAnsi="Arial"/>
                <w:sz w:val="18"/>
                <w:u w:color="FF0000"/>
              </w:rPr>
            </w:pPr>
            <w:r w:rsidRPr="007A2D3C">
              <w:rPr>
                <w:rFonts w:ascii="Arial" w:hAnsi="Arial" w:cs="Arial"/>
                <w:sz w:val="18"/>
                <w:u w:color="FF0000"/>
              </w:rPr>
              <w:t>−</w:t>
            </w:r>
          </w:p>
        </w:tc>
      </w:tr>
      <w:tr w:rsidR="007A2D3C" w:rsidRPr="007A2D3C" w14:paraId="439D8B95" w14:textId="77777777" w:rsidTr="0070214A">
        <w:tc>
          <w:tcPr>
            <w:tcW w:w="2268" w:type="dxa"/>
          </w:tcPr>
          <w:p w14:paraId="3B131336" w14:textId="77777777" w:rsidR="007A2D3C" w:rsidRPr="007A2D3C" w:rsidRDefault="007A2D3C" w:rsidP="007A2D3C">
            <w:pPr>
              <w:keepNext/>
              <w:keepLines/>
              <w:spacing w:after="0"/>
              <w:rPr>
                <w:rFonts w:ascii="Arial" w:hAnsi="Arial"/>
                <w:sz w:val="18"/>
              </w:rPr>
            </w:pPr>
            <w:r w:rsidRPr="007A2D3C">
              <w:rPr>
                <w:rFonts w:ascii="Arial" w:hAnsi="Arial"/>
                <w:sz w:val="18"/>
              </w:rPr>
              <w:t>Modulation and Coding Scheme 2</w:t>
            </w:r>
          </w:p>
        </w:tc>
        <w:tc>
          <w:tcPr>
            <w:tcW w:w="1080" w:type="dxa"/>
          </w:tcPr>
          <w:p w14:paraId="65D4E02C" w14:textId="77777777" w:rsidR="007A2D3C" w:rsidRPr="007A2D3C" w:rsidRDefault="007A2D3C" w:rsidP="007A2D3C">
            <w:pPr>
              <w:keepNext/>
              <w:keepLines/>
              <w:spacing w:after="0"/>
              <w:rPr>
                <w:rFonts w:ascii="Arial" w:hAnsi="Arial"/>
                <w:sz w:val="18"/>
              </w:rPr>
            </w:pPr>
            <w:r w:rsidRPr="007A2D3C">
              <w:rPr>
                <w:rFonts w:ascii="Arial" w:hAnsi="Arial"/>
                <w:sz w:val="18"/>
              </w:rPr>
              <w:t>O</w:t>
            </w:r>
          </w:p>
        </w:tc>
        <w:tc>
          <w:tcPr>
            <w:tcW w:w="900" w:type="dxa"/>
          </w:tcPr>
          <w:p w14:paraId="32A8E4DB" w14:textId="77777777" w:rsidR="007A2D3C" w:rsidRPr="007A2D3C" w:rsidRDefault="007A2D3C" w:rsidP="007A2D3C">
            <w:pPr>
              <w:keepNext/>
              <w:keepLines/>
              <w:spacing w:after="0"/>
              <w:rPr>
                <w:rFonts w:ascii="Arial" w:hAnsi="Arial"/>
                <w:sz w:val="18"/>
              </w:rPr>
            </w:pPr>
          </w:p>
        </w:tc>
        <w:tc>
          <w:tcPr>
            <w:tcW w:w="1620" w:type="dxa"/>
          </w:tcPr>
          <w:p w14:paraId="14607C7A" w14:textId="77777777" w:rsidR="007A2D3C" w:rsidRPr="007A2D3C" w:rsidRDefault="007A2D3C" w:rsidP="007A2D3C">
            <w:pPr>
              <w:keepNext/>
              <w:keepLines/>
              <w:spacing w:after="0"/>
              <w:rPr>
                <w:rFonts w:ascii="Arial" w:hAnsi="Arial"/>
                <w:noProof/>
                <w:sz w:val="18"/>
              </w:rPr>
            </w:pPr>
            <w:r w:rsidRPr="007A2D3C">
              <w:rPr>
                <w:rFonts w:ascii="Arial" w:hAnsi="Arial"/>
                <w:sz w:val="18"/>
              </w:rPr>
              <w:t>INTEGER (0..27)</w:t>
            </w:r>
          </w:p>
        </w:tc>
        <w:tc>
          <w:tcPr>
            <w:tcW w:w="1980" w:type="dxa"/>
          </w:tcPr>
          <w:p w14:paraId="549422C5" w14:textId="77777777" w:rsidR="007A2D3C" w:rsidRPr="007A2D3C" w:rsidRDefault="007A2D3C" w:rsidP="007A2D3C">
            <w:pPr>
              <w:keepNext/>
              <w:keepLines/>
              <w:spacing w:after="0"/>
              <w:rPr>
                <w:rFonts w:ascii="Arial" w:hAnsi="Arial"/>
                <w:sz w:val="18"/>
                <w:u w:color="FF0000"/>
              </w:rPr>
            </w:pPr>
            <w:r w:rsidRPr="007A2D3C">
              <w:rPr>
                <w:rFonts w:ascii="Arial" w:hAnsi="Arial"/>
                <w:sz w:val="18"/>
              </w:rPr>
              <w:t xml:space="preserve">Encoded as the t2 in the </w:t>
            </w:r>
            <w:r w:rsidRPr="007A2D3C">
              <w:rPr>
                <w:rFonts w:ascii="Arial" w:hAnsi="Arial"/>
                <w:i/>
                <w:sz w:val="18"/>
              </w:rPr>
              <w:t xml:space="preserve">dataMCS </w:t>
            </w:r>
            <w:r w:rsidRPr="007A2D3C">
              <w:rPr>
                <w:rFonts w:ascii="Arial" w:hAnsi="Arial"/>
                <w:sz w:val="18"/>
              </w:rPr>
              <w:t xml:space="preserve">IE in TS 36.331 [11]. If this IE is present, the value signalled in the </w:t>
            </w:r>
            <w:r w:rsidRPr="007A2D3C">
              <w:rPr>
                <w:rFonts w:ascii="Arial" w:hAnsi="Arial"/>
                <w:i/>
                <w:sz w:val="18"/>
              </w:rPr>
              <w:t>Modulation and Coding Scheme</w:t>
            </w:r>
            <w:r w:rsidRPr="007A2D3C">
              <w:rPr>
                <w:rFonts w:ascii="Arial" w:hAnsi="Arial"/>
                <w:sz w:val="18"/>
              </w:rPr>
              <w:t xml:space="preserve"> IE is ignored.</w:t>
            </w:r>
          </w:p>
        </w:tc>
        <w:tc>
          <w:tcPr>
            <w:tcW w:w="1080" w:type="dxa"/>
          </w:tcPr>
          <w:p w14:paraId="5206C039" w14:textId="77777777" w:rsidR="007A2D3C" w:rsidRPr="007A2D3C" w:rsidRDefault="007A2D3C" w:rsidP="007A2D3C">
            <w:pPr>
              <w:keepNext/>
              <w:keepLines/>
              <w:spacing w:after="0"/>
              <w:jc w:val="center"/>
              <w:rPr>
                <w:rFonts w:ascii="Arial" w:hAnsi="Arial" w:cs="Arial"/>
                <w:sz w:val="18"/>
                <w:u w:color="FF0000"/>
              </w:rPr>
            </w:pPr>
            <w:r w:rsidRPr="007A2D3C">
              <w:rPr>
                <w:rFonts w:ascii="Arial" w:hAnsi="Arial"/>
                <w:sz w:val="18"/>
              </w:rPr>
              <w:t>YES</w:t>
            </w:r>
          </w:p>
        </w:tc>
        <w:tc>
          <w:tcPr>
            <w:tcW w:w="1080" w:type="dxa"/>
          </w:tcPr>
          <w:p w14:paraId="680930AF" w14:textId="77777777" w:rsidR="007A2D3C" w:rsidRPr="007A2D3C" w:rsidRDefault="007A2D3C" w:rsidP="007A2D3C">
            <w:pPr>
              <w:keepNext/>
              <w:keepLines/>
              <w:spacing w:after="0"/>
              <w:jc w:val="center"/>
              <w:rPr>
                <w:rFonts w:ascii="Arial" w:hAnsi="Arial" w:cs="Arial"/>
                <w:sz w:val="18"/>
                <w:u w:color="FF0000"/>
              </w:rPr>
            </w:pPr>
            <w:r w:rsidRPr="007A2D3C">
              <w:rPr>
                <w:rFonts w:ascii="Arial" w:hAnsi="Arial"/>
                <w:sz w:val="18"/>
              </w:rPr>
              <w:t>reject</w:t>
            </w:r>
          </w:p>
        </w:tc>
      </w:tr>
      <w:tr w:rsidR="007A2D3C" w:rsidRPr="007A2D3C" w14:paraId="4063B20D" w14:textId="77777777" w:rsidTr="0070214A">
        <w:tc>
          <w:tcPr>
            <w:tcW w:w="2268" w:type="dxa"/>
          </w:tcPr>
          <w:p w14:paraId="0E009D16" w14:textId="77777777" w:rsidR="007A2D3C" w:rsidRPr="007A2D3C" w:rsidRDefault="007A2D3C" w:rsidP="007A2D3C">
            <w:pPr>
              <w:keepNext/>
              <w:keepLines/>
              <w:spacing w:after="0"/>
              <w:rPr>
                <w:rFonts w:ascii="Arial" w:hAnsi="Arial"/>
                <w:sz w:val="18"/>
              </w:rPr>
            </w:pPr>
            <w:r w:rsidRPr="007A2D3C">
              <w:rPr>
                <w:rFonts w:ascii="Arial" w:hAnsi="Arial"/>
                <w:sz w:val="18"/>
              </w:rPr>
              <w:t>MCH Scheduling Period Extended</w:t>
            </w:r>
          </w:p>
        </w:tc>
        <w:tc>
          <w:tcPr>
            <w:tcW w:w="1080" w:type="dxa"/>
          </w:tcPr>
          <w:p w14:paraId="4897132F" w14:textId="77777777" w:rsidR="007A2D3C" w:rsidRPr="007A2D3C" w:rsidRDefault="007A2D3C" w:rsidP="007A2D3C">
            <w:pPr>
              <w:keepNext/>
              <w:keepLines/>
              <w:spacing w:after="0"/>
              <w:rPr>
                <w:rFonts w:ascii="Arial" w:hAnsi="Arial"/>
                <w:sz w:val="18"/>
              </w:rPr>
            </w:pPr>
            <w:r w:rsidRPr="007A2D3C">
              <w:rPr>
                <w:rFonts w:ascii="Arial" w:hAnsi="Arial"/>
                <w:sz w:val="18"/>
              </w:rPr>
              <w:t>O</w:t>
            </w:r>
          </w:p>
        </w:tc>
        <w:tc>
          <w:tcPr>
            <w:tcW w:w="900" w:type="dxa"/>
          </w:tcPr>
          <w:p w14:paraId="66C7C2C5" w14:textId="77777777" w:rsidR="007A2D3C" w:rsidRPr="007A2D3C" w:rsidRDefault="007A2D3C" w:rsidP="007A2D3C">
            <w:pPr>
              <w:keepNext/>
              <w:keepLines/>
              <w:spacing w:after="0"/>
              <w:rPr>
                <w:rFonts w:ascii="Arial" w:hAnsi="Arial"/>
                <w:sz w:val="18"/>
              </w:rPr>
            </w:pPr>
          </w:p>
        </w:tc>
        <w:tc>
          <w:tcPr>
            <w:tcW w:w="1620" w:type="dxa"/>
          </w:tcPr>
          <w:p w14:paraId="1887F176" w14:textId="77777777" w:rsidR="007A2D3C" w:rsidRPr="007A2D3C" w:rsidRDefault="007A2D3C" w:rsidP="007A2D3C">
            <w:pPr>
              <w:keepNext/>
              <w:keepLines/>
              <w:spacing w:after="0"/>
              <w:rPr>
                <w:rFonts w:ascii="Arial" w:hAnsi="Arial"/>
                <w:sz w:val="18"/>
              </w:rPr>
            </w:pPr>
            <w:r w:rsidRPr="007A2D3C">
              <w:rPr>
                <w:rFonts w:ascii="Arial" w:hAnsi="Arial"/>
                <w:sz w:val="18"/>
              </w:rPr>
              <w:t>ENUMERATED (rf4, …)</w:t>
            </w:r>
          </w:p>
        </w:tc>
        <w:tc>
          <w:tcPr>
            <w:tcW w:w="1980" w:type="dxa"/>
          </w:tcPr>
          <w:p w14:paraId="3246F2F1" w14:textId="77777777" w:rsidR="007A2D3C" w:rsidRPr="007A2D3C" w:rsidRDefault="007A2D3C" w:rsidP="007A2D3C">
            <w:pPr>
              <w:keepNext/>
              <w:keepLines/>
              <w:spacing w:after="0"/>
              <w:rPr>
                <w:rFonts w:ascii="Arial" w:hAnsi="Arial"/>
                <w:sz w:val="18"/>
              </w:rPr>
            </w:pPr>
            <w:r w:rsidRPr="007A2D3C">
              <w:rPr>
                <w:rFonts w:ascii="Arial" w:hAnsi="Arial"/>
                <w:sz w:val="18"/>
              </w:rPr>
              <w:t xml:space="preserve">Encoded as the </w:t>
            </w:r>
            <w:r w:rsidRPr="007A2D3C">
              <w:rPr>
                <w:rFonts w:ascii="Arial" w:hAnsi="Arial"/>
                <w:i/>
                <w:sz w:val="18"/>
              </w:rPr>
              <w:t>mch-SchedulingPeriod-r12</w:t>
            </w:r>
            <w:r w:rsidRPr="007A2D3C">
              <w:rPr>
                <w:rFonts w:ascii="Arial" w:hAnsi="Arial"/>
                <w:sz w:val="18"/>
              </w:rPr>
              <w:t xml:space="preserve"> IE in TS 36.331 [11]. If this IE is present, the value signalled in the </w:t>
            </w:r>
            <w:r w:rsidRPr="007A2D3C">
              <w:rPr>
                <w:rFonts w:ascii="Arial" w:hAnsi="Arial"/>
                <w:i/>
                <w:sz w:val="18"/>
              </w:rPr>
              <w:t>MCH Scheduling Period</w:t>
            </w:r>
            <w:r w:rsidRPr="007A2D3C">
              <w:rPr>
                <w:rFonts w:ascii="Arial" w:hAnsi="Arial"/>
                <w:sz w:val="18"/>
              </w:rPr>
              <w:t xml:space="preserve"> IE is ignored.</w:t>
            </w:r>
          </w:p>
        </w:tc>
        <w:tc>
          <w:tcPr>
            <w:tcW w:w="1080" w:type="dxa"/>
          </w:tcPr>
          <w:p w14:paraId="66E2CE6E" w14:textId="77777777" w:rsidR="007A2D3C" w:rsidRPr="007A2D3C" w:rsidRDefault="007A2D3C" w:rsidP="007A2D3C">
            <w:pPr>
              <w:keepNext/>
              <w:keepLines/>
              <w:spacing w:after="0"/>
              <w:jc w:val="center"/>
              <w:rPr>
                <w:rFonts w:ascii="Arial" w:hAnsi="Arial"/>
                <w:sz w:val="18"/>
              </w:rPr>
            </w:pPr>
            <w:r w:rsidRPr="007A2D3C">
              <w:rPr>
                <w:rFonts w:ascii="Arial" w:hAnsi="Arial"/>
                <w:sz w:val="18"/>
              </w:rPr>
              <w:t>YES</w:t>
            </w:r>
          </w:p>
        </w:tc>
        <w:tc>
          <w:tcPr>
            <w:tcW w:w="1080" w:type="dxa"/>
          </w:tcPr>
          <w:p w14:paraId="26164BB9" w14:textId="77777777" w:rsidR="007A2D3C" w:rsidRPr="007A2D3C" w:rsidRDefault="007A2D3C" w:rsidP="007A2D3C">
            <w:pPr>
              <w:keepNext/>
              <w:keepLines/>
              <w:spacing w:after="0"/>
              <w:jc w:val="center"/>
              <w:rPr>
                <w:rFonts w:ascii="Arial" w:hAnsi="Arial"/>
                <w:sz w:val="18"/>
              </w:rPr>
            </w:pPr>
            <w:r w:rsidRPr="007A2D3C">
              <w:rPr>
                <w:rFonts w:ascii="Arial" w:hAnsi="Arial"/>
                <w:sz w:val="18"/>
              </w:rPr>
              <w:t>reject</w:t>
            </w:r>
          </w:p>
        </w:tc>
      </w:tr>
      <w:tr w:rsidR="007A2D3C" w:rsidRPr="007A2D3C" w14:paraId="7D44B25F" w14:textId="77777777" w:rsidTr="0070214A">
        <w:tc>
          <w:tcPr>
            <w:tcW w:w="2268" w:type="dxa"/>
          </w:tcPr>
          <w:p w14:paraId="4BB27F41" w14:textId="77777777" w:rsidR="007A2D3C" w:rsidRPr="007A2D3C" w:rsidRDefault="007A2D3C" w:rsidP="007A2D3C">
            <w:pPr>
              <w:keepNext/>
              <w:keepLines/>
              <w:spacing w:after="0"/>
              <w:rPr>
                <w:rFonts w:ascii="Arial" w:hAnsi="Arial"/>
                <w:sz w:val="18"/>
              </w:rPr>
            </w:pPr>
            <w:r w:rsidRPr="007A2D3C">
              <w:rPr>
                <w:rFonts w:ascii="Arial" w:hAnsi="Arial" w:hint="eastAsia"/>
                <w:sz w:val="18"/>
              </w:rPr>
              <w:t>MCH Scheduling Period Exte</w:t>
            </w:r>
            <w:r w:rsidRPr="007A2D3C">
              <w:rPr>
                <w:rFonts w:ascii="Arial" w:hAnsi="Arial"/>
                <w:sz w:val="18"/>
              </w:rPr>
              <w:t>nded 2</w:t>
            </w:r>
          </w:p>
        </w:tc>
        <w:tc>
          <w:tcPr>
            <w:tcW w:w="1080" w:type="dxa"/>
          </w:tcPr>
          <w:p w14:paraId="19C8B4FC" w14:textId="77777777" w:rsidR="007A2D3C" w:rsidRPr="007A2D3C" w:rsidRDefault="007A2D3C" w:rsidP="007A2D3C">
            <w:pPr>
              <w:keepNext/>
              <w:keepLines/>
              <w:spacing w:after="0"/>
              <w:rPr>
                <w:rFonts w:ascii="Arial" w:hAnsi="Arial"/>
                <w:sz w:val="18"/>
              </w:rPr>
            </w:pPr>
            <w:r w:rsidRPr="007A2D3C">
              <w:rPr>
                <w:rFonts w:ascii="Arial" w:hAnsi="Arial" w:hint="eastAsia"/>
                <w:sz w:val="18"/>
              </w:rPr>
              <w:t>O</w:t>
            </w:r>
          </w:p>
        </w:tc>
        <w:tc>
          <w:tcPr>
            <w:tcW w:w="900" w:type="dxa"/>
          </w:tcPr>
          <w:p w14:paraId="43D3EF41" w14:textId="77777777" w:rsidR="007A2D3C" w:rsidRPr="007A2D3C" w:rsidRDefault="007A2D3C" w:rsidP="007A2D3C">
            <w:pPr>
              <w:keepNext/>
              <w:keepLines/>
              <w:spacing w:after="0"/>
              <w:rPr>
                <w:rFonts w:ascii="Arial" w:hAnsi="Arial"/>
                <w:sz w:val="18"/>
              </w:rPr>
            </w:pPr>
          </w:p>
        </w:tc>
        <w:tc>
          <w:tcPr>
            <w:tcW w:w="1620" w:type="dxa"/>
          </w:tcPr>
          <w:p w14:paraId="348E63EF" w14:textId="77777777" w:rsidR="007A2D3C" w:rsidRPr="007A2D3C" w:rsidRDefault="007A2D3C" w:rsidP="007A2D3C">
            <w:pPr>
              <w:keepNext/>
              <w:keepLines/>
              <w:spacing w:after="0"/>
              <w:rPr>
                <w:rFonts w:ascii="Arial" w:hAnsi="Arial"/>
                <w:sz w:val="18"/>
              </w:rPr>
            </w:pPr>
            <w:r w:rsidRPr="007A2D3C">
              <w:rPr>
                <w:rFonts w:ascii="Arial" w:hAnsi="Arial" w:hint="eastAsia"/>
                <w:sz w:val="18"/>
              </w:rPr>
              <w:t xml:space="preserve">ENUMERATED (rf1, rf2, </w:t>
            </w:r>
            <w:r w:rsidRPr="007A2D3C">
              <w:rPr>
                <w:rFonts w:ascii="Arial" w:hAnsi="Arial"/>
                <w:sz w:val="18"/>
              </w:rPr>
              <w:t>…)</w:t>
            </w:r>
          </w:p>
        </w:tc>
        <w:tc>
          <w:tcPr>
            <w:tcW w:w="1980" w:type="dxa"/>
          </w:tcPr>
          <w:p w14:paraId="559CA110" w14:textId="77777777" w:rsidR="007A2D3C" w:rsidRPr="007A2D3C" w:rsidRDefault="007A2D3C" w:rsidP="007A2D3C">
            <w:pPr>
              <w:keepNext/>
              <w:keepLines/>
              <w:spacing w:after="0"/>
              <w:rPr>
                <w:rFonts w:ascii="Arial" w:hAnsi="Arial"/>
                <w:sz w:val="18"/>
              </w:rPr>
            </w:pPr>
            <w:r w:rsidRPr="007A2D3C">
              <w:rPr>
                <w:rFonts w:ascii="Arial" w:hAnsi="Arial" w:hint="eastAsia"/>
                <w:sz w:val="18"/>
              </w:rPr>
              <w:t xml:space="preserve">Encoded as the </w:t>
            </w:r>
            <w:r w:rsidRPr="007A2D3C">
              <w:rPr>
                <w:rFonts w:ascii="Arial" w:hAnsi="Arial"/>
                <w:i/>
                <w:sz w:val="18"/>
              </w:rPr>
              <w:t>mch-SchedulingPeriod-v14x0</w:t>
            </w:r>
            <w:r w:rsidRPr="007A2D3C">
              <w:rPr>
                <w:rFonts w:ascii="Arial" w:hAnsi="Arial"/>
                <w:sz w:val="18"/>
              </w:rPr>
              <w:t xml:space="preserve"> IE in TS 36.331 [11]. If this IE is present, the value signalled in the </w:t>
            </w:r>
            <w:r w:rsidRPr="007A2D3C">
              <w:rPr>
                <w:rFonts w:ascii="Arial" w:hAnsi="Arial"/>
                <w:i/>
                <w:sz w:val="18"/>
              </w:rPr>
              <w:t>MCH Scheduling Period</w:t>
            </w:r>
            <w:r w:rsidRPr="007A2D3C">
              <w:rPr>
                <w:rFonts w:ascii="Arial" w:hAnsi="Arial"/>
                <w:sz w:val="18"/>
              </w:rPr>
              <w:t xml:space="preserve"> IE is ignored.</w:t>
            </w:r>
          </w:p>
        </w:tc>
        <w:tc>
          <w:tcPr>
            <w:tcW w:w="1080" w:type="dxa"/>
          </w:tcPr>
          <w:p w14:paraId="74DBC976" w14:textId="77777777" w:rsidR="007A2D3C" w:rsidRPr="007A2D3C" w:rsidRDefault="007A2D3C" w:rsidP="007A2D3C">
            <w:pPr>
              <w:keepNext/>
              <w:keepLines/>
              <w:spacing w:after="0"/>
              <w:jc w:val="center"/>
              <w:rPr>
                <w:rFonts w:ascii="Arial" w:hAnsi="Arial"/>
                <w:sz w:val="18"/>
              </w:rPr>
            </w:pPr>
            <w:r w:rsidRPr="007A2D3C">
              <w:rPr>
                <w:rFonts w:ascii="Arial" w:hAnsi="Arial" w:hint="eastAsia"/>
                <w:sz w:val="18"/>
              </w:rPr>
              <w:t>YES</w:t>
            </w:r>
          </w:p>
        </w:tc>
        <w:tc>
          <w:tcPr>
            <w:tcW w:w="1080" w:type="dxa"/>
          </w:tcPr>
          <w:p w14:paraId="2ECCAE3A" w14:textId="77777777" w:rsidR="007A2D3C" w:rsidRPr="007A2D3C" w:rsidRDefault="007A2D3C" w:rsidP="007A2D3C">
            <w:pPr>
              <w:keepNext/>
              <w:keepLines/>
              <w:spacing w:after="0"/>
              <w:jc w:val="center"/>
              <w:rPr>
                <w:rFonts w:ascii="Arial" w:hAnsi="Arial"/>
                <w:sz w:val="18"/>
              </w:rPr>
            </w:pPr>
            <w:r w:rsidRPr="007A2D3C">
              <w:rPr>
                <w:rFonts w:ascii="Arial" w:hAnsi="Arial" w:hint="eastAsia"/>
                <w:sz w:val="18"/>
              </w:rPr>
              <w:t>reject</w:t>
            </w:r>
          </w:p>
        </w:tc>
      </w:tr>
      <w:tr w:rsidR="006745FE" w:rsidRPr="007A2D3C" w14:paraId="1BB3501B" w14:textId="77777777" w:rsidTr="0070214A">
        <w:trPr>
          <w:ins w:id="36" w:author="Huawei" w:date="2025-05-06T21:25:00Z"/>
        </w:trPr>
        <w:tc>
          <w:tcPr>
            <w:tcW w:w="2268" w:type="dxa"/>
          </w:tcPr>
          <w:p w14:paraId="2C02F080" w14:textId="236BC6A3" w:rsidR="006745FE" w:rsidRPr="007A2D3C" w:rsidRDefault="006745FE" w:rsidP="006745FE">
            <w:pPr>
              <w:keepNext/>
              <w:keepLines/>
              <w:spacing w:after="0"/>
              <w:rPr>
                <w:ins w:id="37" w:author="Huawei" w:date="2025-05-06T21:25:00Z"/>
                <w:rFonts w:ascii="Arial" w:hAnsi="Arial"/>
                <w:sz w:val="18"/>
              </w:rPr>
            </w:pPr>
            <w:ins w:id="38" w:author="Huawei" w:date="2025-05-06T21:25:00Z">
              <w:r w:rsidRPr="007A2D3C">
                <w:rPr>
                  <w:rFonts w:ascii="Arial" w:hAnsi="Arial" w:hint="eastAsia"/>
                  <w:sz w:val="18"/>
                </w:rPr>
                <w:t>MCH Scheduling Period Exte</w:t>
              </w:r>
              <w:r w:rsidRPr="007A2D3C">
                <w:rPr>
                  <w:rFonts w:ascii="Arial" w:hAnsi="Arial"/>
                  <w:sz w:val="18"/>
                </w:rPr>
                <w:t xml:space="preserve">nded </w:t>
              </w:r>
              <w:r>
                <w:rPr>
                  <w:rFonts w:ascii="Arial" w:hAnsi="Arial"/>
                  <w:sz w:val="18"/>
                </w:rPr>
                <w:t>3</w:t>
              </w:r>
            </w:ins>
          </w:p>
        </w:tc>
        <w:tc>
          <w:tcPr>
            <w:tcW w:w="1080" w:type="dxa"/>
          </w:tcPr>
          <w:p w14:paraId="07D11CC5" w14:textId="2AC69FD7" w:rsidR="006745FE" w:rsidRPr="007A2D3C" w:rsidRDefault="006745FE" w:rsidP="006745FE">
            <w:pPr>
              <w:keepNext/>
              <w:keepLines/>
              <w:spacing w:after="0"/>
              <w:rPr>
                <w:ins w:id="39" w:author="Huawei" w:date="2025-05-06T21:25:00Z"/>
                <w:rFonts w:ascii="Arial" w:hAnsi="Arial"/>
                <w:sz w:val="18"/>
                <w:lang w:eastAsia="zh-CN"/>
              </w:rPr>
            </w:pPr>
            <w:ins w:id="40" w:author="Huawei" w:date="2025-05-06T21:25:00Z">
              <w:r w:rsidRPr="006745FE">
                <w:rPr>
                  <w:rFonts w:ascii="Arial" w:hAnsi="Arial"/>
                  <w:sz w:val="18"/>
                </w:rPr>
                <w:t>O</w:t>
              </w:r>
            </w:ins>
          </w:p>
        </w:tc>
        <w:tc>
          <w:tcPr>
            <w:tcW w:w="900" w:type="dxa"/>
          </w:tcPr>
          <w:p w14:paraId="7C4962DE" w14:textId="77777777" w:rsidR="006745FE" w:rsidRPr="007A2D3C" w:rsidRDefault="006745FE" w:rsidP="006745FE">
            <w:pPr>
              <w:keepNext/>
              <w:keepLines/>
              <w:spacing w:after="0"/>
              <w:rPr>
                <w:ins w:id="41" w:author="Huawei" w:date="2025-05-06T21:25:00Z"/>
                <w:rFonts w:ascii="Arial" w:hAnsi="Arial"/>
                <w:sz w:val="18"/>
              </w:rPr>
            </w:pPr>
          </w:p>
        </w:tc>
        <w:tc>
          <w:tcPr>
            <w:tcW w:w="1620" w:type="dxa"/>
          </w:tcPr>
          <w:p w14:paraId="2662CC6C" w14:textId="69BEB5E8" w:rsidR="006745FE" w:rsidRPr="006745FE" w:rsidRDefault="007505B2" w:rsidP="006745FE">
            <w:pPr>
              <w:keepNext/>
              <w:keepLines/>
              <w:spacing w:after="0"/>
              <w:rPr>
                <w:ins w:id="42" w:author="Huawei" w:date="2025-05-06T21:25:00Z"/>
                <w:rFonts w:ascii="Arial" w:hAnsi="Arial"/>
                <w:sz w:val="18"/>
                <w:lang w:val="en-US" w:eastAsia="zh-CN"/>
              </w:rPr>
            </w:pPr>
            <w:ins w:id="43" w:author="Huawei" w:date="2025-08-13T08:57:00Z">
              <w:r w:rsidRPr="007A2D3C">
                <w:rPr>
                  <w:rFonts w:ascii="Arial" w:hAnsi="Arial" w:hint="eastAsia"/>
                  <w:sz w:val="18"/>
                </w:rPr>
                <w:t>ENUMERATED (rf</w:t>
              </w:r>
              <w:r>
                <w:rPr>
                  <w:rFonts w:ascii="Arial" w:hAnsi="Arial"/>
                  <w:sz w:val="18"/>
                </w:rPr>
                <w:t>7</w:t>
              </w:r>
              <w:r w:rsidRPr="007A2D3C">
                <w:rPr>
                  <w:rFonts w:ascii="Arial" w:hAnsi="Arial" w:hint="eastAsia"/>
                  <w:sz w:val="18"/>
                </w:rPr>
                <w:t>, rf</w:t>
              </w:r>
              <w:r>
                <w:rPr>
                  <w:rFonts w:ascii="Arial" w:hAnsi="Arial"/>
                  <w:sz w:val="18"/>
                </w:rPr>
                <w:t>14</w:t>
              </w:r>
              <w:r w:rsidRPr="006745FE">
                <w:rPr>
                  <w:rFonts w:ascii="Arial" w:hAnsi="Arial"/>
                  <w:sz w:val="18"/>
                </w:rPr>
                <w:t>, rf28, rf53, rf56, rf108, rf112, rf212, rf424</w:t>
              </w:r>
              <w:r w:rsidRPr="007A2D3C">
                <w:rPr>
                  <w:rFonts w:ascii="Arial" w:hAnsi="Arial" w:hint="eastAsia"/>
                  <w:sz w:val="18"/>
                </w:rPr>
                <w:t xml:space="preserve">, </w:t>
              </w:r>
              <w:r w:rsidRPr="007A2D3C">
                <w:rPr>
                  <w:rFonts w:ascii="Arial" w:hAnsi="Arial"/>
                  <w:sz w:val="18"/>
                </w:rPr>
                <w:t>…)</w:t>
              </w:r>
            </w:ins>
          </w:p>
        </w:tc>
        <w:tc>
          <w:tcPr>
            <w:tcW w:w="1980" w:type="dxa"/>
          </w:tcPr>
          <w:p w14:paraId="44C9560F" w14:textId="77777777" w:rsidR="00806824" w:rsidRDefault="007505B2" w:rsidP="006745FE">
            <w:pPr>
              <w:keepNext/>
              <w:keepLines/>
              <w:spacing w:after="0"/>
              <w:rPr>
                <w:ins w:id="44" w:author="Huawei" w:date="2025-08-13T09:00:00Z"/>
                <w:rFonts w:ascii="Arial" w:hAnsi="Arial"/>
                <w:sz w:val="18"/>
              </w:rPr>
            </w:pPr>
            <w:ins w:id="45" w:author="Huawei" w:date="2025-08-13T08:57:00Z">
              <w:r w:rsidRPr="007A2D3C">
                <w:rPr>
                  <w:rFonts w:ascii="Arial" w:hAnsi="Arial" w:hint="eastAsia"/>
                  <w:sz w:val="18"/>
                </w:rPr>
                <w:t xml:space="preserve">Encoded as the </w:t>
              </w:r>
              <w:r w:rsidRPr="007A2D3C">
                <w:rPr>
                  <w:rFonts w:ascii="Arial" w:hAnsi="Arial"/>
                  <w:i/>
                  <w:sz w:val="18"/>
                </w:rPr>
                <w:t>mch-SchedulingPeriod-v1</w:t>
              </w:r>
              <w:r>
                <w:rPr>
                  <w:rFonts w:ascii="Arial" w:hAnsi="Arial"/>
                  <w:i/>
                  <w:sz w:val="18"/>
                </w:rPr>
                <w:t>9</w:t>
              </w:r>
              <w:r w:rsidRPr="007A2D3C">
                <w:rPr>
                  <w:rFonts w:ascii="Arial" w:hAnsi="Arial"/>
                  <w:i/>
                  <w:sz w:val="18"/>
                </w:rPr>
                <w:t>x</w:t>
              </w:r>
              <w:r>
                <w:rPr>
                  <w:rFonts w:ascii="Arial" w:hAnsi="Arial"/>
                  <w:i/>
                  <w:sz w:val="18"/>
                </w:rPr>
                <w:t>y</w:t>
              </w:r>
              <w:r w:rsidRPr="007A2D3C">
                <w:rPr>
                  <w:rFonts w:ascii="Arial" w:hAnsi="Arial"/>
                  <w:sz w:val="18"/>
                </w:rPr>
                <w:t xml:space="preserve"> </w:t>
              </w:r>
            </w:ins>
            <w:ins w:id="46" w:author="Huawei" w:date="2025-08-13T08:59:00Z">
              <w:r w:rsidR="00806824">
                <w:rPr>
                  <w:rFonts w:ascii="Arial" w:hAnsi="Arial" w:hint="eastAsia"/>
                  <w:sz w:val="18"/>
                  <w:lang w:eastAsia="zh-CN"/>
                </w:rPr>
                <w:t>contained</w:t>
              </w:r>
              <w:r w:rsidR="00806824">
                <w:rPr>
                  <w:rFonts w:ascii="Arial" w:hAnsi="Arial"/>
                  <w:sz w:val="18"/>
                </w:rPr>
                <w:t xml:space="preserve"> in the </w:t>
              </w:r>
            </w:ins>
            <w:ins w:id="47" w:author="Huawei" w:date="2025-08-13T09:00:00Z">
              <w:r w:rsidR="00806824" w:rsidRPr="00E035A1">
                <w:rPr>
                  <w:rFonts w:ascii="Arial" w:hAnsi="Arial"/>
                  <w:i/>
                  <w:iCs/>
                  <w:sz w:val="18"/>
                </w:rPr>
                <w:t>PMCH-TFI-Config-r19</w:t>
              </w:r>
              <w:r w:rsidR="00806824">
                <w:rPr>
                  <w:rFonts w:ascii="Arial" w:hAnsi="Arial"/>
                  <w:sz w:val="18"/>
                </w:rPr>
                <w:t xml:space="preserve"> </w:t>
              </w:r>
            </w:ins>
            <w:ins w:id="48" w:author="Huawei" w:date="2025-08-13T08:57:00Z">
              <w:r w:rsidRPr="007A2D3C">
                <w:rPr>
                  <w:rFonts w:ascii="Arial" w:hAnsi="Arial"/>
                  <w:sz w:val="18"/>
                </w:rPr>
                <w:t xml:space="preserve">IE in TS 36.331 [11]. </w:t>
              </w:r>
            </w:ins>
          </w:p>
          <w:p w14:paraId="374902C2" w14:textId="26B33A1E" w:rsidR="006745FE" w:rsidRPr="007A2D3C" w:rsidRDefault="007505B2" w:rsidP="006745FE">
            <w:pPr>
              <w:keepNext/>
              <w:keepLines/>
              <w:spacing w:after="0"/>
              <w:rPr>
                <w:ins w:id="49" w:author="Huawei" w:date="2025-05-06T21:25:00Z"/>
                <w:rFonts w:ascii="Arial" w:hAnsi="Arial"/>
                <w:sz w:val="18"/>
                <w:lang w:eastAsia="zh-CN"/>
              </w:rPr>
            </w:pPr>
            <w:ins w:id="50" w:author="Huawei" w:date="2025-08-13T08:57:00Z">
              <w:r w:rsidRPr="007A2D3C">
                <w:rPr>
                  <w:rFonts w:ascii="Arial" w:hAnsi="Arial"/>
                  <w:sz w:val="18"/>
                </w:rPr>
                <w:t xml:space="preserve">If this IE is present, the value signalled in the </w:t>
              </w:r>
              <w:r w:rsidRPr="007A2D3C">
                <w:rPr>
                  <w:rFonts w:ascii="Arial" w:hAnsi="Arial"/>
                  <w:i/>
                  <w:sz w:val="18"/>
                </w:rPr>
                <w:t>MCH Scheduling Period</w:t>
              </w:r>
              <w:r w:rsidRPr="007A2D3C">
                <w:rPr>
                  <w:rFonts w:ascii="Arial" w:hAnsi="Arial"/>
                  <w:sz w:val="18"/>
                </w:rPr>
                <w:t xml:space="preserve"> IE is ignored.</w:t>
              </w:r>
            </w:ins>
          </w:p>
        </w:tc>
        <w:tc>
          <w:tcPr>
            <w:tcW w:w="1080" w:type="dxa"/>
          </w:tcPr>
          <w:p w14:paraId="06FB96CF" w14:textId="5589722B" w:rsidR="006745FE" w:rsidRPr="007A2D3C" w:rsidRDefault="006745FE" w:rsidP="006745FE">
            <w:pPr>
              <w:keepNext/>
              <w:keepLines/>
              <w:spacing w:after="0"/>
              <w:jc w:val="center"/>
              <w:rPr>
                <w:ins w:id="51" w:author="Huawei" w:date="2025-05-06T21:25:00Z"/>
                <w:rFonts w:ascii="Arial" w:hAnsi="Arial"/>
                <w:sz w:val="18"/>
              </w:rPr>
            </w:pPr>
            <w:ins w:id="52" w:author="Huawei" w:date="2025-05-06T21:26:00Z">
              <w:r w:rsidRPr="007A2D3C">
                <w:rPr>
                  <w:rFonts w:ascii="Arial" w:hAnsi="Arial" w:hint="eastAsia"/>
                  <w:sz w:val="18"/>
                </w:rPr>
                <w:t>YES</w:t>
              </w:r>
            </w:ins>
          </w:p>
        </w:tc>
        <w:tc>
          <w:tcPr>
            <w:tcW w:w="1080" w:type="dxa"/>
          </w:tcPr>
          <w:p w14:paraId="7CD53DDD" w14:textId="14EDC1FA" w:rsidR="006745FE" w:rsidRPr="007A2D3C" w:rsidRDefault="006745FE" w:rsidP="006745FE">
            <w:pPr>
              <w:keepNext/>
              <w:keepLines/>
              <w:spacing w:after="0"/>
              <w:jc w:val="center"/>
              <w:rPr>
                <w:ins w:id="53" w:author="Huawei" w:date="2025-05-06T21:25:00Z"/>
                <w:rFonts w:ascii="Arial" w:hAnsi="Arial"/>
                <w:sz w:val="18"/>
              </w:rPr>
            </w:pPr>
            <w:ins w:id="54" w:author="Huawei" w:date="2025-05-06T21:26:00Z">
              <w:r w:rsidRPr="007A2D3C">
                <w:rPr>
                  <w:rFonts w:ascii="Arial" w:hAnsi="Arial" w:hint="eastAsia"/>
                  <w:sz w:val="18"/>
                </w:rPr>
                <w:t>reject</w:t>
              </w:r>
            </w:ins>
          </w:p>
        </w:tc>
      </w:tr>
      <w:tr w:rsidR="006745FE" w:rsidRPr="007A2D3C" w14:paraId="4D3F9D64" w14:textId="77777777" w:rsidTr="0070214A">
        <w:trPr>
          <w:ins w:id="55" w:author="Huawei" w:date="2025-04-28T14:28:00Z"/>
        </w:trPr>
        <w:tc>
          <w:tcPr>
            <w:tcW w:w="2268" w:type="dxa"/>
          </w:tcPr>
          <w:p w14:paraId="1A7B2A12" w14:textId="6C7DE890" w:rsidR="006745FE" w:rsidRPr="007A2D3C" w:rsidRDefault="006745FE" w:rsidP="006745FE">
            <w:pPr>
              <w:keepNext/>
              <w:keepLines/>
              <w:spacing w:after="0"/>
              <w:rPr>
                <w:ins w:id="56" w:author="Huawei" w:date="2025-04-28T14:28:00Z"/>
                <w:rFonts w:ascii="Arial" w:hAnsi="Arial"/>
                <w:sz w:val="18"/>
              </w:rPr>
            </w:pPr>
            <w:ins w:id="57" w:author="Huawei" w:date="2025-04-28T14:28:00Z">
              <w:r w:rsidRPr="00AD1456">
                <w:rPr>
                  <w:rFonts w:ascii="Arial" w:eastAsiaTheme="minorEastAsia" w:hAnsi="Arial"/>
                  <w:noProof/>
                  <w:sz w:val="18"/>
                </w:rPr>
                <w:t>Frequency Interleaving Indicator</w:t>
              </w:r>
            </w:ins>
          </w:p>
        </w:tc>
        <w:tc>
          <w:tcPr>
            <w:tcW w:w="1080" w:type="dxa"/>
          </w:tcPr>
          <w:p w14:paraId="0209A76B" w14:textId="4A6D14A6" w:rsidR="006745FE" w:rsidRPr="007A2D3C" w:rsidRDefault="006745FE" w:rsidP="006745FE">
            <w:pPr>
              <w:keepNext/>
              <w:keepLines/>
              <w:spacing w:after="0"/>
              <w:rPr>
                <w:ins w:id="58" w:author="Huawei" w:date="2025-04-28T14:28:00Z"/>
                <w:rFonts w:ascii="Arial" w:hAnsi="Arial"/>
                <w:sz w:val="18"/>
              </w:rPr>
            </w:pPr>
            <w:ins w:id="59" w:author="Huawei" w:date="2025-04-28T14:28:00Z">
              <w:r w:rsidRPr="006745FE">
                <w:rPr>
                  <w:rFonts w:ascii="Arial" w:hAnsi="Arial" w:hint="eastAsia"/>
                  <w:sz w:val="18"/>
                </w:rPr>
                <w:t>O</w:t>
              </w:r>
            </w:ins>
          </w:p>
        </w:tc>
        <w:tc>
          <w:tcPr>
            <w:tcW w:w="900" w:type="dxa"/>
          </w:tcPr>
          <w:p w14:paraId="47687429" w14:textId="77777777" w:rsidR="006745FE" w:rsidRPr="007A2D3C" w:rsidRDefault="006745FE" w:rsidP="006745FE">
            <w:pPr>
              <w:keepNext/>
              <w:keepLines/>
              <w:spacing w:after="0"/>
              <w:rPr>
                <w:ins w:id="60" w:author="Huawei" w:date="2025-04-28T14:28:00Z"/>
                <w:rFonts w:ascii="Arial" w:hAnsi="Arial"/>
                <w:sz w:val="18"/>
              </w:rPr>
            </w:pPr>
          </w:p>
        </w:tc>
        <w:tc>
          <w:tcPr>
            <w:tcW w:w="1620" w:type="dxa"/>
          </w:tcPr>
          <w:p w14:paraId="0D3D1CE5" w14:textId="55BE015D" w:rsidR="006745FE" w:rsidRPr="007A2D3C" w:rsidRDefault="006745FE" w:rsidP="006745FE">
            <w:pPr>
              <w:keepNext/>
              <w:keepLines/>
              <w:spacing w:after="0"/>
              <w:rPr>
                <w:ins w:id="61" w:author="Huawei" w:date="2025-04-28T14:28:00Z"/>
                <w:rFonts w:ascii="Arial" w:hAnsi="Arial"/>
                <w:sz w:val="18"/>
              </w:rPr>
            </w:pPr>
            <w:ins w:id="62" w:author="Huawei" w:date="2025-04-28T14:28:00Z">
              <w:r w:rsidRPr="00AD1456">
                <w:rPr>
                  <w:rFonts w:ascii="Arial" w:hAnsi="Arial"/>
                  <w:sz w:val="18"/>
                </w:rPr>
                <w:t>9.2.1.xx</w:t>
              </w:r>
            </w:ins>
          </w:p>
        </w:tc>
        <w:tc>
          <w:tcPr>
            <w:tcW w:w="1980" w:type="dxa"/>
          </w:tcPr>
          <w:p w14:paraId="7C8A390E" w14:textId="77777777" w:rsidR="006745FE" w:rsidRPr="007A2D3C" w:rsidRDefault="006745FE" w:rsidP="006745FE">
            <w:pPr>
              <w:keepNext/>
              <w:keepLines/>
              <w:spacing w:after="0"/>
              <w:rPr>
                <w:ins w:id="63" w:author="Huawei" w:date="2025-04-28T14:28:00Z"/>
                <w:rFonts w:ascii="Arial" w:hAnsi="Arial"/>
                <w:sz w:val="18"/>
              </w:rPr>
            </w:pPr>
          </w:p>
        </w:tc>
        <w:tc>
          <w:tcPr>
            <w:tcW w:w="1080" w:type="dxa"/>
          </w:tcPr>
          <w:p w14:paraId="5DBBD34F" w14:textId="75473D8D" w:rsidR="006745FE" w:rsidRPr="007A2D3C" w:rsidRDefault="006745FE" w:rsidP="006745FE">
            <w:pPr>
              <w:keepNext/>
              <w:keepLines/>
              <w:spacing w:after="0"/>
              <w:jc w:val="center"/>
              <w:rPr>
                <w:ins w:id="64" w:author="Huawei" w:date="2025-04-28T14:28:00Z"/>
                <w:rFonts w:ascii="Arial" w:hAnsi="Arial"/>
                <w:sz w:val="18"/>
              </w:rPr>
            </w:pPr>
            <w:ins w:id="65" w:author="Huawei" w:date="2025-04-28T14:28:00Z">
              <w:r w:rsidRPr="00AD1456">
                <w:rPr>
                  <w:rFonts w:ascii="Arial" w:hAnsi="Arial"/>
                  <w:sz w:val="18"/>
                </w:rPr>
                <w:t>YES</w:t>
              </w:r>
            </w:ins>
          </w:p>
        </w:tc>
        <w:tc>
          <w:tcPr>
            <w:tcW w:w="1080" w:type="dxa"/>
          </w:tcPr>
          <w:p w14:paraId="09A6560B" w14:textId="49113239" w:rsidR="006745FE" w:rsidRPr="007A2D3C" w:rsidRDefault="006745FE" w:rsidP="006745FE">
            <w:pPr>
              <w:keepNext/>
              <w:keepLines/>
              <w:spacing w:after="0"/>
              <w:jc w:val="center"/>
              <w:rPr>
                <w:ins w:id="66" w:author="Huawei" w:date="2025-04-28T14:28:00Z"/>
                <w:rFonts w:ascii="Arial" w:hAnsi="Arial"/>
                <w:sz w:val="18"/>
              </w:rPr>
            </w:pPr>
            <w:ins w:id="67" w:author="Huawei" w:date="2025-04-28T14:28:00Z">
              <w:r w:rsidRPr="00AD1456">
                <w:rPr>
                  <w:rFonts w:ascii="Arial" w:hAnsi="Arial"/>
                  <w:sz w:val="18"/>
                </w:rPr>
                <w:t>reject</w:t>
              </w:r>
            </w:ins>
          </w:p>
        </w:tc>
      </w:tr>
      <w:tr w:rsidR="006745FE" w:rsidRPr="007A2D3C" w14:paraId="6BF3D23B" w14:textId="77777777" w:rsidTr="0070214A">
        <w:trPr>
          <w:ins w:id="68" w:author="Huawei" w:date="2025-04-27T19:46:00Z"/>
        </w:trPr>
        <w:tc>
          <w:tcPr>
            <w:tcW w:w="2268" w:type="dxa"/>
          </w:tcPr>
          <w:p w14:paraId="494E48D3" w14:textId="2E6A364B" w:rsidR="006745FE" w:rsidRPr="007A2D3C" w:rsidRDefault="006745FE" w:rsidP="006745FE">
            <w:pPr>
              <w:keepNext/>
              <w:keepLines/>
              <w:spacing w:after="0"/>
              <w:rPr>
                <w:ins w:id="69" w:author="Huawei" w:date="2025-04-27T19:46:00Z"/>
                <w:rFonts w:ascii="Arial" w:hAnsi="Arial"/>
                <w:sz w:val="18"/>
              </w:rPr>
            </w:pPr>
            <w:ins w:id="70" w:author="Huawei" w:date="2025-04-27T19:46:00Z">
              <w:r>
                <w:rPr>
                  <w:rFonts w:ascii="Arial" w:eastAsiaTheme="minorEastAsia" w:hAnsi="Arial"/>
                  <w:noProof/>
                  <w:sz w:val="18"/>
                </w:rPr>
                <w:t>T</w:t>
              </w:r>
            </w:ins>
            <w:ins w:id="71" w:author="Huawei" w:date="2025-04-27T19:47:00Z">
              <w:r>
                <w:rPr>
                  <w:rFonts w:ascii="Arial" w:eastAsiaTheme="minorEastAsia" w:hAnsi="Arial"/>
                  <w:noProof/>
                  <w:sz w:val="18"/>
                </w:rPr>
                <w:t>ime</w:t>
              </w:r>
            </w:ins>
            <w:ins w:id="72" w:author="Huawei" w:date="2025-04-27T19:46:00Z">
              <w:r>
                <w:rPr>
                  <w:rFonts w:ascii="Arial" w:eastAsiaTheme="minorEastAsia" w:hAnsi="Arial"/>
                  <w:noProof/>
                  <w:sz w:val="18"/>
                </w:rPr>
                <w:t xml:space="preserve"> </w:t>
              </w:r>
            </w:ins>
            <w:ins w:id="73" w:author="Huawei" w:date="2025-04-28T10:59:00Z">
              <w:r>
                <w:rPr>
                  <w:rFonts w:ascii="Arial" w:eastAsiaTheme="minorEastAsia" w:hAnsi="Arial"/>
                  <w:noProof/>
                  <w:sz w:val="18"/>
                </w:rPr>
                <w:t>I</w:t>
              </w:r>
            </w:ins>
            <w:ins w:id="74" w:author="Huawei" w:date="2025-04-27T19:46:00Z">
              <w:r>
                <w:rPr>
                  <w:rFonts w:ascii="Arial" w:eastAsiaTheme="minorEastAsia" w:hAnsi="Arial"/>
                  <w:noProof/>
                  <w:sz w:val="18"/>
                </w:rPr>
                <w:t>nterleaving</w:t>
              </w:r>
            </w:ins>
            <w:ins w:id="75" w:author="Huawei" w:date="2025-04-28T10:59:00Z">
              <w:r>
                <w:rPr>
                  <w:rFonts w:ascii="Arial" w:eastAsiaTheme="minorEastAsia" w:hAnsi="Arial"/>
                  <w:noProof/>
                  <w:sz w:val="18"/>
                </w:rPr>
                <w:t xml:space="preserve"> Parameters</w:t>
              </w:r>
            </w:ins>
          </w:p>
        </w:tc>
        <w:tc>
          <w:tcPr>
            <w:tcW w:w="1080" w:type="dxa"/>
          </w:tcPr>
          <w:p w14:paraId="5B4C9F5E" w14:textId="01A93041" w:rsidR="006745FE" w:rsidRPr="007A2D3C" w:rsidRDefault="006745FE" w:rsidP="006745FE">
            <w:pPr>
              <w:keepNext/>
              <w:keepLines/>
              <w:spacing w:after="0"/>
              <w:rPr>
                <w:ins w:id="76" w:author="Huawei" w:date="2025-04-27T19:46:00Z"/>
                <w:rFonts w:ascii="Arial" w:hAnsi="Arial"/>
                <w:sz w:val="18"/>
              </w:rPr>
            </w:pPr>
            <w:ins w:id="77" w:author="Huawei" w:date="2025-04-27T19:46:00Z">
              <w:r>
                <w:rPr>
                  <w:rFonts w:ascii="Arial" w:hAnsi="Arial" w:hint="eastAsia"/>
                  <w:noProof/>
                  <w:sz w:val="18"/>
                </w:rPr>
                <w:t>O</w:t>
              </w:r>
            </w:ins>
          </w:p>
        </w:tc>
        <w:tc>
          <w:tcPr>
            <w:tcW w:w="900" w:type="dxa"/>
          </w:tcPr>
          <w:p w14:paraId="258AB563" w14:textId="77777777" w:rsidR="006745FE" w:rsidRPr="007A2D3C" w:rsidRDefault="006745FE" w:rsidP="006745FE">
            <w:pPr>
              <w:keepNext/>
              <w:keepLines/>
              <w:spacing w:after="0"/>
              <w:rPr>
                <w:ins w:id="78" w:author="Huawei" w:date="2025-04-27T19:46:00Z"/>
                <w:rFonts w:ascii="Arial" w:hAnsi="Arial"/>
                <w:sz w:val="18"/>
              </w:rPr>
            </w:pPr>
          </w:p>
        </w:tc>
        <w:tc>
          <w:tcPr>
            <w:tcW w:w="1620" w:type="dxa"/>
          </w:tcPr>
          <w:p w14:paraId="555D6171" w14:textId="41DE8689" w:rsidR="006745FE" w:rsidRPr="007A2D3C" w:rsidRDefault="006745FE" w:rsidP="006745FE">
            <w:pPr>
              <w:keepNext/>
              <w:keepLines/>
              <w:spacing w:after="0"/>
              <w:rPr>
                <w:ins w:id="79" w:author="Huawei" w:date="2025-04-27T19:46:00Z"/>
                <w:rFonts w:ascii="Arial" w:hAnsi="Arial"/>
                <w:sz w:val="18"/>
              </w:rPr>
            </w:pPr>
            <w:ins w:id="80" w:author="Huawei" w:date="2025-04-28T11:04:00Z">
              <w:r>
                <w:rPr>
                  <w:rFonts w:ascii="Arial" w:hAnsi="Arial" w:hint="eastAsia"/>
                  <w:sz w:val="18"/>
                </w:rPr>
                <w:t>9</w:t>
              </w:r>
              <w:r>
                <w:rPr>
                  <w:rFonts w:ascii="Arial" w:hAnsi="Arial"/>
                  <w:sz w:val="18"/>
                </w:rPr>
                <w:t>.2.1.yy</w:t>
              </w:r>
            </w:ins>
          </w:p>
        </w:tc>
        <w:tc>
          <w:tcPr>
            <w:tcW w:w="1980" w:type="dxa"/>
          </w:tcPr>
          <w:p w14:paraId="7A701B04" w14:textId="77777777" w:rsidR="006745FE" w:rsidRPr="007A2D3C" w:rsidRDefault="006745FE" w:rsidP="006745FE">
            <w:pPr>
              <w:keepNext/>
              <w:keepLines/>
              <w:spacing w:after="0"/>
              <w:rPr>
                <w:ins w:id="81" w:author="Huawei" w:date="2025-04-27T19:46:00Z"/>
                <w:rFonts w:ascii="Arial" w:hAnsi="Arial"/>
                <w:sz w:val="18"/>
              </w:rPr>
            </w:pPr>
          </w:p>
        </w:tc>
        <w:tc>
          <w:tcPr>
            <w:tcW w:w="1080" w:type="dxa"/>
          </w:tcPr>
          <w:p w14:paraId="39C96908" w14:textId="4F8B9DC5" w:rsidR="006745FE" w:rsidRPr="007A2D3C" w:rsidRDefault="006745FE" w:rsidP="006745FE">
            <w:pPr>
              <w:keepNext/>
              <w:keepLines/>
              <w:spacing w:after="0"/>
              <w:jc w:val="center"/>
              <w:rPr>
                <w:ins w:id="82" w:author="Huawei" w:date="2025-04-27T19:46:00Z"/>
                <w:rFonts w:ascii="Arial" w:hAnsi="Arial"/>
                <w:sz w:val="18"/>
              </w:rPr>
            </w:pPr>
            <w:ins w:id="83" w:author="Huawei" w:date="2025-04-27T19:46:00Z">
              <w:r w:rsidRPr="00F96116">
                <w:rPr>
                  <w:rFonts w:ascii="Arial" w:hAnsi="Arial"/>
                  <w:sz w:val="18"/>
                </w:rPr>
                <w:t>YES</w:t>
              </w:r>
            </w:ins>
          </w:p>
        </w:tc>
        <w:tc>
          <w:tcPr>
            <w:tcW w:w="1080" w:type="dxa"/>
          </w:tcPr>
          <w:p w14:paraId="7ECF260E" w14:textId="3A307991" w:rsidR="006745FE" w:rsidRPr="007A2D3C" w:rsidRDefault="006745FE" w:rsidP="006745FE">
            <w:pPr>
              <w:keepNext/>
              <w:keepLines/>
              <w:spacing w:after="0"/>
              <w:jc w:val="center"/>
              <w:rPr>
                <w:ins w:id="84" w:author="Huawei" w:date="2025-04-27T19:46:00Z"/>
                <w:rFonts w:ascii="Arial" w:hAnsi="Arial"/>
                <w:sz w:val="18"/>
              </w:rPr>
            </w:pPr>
            <w:ins w:id="85" w:author="Huawei" w:date="2025-04-27T19:46:00Z">
              <w:r w:rsidRPr="00F96116">
                <w:rPr>
                  <w:rFonts w:ascii="Arial" w:hAnsi="Arial"/>
                  <w:sz w:val="18"/>
                </w:rPr>
                <w:t>reject</w:t>
              </w:r>
            </w:ins>
          </w:p>
        </w:tc>
      </w:tr>
    </w:tbl>
    <w:p w14:paraId="4F7BD568" w14:textId="276B7B0C" w:rsidR="007A2D3C" w:rsidRDefault="007A2D3C" w:rsidP="007A2D3C">
      <w:pPr>
        <w:rPr>
          <w:ins w:id="86" w:author="Huawei" w:date="2025-04-28T11:05:00Z"/>
          <w:rFonts w:eastAsia="Malgun Gothic"/>
        </w:rPr>
      </w:pPr>
    </w:p>
    <w:p w14:paraId="050AD432" w14:textId="77777777" w:rsidR="00C54064" w:rsidRPr="00297AD9" w:rsidRDefault="00C54064" w:rsidP="00297AD9">
      <w:pPr>
        <w:pStyle w:val="EditorsNote"/>
        <w:ind w:left="0" w:firstLine="0"/>
        <w:rPr>
          <w:rFonts w:eastAsiaTheme="minorEastAsia"/>
        </w:rPr>
      </w:pPr>
    </w:p>
    <w:p w14:paraId="0A27B797" w14:textId="77777777" w:rsidR="005F70CD" w:rsidRDefault="005F70CD" w:rsidP="005F70C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rPr>
      </w:pPr>
      <w:r>
        <w:rPr>
          <w:bCs/>
          <w:i/>
          <w:sz w:val="22"/>
          <w:szCs w:val="22"/>
          <w:lang w:val="en-US"/>
        </w:rPr>
        <w:t>NEXT CHANGE</w:t>
      </w:r>
    </w:p>
    <w:p w14:paraId="38B60145" w14:textId="77777777" w:rsidR="00667049" w:rsidRDefault="00667049" w:rsidP="00667049">
      <w:pPr>
        <w:pStyle w:val="Heading4"/>
        <w:rPr>
          <w:ins w:id="87" w:author="Huawei" w:date="2025-07-09T09:10:00Z"/>
        </w:rPr>
      </w:pPr>
      <w:bookmarkStart w:id="88" w:name="_Toc525639888"/>
      <w:bookmarkStart w:id="89" w:name="_Toc36552012"/>
      <w:bookmarkStart w:id="90" w:name="_Toc56528894"/>
      <w:bookmarkStart w:id="91" w:name="_Toc161693345"/>
      <w:ins w:id="92" w:author="Huawei" w:date="2025-07-09T09:10:00Z">
        <w:r>
          <w:lastRenderedPageBreak/>
          <w:t>9.2.1.xx</w:t>
        </w:r>
        <w:r>
          <w:tab/>
        </w:r>
        <w:bookmarkEnd w:id="88"/>
        <w:bookmarkEnd w:id="89"/>
        <w:bookmarkEnd w:id="90"/>
        <w:bookmarkEnd w:id="91"/>
        <w:r w:rsidRPr="005F70CD">
          <w:t>Frequency Interleaving Indicator</w:t>
        </w:r>
      </w:ins>
    </w:p>
    <w:p w14:paraId="395B7315" w14:textId="77777777" w:rsidR="00667049" w:rsidRDefault="00667049" w:rsidP="00667049">
      <w:pPr>
        <w:keepNext/>
        <w:rPr>
          <w:ins w:id="93" w:author="Huawei" w:date="2025-07-09T09:10:00Z"/>
        </w:rPr>
      </w:pPr>
      <w:ins w:id="94" w:author="Huawei" w:date="2025-07-09T09:10:00Z">
        <w:r>
          <w:t xml:space="preserve">This IE </w:t>
        </w:r>
        <w:r>
          <w:rPr>
            <w:rFonts w:hint="eastAsia"/>
            <w:lang w:eastAsia="zh-CN"/>
          </w:rPr>
          <w:t>indicates</w:t>
        </w:r>
        <w:r>
          <w:t xml:space="preserve"> whether frequency interleaving is enabled or not.</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412"/>
        <w:gridCol w:w="1560"/>
        <w:gridCol w:w="2976"/>
      </w:tblGrid>
      <w:tr w:rsidR="00667049" w14:paraId="2393AC9C" w14:textId="77777777" w:rsidTr="00647766">
        <w:trPr>
          <w:ins w:id="95" w:author="Huawei" w:date="2025-07-09T09:10:00Z"/>
        </w:trPr>
        <w:tc>
          <w:tcPr>
            <w:tcW w:w="2552" w:type="dxa"/>
            <w:tcBorders>
              <w:top w:val="single" w:sz="4" w:space="0" w:color="auto"/>
              <w:left w:val="single" w:sz="4" w:space="0" w:color="auto"/>
              <w:bottom w:val="single" w:sz="4" w:space="0" w:color="auto"/>
              <w:right w:val="single" w:sz="4" w:space="0" w:color="auto"/>
            </w:tcBorders>
            <w:hideMark/>
          </w:tcPr>
          <w:p w14:paraId="045ABD41" w14:textId="77777777" w:rsidR="00667049" w:rsidRDefault="00667049" w:rsidP="00D91A62">
            <w:pPr>
              <w:pStyle w:val="TAH"/>
              <w:rPr>
                <w:ins w:id="96" w:author="Huawei" w:date="2025-07-09T09:10:00Z"/>
              </w:rPr>
            </w:pPr>
            <w:ins w:id="97" w:author="Huawei" w:date="2025-07-09T09:10:00Z">
              <w: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281B2B2D" w14:textId="77777777" w:rsidR="00667049" w:rsidRDefault="00667049" w:rsidP="00D91A62">
            <w:pPr>
              <w:pStyle w:val="TAH"/>
              <w:rPr>
                <w:ins w:id="98" w:author="Huawei" w:date="2025-07-09T09:10:00Z"/>
              </w:rPr>
            </w:pPr>
            <w:ins w:id="99" w:author="Huawei" w:date="2025-07-09T09:10:00Z">
              <w:r>
                <w:t>Presence</w:t>
              </w:r>
            </w:ins>
          </w:p>
        </w:tc>
        <w:tc>
          <w:tcPr>
            <w:tcW w:w="1412" w:type="dxa"/>
            <w:tcBorders>
              <w:top w:val="single" w:sz="4" w:space="0" w:color="auto"/>
              <w:left w:val="single" w:sz="4" w:space="0" w:color="auto"/>
              <w:bottom w:val="single" w:sz="4" w:space="0" w:color="auto"/>
              <w:right w:val="single" w:sz="4" w:space="0" w:color="auto"/>
            </w:tcBorders>
            <w:hideMark/>
          </w:tcPr>
          <w:p w14:paraId="3554188B" w14:textId="77777777" w:rsidR="00667049" w:rsidRDefault="00667049" w:rsidP="00D91A62">
            <w:pPr>
              <w:pStyle w:val="TAH"/>
              <w:rPr>
                <w:ins w:id="100" w:author="Huawei" w:date="2025-07-09T09:10:00Z"/>
              </w:rPr>
            </w:pPr>
            <w:ins w:id="101" w:author="Huawei" w:date="2025-07-09T09:10:00Z">
              <w:r>
                <w:t>Range</w:t>
              </w:r>
            </w:ins>
          </w:p>
        </w:tc>
        <w:tc>
          <w:tcPr>
            <w:tcW w:w="1560" w:type="dxa"/>
            <w:tcBorders>
              <w:top w:val="single" w:sz="4" w:space="0" w:color="auto"/>
              <w:left w:val="single" w:sz="4" w:space="0" w:color="auto"/>
              <w:bottom w:val="single" w:sz="4" w:space="0" w:color="auto"/>
              <w:right w:val="single" w:sz="4" w:space="0" w:color="auto"/>
            </w:tcBorders>
            <w:hideMark/>
          </w:tcPr>
          <w:p w14:paraId="763E5300" w14:textId="77777777" w:rsidR="00667049" w:rsidRDefault="00667049" w:rsidP="00D91A62">
            <w:pPr>
              <w:pStyle w:val="TAH"/>
              <w:rPr>
                <w:ins w:id="102" w:author="Huawei" w:date="2025-07-09T09:10:00Z"/>
              </w:rPr>
            </w:pPr>
            <w:ins w:id="103" w:author="Huawei" w:date="2025-07-09T09:10:00Z">
              <w:r>
                <w:t>IE type and reference</w:t>
              </w:r>
            </w:ins>
          </w:p>
        </w:tc>
        <w:tc>
          <w:tcPr>
            <w:tcW w:w="2976" w:type="dxa"/>
            <w:tcBorders>
              <w:top w:val="single" w:sz="4" w:space="0" w:color="auto"/>
              <w:left w:val="single" w:sz="4" w:space="0" w:color="auto"/>
              <w:bottom w:val="single" w:sz="4" w:space="0" w:color="auto"/>
              <w:right w:val="single" w:sz="4" w:space="0" w:color="auto"/>
            </w:tcBorders>
            <w:hideMark/>
          </w:tcPr>
          <w:p w14:paraId="50032448" w14:textId="77777777" w:rsidR="00667049" w:rsidRDefault="00667049" w:rsidP="00D91A62">
            <w:pPr>
              <w:pStyle w:val="TAH"/>
              <w:rPr>
                <w:ins w:id="104" w:author="Huawei" w:date="2025-07-09T09:10:00Z"/>
              </w:rPr>
            </w:pPr>
            <w:ins w:id="105" w:author="Huawei" w:date="2025-07-09T09:10:00Z">
              <w:r>
                <w:t>Semantics description</w:t>
              </w:r>
            </w:ins>
          </w:p>
        </w:tc>
      </w:tr>
      <w:tr w:rsidR="00667049" w14:paraId="653468DF" w14:textId="77777777" w:rsidTr="00647766">
        <w:trPr>
          <w:ins w:id="106" w:author="Huawei" w:date="2025-07-09T09:10:00Z"/>
        </w:trPr>
        <w:tc>
          <w:tcPr>
            <w:tcW w:w="2552" w:type="dxa"/>
            <w:tcBorders>
              <w:top w:val="single" w:sz="4" w:space="0" w:color="auto"/>
              <w:left w:val="single" w:sz="4" w:space="0" w:color="auto"/>
              <w:bottom w:val="single" w:sz="4" w:space="0" w:color="auto"/>
              <w:right w:val="single" w:sz="4" w:space="0" w:color="auto"/>
            </w:tcBorders>
            <w:hideMark/>
          </w:tcPr>
          <w:p w14:paraId="735196F7" w14:textId="77777777" w:rsidR="00667049" w:rsidRDefault="00667049" w:rsidP="00D91A62">
            <w:pPr>
              <w:pStyle w:val="TAL"/>
              <w:rPr>
                <w:ins w:id="107" w:author="Huawei" w:date="2025-07-09T09:10:00Z"/>
                <w:rFonts w:eastAsia="MS Mincho"/>
              </w:rPr>
            </w:pPr>
            <w:ins w:id="108" w:author="Huawei" w:date="2025-07-09T09:10:00Z">
              <w:r w:rsidRPr="005F70CD">
                <w:t>Frequency Interleaving Indicator</w:t>
              </w:r>
            </w:ins>
          </w:p>
        </w:tc>
        <w:tc>
          <w:tcPr>
            <w:tcW w:w="1134" w:type="dxa"/>
            <w:tcBorders>
              <w:top w:val="single" w:sz="4" w:space="0" w:color="auto"/>
              <w:left w:val="single" w:sz="4" w:space="0" w:color="auto"/>
              <w:bottom w:val="single" w:sz="4" w:space="0" w:color="auto"/>
              <w:right w:val="single" w:sz="4" w:space="0" w:color="auto"/>
            </w:tcBorders>
            <w:hideMark/>
          </w:tcPr>
          <w:p w14:paraId="1C1967B6" w14:textId="77777777" w:rsidR="00667049" w:rsidRDefault="00667049" w:rsidP="00D91A62">
            <w:pPr>
              <w:pStyle w:val="TAL"/>
              <w:rPr>
                <w:ins w:id="109" w:author="Huawei" w:date="2025-07-09T09:10:00Z"/>
              </w:rPr>
            </w:pPr>
            <w:ins w:id="110" w:author="Huawei" w:date="2025-07-09T09:10:00Z">
              <w:r>
                <w:rPr>
                  <w:noProof/>
                </w:rPr>
                <w:t>M</w:t>
              </w:r>
            </w:ins>
          </w:p>
        </w:tc>
        <w:tc>
          <w:tcPr>
            <w:tcW w:w="1412" w:type="dxa"/>
            <w:tcBorders>
              <w:top w:val="single" w:sz="4" w:space="0" w:color="auto"/>
              <w:left w:val="single" w:sz="4" w:space="0" w:color="auto"/>
              <w:bottom w:val="single" w:sz="4" w:space="0" w:color="auto"/>
              <w:right w:val="single" w:sz="4" w:space="0" w:color="auto"/>
            </w:tcBorders>
          </w:tcPr>
          <w:p w14:paraId="15AC6CD7" w14:textId="77777777" w:rsidR="00667049" w:rsidRDefault="00667049" w:rsidP="00D91A62">
            <w:pPr>
              <w:pStyle w:val="TAC"/>
              <w:rPr>
                <w:ins w:id="111" w:author="Huawei" w:date="2025-07-09T09:10:00Z"/>
              </w:rPr>
            </w:pPr>
          </w:p>
        </w:tc>
        <w:tc>
          <w:tcPr>
            <w:tcW w:w="1560" w:type="dxa"/>
            <w:tcBorders>
              <w:top w:val="single" w:sz="4" w:space="0" w:color="auto"/>
              <w:left w:val="single" w:sz="4" w:space="0" w:color="auto"/>
              <w:bottom w:val="single" w:sz="4" w:space="0" w:color="auto"/>
              <w:right w:val="single" w:sz="4" w:space="0" w:color="auto"/>
            </w:tcBorders>
            <w:hideMark/>
          </w:tcPr>
          <w:p w14:paraId="12D81EAB" w14:textId="77777777" w:rsidR="00667049" w:rsidRDefault="00667049" w:rsidP="00D91A62">
            <w:pPr>
              <w:pStyle w:val="TAL"/>
              <w:rPr>
                <w:ins w:id="112" w:author="Huawei" w:date="2025-07-09T09:10:00Z"/>
              </w:rPr>
            </w:pPr>
            <w:ins w:id="113" w:author="Huawei" w:date="2025-07-09T09:10:00Z">
              <w:r>
                <w:rPr>
                  <w:lang w:eastAsia="ja-JP"/>
                </w:rPr>
                <w:t>ENUMERATED (</w:t>
              </w:r>
              <w:r w:rsidRPr="006745FE">
                <w:rPr>
                  <w:lang w:eastAsia="ja-JP"/>
                </w:rPr>
                <w:t>enabled,</w:t>
              </w:r>
              <w:r>
                <w:rPr>
                  <w:lang w:eastAsia="ja-JP"/>
                </w:rPr>
                <w:t xml:space="preserve"> …)</w:t>
              </w:r>
            </w:ins>
          </w:p>
        </w:tc>
        <w:tc>
          <w:tcPr>
            <w:tcW w:w="2976" w:type="dxa"/>
            <w:tcBorders>
              <w:top w:val="single" w:sz="4" w:space="0" w:color="auto"/>
              <w:left w:val="single" w:sz="4" w:space="0" w:color="auto"/>
              <w:bottom w:val="single" w:sz="4" w:space="0" w:color="auto"/>
              <w:right w:val="single" w:sz="4" w:space="0" w:color="auto"/>
            </w:tcBorders>
            <w:hideMark/>
          </w:tcPr>
          <w:p w14:paraId="081D4032" w14:textId="77777777" w:rsidR="00667049" w:rsidRDefault="00667049" w:rsidP="00D91A62">
            <w:pPr>
              <w:pStyle w:val="TAL"/>
              <w:rPr>
                <w:ins w:id="114" w:author="Huawei" w:date="2025-07-09T09:10:00Z"/>
              </w:rPr>
            </w:pPr>
            <w:ins w:id="115" w:author="Huawei" w:date="2025-07-09T09:10:00Z">
              <w:r w:rsidRPr="007A2D3C">
                <w:t xml:space="preserve">Encoded as the </w:t>
              </w:r>
              <w:r w:rsidRPr="00667049">
                <w:rPr>
                  <w:i/>
                  <w:iCs/>
                </w:rPr>
                <w:t>pmch-FreqInterleaving-r19</w:t>
              </w:r>
              <w:r>
                <w:rPr>
                  <w:i/>
                </w:rPr>
                <w:t xml:space="preserve"> </w:t>
              </w:r>
              <w:r w:rsidRPr="00667049">
                <w:rPr>
                  <w:iCs/>
                </w:rPr>
                <w:t xml:space="preserve">contained in the </w:t>
              </w:r>
              <w:r w:rsidRPr="00667049">
                <w:rPr>
                  <w:i/>
                  <w:iCs/>
                </w:rPr>
                <w:t>PMCH-TFI-Config-r19</w:t>
              </w:r>
              <w:r w:rsidRPr="00B4613B">
                <w:rPr>
                  <w:i/>
                </w:rPr>
                <w:t xml:space="preserve"> </w:t>
              </w:r>
              <w:r w:rsidRPr="00B4613B">
                <w:t>IE in TS 36.331 [11].</w:t>
              </w:r>
              <w:r w:rsidRPr="007A2D3C">
                <w:t xml:space="preserve"> </w:t>
              </w:r>
            </w:ins>
          </w:p>
        </w:tc>
      </w:tr>
    </w:tbl>
    <w:p w14:paraId="26A82162" w14:textId="77777777" w:rsidR="00667049" w:rsidRDefault="00667049" w:rsidP="00667049">
      <w:pPr>
        <w:rPr>
          <w:ins w:id="116" w:author="Huawei" w:date="2025-07-09T09:10:00Z"/>
          <w:rFonts w:eastAsia="Malgun Gothic"/>
          <w:lang w:val="en-US"/>
        </w:rPr>
      </w:pPr>
    </w:p>
    <w:p w14:paraId="1B15756F" w14:textId="77777777" w:rsidR="00667049" w:rsidRDefault="00667049" w:rsidP="00667049">
      <w:pPr>
        <w:pStyle w:val="Heading4"/>
        <w:rPr>
          <w:ins w:id="117" w:author="Huawei" w:date="2025-07-09T09:10:00Z"/>
        </w:rPr>
      </w:pPr>
      <w:ins w:id="118" w:author="Huawei" w:date="2025-07-09T09:10:00Z">
        <w:r>
          <w:t>9.2.1.yy</w:t>
        </w:r>
        <w:r>
          <w:tab/>
          <w:t>Time</w:t>
        </w:r>
        <w:r w:rsidRPr="005F70CD">
          <w:t xml:space="preserve"> Interleaving </w:t>
        </w:r>
        <w:r>
          <w:rPr>
            <w:rFonts w:hint="eastAsia"/>
          </w:rPr>
          <w:t>parameters</w:t>
        </w:r>
      </w:ins>
    </w:p>
    <w:p w14:paraId="2146EC15" w14:textId="77777777" w:rsidR="00667049" w:rsidRDefault="00667049" w:rsidP="00667049">
      <w:pPr>
        <w:keepNext/>
        <w:ind w:leftChars="90" w:left="180"/>
        <w:rPr>
          <w:ins w:id="119" w:author="Huawei" w:date="2025-07-09T09:10:00Z"/>
        </w:rPr>
      </w:pPr>
      <w:ins w:id="120" w:author="Huawei" w:date="2025-07-09T09:10:00Z">
        <w:r>
          <w:t xml:space="preserve">This IE </w:t>
        </w:r>
        <w:r>
          <w:rPr>
            <w:rFonts w:hint="eastAsia"/>
            <w:lang w:eastAsia="zh-CN"/>
          </w:rPr>
          <w:t>defines</w:t>
        </w:r>
        <w:r>
          <w:t xml:space="preserve"> the time interleaving parameters.</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412"/>
        <w:gridCol w:w="1565"/>
        <w:gridCol w:w="2971"/>
      </w:tblGrid>
      <w:tr w:rsidR="00667049" w14:paraId="79CABE21" w14:textId="77777777" w:rsidTr="00D91A62">
        <w:trPr>
          <w:ins w:id="121" w:author="Huawei" w:date="2025-07-09T09:10:00Z"/>
        </w:trPr>
        <w:tc>
          <w:tcPr>
            <w:tcW w:w="2552" w:type="dxa"/>
            <w:tcBorders>
              <w:top w:val="single" w:sz="4" w:space="0" w:color="auto"/>
              <w:left w:val="single" w:sz="4" w:space="0" w:color="auto"/>
              <w:bottom w:val="single" w:sz="4" w:space="0" w:color="auto"/>
              <w:right w:val="single" w:sz="4" w:space="0" w:color="auto"/>
            </w:tcBorders>
            <w:hideMark/>
          </w:tcPr>
          <w:p w14:paraId="38DBA36B" w14:textId="77777777" w:rsidR="00667049" w:rsidRDefault="00667049" w:rsidP="00130913">
            <w:pPr>
              <w:pStyle w:val="TAH"/>
              <w:rPr>
                <w:ins w:id="122" w:author="Huawei" w:date="2025-07-09T09:10:00Z"/>
              </w:rPr>
            </w:pPr>
            <w:ins w:id="123" w:author="Huawei" w:date="2025-07-09T09:10:00Z">
              <w: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5D1905C7" w14:textId="77777777" w:rsidR="00667049" w:rsidRDefault="00667049" w:rsidP="00130913">
            <w:pPr>
              <w:pStyle w:val="TAH"/>
              <w:rPr>
                <w:ins w:id="124" w:author="Huawei" w:date="2025-07-09T09:10:00Z"/>
              </w:rPr>
            </w:pPr>
            <w:ins w:id="125" w:author="Huawei" w:date="2025-07-09T09:10:00Z">
              <w:r>
                <w:t>Presence</w:t>
              </w:r>
            </w:ins>
          </w:p>
        </w:tc>
        <w:tc>
          <w:tcPr>
            <w:tcW w:w="1412" w:type="dxa"/>
            <w:tcBorders>
              <w:top w:val="single" w:sz="4" w:space="0" w:color="auto"/>
              <w:left w:val="single" w:sz="4" w:space="0" w:color="auto"/>
              <w:bottom w:val="single" w:sz="4" w:space="0" w:color="auto"/>
              <w:right w:val="single" w:sz="4" w:space="0" w:color="auto"/>
            </w:tcBorders>
            <w:hideMark/>
          </w:tcPr>
          <w:p w14:paraId="23FF8F31" w14:textId="77777777" w:rsidR="00667049" w:rsidRDefault="00667049" w:rsidP="00130913">
            <w:pPr>
              <w:pStyle w:val="TAH"/>
              <w:rPr>
                <w:ins w:id="126" w:author="Huawei" w:date="2025-07-09T09:10:00Z"/>
              </w:rPr>
            </w:pPr>
            <w:ins w:id="127" w:author="Huawei" w:date="2025-07-09T09:10:00Z">
              <w:r>
                <w:t>Range</w:t>
              </w:r>
            </w:ins>
          </w:p>
        </w:tc>
        <w:tc>
          <w:tcPr>
            <w:tcW w:w="1565" w:type="dxa"/>
            <w:tcBorders>
              <w:top w:val="single" w:sz="4" w:space="0" w:color="auto"/>
              <w:left w:val="single" w:sz="4" w:space="0" w:color="auto"/>
              <w:bottom w:val="single" w:sz="4" w:space="0" w:color="auto"/>
              <w:right w:val="single" w:sz="4" w:space="0" w:color="auto"/>
            </w:tcBorders>
            <w:hideMark/>
          </w:tcPr>
          <w:p w14:paraId="1E2513DC" w14:textId="77777777" w:rsidR="00667049" w:rsidRDefault="00667049" w:rsidP="00130913">
            <w:pPr>
              <w:pStyle w:val="TAH"/>
              <w:rPr>
                <w:ins w:id="128" w:author="Huawei" w:date="2025-07-09T09:10:00Z"/>
              </w:rPr>
            </w:pPr>
            <w:ins w:id="129" w:author="Huawei" w:date="2025-07-09T09:10:00Z">
              <w:r>
                <w:t>IE type and reference</w:t>
              </w:r>
            </w:ins>
          </w:p>
        </w:tc>
        <w:tc>
          <w:tcPr>
            <w:tcW w:w="2971" w:type="dxa"/>
            <w:tcBorders>
              <w:top w:val="single" w:sz="4" w:space="0" w:color="auto"/>
              <w:left w:val="single" w:sz="4" w:space="0" w:color="auto"/>
              <w:bottom w:val="single" w:sz="4" w:space="0" w:color="auto"/>
              <w:right w:val="single" w:sz="4" w:space="0" w:color="auto"/>
            </w:tcBorders>
            <w:hideMark/>
          </w:tcPr>
          <w:p w14:paraId="0F779639" w14:textId="77777777" w:rsidR="00667049" w:rsidRDefault="00667049" w:rsidP="00130913">
            <w:pPr>
              <w:pStyle w:val="TAH"/>
              <w:rPr>
                <w:ins w:id="130" w:author="Huawei" w:date="2025-07-09T09:10:00Z"/>
              </w:rPr>
            </w:pPr>
            <w:ins w:id="131" w:author="Huawei" w:date="2025-07-09T09:10:00Z">
              <w:r>
                <w:t>Semantics description</w:t>
              </w:r>
            </w:ins>
          </w:p>
        </w:tc>
      </w:tr>
      <w:tr w:rsidR="00667049" w14:paraId="05586D0F" w14:textId="77777777" w:rsidTr="00D91A62">
        <w:trPr>
          <w:ins w:id="132" w:author="Huawei" w:date="2025-07-09T09:10:00Z"/>
        </w:trPr>
        <w:tc>
          <w:tcPr>
            <w:tcW w:w="2552" w:type="dxa"/>
            <w:tcBorders>
              <w:top w:val="single" w:sz="4" w:space="0" w:color="auto"/>
              <w:left w:val="single" w:sz="4" w:space="0" w:color="auto"/>
              <w:bottom w:val="single" w:sz="4" w:space="0" w:color="auto"/>
              <w:right w:val="single" w:sz="4" w:space="0" w:color="auto"/>
            </w:tcBorders>
          </w:tcPr>
          <w:p w14:paraId="71ECE562" w14:textId="77777777" w:rsidR="00667049" w:rsidRPr="00AD1456" w:rsidRDefault="00667049" w:rsidP="00D91A62">
            <w:pPr>
              <w:pStyle w:val="TAL"/>
              <w:ind w:leftChars="90" w:left="180"/>
              <w:rPr>
                <w:ins w:id="133" w:author="Huawei" w:date="2025-07-09T09:10:00Z"/>
                <w:rFonts w:eastAsiaTheme="minorEastAsia"/>
              </w:rPr>
            </w:pPr>
            <w:ins w:id="134" w:author="Huawei" w:date="2025-07-09T09:10:00Z">
              <w:r>
                <w:rPr>
                  <w:rFonts w:eastAsiaTheme="minorEastAsia" w:hint="eastAsia"/>
                </w:rPr>
                <w:t>V</w:t>
              </w:r>
              <w:r>
                <w:rPr>
                  <w:rFonts w:eastAsiaTheme="minorEastAsia"/>
                </w:rPr>
                <w:t>alue M</w:t>
              </w:r>
            </w:ins>
          </w:p>
        </w:tc>
        <w:tc>
          <w:tcPr>
            <w:tcW w:w="1134" w:type="dxa"/>
            <w:tcBorders>
              <w:top w:val="single" w:sz="4" w:space="0" w:color="auto"/>
              <w:left w:val="single" w:sz="4" w:space="0" w:color="auto"/>
              <w:bottom w:val="single" w:sz="4" w:space="0" w:color="auto"/>
              <w:right w:val="single" w:sz="4" w:space="0" w:color="auto"/>
            </w:tcBorders>
          </w:tcPr>
          <w:p w14:paraId="2828C1EF" w14:textId="77777777" w:rsidR="00667049" w:rsidRDefault="00667049" w:rsidP="00D91A62">
            <w:pPr>
              <w:pStyle w:val="TAL"/>
              <w:ind w:leftChars="90" w:left="180"/>
              <w:rPr>
                <w:ins w:id="135" w:author="Huawei" w:date="2025-07-09T09:10:00Z"/>
              </w:rPr>
            </w:pPr>
            <w:ins w:id="136" w:author="Huawei" w:date="2025-07-09T09:10:00Z">
              <w:r>
                <w:rPr>
                  <w:rFonts w:hint="eastAsia"/>
                </w:rPr>
                <w:t>M</w:t>
              </w:r>
            </w:ins>
          </w:p>
        </w:tc>
        <w:tc>
          <w:tcPr>
            <w:tcW w:w="1412" w:type="dxa"/>
            <w:tcBorders>
              <w:top w:val="single" w:sz="4" w:space="0" w:color="auto"/>
              <w:left w:val="single" w:sz="4" w:space="0" w:color="auto"/>
              <w:bottom w:val="single" w:sz="4" w:space="0" w:color="auto"/>
              <w:right w:val="single" w:sz="4" w:space="0" w:color="auto"/>
            </w:tcBorders>
          </w:tcPr>
          <w:p w14:paraId="3EA4C5DE" w14:textId="77777777" w:rsidR="00667049" w:rsidRDefault="00667049" w:rsidP="00D91A62">
            <w:pPr>
              <w:pStyle w:val="TAC"/>
              <w:ind w:leftChars="90" w:left="180"/>
              <w:rPr>
                <w:ins w:id="137" w:author="Huawei" w:date="2025-07-09T09:10:00Z"/>
              </w:rPr>
            </w:pPr>
          </w:p>
        </w:tc>
        <w:tc>
          <w:tcPr>
            <w:tcW w:w="1565" w:type="dxa"/>
            <w:tcBorders>
              <w:top w:val="single" w:sz="4" w:space="0" w:color="auto"/>
              <w:left w:val="single" w:sz="4" w:space="0" w:color="auto"/>
              <w:bottom w:val="single" w:sz="4" w:space="0" w:color="auto"/>
              <w:right w:val="single" w:sz="4" w:space="0" w:color="auto"/>
            </w:tcBorders>
          </w:tcPr>
          <w:p w14:paraId="52479988" w14:textId="77777777" w:rsidR="00667049" w:rsidRDefault="00667049" w:rsidP="00D91A62">
            <w:pPr>
              <w:pStyle w:val="TAL"/>
              <w:ind w:leftChars="90" w:left="180"/>
              <w:rPr>
                <w:ins w:id="138" w:author="Huawei" w:date="2025-07-09T09:10:00Z"/>
              </w:rPr>
            </w:pPr>
            <w:ins w:id="139" w:author="Huawei" w:date="2025-07-09T09:10:00Z">
              <w:r>
                <w:rPr>
                  <w:lang w:eastAsia="ja-JP"/>
                </w:rPr>
                <w:t>ENUMERATED (</w:t>
              </w:r>
              <w:r>
                <w:t>sf</w:t>
              </w:r>
              <w:r>
                <w:rPr>
                  <w:lang w:eastAsia="ja-JP"/>
                </w:rPr>
                <w:t xml:space="preserve">4, </w:t>
              </w:r>
              <w:r>
                <w:t>sf</w:t>
              </w:r>
              <w:r>
                <w:rPr>
                  <w:lang w:eastAsia="ja-JP"/>
                </w:rPr>
                <w:t xml:space="preserve">8, </w:t>
              </w:r>
              <w:r>
                <w:t>sf</w:t>
              </w:r>
              <w:r>
                <w:rPr>
                  <w:lang w:eastAsia="ja-JP"/>
                </w:rPr>
                <w:t xml:space="preserve">16, </w:t>
              </w:r>
              <w:r>
                <w:t>sf</w:t>
              </w:r>
              <w:r>
                <w:rPr>
                  <w:lang w:eastAsia="ja-JP"/>
                </w:rPr>
                <w:t>32, …)</w:t>
              </w:r>
            </w:ins>
          </w:p>
        </w:tc>
        <w:tc>
          <w:tcPr>
            <w:tcW w:w="2971" w:type="dxa"/>
            <w:tcBorders>
              <w:top w:val="single" w:sz="4" w:space="0" w:color="auto"/>
              <w:left w:val="single" w:sz="4" w:space="0" w:color="auto"/>
              <w:bottom w:val="single" w:sz="4" w:space="0" w:color="auto"/>
              <w:right w:val="single" w:sz="4" w:space="0" w:color="auto"/>
            </w:tcBorders>
            <w:hideMark/>
          </w:tcPr>
          <w:p w14:paraId="1FD9E5FA" w14:textId="73100D9B" w:rsidR="00667049" w:rsidRDefault="00667049" w:rsidP="00D91A62">
            <w:pPr>
              <w:pStyle w:val="TAL"/>
              <w:ind w:leftChars="90" w:left="180"/>
              <w:rPr>
                <w:ins w:id="140" w:author="Huawei" w:date="2025-07-09T09:10:00Z"/>
              </w:rPr>
            </w:pPr>
            <w:ins w:id="141" w:author="Huawei" w:date="2025-07-09T09:10:00Z">
              <w:r w:rsidRPr="007A2D3C">
                <w:t>Encoded as the</w:t>
              </w:r>
              <w:r w:rsidRPr="00591566">
                <w:t xml:space="preserve"> </w:t>
              </w:r>
              <w:r w:rsidRPr="00667049">
                <w:rPr>
                  <w:i/>
                  <w:iCs/>
                </w:rPr>
                <w:t>pmch-TimeInterleavingM-r19</w:t>
              </w:r>
              <w:r>
                <w:t xml:space="preserve"> contained in the</w:t>
              </w:r>
              <w:r w:rsidRPr="007A2D3C">
                <w:t xml:space="preserve"> </w:t>
              </w:r>
              <w:r w:rsidRPr="00D91A62">
                <w:rPr>
                  <w:i/>
                  <w:iCs/>
                </w:rPr>
                <w:t>PMCH-TFI-Config-r19</w:t>
              </w:r>
              <w:r w:rsidRPr="007A2D3C">
                <w:rPr>
                  <w:i/>
                </w:rPr>
                <w:t xml:space="preserve"> </w:t>
              </w:r>
              <w:r w:rsidRPr="007A2D3C">
                <w:t xml:space="preserve">IE in TS 36.331 [11]. </w:t>
              </w:r>
            </w:ins>
          </w:p>
        </w:tc>
      </w:tr>
      <w:tr w:rsidR="00667049" w14:paraId="5A9A012A" w14:textId="77777777" w:rsidTr="00D91A62">
        <w:trPr>
          <w:ins w:id="142" w:author="Huawei" w:date="2025-07-09T09:10:00Z"/>
        </w:trPr>
        <w:tc>
          <w:tcPr>
            <w:tcW w:w="2552" w:type="dxa"/>
            <w:tcBorders>
              <w:top w:val="single" w:sz="4" w:space="0" w:color="auto"/>
              <w:left w:val="single" w:sz="4" w:space="0" w:color="auto"/>
              <w:bottom w:val="single" w:sz="4" w:space="0" w:color="auto"/>
              <w:right w:val="single" w:sz="4" w:space="0" w:color="auto"/>
            </w:tcBorders>
          </w:tcPr>
          <w:p w14:paraId="2C5C85A2" w14:textId="77777777" w:rsidR="00667049" w:rsidRDefault="00667049" w:rsidP="00D91A62">
            <w:pPr>
              <w:pStyle w:val="TAL"/>
              <w:ind w:leftChars="90" w:left="180"/>
              <w:rPr>
                <w:ins w:id="143" w:author="Huawei" w:date="2025-07-09T09:10:00Z"/>
                <w:rFonts w:eastAsiaTheme="minorEastAsia"/>
              </w:rPr>
            </w:pPr>
            <w:ins w:id="144" w:author="Huawei" w:date="2025-07-09T09:10:00Z">
              <w:r>
                <w:rPr>
                  <w:rFonts w:eastAsiaTheme="minorEastAsia" w:hint="eastAsia"/>
                </w:rPr>
                <w:t>V</w:t>
              </w:r>
              <w:r>
                <w:rPr>
                  <w:rFonts w:eastAsiaTheme="minorEastAsia"/>
                </w:rPr>
                <w:t>alue N</w:t>
              </w:r>
            </w:ins>
          </w:p>
        </w:tc>
        <w:tc>
          <w:tcPr>
            <w:tcW w:w="1134" w:type="dxa"/>
            <w:tcBorders>
              <w:top w:val="single" w:sz="4" w:space="0" w:color="auto"/>
              <w:left w:val="single" w:sz="4" w:space="0" w:color="auto"/>
              <w:bottom w:val="single" w:sz="4" w:space="0" w:color="auto"/>
              <w:right w:val="single" w:sz="4" w:space="0" w:color="auto"/>
            </w:tcBorders>
          </w:tcPr>
          <w:p w14:paraId="747F5FA1" w14:textId="77777777" w:rsidR="00667049" w:rsidRDefault="00667049" w:rsidP="00D91A62">
            <w:pPr>
              <w:pStyle w:val="TAL"/>
              <w:ind w:leftChars="90" w:left="180"/>
              <w:rPr>
                <w:ins w:id="145" w:author="Huawei" w:date="2025-07-09T09:10:00Z"/>
              </w:rPr>
            </w:pPr>
            <w:ins w:id="146" w:author="Huawei" w:date="2025-07-09T09:10:00Z">
              <w:r>
                <w:rPr>
                  <w:rFonts w:hint="eastAsia"/>
                </w:rPr>
                <w:t>M</w:t>
              </w:r>
            </w:ins>
          </w:p>
        </w:tc>
        <w:tc>
          <w:tcPr>
            <w:tcW w:w="1412" w:type="dxa"/>
            <w:tcBorders>
              <w:top w:val="single" w:sz="4" w:space="0" w:color="auto"/>
              <w:left w:val="single" w:sz="4" w:space="0" w:color="auto"/>
              <w:bottom w:val="single" w:sz="4" w:space="0" w:color="auto"/>
              <w:right w:val="single" w:sz="4" w:space="0" w:color="auto"/>
            </w:tcBorders>
          </w:tcPr>
          <w:p w14:paraId="5584A424" w14:textId="77777777" w:rsidR="00667049" w:rsidRDefault="00667049" w:rsidP="00D91A62">
            <w:pPr>
              <w:pStyle w:val="TAC"/>
              <w:ind w:leftChars="90" w:left="180"/>
              <w:rPr>
                <w:ins w:id="147" w:author="Huawei" w:date="2025-07-09T09:10:00Z"/>
              </w:rPr>
            </w:pPr>
          </w:p>
        </w:tc>
        <w:tc>
          <w:tcPr>
            <w:tcW w:w="1565" w:type="dxa"/>
            <w:tcBorders>
              <w:top w:val="single" w:sz="4" w:space="0" w:color="auto"/>
              <w:left w:val="single" w:sz="4" w:space="0" w:color="auto"/>
              <w:bottom w:val="single" w:sz="4" w:space="0" w:color="auto"/>
              <w:right w:val="single" w:sz="4" w:space="0" w:color="auto"/>
            </w:tcBorders>
          </w:tcPr>
          <w:p w14:paraId="5C99CE45" w14:textId="77777777" w:rsidR="00667049" w:rsidRDefault="00667049" w:rsidP="00D91A62">
            <w:pPr>
              <w:pStyle w:val="TAL"/>
              <w:ind w:leftChars="90" w:left="180"/>
              <w:rPr>
                <w:ins w:id="148" w:author="Huawei" w:date="2025-07-09T09:10:00Z"/>
              </w:rPr>
            </w:pPr>
            <w:ins w:id="149" w:author="Huawei" w:date="2025-07-09T09:10:00Z">
              <w:r>
                <w:rPr>
                  <w:lang w:eastAsia="ja-JP"/>
                </w:rPr>
                <w:t>ENUMERATED (n2, n4, n8, n16, …)</w:t>
              </w:r>
            </w:ins>
          </w:p>
        </w:tc>
        <w:tc>
          <w:tcPr>
            <w:tcW w:w="2971" w:type="dxa"/>
            <w:tcBorders>
              <w:top w:val="single" w:sz="4" w:space="0" w:color="auto"/>
              <w:left w:val="single" w:sz="4" w:space="0" w:color="auto"/>
              <w:bottom w:val="single" w:sz="4" w:space="0" w:color="auto"/>
              <w:right w:val="single" w:sz="4" w:space="0" w:color="auto"/>
            </w:tcBorders>
          </w:tcPr>
          <w:p w14:paraId="138B1B10" w14:textId="510FA82F" w:rsidR="00667049" w:rsidRDefault="00667049" w:rsidP="00D91A62">
            <w:pPr>
              <w:pStyle w:val="TAL"/>
              <w:ind w:leftChars="90" w:left="180"/>
              <w:rPr>
                <w:ins w:id="150" w:author="Huawei" w:date="2025-07-09T09:10:00Z"/>
              </w:rPr>
            </w:pPr>
            <w:ins w:id="151" w:author="Huawei" w:date="2025-07-09T09:10:00Z">
              <w:r w:rsidRPr="007A2D3C">
                <w:t xml:space="preserve">Encoded as the </w:t>
              </w:r>
              <w:r w:rsidRPr="00667049">
                <w:rPr>
                  <w:i/>
                  <w:iCs/>
                </w:rPr>
                <w:t>pmch-TimeInterleavingN-r19</w:t>
              </w:r>
              <w:r>
                <w:t xml:space="preserve"> contained in the</w:t>
              </w:r>
              <w:r w:rsidRPr="007A2D3C">
                <w:t xml:space="preserve"> </w:t>
              </w:r>
              <w:r w:rsidRPr="00D91A62">
                <w:rPr>
                  <w:i/>
                  <w:iCs/>
                </w:rPr>
                <w:t>PMCH-TFI-Config-r19</w:t>
              </w:r>
              <w:r w:rsidRPr="007A2D3C">
                <w:rPr>
                  <w:i/>
                </w:rPr>
                <w:t xml:space="preserve"> </w:t>
              </w:r>
              <w:r w:rsidRPr="007A2D3C">
                <w:t xml:space="preserve">IE in TS 36.331 [11]. </w:t>
              </w:r>
            </w:ins>
          </w:p>
        </w:tc>
      </w:tr>
      <w:tr w:rsidR="00667049" w14:paraId="56F20AC0" w14:textId="77777777" w:rsidTr="00D91A62">
        <w:trPr>
          <w:ins w:id="152" w:author="Huawei" w:date="2025-07-09T09:10:00Z"/>
        </w:trPr>
        <w:tc>
          <w:tcPr>
            <w:tcW w:w="2552" w:type="dxa"/>
            <w:tcBorders>
              <w:top w:val="single" w:sz="4" w:space="0" w:color="auto"/>
              <w:left w:val="single" w:sz="4" w:space="0" w:color="auto"/>
              <w:bottom w:val="single" w:sz="4" w:space="0" w:color="auto"/>
              <w:right w:val="single" w:sz="4" w:space="0" w:color="auto"/>
            </w:tcBorders>
          </w:tcPr>
          <w:p w14:paraId="612B859E" w14:textId="77777777" w:rsidR="00667049" w:rsidRDefault="00667049" w:rsidP="00D91A62">
            <w:pPr>
              <w:pStyle w:val="TAL"/>
              <w:ind w:leftChars="90" w:left="180"/>
              <w:rPr>
                <w:ins w:id="153" w:author="Huawei" w:date="2025-07-09T09:10:00Z"/>
                <w:rFonts w:eastAsiaTheme="minorEastAsia"/>
              </w:rPr>
            </w:pPr>
            <w:ins w:id="154" w:author="Huawei" w:date="2025-07-09T09:10:00Z">
              <w:r>
                <w:rPr>
                  <w:rFonts w:eastAsiaTheme="minorEastAsia"/>
                </w:rPr>
                <w:t>S</w:t>
              </w:r>
              <w:r w:rsidRPr="001E25BD">
                <w:rPr>
                  <w:rFonts w:eastAsiaTheme="minorEastAsia"/>
                </w:rPr>
                <w:t>caling</w:t>
              </w:r>
              <w:r>
                <w:rPr>
                  <w:rFonts w:eastAsiaTheme="minorEastAsia"/>
                </w:rPr>
                <w:t xml:space="preserve"> </w:t>
              </w:r>
              <w:r w:rsidRPr="001E25BD">
                <w:rPr>
                  <w:rFonts w:eastAsiaTheme="minorEastAsia"/>
                </w:rPr>
                <w:t>factor</w:t>
              </w:r>
              <w:r>
                <w:rPr>
                  <w:rFonts w:eastAsiaTheme="minorEastAsia"/>
                </w:rPr>
                <w:t xml:space="preserve"> </w:t>
              </w:r>
              <w:r w:rsidRPr="001E25BD">
                <w:rPr>
                  <w:rFonts w:eastAsiaTheme="minorEastAsia"/>
                </w:rPr>
                <w:t>Beta</w:t>
              </w:r>
            </w:ins>
          </w:p>
        </w:tc>
        <w:tc>
          <w:tcPr>
            <w:tcW w:w="1134" w:type="dxa"/>
            <w:tcBorders>
              <w:top w:val="single" w:sz="4" w:space="0" w:color="auto"/>
              <w:left w:val="single" w:sz="4" w:space="0" w:color="auto"/>
              <w:bottom w:val="single" w:sz="4" w:space="0" w:color="auto"/>
              <w:right w:val="single" w:sz="4" w:space="0" w:color="auto"/>
            </w:tcBorders>
          </w:tcPr>
          <w:p w14:paraId="5DB1E4AD" w14:textId="77777777" w:rsidR="00667049" w:rsidRDefault="00667049" w:rsidP="00D91A62">
            <w:pPr>
              <w:pStyle w:val="TAL"/>
              <w:ind w:leftChars="90" w:left="180"/>
              <w:rPr>
                <w:ins w:id="155" w:author="Huawei" w:date="2025-07-09T09:10:00Z"/>
              </w:rPr>
            </w:pPr>
            <w:ins w:id="156" w:author="Huawei" w:date="2025-07-09T09:10:00Z">
              <w:r>
                <w:rPr>
                  <w:rFonts w:hint="eastAsia"/>
                </w:rPr>
                <w:t>M</w:t>
              </w:r>
            </w:ins>
          </w:p>
        </w:tc>
        <w:tc>
          <w:tcPr>
            <w:tcW w:w="1412" w:type="dxa"/>
            <w:tcBorders>
              <w:top w:val="single" w:sz="4" w:space="0" w:color="auto"/>
              <w:left w:val="single" w:sz="4" w:space="0" w:color="auto"/>
              <w:bottom w:val="single" w:sz="4" w:space="0" w:color="auto"/>
              <w:right w:val="single" w:sz="4" w:space="0" w:color="auto"/>
            </w:tcBorders>
          </w:tcPr>
          <w:p w14:paraId="0C9E985E" w14:textId="77777777" w:rsidR="00667049" w:rsidRDefault="00667049" w:rsidP="00D91A62">
            <w:pPr>
              <w:pStyle w:val="TAC"/>
              <w:ind w:leftChars="90" w:left="180"/>
              <w:rPr>
                <w:ins w:id="157" w:author="Huawei" w:date="2025-07-09T09:10:00Z"/>
              </w:rPr>
            </w:pPr>
          </w:p>
        </w:tc>
        <w:tc>
          <w:tcPr>
            <w:tcW w:w="1565" w:type="dxa"/>
            <w:tcBorders>
              <w:top w:val="single" w:sz="4" w:space="0" w:color="auto"/>
              <w:left w:val="single" w:sz="4" w:space="0" w:color="auto"/>
              <w:bottom w:val="single" w:sz="4" w:space="0" w:color="auto"/>
              <w:right w:val="single" w:sz="4" w:space="0" w:color="auto"/>
            </w:tcBorders>
          </w:tcPr>
          <w:p w14:paraId="1B0A3889" w14:textId="77777777" w:rsidR="007505B2" w:rsidRDefault="007505B2" w:rsidP="007505B2">
            <w:pPr>
              <w:pStyle w:val="TAL"/>
              <w:ind w:leftChars="90" w:left="180"/>
              <w:rPr>
                <w:ins w:id="158" w:author="Huawei" w:date="2025-08-13T08:57:00Z"/>
              </w:rPr>
            </w:pPr>
            <w:ins w:id="159" w:author="Huawei" w:date="2025-08-13T08:57:00Z">
              <w:r>
                <w:rPr>
                  <w:lang w:eastAsia="ja-JP"/>
                </w:rPr>
                <w:t>ENUMERATED (</w:t>
              </w:r>
              <w:r w:rsidRPr="00AD6F67">
                <w:t>one32th, one</w:t>
              </w:r>
              <w:r>
                <w:t>5</w:t>
              </w:r>
              <w:r w:rsidRPr="00AD6F67">
                <w:t>th, one</w:t>
              </w:r>
              <w:r>
                <w:t>3rd</w:t>
              </w:r>
              <w:r w:rsidRPr="00AD6F67">
                <w:t xml:space="preserve">, </w:t>
              </w:r>
              <w:r>
                <w:t>three8th, five12th, onehalf, five8th, two3rd,</w:t>
              </w:r>
            </w:ins>
          </w:p>
          <w:p w14:paraId="3B48079E" w14:textId="72279680" w:rsidR="00667049" w:rsidRDefault="007505B2" w:rsidP="007505B2">
            <w:pPr>
              <w:pStyle w:val="TAL"/>
              <w:ind w:leftChars="90" w:left="180"/>
              <w:rPr>
                <w:ins w:id="160" w:author="Huawei" w:date="2025-07-09T09:10:00Z"/>
                <w:lang w:eastAsia="ja-JP"/>
              </w:rPr>
            </w:pPr>
            <w:ins w:id="161" w:author="Huawei" w:date="2025-08-13T08:57:00Z">
              <w:r>
                <w:t>five6th, one</w:t>
              </w:r>
              <w:r w:rsidRPr="00667FD0">
                <w:rPr>
                  <w:lang w:val="en-US"/>
                </w:rPr>
                <w:t>, …</w:t>
              </w:r>
              <w:r>
                <w:rPr>
                  <w:lang w:eastAsia="ja-JP"/>
                </w:rPr>
                <w:t>)</w:t>
              </w:r>
            </w:ins>
          </w:p>
        </w:tc>
        <w:tc>
          <w:tcPr>
            <w:tcW w:w="2971" w:type="dxa"/>
            <w:tcBorders>
              <w:top w:val="single" w:sz="4" w:space="0" w:color="auto"/>
              <w:left w:val="single" w:sz="4" w:space="0" w:color="auto"/>
              <w:bottom w:val="single" w:sz="4" w:space="0" w:color="auto"/>
              <w:right w:val="single" w:sz="4" w:space="0" w:color="auto"/>
            </w:tcBorders>
          </w:tcPr>
          <w:p w14:paraId="55591E73" w14:textId="4CC2EDCF" w:rsidR="00667049" w:rsidRDefault="00667049" w:rsidP="00D91A62">
            <w:pPr>
              <w:pStyle w:val="TAL"/>
              <w:ind w:leftChars="90" w:left="180"/>
              <w:rPr>
                <w:ins w:id="162" w:author="Huawei" w:date="2025-07-09T09:10:00Z"/>
              </w:rPr>
            </w:pPr>
            <w:ins w:id="163" w:author="Huawei" w:date="2025-07-09T09:10:00Z">
              <w:r w:rsidRPr="007A2D3C">
                <w:t>Encoded as the</w:t>
              </w:r>
              <w:r>
                <w:t xml:space="preserve"> </w:t>
              </w:r>
              <w:r w:rsidRPr="00667049">
                <w:rPr>
                  <w:i/>
                  <w:iCs/>
                </w:rPr>
                <w:t>scalingFactorBeta-r19</w:t>
              </w:r>
              <w:r w:rsidRPr="007A2D3C">
                <w:t xml:space="preserve"> </w:t>
              </w:r>
            </w:ins>
            <w:ins w:id="164" w:author="Huawei" w:date="2025-08-13T09:16:00Z">
              <w:r w:rsidR="004B3824">
                <w:rPr>
                  <w:rFonts w:hint="eastAsia"/>
                </w:rPr>
                <w:t>in</w:t>
              </w:r>
              <w:r w:rsidR="004B3824">
                <w:t xml:space="preserve"> the </w:t>
              </w:r>
              <w:r w:rsidR="004B3824" w:rsidRPr="004B3824">
                <w:rPr>
                  <w:i/>
                  <w:iCs/>
                </w:rPr>
                <w:t xml:space="preserve">softBufferSizeParameters-r19 </w:t>
              </w:r>
            </w:ins>
            <w:ins w:id="165" w:author="Huawei" w:date="2025-07-09T09:10:00Z">
              <w:r>
                <w:t>contained in the</w:t>
              </w:r>
              <w:r w:rsidRPr="007A2D3C">
                <w:t xml:space="preserve"> </w:t>
              </w:r>
              <w:r w:rsidRPr="00D91A62">
                <w:rPr>
                  <w:i/>
                  <w:iCs/>
                </w:rPr>
                <w:t>PMCH-TFI-Config-r19</w:t>
              </w:r>
              <w:r w:rsidRPr="007A2D3C">
                <w:rPr>
                  <w:i/>
                </w:rPr>
                <w:t xml:space="preserve"> </w:t>
              </w:r>
              <w:r w:rsidRPr="007A2D3C">
                <w:t xml:space="preserve">IE in TS 36.331 [11]. </w:t>
              </w:r>
            </w:ins>
          </w:p>
        </w:tc>
      </w:tr>
      <w:tr w:rsidR="00667049" w14:paraId="055D79C0" w14:textId="77777777" w:rsidTr="00D91A62">
        <w:trPr>
          <w:ins w:id="166" w:author="Huawei" w:date="2025-07-09T09:10:00Z"/>
        </w:trPr>
        <w:tc>
          <w:tcPr>
            <w:tcW w:w="2552" w:type="dxa"/>
            <w:tcBorders>
              <w:top w:val="single" w:sz="4" w:space="0" w:color="auto"/>
              <w:left w:val="single" w:sz="4" w:space="0" w:color="auto"/>
              <w:bottom w:val="single" w:sz="4" w:space="0" w:color="auto"/>
              <w:right w:val="single" w:sz="4" w:space="0" w:color="auto"/>
            </w:tcBorders>
          </w:tcPr>
          <w:p w14:paraId="1E9353F3" w14:textId="77777777" w:rsidR="00667049" w:rsidRDefault="00667049" w:rsidP="00D91A62">
            <w:pPr>
              <w:pStyle w:val="TAL"/>
              <w:ind w:leftChars="90" w:left="180"/>
              <w:rPr>
                <w:ins w:id="167" w:author="Huawei" w:date="2025-07-09T09:10:00Z"/>
                <w:rFonts w:eastAsiaTheme="minorEastAsia"/>
              </w:rPr>
            </w:pPr>
            <w:ins w:id="168" w:author="Huawei" w:date="2025-07-09T09:10:00Z">
              <w:r w:rsidRPr="004A1350">
                <w:rPr>
                  <w:rFonts w:eastAsiaTheme="minorEastAsia"/>
                </w:rPr>
                <w:t>Reference UE Category</w:t>
              </w:r>
            </w:ins>
          </w:p>
        </w:tc>
        <w:tc>
          <w:tcPr>
            <w:tcW w:w="1134" w:type="dxa"/>
            <w:tcBorders>
              <w:top w:val="single" w:sz="4" w:space="0" w:color="auto"/>
              <w:left w:val="single" w:sz="4" w:space="0" w:color="auto"/>
              <w:bottom w:val="single" w:sz="4" w:space="0" w:color="auto"/>
              <w:right w:val="single" w:sz="4" w:space="0" w:color="auto"/>
            </w:tcBorders>
          </w:tcPr>
          <w:p w14:paraId="15084FD8" w14:textId="77777777" w:rsidR="00667049" w:rsidRDefault="00667049" w:rsidP="00D91A62">
            <w:pPr>
              <w:pStyle w:val="TAL"/>
              <w:ind w:leftChars="90" w:left="180"/>
              <w:rPr>
                <w:ins w:id="169" w:author="Huawei" w:date="2025-07-09T09:10:00Z"/>
              </w:rPr>
            </w:pPr>
            <w:ins w:id="170" w:author="Huawei" w:date="2025-07-09T09:10:00Z">
              <w:r>
                <w:rPr>
                  <w:rFonts w:hint="eastAsia"/>
                </w:rPr>
                <w:t>M</w:t>
              </w:r>
            </w:ins>
          </w:p>
        </w:tc>
        <w:tc>
          <w:tcPr>
            <w:tcW w:w="1412" w:type="dxa"/>
            <w:tcBorders>
              <w:top w:val="single" w:sz="4" w:space="0" w:color="auto"/>
              <w:left w:val="single" w:sz="4" w:space="0" w:color="auto"/>
              <w:bottom w:val="single" w:sz="4" w:space="0" w:color="auto"/>
              <w:right w:val="single" w:sz="4" w:space="0" w:color="auto"/>
            </w:tcBorders>
          </w:tcPr>
          <w:p w14:paraId="7AEBDEA4" w14:textId="77777777" w:rsidR="00667049" w:rsidRDefault="00667049" w:rsidP="00D91A62">
            <w:pPr>
              <w:pStyle w:val="TAC"/>
              <w:ind w:leftChars="90" w:left="180"/>
              <w:rPr>
                <w:ins w:id="171" w:author="Huawei" w:date="2025-07-09T09:10:00Z"/>
              </w:rPr>
            </w:pPr>
          </w:p>
        </w:tc>
        <w:tc>
          <w:tcPr>
            <w:tcW w:w="1565" w:type="dxa"/>
            <w:tcBorders>
              <w:top w:val="single" w:sz="4" w:space="0" w:color="auto"/>
              <w:left w:val="single" w:sz="4" w:space="0" w:color="auto"/>
              <w:bottom w:val="single" w:sz="4" w:space="0" w:color="auto"/>
              <w:right w:val="single" w:sz="4" w:space="0" w:color="auto"/>
            </w:tcBorders>
          </w:tcPr>
          <w:p w14:paraId="45C93D3A" w14:textId="77777777" w:rsidR="00667049" w:rsidRDefault="00667049" w:rsidP="00D91A62">
            <w:pPr>
              <w:pStyle w:val="TAL"/>
              <w:ind w:leftChars="90" w:left="180"/>
              <w:rPr>
                <w:ins w:id="172" w:author="Huawei" w:date="2025-07-09T09:10:00Z"/>
                <w:lang w:eastAsia="ja-JP"/>
              </w:rPr>
            </w:pPr>
            <w:ins w:id="173" w:author="Huawei" w:date="2025-07-09T09:10:00Z">
              <w:r w:rsidRPr="007A2D3C">
                <w:t>INTEGER (</w:t>
              </w:r>
              <w:r>
                <w:t>4</w:t>
              </w:r>
              <w:r w:rsidRPr="007A2D3C">
                <w:t>..2</w:t>
              </w:r>
              <w:r>
                <w:t>6, ...</w:t>
              </w:r>
              <w:r w:rsidRPr="007A2D3C">
                <w:t>)</w:t>
              </w:r>
            </w:ins>
          </w:p>
        </w:tc>
        <w:tc>
          <w:tcPr>
            <w:tcW w:w="2971" w:type="dxa"/>
            <w:tcBorders>
              <w:top w:val="single" w:sz="4" w:space="0" w:color="auto"/>
              <w:left w:val="single" w:sz="4" w:space="0" w:color="auto"/>
              <w:bottom w:val="single" w:sz="4" w:space="0" w:color="auto"/>
              <w:right w:val="single" w:sz="4" w:space="0" w:color="auto"/>
            </w:tcBorders>
          </w:tcPr>
          <w:p w14:paraId="543EB974" w14:textId="115AB11C" w:rsidR="00667049" w:rsidRDefault="00667049" w:rsidP="00D91A62">
            <w:pPr>
              <w:pStyle w:val="TAL"/>
              <w:ind w:leftChars="90" w:left="180"/>
              <w:rPr>
                <w:ins w:id="174" w:author="Huawei" w:date="2025-07-09T09:10:00Z"/>
              </w:rPr>
            </w:pPr>
            <w:ins w:id="175" w:author="Huawei" w:date="2025-07-09T09:10:00Z">
              <w:r w:rsidRPr="007A2D3C">
                <w:t>Encoded as the</w:t>
              </w:r>
              <w:r w:rsidRPr="00667049">
                <w:rPr>
                  <w:i/>
                  <w:iCs/>
                </w:rPr>
                <w:t xml:space="preserve"> refUE-CategoryDL-r19</w:t>
              </w:r>
              <w:r w:rsidRPr="007A2D3C">
                <w:t xml:space="preserve"> </w:t>
              </w:r>
            </w:ins>
            <w:ins w:id="176" w:author="Huawei" w:date="2025-08-13T09:16:00Z">
              <w:r w:rsidR="004B3824">
                <w:rPr>
                  <w:rFonts w:hint="eastAsia"/>
                </w:rPr>
                <w:t>in</w:t>
              </w:r>
              <w:r w:rsidR="004B3824">
                <w:t xml:space="preserve"> the </w:t>
              </w:r>
              <w:r w:rsidR="004B3824" w:rsidRPr="004B3824">
                <w:rPr>
                  <w:i/>
                  <w:iCs/>
                </w:rPr>
                <w:t>softBufferSizeParameters-r19</w:t>
              </w:r>
              <w:r w:rsidR="004B3824">
                <w:rPr>
                  <w:i/>
                  <w:iCs/>
                </w:rPr>
                <w:t xml:space="preserve"> </w:t>
              </w:r>
            </w:ins>
            <w:ins w:id="177" w:author="Huawei" w:date="2025-07-09T09:10:00Z">
              <w:r>
                <w:t>contained in the</w:t>
              </w:r>
              <w:r w:rsidRPr="007A2D3C">
                <w:t xml:space="preserve"> </w:t>
              </w:r>
              <w:r w:rsidRPr="00D91A62">
                <w:rPr>
                  <w:i/>
                  <w:iCs/>
                </w:rPr>
                <w:t>PMCH-TFI-Config-r19</w:t>
              </w:r>
              <w:r w:rsidRPr="007A2D3C">
                <w:rPr>
                  <w:i/>
                </w:rPr>
                <w:t xml:space="preserve"> </w:t>
              </w:r>
              <w:r w:rsidRPr="007A2D3C">
                <w:t xml:space="preserve">IE in TS 36.331 [11]. </w:t>
              </w:r>
            </w:ins>
          </w:p>
        </w:tc>
      </w:tr>
      <w:tr w:rsidR="00667049" w14:paraId="1B3A733D" w14:textId="77777777" w:rsidTr="00D91A62">
        <w:trPr>
          <w:ins w:id="178" w:author="Huawei" w:date="2025-07-09T09:10:00Z"/>
        </w:trPr>
        <w:tc>
          <w:tcPr>
            <w:tcW w:w="2552" w:type="dxa"/>
            <w:tcBorders>
              <w:top w:val="single" w:sz="4" w:space="0" w:color="auto"/>
              <w:left w:val="single" w:sz="4" w:space="0" w:color="auto"/>
              <w:bottom w:val="single" w:sz="4" w:space="0" w:color="auto"/>
              <w:right w:val="single" w:sz="4" w:space="0" w:color="auto"/>
            </w:tcBorders>
          </w:tcPr>
          <w:p w14:paraId="6E146FB9" w14:textId="77777777" w:rsidR="00667049" w:rsidRDefault="00667049" w:rsidP="00D91A62">
            <w:pPr>
              <w:pStyle w:val="TAL"/>
              <w:ind w:leftChars="90" w:left="180"/>
              <w:rPr>
                <w:ins w:id="179" w:author="Huawei" w:date="2025-07-09T09:10:00Z"/>
                <w:rFonts w:eastAsiaTheme="minorEastAsia"/>
              </w:rPr>
            </w:pPr>
            <w:ins w:id="180" w:author="Huawei" w:date="2025-07-09T09:10:00Z">
              <w:r>
                <w:rPr>
                  <w:rFonts w:eastAsiaTheme="minorEastAsia" w:hint="eastAsia"/>
                </w:rPr>
                <w:t>V</w:t>
              </w:r>
              <w:r>
                <w:rPr>
                  <w:rFonts w:eastAsiaTheme="minorEastAsia"/>
                </w:rPr>
                <w:t>alue M-Last MTCH</w:t>
              </w:r>
            </w:ins>
          </w:p>
        </w:tc>
        <w:tc>
          <w:tcPr>
            <w:tcW w:w="1134" w:type="dxa"/>
            <w:tcBorders>
              <w:top w:val="single" w:sz="4" w:space="0" w:color="auto"/>
              <w:left w:val="single" w:sz="4" w:space="0" w:color="auto"/>
              <w:bottom w:val="single" w:sz="4" w:space="0" w:color="auto"/>
              <w:right w:val="single" w:sz="4" w:space="0" w:color="auto"/>
            </w:tcBorders>
          </w:tcPr>
          <w:p w14:paraId="210EF628" w14:textId="77777777" w:rsidR="00667049" w:rsidRDefault="00667049" w:rsidP="00D91A62">
            <w:pPr>
              <w:pStyle w:val="TAL"/>
              <w:ind w:leftChars="90" w:left="180"/>
              <w:rPr>
                <w:ins w:id="181" w:author="Huawei" w:date="2025-07-09T09:10:00Z"/>
              </w:rPr>
            </w:pPr>
            <w:ins w:id="182" w:author="Huawei" w:date="2025-07-09T09:10:00Z">
              <w:r>
                <w:t>O</w:t>
              </w:r>
            </w:ins>
          </w:p>
        </w:tc>
        <w:tc>
          <w:tcPr>
            <w:tcW w:w="1412" w:type="dxa"/>
            <w:tcBorders>
              <w:top w:val="single" w:sz="4" w:space="0" w:color="auto"/>
              <w:left w:val="single" w:sz="4" w:space="0" w:color="auto"/>
              <w:bottom w:val="single" w:sz="4" w:space="0" w:color="auto"/>
              <w:right w:val="single" w:sz="4" w:space="0" w:color="auto"/>
            </w:tcBorders>
          </w:tcPr>
          <w:p w14:paraId="56063060" w14:textId="77777777" w:rsidR="00667049" w:rsidRDefault="00667049" w:rsidP="00D91A62">
            <w:pPr>
              <w:pStyle w:val="TAC"/>
              <w:ind w:leftChars="90" w:left="180"/>
              <w:rPr>
                <w:ins w:id="183" w:author="Huawei" w:date="2025-07-09T09:10:00Z"/>
              </w:rPr>
            </w:pPr>
          </w:p>
        </w:tc>
        <w:tc>
          <w:tcPr>
            <w:tcW w:w="1565" w:type="dxa"/>
            <w:tcBorders>
              <w:top w:val="single" w:sz="4" w:space="0" w:color="auto"/>
              <w:left w:val="single" w:sz="4" w:space="0" w:color="auto"/>
              <w:bottom w:val="single" w:sz="4" w:space="0" w:color="auto"/>
              <w:right w:val="single" w:sz="4" w:space="0" w:color="auto"/>
            </w:tcBorders>
          </w:tcPr>
          <w:p w14:paraId="467AB688" w14:textId="77777777" w:rsidR="00667049" w:rsidRDefault="00667049" w:rsidP="00D91A62">
            <w:pPr>
              <w:pStyle w:val="TAL"/>
              <w:ind w:leftChars="90" w:left="180"/>
              <w:rPr>
                <w:ins w:id="184" w:author="Huawei" w:date="2025-07-09T09:10:00Z"/>
                <w:lang w:eastAsia="ja-JP"/>
              </w:rPr>
            </w:pPr>
            <w:ins w:id="185" w:author="Huawei" w:date="2025-07-09T09:10:00Z">
              <w:r>
                <w:rPr>
                  <w:lang w:eastAsia="ja-JP"/>
                </w:rPr>
                <w:t>ENUMERATED (</w:t>
              </w:r>
              <w:r>
                <w:t>sf</w:t>
              </w:r>
              <w:r>
                <w:rPr>
                  <w:lang w:eastAsia="ja-JP"/>
                </w:rPr>
                <w:t xml:space="preserve">4, </w:t>
              </w:r>
              <w:r>
                <w:t>sf</w:t>
              </w:r>
              <w:r>
                <w:rPr>
                  <w:lang w:eastAsia="ja-JP"/>
                </w:rPr>
                <w:t>8, sf16, sf32, …)</w:t>
              </w:r>
            </w:ins>
          </w:p>
        </w:tc>
        <w:tc>
          <w:tcPr>
            <w:tcW w:w="2971" w:type="dxa"/>
            <w:tcBorders>
              <w:top w:val="single" w:sz="4" w:space="0" w:color="auto"/>
              <w:left w:val="single" w:sz="4" w:space="0" w:color="auto"/>
              <w:bottom w:val="single" w:sz="4" w:space="0" w:color="auto"/>
              <w:right w:val="single" w:sz="4" w:space="0" w:color="auto"/>
            </w:tcBorders>
          </w:tcPr>
          <w:p w14:paraId="6CB94935" w14:textId="599C942A" w:rsidR="00667049" w:rsidRDefault="00667049" w:rsidP="00D91A62">
            <w:pPr>
              <w:pStyle w:val="TAL"/>
              <w:ind w:leftChars="90" w:left="180"/>
              <w:rPr>
                <w:ins w:id="186" w:author="Huawei" w:date="2025-07-09T09:10:00Z"/>
              </w:rPr>
            </w:pPr>
            <w:ins w:id="187" w:author="Huawei" w:date="2025-07-09T09:10:00Z">
              <w:r w:rsidRPr="007A2D3C">
                <w:t xml:space="preserve">Encoded as the </w:t>
              </w:r>
              <w:r w:rsidRPr="00D91A62">
                <w:rPr>
                  <w:i/>
                  <w:iCs/>
                </w:rPr>
                <w:t>pmch-TimeInterleavingM-</w:t>
              </w:r>
            </w:ins>
            <w:ins w:id="188" w:author="Huawei" w:date="2025-08-13T09:09:00Z">
              <w:r w:rsidR="00FF1B70">
                <w:rPr>
                  <w:i/>
                  <w:iCs/>
                </w:rPr>
                <w:t>L</w:t>
              </w:r>
            </w:ins>
            <w:ins w:id="189" w:author="Huawei" w:date="2025-07-09T09:10:00Z">
              <w:r w:rsidRPr="00D91A62">
                <w:rPr>
                  <w:i/>
                  <w:iCs/>
                </w:rPr>
                <w:t>astMTCH-r19</w:t>
              </w:r>
              <w:r>
                <w:t xml:space="preserve"> contained in the</w:t>
              </w:r>
              <w:r w:rsidRPr="007A2D3C">
                <w:t xml:space="preserve"> </w:t>
              </w:r>
              <w:r w:rsidRPr="00D91A62">
                <w:rPr>
                  <w:i/>
                  <w:iCs/>
                </w:rPr>
                <w:t>PMCH-TFI-Config-r19</w:t>
              </w:r>
              <w:r w:rsidRPr="007A2D3C">
                <w:rPr>
                  <w:i/>
                </w:rPr>
                <w:t xml:space="preserve"> </w:t>
              </w:r>
              <w:r w:rsidRPr="007A2D3C">
                <w:t xml:space="preserve">IE in TS 36.331 [11]. </w:t>
              </w:r>
            </w:ins>
          </w:p>
        </w:tc>
      </w:tr>
      <w:tr w:rsidR="00667049" w14:paraId="6F146307" w14:textId="77777777" w:rsidTr="00D91A62">
        <w:trPr>
          <w:ins w:id="190" w:author="Huawei" w:date="2025-07-09T09:10:00Z"/>
        </w:trPr>
        <w:tc>
          <w:tcPr>
            <w:tcW w:w="2552" w:type="dxa"/>
            <w:tcBorders>
              <w:top w:val="single" w:sz="4" w:space="0" w:color="auto"/>
              <w:left w:val="single" w:sz="4" w:space="0" w:color="auto"/>
              <w:bottom w:val="single" w:sz="4" w:space="0" w:color="auto"/>
              <w:right w:val="single" w:sz="4" w:space="0" w:color="auto"/>
            </w:tcBorders>
          </w:tcPr>
          <w:p w14:paraId="2C639DBD" w14:textId="77777777" w:rsidR="00667049" w:rsidRDefault="00667049" w:rsidP="00D91A62">
            <w:pPr>
              <w:pStyle w:val="TAL"/>
              <w:ind w:leftChars="90" w:left="180"/>
              <w:rPr>
                <w:ins w:id="191" w:author="Huawei" w:date="2025-07-09T09:10:00Z"/>
                <w:rFonts w:eastAsiaTheme="minorEastAsia"/>
              </w:rPr>
            </w:pPr>
            <w:ins w:id="192" w:author="Huawei" w:date="2025-07-09T09:10:00Z">
              <w:r>
                <w:rPr>
                  <w:rFonts w:eastAsiaTheme="minorEastAsia" w:hint="eastAsia"/>
                </w:rPr>
                <w:t>V</w:t>
              </w:r>
              <w:r>
                <w:rPr>
                  <w:rFonts w:eastAsiaTheme="minorEastAsia"/>
                </w:rPr>
                <w:t>alue N-Last MTCH</w:t>
              </w:r>
            </w:ins>
          </w:p>
        </w:tc>
        <w:tc>
          <w:tcPr>
            <w:tcW w:w="1134" w:type="dxa"/>
            <w:tcBorders>
              <w:top w:val="single" w:sz="4" w:space="0" w:color="auto"/>
              <w:left w:val="single" w:sz="4" w:space="0" w:color="auto"/>
              <w:bottom w:val="single" w:sz="4" w:space="0" w:color="auto"/>
              <w:right w:val="single" w:sz="4" w:space="0" w:color="auto"/>
            </w:tcBorders>
          </w:tcPr>
          <w:p w14:paraId="04A72671" w14:textId="77777777" w:rsidR="00667049" w:rsidRDefault="00667049" w:rsidP="00D91A62">
            <w:pPr>
              <w:pStyle w:val="TAL"/>
              <w:ind w:leftChars="90" w:left="180"/>
              <w:rPr>
                <w:ins w:id="193" w:author="Huawei" w:date="2025-07-09T09:10:00Z"/>
              </w:rPr>
            </w:pPr>
            <w:ins w:id="194" w:author="Huawei" w:date="2025-07-09T09:10:00Z">
              <w:r>
                <w:t>O</w:t>
              </w:r>
            </w:ins>
          </w:p>
        </w:tc>
        <w:tc>
          <w:tcPr>
            <w:tcW w:w="1412" w:type="dxa"/>
            <w:tcBorders>
              <w:top w:val="single" w:sz="4" w:space="0" w:color="auto"/>
              <w:left w:val="single" w:sz="4" w:space="0" w:color="auto"/>
              <w:bottom w:val="single" w:sz="4" w:space="0" w:color="auto"/>
              <w:right w:val="single" w:sz="4" w:space="0" w:color="auto"/>
            </w:tcBorders>
          </w:tcPr>
          <w:p w14:paraId="1B7A7B2B" w14:textId="77777777" w:rsidR="00667049" w:rsidRDefault="00667049" w:rsidP="00D91A62">
            <w:pPr>
              <w:pStyle w:val="TAC"/>
              <w:ind w:leftChars="90" w:left="180"/>
              <w:rPr>
                <w:ins w:id="195" w:author="Huawei" w:date="2025-07-09T09:10:00Z"/>
              </w:rPr>
            </w:pPr>
          </w:p>
        </w:tc>
        <w:tc>
          <w:tcPr>
            <w:tcW w:w="1565" w:type="dxa"/>
            <w:tcBorders>
              <w:top w:val="single" w:sz="4" w:space="0" w:color="auto"/>
              <w:left w:val="single" w:sz="4" w:space="0" w:color="auto"/>
              <w:bottom w:val="single" w:sz="4" w:space="0" w:color="auto"/>
              <w:right w:val="single" w:sz="4" w:space="0" w:color="auto"/>
            </w:tcBorders>
          </w:tcPr>
          <w:p w14:paraId="44D3EA5A" w14:textId="77777777" w:rsidR="00667049" w:rsidRDefault="00667049" w:rsidP="00D91A62">
            <w:pPr>
              <w:pStyle w:val="TAL"/>
              <w:ind w:leftChars="90" w:left="180"/>
              <w:rPr>
                <w:ins w:id="196" w:author="Huawei" w:date="2025-07-09T09:10:00Z"/>
                <w:lang w:eastAsia="ja-JP"/>
              </w:rPr>
            </w:pPr>
            <w:ins w:id="197" w:author="Huawei" w:date="2025-07-09T09:10:00Z">
              <w:r>
                <w:rPr>
                  <w:lang w:eastAsia="ja-JP"/>
                </w:rPr>
                <w:t>ENUMERATED (n2, n4, n8, n16, …)</w:t>
              </w:r>
            </w:ins>
          </w:p>
        </w:tc>
        <w:tc>
          <w:tcPr>
            <w:tcW w:w="2971" w:type="dxa"/>
            <w:tcBorders>
              <w:top w:val="single" w:sz="4" w:space="0" w:color="auto"/>
              <w:left w:val="single" w:sz="4" w:space="0" w:color="auto"/>
              <w:bottom w:val="single" w:sz="4" w:space="0" w:color="auto"/>
              <w:right w:val="single" w:sz="4" w:space="0" w:color="auto"/>
            </w:tcBorders>
          </w:tcPr>
          <w:p w14:paraId="10D24E59" w14:textId="2C5AB75D" w:rsidR="00667049" w:rsidRDefault="00667049" w:rsidP="00D91A62">
            <w:pPr>
              <w:pStyle w:val="TAL"/>
              <w:ind w:leftChars="90" w:left="180"/>
              <w:rPr>
                <w:ins w:id="198" w:author="Huawei" w:date="2025-07-09T09:10:00Z"/>
              </w:rPr>
            </w:pPr>
            <w:ins w:id="199" w:author="Huawei" w:date="2025-07-09T09:10:00Z">
              <w:r w:rsidRPr="007A2D3C">
                <w:t xml:space="preserve">Encoded as the </w:t>
              </w:r>
              <w:r w:rsidRPr="00667049">
                <w:rPr>
                  <w:i/>
                  <w:iCs/>
                </w:rPr>
                <w:t>pmch-TimeInterleavingN-</w:t>
              </w:r>
            </w:ins>
            <w:ins w:id="200" w:author="Huawei" w:date="2025-08-13T09:09:00Z">
              <w:r w:rsidR="00FF1B70">
                <w:rPr>
                  <w:i/>
                  <w:iCs/>
                </w:rPr>
                <w:t>L</w:t>
              </w:r>
            </w:ins>
            <w:ins w:id="201" w:author="Huawei" w:date="2025-07-09T09:10:00Z">
              <w:r w:rsidRPr="00667049">
                <w:rPr>
                  <w:i/>
                  <w:iCs/>
                </w:rPr>
                <w:t>astMTCH-r19</w:t>
              </w:r>
              <w:r>
                <w:t xml:space="preserve"> contained in the</w:t>
              </w:r>
              <w:r w:rsidRPr="007A2D3C">
                <w:t xml:space="preserve"> </w:t>
              </w:r>
              <w:r w:rsidRPr="00D91A62">
                <w:rPr>
                  <w:i/>
                  <w:iCs/>
                </w:rPr>
                <w:t>PMCH-TFI-Config-r19</w:t>
              </w:r>
              <w:r w:rsidRPr="007A2D3C">
                <w:rPr>
                  <w:i/>
                </w:rPr>
                <w:t xml:space="preserve"> </w:t>
              </w:r>
              <w:r w:rsidRPr="007A2D3C">
                <w:t xml:space="preserve">IE in TS 36.331 [11]. </w:t>
              </w:r>
            </w:ins>
          </w:p>
        </w:tc>
      </w:tr>
      <w:tr w:rsidR="00667049" w14:paraId="039D01AE" w14:textId="77777777" w:rsidTr="00D91A62">
        <w:trPr>
          <w:ins w:id="202" w:author="Huawei" w:date="2025-07-09T09:10:00Z"/>
        </w:trPr>
        <w:tc>
          <w:tcPr>
            <w:tcW w:w="2552" w:type="dxa"/>
            <w:tcBorders>
              <w:top w:val="single" w:sz="4" w:space="0" w:color="auto"/>
              <w:left w:val="single" w:sz="4" w:space="0" w:color="auto"/>
              <w:bottom w:val="single" w:sz="4" w:space="0" w:color="auto"/>
              <w:right w:val="single" w:sz="4" w:space="0" w:color="auto"/>
            </w:tcBorders>
          </w:tcPr>
          <w:p w14:paraId="7C27F44F" w14:textId="77777777" w:rsidR="00667049" w:rsidRPr="00667049" w:rsidRDefault="00667049" w:rsidP="00D91A62">
            <w:pPr>
              <w:pStyle w:val="TAL"/>
              <w:ind w:leftChars="90" w:left="180"/>
              <w:rPr>
                <w:ins w:id="203" w:author="Huawei" w:date="2025-07-09T09:10:00Z"/>
                <w:rFonts w:eastAsiaTheme="minorEastAsia"/>
              </w:rPr>
            </w:pPr>
            <w:ins w:id="204" w:author="Huawei" w:date="2025-07-09T09:10:00Z">
              <w:r w:rsidRPr="00667049">
                <w:rPr>
                  <w:rFonts w:eastAsiaTheme="minorEastAsia"/>
                </w:rPr>
                <w:t>Cyclic Shift Alpha</w:t>
              </w:r>
            </w:ins>
          </w:p>
        </w:tc>
        <w:tc>
          <w:tcPr>
            <w:tcW w:w="1134" w:type="dxa"/>
            <w:tcBorders>
              <w:top w:val="single" w:sz="4" w:space="0" w:color="auto"/>
              <w:left w:val="single" w:sz="4" w:space="0" w:color="auto"/>
              <w:bottom w:val="single" w:sz="4" w:space="0" w:color="auto"/>
              <w:right w:val="single" w:sz="4" w:space="0" w:color="auto"/>
            </w:tcBorders>
          </w:tcPr>
          <w:p w14:paraId="23D462C7" w14:textId="77777777" w:rsidR="00667049" w:rsidRPr="00667049" w:rsidRDefault="00667049" w:rsidP="00D91A62">
            <w:pPr>
              <w:pStyle w:val="TAL"/>
              <w:ind w:leftChars="90" w:left="180"/>
              <w:rPr>
                <w:ins w:id="205" w:author="Huawei" w:date="2025-07-09T09:10:00Z"/>
              </w:rPr>
            </w:pPr>
            <w:ins w:id="206" w:author="Huawei" w:date="2025-07-09T09:10:00Z">
              <w:r w:rsidRPr="00667049">
                <w:t>O</w:t>
              </w:r>
            </w:ins>
          </w:p>
        </w:tc>
        <w:tc>
          <w:tcPr>
            <w:tcW w:w="1412" w:type="dxa"/>
            <w:tcBorders>
              <w:top w:val="single" w:sz="4" w:space="0" w:color="auto"/>
              <w:left w:val="single" w:sz="4" w:space="0" w:color="auto"/>
              <w:bottom w:val="single" w:sz="4" w:space="0" w:color="auto"/>
              <w:right w:val="single" w:sz="4" w:space="0" w:color="auto"/>
            </w:tcBorders>
          </w:tcPr>
          <w:p w14:paraId="25DE2B4F" w14:textId="77777777" w:rsidR="00667049" w:rsidRPr="00667049" w:rsidRDefault="00667049" w:rsidP="00D91A62">
            <w:pPr>
              <w:pStyle w:val="TAC"/>
              <w:ind w:leftChars="90" w:left="180"/>
              <w:rPr>
                <w:ins w:id="207" w:author="Huawei" w:date="2025-07-09T09:10:00Z"/>
              </w:rPr>
            </w:pPr>
          </w:p>
        </w:tc>
        <w:tc>
          <w:tcPr>
            <w:tcW w:w="1565" w:type="dxa"/>
            <w:tcBorders>
              <w:top w:val="single" w:sz="4" w:space="0" w:color="auto"/>
              <w:left w:val="single" w:sz="4" w:space="0" w:color="auto"/>
              <w:bottom w:val="single" w:sz="4" w:space="0" w:color="auto"/>
              <w:right w:val="single" w:sz="4" w:space="0" w:color="auto"/>
            </w:tcBorders>
          </w:tcPr>
          <w:p w14:paraId="57304652" w14:textId="77777777" w:rsidR="00667049" w:rsidRPr="00667049" w:rsidRDefault="00667049" w:rsidP="00D91A62">
            <w:pPr>
              <w:pStyle w:val="TAL"/>
              <w:ind w:leftChars="90" w:left="180"/>
              <w:rPr>
                <w:ins w:id="208" w:author="Huawei" w:date="2025-07-09T09:10:00Z"/>
                <w:lang w:eastAsia="ja-JP"/>
              </w:rPr>
            </w:pPr>
            <w:ins w:id="209" w:author="Huawei" w:date="2025-07-09T09:10:00Z">
              <w:r w:rsidRPr="00667049">
                <w:rPr>
                  <w:lang w:eastAsia="ja-JP"/>
                </w:rPr>
                <w:t>ENUMERATED (alphaOne, alphaOther, …)</w:t>
              </w:r>
            </w:ins>
          </w:p>
        </w:tc>
        <w:tc>
          <w:tcPr>
            <w:tcW w:w="2971" w:type="dxa"/>
            <w:tcBorders>
              <w:top w:val="single" w:sz="4" w:space="0" w:color="auto"/>
              <w:left w:val="single" w:sz="4" w:space="0" w:color="auto"/>
              <w:bottom w:val="single" w:sz="4" w:space="0" w:color="auto"/>
              <w:right w:val="single" w:sz="4" w:space="0" w:color="auto"/>
            </w:tcBorders>
          </w:tcPr>
          <w:p w14:paraId="7206A2B6" w14:textId="77777777" w:rsidR="00667049" w:rsidRPr="00667049" w:rsidRDefault="00667049" w:rsidP="00D91A62">
            <w:pPr>
              <w:pStyle w:val="TAL"/>
              <w:ind w:leftChars="90" w:left="180"/>
              <w:rPr>
                <w:ins w:id="210" w:author="Huawei" w:date="2025-07-09T09:10:00Z"/>
              </w:rPr>
            </w:pPr>
            <w:ins w:id="211" w:author="Huawei" w:date="2025-07-09T09:10:00Z">
              <w:r w:rsidRPr="00667049">
                <w:t xml:space="preserve">Encoded as the </w:t>
              </w:r>
              <w:r w:rsidRPr="00667049">
                <w:rPr>
                  <w:i/>
                  <w:iCs/>
                </w:rPr>
                <w:t xml:space="preserve">pmch-CyclicShiftAlpha-r19 </w:t>
              </w:r>
              <w:r w:rsidRPr="00667049">
                <w:t xml:space="preserve">contained in the </w:t>
              </w:r>
              <w:r w:rsidRPr="00667049">
                <w:rPr>
                  <w:i/>
                  <w:iCs/>
                </w:rPr>
                <w:t>PMCH-TFI-Config-r19</w:t>
              </w:r>
              <w:r w:rsidRPr="00667049">
                <w:t xml:space="preserve"> IE in TS 36.331[11].</w:t>
              </w:r>
            </w:ins>
          </w:p>
        </w:tc>
      </w:tr>
    </w:tbl>
    <w:p w14:paraId="3B209E92" w14:textId="77777777" w:rsidR="00C54064" w:rsidRPr="00667049" w:rsidRDefault="00C54064" w:rsidP="007A2D3C">
      <w:pPr>
        <w:rPr>
          <w:rFonts w:eastAsia="Malgun Gothic"/>
          <w:lang w:val="en-US"/>
        </w:rPr>
      </w:pPr>
    </w:p>
    <w:p w14:paraId="36C12A6B" w14:textId="77777777" w:rsidR="00FD4CB1" w:rsidRPr="00FD4CB1" w:rsidRDefault="00FD4CB1" w:rsidP="00FD4CB1">
      <w:pPr>
        <w:widowControl w:val="0"/>
        <w:rPr>
          <w:rFonts w:eastAsia="Times New Roman"/>
        </w:rPr>
      </w:pPr>
    </w:p>
    <w:p w14:paraId="4C394425" w14:textId="77777777" w:rsidR="0026374B" w:rsidRDefault="0026374B" w:rsidP="00521DD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sectPr w:rsidR="0026374B" w:rsidSect="00BE0569">
          <w:footnotePr>
            <w:numRestart w:val="eachSect"/>
          </w:footnotePr>
          <w:pgSz w:w="11907" w:h="16840"/>
          <w:pgMar w:top="1418" w:right="1134" w:bottom="1134" w:left="1134" w:header="680" w:footer="567" w:gutter="0"/>
          <w:cols w:space="720"/>
          <w:docGrid w:linePitch="272"/>
        </w:sectPr>
      </w:pPr>
    </w:p>
    <w:p w14:paraId="610A5DB9" w14:textId="063F7A08" w:rsidR="00521DD3" w:rsidRDefault="00521DD3" w:rsidP="00521DD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rPr>
      </w:pPr>
      <w:r>
        <w:rPr>
          <w:bCs/>
          <w:i/>
          <w:sz w:val="22"/>
          <w:szCs w:val="22"/>
          <w:lang w:val="en-US"/>
        </w:rPr>
        <w:lastRenderedPageBreak/>
        <w:t>NEXT CHANGE</w:t>
      </w:r>
    </w:p>
    <w:p w14:paraId="23509C89" w14:textId="77777777" w:rsidR="00AD1EAF" w:rsidRDefault="00AD1EAF" w:rsidP="00AD1EAF">
      <w:pPr>
        <w:pStyle w:val="Heading3"/>
        <w:spacing w:line="0" w:lineRule="atLeast"/>
        <w:rPr>
          <w:lang w:eastAsia="ko-KR"/>
        </w:rPr>
      </w:pPr>
      <w:bookmarkStart w:id="212" w:name="_Toc525639917"/>
      <w:bookmarkStart w:id="213" w:name="_Toc36552042"/>
      <w:bookmarkStart w:id="214" w:name="_Toc56528924"/>
      <w:bookmarkStart w:id="215" w:name="_Toc161693376"/>
      <w:bookmarkStart w:id="216" w:name="_Toc175587954"/>
      <w:r>
        <w:t>9.3.5</w:t>
      </w:r>
      <w:r>
        <w:tab/>
        <w:t>Information Element definitions</w:t>
      </w:r>
      <w:bookmarkEnd w:id="212"/>
      <w:bookmarkEnd w:id="213"/>
      <w:bookmarkEnd w:id="214"/>
      <w:bookmarkEnd w:id="215"/>
    </w:p>
    <w:p w14:paraId="6691FAB9" w14:textId="77777777" w:rsidR="00AD1EAF" w:rsidRDefault="00AD1EAF" w:rsidP="00AD1EAF">
      <w:pPr>
        <w:pStyle w:val="PL"/>
        <w:rPr>
          <w:snapToGrid w:val="0"/>
        </w:rPr>
      </w:pPr>
      <w:r>
        <w:rPr>
          <w:snapToGrid w:val="0"/>
        </w:rPr>
        <w:t>-- **************************************************************</w:t>
      </w:r>
    </w:p>
    <w:p w14:paraId="094C8BF0" w14:textId="77777777" w:rsidR="00AD1EAF" w:rsidRDefault="00AD1EAF" w:rsidP="00AD1EAF">
      <w:pPr>
        <w:pStyle w:val="PL"/>
        <w:rPr>
          <w:snapToGrid w:val="0"/>
        </w:rPr>
      </w:pPr>
      <w:r>
        <w:rPr>
          <w:snapToGrid w:val="0"/>
        </w:rPr>
        <w:t>--</w:t>
      </w:r>
    </w:p>
    <w:p w14:paraId="58A12BE9" w14:textId="77777777" w:rsidR="00AD1EAF" w:rsidRDefault="00AD1EAF" w:rsidP="00AD1EAF">
      <w:pPr>
        <w:pStyle w:val="PL"/>
        <w:rPr>
          <w:snapToGrid w:val="0"/>
        </w:rPr>
      </w:pPr>
      <w:r>
        <w:rPr>
          <w:snapToGrid w:val="0"/>
        </w:rPr>
        <w:t>-- Information Element Definitions</w:t>
      </w:r>
    </w:p>
    <w:p w14:paraId="3A1E6C8D" w14:textId="77777777" w:rsidR="00AD1EAF" w:rsidRDefault="00AD1EAF" w:rsidP="00AD1EAF">
      <w:pPr>
        <w:pStyle w:val="PL"/>
        <w:rPr>
          <w:snapToGrid w:val="0"/>
        </w:rPr>
      </w:pPr>
      <w:r>
        <w:rPr>
          <w:snapToGrid w:val="0"/>
        </w:rPr>
        <w:t>--</w:t>
      </w:r>
    </w:p>
    <w:p w14:paraId="3C372E12" w14:textId="77777777" w:rsidR="00AD1EAF" w:rsidRDefault="00AD1EAF" w:rsidP="00AD1EAF">
      <w:pPr>
        <w:pStyle w:val="PL"/>
        <w:rPr>
          <w:snapToGrid w:val="0"/>
        </w:rPr>
      </w:pPr>
      <w:r>
        <w:rPr>
          <w:snapToGrid w:val="0"/>
        </w:rPr>
        <w:t>-- **************************************************************</w:t>
      </w:r>
    </w:p>
    <w:p w14:paraId="2BEF4201" w14:textId="77777777" w:rsidR="00AD1EAF" w:rsidRDefault="00AD1EAF" w:rsidP="00AD1EAF">
      <w:pPr>
        <w:pStyle w:val="PL"/>
        <w:rPr>
          <w:snapToGrid w:val="0"/>
        </w:rPr>
      </w:pPr>
    </w:p>
    <w:p w14:paraId="14C3F58F" w14:textId="77777777" w:rsidR="00AD1EAF" w:rsidRDefault="00AD1EAF" w:rsidP="00AD1EAF">
      <w:pPr>
        <w:pStyle w:val="PL"/>
        <w:rPr>
          <w:snapToGrid w:val="0"/>
        </w:rPr>
      </w:pPr>
      <w:r>
        <w:rPr>
          <w:snapToGrid w:val="0"/>
        </w:rPr>
        <w:t>M2AP-Ies {</w:t>
      </w:r>
    </w:p>
    <w:p w14:paraId="3CB03695" w14:textId="77777777" w:rsidR="00AD1EAF" w:rsidRDefault="00AD1EAF" w:rsidP="00AD1EAF">
      <w:pPr>
        <w:pStyle w:val="PL"/>
        <w:rPr>
          <w:snapToGrid w:val="0"/>
        </w:rPr>
      </w:pPr>
      <w:r>
        <w:rPr>
          <w:snapToGrid w:val="0"/>
        </w:rPr>
        <w:t xml:space="preserve">itu-t (0) identified-organization (4) etsi (0) mobileDomain (0) </w:t>
      </w:r>
    </w:p>
    <w:p w14:paraId="4F2ABE7B" w14:textId="77777777" w:rsidR="00AD1EAF" w:rsidRDefault="00AD1EAF" w:rsidP="00AD1EAF">
      <w:pPr>
        <w:pStyle w:val="PL"/>
        <w:rPr>
          <w:snapToGrid w:val="0"/>
        </w:rPr>
      </w:pPr>
      <w:r>
        <w:rPr>
          <w:snapToGrid w:val="0"/>
        </w:rPr>
        <w:t>eps-Access (21) modules (3) m2ap (4) version1 (1) m2ap-Ies (2) }</w:t>
      </w:r>
    </w:p>
    <w:p w14:paraId="35DA520C" w14:textId="77777777" w:rsidR="00AD1EAF" w:rsidRDefault="00AD1EAF" w:rsidP="00AD1EAF">
      <w:pPr>
        <w:pStyle w:val="PL"/>
        <w:rPr>
          <w:snapToGrid w:val="0"/>
        </w:rPr>
      </w:pPr>
    </w:p>
    <w:p w14:paraId="138A5647" w14:textId="77777777" w:rsidR="00AD1EAF" w:rsidRDefault="00AD1EAF" w:rsidP="00AD1EAF">
      <w:pPr>
        <w:pStyle w:val="PL"/>
        <w:rPr>
          <w:snapToGrid w:val="0"/>
        </w:rPr>
      </w:pPr>
      <w:r>
        <w:rPr>
          <w:snapToGrid w:val="0"/>
        </w:rPr>
        <w:t xml:space="preserve">DEFINITIONS AUTOMATIC TAGS ::= </w:t>
      </w:r>
    </w:p>
    <w:p w14:paraId="3D1C92F2" w14:textId="77777777" w:rsidR="00AD1EAF" w:rsidRDefault="00AD1EAF" w:rsidP="00AD1EAF">
      <w:pPr>
        <w:pStyle w:val="PL"/>
        <w:rPr>
          <w:snapToGrid w:val="0"/>
        </w:rPr>
      </w:pPr>
    </w:p>
    <w:p w14:paraId="0C3E2DC0" w14:textId="77777777" w:rsidR="00AD1EAF" w:rsidRDefault="00AD1EAF" w:rsidP="00AD1EAF">
      <w:pPr>
        <w:pStyle w:val="PL"/>
        <w:rPr>
          <w:snapToGrid w:val="0"/>
        </w:rPr>
      </w:pPr>
      <w:r>
        <w:rPr>
          <w:snapToGrid w:val="0"/>
        </w:rPr>
        <w:t>BEGIN</w:t>
      </w:r>
    </w:p>
    <w:p w14:paraId="486DDE70" w14:textId="77777777" w:rsidR="00AD1EAF" w:rsidRDefault="00AD1EAF" w:rsidP="00AD1EAF">
      <w:pPr>
        <w:pStyle w:val="PL"/>
        <w:rPr>
          <w:snapToGrid w:val="0"/>
        </w:rPr>
      </w:pPr>
    </w:p>
    <w:p w14:paraId="39FB57AA" w14:textId="77777777" w:rsidR="00AD1EAF" w:rsidRDefault="00AD1EAF" w:rsidP="00AD1EAF">
      <w:pPr>
        <w:pStyle w:val="PL"/>
        <w:rPr>
          <w:rFonts w:eastAsia="Batang"/>
          <w:snapToGrid w:val="0"/>
        </w:rPr>
      </w:pPr>
      <w:r>
        <w:rPr>
          <w:snapToGrid w:val="0"/>
        </w:rPr>
        <w:t>IMPORTS</w:t>
      </w:r>
    </w:p>
    <w:p w14:paraId="7A5EDA96" w14:textId="77777777" w:rsidR="00AD1EAF" w:rsidRDefault="00AD1EAF" w:rsidP="00AD1EAF">
      <w:pPr>
        <w:pStyle w:val="PL"/>
        <w:rPr>
          <w:snapToGrid w:val="0"/>
        </w:rPr>
      </w:pPr>
      <w:r>
        <w:rPr>
          <w:snapToGrid w:val="0"/>
        </w:rPr>
        <w:tab/>
        <w:t>id-MCH-Scheduling-PeriodExtended,</w:t>
      </w:r>
    </w:p>
    <w:p w14:paraId="23F4B7C9" w14:textId="77777777" w:rsidR="00AD1EAF" w:rsidRDefault="00AD1EAF" w:rsidP="00AD1EAF">
      <w:pPr>
        <w:pStyle w:val="PL"/>
        <w:rPr>
          <w:snapToGrid w:val="0"/>
        </w:rPr>
      </w:pPr>
      <w:r>
        <w:rPr>
          <w:snapToGrid w:val="0"/>
        </w:rPr>
        <w:tab/>
        <w:t>id-MCH-Scheduling-PeriodExtended2,</w:t>
      </w:r>
    </w:p>
    <w:p w14:paraId="7E3B6744" w14:textId="77777777" w:rsidR="00AD1EAF" w:rsidRDefault="00AD1EAF" w:rsidP="00AD1EAF">
      <w:pPr>
        <w:pStyle w:val="PL"/>
        <w:rPr>
          <w:snapToGrid w:val="0"/>
        </w:rPr>
      </w:pPr>
      <w:r>
        <w:rPr>
          <w:snapToGrid w:val="0"/>
        </w:rPr>
        <w:tab/>
        <w:t>id-Modification-PeriodExtended,</w:t>
      </w:r>
    </w:p>
    <w:p w14:paraId="47F5A652" w14:textId="77777777" w:rsidR="00AD1EAF" w:rsidRDefault="00AD1EAF" w:rsidP="00AD1EAF">
      <w:pPr>
        <w:pStyle w:val="PL"/>
        <w:rPr>
          <w:snapToGrid w:val="0"/>
        </w:rPr>
      </w:pPr>
      <w:r>
        <w:rPr>
          <w:snapToGrid w:val="0"/>
        </w:rPr>
        <w:tab/>
        <w:t>id-Modulation-Coding-Scheme2,</w:t>
      </w:r>
    </w:p>
    <w:p w14:paraId="35FA7321" w14:textId="77777777" w:rsidR="00AD1EAF" w:rsidRDefault="00AD1EAF" w:rsidP="00AD1EAF">
      <w:pPr>
        <w:pStyle w:val="PL"/>
        <w:rPr>
          <w:snapToGrid w:val="0"/>
        </w:rPr>
      </w:pPr>
      <w:r>
        <w:rPr>
          <w:snapToGrid w:val="0"/>
        </w:rPr>
        <w:tab/>
        <w:t>id-Repetition-PeriodExtended,</w:t>
      </w:r>
    </w:p>
    <w:p w14:paraId="641F7C92" w14:textId="77777777" w:rsidR="00AD1EAF" w:rsidRDefault="00AD1EAF" w:rsidP="00AD1EAF">
      <w:pPr>
        <w:pStyle w:val="PL"/>
        <w:rPr>
          <w:snapToGrid w:val="0"/>
        </w:rPr>
      </w:pPr>
      <w:r>
        <w:rPr>
          <w:snapToGrid w:val="0"/>
        </w:rPr>
        <w:tab/>
        <w:t>id-Subcarrier-SpacingMBMS,</w:t>
      </w:r>
    </w:p>
    <w:p w14:paraId="26FAE719" w14:textId="77777777" w:rsidR="00AD1EAF" w:rsidRDefault="00AD1EAF" w:rsidP="00AD1EAF">
      <w:pPr>
        <w:pStyle w:val="PL"/>
        <w:rPr>
          <w:snapToGrid w:val="0"/>
        </w:rPr>
      </w:pPr>
      <w:r>
        <w:rPr>
          <w:snapToGrid w:val="0"/>
        </w:rPr>
        <w:tab/>
        <w:t>id-SubframeAllocationExtended,</w:t>
      </w:r>
    </w:p>
    <w:p w14:paraId="02807FCE" w14:textId="77777777" w:rsidR="00AD1EAF" w:rsidRDefault="00AD1EAF" w:rsidP="00AD1EAF">
      <w:pPr>
        <w:pStyle w:val="PL"/>
        <w:rPr>
          <w:snapToGrid w:val="0"/>
        </w:rPr>
      </w:pPr>
      <w:r>
        <w:rPr>
          <w:snapToGrid w:val="0"/>
        </w:rPr>
        <w:tab/>
        <w:t>id-SubframeAllocationFurtherExtension,</w:t>
      </w:r>
    </w:p>
    <w:p w14:paraId="16B3AD86" w14:textId="3BF8B71D" w:rsidR="00AD1EAF" w:rsidRDefault="00AD1EAF" w:rsidP="00AD1EAF">
      <w:pPr>
        <w:pStyle w:val="PL"/>
        <w:rPr>
          <w:ins w:id="217" w:author="Huawei" w:date="2025-04-29T17:07:00Z"/>
          <w:snapToGrid w:val="0"/>
        </w:rPr>
      </w:pPr>
      <w:r>
        <w:rPr>
          <w:snapToGrid w:val="0"/>
        </w:rPr>
        <w:tab/>
        <w:t>id-AdditionalConfigParameters,</w:t>
      </w:r>
    </w:p>
    <w:p w14:paraId="3909596C" w14:textId="21DF017D" w:rsidR="00AD1EAF" w:rsidRPr="00AD1EAF" w:rsidRDefault="00AD1EAF" w:rsidP="00AD1EAF">
      <w:pPr>
        <w:pStyle w:val="PL"/>
        <w:ind w:leftChars="90" w:left="180"/>
        <w:rPr>
          <w:ins w:id="218" w:author="Huawei" w:date="2025-04-29T17:07:00Z"/>
          <w:snapToGrid w:val="0"/>
        </w:rPr>
      </w:pPr>
      <w:ins w:id="219" w:author="Huawei" w:date="2025-04-29T17:07:00Z">
        <w:r>
          <w:rPr>
            <w:snapToGrid w:val="0"/>
          </w:rPr>
          <w:tab/>
          <w:t>id-</w:t>
        </w:r>
        <w:r w:rsidRPr="00AD1EAF">
          <w:rPr>
            <w:snapToGrid w:val="0"/>
          </w:rPr>
          <w:t>FrequencyInterleavingIndicator</w:t>
        </w:r>
        <w:r>
          <w:rPr>
            <w:snapToGrid w:val="0"/>
          </w:rPr>
          <w:t>,</w:t>
        </w:r>
      </w:ins>
    </w:p>
    <w:p w14:paraId="4F95AA9A" w14:textId="0BC5CD24" w:rsidR="00AD1EAF" w:rsidRDefault="00AD1EAF" w:rsidP="00AD1EAF">
      <w:pPr>
        <w:pStyle w:val="PL"/>
        <w:ind w:leftChars="90" w:left="180"/>
        <w:rPr>
          <w:ins w:id="220" w:author="Huawei" w:date="2025-05-06T21:28:00Z"/>
          <w:snapToGrid w:val="0"/>
        </w:rPr>
      </w:pPr>
      <w:ins w:id="221" w:author="Huawei" w:date="2025-04-29T17:07:00Z">
        <w:r>
          <w:rPr>
            <w:snapToGrid w:val="0"/>
          </w:rPr>
          <w:tab/>
          <w:t>id-</w:t>
        </w:r>
        <w:r w:rsidRPr="00AD1EAF">
          <w:rPr>
            <w:snapToGrid w:val="0"/>
          </w:rPr>
          <w:t>TimeInterleavingParameters</w:t>
        </w:r>
        <w:r>
          <w:rPr>
            <w:snapToGrid w:val="0"/>
          </w:rPr>
          <w:t>,</w:t>
        </w:r>
      </w:ins>
    </w:p>
    <w:p w14:paraId="3E5B8C4F" w14:textId="50DA152E" w:rsidR="000206ED" w:rsidRDefault="000206ED" w:rsidP="00AD1EAF">
      <w:pPr>
        <w:pStyle w:val="PL"/>
        <w:rPr>
          <w:snapToGrid w:val="0"/>
        </w:rPr>
      </w:pPr>
      <w:ins w:id="222" w:author="Huawei" w:date="2025-05-06T21:28:00Z">
        <w:r>
          <w:rPr>
            <w:snapToGrid w:val="0"/>
          </w:rPr>
          <w:tab/>
          <w:t>id-MCH-Scheduling-PeriodExtended3,</w:t>
        </w:r>
      </w:ins>
    </w:p>
    <w:p w14:paraId="06149D31" w14:textId="77777777" w:rsidR="00AD1EAF" w:rsidRDefault="00AD1EAF" w:rsidP="00AD1EAF">
      <w:pPr>
        <w:pStyle w:val="PL"/>
        <w:rPr>
          <w:noProof w:val="0"/>
          <w:snapToGrid w:val="0"/>
          <w:lang w:eastAsia="ko-KR"/>
        </w:rPr>
      </w:pPr>
      <w:r>
        <w:rPr>
          <w:noProof w:val="0"/>
          <w:snapToGrid w:val="0"/>
        </w:rPr>
        <w:tab/>
        <w:t>maxnoofMBSFNareas,</w:t>
      </w:r>
    </w:p>
    <w:p w14:paraId="5FDF0B0F" w14:textId="77777777" w:rsidR="00AD1EAF" w:rsidRDefault="00AD1EAF" w:rsidP="00AD1EAF">
      <w:pPr>
        <w:pStyle w:val="PL"/>
        <w:rPr>
          <w:noProof w:val="0"/>
          <w:snapToGrid w:val="0"/>
        </w:rPr>
      </w:pPr>
      <w:r>
        <w:rPr>
          <w:noProof w:val="0"/>
          <w:snapToGrid w:val="0"/>
        </w:rPr>
        <w:tab/>
        <w:t>maxnoofPMCHsperMBSFNarea,</w:t>
      </w:r>
    </w:p>
    <w:p w14:paraId="0AB82960" w14:textId="77777777" w:rsidR="00AD1EAF" w:rsidRDefault="00AD1EAF" w:rsidP="00AD1EAF">
      <w:pPr>
        <w:pStyle w:val="PL"/>
        <w:rPr>
          <w:noProof w:val="0"/>
          <w:snapToGrid w:val="0"/>
        </w:rPr>
      </w:pPr>
      <w:r>
        <w:rPr>
          <w:noProof w:val="0"/>
          <w:snapToGrid w:val="0"/>
        </w:rPr>
        <w:tab/>
        <w:t>maxnoofCells,</w:t>
      </w:r>
    </w:p>
    <w:p w14:paraId="56180311" w14:textId="77777777" w:rsidR="00AD1EAF" w:rsidRDefault="00AD1EAF" w:rsidP="00AD1EAF">
      <w:pPr>
        <w:pStyle w:val="PL"/>
        <w:rPr>
          <w:noProof w:val="0"/>
          <w:snapToGrid w:val="0"/>
        </w:rPr>
      </w:pPr>
      <w:r>
        <w:rPr>
          <w:snapToGrid w:val="0"/>
        </w:rPr>
        <w:tab/>
        <w:t>maxnoofMBMSServiceAreasPerCell,</w:t>
      </w:r>
    </w:p>
    <w:p w14:paraId="723A900B" w14:textId="77777777" w:rsidR="00AD1EAF" w:rsidRDefault="00AD1EAF" w:rsidP="00AD1EAF">
      <w:pPr>
        <w:pStyle w:val="PL"/>
        <w:rPr>
          <w:snapToGrid w:val="0"/>
        </w:rPr>
      </w:pPr>
      <w:r>
        <w:rPr>
          <w:snapToGrid w:val="0"/>
        </w:rPr>
        <w:tab/>
        <w:t>maxnoofSessionsPerPMCH,</w:t>
      </w:r>
    </w:p>
    <w:p w14:paraId="4BB4F347" w14:textId="77777777" w:rsidR="00AD1EAF" w:rsidRDefault="00AD1EAF" w:rsidP="00AD1EAF">
      <w:pPr>
        <w:pStyle w:val="PL"/>
        <w:rPr>
          <w:snapToGrid w:val="0"/>
        </w:rPr>
      </w:pPr>
      <w:r>
        <w:rPr>
          <w:snapToGrid w:val="0"/>
        </w:rPr>
        <w:tab/>
        <w:t>maxnooferrors,</w:t>
      </w:r>
    </w:p>
    <w:p w14:paraId="77E5B93D" w14:textId="77777777" w:rsidR="00AD1EAF" w:rsidRDefault="00AD1EAF" w:rsidP="00AD1EAF">
      <w:pPr>
        <w:pStyle w:val="PL"/>
        <w:rPr>
          <w:snapToGrid w:val="0"/>
        </w:rPr>
      </w:pPr>
      <w:r>
        <w:rPr>
          <w:snapToGrid w:val="0"/>
        </w:rPr>
        <w:tab/>
        <w:t>maxnoofCellsforMBMS</w:t>
      </w:r>
    </w:p>
    <w:p w14:paraId="4300602E" w14:textId="77777777" w:rsidR="00AD1EAF" w:rsidRDefault="00AD1EAF" w:rsidP="00AD1EAF">
      <w:pPr>
        <w:pStyle w:val="PL"/>
        <w:rPr>
          <w:snapToGrid w:val="0"/>
        </w:rPr>
      </w:pPr>
    </w:p>
    <w:p w14:paraId="0076AAD8" w14:textId="77777777" w:rsidR="00AD1EAF" w:rsidRDefault="00AD1EAF" w:rsidP="00AD1EAF">
      <w:pPr>
        <w:pStyle w:val="PL"/>
        <w:rPr>
          <w:snapToGrid w:val="0"/>
        </w:rPr>
      </w:pPr>
      <w:r>
        <w:rPr>
          <w:snapToGrid w:val="0"/>
        </w:rPr>
        <w:t>FROM M2AP-Constants</w:t>
      </w:r>
    </w:p>
    <w:p w14:paraId="24FF583A" w14:textId="6B4BD9E0" w:rsidR="009B4E8A" w:rsidRDefault="009B4E8A" w:rsidP="009B4E8A">
      <w:pPr>
        <w:pStyle w:val="Heading3"/>
        <w:ind w:left="0" w:firstLine="0"/>
        <w:rPr>
          <w:i/>
          <w:color w:val="C00000"/>
          <w:highlight w:val="yellow"/>
          <w:lang w:val="en-US"/>
        </w:rPr>
      </w:pPr>
      <w:r>
        <w:rPr>
          <w:rFonts w:hint="eastAsia"/>
          <w:i/>
          <w:color w:val="C00000"/>
          <w:highlight w:val="yellow"/>
          <w:lang w:val="en-US"/>
        </w:rPr>
        <w:t>/</w:t>
      </w:r>
      <w:r>
        <w:rPr>
          <w:i/>
          <w:color w:val="C00000"/>
          <w:highlight w:val="yellow"/>
          <w:lang w:val="en-US"/>
        </w:rPr>
        <w:t>/</w:t>
      </w:r>
      <w:r>
        <w:rPr>
          <w:rFonts w:hint="eastAsia"/>
          <w:i/>
          <w:color w:val="C00000"/>
          <w:highlight w:val="yellow"/>
          <w:lang w:val="en-US"/>
        </w:rPr>
        <w:t>skip</w:t>
      </w:r>
      <w:r>
        <w:rPr>
          <w:i/>
          <w:color w:val="C00000"/>
          <w:highlight w:val="yellow"/>
          <w:lang w:val="en-US"/>
        </w:rPr>
        <w:t xml:space="preserve"> unchanged part</w:t>
      </w:r>
    </w:p>
    <w:p w14:paraId="71C94B96" w14:textId="77777777" w:rsidR="00277B9C" w:rsidRDefault="00277B9C" w:rsidP="00277B9C">
      <w:pPr>
        <w:pStyle w:val="PL"/>
        <w:rPr>
          <w:noProof w:val="0"/>
          <w:snapToGrid w:val="0"/>
          <w:lang w:val="en-GB" w:eastAsia="ko-KR"/>
        </w:rPr>
      </w:pPr>
      <w:r>
        <w:rPr>
          <w:noProof w:val="0"/>
          <w:snapToGrid w:val="0"/>
        </w:rPr>
        <w:t>ENBname ::= PrintableString (SIZE (1..150,...))</w:t>
      </w:r>
    </w:p>
    <w:p w14:paraId="5265B353" w14:textId="77777777" w:rsidR="00277B9C" w:rsidRDefault="00277B9C" w:rsidP="00277B9C">
      <w:pPr>
        <w:pStyle w:val="PL"/>
        <w:rPr>
          <w:noProof w:val="0"/>
          <w:snapToGrid w:val="0"/>
        </w:rPr>
      </w:pPr>
    </w:p>
    <w:p w14:paraId="229D5E7B" w14:textId="77777777" w:rsidR="00277B9C" w:rsidRDefault="00277B9C" w:rsidP="00277B9C">
      <w:pPr>
        <w:pStyle w:val="PL"/>
        <w:rPr>
          <w:noProof w:val="0"/>
          <w:snapToGrid w:val="0"/>
        </w:rPr>
      </w:pPr>
      <w:r>
        <w:rPr>
          <w:noProof w:val="0"/>
          <w:snapToGrid w:val="0"/>
        </w:rPr>
        <w:t>EUTRANCellIdentifier ::= BIT STRING (SIZE (28))</w:t>
      </w:r>
    </w:p>
    <w:p w14:paraId="0A3E5AAC" w14:textId="77777777" w:rsidR="00277B9C" w:rsidRDefault="00277B9C" w:rsidP="00277B9C">
      <w:pPr>
        <w:pStyle w:val="PL"/>
        <w:rPr>
          <w:snapToGrid w:val="0"/>
        </w:rPr>
      </w:pPr>
    </w:p>
    <w:p w14:paraId="15291EA0" w14:textId="77777777" w:rsidR="00277B9C" w:rsidRDefault="00277B9C" w:rsidP="00277B9C">
      <w:pPr>
        <w:pStyle w:val="PL"/>
        <w:rPr>
          <w:snapToGrid w:val="0"/>
        </w:rPr>
      </w:pPr>
    </w:p>
    <w:p w14:paraId="6588A50F" w14:textId="401A085F" w:rsidR="00277B9C" w:rsidRDefault="00277B9C" w:rsidP="00277B9C">
      <w:pPr>
        <w:pStyle w:val="PL"/>
        <w:outlineLvl w:val="3"/>
        <w:rPr>
          <w:ins w:id="223" w:author="Huawei" w:date="2025-04-29T17:09:00Z"/>
          <w:snapToGrid w:val="0"/>
        </w:rPr>
      </w:pPr>
      <w:r>
        <w:rPr>
          <w:snapToGrid w:val="0"/>
        </w:rPr>
        <w:t>-- F</w:t>
      </w:r>
    </w:p>
    <w:p w14:paraId="41BFFF1A" w14:textId="7DAA5312" w:rsidR="00277B9C" w:rsidRDefault="00277B9C" w:rsidP="00277B9C">
      <w:pPr>
        <w:pStyle w:val="PL"/>
        <w:ind w:leftChars="90" w:left="180"/>
        <w:outlineLvl w:val="3"/>
        <w:rPr>
          <w:ins w:id="224" w:author="Huawei" w:date="2025-04-29T17:09:00Z"/>
          <w:snapToGrid w:val="0"/>
        </w:rPr>
      </w:pPr>
    </w:p>
    <w:p w14:paraId="0A41D673" w14:textId="3773E3D9" w:rsidR="00277B9C" w:rsidRDefault="00277B9C" w:rsidP="00647766">
      <w:pPr>
        <w:pStyle w:val="PL"/>
        <w:outlineLvl w:val="3"/>
        <w:rPr>
          <w:ins w:id="225" w:author="Huawei" w:date="2025-04-29T17:09:00Z"/>
          <w:snapToGrid w:val="0"/>
        </w:rPr>
      </w:pPr>
      <w:ins w:id="226" w:author="Huawei" w:date="2025-04-29T17:09:00Z">
        <w:r w:rsidRPr="00277B9C">
          <w:rPr>
            <w:snapToGrid w:val="0"/>
          </w:rPr>
          <w:lastRenderedPageBreak/>
          <w:t>FrequencyInterleavingIndicator</w:t>
        </w:r>
        <w:r>
          <w:t xml:space="preserve"> ::= ENUMERATED {</w:t>
        </w:r>
      </w:ins>
      <w:ins w:id="227" w:author="Huawei" w:date="2025-06-06T18:26:00Z">
        <w:r w:rsidR="00667FD0" w:rsidRPr="006745FE">
          <w:rPr>
            <w:lang w:eastAsia="ja-JP"/>
          </w:rPr>
          <w:t>enabled,</w:t>
        </w:r>
        <w:r w:rsidR="00667FD0">
          <w:rPr>
            <w:lang w:eastAsia="ja-JP"/>
          </w:rPr>
          <w:t xml:space="preserve"> </w:t>
        </w:r>
      </w:ins>
      <w:ins w:id="228" w:author="Huawei" w:date="2025-04-29T17:09:00Z">
        <w:r>
          <w:t>...}</w:t>
        </w:r>
      </w:ins>
    </w:p>
    <w:p w14:paraId="4519D0C8" w14:textId="77777777" w:rsidR="00277B9C" w:rsidRDefault="00277B9C" w:rsidP="00277B9C">
      <w:pPr>
        <w:pStyle w:val="PL"/>
        <w:outlineLvl w:val="3"/>
        <w:rPr>
          <w:snapToGrid w:val="0"/>
        </w:rPr>
      </w:pPr>
    </w:p>
    <w:p w14:paraId="46310E7C" w14:textId="77777777" w:rsidR="00277B9C" w:rsidRDefault="00277B9C" w:rsidP="00277B9C">
      <w:pPr>
        <w:pStyle w:val="PL"/>
        <w:outlineLvl w:val="3"/>
        <w:rPr>
          <w:snapToGrid w:val="0"/>
        </w:rPr>
      </w:pPr>
      <w:r>
        <w:rPr>
          <w:snapToGrid w:val="0"/>
        </w:rPr>
        <w:t>-- G</w:t>
      </w:r>
    </w:p>
    <w:p w14:paraId="63058350" w14:textId="77777777" w:rsidR="00277B9C" w:rsidRDefault="00277B9C" w:rsidP="00277B9C">
      <w:pPr>
        <w:pStyle w:val="PL"/>
        <w:rPr>
          <w:snapToGrid w:val="0"/>
        </w:rPr>
      </w:pPr>
    </w:p>
    <w:p w14:paraId="658B6CDA" w14:textId="77777777" w:rsidR="00277B9C" w:rsidRDefault="00277B9C" w:rsidP="00277B9C">
      <w:pPr>
        <w:pStyle w:val="PL"/>
        <w:rPr>
          <w:snapToGrid w:val="0"/>
        </w:rPr>
      </w:pPr>
      <w:r>
        <w:rPr>
          <w:snapToGrid w:val="0"/>
        </w:rPr>
        <w:t>GBR-QosInformation ::= SEQUENCE {</w:t>
      </w:r>
    </w:p>
    <w:p w14:paraId="30DBCA67" w14:textId="77777777" w:rsidR="00277B9C" w:rsidRDefault="00277B9C" w:rsidP="00277B9C">
      <w:pPr>
        <w:pStyle w:val="PL"/>
        <w:rPr>
          <w:snapToGrid w:val="0"/>
        </w:rPr>
      </w:pPr>
      <w:r>
        <w:rPr>
          <w:snapToGrid w:val="0"/>
        </w:rPr>
        <w:tab/>
        <w:t>mBMS-E-RAB-MaximumBitrateDL</w:t>
      </w:r>
      <w:r>
        <w:rPr>
          <w:snapToGrid w:val="0"/>
        </w:rPr>
        <w:tab/>
      </w:r>
      <w:r>
        <w:rPr>
          <w:snapToGrid w:val="0"/>
        </w:rPr>
        <w:tab/>
      </w:r>
      <w:r>
        <w:rPr>
          <w:snapToGrid w:val="0"/>
        </w:rPr>
        <w:tab/>
        <w:t>BitRate,</w:t>
      </w:r>
    </w:p>
    <w:p w14:paraId="7AF097C6" w14:textId="77777777" w:rsidR="00277B9C" w:rsidRDefault="00277B9C" w:rsidP="00277B9C">
      <w:pPr>
        <w:pStyle w:val="PL"/>
        <w:rPr>
          <w:snapToGrid w:val="0"/>
        </w:rPr>
      </w:pPr>
      <w:r>
        <w:rPr>
          <w:snapToGrid w:val="0"/>
        </w:rPr>
        <w:tab/>
        <w:t>mBMS-E-RAB-GuaranteedBitrateDL</w:t>
      </w:r>
      <w:r>
        <w:rPr>
          <w:snapToGrid w:val="0"/>
        </w:rPr>
        <w:tab/>
      </w:r>
      <w:r>
        <w:rPr>
          <w:snapToGrid w:val="0"/>
        </w:rPr>
        <w:tab/>
        <w:t>BitRate,</w:t>
      </w:r>
    </w:p>
    <w:p w14:paraId="7AFB7645" w14:textId="77777777" w:rsidR="00277B9C" w:rsidRDefault="00277B9C" w:rsidP="00277B9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ProtocolExtensionContainer { { GBR-QosInformation-ExtIEs} } OPTIONAL,</w:t>
      </w:r>
    </w:p>
    <w:p w14:paraId="1BF53246" w14:textId="77777777" w:rsidR="00277B9C" w:rsidRDefault="00277B9C" w:rsidP="00277B9C">
      <w:pPr>
        <w:pStyle w:val="PL"/>
        <w:rPr>
          <w:snapToGrid w:val="0"/>
          <w:lang w:val="fr-FR"/>
        </w:rPr>
      </w:pPr>
      <w:r>
        <w:rPr>
          <w:snapToGrid w:val="0"/>
          <w:lang w:val="fr-FR"/>
        </w:rPr>
        <w:tab/>
        <w:t>...</w:t>
      </w:r>
    </w:p>
    <w:p w14:paraId="28966EFD" w14:textId="77777777" w:rsidR="00277B9C" w:rsidRDefault="00277B9C" w:rsidP="00277B9C">
      <w:pPr>
        <w:pStyle w:val="PL"/>
        <w:rPr>
          <w:snapToGrid w:val="0"/>
          <w:lang w:val="fr-FR"/>
        </w:rPr>
      </w:pPr>
      <w:r>
        <w:rPr>
          <w:snapToGrid w:val="0"/>
          <w:lang w:val="fr-FR"/>
        </w:rPr>
        <w:t>}</w:t>
      </w:r>
    </w:p>
    <w:p w14:paraId="2E2CA54C" w14:textId="77777777" w:rsidR="00277B9C" w:rsidRDefault="00277B9C" w:rsidP="00277B9C">
      <w:pPr>
        <w:pStyle w:val="PL"/>
        <w:rPr>
          <w:snapToGrid w:val="0"/>
          <w:lang w:val="fr-FR"/>
        </w:rPr>
      </w:pPr>
    </w:p>
    <w:p w14:paraId="01CE0FBB" w14:textId="77777777" w:rsidR="00277B9C" w:rsidRDefault="00277B9C" w:rsidP="00277B9C">
      <w:pPr>
        <w:pStyle w:val="PL"/>
        <w:rPr>
          <w:snapToGrid w:val="0"/>
          <w:lang w:val="fr-FR"/>
        </w:rPr>
      </w:pPr>
      <w:r>
        <w:rPr>
          <w:snapToGrid w:val="0"/>
          <w:lang w:val="fr-FR"/>
        </w:rPr>
        <w:t>GBR-QosInformation-ExtIEs M2AP-PROTOCOL-EXTENSION ::= {</w:t>
      </w:r>
    </w:p>
    <w:p w14:paraId="593E3879" w14:textId="77777777" w:rsidR="00277B9C" w:rsidRDefault="00277B9C" w:rsidP="00277B9C">
      <w:pPr>
        <w:pStyle w:val="PL"/>
        <w:rPr>
          <w:snapToGrid w:val="0"/>
          <w:lang w:val="fr-FR"/>
        </w:rPr>
      </w:pPr>
      <w:r>
        <w:rPr>
          <w:snapToGrid w:val="0"/>
          <w:lang w:val="fr-FR"/>
        </w:rPr>
        <w:tab/>
        <w:t>...</w:t>
      </w:r>
    </w:p>
    <w:p w14:paraId="430954FF" w14:textId="77777777" w:rsidR="00277B9C" w:rsidRDefault="00277B9C" w:rsidP="00277B9C">
      <w:pPr>
        <w:pStyle w:val="PL"/>
        <w:rPr>
          <w:snapToGrid w:val="0"/>
          <w:lang w:val="fr-FR"/>
        </w:rPr>
      </w:pPr>
      <w:r>
        <w:rPr>
          <w:snapToGrid w:val="0"/>
          <w:lang w:val="fr-FR"/>
        </w:rPr>
        <w:t>}</w:t>
      </w:r>
    </w:p>
    <w:p w14:paraId="155BC704" w14:textId="1EF9AC18" w:rsidR="00277B9C" w:rsidRPr="00277B9C" w:rsidRDefault="00277B9C" w:rsidP="00277B9C">
      <w:pPr>
        <w:pStyle w:val="Heading3"/>
        <w:ind w:left="0" w:firstLine="0"/>
        <w:rPr>
          <w:highlight w:val="yellow"/>
          <w:lang w:val="en-US"/>
        </w:rPr>
      </w:pPr>
      <w:r>
        <w:rPr>
          <w:rFonts w:hint="eastAsia"/>
          <w:i/>
          <w:color w:val="C00000"/>
          <w:highlight w:val="yellow"/>
          <w:lang w:val="en-US"/>
        </w:rPr>
        <w:t>/</w:t>
      </w:r>
      <w:r>
        <w:rPr>
          <w:i/>
          <w:color w:val="C00000"/>
          <w:highlight w:val="yellow"/>
          <w:lang w:val="en-US"/>
        </w:rPr>
        <w:t>/</w:t>
      </w:r>
      <w:r>
        <w:rPr>
          <w:rFonts w:hint="eastAsia"/>
          <w:i/>
          <w:color w:val="C00000"/>
          <w:highlight w:val="yellow"/>
          <w:lang w:val="en-US"/>
        </w:rPr>
        <w:t>skip</w:t>
      </w:r>
      <w:r>
        <w:rPr>
          <w:i/>
          <w:color w:val="C00000"/>
          <w:highlight w:val="yellow"/>
          <w:lang w:val="en-US"/>
        </w:rPr>
        <w:t xml:space="preserve"> unchanged part</w:t>
      </w:r>
    </w:p>
    <w:p w14:paraId="2F629522" w14:textId="77777777" w:rsidR="00AD1EAF" w:rsidRDefault="00AD1EAF" w:rsidP="00AD1EAF">
      <w:pPr>
        <w:pStyle w:val="PL"/>
        <w:outlineLvl w:val="3"/>
        <w:rPr>
          <w:snapToGrid w:val="0"/>
          <w:lang w:val="en-GB" w:eastAsia="ko-KR"/>
        </w:rPr>
      </w:pPr>
      <w:r>
        <w:rPr>
          <w:snapToGrid w:val="0"/>
        </w:rPr>
        <w:t>-- M</w:t>
      </w:r>
    </w:p>
    <w:p w14:paraId="73FFF704" w14:textId="77777777" w:rsidR="00AD1EAF" w:rsidRDefault="00AD1EAF" w:rsidP="00AD1EAF">
      <w:pPr>
        <w:pStyle w:val="PL"/>
        <w:rPr>
          <w:snapToGrid w:val="0"/>
        </w:rPr>
      </w:pPr>
    </w:p>
    <w:p w14:paraId="3DB4411A" w14:textId="77777777" w:rsidR="00AD1EAF" w:rsidRDefault="00AD1EAF" w:rsidP="00AD1EAF">
      <w:pPr>
        <w:pStyle w:val="PL"/>
        <w:rPr>
          <w:snapToGrid w:val="0"/>
        </w:rPr>
      </w:pPr>
      <w:r>
        <w:rPr>
          <w:snapToGrid w:val="0"/>
        </w:rPr>
        <w:t>MBMS-Cell-List ::= SEQUENCE (SIZE(1.. maxnoofCellsforMBMS)) OF ECGI</w:t>
      </w:r>
    </w:p>
    <w:p w14:paraId="4732449B" w14:textId="77777777" w:rsidR="00AD1EAF" w:rsidRDefault="00AD1EAF" w:rsidP="00AD1EAF">
      <w:pPr>
        <w:pStyle w:val="PL"/>
        <w:rPr>
          <w:snapToGrid w:val="0"/>
        </w:rPr>
      </w:pPr>
    </w:p>
    <w:p w14:paraId="6E7ED70E" w14:textId="77777777" w:rsidR="00AD1EAF" w:rsidRDefault="00AD1EAF" w:rsidP="00AD1EAF">
      <w:pPr>
        <w:pStyle w:val="PL"/>
        <w:rPr>
          <w:snapToGrid w:val="0"/>
        </w:rPr>
      </w:pPr>
      <w:r>
        <w:rPr>
          <w:snapToGrid w:val="0"/>
        </w:rPr>
        <w:t>MBMS-E-RAB-QoS-Parameters ::= SEQUENCE {</w:t>
      </w:r>
    </w:p>
    <w:p w14:paraId="130D31BE" w14:textId="77777777" w:rsidR="00AD1EAF" w:rsidRDefault="00AD1EAF" w:rsidP="00AD1EAF">
      <w:pPr>
        <w:pStyle w:val="PL"/>
        <w:rPr>
          <w:snapToGrid w:val="0"/>
          <w:lang w:val="fr-FR"/>
        </w:rPr>
      </w:pPr>
      <w:r>
        <w:rPr>
          <w:snapToGrid w:val="0"/>
        </w:rPr>
        <w:tab/>
      </w:r>
      <w:r>
        <w:rPr>
          <w:snapToGrid w:val="0"/>
          <w:lang w:val="fr-FR"/>
        </w:rPr>
        <w:t>qCI</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QCI,</w:t>
      </w:r>
    </w:p>
    <w:p w14:paraId="7C3A1106" w14:textId="77777777" w:rsidR="00AD1EAF" w:rsidRDefault="00AD1EAF" w:rsidP="00AD1EAF">
      <w:pPr>
        <w:pStyle w:val="PL"/>
        <w:rPr>
          <w:snapToGrid w:val="0"/>
          <w:lang w:val="fr-FR"/>
        </w:rPr>
      </w:pPr>
      <w:r>
        <w:rPr>
          <w:snapToGrid w:val="0"/>
          <w:lang w:val="fr-FR"/>
        </w:rPr>
        <w:tab/>
        <w:t>gbrQosInformation</w:t>
      </w:r>
      <w:r>
        <w:rPr>
          <w:snapToGrid w:val="0"/>
          <w:lang w:val="fr-FR"/>
        </w:rPr>
        <w:tab/>
      </w:r>
      <w:r>
        <w:rPr>
          <w:snapToGrid w:val="0"/>
          <w:lang w:val="fr-FR"/>
        </w:rPr>
        <w:tab/>
      </w:r>
      <w:r>
        <w:rPr>
          <w:snapToGrid w:val="0"/>
          <w:lang w:val="fr-FR"/>
        </w:rPr>
        <w:tab/>
      </w:r>
      <w:r>
        <w:rPr>
          <w:snapToGrid w:val="0"/>
          <w:lang w:val="fr-FR"/>
        </w:rPr>
        <w:tab/>
        <w:t>GBR-QosInformation</w:t>
      </w:r>
      <w:r>
        <w:rPr>
          <w:snapToGrid w:val="0"/>
          <w:lang w:val="fr-FR"/>
        </w:rPr>
        <w:tab/>
      </w:r>
      <w:r>
        <w:rPr>
          <w:snapToGrid w:val="0"/>
          <w:lang w:val="fr-FR"/>
        </w:rPr>
        <w:tab/>
        <w:t>OPTIONAL,</w:t>
      </w:r>
    </w:p>
    <w:p w14:paraId="5AAC0C90" w14:textId="77777777" w:rsidR="00AD1EAF" w:rsidRDefault="00AD1EAF" w:rsidP="00AD1EAF">
      <w:pPr>
        <w:pStyle w:val="PL"/>
        <w:rPr>
          <w:snapToGrid w:val="0"/>
          <w:lang w:val="fr-FR"/>
        </w:rPr>
      </w:pPr>
      <w:r>
        <w:rPr>
          <w:snapToGrid w:val="0"/>
          <w:lang w:val="fr-FR"/>
        </w:rPr>
        <w:tab/>
        <w:t>allocationAndRetentionPriority</w:t>
      </w:r>
      <w:r>
        <w:rPr>
          <w:snapToGrid w:val="0"/>
          <w:lang w:val="fr-FR"/>
        </w:rPr>
        <w:tab/>
        <w:t>AllocationAndRetentionPriority,</w:t>
      </w:r>
    </w:p>
    <w:p w14:paraId="156AD40C" w14:textId="77777777" w:rsidR="00AD1EAF" w:rsidRDefault="00AD1EAF" w:rsidP="00AD1EAF">
      <w:pPr>
        <w:pStyle w:val="PL"/>
        <w:rPr>
          <w:snapToGrid w:val="0"/>
          <w:lang w:val="fr-FR"/>
        </w:rPr>
      </w:pPr>
      <w:r>
        <w:rPr>
          <w:snapToGrid w:val="0"/>
          <w:lang w:val="fr-FR"/>
        </w:rPr>
        <w:tab/>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ProtocolExtensionContainer { { MBMS-E-RAB-QoS-Parameters-ExtIEs} }</w:t>
      </w:r>
      <w:r>
        <w:rPr>
          <w:snapToGrid w:val="0"/>
          <w:lang w:val="fr-FR"/>
        </w:rPr>
        <w:tab/>
        <w:t>OPTIONAL,</w:t>
      </w:r>
    </w:p>
    <w:p w14:paraId="3E557AC5" w14:textId="77777777" w:rsidR="00AD1EAF" w:rsidRDefault="00AD1EAF" w:rsidP="00AD1EAF">
      <w:pPr>
        <w:pStyle w:val="PL"/>
        <w:rPr>
          <w:snapToGrid w:val="0"/>
          <w:lang w:val="fr-FR"/>
        </w:rPr>
      </w:pPr>
      <w:r>
        <w:rPr>
          <w:snapToGrid w:val="0"/>
          <w:lang w:val="fr-FR"/>
        </w:rPr>
        <w:tab/>
        <w:t>...</w:t>
      </w:r>
    </w:p>
    <w:p w14:paraId="7053AA0F" w14:textId="77777777" w:rsidR="00AD1EAF" w:rsidRDefault="00AD1EAF" w:rsidP="00AD1EAF">
      <w:pPr>
        <w:pStyle w:val="PL"/>
        <w:rPr>
          <w:snapToGrid w:val="0"/>
          <w:lang w:val="fr-FR"/>
        </w:rPr>
      </w:pPr>
      <w:r>
        <w:rPr>
          <w:snapToGrid w:val="0"/>
          <w:lang w:val="fr-FR"/>
        </w:rPr>
        <w:t>}</w:t>
      </w:r>
    </w:p>
    <w:p w14:paraId="54B00120" w14:textId="77777777" w:rsidR="00AD1EAF" w:rsidRDefault="00AD1EAF" w:rsidP="00AD1EAF">
      <w:pPr>
        <w:pStyle w:val="PL"/>
        <w:rPr>
          <w:snapToGrid w:val="0"/>
          <w:lang w:val="fr-FR"/>
        </w:rPr>
      </w:pPr>
    </w:p>
    <w:p w14:paraId="7F28163E" w14:textId="77777777" w:rsidR="00AD1EAF" w:rsidRDefault="00AD1EAF" w:rsidP="00AD1EAF">
      <w:pPr>
        <w:pStyle w:val="PL"/>
        <w:rPr>
          <w:snapToGrid w:val="0"/>
          <w:lang w:val="fr-FR"/>
        </w:rPr>
      </w:pPr>
      <w:r>
        <w:rPr>
          <w:snapToGrid w:val="0"/>
          <w:lang w:val="fr-FR"/>
        </w:rPr>
        <w:t>MBMS-E-RAB-QoS-Parameters-ExtIEs M2AP-PROTOCOL-EXTENSION ::= {</w:t>
      </w:r>
    </w:p>
    <w:p w14:paraId="3FEA3EC3" w14:textId="77777777" w:rsidR="00AD1EAF" w:rsidRDefault="00AD1EAF" w:rsidP="00AD1EAF">
      <w:pPr>
        <w:pStyle w:val="PL"/>
        <w:rPr>
          <w:snapToGrid w:val="0"/>
          <w:lang w:val="en-GB"/>
        </w:rPr>
      </w:pPr>
      <w:r>
        <w:rPr>
          <w:snapToGrid w:val="0"/>
          <w:lang w:val="fr-FR"/>
        </w:rPr>
        <w:tab/>
      </w:r>
      <w:r>
        <w:rPr>
          <w:snapToGrid w:val="0"/>
        </w:rPr>
        <w:t>...</w:t>
      </w:r>
    </w:p>
    <w:p w14:paraId="18768A98" w14:textId="77777777" w:rsidR="00AD1EAF" w:rsidRDefault="00AD1EAF" w:rsidP="00AD1EAF">
      <w:pPr>
        <w:pStyle w:val="PL"/>
        <w:rPr>
          <w:snapToGrid w:val="0"/>
        </w:rPr>
      </w:pPr>
      <w:r>
        <w:rPr>
          <w:snapToGrid w:val="0"/>
        </w:rPr>
        <w:t>}</w:t>
      </w:r>
    </w:p>
    <w:p w14:paraId="16AFB533" w14:textId="77777777" w:rsidR="00AD1EAF" w:rsidRDefault="00AD1EAF" w:rsidP="00AD1EAF">
      <w:pPr>
        <w:pStyle w:val="PL"/>
        <w:rPr>
          <w:snapToGrid w:val="0"/>
        </w:rPr>
      </w:pPr>
    </w:p>
    <w:p w14:paraId="6DC7200B" w14:textId="77777777" w:rsidR="00AD1EAF" w:rsidRDefault="00AD1EAF" w:rsidP="00AD1EAF">
      <w:pPr>
        <w:pStyle w:val="PL"/>
        <w:rPr>
          <w:snapToGrid w:val="0"/>
        </w:rPr>
      </w:pPr>
      <w:r>
        <w:rPr>
          <w:snapToGrid w:val="0"/>
          <w:lang w:eastAsia="en-US"/>
        </w:rPr>
        <w:t>MBMS-Service</w:t>
      </w:r>
      <w:r>
        <w:rPr>
          <w:snapToGrid w:val="0"/>
        </w:rPr>
        <w:t>-associatedLogicalM2-ConnectionItem ::= SEQUENCE {</w:t>
      </w:r>
    </w:p>
    <w:p w14:paraId="0B2540E2" w14:textId="77777777" w:rsidR="00AD1EAF" w:rsidRDefault="00AD1EAF" w:rsidP="00AD1EAF">
      <w:pPr>
        <w:pStyle w:val="PL"/>
        <w:rPr>
          <w:snapToGrid w:val="0"/>
        </w:rPr>
      </w:pPr>
      <w:r>
        <w:rPr>
          <w:snapToGrid w:val="0"/>
        </w:rPr>
        <w:tab/>
        <w:t>eNB-</w:t>
      </w:r>
      <w:r>
        <w:rPr>
          <w:snapToGrid w:val="0"/>
          <w:lang w:eastAsia="en-US"/>
        </w:rPr>
        <w:t>MBMS</w:t>
      </w:r>
      <w:r>
        <w:rPr>
          <w:snapToGrid w:val="0"/>
        </w:rPr>
        <w:t>-M2AP-ID</w:t>
      </w:r>
      <w:r>
        <w:rPr>
          <w:snapToGrid w:val="0"/>
        </w:rPr>
        <w:tab/>
      </w:r>
      <w:r>
        <w:rPr>
          <w:snapToGrid w:val="0"/>
        </w:rPr>
        <w:tab/>
      </w:r>
      <w:r>
        <w:rPr>
          <w:snapToGrid w:val="0"/>
        </w:rPr>
        <w:tab/>
      </w:r>
      <w:r>
        <w:rPr>
          <w:snapToGrid w:val="0"/>
        </w:rPr>
        <w:tab/>
        <w:t>ENB-</w:t>
      </w:r>
      <w:r>
        <w:rPr>
          <w:snapToGrid w:val="0"/>
          <w:lang w:eastAsia="en-US"/>
        </w:rPr>
        <w:t>MBMS</w:t>
      </w:r>
      <w:r>
        <w:rPr>
          <w:snapToGrid w:val="0"/>
        </w:rPr>
        <w:t>-M2AP-ID OPTIONAL,</w:t>
      </w:r>
    </w:p>
    <w:p w14:paraId="2F36CD62" w14:textId="77777777" w:rsidR="00AD1EAF" w:rsidRDefault="00AD1EAF" w:rsidP="00AD1EAF">
      <w:pPr>
        <w:pStyle w:val="PL"/>
        <w:rPr>
          <w:snapToGrid w:val="0"/>
        </w:rPr>
      </w:pPr>
      <w:r>
        <w:rPr>
          <w:snapToGrid w:val="0"/>
        </w:rPr>
        <w:tab/>
        <w:t>m</w:t>
      </w:r>
      <w:r>
        <w:rPr>
          <w:snapToGrid w:val="0"/>
          <w:lang w:eastAsia="en-US"/>
        </w:rPr>
        <w:t>CE</w:t>
      </w:r>
      <w:r>
        <w:rPr>
          <w:snapToGrid w:val="0"/>
        </w:rPr>
        <w:t>-</w:t>
      </w:r>
      <w:r>
        <w:rPr>
          <w:snapToGrid w:val="0"/>
          <w:lang w:eastAsia="en-US"/>
        </w:rPr>
        <w:t>MBMS</w:t>
      </w:r>
      <w:r>
        <w:rPr>
          <w:snapToGrid w:val="0"/>
        </w:rPr>
        <w:t>-</w:t>
      </w:r>
      <w:r>
        <w:rPr>
          <w:snapToGrid w:val="0"/>
          <w:lang w:eastAsia="en-US"/>
        </w:rPr>
        <w:t>M</w:t>
      </w:r>
      <w:r>
        <w:rPr>
          <w:snapToGrid w:val="0"/>
        </w:rPr>
        <w:t>2AP-ID</w:t>
      </w:r>
      <w:r>
        <w:rPr>
          <w:snapToGrid w:val="0"/>
        </w:rPr>
        <w:tab/>
      </w:r>
      <w:r>
        <w:rPr>
          <w:snapToGrid w:val="0"/>
        </w:rPr>
        <w:tab/>
      </w:r>
      <w:r>
        <w:rPr>
          <w:snapToGrid w:val="0"/>
        </w:rPr>
        <w:tab/>
      </w:r>
      <w:r>
        <w:rPr>
          <w:snapToGrid w:val="0"/>
        </w:rPr>
        <w:tab/>
      </w:r>
      <w:r>
        <w:rPr>
          <w:snapToGrid w:val="0"/>
          <w:lang w:eastAsia="en-US"/>
        </w:rPr>
        <w:t>MCE</w:t>
      </w:r>
      <w:r>
        <w:rPr>
          <w:snapToGrid w:val="0"/>
        </w:rPr>
        <w:t>-</w:t>
      </w:r>
      <w:r>
        <w:rPr>
          <w:snapToGrid w:val="0"/>
          <w:lang w:eastAsia="en-US"/>
        </w:rPr>
        <w:t>MBMS</w:t>
      </w:r>
      <w:r>
        <w:rPr>
          <w:snapToGrid w:val="0"/>
        </w:rPr>
        <w:t>-M2AP-ID OPTIONAL,</w:t>
      </w:r>
    </w:p>
    <w:p w14:paraId="6471F3AE" w14:textId="77777777" w:rsidR="00AD1EAF" w:rsidRDefault="00AD1EAF" w:rsidP="00AD1EAF">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 xml:space="preserve">ProtocolExtensionContainer { { </w:t>
      </w:r>
      <w:r>
        <w:rPr>
          <w:snapToGrid w:val="0"/>
          <w:lang w:eastAsia="en-US"/>
        </w:rPr>
        <w:t>MBMS-Service</w:t>
      </w:r>
      <w:r>
        <w:rPr>
          <w:snapToGrid w:val="0"/>
        </w:rPr>
        <w:t>-associatedLogicalM2-ConnectionItemExtIEs} } OPTIONAL,</w:t>
      </w:r>
    </w:p>
    <w:p w14:paraId="029E3434" w14:textId="77777777" w:rsidR="00AD1EAF" w:rsidRDefault="00AD1EAF" w:rsidP="00AD1EAF">
      <w:pPr>
        <w:pStyle w:val="PL"/>
        <w:rPr>
          <w:snapToGrid w:val="0"/>
        </w:rPr>
      </w:pPr>
      <w:r>
        <w:rPr>
          <w:snapToGrid w:val="0"/>
        </w:rPr>
        <w:tab/>
        <w:t>...</w:t>
      </w:r>
    </w:p>
    <w:p w14:paraId="0A456824" w14:textId="77777777" w:rsidR="00AD1EAF" w:rsidRDefault="00AD1EAF" w:rsidP="00AD1EAF">
      <w:pPr>
        <w:pStyle w:val="PL"/>
        <w:rPr>
          <w:snapToGrid w:val="0"/>
        </w:rPr>
      </w:pPr>
      <w:r>
        <w:rPr>
          <w:snapToGrid w:val="0"/>
        </w:rPr>
        <w:t>}</w:t>
      </w:r>
    </w:p>
    <w:p w14:paraId="23B8D7DE" w14:textId="77777777" w:rsidR="00AD1EAF" w:rsidRDefault="00AD1EAF" w:rsidP="00AD1EAF">
      <w:pPr>
        <w:pStyle w:val="PL"/>
        <w:rPr>
          <w:snapToGrid w:val="0"/>
        </w:rPr>
      </w:pPr>
    </w:p>
    <w:p w14:paraId="053E1F42" w14:textId="77777777" w:rsidR="00AD1EAF" w:rsidRDefault="00AD1EAF" w:rsidP="00AD1EAF">
      <w:pPr>
        <w:pStyle w:val="PL"/>
        <w:rPr>
          <w:snapToGrid w:val="0"/>
        </w:rPr>
      </w:pPr>
    </w:p>
    <w:p w14:paraId="3B41D35F" w14:textId="77777777" w:rsidR="00AD1EAF" w:rsidRDefault="00AD1EAF" w:rsidP="00AD1EAF">
      <w:pPr>
        <w:pStyle w:val="PL"/>
        <w:rPr>
          <w:snapToGrid w:val="0"/>
        </w:rPr>
      </w:pPr>
      <w:r>
        <w:rPr>
          <w:snapToGrid w:val="0"/>
          <w:lang w:eastAsia="en-US"/>
        </w:rPr>
        <w:t>MBMS-Service</w:t>
      </w:r>
      <w:r>
        <w:rPr>
          <w:snapToGrid w:val="0"/>
        </w:rPr>
        <w:t xml:space="preserve">-associatedLogicalM2-ConnectionItemExtIEs </w:t>
      </w:r>
      <w:r>
        <w:rPr>
          <w:snapToGrid w:val="0"/>
          <w:lang w:eastAsia="en-US"/>
        </w:rPr>
        <w:t>M</w:t>
      </w:r>
      <w:r>
        <w:rPr>
          <w:snapToGrid w:val="0"/>
        </w:rPr>
        <w:t>2AP-PROTOCOL-EXTENSION ::= {</w:t>
      </w:r>
    </w:p>
    <w:p w14:paraId="6756C208" w14:textId="77777777" w:rsidR="00AD1EAF" w:rsidRDefault="00AD1EAF" w:rsidP="00AD1EAF">
      <w:pPr>
        <w:pStyle w:val="PL"/>
        <w:rPr>
          <w:snapToGrid w:val="0"/>
        </w:rPr>
      </w:pPr>
      <w:r>
        <w:rPr>
          <w:snapToGrid w:val="0"/>
        </w:rPr>
        <w:tab/>
        <w:t>...</w:t>
      </w:r>
    </w:p>
    <w:p w14:paraId="065E9F40" w14:textId="77777777" w:rsidR="00AD1EAF" w:rsidRDefault="00AD1EAF" w:rsidP="00AD1EAF">
      <w:pPr>
        <w:pStyle w:val="PL"/>
        <w:rPr>
          <w:szCs w:val="16"/>
        </w:rPr>
      </w:pPr>
      <w:r>
        <w:rPr>
          <w:szCs w:val="16"/>
        </w:rPr>
        <w:t>}</w:t>
      </w:r>
    </w:p>
    <w:p w14:paraId="771014C4" w14:textId="77777777" w:rsidR="00AD1EAF" w:rsidRDefault="00AD1EAF" w:rsidP="00AD1EAF">
      <w:pPr>
        <w:pStyle w:val="PL"/>
        <w:rPr>
          <w:snapToGrid w:val="0"/>
        </w:rPr>
      </w:pPr>
    </w:p>
    <w:p w14:paraId="3EF99E16" w14:textId="77777777" w:rsidR="00AD1EAF" w:rsidRDefault="00AD1EAF" w:rsidP="00AD1EAF">
      <w:pPr>
        <w:pStyle w:val="PL"/>
        <w:rPr>
          <w:snapToGrid w:val="0"/>
        </w:rPr>
      </w:pPr>
      <w:r>
        <w:rPr>
          <w:snapToGrid w:val="0"/>
        </w:rPr>
        <w:t>MBMS-Service-Area ::= OCTET STRING</w:t>
      </w:r>
    </w:p>
    <w:p w14:paraId="093287A4" w14:textId="77777777" w:rsidR="00AD1EAF" w:rsidRDefault="00AD1EAF" w:rsidP="00AD1EAF">
      <w:pPr>
        <w:pStyle w:val="PL"/>
        <w:rPr>
          <w:snapToGrid w:val="0"/>
        </w:rPr>
      </w:pPr>
    </w:p>
    <w:p w14:paraId="728A434A" w14:textId="77777777" w:rsidR="00AD1EAF" w:rsidRDefault="00AD1EAF" w:rsidP="00AD1EAF">
      <w:pPr>
        <w:pStyle w:val="PL"/>
        <w:rPr>
          <w:snapToGrid w:val="0"/>
        </w:rPr>
      </w:pPr>
      <w:r>
        <w:rPr>
          <w:noProof w:val="0"/>
          <w:snapToGrid w:val="0"/>
        </w:rPr>
        <w:t xml:space="preserve">MBMS-Service-Area-ID-List ::= SEQUENCE </w:t>
      </w:r>
      <w:r>
        <w:rPr>
          <w:snapToGrid w:val="0"/>
        </w:rPr>
        <w:t>(SIZE(1..maxnoofMBMSServiceAreasPerCell)) OF MBMS-Service-Area</w:t>
      </w:r>
    </w:p>
    <w:p w14:paraId="3D446E3C" w14:textId="77777777" w:rsidR="00AD1EAF" w:rsidRDefault="00AD1EAF" w:rsidP="00AD1EAF">
      <w:pPr>
        <w:pStyle w:val="PL"/>
        <w:rPr>
          <w:snapToGrid w:val="0"/>
        </w:rPr>
      </w:pPr>
    </w:p>
    <w:p w14:paraId="0545D37C" w14:textId="77777777" w:rsidR="00AD1EAF" w:rsidRDefault="00AD1EAF" w:rsidP="00AD1EAF">
      <w:pPr>
        <w:pStyle w:val="PL"/>
      </w:pPr>
      <w:r>
        <w:rPr>
          <w:szCs w:val="21"/>
        </w:rPr>
        <w:t>MBMS-Session-ID</w:t>
      </w:r>
      <w:r>
        <w:t xml:space="preserve"> ::= OCTET STRING (SIZE (1))</w:t>
      </w:r>
    </w:p>
    <w:p w14:paraId="62CEEDCC" w14:textId="77777777" w:rsidR="00AD1EAF" w:rsidRDefault="00AD1EAF" w:rsidP="00AD1EAF">
      <w:pPr>
        <w:pStyle w:val="PL"/>
        <w:rPr>
          <w:snapToGrid w:val="0"/>
        </w:rPr>
      </w:pPr>
    </w:p>
    <w:p w14:paraId="37859C54" w14:textId="77777777" w:rsidR="00AD1EAF" w:rsidRDefault="00AD1EAF" w:rsidP="00AD1EAF">
      <w:pPr>
        <w:pStyle w:val="PL"/>
        <w:rPr>
          <w:snapToGrid w:val="0"/>
        </w:rPr>
      </w:pPr>
      <w:r>
        <w:rPr>
          <w:snapToGrid w:val="0"/>
        </w:rPr>
        <w:t>MBMSsessionListPerPMCH-Item ::= SEQUENCE (SIZE(1..maxnoofSessionsPerPMCH)) OF SEQUENCE {</w:t>
      </w:r>
    </w:p>
    <w:p w14:paraId="1BCB079A" w14:textId="77777777" w:rsidR="00AD1EAF" w:rsidRDefault="00AD1EAF" w:rsidP="00AD1EAF">
      <w:pPr>
        <w:pStyle w:val="PL"/>
        <w:rPr>
          <w:snapToGrid w:val="0"/>
        </w:rPr>
      </w:pPr>
      <w:r>
        <w:rPr>
          <w:snapToGrid w:val="0"/>
        </w:rPr>
        <w:lastRenderedPageBreak/>
        <w:tab/>
        <w:t>tmgi</w:t>
      </w:r>
      <w:r>
        <w:rPr>
          <w:snapToGrid w:val="0"/>
        </w:rPr>
        <w:tab/>
      </w:r>
      <w:r>
        <w:rPr>
          <w:snapToGrid w:val="0"/>
        </w:rPr>
        <w:tab/>
      </w:r>
      <w:r>
        <w:rPr>
          <w:snapToGrid w:val="0"/>
        </w:rPr>
        <w:tab/>
      </w:r>
      <w:r>
        <w:rPr>
          <w:snapToGrid w:val="0"/>
        </w:rPr>
        <w:tab/>
      </w:r>
      <w:r>
        <w:rPr>
          <w:snapToGrid w:val="0"/>
        </w:rPr>
        <w:tab/>
      </w:r>
      <w:r>
        <w:rPr>
          <w:snapToGrid w:val="0"/>
        </w:rPr>
        <w:tab/>
      </w:r>
      <w:r>
        <w:rPr>
          <w:snapToGrid w:val="0"/>
        </w:rPr>
        <w:tab/>
        <w:t>TMGI,</w:t>
      </w:r>
    </w:p>
    <w:p w14:paraId="56EF648D" w14:textId="77777777" w:rsidR="00AD1EAF" w:rsidRDefault="00AD1EAF" w:rsidP="00AD1EAF">
      <w:pPr>
        <w:pStyle w:val="PL"/>
        <w:rPr>
          <w:snapToGrid w:val="0"/>
        </w:rPr>
      </w:pPr>
      <w:r>
        <w:rPr>
          <w:snapToGrid w:val="0"/>
        </w:rPr>
        <w:tab/>
        <w:t>lcid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LCID,</w:t>
      </w:r>
    </w:p>
    <w:p w14:paraId="38F16B9C" w14:textId="77777777" w:rsidR="00AD1EAF" w:rsidRDefault="00AD1EAF" w:rsidP="00AD1EAF">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ProtocolExtensionContainer { { MBMSsessionListPerPMCH-Item</w:t>
      </w:r>
      <w:r>
        <w:t>-</w:t>
      </w:r>
      <w:r>
        <w:rPr>
          <w:snapToGrid w:val="0"/>
        </w:rPr>
        <w:t>ExtIEs} } OPTIONAL,</w:t>
      </w:r>
    </w:p>
    <w:p w14:paraId="20BA1937" w14:textId="77777777" w:rsidR="00AD1EAF" w:rsidRDefault="00AD1EAF" w:rsidP="00AD1EAF">
      <w:pPr>
        <w:pStyle w:val="PL"/>
        <w:rPr>
          <w:snapToGrid w:val="0"/>
        </w:rPr>
      </w:pPr>
      <w:r>
        <w:rPr>
          <w:snapToGrid w:val="0"/>
        </w:rPr>
        <w:tab/>
        <w:t>...</w:t>
      </w:r>
    </w:p>
    <w:p w14:paraId="1E6608C8" w14:textId="77777777" w:rsidR="00AD1EAF" w:rsidRDefault="00AD1EAF" w:rsidP="00AD1EAF">
      <w:pPr>
        <w:pStyle w:val="PL"/>
        <w:rPr>
          <w:snapToGrid w:val="0"/>
        </w:rPr>
      </w:pPr>
      <w:r>
        <w:rPr>
          <w:snapToGrid w:val="0"/>
        </w:rPr>
        <w:t>}</w:t>
      </w:r>
    </w:p>
    <w:p w14:paraId="4B6BA42B" w14:textId="77777777" w:rsidR="00AD1EAF" w:rsidRDefault="00AD1EAF" w:rsidP="00AD1EAF">
      <w:pPr>
        <w:pStyle w:val="PL"/>
        <w:rPr>
          <w:snapToGrid w:val="0"/>
        </w:rPr>
      </w:pPr>
    </w:p>
    <w:p w14:paraId="7B85D258" w14:textId="77777777" w:rsidR="00AD1EAF" w:rsidRDefault="00AD1EAF" w:rsidP="00AD1EAF">
      <w:pPr>
        <w:pStyle w:val="PL"/>
        <w:rPr>
          <w:snapToGrid w:val="0"/>
        </w:rPr>
      </w:pPr>
      <w:r>
        <w:rPr>
          <w:snapToGrid w:val="0"/>
        </w:rPr>
        <w:t>MBMSsessionListPerPMCH-Item</w:t>
      </w:r>
      <w:r>
        <w:t>-</w:t>
      </w:r>
      <w:r>
        <w:rPr>
          <w:snapToGrid w:val="0"/>
        </w:rPr>
        <w:t>ExtIEs M2AP-PROTOCOL-EXTENSION ::= {</w:t>
      </w:r>
    </w:p>
    <w:p w14:paraId="57E37A2C" w14:textId="063A9972" w:rsidR="00AD1EAF" w:rsidRDefault="00AD1EAF" w:rsidP="00AD1EAF">
      <w:pPr>
        <w:pStyle w:val="PL"/>
        <w:rPr>
          <w:snapToGrid w:val="0"/>
        </w:rPr>
      </w:pPr>
      <w:r>
        <w:rPr>
          <w:snapToGrid w:val="0"/>
        </w:rPr>
        <w:tab/>
        <w:t>...</w:t>
      </w:r>
    </w:p>
    <w:p w14:paraId="4CD2BBBB" w14:textId="77777777" w:rsidR="00AD1EAF" w:rsidRDefault="00AD1EAF" w:rsidP="00AD1EAF">
      <w:pPr>
        <w:pStyle w:val="PL"/>
        <w:rPr>
          <w:snapToGrid w:val="0"/>
        </w:rPr>
      </w:pPr>
      <w:r>
        <w:rPr>
          <w:snapToGrid w:val="0"/>
        </w:rPr>
        <w:t>}</w:t>
      </w:r>
    </w:p>
    <w:p w14:paraId="4B78D54A" w14:textId="77777777" w:rsidR="00AD1EAF" w:rsidRDefault="00AD1EAF" w:rsidP="00AD1EAF">
      <w:pPr>
        <w:pStyle w:val="PL"/>
        <w:rPr>
          <w:snapToGrid w:val="0"/>
        </w:rPr>
      </w:pPr>
    </w:p>
    <w:p w14:paraId="759B6859" w14:textId="77777777" w:rsidR="00AD1EAF" w:rsidRDefault="00AD1EAF" w:rsidP="00AD1EAF">
      <w:pPr>
        <w:pStyle w:val="PL"/>
        <w:rPr>
          <w:snapToGrid w:val="0"/>
        </w:rPr>
      </w:pPr>
      <w:r>
        <w:rPr>
          <w:snapToGrid w:val="0"/>
        </w:rPr>
        <w:t>MBMSsessionsToBeSuspendedListPerPMCH-Item ::= SEQUENCE (SIZE(1..maxnoofSessionsPerPMCH)) OF SEQUENCE {</w:t>
      </w:r>
    </w:p>
    <w:p w14:paraId="65FF10D2" w14:textId="77777777" w:rsidR="00AD1EAF" w:rsidRDefault="00AD1EAF" w:rsidP="00AD1EAF">
      <w:pPr>
        <w:pStyle w:val="PL"/>
        <w:rPr>
          <w:snapToGrid w:val="0"/>
        </w:rPr>
      </w:pPr>
      <w:r>
        <w:rPr>
          <w:snapToGrid w:val="0"/>
        </w:rPr>
        <w:tab/>
        <w:t>tmgi</w:t>
      </w:r>
      <w:r>
        <w:rPr>
          <w:snapToGrid w:val="0"/>
        </w:rPr>
        <w:tab/>
      </w:r>
      <w:r>
        <w:rPr>
          <w:snapToGrid w:val="0"/>
        </w:rPr>
        <w:tab/>
      </w:r>
      <w:r>
        <w:rPr>
          <w:snapToGrid w:val="0"/>
        </w:rPr>
        <w:tab/>
      </w:r>
      <w:r>
        <w:rPr>
          <w:snapToGrid w:val="0"/>
        </w:rPr>
        <w:tab/>
      </w:r>
      <w:r>
        <w:rPr>
          <w:snapToGrid w:val="0"/>
        </w:rPr>
        <w:tab/>
      </w:r>
      <w:r>
        <w:rPr>
          <w:snapToGrid w:val="0"/>
        </w:rPr>
        <w:tab/>
      </w:r>
      <w:r>
        <w:rPr>
          <w:snapToGrid w:val="0"/>
        </w:rPr>
        <w:tab/>
        <w:t>TMGI,</w:t>
      </w:r>
    </w:p>
    <w:p w14:paraId="0535371D" w14:textId="77777777" w:rsidR="00AD1EAF" w:rsidRDefault="00AD1EAF" w:rsidP="00AD1EAF">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ProtocolExtensionContainer { { MBMSsessionsToBeSuspendedListPerPMCH-Item-ExtIEs} } OPTIONAL,</w:t>
      </w:r>
    </w:p>
    <w:p w14:paraId="658FF972" w14:textId="77777777" w:rsidR="00AD1EAF" w:rsidRDefault="00AD1EAF" w:rsidP="00AD1EAF">
      <w:pPr>
        <w:pStyle w:val="PL"/>
        <w:rPr>
          <w:snapToGrid w:val="0"/>
        </w:rPr>
      </w:pPr>
      <w:r>
        <w:rPr>
          <w:snapToGrid w:val="0"/>
        </w:rPr>
        <w:tab/>
        <w:t>...</w:t>
      </w:r>
    </w:p>
    <w:p w14:paraId="5F61872B" w14:textId="77777777" w:rsidR="00AD1EAF" w:rsidRDefault="00AD1EAF" w:rsidP="00AD1EAF">
      <w:pPr>
        <w:pStyle w:val="PL"/>
        <w:rPr>
          <w:snapToGrid w:val="0"/>
        </w:rPr>
      </w:pPr>
      <w:r>
        <w:rPr>
          <w:snapToGrid w:val="0"/>
        </w:rPr>
        <w:t>}</w:t>
      </w:r>
    </w:p>
    <w:p w14:paraId="3B8B6705" w14:textId="77777777" w:rsidR="00AD1EAF" w:rsidRDefault="00AD1EAF" w:rsidP="00AD1EAF">
      <w:pPr>
        <w:pStyle w:val="PL"/>
        <w:rPr>
          <w:snapToGrid w:val="0"/>
        </w:rPr>
      </w:pPr>
    </w:p>
    <w:p w14:paraId="6DFC01F5" w14:textId="77777777" w:rsidR="00AD1EAF" w:rsidRDefault="00AD1EAF" w:rsidP="00AD1EAF">
      <w:pPr>
        <w:pStyle w:val="PL"/>
        <w:rPr>
          <w:snapToGrid w:val="0"/>
        </w:rPr>
      </w:pPr>
      <w:r>
        <w:rPr>
          <w:snapToGrid w:val="0"/>
        </w:rPr>
        <w:t>MBMSsessionsToBeSuspendedListPerPMCH-Item-ExtIEs M2AP-PROTOCOL-EXTENSION ::= {</w:t>
      </w:r>
    </w:p>
    <w:p w14:paraId="77E3F75B" w14:textId="77777777" w:rsidR="00AD1EAF" w:rsidRDefault="00AD1EAF" w:rsidP="00AD1EAF">
      <w:pPr>
        <w:pStyle w:val="PL"/>
        <w:rPr>
          <w:snapToGrid w:val="0"/>
        </w:rPr>
      </w:pPr>
      <w:r>
        <w:rPr>
          <w:snapToGrid w:val="0"/>
        </w:rPr>
        <w:tab/>
        <w:t>...</w:t>
      </w:r>
    </w:p>
    <w:p w14:paraId="7F9558DD" w14:textId="77777777" w:rsidR="00AD1EAF" w:rsidRDefault="00AD1EAF" w:rsidP="00AD1EAF">
      <w:pPr>
        <w:pStyle w:val="PL"/>
        <w:rPr>
          <w:snapToGrid w:val="0"/>
        </w:rPr>
      </w:pPr>
      <w:r>
        <w:rPr>
          <w:snapToGrid w:val="0"/>
        </w:rPr>
        <w:t>}</w:t>
      </w:r>
    </w:p>
    <w:p w14:paraId="1F7F0B67" w14:textId="77777777" w:rsidR="00AD1EAF" w:rsidRDefault="00AD1EAF" w:rsidP="00AD1EAF">
      <w:pPr>
        <w:pStyle w:val="PL"/>
        <w:rPr>
          <w:snapToGrid w:val="0"/>
        </w:rPr>
      </w:pPr>
    </w:p>
    <w:p w14:paraId="67E51E4C" w14:textId="77777777" w:rsidR="00AD1EAF" w:rsidRDefault="00AD1EAF" w:rsidP="00AD1EAF">
      <w:pPr>
        <w:pStyle w:val="PL"/>
        <w:rPr>
          <w:snapToGrid w:val="0"/>
        </w:rPr>
      </w:pPr>
      <w:r>
        <w:rPr>
          <w:snapToGrid w:val="0"/>
        </w:rPr>
        <w:t>MBSFN-Area-ID ::= INTEGER (0..255)</w:t>
      </w:r>
    </w:p>
    <w:p w14:paraId="5BC82612" w14:textId="77777777" w:rsidR="00AD1EAF" w:rsidRDefault="00AD1EAF" w:rsidP="00AD1EAF">
      <w:pPr>
        <w:pStyle w:val="PL"/>
        <w:rPr>
          <w:snapToGrid w:val="0"/>
        </w:rPr>
      </w:pPr>
    </w:p>
    <w:p w14:paraId="28695FED" w14:textId="77777777" w:rsidR="00AD1EAF" w:rsidRDefault="00AD1EAF" w:rsidP="00AD1EAF">
      <w:pPr>
        <w:pStyle w:val="PL"/>
        <w:rPr>
          <w:snapToGrid w:val="0"/>
        </w:rPr>
      </w:pPr>
      <w:r>
        <w:rPr>
          <w:noProof w:val="0"/>
          <w:snapToGrid w:val="0"/>
        </w:rPr>
        <w:t>MBSFN-SynchronisationArea-ID</w:t>
      </w:r>
      <w:r>
        <w:rPr>
          <w:snapToGrid w:val="0"/>
        </w:rPr>
        <w:t xml:space="preserve"> ::= INTEGER (0..65535)</w:t>
      </w:r>
    </w:p>
    <w:p w14:paraId="6D91C356" w14:textId="77777777" w:rsidR="00AD1EAF" w:rsidRDefault="00AD1EAF" w:rsidP="00AD1EAF">
      <w:pPr>
        <w:pStyle w:val="PL"/>
        <w:rPr>
          <w:snapToGrid w:val="0"/>
        </w:rPr>
      </w:pPr>
    </w:p>
    <w:p w14:paraId="0BFFBBF2" w14:textId="77777777" w:rsidR="00AD1EAF" w:rsidRDefault="00AD1EAF" w:rsidP="00AD1EAF">
      <w:pPr>
        <w:pStyle w:val="PL"/>
        <w:rPr>
          <w:snapToGrid w:val="0"/>
        </w:rPr>
      </w:pPr>
      <w:r>
        <w:rPr>
          <w:snapToGrid w:val="0"/>
        </w:rPr>
        <w:t>MBSFN-Subframe-Configuration ::= SEQUENCE {</w:t>
      </w:r>
    </w:p>
    <w:p w14:paraId="6CD9F692" w14:textId="77777777" w:rsidR="00AD1EAF" w:rsidRDefault="00AD1EAF" w:rsidP="00AD1EAF">
      <w:pPr>
        <w:pStyle w:val="PL"/>
        <w:rPr>
          <w:snapToGrid w:val="0"/>
        </w:rPr>
      </w:pPr>
      <w:r>
        <w:rPr>
          <w:snapToGrid w:val="0"/>
        </w:rPr>
        <w:tab/>
        <w:t>radioframeAllocationPeriod</w:t>
      </w:r>
      <w:r>
        <w:rPr>
          <w:snapToGrid w:val="0"/>
        </w:rPr>
        <w:tab/>
      </w:r>
      <w:r>
        <w:rPr>
          <w:snapToGrid w:val="0"/>
        </w:rPr>
        <w:tab/>
        <w:t>ENUMERATED {n1, n2, n4, n8, n16, n32},</w:t>
      </w:r>
    </w:p>
    <w:p w14:paraId="00D54012" w14:textId="77777777" w:rsidR="00AD1EAF" w:rsidRDefault="00AD1EAF" w:rsidP="00AD1EAF">
      <w:pPr>
        <w:pStyle w:val="PL"/>
        <w:rPr>
          <w:snapToGrid w:val="0"/>
        </w:rPr>
      </w:pPr>
      <w:r>
        <w:rPr>
          <w:snapToGrid w:val="0"/>
        </w:rPr>
        <w:tab/>
        <w:t>radioframeAllocationOffset</w:t>
      </w:r>
      <w:r>
        <w:rPr>
          <w:snapToGrid w:val="0"/>
        </w:rPr>
        <w:tab/>
      </w:r>
      <w:r>
        <w:rPr>
          <w:snapToGrid w:val="0"/>
        </w:rPr>
        <w:tab/>
        <w:t>INTEGER (0..7),</w:t>
      </w:r>
    </w:p>
    <w:p w14:paraId="10079DED" w14:textId="77777777" w:rsidR="00AD1EAF" w:rsidRDefault="00AD1EAF" w:rsidP="00AD1EAF">
      <w:pPr>
        <w:pStyle w:val="PL"/>
        <w:rPr>
          <w:snapToGrid w:val="0"/>
        </w:rPr>
      </w:pPr>
      <w:r>
        <w:rPr>
          <w:snapToGrid w:val="0"/>
        </w:rPr>
        <w:tab/>
        <w:t>subframeAllocation</w:t>
      </w:r>
      <w:r>
        <w:rPr>
          <w:snapToGrid w:val="0"/>
        </w:rPr>
        <w:tab/>
      </w:r>
      <w:r>
        <w:rPr>
          <w:snapToGrid w:val="0"/>
        </w:rPr>
        <w:tab/>
      </w:r>
      <w:r>
        <w:rPr>
          <w:snapToGrid w:val="0"/>
        </w:rPr>
        <w:tab/>
      </w:r>
      <w:r>
        <w:rPr>
          <w:snapToGrid w:val="0"/>
        </w:rPr>
        <w:tab/>
        <w:t>CHOICE {</w:t>
      </w:r>
    </w:p>
    <w:p w14:paraId="0F424719" w14:textId="77777777" w:rsidR="00AD1EAF" w:rsidRDefault="00AD1EAF" w:rsidP="00AD1EAF">
      <w:pPr>
        <w:pStyle w:val="PL"/>
        <w:rPr>
          <w:snapToGrid w:val="0"/>
        </w:rPr>
      </w:pPr>
      <w:r>
        <w:rPr>
          <w:snapToGrid w:val="0"/>
        </w:rPr>
        <w:tab/>
      </w:r>
      <w:r>
        <w:rPr>
          <w:snapToGrid w:val="0"/>
        </w:rPr>
        <w:tab/>
        <w:t>oneFrame</w:t>
      </w:r>
      <w:r>
        <w:rPr>
          <w:snapToGrid w:val="0"/>
        </w:rPr>
        <w:tab/>
      </w:r>
      <w:r>
        <w:rPr>
          <w:snapToGrid w:val="0"/>
        </w:rPr>
        <w:tab/>
      </w:r>
      <w:r>
        <w:rPr>
          <w:snapToGrid w:val="0"/>
        </w:rPr>
        <w:tab/>
      </w:r>
      <w:r>
        <w:rPr>
          <w:snapToGrid w:val="0"/>
        </w:rPr>
        <w:tab/>
      </w:r>
      <w:r>
        <w:rPr>
          <w:snapToGrid w:val="0"/>
        </w:rPr>
        <w:tab/>
      </w:r>
      <w:r>
        <w:rPr>
          <w:snapToGrid w:val="0"/>
        </w:rPr>
        <w:tab/>
        <w:t>BIT STRING (SIZE (6)  ),</w:t>
      </w:r>
    </w:p>
    <w:p w14:paraId="7CAE3952" w14:textId="77777777" w:rsidR="00AD1EAF" w:rsidRDefault="00AD1EAF" w:rsidP="00AD1EAF">
      <w:pPr>
        <w:pStyle w:val="PL"/>
        <w:rPr>
          <w:snapToGrid w:val="0"/>
        </w:rPr>
      </w:pPr>
      <w:r>
        <w:rPr>
          <w:snapToGrid w:val="0"/>
        </w:rPr>
        <w:tab/>
      </w:r>
      <w:r>
        <w:rPr>
          <w:snapToGrid w:val="0"/>
        </w:rPr>
        <w:tab/>
        <w:t>fourFrames</w:t>
      </w:r>
      <w:r>
        <w:rPr>
          <w:snapToGrid w:val="0"/>
        </w:rPr>
        <w:tab/>
      </w:r>
      <w:r>
        <w:rPr>
          <w:snapToGrid w:val="0"/>
        </w:rPr>
        <w:tab/>
      </w:r>
      <w:r>
        <w:rPr>
          <w:snapToGrid w:val="0"/>
        </w:rPr>
        <w:tab/>
      </w:r>
      <w:r>
        <w:rPr>
          <w:snapToGrid w:val="0"/>
        </w:rPr>
        <w:tab/>
      </w:r>
      <w:r>
        <w:rPr>
          <w:snapToGrid w:val="0"/>
        </w:rPr>
        <w:tab/>
      </w:r>
      <w:r>
        <w:rPr>
          <w:snapToGrid w:val="0"/>
        </w:rPr>
        <w:tab/>
        <w:t>BIT STRING (SIZE (24) ) },</w:t>
      </w:r>
    </w:p>
    <w:p w14:paraId="42D9FFEE" w14:textId="77777777" w:rsidR="00AD1EAF" w:rsidRDefault="00AD1EAF" w:rsidP="00AD1EAF">
      <w:pPr>
        <w:pStyle w:val="PL"/>
        <w:rPr>
          <w:snapToGrid w:val="0"/>
        </w:rPr>
      </w:pPr>
      <w:r>
        <w:rPr>
          <w:snapToGrid w:val="0"/>
        </w:rPr>
        <w:tab/>
        <w:t>iE-Extensions</w:t>
      </w:r>
      <w:r>
        <w:rPr>
          <w:snapToGrid w:val="0"/>
        </w:rPr>
        <w:tab/>
      </w:r>
      <w:r>
        <w:rPr>
          <w:snapToGrid w:val="0"/>
        </w:rPr>
        <w:tab/>
      </w:r>
      <w:r>
        <w:rPr>
          <w:snapToGrid w:val="0"/>
        </w:rPr>
        <w:tab/>
      </w:r>
      <w:r>
        <w:rPr>
          <w:snapToGrid w:val="0"/>
        </w:rPr>
        <w:tab/>
      </w:r>
      <w:r>
        <w:rPr>
          <w:snapToGrid w:val="0"/>
        </w:rPr>
        <w:tab/>
        <w:t>ProtocolExtensionContainer { { MBSFN-Subframe-Configuration</w:t>
      </w:r>
      <w:r>
        <w:t>-</w:t>
      </w:r>
      <w:r>
        <w:rPr>
          <w:snapToGrid w:val="0"/>
        </w:rPr>
        <w:t>ExtIEs} } OPTIONAL,</w:t>
      </w:r>
    </w:p>
    <w:p w14:paraId="403C165E" w14:textId="77777777" w:rsidR="00AD1EAF" w:rsidRDefault="00AD1EAF" w:rsidP="00AD1EAF">
      <w:pPr>
        <w:pStyle w:val="PL"/>
        <w:rPr>
          <w:snapToGrid w:val="0"/>
        </w:rPr>
      </w:pPr>
      <w:r>
        <w:rPr>
          <w:snapToGrid w:val="0"/>
        </w:rPr>
        <w:tab/>
        <w:t>...</w:t>
      </w:r>
    </w:p>
    <w:p w14:paraId="5C32E3DF" w14:textId="77777777" w:rsidR="00AD1EAF" w:rsidRDefault="00AD1EAF" w:rsidP="00AD1EAF">
      <w:pPr>
        <w:pStyle w:val="PL"/>
        <w:rPr>
          <w:snapToGrid w:val="0"/>
        </w:rPr>
      </w:pPr>
      <w:r>
        <w:rPr>
          <w:snapToGrid w:val="0"/>
        </w:rPr>
        <w:t>}</w:t>
      </w:r>
    </w:p>
    <w:p w14:paraId="275CC60B" w14:textId="77777777" w:rsidR="00AD1EAF" w:rsidRDefault="00AD1EAF" w:rsidP="00AD1EAF">
      <w:pPr>
        <w:pStyle w:val="PL"/>
        <w:rPr>
          <w:noProof w:val="0"/>
          <w:snapToGrid w:val="0"/>
        </w:rPr>
      </w:pPr>
    </w:p>
    <w:p w14:paraId="2D265A48" w14:textId="77777777" w:rsidR="00AD1EAF" w:rsidRDefault="00AD1EAF" w:rsidP="00AD1EAF">
      <w:pPr>
        <w:pStyle w:val="PL"/>
        <w:rPr>
          <w:snapToGrid w:val="0"/>
        </w:rPr>
      </w:pPr>
      <w:r>
        <w:rPr>
          <w:snapToGrid w:val="0"/>
        </w:rPr>
        <w:t>MBSFN-Subframe-Configuration</w:t>
      </w:r>
      <w:r>
        <w:t>-</w:t>
      </w:r>
      <w:r>
        <w:rPr>
          <w:snapToGrid w:val="0"/>
        </w:rPr>
        <w:t>ExtIEs M2AP-PROTOCOL-EXTENSION ::= {</w:t>
      </w:r>
    </w:p>
    <w:p w14:paraId="33623E2B" w14:textId="77777777" w:rsidR="00AD1EAF" w:rsidRDefault="00AD1EAF" w:rsidP="00AD1EAF">
      <w:pPr>
        <w:pStyle w:val="PL"/>
        <w:rPr>
          <w:snapToGrid w:val="0"/>
        </w:rPr>
      </w:pPr>
      <w:r>
        <w:rPr>
          <w:snapToGrid w:val="0"/>
        </w:rPr>
        <w:tab/>
        <w:t>{ID id-SubframeAllocationExtended</w:t>
      </w:r>
      <w:r>
        <w:rPr>
          <w:snapToGrid w:val="0"/>
        </w:rPr>
        <w:tab/>
      </w:r>
      <w:r>
        <w:rPr>
          <w:snapToGrid w:val="0"/>
        </w:rPr>
        <w:tab/>
      </w:r>
      <w:r>
        <w:rPr>
          <w:snapToGrid w:val="0"/>
        </w:rPr>
        <w:tab/>
        <w:t>CRITICALITY reject</w:t>
      </w:r>
      <w:r>
        <w:rPr>
          <w:snapToGrid w:val="0"/>
        </w:rPr>
        <w:tab/>
        <w:t>EXTENSION SubframeAllocationExtended</w:t>
      </w:r>
      <w:r>
        <w:rPr>
          <w:snapToGrid w:val="0"/>
        </w:rPr>
        <w:tab/>
      </w:r>
      <w:r>
        <w:rPr>
          <w:snapToGrid w:val="0"/>
        </w:rPr>
        <w:tab/>
      </w:r>
      <w:r>
        <w:rPr>
          <w:snapToGrid w:val="0"/>
        </w:rPr>
        <w:tab/>
        <w:t>PRESENCE optional}|</w:t>
      </w:r>
    </w:p>
    <w:p w14:paraId="5AF7D26F" w14:textId="77777777" w:rsidR="00AD1EAF" w:rsidRDefault="00AD1EAF" w:rsidP="00AD1EAF">
      <w:pPr>
        <w:pStyle w:val="PL"/>
        <w:rPr>
          <w:snapToGrid w:val="0"/>
        </w:rPr>
      </w:pPr>
      <w:r>
        <w:rPr>
          <w:snapToGrid w:val="0"/>
        </w:rPr>
        <w:tab/>
        <w:t>{ID id-SubframeAllocationFurtherExtension</w:t>
      </w:r>
      <w:r>
        <w:rPr>
          <w:snapToGrid w:val="0"/>
        </w:rPr>
        <w:tab/>
        <w:t>CRITICALITY reject</w:t>
      </w:r>
      <w:r>
        <w:rPr>
          <w:snapToGrid w:val="0"/>
        </w:rPr>
        <w:tab/>
        <w:t>EXTENSION SubframeAllocationFurtherExtension</w:t>
      </w:r>
      <w:r>
        <w:rPr>
          <w:snapToGrid w:val="0"/>
        </w:rPr>
        <w:tab/>
      </w:r>
      <w:r>
        <w:rPr>
          <w:snapToGrid w:val="0"/>
        </w:rPr>
        <w:tab/>
        <w:t>PRESENCE optional},</w:t>
      </w:r>
    </w:p>
    <w:p w14:paraId="7050CBDB" w14:textId="77777777" w:rsidR="00AD1EAF" w:rsidRDefault="00AD1EAF" w:rsidP="00AD1EAF">
      <w:pPr>
        <w:pStyle w:val="PL"/>
        <w:rPr>
          <w:snapToGrid w:val="0"/>
        </w:rPr>
      </w:pPr>
      <w:r>
        <w:rPr>
          <w:snapToGrid w:val="0"/>
        </w:rPr>
        <w:tab/>
        <w:t>...</w:t>
      </w:r>
    </w:p>
    <w:p w14:paraId="66A98119" w14:textId="77777777" w:rsidR="00AD1EAF" w:rsidRDefault="00AD1EAF" w:rsidP="00AD1EAF">
      <w:pPr>
        <w:pStyle w:val="PL"/>
        <w:rPr>
          <w:snapToGrid w:val="0"/>
        </w:rPr>
      </w:pPr>
      <w:r>
        <w:rPr>
          <w:snapToGrid w:val="0"/>
        </w:rPr>
        <w:t>}</w:t>
      </w:r>
    </w:p>
    <w:p w14:paraId="0FCA95B2" w14:textId="77777777" w:rsidR="00AD1EAF" w:rsidRDefault="00AD1EAF" w:rsidP="00AD1EAF">
      <w:pPr>
        <w:pStyle w:val="PL"/>
        <w:rPr>
          <w:noProof w:val="0"/>
          <w:snapToGrid w:val="0"/>
        </w:rPr>
      </w:pPr>
    </w:p>
    <w:p w14:paraId="69DD7992" w14:textId="77777777" w:rsidR="00AD1EAF" w:rsidRDefault="00AD1EAF" w:rsidP="00AD1EAF">
      <w:pPr>
        <w:pStyle w:val="PL"/>
        <w:rPr>
          <w:noProof w:val="0"/>
          <w:snapToGrid w:val="0"/>
        </w:rPr>
      </w:pPr>
      <w:r>
        <w:rPr>
          <w:noProof w:val="0"/>
          <w:snapToGrid w:val="0"/>
        </w:rPr>
        <w:t>MCCH-Update-Time ::= INTEGER (0..255)</w:t>
      </w:r>
    </w:p>
    <w:p w14:paraId="708DC0CF" w14:textId="77777777" w:rsidR="00AD1EAF" w:rsidRDefault="00AD1EAF" w:rsidP="00AD1EAF">
      <w:pPr>
        <w:pStyle w:val="PL"/>
        <w:rPr>
          <w:snapToGrid w:val="0"/>
        </w:rPr>
      </w:pPr>
    </w:p>
    <w:p w14:paraId="092ABF30" w14:textId="77777777" w:rsidR="00AD1EAF" w:rsidRDefault="00AD1EAF" w:rsidP="00AD1EAF">
      <w:pPr>
        <w:pStyle w:val="PL"/>
        <w:rPr>
          <w:noProof w:val="0"/>
          <w:snapToGrid w:val="0"/>
        </w:rPr>
      </w:pPr>
      <w:r>
        <w:rPr>
          <w:snapToGrid w:val="0"/>
        </w:rPr>
        <w:t>MCCHrelatedBCCH-ConfigPerMBSFNArea</w:t>
      </w:r>
      <w:r>
        <w:rPr>
          <w:noProof w:val="0"/>
          <w:snapToGrid w:val="0"/>
        </w:rPr>
        <w:t>-Item ::= SEQUENCE {</w:t>
      </w:r>
    </w:p>
    <w:p w14:paraId="47F53CD3" w14:textId="77777777" w:rsidR="00AD1EAF" w:rsidRDefault="00AD1EAF" w:rsidP="00AD1EAF">
      <w:pPr>
        <w:pStyle w:val="PL"/>
        <w:rPr>
          <w:noProof w:val="0"/>
          <w:snapToGrid w:val="0"/>
        </w:rPr>
      </w:pPr>
      <w:r>
        <w:rPr>
          <w:noProof w:val="0"/>
          <w:snapToGrid w:val="0"/>
        </w:rPr>
        <w:tab/>
        <w:t>mbsfnArea</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MBSFN-Area-ID,</w:t>
      </w:r>
    </w:p>
    <w:p w14:paraId="262B40D2" w14:textId="77777777" w:rsidR="00AD1EAF" w:rsidRDefault="00AD1EAF" w:rsidP="00AD1EAF">
      <w:pPr>
        <w:pStyle w:val="PL"/>
        <w:rPr>
          <w:noProof w:val="0"/>
          <w:snapToGrid w:val="0"/>
        </w:rPr>
      </w:pPr>
      <w:r>
        <w:rPr>
          <w:noProof w:val="0"/>
          <w:snapToGrid w:val="0"/>
        </w:rPr>
        <w:tab/>
        <w:t>pdcchLength</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ENUMERATED {s1, s2, ...},</w:t>
      </w:r>
    </w:p>
    <w:p w14:paraId="64628DC8" w14:textId="77777777" w:rsidR="00AD1EAF" w:rsidRDefault="00AD1EAF" w:rsidP="00AD1EAF">
      <w:pPr>
        <w:pStyle w:val="PL"/>
        <w:rPr>
          <w:noProof w:val="0"/>
          <w:snapToGrid w:val="0"/>
        </w:rPr>
      </w:pPr>
      <w:r>
        <w:rPr>
          <w:noProof w:val="0"/>
          <w:snapToGrid w:val="0"/>
        </w:rPr>
        <w:tab/>
        <w:t>repetitionPeriod</w:t>
      </w:r>
      <w:r>
        <w:rPr>
          <w:noProof w:val="0"/>
          <w:snapToGrid w:val="0"/>
        </w:rPr>
        <w:tab/>
      </w:r>
      <w:r>
        <w:rPr>
          <w:noProof w:val="0"/>
          <w:snapToGrid w:val="0"/>
        </w:rPr>
        <w:tab/>
      </w:r>
      <w:r>
        <w:rPr>
          <w:noProof w:val="0"/>
          <w:snapToGrid w:val="0"/>
        </w:rPr>
        <w:tab/>
      </w:r>
      <w:r>
        <w:rPr>
          <w:noProof w:val="0"/>
          <w:snapToGrid w:val="0"/>
        </w:rPr>
        <w:tab/>
        <w:t>ENUMERATED {rf32, rf64, rf128, rf256},</w:t>
      </w:r>
    </w:p>
    <w:p w14:paraId="33E61529" w14:textId="77777777" w:rsidR="00AD1EAF" w:rsidRDefault="00AD1EAF" w:rsidP="00AD1EAF">
      <w:pPr>
        <w:pStyle w:val="PL"/>
        <w:rPr>
          <w:noProof w:val="0"/>
          <w:snapToGrid w:val="0"/>
        </w:rPr>
      </w:pPr>
      <w:r>
        <w:rPr>
          <w:noProof w:val="0"/>
          <w:snapToGrid w:val="0"/>
        </w:rPr>
        <w:tab/>
        <w:t>offset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(0..10),</w:t>
      </w:r>
    </w:p>
    <w:p w14:paraId="1CC6A821" w14:textId="77777777" w:rsidR="00AD1EAF" w:rsidRDefault="00AD1EAF" w:rsidP="00AD1EAF">
      <w:pPr>
        <w:pStyle w:val="PL"/>
        <w:rPr>
          <w:noProof w:val="0"/>
          <w:snapToGrid w:val="0"/>
        </w:rPr>
      </w:pPr>
      <w:r>
        <w:rPr>
          <w:noProof w:val="0"/>
          <w:snapToGrid w:val="0"/>
        </w:rPr>
        <w:tab/>
        <w:t>modificationPeriod</w:t>
      </w:r>
      <w:r>
        <w:rPr>
          <w:noProof w:val="0"/>
          <w:snapToGrid w:val="0"/>
        </w:rPr>
        <w:tab/>
      </w:r>
      <w:r>
        <w:rPr>
          <w:noProof w:val="0"/>
          <w:snapToGrid w:val="0"/>
        </w:rPr>
        <w:tab/>
      </w:r>
      <w:r>
        <w:rPr>
          <w:noProof w:val="0"/>
          <w:snapToGrid w:val="0"/>
        </w:rPr>
        <w:tab/>
      </w:r>
      <w:r>
        <w:rPr>
          <w:noProof w:val="0"/>
          <w:snapToGrid w:val="0"/>
        </w:rPr>
        <w:tab/>
        <w:t>ENUMERATED {rf512, rf1024},</w:t>
      </w:r>
    </w:p>
    <w:p w14:paraId="0C2CB27D" w14:textId="77777777" w:rsidR="00AD1EAF" w:rsidRDefault="00AD1EAF" w:rsidP="00AD1EAF">
      <w:pPr>
        <w:pStyle w:val="PL"/>
        <w:rPr>
          <w:noProof w:val="0"/>
          <w:snapToGrid w:val="0"/>
        </w:rPr>
      </w:pPr>
      <w:r>
        <w:rPr>
          <w:noProof w:val="0"/>
          <w:snapToGrid w:val="0"/>
        </w:rPr>
        <w:tab/>
        <w:t>subframeAllocationInfo</w:t>
      </w:r>
      <w:r>
        <w:rPr>
          <w:noProof w:val="0"/>
          <w:snapToGrid w:val="0"/>
        </w:rPr>
        <w:tab/>
      </w:r>
      <w:r>
        <w:rPr>
          <w:noProof w:val="0"/>
          <w:snapToGrid w:val="0"/>
        </w:rPr>
        <w:tab/>
      </w:r>
      <w:r>
        <w:rPr>
          <w:noProof w:val="0"/>
          <w:snapToGrid w:val="0"/>
        </w:rPr>
        <w:tab/>
        <w:t>BIT STRING (SIZE(6)),</w:t>
      </w:r>
    </w:p>
    <w:p w14:paraId="29C8173D" w14:textId="77777777" w:rsidR="00AD1EAF" w:rsidRDefault="00AD1EAF" w:rsidP="00AD1EAF">
      <w:pPr>
        <w:pStyle w:val="PL"/>
        <w:rPr>
          <w:noProof w:val="0"/>
          <w:snapToGrid w:val="0"/>
        </w:rPr>
      </w:pPr>
      <w:r>
        <w:rPr>
          <w:noProof w:val="0"/>
          <w:snapToGrid w:val="0"/>
        </w:rPr>
        <w:tab/>
        <w:t>modulationAndCodingScheme</w:t>
      </w:r>
      <w:r>
        <w:rPr>
          <w:noProof w:val="0"/>
          <w:snapToGrid w:val="0"/>
        </w:rPr>
        <w:tab/>
      </w:r>
      <w:r>
        <w:rPr>
          <w:noProof w:val="0"/>
          <w:snapToGrid w:val="0"/>
        </w:rPr>
        <w:tab/>
        <w:t>ENUMERATED {n2, n7, n13, n19},</w:t>
      </w:r>
    </w:p>
    <w:p w14:paraId="7C3050FA" w14:textId="77777777" w:rsidR="00AD1EAF" w:rsidRDefault="00AD1EAF" w:rsidP="00AD1EAF">
      <w:pPr>
        <w:pStyle w:val="PL"/>
        <w:rPr>
          <w:noProof w:val="0"/>
          <w:snapToGrid w:val="0"/>
        </w:rPr>
      </w:pPr>
      <w:r>
        <w:rPr>
          <w:noProof w:val="0"/>
          <w:snapToGrid w:val="0"/>
        </w:rPr>
        <w:tab/>
        <w:t>cellInformationList</w:t>
      </w:r>
      <w:r>
        <w:rPr>
          <w:noProof w:val="0"/>
          <w:snapToGrid w:val="0"/>
        </w:rPr>
        <w:tab/>
      </w:r>
      <w:r>
        <w:rPr>
          <w:noProof w:val="0"/>
          <w:snapToGrid w:val="0"/>
        </w:rPr>
        <w:tab/>
      </w:r>
      <w:r>
        <w:rPr>
          <w:noProof w:val="0"/>
          <w:snapToGrid w:val="0"/>
        </w:rPr>
        <w:tab/>
      </w:r>
      <w:r>
        <w:rPr>
          <w:noProof w:val="0"/>
          <w:snapToGrid w:val="0"/>
        </w:rPr>
        <w:tab/>
        <w:t>Cell-Information-List</w:t>
      </w:r>
      <w:r>
        <w:rPr>
          <w:noProof w:val="0"/>
          <w:snapToGrid w:val="0"/>
        </w:rPr>
        <w:tab/>
        <w:t>OPTIONAL,</w:t>
      </w:r>
    </w:p>
    <w:p w14:paraId="649F9482" w14:textId="77777777" w:rsidR="00AD1EAF" w:rsidRDefault="00AD1EAF" w:rsidP="00AD1EAF">
      <w:pPr>
        <w:pStyle w:val="PL"/>
        <w:rPr>
          <w:snapToGrid w:val="0"/>
          <w:lang w:eastAsia="ko-KR"/>
        </w:rPr>
      </w:pPr>
      <w:r>
        <w:rPr>
          <w:snapToGrid w:val="0"/>
        </w:rPr>
        <w:tab/>
        <w:t>iE-Extensions</w:t>
      </w:r>
      <w:r>
        <w:rPr>
          <w:snapToGrid w:val="0"/>
        </w:rPr>
        <w:tab/>
      </w:r>
      <w:r>
        <w:rPr>
          <w:snapToGrid w:val="0"/>
        </w:rPr>
        <w:tab/>
      </w:r>
      <w:r>
        <w:rPr>
          <w:snapToGrid w:val="0"/>
        </w:rPr>
        <w:tab/>
      </w:r>
      <w:r>
        <w:rPr>
          <w:snapToGrid w:val="0"/>
        </w:rPr>
        <w:tab/>
      </w:r>
      <w:r>
        <w:rPr>
          <w:snapToGrid w:val="0"/>
        </w:rPr>
        <w:tab/>
        <w:t>ProtocolExtensionContainer { { MCCHrelatedBCCH-ConfigPerMBSFNArea</w:t>
      </w:r>
      <w:r>
        <w:rPr>
          <w:noProof w:val="0"/>
          <w:snapToGrid w:val="0"/>
        </w:rPr>
        <w:t>-Item</w:t>
      </w:r>
      <w:r>
        <w:t>-</w:t>
      </w:r>
      <w:r>
        <w:rPr>
          <w:snapToGrid w:val="0"/>
        </w:rPr>
        <w:t>ExtIEs} } OPTIONAL,</w:t>
      </w:r>
    </w:p>
    <w:p w14:paraId="59112BA6" w14:textId="77777777" w:rsidR="00AD1EAF" w:rsidRDefault="00AD1EAF" w:rsidP="00AD1EAF">
      <w:pPr>
        <w:pStyle w:val="PL"/>
        <w:rPr>
          <w:snapToGrid w:val="0"/>
        </w:rPr>
      </w:pPr>
      <w:r>
        <w:rPr>
          <w:snapToGrid w:val="0"/>
        </w:rPr>
        <w:tab/>
        <w:t>...</w:t>
      </w:r>
    </w:p>
    <w:p w14:paraId="02C452C7" w14:textId="77777777" w:rsidR="00AD1EAF" w:rsidRDefault="00AD1EAF" w:rsidP="00AD1EAF">
      <w:pPr>
        <w:pStyle w:val="PL"/>
        <w:rPr>
          <w:snapToGrid w:val="0"/>
        </w:rPr>
      </w:pPr>
      <w:r>
        <w:rPr>
          <w:snapToGrid w:val="0"/>
        </w:rPr>
        <w:lastRenderedPageBreak/>
        <w:t>}</w:t>
      </w:r>
    </w:p>
    <w:p w14:paraId="40A85D1B" w14:textId="77777777" w:rsidR="00AD1EAF" w:rsidRDefault="00AD1EAF" w:rsidP="00AD1EAF">
      <w:pPr>
        <w:pStyle w:val="PL"/>
        <w:rPr>
          <w:snapToGrid w:val="0"/>
        </w:rPr>
      </w:pPr>
    </w:p>
    <w:p w14:paraId="1608B339" w14:textId="77777777" w:rsidR="00AD1EAF" w:rsidRDefault="00AD1EAF" w:rsidP="00AD1EAF">
      <w:pPr>
        <w:pStyle w:val="PL"/>
        <w:rPr>
          <w:snapToGrid w:val="0"/>
        </w:rPr>
      </w:pPr>
      <w:r>
        <w:rPr>
          <w:snapToGrid w:val="0"/>
        </w:rPr>
        <w:t>MCCHrelatedBCCH-ConfigPerMBSFNArea</w:t>
      </w:r>
      <w:r>
        <w:rPr>
          <w:noProof w:val="0"/>
          <w:snapToGrid w:val="0"/>
        </w:rPr>
        <w:t>-Item</w:t>
      </w:r>
      <w:r>
        <w:t>-</w:t>
      </w:r>
      <w:r>
        <w:rPr>
          <w:snapToGrid w:val="0"/>
        </w:rPr>
        <w:t>ExtIEs M2AP-PROTOCOL-EXTENSION ::= {</w:t>
      </w:r>
    </w:p>
    <w:p w14:paraId="66D05717" w14:textId="77777777" w:rsidR="00AD1EAF" w:rsidRDefault="00AD1EAF" w:rsidP="00AD1EAF">
      <w:pPr>
        <w:pStyle w:val="PL"/>
        <w:rPr>
          <w:snapToGrid w:val="0"/>
        </w:rPr>
      </w:pPr>
      <w:r>
        <w:rPr>
          <w:snapToGrid w:val="0"/>
        </w:rPr>
        <w:t>-- Extension for Rel-14 to support MCCH repetition period values –-</w:t>
      </w:r>
    </w:p>
    <w:p w14:paraId="61A9EED6" w14:textId="77777777" w:rsidR="00AD1EAF" w:rsidRDefault="00AD1EAF" w:rsidP="00AD1EAF">
      <w:pPr>
        <w:pStyle w:val="PL"/>
        <w:rPr>
          <w:snapToGrid w:val="0"/>
        </w:rPr>
      </w:pPr>
      <w:r>
        <w:rPr>
          <w:snapToGrid w:val="0"/>
        </w:rPr>
        <w:tab/>
        <w:t>{ID id-Repetition-PeriodExtended</w:t>
      </w:r>
      <w:r>
        <w:rPr>
          <w:snapToGrid w:val="0"/>
        </w:rPr>
        <w:tab/>
      </w:r>
      <w:r>
        <w:rPr>
          <w:snapToGrid w:val="0"/>
        </w:rPr>
        <w:tab/>
      </w:r>
      <w:r>
        <w:rPr>
          <w:snapToGrid w:val="0"/>
        </w:rPr>
        <w:tab/>
        <w:t>CRITICALITY reject</w:t>
      </w:r>
      <w:r>
        <w:rPr>
          <w:snapToGrid w:val="0"/>
        </w:rPr>
        <w:tab/>
        <w:t>EXTENSION Repetition-PeriodExtended</w:t>
      </w:r>
      <w:r>
        <w:rPr>
          <w:snapToGrid w:val="0"/>
        </w:rPr>
        <w:tab/>
        <w:t>PRESENCE optional}|</w:t>
      </w:r>
    </w:p>
    <w:p w14:paraId="4F3C6DA5" w14:textId="77777777" w:rsidR="00AD1EAF" w:rsidRDefault="00AD1EAF" w:rsidP="00AD1EAF">
      <w:pPr>
        <w:pStyle w:val="PL"/>
        <w:rPr>
          <w:snapToGrid w:val="0"/>
        </w:rPr>
      </w:pPr>
      <w:r>
        <w:rPr>
          <w:snapToGrid w:val="0"/>
        </w:rPr>
        <w:t>-- Extension for Rel-14 to support MCCH modification period values –-</w:t>
      </w:r>
    </w:p>
    <w:p w14:paraId="5C472DFA" w14:textId="77777777" w:rsidR="00AD1EAF" w:rsidRDefault="00AD1EAF" w:rsidP="00AD1EAF">
      <w:pPr>
        <w:pStyle w:val="PL"/>
        <w:rPr>
          <w:snapToGrid w:val="0"/>
        </w:rPr>
      </w:pPr>
      <w:r>
        <w:rPr>
          <w:snapToGrid w:val="0"/>
        </w:rPr>
        <w:tab/>
        <w:t>{ID id-Modification-PeriodExtended</w:t>
      </w:r>
      <w:r>
        <w:rPr>
          <w:snapToGrid w:val="0"/>
        </w:rPr>
        <w:tab/>
      </w:r>
      <w:r>
        <w:rPr>
          <w:snapToGrid w:val="0"/>
        </w:rPr>
        <w:tab/>
      </w:r>
      <w:r>
        <w:rPr>
          <w:snapToGrid w:val="0"/>
        </w:rPr>
        <w:tab/>
        <w:t>CRITICALITY reject</w:t>
      </w:r>
      <w:r>
        <w:rPr>
          <w:snapToGrid w:val="0"/>
        </w:rPr>
        <w:tab/>
        <w:t>EXTENSION Modification-PeriodExtended</w:t>
      </w:r>
      <w:r>
        <w:rPr>
          <w:snapToGrid w:val="0"/>
        </w:rPr>
        <w:tab/>
        <w:t>PRESENCE optional}|</w:t>
      </w:r>
    </w:p>
    <w:p w14:paraId="31BBC443" w14:textId="77777777" w:rsidR="00AD1EAF" w:rsidRDefault="00AD1EAF" w:rsidP="00AD1EAF">
      <w:pPr>
        <w:pStyle w:val="PL"/>
        <w:rPr>
          <w:snapToGrid w:val="0"/>
        </w:rPr>
      </w:pPr>
      <w:r>
        <w:rPr>
          <w:snapToGrid w:val="0"/>
        </w:rPr>
        <w:tab/>
        <w:t>{ID id-</w:t>
      </w:r>
      <w:bookmarkStart w:id="229" w:name="_Hlk521418350"/>
      <w:r>
        <w:rPr>
          <w:snapToGrid w:val="0"/>
        </w:rPr>
        <w:t>Subcarrier-SpacingMBMS</w:t>
      </w:r>
      <w:bookmarkEnd w:id="229"/>
      <w:r>
        <w:rPr>
          <w:snapToGrid w:val="0"/>
        </w:rPr>
        <w:tab/>
      </w:r>
      <w:r>
        <w:rPr>
          <w:snapToGrid w:val="0"/>
        </w:rPr>
        <w:tab/>
      </w:r>
      <w:r>
        <w:rPr>
          <w:snapToGrid w:val="0"/>
        </w:rPr>
        <w:tab/>
      </w:r>
      <w:r>
        <w:rPr>
          <w:snapToGrid w:val="0"/>
        </w:rPr>
        <w:tab/>
        <w:t>CRITICALITY reject</w:t>
      </w:r>
      <w:r>
        <w:rPr>
          <w:snapToGrid w:val="0"/>
        </w:rPr>
        <w:tab/>
        <w:t>EXTENSION Subcarrier-SpacingMBMS</w:t>
      </w:r>
      <w:r>
        <w:rPr>
          <w:snapToGrid w:val="0"/>
        </w:rPr>
        <w:tab/>
      </w:r>
      <w:r>
        <w:rPr>
          <w:snapToGrid w:val="0"/>
        </w:rPr>
        <w:tab/>
        <w:t>PRESENCE optional},</w:t>
      </w:r>
    </w:p>
    <w:p w14:paraId="0B64FC29" w14:textId="77777777" w:rsidR="00AD1EAF" w:rsidRDefault="00AD1EAF" w:rsidP="00AD1EAF">
      <w:pPr>
        <w:pStyle w:val="PL"/>
        <w:rPr>
          <w:snapToGrid w:val="0"/>
        </w:rPr>
      </w:pPr>
      <w:r>
        <w:rPr>
          <w:snapToGrid w:val="0"/>
        </w:rPr>
        <w:tab/>
        <w:t>...</w:t>
      </w:r>
    </w:p>
    <w:p w14:paraId="3C2A5EC0" w14:textId="77777777" w:rsidR="00AD1EAF" w:rsidRDefault="00AD1EAF" w:rsidP="00AD1EAF">
      <w:pPr>
        <w:pStyle w:val="PL"/>
        <w:rPr>
          <w:snapToGrid w:val="0"/>
        </w:rPr>
      </w:pPr>
      <w:r>
        <w:rPr>
          <w:snapToGrid w:val="0"/>
        </w:rPr>
        <w:t>}</w:t>
      </w:r>
    </w:p>
    <w:p w14:paraId="4081CBE2" w14:textId="77777777" w:rsidR="00AD1EAF" w:rsidRDefault="00AD1EAF" w:rsidP="00AD1EAF">
      <w:pPr>
        <w:pStyle w:val="PL"/>
        <w:rPr>
          <w:noProof w:val="0"/>
          <w:snapToGrid w:val="0"/>
        </w:rPr>
      </w:pPr>
    </w:p>
    <w:p w14:paraId="4E7778AA" w14:textId="77777777" w:rsidR="00AD1EAF" w:rsidRDefault="00AD1EAF" w:rsidP="00AD1EAF">
      <w:pPr>
        <w:pStyle w:val="PL"/>
        <w:rPr>
          <w:noProof w:val="0"/>
          <w:snapToGrid w:val="0"/>
        </w:rPr>
      </w:pPr>
      <w:r>
        <w:rPr>
          <w:noProof w:val="0"/>
          <w:snapToGrid w:val="0"/>
        </w:rPr>
        <w:t>MCCHrelatedBCCH-ExtConfigPerMBSFNArea-Item ::= SEQUENCE {</w:t>
      </w:r>
    </w:p>
    <w:p w14:paraId="585CEA3F" w14:textId="77777777" w:rsidR="00AD1EAF" w:rsidRDefault="00AD1EAF" w:rsidP="00AD1EAF">
      <w:pPr>
        <w:pStyle w:val="PL"/>
        <w:rPr>
          <w:noProof w:val="0"/>
          <w:snapToGrid w:val="0"/>
        </w:rPr>
      </w:pPr>
      <w:r>
        <w:rPr>
          <w:noProof w:val="0"/>
          <w:snapToGrid w:val="0"/>
        </w:rPr>
        <w:tab/>
        <w:t>mbsfnArea</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MBSFN-Area-ID,</w:t>
      </w:r>
    </w:p>
    <w:p w14:paraId="7F936094" w14:textId="77777777" w:rsidR="00AD1EAF" w:rsidRDefault="00AD1EAF" w:rsidP="00AD1EAF">
      <w:pPr>
        <w:pStyle w:val="PL"/>
        <w:rPr>
          <w:noProof w:val="0"/>
          <w:snapToGrid w:val="0"/>
        </w:rPr>
      </w:pPr>
      <w:r>
        <w:rPr>
          <w:noProof w:val="0"/>
          <w:snapToGrid w:val="0"/>
        </w:rPr>
        <w:tab/>
        <w:t>repetitionPeriodExpanded</w:t>
      </w:r>
      <w:r>
        <w:rPr>
          <w:noProof w:val="0"/>
          <w:snapToGrid w:val="0"/>
        </w:rPr>
        <w:tab/>
      </w:r>
      <w:r>
        <w:rPr>
          <w:noProof w:val="0"/>
          <w:snapToGrid w:val="0"/>
        </w:rPr>
        <w:tab/>
        <w:t>ENUMERATED {rf1, rf2, rf4, rf8, rf16, rf32, rf64, rf128, rf256, ...},</w:t>
      </w:r>
    </w:p>
    <w:p w14:paraId="53ED0AF8" w14:textId="77777777" w:rsidR="00AD1EAF" w:rsidRDefault="00AD1EAF" w:rsidP="00AD1EAF">
      <w:pPr>
        <w:pStyle w:val="PL"/>
        <w:rPr>
          <w:noProof w:val="0"/>
          <w:snapToGrid w:val="0"/>
        </w:rPr>
      </w:pPr>
      <w:r>
        <w:rPr>
          <w:noProof w:val="0"/>
          <w:snapToGrid w:val="0"/>
        </w:rPr>
        <w:tab/>
        <w:t>offset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INTEGER (0..10),</w:t>
      </w:r>
    </w:p>
    <w:p w14:paraId="47CABA03" w14:textId="77777777" w:rsidR="00AD1EAF" w:rsidRDefault="00AD1EAF" w:rsidP="00AD1EAF">
      <w:pPr>
        <w:pStyle w:val="PL"/>
        <w:rPr>
          <w:noProof w:val="0"/>
          <w:snapToGrid w:val="0"/>
        </w:rPr>
      </w:pPr>
      <w:r>
        <w:rPr>
          <w:noProof w:val="0"/>
          <w:snapToGrid w:val="0"/>
        </w:rPr>
        <w:tab/>
        <w:t>modificationPeriodExpanded</w:t>
      </w:r>
      <w:r>
        <w:rPr>
          <w:noProof w:val="0"/>
          <w:snapToGrid w:val="0"/>
        </w:rPr>
        <w:tab/>
      </w:r>
      <w:r>
        <w:rPr>
          <w:noProof w:val="0"/>
          <w:snapToGrid w:val="0"/>
        </w:rPr>
        <w:tab/>
        <w:t>ENUMERATED {rf1, rf2, rf4, rf8, rf16, rf32, rf64, rf128, rf256, rf512, rf1024, ...},</w:t>
      </w:r>
    </w:p>
    <w:p w14:paraId="474EF0D6" w14:textId="77777777" w:rsidR="00AD1EAF" w:rsidRDefault="00AD1EAF" w:rsidP="00AD1EAF">
      <w:pPr>
        <w:pStyle w:val="PL"/>
        <w:rPr>
          <w:noProof w:val="0"/>
          <w:snapToGrid w:val="0"/>
        </w:rPr>
      </w:pPr>
      <w:r>
        <w:rPr>
          <w:noProof w:val="0"/>
          <w:snapToGrid w:val="0"/>
        </w:rPr>
        <w:tab/>
        <w:t>subframeAllocationInfoExpanded</w:t>
      </w:r>
      <w:r>
        <w:rPr>
          <w:noProof w:val="0"/>
          <w:snapToGrid w:val="0"/>
        </w:rPr>
        <w:tab/>
        <w:t>BIT STRING (SIZE(10)),</w:t>
      </w:r>
    </w:p>
    <w:p w14:paraId="3A7A2339" w14:textId="77777777" w:rsidR="00AD1EAF" w:rsidRDefault="00AD1EAF" w:rsidP="00AD1EAF">
      <w:pPr>
        <w:pStyle w:val="PL"/>
        <w:rPr>
          <w:noProof w:val="0"/>
          <w:snapToGrid w:val="0"/>
        </w:rPr>
      </w:pPr>
      <w:r>
        <w:rPr>
          <w:noProof w:val="0"/>
          <w:snapToGrid w:val="0"/>
        </w:rPr>
        <w:tab/>
        <w:t>modulationAndCodingScheme</w:t>
      </w:r>
      <w:r>
        <w:rPr>
          <w:noProof w:val="0"/>
          <w:snapToGrid w:val="0"/>
        </w:rPr>
        <w:tab/>
      </w:r>
      <w:r>
        <w:rPr>
          <w:noProof w:val="0"/>
          <w:snapToGrid w:val="0"/>
        </w:rPr>
        <w:tab/>
        <w:t>ENUMERATED {n2, n7, n13, n19},</w:t>
      </w:r>
    </w:p>
    <w:p w14:paraId="7AA6279B" w14:textId="77777777" w:rsidR="00AD1EAF" w:rsidRDefault="00AD1EAF" w:rsidP="00AD1EAF">
      <w:pPr>
        <w:pStyle w:val="PL"/>
        <w:rPr>
          <w:noProof w:val="0"/>
          <w:snapToGrid w:val="0"/>
        </w:rPr>
      </w:pPr>
      <w:r>
        <w:rPr>
          <w:noProof w:val="0"/>
          <w:snapToGrid w:val="0"/>
        </w:rPr>
        <w:tab/>
        <w:t>subcarrier-SpacingMBMSExpanded</w:t>
      </w:r>
      <w:r>
        <w:rPr>
          <w:noProof w:val="0"/>
          <w:snapToGrid w:val="0"/>
        </w:rPr>
        <w:tab/>
        <w:t xml:space="preserve">ENUMERATED {khz-7dot5, khz-2dot5, khz-1dot25, khz-0dot37, ..., </w:t>
      </w:r>
      <w:r>
        <w:rPr>
          <w:bCs/>
        </w:rPr>
        <w:t>kHz-15</w:t>
      </w:r>
      <w:r>
        <w:rPr>
          <w:noProof w:val="0"/>
          <w:snapToGrid w:val="0"/>
        </w:rPr>
        <w:t>},</w:t>
      </w:r>
    </w:p>
    <w:p w14:paraId="534A66B5" w14:textId="77777777" w:rsidR="00AD1EAF" w:rsidRDefault="00AD1EAF" w:rsidP="00AD1EAF">
      <w:pPr>
        <w:pStyle w:val="PL"/>
        <w:rPr>
          <w:noProof w:val="0"/>
          <w:snapToGrid w:val="0"/>
        </w:rPr>
      </w:pPr>
      <w:r>
        <w:rPr>
          <w:noProof w:val="0"/>
          <w:snapToGrid w:val="0"/>
        </w:rPr>
        <w:tab/>
        <w:t>timeSeparation</w:t>
      </w:r>
      <w:r>
        <w:rPr>
          <w:noProof w:val="0"/>
          <w:snapToGrid w:val="0"/>
        </w:rPr>
        <w:tab/>
      </w:r>
      <w:r>
        <w:rPr>
          <w:noProof w:val="0"/>
          <w:snapToGrid w:val="0"/>
        </w:rPr>
        <w:tab/>
      </w:r>
      <w:r>
        <w:rPr>
          <w:noProof w:val="0"/>
          <w:snapToGrid w:val="0"/>
        </w:rPr>
        <w:tab/>
      </w:r>
      <w:r>
        <w:rPr>
          <w:noProof w:val="0"/>
          <w:snapToGrid w:val="0"/>
        </w:rPr>
        <w:tab/>
      </w:r>
      <w:r>
        <w:rPr>
          <w:noProof w:val="0"/>
          <w:snapToGrid w:val="0"/>
        </w:rPr>
        <w:tab/>
        <w:t>ENUMERATED {sl2, sl4, ...}</w:t>
      </w:r>
      <w:r>
        <w:rPr>
          <w:noProof w:val="0"/>
          <w:snapToGrid w:val="0"/>
        </w:rPr>
        <w:tab/>
      </w:r>
      <w:r>
        <w:rPr>
          <w:noProof w:val="0"/>
          <w:snapToGrid w:val="0"/>
        </w:rPr>
        <w:tab/>
        <w:t>OPTIONAL,</w:t>
      </w:r>
    </w:p>
    <w:p w14:paraId="68532244" w14:textId="77777777" w:rsidR="00AD1EAF" w:rsidRDefault="00AD1EAF" w:rsidP="00AD1EAF">
      <w:pPr>
        <w:pStyle w:val="PL"/>
        <w:rPr>
          <w:noProof w:val="0"/>
          <w:snapToGrid w:val="0"/>
        </w:rPr>
      </w:pPr>
      <w:r>
        <w:rPr>
          <w:noProof w:val="0"/>
          <w:snapToGrid w:val="0"/>
        </w:rPr>
        <w:tab/>
        <w:t>cellInformationList</w:t>
      </w:r>
      <w:r>
        <w:rPr>
          <w:noProof w:val="0"/>
          <w:snapToGrid w:val="0"/>
        </w:rPr>
        <w:tab/>
      </w:r>
      <w:r>
        <w:rPr>
          <w:noProof w:val="0"/>
          <w:snapToGrid w:val="0"/>
        </w:rPr>
        <w:tab/>
      </w:r>
      <w:r>
        <w:rPr>
          <w:noProof w:val="0"/>
          <w:snapToGrid w:val="0"/>
        </w:rPr>
        <w:tab/>
      </w:r>
      <w:r>
        <w:rPr>
          <w:noProof w:val="0"/>
          <w:snapToGrid w:val="0"/>
        </w:rPr>
        <w:tab/>
        <w:t>Cell-Information-List</w:t>
      </w:r>
      <w:r>
        <w:rPr>
          <w:noProof w:val="0"/>
          <w:snapToGrid w:val="0"/>
        </w:rPr>
        <w:tab/>
      </w:r>
      <w:r>
        <w:rPr>
          <w:noProof w:val="0"/>
          <w:snapToGrid w:val="0"/>
        </w:rPr>
        <w:tab/>
      </w:r>
      <w:r>
        <w:rPr>
          <w:noProof w:val="0"/>
          <w:snapToGrid w:val="0"/>
        </w:rPr>
        <w:tab/>
        <w:t>OPTIONAL,</w:t>
      </w:r>
    </w:p>
    <w:p w14:paraId="585675D9" w14:textId="77777777" w:rsidR="00AD1EAF" w:rsidRDefault="00AD1EAF" w:rsidP="00AD1EAF">
      <w:pPr>
        <w:pStyle w:val="PL"/>
        <w:rPr>
          <w:noProof w:val="0"/>
          <w:snapToGrid w:val="0"/>
        </w:rPr>
      </w:pPr>
      <w:r>
        <w:rPr>
          <w:noProof w:val="0"/>
          <w:snapToGrid w:val="0"/>
        </w:rPr>
        <w:tab/>
        <w:t>iE-Extensions</w:t>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ProtocolExtensionContainer { { MCCHrelatedBCCH-ExtConfigPerMBSFNArea-Item-ExtIEs} } OPTIONAL,</w:t>
      </w:r>
    </w:p>
    <w:p w14:paraId="07F3FC4C" w14:textId="77777777" w:rsidR="00AD1EAF" w:rsidRDefault="00AD1EAF" w:rsidP="00AD1EAF">
      <w:pPr>
        <w:pStyle w:val="PL"/>
        <w:rPr>
          <w:noProof w:val="0"/>
          <w:snapToGrid w:val="0"/>
        </w:rPr>
      </w:pPr>
      <w:r>
        <w:rPr>
          <w:noProof w:val="0"/>
          <w:snapToGrid w:val="0"/>
        </w:rPr>
        <w:tab/>
        <w:t>...</w:t>
      </w:r>
    </w:p>
    <w:p w14:paraId="3622A9C1" w14:textId="77777777" w:rsidR="00AD1EAF" w:rsidRDefault="00AD1EAF" w:rsidP="00AD1EAF">
      <w:pPr>
        <w:pStyle w:val="PL"/>
        <w:rPr>
          <w:noProof w:val="0"/>
          <w:snapToGrid w:val="0"/>
        </w:rPr>
      </w:pPr>
      <w:r>
        <w:rPr>
          <w:noProof w:val="0"/>
          <w:snapToGrid w:val="0"/>
        </w:rPr>
        <w:t>}</w:t>
      </w:r>
    </w:p>
    <w:p w14:paraId="6AD72927" w14:textId="77777777" w:rsidR="00AD1EAF" w:rsidRDefault="00AD1EAF" w:rsidP="00AD1EAF">
      <w:pPr>
        <w:pStyle w:val="PL"/>
        <w:rPr>
          <w:noProof w:val="0"/>
          <w:snapToGrid w:val="0"/>
        </w:rPr>
      </w:pPr>
    </w:p>
    <w:p w14:paraId="5B52A76A" w14:textId="77777777" w:rsidR="00AD1EAF" w:rsidRDefault="00AD1EAF" w:rsidP="00AD1EAF">
      <w:pPr>
        <w:pStyle w:val="PL"/>
        <w:rPr>
          <w:noProof w:val="0"/>
          <w:snapToGrid w:val="0"/>
        </w:rPr>
      </w:pPr>
      <w:r>
        <w:rPr>
          <w:noProof w:val="0"/>
          <w:snapToGrid w:val="0"/>
        </w:rPr>
        <w:t>MCCHrelatedBCCH-ExtConfigPerMBSFNArea-Item-ExtIEs M2AP-PROTOCOL-EXTENSION ::= {</w:t>
      </w:r>
    </w:p>
    <w:p w14:paraId="0CED7D3B" w14:textId="77777777" w:rsidR="00AD1EAF" w:rsidRDefault="00AD1EAF" w:rsidP="00AD1EAF">
      <w:pPr>
        <w:pStyle w:val="PL"/>
        <w:rPr>
          <w:snapToGrid w:val="0"/>
        </w:rPr>
      </w:pPr>
      <w:r>
        <w:rPr>
          <w:noProof w:val="0"/>
          <w:snapToGrid w:val="0"/>
        </w:rPr>
        <w:tab/>
      </w:r>
      <w:r>
        <w:rPr>
          <w:snapToGrid w:val="0"/>
        </w:rPr>
        <w:t>-- Extension for Rel-17 to support PMCH Bandwidth values –-</w:t>
      </w:r>
    </w:p>
    <w:p w14:paraId="0DE9ED3E" w14:textId="77777777" w:rsidR="00AD1EAF" w:rsidRDefault="00AD1EAF" w:rsidP="00AD1EAF">
      <w:pPr>
        <w:pStyle w:val="PL"/>
        <w:rPr>
          <w:snapToGrid w:val="0"/>
        </w:rPr>
      </w:pPr>
      <w:r>
        <w:rPr>
          <w:snapToGrid w:val="0"/>
        </w:rPr>
        <w:tab/>
        <w:t>{ID id-AdditionalConfigParameters</w:t>
      </w:r>
      <w:r>
        <w:rPr>
          <w:snapToGrid w:val="0"/>
        </w:rPr>
        <w:tab/>
        <w:t>CRITICALITY reject</w:t>
      </w:r>
      <w:r>
        <w:rPr>
          <w:snapToGrid w:val="0"/>
        </w:rPr>
        <w:tab/>
        <w:t>EXTENSION AdditionalConfigParameters</w:t>
      </w:r>
      <w:r>
        <w:rPr>
          <w:snapToGrid w:val="0"/>
        </w:rPr>
        <w:tab/>
        <w:t>PRESENCE optional},</w:t>
      </w:r>
    </w:p>
    <w:p w14:paraId="623F2ED3" w14:textId="77777777" w:rsidR="00AD1EAF" w:rsidRDefault="00AD1EAF" w:rsidP="00AD1EAF">
      <w:pPr>
        <w:pStyle w:val="PL"/>
        <w:rPr>
          <w:noProof w:val="0"/>
          <w:snapToGrid w:val="0"/>
        </w:rPr>
      </w:pPr>
      <w:r>
        <w:rPr>
          <w:noProof w:val="0"/>
          <w:snapToGrid w:val="0"/>
        </w:rPr>
        <w:tab/>
        <w:t>...</w:t>
      </w:r>
    </w:p>
    <w:p w14:paraId="2CF4438C" w14:textId="77777777" w:rsidR="00AD1EAF" w:rsidRDefault="00AD1EAF" w:rsidP="00AD1EAF">
      <w:pPr>
        <w:pStyle w:val="PL"/>
        <w:rPr>
          <w:noProof w:val="0"/>
          <w:snapToGrid w:val="0"/>
        </w:rPr>
      </w:pPr>
      <w:r>
        <w:rPr>
          <w:noProof w:val="0"/>
          <w:snapToGrid w:val="0"/>
        </w:rPr>
        <w:t>}</w:t>
      </w:r>
    </w:p>
    <w:p w14:paraId="31D0251B" w14:textId="77777777" w:rsidR="00AD1EAF" w:rsidRDefault="00AD1EAF" w:rsidP="00AD1EAF">
      <w:pPr>
        <w:pStyle w:val="PL"/>
        <w:rPr>
          <w:noProof w:val="0"/>
          <w:snapToGrid w:val="0"/>
        </w:rPr>
      </w:pPr>
    </w:p>
    <w:p w14:paraId="192C4F15" w14:textId="77777777" w:rsidR="00AD1EAF" w:rsidRDefault="00AD1EAF" w:rsidP="00AD1EAF">
      <w:pPr>
        <w:pStyle w:val="PL"/>
        <w:rPr>
          <w:snapToGrid w:val="0"/>
        </w:rPr>
      </w:pPr>
      <w:r>
        <w:rPr>
          <w:snapToGrid w:val="0"/>
        </w:rPr>
        <w:t>MCE-ID ::= OCTET STRING (SIZE(2))</w:t>
      </w:r>
    </w:p>
    <w:p w14:paraId="53E29D0A" w14:textId="77777777" w:rsidR="00AD1EAF" w:rsidRDefault="00AD1EAF" w:rsidP="00AD1EAF">
      <w:pPr>
        <w:pStyle w:val="PL"/>
        <w:rPr>
          <w:noProof w:val="0"/>
          <w:snapToGrid w:val="0"/>
          <w:lang w:eastAsia="ko-KR"/>
        </w:rPr>
      </w:pPr>
    </w:p>
    <w:p w14:paraId="37AF5C41" w14:textId="77777777" w:rsidR="00AD1EAF" w:rsidRDefault="00AD1EAF" w:rsidP="00AD1EAF">
      <w:pPr>
        <w:pStyle w:val="PL"/>
        <w:rPr>
          <w:noProof w:val="0"/>
          <w:snapToGrid w:val="0"/>
        </w:rPr>
      </w:pPr>
      <w:r>
        <w:rPr>
          <w:noProof w:val="0"/>
          <w:snapToGrid w:val="0"/>
        </w:rPr>
        <w:t>MCE-MBMS-M2AP-ID ::= INTEGER (0.. 16777215)</w:t>
      </w:r>
    </w:p>
    <w:p w14:paraId="5D72F85D" w14:textId="77777777" w:rsidR="00AD1EAF" w:rsidRDefault="00AD1EAF" w:rsidP="00AD1EAF">
      <w:pPr>
        <w:pStyle w:val="PL"/>
        <w:rPr>
          <w:snapToGrid w:val="0"/>
        </w:rPr>
      </w:pPr>
    </w:p>
    <w:p w14:paraId="1EAEDDF4" w14:textId="77777777" w:rsidR="00AD1EAF" w:rsidRDefault="00AD1EAF" w:rsidP="00AD1EAF">
      <w:pPr>
        <w:pStyle w:val="PL"/>
        <w:rPr>
          <w:noProof w:val="0"/>
          <w:snapToGrid w:val="0"/>
        </w:rPr>
      </w:pPr>
      <w:r>
        <w:rPr>
          <w:noProof w:val="0"/>
          <w:snapToGrid w:val="0"/>
        </w:rPr>
        <w:t>MCEname ::= PrintableString (SIZE (1..150,...))</w:t>
      </w:r>
    </w:p>
    <w:p w14:paraId="3585AF23" w14:textId="77777777" w:rsidR="00AD1EAF" w:rsidRDefault="00AD1EAF" w:rsidP="00AD1EAF">
      <w:pPr>
        <w:pStyle w:val="PL"/>
        <w:rPr>
          <w:snapToGrid w:val="0"/>
        </w:rPr>
      </w:pPr>
    </w:p>
    <w:p w14:paraId="649C8EDB" w14:textId="77777777" w:rsidR="00AD1EAF" w:rsidRDefault="00AD1EAF" w:rsidP="00AD1EAF">
      <w:pPr>
        <w:pStyle w:val="PL"/>
        <w:rPr>
          <w:snapToGrid w:val="0"/>
        </w:rPr>
      </w:pPr>
    </w:p>
    <w:p w14:paraId="652149CA" w14:textId="77777777" w:rsidR="00AD1EAF" w:rsidRDefault="00AD1EAF" w:rsidP="00AD1EAF">
      <w:pPr>
        <w:pStyle w:val="PL"/>
        <w:rPr>
          <w:szCs w:val="16"/>
        </w:rPr>
      </w:pPr>
      <w:r>
        <w:rPr>
          <w:szCs w:val="16"/>
        </w:rPr>
        <w:t>MCH-Scheduling-Period ::= ENUMERATED {rf8, rf16, rf32, rf64, rf128, rf256, rf512, rf1024}</w:t>
      </w:r>
    </w:p>
    <w:p w14:paraId="4918A93E" w14:textId="77777777" w:rsidR="00AD1EAF" w:rsidRDefault="00AD1EAF" w:rsidP="00AD1EAF">
      <w:pPr>
        <w:pStyle w:val="PL"/>
        <w:rPr>
          <w:szCs w:val="16"/>
        </w:rPr>
      </w:pPr>
    </w:p>
    <w:p w14:paraId="522187B7" w14:textId="77777777" w:rsidR="00AD1EAF" w:rsidRDefault="00AD1EAF" w:rsidP="00AD1EAF">
      <w:pPr>
        <w:pStyle w:val="PL"/>
        <w:rPr>
          <w:szCs w:val="16"/>
        </w:rPr>
      </w:pPr>
      <w:r>
        <w:rPr>
          <w:szCs w:val="16"/>
        </w:rPr>
        <w:t>MCH-Scheduling-PeriodExtended ::= ENUMERATED {rf4, ...}</w:t>
      </w:r>
    </w:p>
    <w:p w14:paraId="6B60494D" w14:textId="77777777" w:rsidR="00AD1EAF" w:rsidRDefault="00AD1EAF" w:rsidP="00AD1EAF">
      <w:pPr>
        <w:pStyle w:val="PL"/>
        <w:rPr>
          <w:szCs w:val="16"/>
        </w:rPr>
      </w:pPr>
    </w:p>
    <w:p w14:paraId="67E8F64C" w14:textId="77777777" w:rsidR="00AD1EAF" w:rsidRDefault="00AD1EAF" w:rsidP="00AD1EAF">
      <w:pPr>
        <w:pStyle w:val="PL"/>
        <w:rPr>
          <w:szCs w:val="16"/>
        </w:rPr>
      </w:pPr>
      <w:r>
        <w:rPr>
          <w:szCs w:val="16"/>
        </w:rPr>
        <w:t>MCH-Scheduling-PeriodExtended2 ::= ENUMERATED {rf1, rf2, ...}</w:t>
      </w:r>
    </w:p>
    <w:p w14:paraId="6F3DAE07" w14:textId="77777777" w:rsidR="00AD1EAF" w:rsidRDefault="00AD1EAF" w:rsidP="00AD1EAF">
      <w:pPr>
        <w:pStyle w:val="PL"/>
        <w:rPr>
          <w:szCs w:val="16"/>
        </w:rPr>
      </w:pPr>
    </w:p>
    <w:p w14:paraId="7AA13729" w14:textId="54CEB9C4" w:rsidR="00037CD3" w:rsidRDefault="00037CD3" w:rsidP="00037CD3">
      <w:pPr>
        <w:pStyle w:val="PL"/>
        <w:rPr>
          <w:ins w:id="230" w:author="Huawei" w:date="2025-05-08T17:45:00Z"/>
          <w:szCs w:val="16"/>
        </w:rPr>
      </w:pPr>
      <w:ins w:id="231" w:author="Huawei" w:date="2025-05-08T17:45:00Z">
        <w:r>
          <w:rPr>
            <w:szCs w:val="16"/>
          </w:rPr>
          <w:t>MCH-Scheduling-PeriodExtended3 ::= ENUMERATED {</w:t>
        </w:r>
      </w:ins>
      <w:ins w:id="232" w:author="Huawei" w:date="2025-06-06T18:27:00Z">
        <w:r w:rsidR="00344865" w:rsidRPr="00344865">
          <w:rPr>
            <w:szCs w:val="16"/>
          </w:rPr>
          <w:t xml:space="preserve">rf7, rf14, </w:t>
        </w:r>
      </w:ins>
      <w:ins w:id="233" w:author="Huawei" w:date="2025-07-09T09:11:00Z">
        <w:r w:rsidR="00647766" w:rsidRPr="00344865">
          <w:rPr>
            <w:szCs w:val="16"/>
          </w:rPr>
          <w:t>rf28, rf53, rf56, rf108,</w:t>
        </w:r>
        <w:r w:rsidR="00647766" w:rsidRPr="00C35FFF">
          <w:rPr>
            <w:szCs w:val="16"/>
          </w:rPr>
          <w:t xml:space="preserve"> </w:t>
        </w:r>
        <w:r w:rsidR="00647766" w:rsidRPr="00344865">
          <w:rPr>
            <w:szCs w:val="16"/>
          </w:rPr>
          <w:t>rf112, rf212, rf424,</w:t>
        </w:r>
        <w:r w:rsidR="00647766">
          <w:rPr>
            <w:szCs w:val="16"/>
          </w:rPr>
          <w:t xml:space="preserve"> ...</w:t>
        </w:r>
      </w:ins>
      <w:ins w:id="234" w:author="Huawei" w:date="2025-05-08T17:45:00Z">
        <w:r>
          <w:rPr>
            <w:szCs w:val="16"/>
          </w:rPr>
          <w:t>}</w:t>
        </w:r>
      </w:ins>
    </w:p>
    <w:p w14:paraId="2C4A3C61" w14:textId="77777777" w:rsidR="00AD1EAF" w:rsidRPr="00037CD3" w:rsidRDefault="00AD1EAF" w:rsidP="00AD1EAF">
      <w:pPr>
        <w:pStyle w:val="PL"/>
        <w:rPr>
          <w:szCs w:val="16"/>
        </w:rPr>
      </w:pPr>
    </w:p>
    <w:p w14:paraId="36FB1634" w14:textId="77777777" w:rsidR="00AD1EAF" w:rsidRDefault="00AD1EAF" w:rsidP="00AD1EAF">
      <w:pPr>
        <w:pStyle w:val="PL"/>
        <w:rPr>
          <w:szCs w:val="16"/>
        </w:rPr>
      </w:pPr>
      <w:r>
        <w:rPr>
          <w:szCs w:val="16"/>
        </w:rPr>
        <w:t>Modulation-Coding-Scheme2 ::= INTEGER (0..27)</w:t>
      </w:r>
    </w:p>
    <w:p w14:paraId="598F8EDF" w14:textId="77777777" w:rsidR="00AD1EAF" w:rsidRDefault="00AD1EAF" w:rsidP="00AD1EAF">
      <w:pPr>
        <w:pStyle w:val="PL"/>
        <w:rPr>
          <w:snapToGrid w:val="0"/>
        </w:rPr>
      </w:pPr>
    </w:p>
    <w:p w14:paraId="7368F3E0" w14:textId="77777777" w:rsidR="00AD1EAF" w:rsidRDefault="00AD1EAF" w:rsidP="00AD1EAF">
      <w:pPr>
        <w:pStyle w:val="PL"/>
        <w:rPr>
          <w:snapToGrid w:val="0"/>
        </w:rPr>
      </w:pPr>
      <w:r>
        <w:rPr>
          <w:snapToGrid w:val="0"/>
        </w:rPr>
        <w:t>Modification-PeriodExtended ::= ENUMERATED {rf1, rf2, rf4, rf8, rf16, rf32, rf64, rf128, rf256, ...}</w:t>
      </w:r>
    </w:p>
    <w:p w14:paraId="1C60C3AD" w14:textId="77777777" w:rsidR="00AD1EAF" w:rsidRDefault="00AD1EAF" w:rsidP="00AD1EAF">
      <w:pPr>
        <w:pStyle w:val="PL"/>
        <w:rPr>
          <w:snapToGrid w:val="0"/>
        </w:rPr>
      </w:pPr>
    </w:p>
    <w:p w14:paraId="4DD515EA" w14:textId="77777777" w:rsidR="00AD1EAF" w:rsidRDefault="00AD1EAF" w:rsidP="00AD1EAF">
      <w:pPr>
        <w:pStyle w:val="PL"/>
        <w:outlineLvl w:val="3"/>
        <w:rPr>
          <w:snapToGrid w:val="0"/>
          <w:lang w:val="en-GB" w:eastAsia="ko-KR"/>
        </w:rPr>
      </w:pPr>
      <w:r>
        <w:rPr>
          <w:snapToGrid w:val="0"/>
        </w:rPr>
        <w:t>-- N</w:t>
      </w:r>
    </w:p>
    <w:p w14:paraId="02B68D0D" w14:textId="77777777" w:rsidR="00AD1EAF" w:rsidRDefault="00AD1EAF" w:rsidP="00AD1EAF">
      <w:pPr>
        <w:pStyle w:val="PL"/>
        <w:outlineLvl w:val="3"/>
        <w:rPr>
          <w:snapToGrid w:val="0"/>
        </w:rPr>
      </w:pPr>
      <w:r>
        <w:rPr>
          <w:snapToGrid w:val="0"/>
        </w:rPr>
        <w:t>-- O</w:t>
      </w:r>
    </w:p>
    <w:p w14:paraId="304DD370" w14:textId="77777777" w:rsidR="00AD1EAF" w:rsidRDefault="00AD1EAF" w:rsidP="00AD1EAF">
      <w:pPr>
        <w:pStyle w:val="PL"/>
        <w:outlineLvl w:val="3"/>
        <w:rPr>
          <w:snapToGrid w:val="0"/>
        </w:rPr>
      </w:pPr>
      <w:r>
        <w:rPr>
          <w:snapToGrid w:val="0"/>
        </w:rPr>
        <w:t>-- P</w:t>
      </w:r>
    </w:p>
    <w:p w14:paraId="34B52D82" w14:textId="77777777" w:rsidR="00AD1EAF" w:rsidRDefault="00AD1EAF" w:rsidP="00AD1EAF">
      <w:pPr>
        <w:pStyle w:val="PL"/>
        <w:rPr>
          <w:snapToGrid w:val="0"/>
        </w:rPr>
      </w:pPr>
    </w:p>
    <w:p w14:paraId="259F9916" w14:textId="77777777" w:rsidR="00AD1EAF" w:rsidRDefault="00AD1EAF" w:rsidP="00AD1EAF">
      <w:pPr>
        <w:pStyle w:val="PL"/>
        <w:rPr>
          <w:noProof w:val="0"/>
          <w:snapToGrid w:val="0"/>
        </w:rPr>
      </w:pPr>
      <w:r>
        <w:rPr>
          <w:noProof w:val="0"/>
          <w:snapToGrid w:val="0"/>
        </w:rPr>
        <w:t>PLMN-I</w:t>
      </w:r>
      <w:r>
        <w:rPr>
          <w:noProof w:val="0"/>
        </w:rPr>
        <w:t>dentity</w:t>
      </w:r>
      <w:r>
        <w:rPr>
          <w:noProof w:val="0"/>
          <w:snapToGrid w:val="0"/>
        </w:rPr>
        <w:t xml:space="preserve"> ::= OCTET STRING (SIZE(3))</w:t>
      </w:r>
    </w:p>
    <w:p w14:paraId="76C0B80E" w14:textId="77777777" w:rsidR="00AD1EAF" w:rsidRDefault="00AD1EAF" w:rsidP="00AD1EAF">
      <w:pPr>
        <w:pStyle w:val="PL"/>
        <w:rPr>
          <w:noProof w:val="0"/>
          <w:snapToGrid w:val="0"/>
        </w:rPr>
      </w:pPr>
    </w:p>
    <w:p w14:paraId="5A61F3D6" w14:textId="77777777" w:rsidR="00AD1EAF" w:rsidRDefault="00AD1EAF" w:rsidP="00AD1EAF">
      <w:pPr>
        <w:pStyle w:val="PL"/>
        <w:rPr>
          <w:noProof w:val="0"/>
          <w:snapToGrid w:val="0"/>
        </w:rPr>
      </w:pPr>
      <w:bookmarkStart w:id="235" w:name="_Hlk97816217"/>
      <w:r>
        <w:rPr>
          <w:snapToGrid w:val="0"/>
        </w:rPr>
        <w:t xml:space="preserve">PMCH-Bandwidth </w:t>
      </w:r>
      <w:bookmarkEnd w:id="235"/>
      <w:r>
        <w:rPr>
          <w:snapToGrid w:val="0"/>
        </w:rPr>
        <w:t>::= ENUMERATED {n40, n35, n30, ...}</w:t>
      </w:r>
    </w:p>
    <w:p w14:paraId="7AD4313B" w14:textId="77777777" w:rsidR="00AD1EAF" w:rsidRDefault="00AD1EAF" w:rsidP="00AD1EAF">
      <w:pPr>
        <w:pStyle w:val="PL"/>
        <w:rPr>
          <w:snapToGrid w:val="0"/>
        </w:rPr>
      </w:pPr>
    </w:p>
    <w:p w14:paraId="39719221" w14:textId="77777777" w:rsidR="00AD1EAF" w:rsidRDefault="00AD1EAF" w:rsidP="00AD1EAF">
      <w:pPr>
        <w:pStyle w:val="PL"/>
        <w:rPr>
          <w:snapToGrid w:val="0"/>
        </w:rPr>
      </w:pPr>
      <w:r>
        <w:rPr>
          <w:snapToGrid w:val="0"/>
        </w:rPr>
        <w:t>PMCH-Configuration ::= SEQUENCE {</w:t>
      </w:r>
    </w:p>
    <w:p w14:paraId="54FFD2D4" w14:textId="77777777" w:rsidR="00AD1EAF" w:rsidRDefault="00AD1EAF" w:rsidP="00AD1EAF">
      <w:pPr>
        <w:pStyle w:val="PL"/>
        <w:rPr>
          <w:snapToGrid w:val="0"/>
        </w:rPr>
      </w:pPr>
      <w:r>
        <w:rPr>
          <w:snapToGrid w:val="0"/>
        </w:rPr>
        <w:tab/>
        <w:t>allocatedSubframesEnd</w:t>
      </w:r>
      <w:r>
        <w:rPr>
          <w:snapToGrid w:val="0"/>
        </w:rPr>
        <w:tab/>
      </w:r>
      <w:r>
        <w:rPr>
          <w:snapToGrid w:val="0"/>
        </w:rPr>
        <w:tab/>
      </w:r>
      <w:r>
        <w:rPr>
          <w:snapToGrid w:val="0"/>
        </w:rPr>
        <w:tab/>
        <w:t>AllocatedSubframesEnd,</w:t>
      </w:r>
    </w:p>
    <w:p w14:paraId="7547FCDC" w14:textId="77777777" w:rsidR="00AD1EAF" w:rsidRDefault="00AD1EAF" w:rsidP="00AD1EAF">
      <w:pPr>
        <w:pStyle w:val="PL"/>
        <w:rPr>
          <w:snapToGrid w:val="0"/>
        </w:rPr>
      </w:pPr>
      <w:r>
        <w:rPr>
          <w:snapToGrid w:val="0"/>
        </w:rPr>
        <w:tab/>
        <w:t>dataMCS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(0..28),</w:t>
      </w:r>
    </w:p>
    <w:p w14:paraId="65BC68B3" w14:textId="77777777" w:rsidR="00AD1EAF" w:rsidRDefault="00AD1EAF" w:rsidP="00AD1EAF">
      <w:pPr>
        <w:pStyle w:val="PL"/>
        <w:rPr>
          <w:snapToGrid w:val="0"/>
        </w:rPr>
      </w:pPr>
      <w:r>
        <w:rPr>
          <w:snapToGrid w:val="0"/>
        </w:rPr>
        <w:tab/>
        <w:t>mchSchedulingPeriod</w:t>
      </w:r>
      <w:r>
        <w:rPr>
          <w:snapToGrid w:val="0"/>
        </w:rPr>
        <w:tab/>
      </w:r>
      <w:r>
        <w:rPr>
          <w:snapToGrid w:val="0"/>
        </w:rPr>
        <w:tab/>
      </w:r>
      <w:r>
        <w:rPr>
          <w:snapToGrid w:val="0"/>
        </w:rPr>
        <w:tab/>
      </w:r>
      <w:r>
        <w:rPr>
          <w:snapToGrid w:val="0"/>
        </w:rPr>
        <w:tab/>
        <w:t>MCH-Scheduling-Period,</w:t>
      </w:r>
    </w:p>
    <w:p w14:paraId="080980B5" w14:textId="77777777" w:rsidR="00AD1EAF" w:rsidRDefault="00AD1EAF" w:rsidP="00AD1EAF">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ProtocolExtensionContainer { {PMCH-Configuration</w:t>
      </w:r>
      <w:r>
        <w:rPr>
          <w:lang w:val="fr-FR"/>
        </w:rPr>
        <w:t>-</w:t>
      </w:r>
      <w:r>
        <w:rPr>
          <w:snapToGrid w:val="0"/>
          <w:lang w:val="fr-FR"/>
        </w:rPr>
        <w:t>ExtIEs} } OPTIONAL,</w:t>
      </w:r>
    </w:p>
    <w:p w14:paraId="6F9B65E2" w14:textId="77777777" w:rsidR="00AD1EAF" w:rsidRDefault="00AD1EAF" w:rsidP="00AD1EAF">
      <w:pPr>
        <w:pStyle w:val="PL"/>
        <w:rPr>
          <w:snapToGrid w:val="0"/>
          <w:lang w:val="en-GB"/>
        </w:rPr>
      </w:pPr>
      <w:r>
        <w:rPr>
          <w:snapToGrid w:val="0"/>
          <w:lang w:val="fr-FR"/>
        </w:rPr>
        <w:tab/>
      </w:r>
      <w:r>
        <w:rPr>
          <w:snapToGrid w:val="0"/>
        </w:rPr>
        <w:t>...</w:t>
      </w:r>
    </w:p>
    <w:p w14:paraId="37A08FE7" w14:textId="77777777" w:rsidR="00AD1EAF" w:rsidRDefault="00AD1EAF" w:rsidP="00AD1EAF">
      <w:pPr>
        <w:pStyle w:val="PL"/>
        <w:rPr>
          <w:snapToGrid w:val="0"/>
        </w:rPr>
      </w:pPr>
      <w:r>
        <w:rPr>
          <w:snapToGrid w:val="0"/>
        </w:rPr>
        <w:t>}</w:t>
      </w:r>
    </w:p>
    <w:p w14:paraId="25BD740D" w14:textId="77777777" w:rsidR="00AD1EAF" w:rsidRDefault="00AD1EAF" w:rsidP="00AD1EAF">
      <w:pPr>
        <w:pStyle w:val="PL"/>
        <w:rPr>
          <w:snapToGrid w:val="0"/>
        </w:rPr>
      </w:pPr>
    </w:p>
    <w:p w14:paraId="7019D61C" w14:textId="77777777" w:rsidR="00AD1EAF" w:rsidRDefault="00AD1EAF" w:rsidP="00AD1EAF">
      <w:pPr>
        <w:pStyle w:val="PL"/>
        <w:rPr>
          <w:snapToGrid w:val="0"/>
        </w:rPr>
      </w:pPr>
      <w:r>
        <w:t>PMCH-Configuration-</w:t>
      </w:r>
      <w:r>
        <w:rPr>
          <w:snapToGrid w:val="0"/>
        </w:rPr>
        <w:t>ExtIEs M2AP-PROTOCOL-EXTENSION ::= {</w:t>
      </w:r>
    </w:p>
    <w:p w14:paraId="2A37E3A3" w14:textId="77777777" w:rsidR="00AD1EAF" w:rsidRDefault="00AD1EAF" w:rsidP="00AD1EAF">
      <w:pPr>
        <w:pStyle w:val="PL"/>
        <w:rPr>
          <w:snapToGrid w:val="0"/>
        </w:rPr>
      </w:pPr>
      <w:r>
        <w:rPr>
          <w:snapToGrid w:val="0"/>
        </w:rPr>
        <w:t>-- Extension for Rel-12 to support 256QAM for MTCH –</w:t>
      </w:r>
    </w:p>
    <w:p w14:paraId="3D24BA9C" w14:textId="77777777" w:rsidR="00AD1EAF" w:rsidRDefault="00AD1EAF" w:rsidP="00AD1EAF">
      <w:pPr>
        <w:pStyle w:val="PL"/>
        <w:rPr>
          <w:snapToGrid w:val="0"/>
        </w:rPr>
      </w:pPr>
      <w:r>
        <w:rPr>
          <w:snapToGrid w:val="0"/>
        </w:rPr>
        <w:tab/>
        <w:t>{ID id-Modulation-Coding-Scheme2</w:t>
      </w:r>
      <w:r>
        <w:rPr>
          <w:snapToGrid w:val="0"/>
        </w:rPr>
        <w:tab/>
      </w:r>
      <w:r>
        <w:rPr>
          <w:snapToGrid w:val="0"/>
        </w:rPr>
        <w:tab/>
      </w:r>
      <w:r>
        <w:rPr>
          <w:snapToGrid w:val="0"/>
        </w:rPr>
        <w:tab/>
        <w:t>CRITICALITY reject</w:t>
      </w:r>
      <w:r>
        <w:rPr>
          <w:snapToGrid w:val="0"/>
        </w:rPr>
        <w:tab/>
        <w:t>EXTENSION Modulation-Coding-Scheme2</w:t>
      </w:r>
      <w:r>
        <w:rPr>
          <w:snapToGrid w:val="0"/>
        </w:rPr>
        <w:tab/>
      </w:r>
      <w:r>
        <w:rPr>
          <w:snapToGrid w:val="0"/>
        </w:rPr>
        <w:tab/>
        <w:t>PRESENCE optional}|</w:t>
      </w:r>
    </w:p>
    <w:p w14:paraId="4517B6B5" w14:textId="77777777" w:rsidR="00AD1EAF" w:rsidRDefault="00AD1EAF" w:rsidP="00AD1EAF">
      <w:pPr>
        <w:pStyle w:val="PL"/>
        <w:rPr>
          <w:snapToGrid w:val="0"/>
        </w:rPr>
      </w:pPr>
      <w:r>
        <w:rPr>
          <w:snapToGrid w:val="0"/>
        </w:rPr>
        <w:t>-- Extension for Rel-12 to support shorter MCH scheduling period –</w:t>
      </w:r>
    </w:p>
    <w:p w14:paraId="39C914E5" w14:textId="77777777" w:rsidR="00AD1EAF" w:rsidRDefault="00AD1EAF" w:rsidP="00AD1EAF">
      <w:pPr>
        <w:pStyle w:val="PL"/>
        <w:rPr>
          <w:snapToGrid w:val="0"/>
        </w:rPr>
      </w:pPr>
      <w:r>
        <w:rPr>
          <w:snapToGrid w:val="0"/>
        </w:rPr>
        <w:tab/>
        <w:t>{ID id-MCH-Scheduling-PeriodExtended</w:t>
      </w:r>
      <w:r>
        <w:rPr>
          <w:snapToGrid w:val="0"/>
        </w:rPr>
        <w:tab/>
      </w:r>
      <w:r>
        <w:rPr>
          <w:snapToGrid w:val="0"/>
        </w:rPr>
        <w:tab/>
        <w:t>CRITICALITY reject</w:t>
      </w:r>
      <w:r>
        <w:rPr>
          <w:snapToGrid w:val="0"/>
        </w:rPr>
        <w:tab/>
        <w:t>EXTENSION MCH-Scheduling-PeriodExtended</w:t>
      </w:r>
      <w:r>
        <w:rPr>
          <w:snapToGrid w:val="0"/>
        </w:rPr>
        <w:tab/>
        <w:t>PRESENCE optional}|</w:t>
      </w:r>
    </w:p>
    <w:p w14:paraId="7233788B" w14:textId="77777777" w:rsidR="00AD1EAF" w:rsidRDefault="00AD1EAF" w:rsidP="00AD1EAF">
      <w:pPr>
        <w:pStyle w:val="PL"/>
        <w:rPr>
          <w:snapToGrid w:val="0"/>
        </w:rPr>
      </w:pPr>
      <w:r>
        <w:rPr>
          <w:snapToGrid w:val="0"/>
        </w:rPr>
        <w:t>-- Extension for Rel-14 to support shorter MCH scheduling period values –</w:t>
      </w:r>
    </w:p>
    <w:p w14:paraId="09EA0A25" w14:textId="7D304197" w:rsidR="00A66781" w:rsidRDefault="00AD1EAF" w:rsidP="00A66781">
      <w:pPr>
        <w:pStyle w:val="PL"/>
        <w:rPr>
          <w:ins w:id="236" w:author="Huawei" w:date="2025-05-06T21:27:00Z"/>
          <w:snapToGrid w:val="0"/>
        </w:rPr>
      </w:pPr>
      <w:r>
        <w:rPr>
          <w:snapToGrid w:val="0"/>
        </w:rPr>
        <w:tab/>
        <w:t>{ID id-MCH-Scheduling-PeriodExtended2</w:t>
      </w:r>
      <w:r>
        <w:rPr>
          <w:snapToGrid w:val="0"/>
        </w:rPr>
        <w:tab/>
      </w:r>
      <w:r>
        <w:rPr>
          <w:snapToGrid w:val="0"/>
        </w:rPr>
        <w:tab/>
        <w:t>CRITICALITY</w:t>
      </w:r>
      <w:r>
        <w:rPr>
          <w:snapToGrid w:val="0"/>
        </w:rPr>
        <w:tab/>
        <w:t>reject</w:t>
      </w:r>
      <w:r>
        <w:rPr>
          <w:snapToGrid w:val="0"/>
        </w:rPr>
        <w:tab/>
        <w:t>EXTENSION MCH-Scheduling-PeriodExtended2</w:t>
      </w:r>
      <w:r>
        <w:rPr>
          <w:snapToGrid w:val="0"/>
        </w:rPr>
        <w:tab/>
        <w:t>PRESENCE optional}</w:t>
      </w:r>
      <w:ins w:id="237" w:author="Huawei" w:date="2025-04-29T17:05:00Z">
        <w:r>
          <w:rPr>
            <w:snapToGrid w:val="0"/>
          </w:rPr>
          <w:t>|</w:t>
        </w:r>
      </w:ins>
    </w:p>
    <w:p w14:paraId="5C256104" w14:textId="105C7391" w:rsidR="00A66781" w:rsidRDefault="00A66781" w:rsidP="00A66781">
      <w:pPr>
        <w:pStyle w:val="PL"/>
        <w:ind w:leftChars="90" w:left="180"/>
        <w:rPr>
          <w:ins w:id="238" w:author="Huawei" w:date="2025-04-29T17:05:00Z"/>
          <w:snapToGrid w:val="0"/>
        </w:rPr>
      </w:pPr>
      <w:ins w:id="239" w:author="Huawei" w:date="2025-05-06T21:27:00Z">
        <w:r>
          <w:rPr>
            <w:snapToGrid w:val="0"/>
          </w:rPr>
          <w:tab/>
          <w:t>{ID id-MCH-Scheduling-PeriodExtended3</w:t>
        </w:r>
        <w:r>
          <w:rPr>
            <w:snapToGrid w:val="0"/>
          </w:rPr>
          <w:tab/>
        </w:r>
        <w:r>
          <w:rPr>
            <w:snapToGrid w:val="0"/>
          </w:rPr>
          <w:tab/>
          <w:t>CRITICALITY</w:t>
        </w:r>
        <w:r>
          <w:rPr>
            <w:snapToGrid w:val="0"/>
          </w:rPr>
          <w:tab/>
          <w:t>reject</w:t>
        </w:r>
        <w:r>
          <w:rPr>
            <w:snapToGrid w:val="0"/>
          </w:rPr>
          <w:tab/>
          <w:t>EXTENSION MCH-Scheduling-PeriodExtended3</w:t>
        </w:r>
        <w:r>
          <w:rPr>
            <w:snapToGrid w:val="0"/>
          </w:rPr>
          <w:tab/>
          <w:t>PRESENCE optional}</w:t>
        </w:r>
      </w:ins>
      <w:ins w:id="240" w:author="Huawei" w:date="2025-05-06T21:28:00Z">
        <w:r w:rsidR="000206ED">
          <w:rPr>
            <w:snapToGrid w:val="0"/>
          </w:rPr>
          <w:t>|</w:t>
        </w:r>
      </w:ins>
    </w:p>
    <w:p w14:paraId="2D0D8463" w14:textId="3F6BB815" w:rsidR="00AD1EAF" w:rsidRDefault="00AD1EAF" w:rsidP="00AD1EAF">
      <w:pPr>
        <w:pStyle w:val="PL"/>
        <w:ind w:leftChars="90" w:left="180"/>
        <w:rPr>
          <w:ins w:id="241" w:author="Huawei" w:date="2025-04-29T17:05:00Z"/>
          <w:snapToGrid w:val="0"/>
        </w:rPr>
      </w:pPr>
      <w:ins w:id="242" w:author="Huawei" w:date="2025-04-29T17:05:00Z">
        <w:r>
          <w:rPr>
            <w:snapToGrid w:val="0"/>
          </w:rPr>
          <w:tab/>
          <w:t>{ID id-</w:t>
        </w:r>
        <w:r w:rsidRPr="00AD1EAF">
          <w:rPr>
            <w:snapToGrid w:val="0"/>
          </w:rPr>
          <w:t>FrequencyInterleavingIndicator</w:t>
        </w:r>
      </w:ins>
      <w:ins w:id="243" w:author="Huawei" w:date="2025-06-06T18:27:00Z">
        <w:r w:rsidR="00344865">
          <w:rPr>
            <w:snapToGrid w:val="0"/>
          </w:rPr>
          <w:tab/>
        </w:r>
      </w:ins>
      <w:ins w:id="244" w:author="Huawei" w:date="2025-04-29T17:05:00Z">
        <w:r>
          <w:rPr>
            <w:snapToGrid w:val="0"/>
          </w:rPr>
          <w:tab/>
          <w:t>CRITICALITY</w:t>
        </w:r>
        <w:r>
          <w:rPr>
            <w:snapToGrid w:val="0"/>
          </w:rPr>
          <w:tab/>
          <w:t>reject</w:t>
        </w:r>
        <w:r>
          <w:rPr>
            <w:snapToGrid w:val="0"/>
          </w:rPr>
          <w:tab/>
          <w:t xml:space="preserve">EXTENSION </w:t>
        </w:r>
        <w:r w:rsidRPr="00AD1EAF">
          <w:rPr>
            <w:snapToGrid w:val="0"/>
          </w:rPr>
          <w:t>FrequencyInterleavingIndicator</w:t>
        </w:r>
        <w:r>
          <w:rPr>
            <w:snapToGrid w:val="0"/>
          </w:rPr>
          <w:tab/>
          <w:t>PRESENCE optional}|</w:t>
        </w:r>
      </w:ins>
    </w:p>
    <w:p w14:paraId="3BA46728" w14:textId="5A8C3C43" w:rsidR="00AD1EAF" w:rsidRDefault="00AD1EAF" w:rsidP="00AD1EAF">
      <w:pPr>
        <w:pStyle w:val="PL"/>
        <w:rPr>
          <w:snapToGrid w:val="0"/>
        </w:rPr>
      </w:pPr>
      <w:ins w:id="245" w:author="Huawei" w:date="2025-04-29T17:05:00Z">
        <w:r>
          <w:rPr>
            <w:snapToGrid w:val="0"/>
          </w:rPr>
          <w:tab/>
          <w:t>{ID id-</w:t>
        </w:r>
        <w:r w:rsidRPr="00AD1EAF">
          <w:rPr>
            <w:snapToGrid w:val="0"/>
          </w:rPr>
          <w:t>TimeInterleavingParameters</w:t>
        </w:r>
      </w:ins>
      <w:ins w:id="246" w:author="Huawei" w:date="2025-06-06T18:27:00Z">
        <w:r w:rsidR="00344865">
          <w:rPr>
            <w:snapToGrid w:val="0"/>
          </w:rPr>
          <w:tab/>
        </w:r>
      </w:ins>
      <w:ins w:id="247" w:author="Huawei" w:date="2025-04-29T17:05:00Z">
        <w:r>
          <w:rPr>
            <w:snapToGrid w:val="0"/>
          </w:rPr>
          <w:tab/>
        </w:r>
        <w:r>
          <w:rPr>
            <w:snapToGrid w:val="0"/>
          </w:rPr>
          <w:tab/>
          <w:t>CRITICALITY</w:t>
        </w:r>
        <w:r>
          <w:rPr>
            <w:snapToGrid w:val="0"/>
          </w:rPr>
          <w:tab/>
          <w:t>reject</w:t>
        </w:r>
        <w:r>
          <w:rPr>
            <w:snapToGrid w:val="0"/>
          </w:rPr>
          <w:tab/>
          <w:t xml:space="preserve">EXTENSION </w:t>
        </w:r>
        <w:r w:rsidRPr="00AD1EAF">
          <w:rPr>
            <w:snapToGrid w:val="0"/>
          </w:rPr>
          <w:t>TimeInterleavingParameters</w:t>
        </w:r>
        <w:r>
          <w:rPr>
            <w:snapToGrid w:val="0"/>
          </w:rPr>
          <w:tab/>
        </w:r>
        <w:r>
          <w:rPr>
            <w:snapToGrid w:val="0"/>
          </w:rPr>
          <w:tab/>
          <w:t>PRESENCE optional}</w:t>
        </w:r>
      </w:ins>
      <w:r>
        <w:rPr>
          <w:snapToGrid w:val="0"/>
        </w:rPr>
        <w:t>,</w:t>
      </w:r>
    </w:p>
    <w:p w14:paraId="2D162A59" w14:textId="77777777" w:rsidR="00AD1EAF" w:rsidRDefault="00AD1EAF" w:rsidP="00AD1EAF">
      <w:pPr>
        <w:pStyle w:val="PL"/>
        <w:rPr>
          <w:snapToGrid w:val="0"/>
        </w:rPr>
      </w:pPr>
      <w:r>
        <w:rPr>
          <w:snapToGrid w:val="0"/>
        </w:rPr>
        <w:tab/>
        <w:t>...</w:t>
      </w:r>
    </w:p>
    <w:p w14:paraId="46635061" w14:textId="77777777" w:rsidR="00AD1EAF" w:rsidRDefault="00AD1EAF" w:rsidP="00AD1EAF">
      <w:pPr>
        <w:pStyle w:val="PL"/>
        <w:rPr>
          <w:snapToGrid w:val="0"/>
        </w:rPr>
      </w:pPr>
      <w:r>
        <w:rPr>
          <w:snapToGrid w:val="0"/>
        </w:rPr>
        <w:t>}</w:t>
      </w:r>
    </w:p>
    <w:p w14:paraId="6B0F6DFB" w14:textId="77777777" w:rsidR="00AD1EAF" w:rsidRDefault="00AD1EAF" w:rsidP="00AD1EAF">
      <w:pPr>
        <w:pStyle w:val="PL"/>
        <w:rPr>
          <w:snapToGrid w:val="0"/>
        </w:rPr>
      </w:pPr>
    </w:p>
    <w:p w14:paraId="49FB20BB" w14:textId="77777777" w:rsidR="00AD1EAF" w:rsidRDefault="00AD1EAF" w:rsidP="00AD1EAF">
      <w:pPr>
        <w:pStyle w:val="PL"/>
        <w:rPr>
          <w:noProof w:val="0"/>
          <w:snapToGrid w:val="0"/>
        </w:rPr>
      </w:pPr>
      <w:r>
        <w:rPr>
          <w:noProof w:val="0"/>
          <w:snapToGrid w:val="0"/>
        </w:rPr>
        <w:t>Common-Subframe-Allocation-Period ::= ENUMERATED {</w:t>
      </w:r>
      <w:r>
        <w:t>rf</w:t>
      </w:r>
      <w:r>
        <w:rPr>
          <w:rFonts w:eastAsia="MS Mincho"/>
        </w:rPr>
        <w:t>4, rf8, rf16, rf32, rf64, rf128, rf256</w:t>
      </w:r>
      <w:r>
        <w:rPr>
          <w:noProof w:val="0"/>
          <w:snapToGrid w:val="0"/>
        </w:rPr>
        <w:t>}</w:t>
      </w:r>
    </w:p>
    <w:p w14:paraId="42238B29" w14:textId="77777777" w:rsidR="00AD1EAF" w:rsidRDefault="00AD1EAF" w:rsidP="00AD1EAF">
      <w:pPr>
        <w:pStyle w:val="PL"/>
        <w:rPr>
          <w:snapToGrid w:val="0"/>
        </w:rPr>
      </w:pPr>
    </w:p>
    <w:p w14:paraId="689E8CF1" w14:textId="77777777" w:rsidR="00AD1EAF" w:rsidRDefault="00AD1EAF" w:rsidP="00AD1EAF">
      <w:pPr>
        <w:pStyle w:val="PL"/>
        <w:rPr>
          <w:snapToGrid w:val="0"/>
        </w:rPr>
      </w:pPr>
      <w:r>
        <w:rPr>
          <w:snapToGrid w:val="0"/>
        </w:rPr>
        <w:t>Pre-emptionCapability ::= ENUMERATED {</w:t>
      </w:r>
    </w:p>
    <w:p w14:paraId="2591ECB8" w14:textId="77777777" w:rsidR="00AD1EAF" w:rsidRDefault="00AD1EAF" w:rsidP="00AD1EAF">
      <w:pPr>
        <w:pStyle w:val="PL"/>
        <w:rPr>
          <w:snapToGrid w:val="0"/>
        </w:rPr>
      </w:pPr>
      <w:r>
        <w:rPr>
          <w:snapToGrid w:val="0"/>
        </w:rPr>
        <w:tab/>
        <w:t>shall-not-trigger-pre-emption,</w:t>
      </w:r>
    </w:p>
    <w:p w14:paraId="6A330949" w14:textId="77777777" w:rsidR="00AD1EAF" w:rsidRDefault="00AD1EAF" w:rsidP="00AD1EAF">
      <w:pPr>
        <w:pStyle w:val="PL"/>
        <w:rPr>
          <w:snapToGrid w:val="0"/>
        </w:rPr>
      </w:pPr>
      <w:r>
        <w:rPr>
          <w:snapToGrid w:val="0"/>
        </w:rPr>
        <w:tab/>
        <w:t>may-trigger-pre-emption</w:t>
      </w:r>
    </w:p>
    <w:p w14:paraId="42F8296F" w14:textId="77777777" w:rsidR="00AD1EAF" w:rsidRDefault="00AD1EAF" w:rsidP="00AD1EAF">
      <w:pPr>
        <w:pStyle w:val="PL"/>
        <w:rPr>
          <w:snapToGrid w:val="0"/>
        </w:rPr>
      </w:pPr>
      <w:r>
        <w:rPr>
          <w:snapToGrid w:val="0"/>
        </w:rPr>
        <w:t>}</w:t>
      </w:r>
    </w:p>
    <w:p w14:paraId="455A6117" w14:textId="77777777" w:rsidR="00AD1EAF" w:rsidRDefault="00AD1EAF" w:rsidP="00AD1EAF">
      <w:pPr>
        <w:pStyle w:val="PL"/>
        <w:rPr>
          <w:snapToGrid w:val="0"/>
        </w:rPr>
      </w:pPr>
    </w:p>
    <w:p w14:paraId="374B7A0F" w14:textId="77777777" w:rsidR="00AD1EAF" w:rsidRDefault="00AD1EAF" w:rsidP="00AD1EAF">
      <w:pPr>
        <w:pStyle w:val="PL"/>
        <w:rPr>
          <w:snapToGrid w:val="0"/>
        </w:rPr>
      </w:pPr>
      <w:r>
        <w:rPr>
          <w:snapToGrid w:val="0"/>
        </w:rPr>
        <w:t>Pre-emptionVulnerability ::= ENUMERATED {</w:t>
      </w:r>
    </w:p>
    <w:p w14:paraId="65966EF5" w14:textId="77777777" w:rsidR="00AD1EAF" w:rsidRDefault="00AD1EAF" w:rsidP="00AD1EAF">
      <w:pPr>
        <w:pStyle w:val="PL"/>
        <w:rPr>
          <w:snapToGrid w:val="0"/>
        </w:rPr>
      </w:pPr>
      <w:r>
        <w:rPr>
          <w:snapToGrid w:val="0"/>
        </w:rPr>
        <w:tab/>
        <w:t>not-pre-emptable,</w:t>
      </w:r>
    </w:p>
    <w:p w14:paraId="572BA137" w14:textId="77777777" w:rsidR="00AD1EAF" w:rsidRDefault="00AD1EAF" w:rsidP="00AD1EAF">
      <w:pPr>
        <w:pStyle w:val="PL"/>
        <w:rPr>
          <w:snapToGrid w:val="0"/>
        </w:rPr>
      </w:pPr>
      <w:r>
        <w:rPr>
          <w:snapToGrid w:val="0"/>
        </w:rPr>
        <w:tab/>
        <w:t>pre-emptable</w:t>
      </w:r>
    </w:p>
    <w:p w14:paraId="3FD4B09E" w14:textId="77777777" w:rsidR="00AD1EAF" w:rsidRDefault="00AD1EAF" w:rsidP="00AD1EAF">
      <w:pPr>
        <w:pStyle w:val="PL"/>
        <w:rPr>
          <w:snapToGrid w:val="0"/>
        </w:rPr>
      </w:pPr>
      <w:r>
        <w:rPr>
          <w:snapToGrid w:val="0"/>
        </w:rPr>
        <w:t>}</w:t>
      </w:r>
    </w:p>
    <w:p w14:paraId="5D887DFB" w14:textId="77777777" w:rsidR="00AD1EAF" w:rsidRDefault="00AD1EAF" w:rsidP="00AD1EAF">
      <w:pPr>
        <w:pStyle w:val="PL"/>
        <w:rPr>
          <w:snapToGrid w:val="0"/>
        </w:rPr>
      </w:pPr>
    </w:p>
    <w:p w14:paraId="5855E531" w14:textId="77777777" w:rsidR="00AD1EAF" w:rsidRDefault="00AD1EAF" w:rsidP="00AD1EAF">
      <w:pPr>
        <w:pStyle w:val="PL"/>
        <w:rPr>
          <w:snapToGrid w:val="0"/>
        </w:rPr>
      </w:pPr>
      <w:r>
        <w:rPr>
          <w:snapToGrid w:val="0"/>
        </w:rPr>
        <w:t>PriorityLevel ::= INTEGER { spare (0), highest (1), lowest (14), no-priority (15) } (0..15)</w:t>
      </w:r>
    </w:p>
    <w:p w14:paraId="72466EED" w14:textId="77777777" w:rsidR="00AD1EAF" w:rsidRDefault="00AD1EAF" w:rsidP="00AD1EAF">
      <w:pPr>
        <w:pStyle w:val="PL"/>
        <w:rPr>
          <w:snapToGrid w:val="0"/>
        </w:rPr>
      </w:pPr>
    </w:p>
    <w:p w14:paraId="0759447B" w14:textId="6263519E" w:rsidR="00277B9C" w:rsidRDefault="00277B9C" w:rsidP="00277B9C">
      <w:pPr>
        <w:pStyle w:val="Heading3"/>
        <w:ind w:left="0" w:firstLine="0"/>
        <w:rPr>
          <w:i/>
          <w:color w:val="C00000"/>
          <w:highlight w:val="yellow"/>
          <w:lang w:val="en-US"/>
        </w:rPr>
      </w:pPr>
      <w:r>
        <w:rPr>
          <w:rFonts w:hint="eastAsia"/>
          <w:i/>
          <w:color w:val="C00000"/>
          <w:highlight w:val="yellow"/>
          <w:lang w:val="en-US"/>
        </w:rPr>
        <w:t>/</w:t>
      </w:r>
      <w:r>
        <w:rPr>
          <w:i/>
          <w:color w:val="C00000"/>
          <w:highlight w:val="yellow"/>
          <w:lang w:val="en-US"/>
        </w:rPr>
        <w:t>/</w:t>
      </w:r>
      <w:r>
        <w:rPr>
          <w:rFonts w:hint="eastAsia"/>
          <w:i/>
          <w:color w:val="C00000"/>
          <w:highlight w:val="yellow"/>
          <w:lang w:val="en-US"/>
        </w:rPr>
        <w:t>skip</w:t>
      </w:r>
      <w:r>
        <w:rPr>
          <w:i/>
          <w:color w:val="C00000"/>
          <w:highlight w:val="yellow"/>
          <w:lang w:val="en-US"/>
        </w:rPr>
        <w:t xml:space="preserve"> unchanged part</w:t>
      </w:r>
    </w:p>
    <w:p w14:paraId="54D23067" w14:textId="77777777" w:rsidR="00277B9C" w:rsidRDefault="00277B9C" w:rsidP="00277B9C">
      <w:pPr>
        <w:pStyle w:val="PL"/>
        <w:outlineLvl w:val="3"/>
        <w:rPr>
          <w:snapToGrid w:val="0"/>
          <w:lang w:val="en-GB" w:eastAsia="ko-KR"/>
        </w:rPr>
      </w:pPr>
      <w:r>
        <w:rPr>
          <w:snapToGrid w:val="0"/>
        </w:rPr>
        <w:t>-- T</w:t>
      </w:r>
    </w:p>
    <w:p w14:paraId="1E97BEBB" w14:textId="4BBB506D" w:rsidR="00277B9C" w:rsidRDefault="00277B9C" w:rsidP="00277B9C">
      <w:pPr>
        <w:pStyle w:val="PL"/>
        <w:rPr>
          <w:ins w:id="248" w:author="Huawei" w:date="2025-04-29T17:10:00Z"/>
          <w:snapToGrid w:val="0"/>
        </w:rPr>
      </w:pPr>
    </w:p>
    <w:p w14:paraId="1DA91F39" w14:textId="77777777" w:rsidR="007505B2" w:rsidRDefault="007505B2" w:rsidP="007505B2">
      <w:pPr>
        <w:pStyle w:val="PL"/>
        <w:rPr>
          <w:ins w:id="249" w:author="Huawei" w:date="2025-08-13T08:58:00Z"/>
          <w:snapToGrid w:val="0"/>
        </w:rPr>
      </w:pPr>
      <w:ins w:id="250" w:author="Huawei" w:date="2025-08-13T08:58:00Z">
        <w:r w:rsidRPr="00277B9C">
          <w:rPr>
            <w:snapToGrid w:val="0"/>
          </w:rPr>
          <w:t>TimeInterleavingParameters</w:t>
        </w:r>
        <w:r>
          <w:rPr>
            <w:snapToGrid w:val="0"/>
          </w:rPr>
          <w:t xml:space="preserve"> ::= SEQUENCE {</w:t>
        </w:r>
      </w:ins>
    </w:p>
    <w:p w14:paraId="7C1F988F" w14:textId="77777777" w:rsidR="007505B2" w:rsidRDefault="007505B2" w:rsidP="007505B2">
      <w:pPr>
        <w:pStyle w:val="PL"/>
        <w:rPr>
          <w:ins w:id="251" w:author="Huawei" w:date="2025-08-13T08:58:00Z"/>
          <w:snapToGrid w:val="0"/>
        </w:rPr>
      </w:pPr>
      <w:ins w:id="252" w:author="Huawei" w:date="2025-08-13T08:58:00Z">
        <w:r>
          <w:rPr>
            <w:snapToGrid w:val="0"/>
          </w:rPr>
          <w:tab/>
          <w:t>valueM</w:t>
        </w:r>
        <w:r>
          <w:rPr>
            <w:snapToGrid w:val="0"/>
          </w:rPr>
          <w:tab/>
        </w:r>
        <w:r>
          <w:rPr>
            <w:snapToGrid w:val="0"/>
          </w:rPr>
          <w:tab/>
        </w:r>
        <w:r>
          <w:rPr>
            <w:snapToGrid w:val="0"/>
          </w:rPr>
          <w:tab/>
        </w:r>
        <w:r>
          <w:rPr>
            <w:snapToGrid w:val="0"/>
          </w:rPr>
          <w:tab/>
        </w:r>
        <w:r>
          <w:rPr>
            <w:snapToGrid w:val="0"/>
          </w:rPr>
          <w:tab/>
          <w:t>ENUMERATED {sf4, sf8, sf16, sf32, ...},</w:t>
        </w:r>
      </w:ins>
    </w:p>
    <w:p w14:paraId="632C9165" w14:textId="77777777" w:rsidR="007505B2" w:rsidRDefault="007505B2" w:rsidP="007505B2">
      <w:pPr>
        <w:pStyle w:val="PL"/>
        <w:ind w:leftChars="90" w:left="180"/>
        <w:rPr>
          <w:ins w:id="253" w:author="Huawei" w:date="2025-08-13T08:58:00Z"/>
          <w:snapToGrid w:val="0"/>
        </w:rPr>
      </w:pPr>
      <w:ins w:id="254" w:author="Huawei" w:date="2025-08-13T08:58:00Z">
        <w:r>
          <w:rPr>
            <w:snapToGrid w:val="0"/>
          </w:rPr>
          <w:tab/>
          <w:t>valueN</w:t>
        </w:r>
        <w:r>
          <w:rPr>
            <w:snapToGrid w:val="0"/>
          </w:rPr>
          <w:tab/>
        </w:r>
        <w:r>
          <w:rPr>
            <w:snapToGrid w:val="0"/>
          </w:rPr>
          <w:tab/>
        </w:r>
        <w:r>
          <w:rPr>
            <w:snapToGrid w:val="0"/>
          </w:rPr>
          <w:tab/>
        </w:r>
        <w:r>
          <w:rPr>
            <w:snapToGrid w:val="0"/>
          </w:rPr>
          <w:tab/>
        </w:r>
        <w:r>
          <w:rPr>
            <w:snapToGrid w:val="0"/>
          </w:rPr>
          <w:tab/>
          <w:t>ENUMERATED {n2, n4, n8, n16, ...},</w:t>
        </w:r>
      </w:ins>
    </w:p>
    <w:p w14:paraId="3FD2BBD0" w14:textId="77777777" w:rsidR="007505B2" w:rsidRPr="00344865" w:rsidRDefault="007505B2" w:rsidP="007505B2">
      <w:pPr>
        <w:pStyle w:val="PL"/>
        <w:rPr>
          <w:ins w:id="255" w:author="Huawei" w:date="2025-08-13T08:58:00Z"/>
          <w:snapToGrid w:val="0"/>
        </w:rPr>
      </w:pPr>
      <w:ins w:id="256" w:author="Huawei" w:date="2025-08-13T08:58:00Z">
        <w:r>
          <w:rPr>
            <w:snapToGrid w:val="0"/>
          </w:rPr>
          <w:tab/>
          <w:t>s</w:t>
        </w:r>
        <w:r w:rsidRPr="00344865">
          <w:rPr>
            <w:snapToGrid w:val="0"/>
          </w:rPr>
          <w:t>calingfactorBeta</w:t>
        </w:r>
        <w:r>
          <w:rPr>
            <w:snapToGrid w:val="0"/>
          </w:rPr>
          <w:tab/>
        </w:r>
        <w:r>
          <w:rPr>
            <w:snapToGrid w:val="0"/>
          </w:rPr>
          <w:tab/>
        </w:r>
        <w:r w:rsidRPr="00344865">
          <w:rPr>
            <w:snapToGrid w:val="0"/>
          </w:rPr>
          <w:t>ENUMERATED {</w:t>
        </w:r>
        <w:r w:rsidRPr="00AD6F67">
          <w:t>one32th, one</w:t>
        </w:r>
        <w:r>
          <w:t>5</w:t>
        </w:r>
        <w:r w:rsidRPr="00AD6F67">
          <w:t>th, one</w:t>
        </w:r>
        <w:r>
          <w:t>3rd</w:t>
        </w:r>
        <w:r w:rsidRPr="00AD6F67">
          <w:t xml:space="preserve">, </w:t>
        </w:r>
        <w:r>
          <w:t>three8th, five12th, onehalf, five8th, two3rd, five6th, one</w:t>
        </w:r>
        <w:r w:rsidRPr="00667FD0">
          <w:t xml:space="preserve">, </w:t>
        </w:r>
        <w:r>
          <w:t>...</w:t>
        </w:r>
        <w:r>
          <w:rPr>
            <w:lang w:eastAsia="ja-JP"/>
          </w:rPr>
          <w:t>},</w:t>
        </w:r>
      </w:ins>
    </w:p>
    <w:p w14:paraId="127BF887" w14:textId="77777777" w:rsidR="007505B2" w:rsidRDefault="007505B2" w:rsidP="007505B2">
      <w:pPr>
        <w:pStyle w:val="PL"/>
        <w:ind w:leftChars="90" w:left="180"/>
        <w:rPr>
          <w:ins w:id="257" w:author="Huawei" w:date="2025-08-13T08:58:00Z"/>
          <w:snapToGrid w:val="0"/>
        </w:rPr>
      </w:pPr>
      <w:ins w:id="258" w:author="Huawei" w:date="2025-08-13T08:58:00Z">
        <w:r>
          <w:rPr>
            <w:snapToGrid w:val="0"/>
          </w:rPr>
          <w:tab/>
          <w:t>r</w:t>
        </w:r>
        <w:r w:rsidRPr="00344865">
          <w:rPr>
            <w:snapToGrid w:val="0"/>
          </w:rPr>
          <w:t>eferenceUECategory</w:t>
        </w:r>
        <w:r>
          <w:rPr>
            <w:snapToGrid w:val="0"/>
          </w:rPr>
          <w:tab/>
        </w:r>
        <w:r>
          <w:rPr>
            <w:snapToGrid w:val="0"/>
          </w:rPr>
          <w:tab/>
        </w:r>
        <w:r w:rsidRPr="00344865">
          <w:rPr>
            <w:snapToGrid w:val="0"/>
          </w:rPr>
          <w:t>INTEGER (4..26</w:t>
        </w:r>
        <w:r>
          <w:rPr>
            <w:snapToGrid w:val="0"/>
          </w:rPr>
          <w:t>,...</w:t>
        </w:r>
        <w:r w:rsidRPr="00344865">
          <w:rPr>
            <w:snapToGrid w:val="0"/>
          </w:rPr>
          <w:t>)</w:t>
        </w:r>
        <w:r>
          <w:rPr>
            <w:snapToGrid w:val="0"/>
          </w:rPr>
          <w:t>,</w:t>
        </w:r>
      </w:ins>
    </w:p>
    <w:p w14:paraId="38F9FDFA" w14:textId="38637FFC" w:rsidR="007505B2" w:rsidRDefault="007505B2" w:rsidP="007505B2">
      <w:pPr>
        <w:pStyle w:val="PL"/>
        <w:rPr>
          <w:ins w:id="259" w:author="Huawei" w:date="2025-08-13T08:58:00Z"/>
          <w:snapToGrid w:val="0"/>
        </w:rPr>
      </w:pPr>
      <w:ins w:id="260" w:author="Huawei" w:date="2025-08-13T08:58:00Z">
        <w:r>
          <w:rPr>
            <w:snapToGrid w:val="0"/>
          </w:rPr>
          <w:tab/>
          <w:t>valueM</w:t>
        </w:r>
        <w:r>
          <w:rPr>
            <w:rFonts w:eastAsiaTheme="minorEastAsia"/>
          </w:rPr>
          <w:t>-LastMTCH</w:t>
        </w:r>
        <w:r>
          <w:rPr>
            <w:snapToGrid w:val="0"/>
          </w:rPr>
          <w:tab/>
        </w:r>
        <w:r>
          <w:rPr>
            <w:snapToGrid w:val="0"/>
          </w:rPr>
          <w:tab/>
        </w:r>
        <w:r>
          <w:rPr>
            <w:snapToGrid w:val="0"/>
          </w:rPr>
          <w:tab/>
          <w:t>ENUMERATED {sf4, sf8, sf16, sf32, ...}</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r>
          <w:rPr>
            <w:snapToGrid w:val="0"/>
          </w:rPr>
          <w:t>,</w:t>
        </w:r>
      </w:ins>
    </w:p>
    <w:p w14:paraId="69913CBB" w14:textId="77777777" w:rsidR="007505B2" w:rsidRDefault="007505B2" w:rsidP="007505B2">
      <w:pPr>
        <w:pStyle w:val="PL"/>
        <w:ind w:leftChars="90" w:left="180"/>
        <w:rPr>
          <w:ins w:id="261" w:author="Huawei" w:date="2025-08-13T08:58:00Z"/>
          <w:snapToGrid w:val="0"/>
        </w:rPr>
      </w:pPr>
      <w:ins w:id="262" w:author="Huawei" w:date="2025-08-13T08:58:00Z">
        <w:r>
          <w:rPr>
            <w:snapToGrid w:val="0"/>
          </w:rPr>
          <w:tab/>
          <w:t>valueN</w:t>
        </w:r>
        <w:r>
          <w:rPr>
            <w:rFonts w:eastAsiaTheme="minorEastAsia"/>
          </w:rPr>
          <w:t>-LastMTCH</w:t>
        </w:r>
        <w:r>
          <w:rPr>
            <w:snapToGrid w:val="0"/>
          </w:rPr>
          <w:tab/>
        </w:r>
        <w:r>
          <w:rPr>
            <w:snapToGrid w:val="0"/>
          </w:rPr>
          <w:tab/>
        </w:r>
        <w:r>
          <w:rPr>
            <w:snapToGrid w:val="0"/>
          </w:rPr>
          <w:tab/>
          <w:t>ENUMERATED {n2, n4, n8, n16, ...}</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OPTIONAL</w:t>
        </w:r>
        <w:r>
          <w:rPr>
            <w:snapToGrid w:val="0"/>
          </w:rPr>
          <w:t>,</w:t>
        </w:r>
      </w:ins>
    </w:p>
    <w:p w14:paraId="03D3B4C5" w14:textId="5C31C062" w:rsidR="007505B2" w:rsidRDefault="007505B2" w:rsidP="007505B2">
      <w:pPr>
        <w:pStyle w:val="PL"/>
        <w:ind w:leftChars="90" w:left="180"/>
        <w:rPr>
          <w:ins w:id="263" w:author="Huawei" w:date="2025-08-13T08:58:00Z"/>
          <w:snapToGrid w:val="0"/>
        </w:rPr>
      </w:pPr>
      <w:ins w:id="264" w:author="Huawei" w:date="2025-08-13T08:58:00Z">
        <w:r>
          <w:rPr>
            <w:snapToGrid w:val="0"/>
          </w:rPr>
          <w:lastRenderedPageBreak/>
          <w:tab/>
        </w:r>
        <w:r w:rsidRPr="00647766">
          <w:rPr>
            <w:snapToGrid w:val="0"/>
          </w:rPr>
          <w:t>cyclicShiftAlpha</w:t>
        </w:r>
        <w:r w:rsidRPr="00647766">
          <w:rPr>
            <w:snapToGrid w:val="0"/>
          </w:rPr>
          <w:tab/>
        </w:r>
        <w:r w:rsidRPr="00647766">
          <w:rPr>
            <w:snapToGrid w:val="0"/>
          </w:rPr>
          <w:tab/>
          <w:t>ENUMERATED {</w:t>
        </w:r>
        <w:r w:rsidRPr="00647766">
          <w:rPr>
            <w:lang w:eastAsia="ja-JP"/>
          </w:rPr>
          <w:t>alphaOne, alphaOther</w:t>
        </w:r>
        <w:r w:rsidRPr="00647766">
          <w:rPr>
            <w:snapToGrid w:val="0"/>
          </w:rPr>
          <w:t>, ...}</w:t>
        </w:r>
        <w:r w:rsidRPr="00647766">
          <w:rPr>
            <w:snapToGrid w:val="0"/>
            <w:lang w:val="fr-FR"/>
          </w:rPr>
          <w:tab/>
        </w:r>
        <w:r w:rsidRPr="00647766">
          <w:rPr>
            <w:snapToGrid w:val="0"/>
            <w:lang w:val="fr-FR"/>
          </w:rPr>
          <w:tab/>
        </w:r>
        <w:r w:rsidRPr="00647766">
          <w:rPr>
            <w:snapToGrid w:val="0"/>
            <w:lang w:val="fr-FR"/>
          </w:rPr>
          <w:tab/>
        </w:r>
        <w:r w:rsidRPr="00647766">
          <w:rPr>
            <w:snapToGrid w:val="0"/>
            <w:lang w:val="fr-FR"/>
          </w:rPr>
          <w:tab/>
        </w:r>
        <w:r w:rsidRPr="00647766">
          <w:rPr>
            <w:snapToGrid w:val="0"/>
            <w:lang w:val="fr-FR"/>
          </w:rPr>
          <w:tab/>
        </w:r>
        <w:r w:rsidRPr="00647766">
          <w:rPr>
            <w:snapToGrid w:val="0"/>
            <w:lang w:val="fr-FR"/>
          </w:rPr>
          <w:tab/>
        </w:r>
        <w:r w:rsidRPr="00647766">
          <w:rPr>
            <w:snapToGrid w:val="0"/>
            <w:lang w:val="fr-FR"/>
          </w:rPr>
          <w:tab/>
        </w:r>
        <w:r w:rsidRPr="00647766">
          <w:rPr>
            <w:snapToGrid w:val="0"/>
            <w:lang w:val="fr-FR"/>
          </w:rPr>
          <w:tab/>
          <w:t>OPTIONAL</w:t>
        </w:r>
        <w:r w:rsidRPr="00647766">
          <w:rPr>
            <w:snapToGrid w:val="0"/>
          </w:rPr>
          <w:t>,</w:t>
        </w:r>
      </w:ins>
    </w:p>
    <w:p w14:paraId="6BCA8D14" w14:textId="77777777" w:rsidR="007505B2" w:rsidRDefault="007505B2" w:rsidP="007505B2">
      <w:pPr>
        <w:pStyle w:val="PL"/>
        <w:ind w:leftChars="90" w:left="180"/>
        <w:rPr>
          <w:ins w:id="265" w:author="Huawei" w:date="2025-08-13T08:58:00Z"/>
          <w:snapToGrid w:val="0"/>
          <w:lang w:val="fr-FR"/>
        </w:rPr>
      </w:pPr>
      <w:ins w:id="266" w:author="Huawei" w:date="2025-08-13T08:58:00Z">
        <w:r>
          <w:rPr>
            <w:snapToGrid w:val="0"/>
          </w:rPr>
          <w:tab/>
        </w:r>
        <w:r>
          <w:rPr>
            <w:snapToGrid w:val="0"/>
            <w:lang w:val="fr-FR"/>
          </w:rPr>
          <w:t>iE-Extensions</w:t>
        </w:r>
        <w:r>
          <w:rPr>
            <w:snapToGrid w:val="0"/>
            <w:lang w:val="fr-FR"/>
          </w:rPr>
          <w:tab/>
        </w:r>
        <w:r>
          <w:rPr>
            <w:snapToGrid w:val="0"/>
            <w:lang w:val="fr-FR"/>
          </w:rPr>
          <w:tab/>
        </w:r>
        <w:r>
          <w:rPr>
            <w:snapToGrid w:val="0"/>
            <w:lang w:val="fr-FR"/>
          </w:rPr>
          <w:tab/>
          <w:t>ProtocolExtensionContainer { {</w:t>
        </w:r>
        <w:r w:rsidRPr="00277B9C">
          <w:rPr>
            <w:snapToGrid w:val="0"/>
          </w:rPr>
          <w:t xml:space="preserve"> TimeInterleavingParameters</w:t>
        </w:r>
        <w:r>
          <w:rPr>
            <w:snapToGrid w:val="0"/>
            <w:lang w:val="fr-FR"/>
          </w:rPr>
          <w:t>-ExtIEs} } OPTIONAL,</w:t>
        </w:r>
      </w:ins>
    </w:p>
    <w:p w14:paraId="54933C37" w14:textId="77777777" w:rsidR="007505B2" w:rsidRDefault="007505B2" w:rsidP="007505B2">
      <w:pPr>
        <w:pStyle w:val="PL"/>
        <w:ind w:leftChars="90" w:left="180"/>
        <w:rPr>
          <w:ins w:id="267" w:author="Huawei" w:date="2025-08-13T08:58:00Z"/>
          <w:snapToGrid w:val="0"/>
          <w:lang w:val="en-GB"/>
        </w:rPr>
      </w:pPr>
      <w:ins w:id="268" w:author="Huawei" w:date="2025-08-13T08:58:00Z">
        <w:r>
          <w:rPr>
            <w:snapToGrid w:val="0"/>
            <w:lang w:val="fr-FR"/>
          </w:rPr>
          <w:tab/>
        </w:r>
        <w:r>
          <w:rPr>
            <w:snapToGrid w:val="0"/>
          </w:rPr>
          <w:t>...</w:t>
        </w:r>
      </w:ins>
    </w:p>
    <w:p w14:paraId="2F79DEE0" w14:textId="77777777" w:rsidR="007505B2" w:rsidRDefault="007505B2" w:rsidP="007505B2">
      <w:pPr>
        <w:pStyle w:val="PL"/>
        <w:rPr>
          <w:ins w:id="269" w:author="Huawei" w:date="2025-08-13T08:58:00Z"/>
          <w:snapToGrid w:val="0"/>
        </w:rPr>
      </w:pPr>
      <w:ins w:id="270" w:author="Huawei" w:date="2025-08-13T08:58:00Z">
        <w:r>
          <w:rPr>
            <w:snapToGrid w:val="0"/>
          </w:rPr>
          <w:t>}</w:t>
        </w:r>
      </w:ins>
    </w:p>
    <w:p w14:paraId="7168097E" w14:textId="77777777" w:rsidR="007505B2" w:rsidRDefault="007505B2" w:rsidP="007505B2">
      <w:pPr>
        <w:pStyle w:val="PL"/>
        <w:ind w:leftChars="90" w:left="180"/>
        <w:rPr>
          <w:ins w:id="271" w:author="Huawei" w:date="2025-08-13T08:58:00Z"/>
          <w:snapToGrid w:val="0"/>
        </w:rPr>
      </w:pPr>
    </w:p>
    <w:p w14:paraId="3F4129F9" w14:textId="77777777" w:rsidR="007505B2" w:rsidRDefault="007505B2" w:rsidP="007505B2">
      <w:pPr>
        <w:pStyle w:val="PL"/>
        <w:rPr>
          <w:ins w:id="272" w:author="Huawei" w:date="2025-08-13T08:58:00Z"/>
          <w:snapToGrid w:val="0"/>
        </w:rPr>
      </w:pPr>
      <w:ins w:id="273" w:author="Huawei" w:date="2025-08-13T08:58:00Z">
        <w:r w:rsidRPr="00277B9C">
          <w:rPr>
            <w:snapToGrid w:val="0"/>
          </w:rPr>
          <w:t>TimeInterleavingParameters</w:t>
        </w:r>
        <w:r>
          <w:rPr>
            <w:snapToGrid w:val="0"/>
          </w:rPr>
          <w:t>-ExtIEs M2AP-PROTOCOL-EXTENSION ::= {</w:t>
        </w:r>
      </w:ins>
    </w:p>
    <w:p w14:paraId="41F41165" w14:textId="77777777" w:rsidR="007505B2" w:rsidRDefault="007505B2" w:rsidP="007505B2">
      <w:pPr>
        <w:pStyle w:val="PL"/>
        <w:ind w:leftChars="90" w:left="180"/>
        <w:rPr>
          <w:ins w:id="274" w:author="Huawei" w:date="2025-08-13T08:58:00Z"/>
          <w:snapToGrid w:val="0"/>
        </w:rPr>
      </w:pPr>
      <w:ins w:id="275" w:author="Huawei" w:date="2025-08-13T08:58:00Z">
        <w:r>
          <w:rPr>
            <w:snapToGrid w:val="0"/>
          </w:rPr>
          <w:tab/>
          <w:t>...</w:t>
        </w:r>
      </w:ins>
    </w:p>
    <w:p w14:paraId="57636AB9" w14:textId="4B4C24A9" w:rsidR="00647766" w:rsidRDefault="007505B2" w:rsidP="007505B2">
      <w:pPr>
        <w:pStyle w:val="PL"/>
        <w:rPr>
          <w:ins w:id="276" w:author="Huawei" w:date="2025-07-09T09:11:00Z"/>
          <w:snapToGrid w:val="0"/>
        </w:rPr>
      </w:pPr>
      <w:ins w:id="277" w:author="Huawei" w:date="2025-08-13T08:58:00Z">
        <w:r>
          <w:rPr>
            <w:snapToGrid w:val="0"/>
          </w:rPr>
          <w:t>}</w:t>
        </w:r>
      </w:ins>
    </w:p>
    <w:p w14:paraId="6C093AA4" w14:textId="57031467" w:rsidR="00277B9C" w:rsidRDefault="00277B9C" w:rsidP="00647766">
      <w:pPr>
        <w:pStyle w:val="PL"/>
        <w:rPr>
          <w:ins w:id="278" w:author="Huawei" w:date="2025-04-29T17:10:00Z"/>
          <w:snapToGrid w:val="0"/>
        </w:rPr>
      </w:pPr>
    </w:p>
    <w:p w14:paraId="6FE292F5" w14:textId="77777777" w:rsidR="00277B9C" w:rsidRPr="007505B2" w:rsidRDefault="00277B9C" w:rsidP="00277B9C">
      <w:pPr>
        <w:pStyle w:val="PL"/>
        <w:rPr>
          <w:snapToGrid w:val="0"/>
        </w:rPr>
      </w:pPr>
    </w:p>
    <w:p w14:paraId="3E7CC135" w14:textId="77777777" w:rsidR="00277B9C" w:rsidRDefault="00277B9C" w:rsidP="00277B9C">
      <w:pPr>
        <w:pStyle w:val="PL"/>
        <w:rPr>
          <w:noProof w:val="0"/>
          <w:snapToGrid w:val="0"/>
        </w:rPr>
      </w:pPr>
      <w:r>
        <w:rPr>
          <w:noProof w:val="0"/>
          <w:snapToGrid w:val="0"/>
        </w:rPr>
        <w:t>TimeToWait ::= ENUMERATED {v1s, v2s, v5s, v10s, v20s, v60s, ...}</w:t>
      </w:r>
    </w:p>
    <w:p w14:paraId="530CEDB6" w14:textId="77777777" w:rsidR="00277B9C" w:rsidRDefault="00277B9C" w:rsidP="00277B9C">
      <w:pPr>
        <w:pStyle w:val="PL"/>
        <w:rPr>
          <w:snapToGrid w:val="0"/>
        </w:rPr>
      </w:pPr>
    </w:p>
    <w:p w14:paraId="320848B1" w14:textId="77777777" w:rsidR="00277B9C" w:rsidRDefault="00277B9C" w:rsidP="00277B9C">
      <w:pPr>
        <w:pStyle w:val="PL"/>
        <w:rPr>
          <w:snapToGrid w:val="0"/>
        </w:rPr>
      </w:pPr>
      <w:r>
        <w:rPr>
          <w:snapToGrid w:val="0"/>
        </w:rPr>
        <w:t>TMGI ::= SEQUENCE {</w:t>
      </w:r>
    </w:p>
    <w:p w14:paraId="02D98585" w14:textId="77777777" w:rsidR="00277B9C" w:rsidRDefault="00277B9C" w:rsidP="00277B9C">
      <w:pPr>
        <w:pStyle w:val="PL"/>
        <w:rPr>
          <w:snapToGrid w:val="0"/>
        </w:rPr>
      </w:pPr>
      <w:r>
        <w:rPr>
          <w:snapToGrid w:val="0"/>
        </w:rPr>
        <w:tab/>
        <w:t>pLMN</w:t>
      </w:r>
      <w:r>
        <w:rPr>
          <w:rFonts w:eastAsia="MS Mincho"/>
          <w:snapToGrid w:val="0"/>
        </w:rPr>
        <w:t>i</w:t>
      </w:r>
      <w:r>
        <w:t>dentity</w:t>
      </w:r>
      <w:r>
        <w:rPr>
          <w:snapToGrid w:val="0"/>
        </w:rPr>
        <w:tab/>
      </w:r>
      <w:r>
        <w:rPr>
          <w:snapToGrid w:val="0"/>
        </w:rPr>
        <w:tab/>
      </w:r>
      <w:r>
        <w:rPr>
          <w:snapToGrid w:val="0"/>
        </w:rPr>
        <w:tab/>
        <w:t>PLMN</w:t>
      </w:r>
      <w:r>
        <w:rPr>
          <w:rFonts w:eastAsia="MS Mincho"/>
          <w:snapToGrid w:val="0"/>
        </w:rPr>
        <w:t>-I</w:t>
      </w:r>
      <w:r>
        <w:t>dentity</w:t>
      </w:r>
      <w:r>
        <w:rPr>
          <w:snapToGrid w:val="0"/>
        </w:rPr>
        <w:t>,</w:t>
      </w:r>
    </w:p>
    <w:p w14:paraId="6DE40346" w14:textId="77777777" w:rsidR="00277B9C" w:rsidRDefault="00277B9C" w:rsidP="00277B9C">
      <w:pPr>
        <w:pStyle w:val="PL"/>
        <w:rPr>
          <w:snapToGrid w:val="0"/>
        </w:rPr>
      </w:pPr>
      <w:r>
        <w:rPr>
          <w:snapToGrid w:val="0"/>
        </w:rPr>
        <w:tab/>
        <w:t>serviceID</w:t>
      </w:r>
      <w:r>
        <w:rPr>
          <w:snapToGrid w:val="0"/>
        </w:rPr>
        <w:tab/>
      </w:r>
      <w:r>
        <w:rPr>
          <w:snapToGrid w:val="0"/>
        </w:rPr>
        <w:tab/>
      </w:r>
      <w:r>
        <w:rPr>
          <w:snapToGrid w:val="0"/>
        </w:rPr>
        <w:tab/>
      </w:r>
      <w:r>
        <w:rPr>
          <w:snapToGrid w:val="0"/>
        </w:rPr>
        <w:tab/>
        <w:t>OCTET STRING (SIZE (3)),</w:t>
      </w:r>
    </w:p>
    <w:p w14:paraId="5F5E8AF8" w14:textId="77777777" w:rsidR="00277B9C" w:rsidRDefault="00277B9C" w:rsidP="00277B9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t>ProtocolExtensionContainer { {TMGI-ExtIEs} } OPTIONAL,</w:t>
      </w:r>
    </w:p>
    <w:p w14:paraId="49062449" w14:textId="77777777" w:rsidR="00277B9C" w:rsidRDefault="00277B9C" w:rsidP="00277B9C">
      <w:pPr>
        <w:pStyle w:val="PL"/>
        <w:rPr>
          <w:snapToGrid w:val="0"/>
          <w:lang w:val="en-GB"/>
        </w:rPr>
      </w:pPr>
      <w:r>
        <w:rPr>
          <w:snapToGrid w:val="0"/>
          <w:lang w:val="fr-FR"/>
        </w:rPr>
        <w:tab/>
      </w:r>
      <w:r>
        <w:rPr>
          <w:snapToGrid w:val="0"/>
        </w:rPr>
        <w:t>...</w:t>
      </w:r>
    </w:p>
    <w:p w14:paraId="0BAAD658" w14:textId="77777777" w:rsidR="00277B9C" w:rsidRDefault="00277B9C" w:rsidP="00277B9C">
      <w:pPr>
        <w:pStyle w:val="PL"/>
        <w:rPr>
          <w:snapToGrid w:val="0"/>
        </w:rPr>
      </w:pPr>
      <w:r>
        <w:rPr>
          <w:snapToGrid w:val="0"/>
        </w:rPr>
        <w:t>}</w:t>
      </w:r>
    </w:p>
    <w:p w14:paraId="33EDAEEF" w14:textId="77777777" w:rsidR="00277B9C" w:rsidRDefault="00277B9C" w:rsidP="00277B9C">
      <w:pPr>
        <w:pStyle w:val="PL"/>
        <w:rPr>
          <w:snapToGrid w:val="0"/>
        </w:rPr>
      </w:pPr>
    </w:p>
    <w:p w14:paraId="405CCCCF" w14:textId="77777777" w:rsidR="00277B9C" w:rsidRDefault="00277B9C" w:rsidP="00277B9C">
      <w:pPr>
        <w:pStyle w:val="PL"/>
        <w:rPr>
          <w:snapToGrid w:val="0"/>
        </w:rPr>
      </w:pPr>
      <w:r>
        <w:rPr>
          <w:snapToGrid w:val="0"/>
        </w:rPr>
        <w:t>TMGI-ExtIEs M2AP-PROTOCOL-EXTENSION ::= {</w:t>
      </w:r>
    </w:p>
    <w:p w14:paraId="4329EDB3" w14:textId="77777777" w:rsidR="00277B9C" w:rsidRDefault="00277B9C" w:rsidP="00277B9C">
      <w:pPr>
        <w:pStyle w:val="PL"/>
        <w:rPr>
          <w:snapToGrid w:val="0"/>
        </w:rPr>
      </w:pPr>
      <w:r>
        <w:rPr>
          <w:snapToGrid w:val="0"/>
        </w:rPr>
        <w:tab/>
        <w:t>...</w:t>
      </w:r>
    </w:p>
    <w:p w14:paraId="3A90D753" w14:textId="77777777" w:rsidR="00277B9C" w:rsidRDefault="00277B9C" w:rsidP="00277B9C">
      <w:pPr>
        <w:pStyle w:val="PL"/>
        <w:rPr>
          <w:snapToGrid w:val="0"/>
        </w:rPr>
      </w:pPr>
      <w:r>
        <w:rPr>
          <w:snapToGrid w:val="0"/>
        </w:rPr>
        <w:t>}</w:t>
      </w:r>
    </w:p>
    <w:p w14:paraId="61A16930" w14:textId="77777777" w:rsidR="00277B9C" w:rsidRDefault="00277B9C" w:rsidP="00277B9C">
      <w:pPr>
        <w:pStyle w:val="PL"/>
      </w:pPr>
    </w:p>
    <w:p w14:paraId="084D2EB5" w14:textId="77777777" w:rsidR="00277B9C" w:rsidRDefault="00277B9C" w:rsidP="00277B9C">
      <w:pPr>
        <w:pStyle w:val="PL"/>
      </w:pPr>
    </w:p>
    <w:p w14:paraId="1405882F" w14:textId="77777777" w:rsidR="00277B9C" w:rsidRDefault="00277B9C" w:rsidP="00277B9C">
      <w:pPr>
        <w:pStyle w:val="PL"/>
        <w:rPr>
          <w:snapToGrid w:val="0"/>
        </w:rPr>
      </w:pPr>
      <w:r>
        <w:t xml:space="preserve">TNL-Information </w:t>
      </w:r>
      <w:r>
        <w:rPr>
          <w:snapToGrid w:val="0"/>
        </w:rPr>
        <w:t>::= SEQUENCE {</w:t>
      </w:r>
    </w:p>
    <w:p w14:paraId="33462FEB" w14:textId="77777777" w:rsidR="00277B9C" w:rsidRDefault="00277B9C" w:rsidP="00277B9C">
      <w:pPr>
        <w:pStyle w:val="PL"/>
      </w:pPr>
      <w:r>
        <w:rPr>
          <w:snapToGrid w:val="0"/>
        </w:rPr>
        <w:tab/>
        <w:t>iPMCAddress</w:t>
      </w:r>
      <w:r>
        <w:rPr>
          <w:snapToGrid w:val="0"/>
        </w:rPr>
        <w:tab/>
      </w:r>
      <w:r>
        <w:rPr>
          <w:snapToGrid w:val="0"/>
        </w:rPr>
        <w:tab/>
      </w:r>
      <w:r>
        <w:rPr>
          <w:snapToGrid w:val="0"/>
        </w:rPr>
        <w:tab/>
      </w:r>
      <w:r>
        <w:tab/>
      </w:r>
      <w:r>
        <w:tab/>
      </w:r>
      <w:r>
        <w:tab/>
        <w:t>IPAddress,</w:t>
      </w:r>
    </w:p>
    <w:p w14:paraId="26A910BB" w14:textId="77777777" w:rsidR="00277B9C" w:rsidRDefault="00277B9C" w:rsidP="00277B9C">
      <w:pPr>
        <w:pStyle w:val="PL"/>
        <w:rPr>
          <w:lang w:eastAsia="ko-KR"/>
        </w:rPr>
      </w:pPr>
      <w:r>
        <w:rPr>
          <w:snapToGrid w:val="0"/>
        </w:rPr>
        <w:tab/>
        <w:t>iPSourceAddress</w:t>
      </w:r>
      <w:r>
        <w:rPr>
          <w:snapToGrid w:val="0"/>
        </w:rPr>
        <w:tab/>
      </w:r>
      <w:r>
        <w:rPr>
          <w:snapToGrid w:val="0"/>
        </w:rPr>
        <w:tab/>
      </w:r>
      <w:r>
        <w:rPr>
          <w:snapToGrid w:val="0"/>
        </w:rPr>
        <w:tab/>
      </w:r>
      <w:r>
        <w:tab/>
      </w:r>
      <w:r>
        <w:tab/>
        <w:t>IPAddress,</w:t>
      </w:r>
    </w:p>
    <w:p w14:paraId="3EF39EEA" w14:textId="77777777" w:rsidR="00277B9C" w:rsidRDefault="00277B9C" w:rsidP="00277B9C">
      <w:pPr>
        <w:pStyle w:val="PL"/>
        <w:rPr>
          <w:snapToGrid w:val="0"/>
        </w:rPr>
      </w:pPr>
      <w:r>
        <w:tab/>
        <w:t>gTP-TEID</w:t>
      </w:r>
      <w:r>
        <w:tab/>
      </w:r>
      <w:r>
        <w:tab/>
      </w:r>
      <w:r>
        <w:tab/>
      </w:r>
      <w:r>
        <w:tab/>
      </w:r>
      <w:r>
        <w:tab/>
      </w:r>
      <w:r>
        <w:tab/>
        <w:t>GTP-TEID,</w:t>
      </w:r>
    </w:p>
    <w:p w14:paraId="23244DB4" w14:textId="77777777" w:rsidR="00277B9C" w:rsidRDefault="00277B9C" w:rsidP="00277B9C">
      <w:pPr>
        <w:pStyle w:val="PL"/>
        <w:rPr>
          <w:snapToGrid w:val="0"/>
          <w:lang w:val="fr-FR"/>
        </w:rPr>
      </w:pPr>
      <w:r>
        <w:rPr>
          <w:snapToGrid w:val="0"/>
        </w:rPr>
        <w:tab/>
      </w:r>
      <w:r>
        <w:rPr>
          <w:snapToGrid w:val="0"/>
          <w:lang w:val="fr-FR"/>
        </w:rPr>
        <w:t>iE-Extensions</w:t>
      </w:r>
      <w:r>
        <w:rPr>
          <w:snapToGrid w:val="0"/>
          <w:lang w:val="fr-FR"/>
        </w:rPr>
        <w:tab/>
      </w:r>
      <w:r>
        <w:rPr>
          <w:snapToGrid w:val="0"/>
          <w:lang w:val="fr-FR"/>
        </w:rPr>
        <w:tab/>
      </w:r>
      <w:r>
        <w:rPr>
          <w:snapToGrid w:val="0"/>
          <w:lang w:val="fr-FR"/>
        </w:rPr>
        <w:tab/>
      </w:r>
      <w:r>
        <w:rPr>
          <w:snapToGrid w:val="0"/>
          <w:lang w:val="fr-FR"/>
        </w:rPr>
        <w:tab/>
      </w:r>
      <w:r>
        <w:rPr>
          <w:snapToGrid w:val="0"/>
          <w:lang w:val="fr-FR"/>
        </w:rPr>
        <w:tab/>
        <w:t>ProtocolExtensionContainer { {TNL-Information</w:t>
      </w:r>
      <w:r>
        <w:rPr>
          <w:lang w:val="fr-FR"/>
        </w:rPr>
        <w:t>-</w:t>
      </w:r>
      <w:r>
        <w:rPr>
          <w:snapToGrid w:val="0"/>
          <w:lang w:val="fr-FR"/>
        </w:rPr>
        <w:t>ExtIEs} } OPTIONAL,</w:t>
      </w:r>
    </w:p>
    <w:p w14:paraId="42C5ABF0" w14:textId="77777777" w:rsidR="00277B9C" w:rsidRDefault="00277B9C" w:rsidP="00277B9C">
      <w:pPr>
        <w:pStyle w:val="PL"/>
        <w:rPr>
          <w:snapToGrid w:val="0"/>
          <w:lang w:val="en-GB"/>
        </w:rPr>
      </w:pPr>
      <w:r>
        <w:rPr>
          <w:snapToGrid w:val="0"/>
          <w:lang w:val="fr-FR"/>
        </w:rPr>
        <w:tab/>
      </w:r>
      <w:r>
        <w:rPr>
          <w:snapToGrid w:val="0"/>
        </w:rPr>
        <w:t>...</w:t>
      </w:r>
    </w:p>
    <w:p w14:paraId="3461DCD9" w14:textId="77777777" w:rsidR="00277B9C" w:rsidRDefault="00277B9C" w:rsidP="00277B9C">
      <w:pPr>
        <w:pStyle w:val="PL"/>
        <w:rPr>
          <w:snapToGrid w:val="0"/>
        </w:rPr>
      </w:pPr>
      <w:r>
        <w:rPr>
          <w:snapToGrid w:val="0"/>
        </w:rPr>
        <w:t>}</w:t>
      </w:r>
    </w:p>
    <w:p w14:paraId="29622F53" w14:textId="77777777" w:rsidR="00277B9C" w:rsidRDefault="00277B9C" w:rsidP="00277B9C">
      <w:pPr>
        <w:pStyle w:val="PL"/>
        <w:rPr>
          <w:snapToGrid w:val="0"/>
        </w:rPr>
      </w:pPr>
    </w:p>
    <w:p w14:paraId="36BE495C" w14:textId="77777777" w:rsidR="00277B9C" w:rsidRDefault="00277B9C" w:rsidP="00277B9C">
      <w:pPr>
        <w:pStyle w:val="PL"/>
        <w:rPr>
          <w:snapToGrid w:val="0"/>
        </w:rPr>
      </w:pPr>
      <w:r>
        <w:t>TNL-Information-</w:t>
      </w:r>
      <w:r>
        <w:rPr>
          <w:snapToGrid w:val="0"/>
        </w:rPr>
        <w:t>ExtIEs M2AP-PROTOCOL-EXTENSION ::= {</w:t>
      </w:r>
    </w:p>
    <w:p w14:paraId="3D112FD4" w14:textId="77777777" w:rsidR="00277B9C" w:rsidRDefault="00277B9C" w:rsidP="00277B9C">
      <w:pPr>
        <w:pStyle w:val="PL"/>
        <w:rPr>
          <w:snapToGrid w:val="0"/>
        </w:rPr>
      </w:pPr>
      <w:r>
        <w:rPr>
          <w:snapToGrid w:val="0"/>
        </w:rPr>
        <w:tab/>
        <w:t>...</w:t>
      </w:r>
    </w:p>
    <w:p w14:paraId="5764B6F3" w14:textId="77777777" w:rsidR="00277B9C" w:rsidRDefault="00277B9C" w:rsidP="00277B9C">
      <w:pPr>
        <w:pStyle w:val="PL"/>
        <w:rPr>
          <w:snapToGrid w:val="0"/>
        </w:rPr>
      </w:pPr>
      <w:r>
        <w:rPr>
          <w:snapToGrid w:val="0"/>
        </w:rPr>
        <w:t>}</w:t>
      </w:r>
    </w:p>
    <w:p w14:paraId="4DCB6770" w14:textId="77777777" w:rsidR="00277B9C" w:rsidRDefault="00277B9C" w:rsidP="00277B9C">
      <w:pPr>
        <w:pStyle w:val="PL"/>
        <w:rPr>
          <w:snapToGrid w:val="0"/>
        </w:rPr>
      </w:pPr>
    </w:p>
    <w:p w14:paraId="0F4C0164" w14:textId="77777777" w:rsidR="00277B9C" w:rsidRDefault="00277B9C" w:rsidP="00277B9C">
      <w:pPr>
        <w:pStyle w:val="PL"/>
      </w:pPr>
      <w:r>
        <w:t>TypeOfError ::= ENUMERATED {</w:t>
      </w:r>
    </w:p>
    <w:p w14:paraId="71DE1AAA" w14:textId="77777777" w:rsidR="00277B9C" w:rsidRDefault="00277B9C" w:rsidP="00277B9C">
      <w:pPr>
        <w:pStyle w:val="PL"/>
      </w:pPr>
      <w:r>
        <w:tab/>
        <w:t>not-understood,</w:t>
      </w:r>
    </w:p>
    <w:p w14:paraId="70B1D494" w14:textId="77777777" w:rsidR="00277B9C" w:rsidRDefault="00277B9C" w:rsidP="00277B9C">
      <w:pPr>
        <w:pStyle w:val="PL"/>
      </w:pPr>
      <w:r>
        <w:tab/>
        <w:t>missing,</w:t>
      </w:r>
    </w:p>
    <w:p w14:paraId="71353676" w14:textId="77777777" w:rsidR="00277B9C" w:rsidRDefault="00277B9C" w:rsidP="00277B9C">
      <w:pPr>
        <w:pStyle w:val="PL"/>
      </w:pPr>
      <w:r>
        <w:tab/>
        <w:t>...</w:t>
      </w:r>
    </w:p>
    <w:p w14:paraId="21774115" w14:textId="77777777" w:rsidR="00277B9C" w:rsidRDefault="00277B9C" w:rsidP="00277B9C">
      <w:pPr>
        <w:pStyle w:val="PL"/>
      </w:pPr>
      <w:r>
        <w:t>}</w:t>
      </w:r>
    </w:p>
    <w:p w14:paraId="770891FA" w14:textId="77777777" w:rsidR="00277B9C" w:rsidRDefault="00277B9C" w:rsidP="00277B9C">
      <w:pPr>
        <w:pStyle w:val="PL"/>
        <w:rPr>
          <w:snapToGrid w:val="0"/>
        </w:rPr>
      </w:pPr>
    </w:p>
    <w:p w14:paraId="638E1FFA" w14:textId="77777777" w:rsidR="009B4E8A" w:rsidRDefault="009B4E8A" w:rsidP="009B4E8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rPr>
      </w:pPr>
      <w:r>
        <w:rPr>
          <w:bCs/>
          <w:i/>
          <w:sz w:val="22"/>
          <w:szCs w:val="22"/>
          <w:lang w:val="en-US"/>
        </w:rPr>
        <w:t>NEXT CHANGE</w:t>
      </w:r>
    </w:p>
    <w:p w14:paraId="72530980" w14:textId="77777777" w:rsidR="00F53549" w:rsidRDefault="00F53549" w:rsidP="00F53549">
      <w:pPr>
        <w:pStyle w:val="Heading3"/>
        <w:rPr>
          <w:lang w:eastAsia="ko-KR"/>
        </w:rPr>
      </w:pPr>
      <w:bookmarkStart w:id="279" w:name="_Toc20955358"/>
      <w:bookmarkStart w:id="280" w:name="_Toc29503811"/>
      <w:bookmarkStart w:id="281" w:name="_Toc29504395"/>
      <w:bookmarkStart w:id="282" w:name="_Toc29504979"/>
      <w:bookmarkStart w:id="283" w:name="_Toc36553432"/>
      <w:bookmarkStart w:id="284" w:name="_Toc36555159"/>
      <w:bookmarkStart w:id="285" w:name="_Toc45652558"/>
      <w:bookmarkStart w:id="286" w:name="_Toc45658990"/>
      <w:bookmarkStart w:id="287" w:name="_Toc45720810"/>
      <w:bookmarkStart w:id="288" w:name="_Toc45798690"/>
      <w:bookmarkStart w:id="289" w:name="_Toc45898079"/>
      <w:bookmarkStart w:id="290" w:name="_Toc51746286"/>
      <w:bookmarkStart w:id="291" w:name="_Toc64446551"/>
      <w:bookmarkStart w:id="292" w:name="_Toc73982421"/>
      <w:bookmarkStart w:id="293" w:name="_Toc88652511"/>
      <w:bookmarkStart w:id="294" w:name="_Toc97891555"/>
      <w:bookmarkStart w:id="295" w:name="_Toc99123760"/>
      <w:bookmarkStart w:id="296" w:name="_Toc99662566"/>
      <w:bookmarkStart w:id="297" w:name="_Toc105152645"/>
      <w:bookmarkStart w:id="298" w:name="_Toc105174451"/>
      <w:bookmarkStart w:id="299" w:name="_Toc106109449"/>
      <w:bookmarkStart w:id="300" w:name="_Toc107409907"/>
      <w:bookmarkStart w:id="301" w:name="_Toc112757096"/>
      <w:bookmarkStart w:id="302" w:name="_Toc192842517"/>
      <w:r>
        <w:t>9.4.7</w:t>
      </w:r>
      <w:r>
        <w:tab/>
        <w:t>Constant Definitions</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76A06025" w14:textId="77777777" w:rsidR="00F53549" w:rsidRDefault="00F53549" w:rsidP="00F53549">
      <w:pPr>
        <w:pStyle w:val="PL"/>
        <w:rPr>
          <w:noProof w:val="0"/>
          <w:snapToGrid w:val="0"/>
        </w:rPr>
      </w:pPr>
      <w:r>
        <w:rPr>
          <w:noProof w:val="0"/>
          <w:snapToGrid w:val="0"/>
        </w:rPr>
        <w:t>-- ASN1START</w:t>
      </w:r>
    </w:p>
    <w:p w14:paraId="019553F8" w14:textId="77777777" w:rsidR="00F53549" w:rsidRDefault="00F53549" w:rsidP="00F53549">
      <w:pPr>
        <w:pStyle w:val="PL"/>
        <w:rPr>
          <w:noProof w:val="0"/>
          <w:snapToGrid w:val="0"/>
        </w:rPr>
      </w:pPr>
      <w:r>
        <w:rPr>
          <w:noProof w:val="0"/>
          <w:snapToGrid w:val="0"/>
        </w:rPr>
        <w:t>-- **************************************************************</w:t>
      </w:r>
    </w:p>
    <w:p w14:paraId="58C3138E" w14:textId="77777777" w:rsidR="00F53549" w:rsidRDefault="00F53549" w:rsidP="00F53549">
      <w:pPr>
        <w:pStyle w:val="PL"/>
        <w:rPr>
          <w:noProof w:val="0"/>
          <w:snapToGrid w:val="0"/>
        </w:rPr>
      </w:pPr>
      <w:r>
        <w:rPr>
          <w:noProof w:val="0"/>
          <w:snapToGrid w:val="0"/>
        </w:rPr>
        <w:t>--</w:t>
      </w:r>
    </w:p>
    <w:p w14:paraId="4ED20CD9" w14:textId="77777777" w:rsidR="00F53549" w:rsidRDefault="00F53549" w:rsidP="00F53549">
      <w:pPr>
        <w:pStyle w:val="PL"/>
        <w:rPr>
          <w:noProof w:val="0"/>
          <w:snapToGrid w:val="0"/>
        </w:rPr>
      </w:pPr>
      <w:r>
        <w:rPr>
          <w:noProof w:val="0"/>
          <w:snapToGrid w:val="0"/>
        </w:rPr>
        <w:t>-- Constant definitions</w:t>
      </w:r>
    </w:p>
    <w:p w14:paraId="6B43B31A" w14:textId="77777777" w:rsidR="00F53549" w:rsidRDefault="00F53549" w:rsidP="00F53549">
      <w:pPr>
        <w:pStyle w:val="PL"/>
        <w:rPr>
          <w:noProof w:val="0"/>
          <w:snapToGrid w:val="0"/>
        </w:rPr>
      </w:pPr>
      <w:r>
        <w:rPr>
          <w:noProof w:val="0"/>
          <w:snapToGrid w:val="0"/>
        </w:rPr>
        <w:lastRenderedPageBreak/>
        <w:t>--</w:t>
      </w:r>
    </w:p>
    <w:p w14:paraId="1F3AD738" w14:textId="77777777" w:rsidR="00F53549" w:rsidRDefault="00F53549" w:rsidP="00F53549">
      <w:pPr>
        <w:pStyle w:val="PL"/>
        <w:rPr>
          <w:noProof w:val="0"/>
          <w:snapToGrid w:val="0"/>
        </w:rPr>
      </w:pPr>
      <w:r>
        <w:rPr>
          <w:noProof w:val="0"/>
          <w:snapToGrid w:val="0"/>
        </w:rPr>
        <w:t>-- **************************************************************</w:t>
      </w:r>
    </w:p>
    <w:p w14:paraId="2F5F530A" w14:textId="77777777" w:rsidR="00F53549" w:rsidRDefault="00F53549" w:rsidP="00F53549">
      <w:pPr>
        <w:pStyle w:val="PL"/>
        <w:rPr>
          <w:noProof w:val="0"/>
          <w:snapToGrid w:val="0"/>
        </w:rPr>
      </w:pPr>
    </w:p>
    <w:p w14:paraId="77017C59" w14:textId="77777777" w:rsidR="00F53549" w:rsidRDefault="00F53549" w:rsidP="00F53549">
      <w:pPr>
        <w:pStyle w:val="PL"/>
        <w:rPr>
          <w:noProof w:val="0"/>
          <w:snapToGrid w:val="0"/>
        </w:rPr>
      </w:pPr>
      <w:r>
        <w:rPr>
          <w:noProof w:val="0"/>
          <w:snapToGrid w:val="0"/>
        </w:rPr>
        <w:t xml:space="preserve">NGAP-Constants { </w:t>
      </w:r>
    </w:p>
    <w:p w14:paraId="0F0C5ABF" w14:textId="77777777" w:rsidR="00F53549" w:rsidRDefault="00F53549" w:rsidP="00F53549">
      <w:pPr>
        <w:pStyle w:val="PL"/>
        <w:rPr>
          <w:noProof w:val="0"/>
          <w:snapToGrid w:val="0"/>
        </w:rPr>
      </w:pPr>
      <w:r>
        <w:rPr>
          <w:noProof w:val="0"/>
          <w:snapToGrid w:val="0"/>
        </w:rPr>
        <w:t xml:space="preserve">itu-t (0) identified-organization (4) etsi (0) mobileDomain (0) </w:t>
      </w:r>
    </w:p>
    <w:p w14:paraId="680200F7" w14:textId="77777777" w:rsidR="00F53549" w:rsidRDefault="00F53549" w:rsidP="00F53549">
      <w:pPr>
        <w:pStyle w:val="PL"/>
        <w:rPr>
          <w:noProof w:val="0"/>
          <w:snapToGrid w:val="0"/>
        </w:rPr>
      </w:pPr>
      <w:r>
        <w:rPr>
          <w:noProof w:val="0"/>
          <w:snapToGrid w:val="0"/>
        </w:rPr>
        <w:t xml:space="preserve">ngran-Access (22) modules (3) ngap (1) version1 (1) ngap-Constants (4) } </w:t>
      </w:r>
    </w:p>
    <w:p w14:paraId="2FEBEAAF" w14:textId="77777777" w:rsidR="00F53549" w:rsidRDefault="00F53549" w:rsidP="00F53549">
      <w:pPr>
        <w:pStyle w:val="PL"/>
        <w:rPr>
          <w:noProof w:val="0"/>
          <w:snapToGrid w:val="0"/>
        </w:rPr>
      </w:pPr>
    </w:p>
    <w:p w14:paraId="08970515" w14:textId="77777777" w:rsidR="00F53549" w:rsidRDefault="00F53549" w:rsidP="00F53549">
      <w:pPr>
        <w:pStyle w:val="PL"/>
        <w:rPr>
          <w:noProof w:val="0"/>
          <w:snapToGrid w:val="0"/>
        </w:rPr>
      </w:pPr>
      <w:r>
        <w:rPr>
          <w:noProof w:val="0"/>
          <w:snapToGrid w:val="0"/>
        </w:rPr>
        <w:t xml:space="preserve">DEFINITIONS AUTOMATIC TAGS ::= </w:t>
      </w:r>
    </w:p>
    <w:p w14:paraId="24AAB160" w14:textId="77777777" w:rsidR="00F53549" w:rsidRDefault="00F53549" w:rsidP="00F53549">
      <w:pPr>
        <w:pStyle w:val="PL"/>
        <w:rPr>
          <w:noProof w:val="0"/>
          <w:snapToGrid w:val="0"/>
        </w:rPr>
      </w:pPr>
    </w:p>
    <w:p w14:paraId="436372F0" w14:textId="77777777" w:rsidR="00F53549" w:rsidRDefault="00F53549" w:rsidP="00F53549">
      <w:pPr>
        <w:pStyle w:val="PL"/>
        <w:rPr>
          <w:noProof w:val="0"/>
          <w:snapToGrid w:val="0"/>
        </w:rPr>
      </w:pPr>
      <w:r>
        <w:rPr>
          <w:noProof w:val="0"/>
          <w:snapToGrid w:val="0"/>
        </w:rPr>
        <w:t>BEGIN</w:t>
      </w:r>
    </w:p>
    <w:p w14:paraId="44F7E6F2" w14:textId="77777777" w:rsidR="009B4E8A" w:rsidRDefault="009B4E8A" w:rsidP="009B4E8A">
      <w:pPr>
        <w:pStyle w:val="Heading3"/>
        <w:ind w:left="0" w:firstLine="0"/>
        <w:rPr>
          <w:i/>
          <w:color w:val="C00000"/>
          <w:highlight w:val="yellow"/>
          <w:lang w:val="en-US"/>
        </w:rPr>
      </w:pPr>
      <w:r>
        <w:rPr>
          <w:rFonts w:hint="eastAsia"/>
          <w:i/>
          <w:color w:val="C00000"/>
          <w:highlight w:val="yellow"/>
          <w:lang w:val="en-US"/>
        </w:rPr>
        <w:t>/</w:t>
      </w:r>
      <w:r>
        <w:rPr>
          <w:i/>
          <w:color w:val="C00000"/>
          <w:highlight w:val="yellow"/>
          <w:lang w:val="en-US"/>
        </w:rPr>
        <w:t>/</w:t>
      </w:r>
      <w:r>
        <w:rPr>
          <w:rFonts w:hint="eastAsia"/>
          <w:i/>
          <w:color w:val="C00000"/>
          <w:highlight w:val="yellow"/>
          <w:lang w:val="en-US"/>
        </w:rPr>
        <w:t>skip</w:t>
      </w:r>
      <w:r>
        <w:rPr>
          <w:i/>
          <w:color w:val="C00000"/>
          <w:highlight w:val="yellow"/>
          <w:lang w:val="en-US"/>
        </w:rPr>
        <w:t xml:space="preserve"> unchanged part</w:t>
      </w:r>
    </w:p>
    <w:p w14:paraId="6DF1FDB2" w14:textId="77777777" w:rsidR="00F53549" w:rsidRDefault="00F53549" w:rsidP="00F53549">
      <w:pPr>
        <w:pStyle w:val="PL"/>
        <w:rPr>
          <w:rFonts w:eastAsiaTheme="minorEastAsia"/>
          <w:snapToGrid w:val="0"/>
          <w:lang w:val="en-GB" w:eastAsia="ko-KR"/>
        </w:rPr>
      </w:pPr>
      <w:r>
        <w:tab/>
        <w:t xml:space="preserve">id-MaximumDataBurstVolume </w:t>
      </w:r>
      <w:r>
        <w:tab/>
      </w:r>
      <w:r>
        <w:tab/>
      </w:r>
      <w:r>
        <w:tab/>
      </w:r>
      <w:r>
        <w:tab/>
      </w:r>
      <w:r>
        <w:tab/>
      </w:r>
      <w:r>
        <w:tab/>
      </w:r>
      <w:r>
        <w:tab/>
      </w:r>
      <w:r>
        <w:tab/>
        <w:t>ProtocolIE-ID ::= 432</w:t>
      </w:r>
    </w:p>
    <w:p w14:paraId="779E7D96" w14:textId="77777777" w:rsidR="00F53549" w:rsidRDefault="00F53549" w:rsidP="00F53549">
      <w:pPr>
        <w:pStyle w:val="PL"/>
        <w:rPr>
          <w:snapToGrid w:val="0"/>
        </w:rPr>
      </w:pPr>
      <w:r>
        <w:rPr>
          <w:snapToGrid w:val="0"/>
        </w:rPr>
        <w:tab/>
        <w:t>id-MN-only-MDT-collection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433</w:t>
      </w:r>
    </w:p>
    <w:p w14:paraId="1644E14D" w14:textId="77777777" w:rsidR="00F53549" w:rsidRDefault="00F53549" w:rsidP="00F53549">
      <w:pPr>
        <w:pStyle w:val="PL"/>
        <w:rPr>
          <w:snapToGrid w:val="0"/>
          <w:lang w:val="en-GB" w:eastAsia="ko-KR"/>
        </w:rPr>
      </w:pPr>
      <w:r>
        <w:rPr>
          <w:snapToGrid w:val="0"/>
        </w:rPr>
        <w:tab/>
        <w:t>id-MBS-NGUFailureIndication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6B83F98C" w14:textId="77777777" w:rsidR="00F53549" w:rsidRDefault="00F53549" w:rsidP="00F53549">
      <w:pPr>
        <w:pStyle w:val="PL"/>
        <w:rPr>
          <w:snapToGrid w:val="0"/>
        </w:rPr>
      </w:pPr>
      <w:r>
        <w:rPr>
          <w:snapToGrid w:val="0"/>
        </w:rPr>
        <w:tab/>
        <w:t>id-UserPlaneFailureIndication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435</w:t>
      </w:r>
    </w:p>
    <w:p w14:paraId="41096100" w14:textId="77777777" w:rsidR="00F53549" w:rsidRDefault="00F53549" w:rsidP="00F53549">
      <w:pPr>
        <w:pStyle w:val="PL"/>
        <w:rPr>
          <w:snapToGrid w:val="0"/>
        </w:rPr>
      </w:pPr>
      <w:r>
        <w:rPr>
          <w:snapToGrid w:val="0"/>
        </w:rPr>
        <w:tab/>
        <w:t>id-UserPlaneFailureIndicationReport</w:t>
      </w:r>
      <w:r>
        <w:rPr>
          <w:snapToGrid w:val="0"/>
        </w:rPr>
        <w:tab/>
      </w:r>
      <w:r>
        <w:rPr>
          <w:snapToGrid w:val="0"/>
        </w:rPr>
        <w:tab/>
      </w:r>
      <w:r>
        <w:rPr>
          <w:snapToGrid w:val="0"/>
        </w:rPr>
        <w:tab/>
      </w:r>
      <w:r>
        <w:rPr>
          <w:snapToGrid w:val="0"/>
        </w:rPr>
        <w:tab/>
      </w:r>
      <w:r>
        <w:rPr>
          <w:snapToGrid w:val="0"/>
        </w:rPr>
        <w:tab/>
      </w:r>
      <w:r>
        <w:rPr>
          <w:snapToGrid w:val="0"/>
        </w:rPr>
        <w:tab/>
        <w:t>ProtocolIE-ID ::= 436</w:t>
      </w:r>
    </w:p>
    <w:p w14:paraId="1FDB21A2" w14:textId="77777777" w:rsidR="00F53549" w:rsidRDefault="00F53549" w:rsidP="00F53549">
      <w:pPr>
        <w:pStyle w:val="PL"/>
      </w:pPr>
      <w:r>
        <w:rPr>
          <w:rFonts w:eastAsia="Times New Roman"/>
        </w:rPr>
        <w:tab/>
        <w:t>id-SourceSN-to-TargetSN-QMCInfo</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ProtocolIE-ID ::= </w:t>
      </w:r>
      <w:r>
        <w:t>437</w:t>
      </w:r>
    </w:p>
    <w:p w14:paraId="34A5F528" w14:textId="77777777" w:rsidR="00F53549" w:rsidRDefault="00F53549" w:rsidP="00F53549">
      <w:pPr>
        <w:pStyle w:val="PL"/>
      </w:pPr>
      <w:r>
        <w:rPr>
          <w:rFonts w:eastAsia="Times New Roman"/>
        </w:rPr>
        <w:tab/>
        <w:t>id-QoERVQoEReportingPaths</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ProtocolIE-ID ::= </w:t>
      </w:r>
      <w:r>
        <w:t>438</w:t>
      </w:r>
    </w:p>
    <w:p w14:paraId="5DBAC6F0" w14:textId="77777777" w:rsidR="00F53549" w:rsidRDefault="00F53549" w:rsidP="00F53549">
      <w:pPr>
        <w:pStyle w:val="PL"/>
      </w:pPr>
      <w:bookmarkStart w:id="303" w:name="_Hlk181178983"/>
      <w:r>
        <w:rPr>
          <w:snapToGrid w:val="0"/>
        </w:rPr>
        <w:tab/>
      </w:r>
      <w:r>
        <w:rPr>
          <w:noProof w:val="0"/>
          <w:snapToGrid w:val="0"/>
        </w:rPr>
        <w:t>id-UserLocationInformationN3IWF-without-PortNumber</w:t>
      </w:r>
      <w:r>
        <w:rPr>
          <w:snapToGrid w:val="0"/>
        </w:rPr>
        <w:tab/>
      </w:r>
      <w:r>
        <w:rPr>
          <w:snapToGrid w:val="0"/>
        </w:rPr>
        <w:tab/>
        <w:t>ProtocolIE-ID ::= 439</w:t>
      </w:r>
      <w:bookmarkEnd w:id="303"/>
    </w:p>
    <w:p w14:paraId="616EC2FF" w14:textId="77777777" w:rsidR="00F53549" w:rsidRDefault="00F53549" w:rsidP="00F53549">
      <w:pPr>
        <w:pStyle w:val="PL"/>
      </w:pPr>
      <w:r>
        <w:rPr>
          <w:rFonts w:eastAsia="Times New Roman"/>
        </w:rPr>
        <w:tab/>
      </w:r>
      <w:r>
        <w:rPr>
          <w:snapToGrid w:val="0"/>
        </w:rPr>
        <w:t>id-AUN3DeviceAccessInfo</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ProtocolIE-ID ::= 440</w:t>
      </w:r>
    </w:p>
    <w:p w14:paraId="268BE205" w14:textId="37EC0812" w:rsidR="00F53549" w:rsidRPr="00F53549" w:rsidRDefault="00F53549" w:rsidP="00F53549">
      <w:pPr>
        <w:pStyle w:val="PL"/>
        <w:rPr>
          <w:ins w:id="304" w:author="Huawei" w:date="2025-04-29T17:13:00Z"/>
          <w:snapToGrid w:val="0"/>
        </w:rPr>
      </w:pPr>
      <w:ins w:id="305" w:author="Huawei" w:date="2025-04-29T17:13:00Z">
        <w:r>
          <w:rPr>
            <w:snapToGrid w:val="0"/>
          </w:rPr>
          <w:tab/>
          <w:t>id-</w:t>
        </w:r>
        <w:r w:rsidRPr="00F53549">
          <w:rPr>
            <w:snapToGrid w:val="0"/>
          </w:rPr>
          <w:t>FrequencyInterleavingIndicator</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ProtocolIE-ID ::= xxx</w:t>
        </w:r>
      </w:ins>
    </w:p>
    <w:p w14:paraId="7EE8FFF6" w14:textId="77777777" w:rsidR="00A66781" w:rsidRDefault="00A66781" w:rsidP="00A66781">
      <w:pPr>
        <w:pStyle w:val="PL"/>
        <w:ind w:leftChars="90" w:left="180"/>
        <w:rPr>
          <w:ins w:id="306" w:author="Huawei" w:date="2025-05-06T21:27:00Z"/>
          <w:rFonts w:eastAsia="Times New Roman"/>
        </w:rPr>
      </w:pPr>
      <w:ins w:id="307" w:author="Huawei" w:date="2025-05-06T21:27:00Z">
        <w:r>
          <w:rPr>
            <w:snapToGrid w:val="0"/>
          </w:rPr>
          <w:tab/>
          <w:t>id-</w:t>
        </w:r>
        <w:r w:rsidRPr="00F53549">
          <w:rPr>
            <w:snapToGrid w:val="0"/>
          </w:rPr>
          <w:t>TimeInterleavingParameters</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ProtocolIE-ID ::= yyy</w:t>
        </w:r>
      </w:ins>
    </w:p>
    <w:p w14:paraId="4BB06A8A" w14:textId="0A6B15C7" w:rsidR="00A66781" w:rsidRDefault="00A66781" w:rsidP="00A66781">
      <w:pPr>
        <w:pStyle w:val="PL"/>
        <w:ind w:leftChars="90" w:left="180"/>
        <w:rPr>
          <w:ins w:id="308" w:author="Huawei" w:date="2025-05-06T21:27:00Z"/>
          <w:rFonts w:eastAsia="Times New Roman"/>
        </w:rPr>
      </w:pPr>
      <w:ins w:id="309" w:author="Huawei" w:date="2025-05-06T21:27:00Z">
        <w:r>
          <w:rPr>
            <w:snapToGrid w:val="0"/>
          </w:rPr>
          <w:tab/>
          <w:t>id-MCH-Scheduling-PeriodExtended3</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 xml:space="preserve">ProtocolIE-ID ::= </w:t>
        </w:r>
      </w:ins>
      <w:ins w:id="310" w:author="Huawei" w:date="2025-06-09T12:01:00Z">
        <w:r w:rsidR="00AD5E90">
          <w:rPr>
            <w:rFonts w:eastAsia="Times New Roman"/>
          </w:rPr>
          <w:t>zzz</w:t>
        </w:r>
      </w:ins>
    </w:p>
    <w:p w14:paraId="77DD8F96" w14:textId="34688D86" w:rsidR="00A66781" w:rsidRDefault="00A66781" w:rsidP="00F53549">
      <w:pPr>
        <w:pStyle w:val="PL"/>
        <w:rPr>
          <w:snapToGrid w:val="0"/>
        </w:rPr>
      </w:pPr>
    </w:p>
    <w:p w14:paraId="169DA094" w14:textId="77777777" w:rsidR="00F53549" w:rsidRDefault="00F53549" w:rsidP="00F53549">
      <w:pPr>
        <w:pStyle w:val="PL"/>
        <w:rPr>
          <w:snapToGrid w:val="0"/>
        </w:rPr>
      </w:pPr>
    </w:p>
    <w:p w14:paraId="382609A2" w14:textId="77777777" w:rsidR="00F53549" w:rsidRDefault="00F53549" w:rsidP="00F53549">
      <w:pPr>
        <w:pStyle w:val="PL"/>
        <w:rPr>
          <w:rFonts w:eastAsiaTheme="minorEastAsia"/>
          <w:snapToGrid w:val="0"/>
        </w:rPr>
      </w:pPr>
    </w:p>
    <w:p w14:paraId="264C6AB6" w14:textId="77777777" w:rsidR="00F53549" w:rsidRDefault="00F53549" w:rsidP="00F53549">
      <w:pPr>
        <w:pStyle w:val="PL"/>
        <w:rPr>
          <w:noProof w:val="0"/>
          <w:snapToGrid w:val="0"/>
        </w:rPr>
      </w:pPr>
    </w:p>
    <w:p w14:paraId="5CA6A04E" w14:textId="77777777" w:rsidR="00F53549" w:rsidRDefault="00F53549" w:rsidP="00F53549">
      <w:pPr>
        <w:pStyle w:val="PL"/>
        <w:rPr>
          <w:noProof w:val="0"/>
          <w:snapToGrid w:val="0"/>
        </w:rPr>
      </w:pPr>
      <w:r>
        <w:rPr>
          <w:noProof w:val="0"/>
          <w:snapToGrid w:val="0"/>
        </w:rPr>
        <w:t>END</w:t>
      </w:r>
    </w:p>
    <w:p w14:paraId="7F60C884" w14:textId="77777777" w:rsidR="00F53549" w:rsidRDefault="00F53549" w:rsidP="00F53549">
      <w:pPr>
        <w:pStyle w:val="PL"/>
        <w:rPr>
          <w:noProof w:val="0"/>
          <w:snapToGrid w:val="0"/>
        </w:rPr>
      </w:pPr>
      <w:r>
        <w:rPr>
          <w:noProof w:val="0"/>
          <w:snapToGrid w:val="0"/>
        </w:rPr>
        <w:t>-- ASN1STOP</w:t>
      </w:r>
    </w:p>
    <w:bookmarkEnd w:id="216"/>
    <w:p w14:paraId="3568DD2E" w14:textId="77777777" w:rsidR="00151765" w:rsidRDefault="00151765"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rPr>
      </w:pPr>
      <w:r>
        <w:rPr>
          <w:bCs/>
          <w:i/>
          <w:sz w:val="22"/>
          <w:szCs w:val="22"/>
          <w:lang w:val="en-US"/>
        </w:rPr>
        <w:t>CHANGES END</w:t>
      </w:r>
    </w:p>
    <w:p w14:paraId="6EE0FE93" w14:textId="2A3641B1" w:rsidR="007668C4" w:rsidRPr="000744EC" w:rsidRDefault="007668C4" w:rsidP="00652E72">
      <w:pPr>
        <w:rPr>
          <w:color w:val="FF0000"/>
        </w:rPr>
      </w:pPr>
    </w:p>
    <w:sectPr w:rsidR="007668C4" w:rsidRPr="000744EC" w:rsidSect="0026374B">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3F491" w14:textId="77777777" w:rsidR="00201792" w:rsidRDefault="00201792">
      <w:r>
        <w:separator/>
      </w:r>
    </w:p>
  </w:endnote>
  <w:endnote w:type="continuationSeparator" w:id="0">
    <w:p w14:paraId="13B0095E" w14:textId="77777777" w:rsidR="00201792" w:rsidRDefault="00201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pInfo Weather">
    <w:altName w:val="Symbol"/>
    <w:charset w:val="02"/>
    <w:family w:val="roman"/>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0D36D" w14:textId="77777777" w:rsidR="00201792" w:rsidRDefault="00201792">
      <w:r>
        <w:separator/>
      </w:r>
    </w:p>
  </w:footnote>
  <w:footnote w:type="continuationSeparator" w:id="0">
    <w:p w14:paraId="2B44AB30" w14:textId="77777777" w:rsidR="00201792" w:rsidRDefault="00201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2CC2" w14:textId="77777777" w:rsidR="003B6919" w:rsidRDefault="003B6919">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Tahom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902665"/>
    <w:multiLevelType w:val="hybridMultilevel"/>
    <w:tmpl w:val="19485B16"/>
    <w:lvl w:ilvl="0" w:tplc="63D2CF44">
      <w:start w:val="36"/>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CC62D81"/>
    <w:multiLevelType w:val="hybridMultilevel"/>
    <w:tmpl w:val="18C46D18"/>
    <w:styleLink w:val="21"/>
    <w:lvl w:ilvl="0" w:tplc="6EAC4486">
      <w:start w:val="2"/>
      <w:numFmt w:val="bullet"/>
      <w:lvlText w:val=""/>
      <w:lvlJc w:val="left"/>
      <w:pPr>
        <w:ind w:left="360" w:hanging="360"/>
      </w:pPr>
      <w:rPr>
        <w:rFonts w:ascii="Wingdings" w:eastAsiaTheme="minorEastAsia" w:hAnsi="Wingdings" w:cs="等线"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Courier New" w:hAnsi="Courier New" w:hint="default"/>
        <w:b/>
        <w:i w:val="0"/>
        <w:color w:val="auto"/>
        <w:sz w:val="22"/>
        <w:lang w:val="en-GB"/>
      </w:rPr>
    </w:lvl>
    <w:lvl w:ilvl="1" w:tplc="04090003">
      <w:start w:val="1"/>
      <w:numFmt w:val="bullet"/>
      <w:lvlText w:val="o"/>
      <w:lvlJc w:val="left"/>
      <w:pPr>
        <w:tabs>
          <w:tab w:val="num" w:pos="-167"/>
        </w:tabs>
        <w:ind w:left="-167" w:hanging="360"/>
      </w:pPr>
      <w:rPr>
        <w:rFonts w:ascii="Symbol" w:hAnsi="Symbol" w:cs="Symbol" w:hint="default"/>
      </w:rPr>
    </w:lvl>
    <w:lvl w:ilvl="2" w:tplc="04090005" w:tentative="1">
      <w:start w:val="1"/>
      <w:numFmt w:val="bullet"/>
      <w:lvlText w:val=""/>
      <w:lvlJc w:val="left"/>
      <w:pPr>
        <w:tabs>
          <w:tab w:val="num" w:pos="553"/>
        </w:tabs>
        <w:ind w:left="553" w:hanging="360"/>
      </w:pPr>
      <w:rPr>
        <w:rFonts w:ascii="Geneva" w:hAnsi="Geneva" w:hint="default"/>
      </w:rPr>
    </w:lvl>
    <w:lvl w:ilvl="3" w:tplc="04090001" w:tentative="1">
      <w:start w:val="1"/>
      <w:numFmt w:val="bullet"/>
      <w:lvlText w:val=""/>
      <w:lvlJc w:val="left"/>
      <w:pPr>
        <w:tabs>
          <w:tab w:val="num" w:pos="1273"/>
        </w:tabs>
        <w:ind w:left="1273" w:hanging="360"/>
      </w:pPr>
      <w:rPr>
        <w:rFonts w:ascii="Courier New" w:hAnsi="Courier New" w:hint="default"/>
      </w:rPr>
    </w:lvl>
    <w:lvl w:ilvl="4" w:tplc="04090003" w:tentative="1">
      <w:start w:val="1"/>
      <w:numFmt w:val="bullet"/>
      <w:lvlText w:val="o"/>
      <w:lvlJc w:val="left"/>
      <w:pPr>
        <w:tabs>
          <w:tab w:val="num" w:pos="1993"/>
        </w:tabs>
        <w:ind w:left="1993" w:hanging="360"/>
      </w:pPr>
      <w:rPr>
        <w:rFonts w:ascii="Symbol" w:hAnsi="Symbol" w:cs="Symbol" w:hint="default"/>
      </w:rPr>
    </w:lvl>
    <w:lvl w:ilvl="5" w:tplc="04090005" w:tentative="1">
      <w:start w:val="1"/>
      <w:numFmt w:val="bullet"/>
      <w:lvlText w:val=""/>
      <w:lvlJc w:val="left"/>
      <w:pPr>
        <w:tabs>
          <w:tab w:val="num" w:pos="2713"/>
        </w:tabs>
        <w:ind w:left="2713" w:hanging="360"/>
      </w:pPr>
      <w:rPr>
        <w:rFonts w:ascii="Geneva" w:hAnsi="Geneva" w:hint="default"/>
      </w:rPr>
    </w:lvl>
    <w:lvl w:ilvl="6" w:tplc="04090001" w:tentative="1">
      <w:start w:val="1"/>
      <w:numFmt w:val="bullet"/>
      <w:lvlText w:val=""/>
      <w:lvlJc w:val="left"/>
      <w:pPr>
        <w:tabs>
          <w:tab w:val="num" w:pos="3433"/>
        </w:tabs>
        <w:ind w:left="3433" w:hanging="360"/>
      </w:pPr>
      <w:rPr>
        <w:rFonts w:ascii="Courier New" w:hAnsi="Courier New" w:hint="default"/>
      </w:rPr>
    </w:lvl>
    <w:lvl w:ilvl="7" w:tplc="04090003" w:tentative="1">
      <w:start w:val="1"/>
      <w:numFmt w:val="bullet"/>
      <w:lvlText w:val="o"/>
      <w:lvlJc w:val="left"/>
      <w:pPr>
        <w:tabs>
          <w:tab w:val="num" w:pos="4153"/>
        </w:tabs>
        <w:ind w:left="4153" w:hanging="360"/>
      </w:pPr>
      <w:rPr>
        <w:rFonts w:ascii="Symbol" w:hAnsi="Symbol" w:cs="Symbol" w:hint="default"/>
      </w:rPr>
    </w:lvl>
    <w:lvl w:ilvl="8" w:tplc="04090005" w:tentative="1">
      <w:start w:val="1"/>
      <w:numFmt w:val="bullet"/>
      <w:lvlText w:val=""/>
      <w:lvlJc w:val="left"/>
      <w:pPr>
        <w:tabs>
          <w:tab w:val="num" w:pos="4873"/>
        </w:tabs>
        <w:ind w:left="4873" w:hanging="360"/>
      </w:pPr>
      <w:rPr>
        <w:rFonts w:ascii="Geneva" w:hAnsi="Geneva"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0"/>
  </w:num>
  <w:num w:numId="2">
    <w:abstractNumId w:val="5"/>
  </w:num>
  <w:num w:numId="3">
    <w:abstractNumId w:val="8"/>
  </w:num>
  <w:num w:numId="4">
    <w:abstractNumId w:val="7"/>
  </w:num>
  <w:num w:numId="5">
    <w:abstractNumId w:val="6"/>
  </w:num>
  <w:num w:numId="6">
    <w:abstractNumId w:val="2"/>
  </w:num>
  <w:num w:numId="7">
    <w:abstractNumId w:val="9"/>
  </w:num>
  <w:num w:numId="8">
    <w:abstractNumId w:val="4"/>
  </w:num>
  <w:num w:numId="9">
    <w:abstractNumId w:val="1"/>
  </w:num>
  <w:num w:numId="10">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262E"/>
    <w:rsid w:val="0000341B"/>
    <w:rsid w:val="00003486"/>
    <w:rsid w:val="000036CA"/>
    <w:rsid w:val="00003EAE"/>
    <w:rsid w:val="0000463C"/>
    <w:rsid w:val="000049C9"/>
    <w:rsid w:val="00005065"/>
    <w:rsid w:val="0000509C"/>
    <w:rsid w:val="0000518C"/>
    <w:rsid w:val="000052E8"/>
    <w:rsid w:val="00005463"/>
    <w:rsid w:val="00006454"/>
    <w:rsid w:val="00007C8C"/>
    <w:rsid w:val="00007CE8"/>
    <w:rsid w:val="000107A5"/>
    <w:rsid w:val="000113C6"/>
    <w:rsid w:val="000113C9"/>
    <w:rsid w:val="00012D3A"/>
    <w:rsid w:val="00012D3B"/>
    <w:rsid w:val="00012DCB"/>
    <w:rsid w:val="00013194"/>
    <w:rsid w:val="000133DC"/>
    <w:rsid w:val="000141FA"/>
    <w:rsid w:val="000147D8"/>
    <w:rsid w:val="000153C3"/>
    <w:rsid w:val="00015475"/>
    <w:rsid w:val="0001602B"/>
    <w:rsid w:val="000164CB"/>
    <w:rsid w:val="000169B7"/>
    <w:rsid w:val="000169D2"/>
    <w:rsid w:val="0001722C"/>
    <w:rsid w:val="00017340"/>
    <w:rsid w:val="00020157"/>
    <w:rsid w:val="00020672"/>
    <w:rsid w:val="000206ED"/>
    <w:rsid w:val="0002079A"/>
    <w:rsid w:val="000207CA"/>
    <w:rsid w:val="00021F34"/>
    <w:rsid w:val="00022151"/>
    <w:rsid w:val="00022DF2"/>
    <w:rsid w:val="00022E4A"/>
    <w:rsid w:val="00023456"/>
    <w:rsid w:val="00023B68"/>
    <w:rsid w:val="00024326"/>
    <w:rsid w:val="00024434"/>
    <w:rsid w:val="00025294"/>
    <w:rsid w:val="00025570"/>
    <w:rsid w:val="000261ED"/>
    <w:rsid w:val="0002666B"/>
    <w:rsid w:val="00026B8D"/>
    <w:rsid w:val="00026DBA"/>
    <w:rsid w:val="00027B28"/>
    <w:rsid w:val="00030117"/>
    <w:rsid w:val="00030B2D"/>
    <w:rsid w:val="00032130"/>
    <w:rsid w:val="000329CC"/>
    <w:rsid w:val="00032BB2"/>
    <w:rsid w:val="00032D1A"/>
    <w:rsid w:val="00033068"/>
    <w:rsid w:val="00034FE4"/>
    <w:rsid w:val="00035438"/>
    <w:rsid w:val="000358F6"/>
    <w:rsid w:val="00035F87"/>
    <w:rsid w:val="0003636E"/>
    <w:rsid w:val="000367FC"/>
    <w:rsid w:val="0003693A"/>
    <w:rsid w:val="00036D80"/>
    <w:rsid w:val="00037048"/>
    <w:rsid w:val="0003775C"/>
    <w:rsid w:val="00037BF2"/>
    <w:rsid w:val="00037CD3"/>
    <w:rsid w:val="000401DB"/>
    <w:rsid w:val="000402F2"/>
    <w:rsid w:val="000405B1"/>
    <w:rsid w:val="00041059"/>
    <w:rsid w:val="0004137A"/>
    <w:rsid w:val="00042414"/>
    <w:rsid w:val="000425FA"/>
    <w:rsid w:val="00042C9A"/>
    <w:rsid w:val="00043882"/>
    <w:rsid w:val="00043986"/>
    <w:rsid w:val="00044526"/>
    <w:rsid w:val="000448CC"/>
    <w:rsid w:val="00044C61"/>
    <w:rsid w:val="00044EC3"/>
    <w:rsid w:val="00044F33"/>
    <w:rsid w:val="0004550D"/>
    <w:rsid w:val="0004591D"/>
    <w:rsid w:val="00045A15"/>
    <w:rsid w:val="00046908"/>
    <w:rsid w:val="00046B14"/>
    <w:rsid w:val="00047025"/>
    <w:rsid w:val="000477BA"/>
    <w:rsid w:val="00050F8F"/>
    <w:rsid w:val="00051119"/>
    <w:rsid w:val="0005167C"/>
    <w:rsid w:val="000530A8"/>
    <w:rsid w:val="00054A40"/>
    <w:rsid w:val="0005517D"/>
    <w:rsid w:val="00055322"/>
    <w:rsid w:val="00055585"/>
    <w:rsid w:val="000557E6"/>
    <w:rsid w:val="00056175"/>
    <w:rsid w:val="0005666E"/>
    <w:rsid w:val="0005728E"/>
    <w:rsid w:val="00060E2F"/>
    <w:rsid w:val="00060EB0"/>
    <w:rsid w:val="00061664"/>
    <w:rsid w:val="0006184D"/>
    <w:rsid w:val="00061D9C"/>
    <w:rsid w:val="00062E25"/>
    <w:rsid w:val="000634D2"/>
    <w:rsid w:val="00063EE5"/>
    <w:rsid w:val="000643AF"/>
    <w:rsid w:val="00064524"/>
    <w:rsid w:val="000647A6"/>
    <w:rsid w:val="00064A43"/>
    <w:rsid w:val="00064C69"/>
    <w:rsid w:val="00064D73"/>
    <w:rsid w:val="000658A9"/>
    <w:rsid w:val="0006746B"/>
    <w:rsid w:val="00067532"/>
    <w:rsid w:val="00067643"/>
    <w:rsid w:val="00067B67"/>
    <w:rsid w:val="0007013E"/>
    <w:rsid w:val="000703A5"/>
    <w:rsid w:val="000705A9"/>
    <w:rsid w:val="00070793"/>
    <w:rsid w:val="00070DF5"/>
    <w:rsid w:val="000711EE"/>
    <w:rsid w:val="000714F3"/>
    <w:rsid w:val="00071961"/>
    <w:rsid w:val="000719E9"/>
    <w:rsid w:val="00072BBE"/>
    <w:rsid w:val="000732D3"/>
    <w:rsid w:val="000737B6"/>
    <w:rsid w:val="00073AA2"/>
    <w:rsid w:val="00073C42"/>
    <w:rsid w:val="00073FF3"/>
    <w:rsid w:val="000744EC"/>
    <w:rsid w:val="0007453B"/>
    <w:rsid w:val="000749E0"/>
    <w:rsid w:val="000750D6"/>
    <w:rsid w:val="000759AA"/>
    <w:rsid w:val="00075ACF"/>
    <w:rsid w:val="00075DBB"/>
    <w:rsid w:val="00076916"/>
    <w:rsid w:val="00076B22"/>
    <w:rsid w:val="00076BF9"/>
    <w:rsid w:val="00076E99"/>
    <w:rsid w:val="0007773F"/>
    <w:rsid w:val="0007782F"/>
    <w:rsid w:val="000779C9"/>
    <w:rsid w:val="00077CF3"/>
    <w:rsid w:val="00080370"/>
    <w:rsid w:val="00080A07"/>
    <w:rsid w:val="00080C5E"/>
    <w:rsid w:val="0008114B"/>
    <w:rsid w:val="0008190E"/>
    <w:rsid w:val="0008197F"/>
    <w:rsid w:val="00081BA0"/>
    <w:rsid w:val="000822FC"/>
    <w:rsid w:val="00082728"/>
    <w:rsid w:val="00082D76"/>
    <w:rsid w:val="00082D86"/>
    <w:rsid w:val="0008382A"/>
    <w:rsid w:val="000843A8"/>
    <w:rsid w:val="00084590"/>
    <w:rsid w:val="000860D1"/>
    <w:rsid w:val="0008696C"/>
    <w:rsid w:val="000877E8"/>
    <w:rsid w:val="0008787D"/>
    <w:rsid w:val="000902D6"/>
    <w:rsid w:val="000914B1"/>
    <w:rsid w:val="00091F7C"/>
    <w:rsid w:val="000922FE"/>
    <w:rsid w:val="0009286A"/>
    <w:rsid w:val="00093990"/>
    <w:rsid w:val="00093F06"/>
    <w:rsid w:val="00094065"/>
    <w:rsid w:val="00094182"/>
    <w:rsid w:val="000941DE"/>
    <w:rsid w:val="00094FB7"/>
    <w:rsid w:val="00095284"/>
    <w:rsid w:val="0009662B"/>
    <w:rsid w:val="00097D31"/>
    <w:rsid w:val="000A009E"/>
    <w:rsid w:val="000A0131"/>
    <w:rsid w:val="000A0222"/>
    <w:rsid w:val="000A0261"/>
    <w:rsid w:val="000A02AE"/>
    <w:rsid w:val="000A073B"/>
    <w:rsid w:val="000A1036"/>
    <w:rsid w:val="000A11D8"/>
    <w:rsid w:val="000A25D6"/>
    <w:rsid w:val="000A299F"/>
    <w:rsid w:val="000A2D9E"/>
    <w:rsid w:val="000A35DE"/>
    <w:rsid w:val="000A3A19"/>
    <w:rsid w:val="000A3EBC"/>
    <w:rsid w:val="000A428E"/>
    <w:rsid w:val="000A43B1"/>
    <w:rsid w:val="000A43CB"/>
    <w:rsid w:val="000A487A"/>
    <w:rsid w:val="000A5484"/>
    <w:rsid w:val="000A5AAD"/>
    <w:rsid w:val="000A5FC2"/>
    <w:rsid w:val="000A6394"/>
    <w:rsid w:val="000A6843"/>
    <w:rsid w:val="000A69BC"/>
    <w:rsid w:val="000A7F6E"/>
    <w:rsid w:val="000B0084"/>
    <w:rsid w:val="000B088E"/>
    <w:rsid w:val="000B2490"/>
    <w:rsid w:val="000B2875"/>
    <w:rsid w:val="000B2AE9"/>
    <w:rsid w:val="000B4129"/>
    <w:rsid w:val="000B41F6"/>
    <w:rsid w:val="000B46C2"/>
    <w:rsid w:val="000B5AC0"/>
    <w:rsid w:val="000B5BCC"/>
    <w:rsid w:val="000B6299"/>
    <w:rsid w:val="000B66A6"/>
    <w:rsid w:val="000B6801"/>
    <w:rsid w:val="000B6B6E"/>
    <w:rsid w:val="000B7110"/>
    <w:rsid w:val="000C0014"/>
    <w:rsid w:val="000C0018"/>
    <w:rsid w:val="000C038A"/>
    <w:rsid w:val="000C0C8F"/>
    <w:rsid w:val="000C210F"/>
    <w:rsid w:val="000C2472"/>
    <w:rsid w:val="000C277D"/>
    <w:rsid w:val="000C3503"/>
    <w:rsid w:val="000C4A94"/>
    <w:rsid w:val="000C4BD0"/>
    <w:rsid w:val="000C4BF2"/>
    <w:rsid w:val="000C4F13"/>
    <w:rsid w:val="000C5836"/>
    <w:rsid w:val="000C5D47"/>
    <w:rsid w:val="000C6006"/>
    <w:rsid w:val="000C6362"/>
    <w:rsid w:val="000C6598"/>
    <w:rsid w:val="000C7637"/>
    <w:rsid w:val="000C7BAA"/>
    <w:rsid w:val="000D00CE"/>
    <w:rsid w:val="000D081C"/>
    <w:rsid w:val="000D0EDE"/>
    <w:rsid w:val="000D186B"/>
    <w:rsid w:val="000D1B48"/>
    <w:rsid w:val="000D21C8"/>
    <w:rsid w:val="000D275B"/>
    <w:rsid w:val="000D2AD8"/>
    <w:rsid w:val="000D33DB"/>
    <w:rsid w:val="000D5767"/>
    <w:rsid w:val="000D6613"/>
    <w:rsid w:val="000D67ED"/>
    <w:rsid w:val="000D6839"/>
    <w:rsid w:val="000D6A6C"/>
    <w:rsid w:val="000D70F2"/>
    <w:rsid w:val="000D7480"/>
    <w:rsid w:val="000E0FA5"/>
    <w:rsid w:val="000E146B"/>
    <w:rsid w:val="000E15A3"/>
    <w:rsid w:val="000E165F"/>
    <w:rsid w:val="000E23D0"/>
    <w:rsid w:val="000E3643"/>
    <w:rsid w:val="000E387D"/>
    <w:rsid w:val="000E39E3"/>
    <w:rsid w:val="000E3BA6"/>
    <w:rsid w:val="000E41E4"/>
    <w:rsid w:val="000E43F4"/>
    <w:rsid w:val="000E48B2"/>
    <w:rsid w:val="000E490F"/>
    <w:rsid w:val="000E5168"/>
    <w:rsid w:val="000E51B4"/>
    <w:rsid w:val="000E542B"/>
    <w:rsid w:val="000E58A3"/>
    <w:rsid w:val="000E6604"/>
    <w:rsid w:val="000E7719"/>
    <w:rsid w:val="000F0D81"/>
    <w:rsid w:val="000F108A"/>
    <w:rsid w:val="000F2C2C"/>
    <w:rsid w:val="000F34DA"/>
    <w:rsid w:val="000F42D9"/>
    <w:rsid w:val="000F5ABA"/>
    <w:rsid w:val="000F5DA3"/>
    <w:rsid w:val="000F5DA8"/>
    <w:rsid w:val="000F5E6D"/>
    <w:rsid w:val="000F60C6"/>
    <w:rsid w:val="000F60D3"/>
    <w:rsid w:val="000F6DD8"/>
    <w:rsid w:val="000F6F3A"/>
    <w:rsid w:val="000F6F7E"/>
    <w:rsid w:val="000F7504"/>
    <w:rsid w:val="000F76FC"/>
    <w:rsid w:val="001000B5"/>
    <w:rsid w:val="0010163A"/>
    <w:rsid w:val="00101736"/>
    <w:rsid w:val="00102024"/>
    <w:rsid w:val="00102381"/>
    <w:rsid w:val="00102389"/>
    <w:rsid w:val="001024C1"/>
    <w:rsid w:val="00102DB0"/>
    <w:rsid w:val="00102E5E"/>
    <w:rsid w:val="00103445"/>
    <w:rsid w:val="001036ED"/>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D61"/>
    <w:rsid w:val="001120AF"/>
    <w:rsid w:val="00112E84"/>
    <w:rsid w:val="001132F6"/>
    <w:rsid w:val="00113A60"/>
    <w:rsid w:val="00113B77"/>
    <w:rsid w:val="00114712"/>
    <w:rsid w:val="00114970"/>
    <w:rsid w:val="00114E0A"/>
    <w:rsid w:val="001158AF"/>
    <w:rsid w:val="00115D89"/>
    <w:rsid w:val="00115F2A"/>
    <w:rsid w:val="0011623B"/>
    <w:rsid w:val="00116CA6"/>
    <w:rsid w:val="001178DF"/>
    <w:rsid w:val="00120711"/>
    <w:rsid w:val="00121239"/>
    <w:rsid w:val="001213C7"/>
    <w:rsid w:val="0012254B"/>
    <w:rsid w:val="001227AE"/>
    <w:rsid w:val="00122AD7"/>
    <w:rsid w:val="00122FAC"/>
    <w:rsid w:val="00123111"/>
    <w:rsid w:val="00124174"/>
    <w:rsid w:val="00124229"/>
    <w:rsid w:val="00124E21"/>
    <w:rsid w:val="001252AB"/>
    <w:rsid w:val="001255E3"/>
    <w:rsid w:val="00125EBA"/>
    <w:rsid w:val="0012728B"/>
    <w:rsid w:val="001275A5"/>
    <w:rsid w:val="001275FD"/>
    <w:rsid w:val="00130044"/>
    <w:rsid w:val="001300AC"/>
    <w:rsid w:val="00130530"/>
    <w:rsid w:val="00130745"/>
    <w:rsid w:val="00130913"/>
    <w:rsid w:val="001309DF"/>
    <w:rsid w:val="001326B8"/>
    <w:rsid w:val="00132ED3"/>
    <w:rsid w:val="001339B4"/>
    <w:rsid w:val="0013412C"/>
    <w:rsid w:val="00134AF9"/>
    <w:rsid w:val="00134D65"/>
    <w:rsid w:val="00134F97"/>
    <w:rsid w:val="00134FFA"/>
    <w:rsid w:val="00136B49"/>
    <w:rsid w:val="00136B63"/>
    <w:rsid w:val="00136D8E"/>
    <w:rsid w:val="00136FE8"/>
    <w:rsid w:val="00137269"/>
    <w:rsid w:val="00137393"/>
    <w:rsid w:val="00137C75"/>
    <w:rsid w:val="00137F78"/>
    <w:rsid w:val="00140085"/>
    <w:rsid w:val="00140E7E"/>
    <w:rsid w:val="00141246"/>
    <w:rsid w:val="001419FB"/>
    <w:rsid w:val="001425E9"/>
    <w:rsid w:val="00142A7F"/>
    <w:rsid w:val="001433B0"/>
    <w:rsid w:val="00143690"/>
    <w:rsid w:val="00143A93"/>
    <w:rsid w:val="00144AEA"/>
    <w:rsid w:val="00145D43"/>
    <w:rsid w:val="0014638F"/>
    <w:rsid w:val="00146A94"/>
    <w:rsid w:val="00146D37"/>
    <w:rsid w:val="001471FF"/>
    <w:rsid w:val="0014747F"/>
    <w:rsid w:val="00147B71"/>
    <w:rsid w:val="00150AD1"/>
    <w:rsid w:val="00150B6E"/>
    <w:rsid w:val="00150EF5"/>
    <w:rsid w:val="00150FE7"/>
    <w:rsid w:val="00151765"/>
    <w:rsid w:val="001517C1"/>
    <w:rsid w:val="00151F17"/>
    <w:rsid w:val="00151FA4"/>
    <w:rsid w:val="00152550"/>
    <w:rsid w:val="001525DF"/>
    <w:rsid w:val="001531B3"/>
    <w:rsid w:val="00153323"/>
    <w:rsid w:val="0015392B"/>
    <w:rsid w:val="00153933"/>
    <w:rsid w:val="001542B6"/>
    <w:rsid w:val="00154462"/>
    <w:rsid w:val="0015464F"/>
    <w:rsid w:val="00154FBD"/>
    <w:rsid w:val="001555EA"/>
    <w:rsid w:val="00156169"/>
    <w:rsid w:val="00156F43"/>
    <w:rsid w:val="00157494"/>
    <w:rsid w:val="00160282"/>
    <w:rsid w:val="00160507"/>
    <w:rsid w:val="00160698"/>
    <w:rsid w:val="00160E8F"/>
    <w:rsid w:val="00161126"/>
    <w:rsid w:val="0016159E"/>
    <w:rsid w:val="00161723"/>
    <w:rsid w:val="00161B88"/>
    <w:rsid w:val="0016200A"/>
    <w:rsid w:val="001621D6"/>
    <w:rsid w:val="00162369"/>
    <w:rsid w:val="001632F2"/>
    <w:rsid w:val="00164307"/>
    <w:rsid w:val="00164AE2"/>
    <w:rsid w:val="00165417"/>
    <w:rsid w:val="00165485"/>
    <w:rsid w:val="0016573E"/>
    <w:rsid w:val="00165AD1"/>
    <w:rsid w:val="00165B54"/>
    <w:rsid w:val="00165C82"/>
    <w:rsid w:val="00165F9A"/>
    <w:rsid w:val="00166644"/>
    <w:rsid w:val="00167A50"/>
    <w:rsid w:val="00167E9D"/>
    <w:rsid w:val="00170036"/>
    <w:rsid w:val="001701F3"/>
    <w:rsid w:val="0017043A"/>
    <w:rsid w:val="0017068D"/>
    <w:rsid w:val="00170E8E"/>
    <w:rsid w:val="0017113C"/>
    <w:rsid w:val="00171151"/>
    <w:rsid w:val="0017160C"/>
    <w:rsid w:val="001717FE"/>
    <w:rsid w:val="001724FE"/>
    <w:rsid w:val="00173099"/>
    <w:rsid w:val="00174272"/>
    <w:rsid w:val="0017440E"/>
    <w:rsid w:val="001746C2"/>
    <w:rsid w:val="00174922"/>
    <w:rsid w:val="00175874"/>
    <w:rsid w:val="00175F6B"/>
    <w:rsid w:val="00176E1B"/>
    <w:rsid w:val="001776F9"/>
    <w:rsid w:val="001777A3"/>
    <w:rsid w:val="00177B93"/>
    <w:rsid w:val="00177BE6"/>
    <w:rsid w:val="00180CB7"/>
    <w:rsid w:val="00181138"/>
    <w:rsid w:val="001813A1"/>
    <w:rsid w:val="00181661"/>
    <w:rsid w:val="001817F6"/>
    <w:rsid w:val="001820FB"/>
    <w:rsid w:val="00182B22"/>
    <w:rsid w:val="00183BE0"/>
    <w:rsid w:val="00184103"/>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F0D"/>
    <w:rsid w:val="001927E7"/>
    <w:rsid w:val="00192C46"/>
    <w:rsid w:val="001935C0"/>
    <w:rsid w:val="00193629"/>
    <w:rsid w:val="001939B9"/>
    <w:rsid w:val="00193B4C"/>
    <w:rsid w:val="00193C48"/>
    <w:rsid w:val="00193E0F"/>
    <w:rsid w:val="00193FA9"/>
    <w:rsid w:val="00194775"/>
    <w:rsid w:val="00194A7E"/>
    <w:rsid w:val="001952C4"/>
    <w:rsid w:val="00195310"/>
    <w:rsid w:val="00195317"/>
    <w:rsid w:val="00195BBF"/>
    <w:rsid w:val="001978EE"/>
    <w:rsid w:val="00197A08"/>
    <w:rsid w:val="00197DDA"/>
    <w:rsid w:val="001A022C"/>
    <w:rsid w:val="001A0258"/>
    <w:rsid w:val="001A0912"/>
    <w:rsid w:val="001A0DD5"/>
    <w:rsid w:val="001A1003"/>
    <w:rsid w:val="001A166F"/>
    <w:rsid w:val="001A185B"/>
    <w:rsid w:val="001A3567"/>
    <w:rsid w:val="001A3680"/>
    <w:rsid w:val="001A3B18"/>
    <w:rsid w:val="001A3B85"/>
    <w:rsid w:val="001A452F"/>
    <w:rsid w:val="001A454C"/>
    <w:rsid w:val="001A4665"/>
    <w:rsid w:val="001A4731"/>
    <w:rsid w:val="001A4C26"/>
    <w:rsid w:val="001A4CBF"/>
    <w:rsid w:val="001A6150"/>
    <w:rsid w:val="001A6DD3"/>
    <w:rsid w:val="001A7B09"/>
    <w:rsid w:val="001A7B60"/>
    <w:rsid w:val="001B09AF"/>
    <w:rsid w:val="001B0CF0"/>
    <w:rsid w:val="001B0D85"/>
    <w:rsid w:val="001B0F05"/>
    <w:rsid w:val="001B2A55"/>
    <w:rsid w:val="001B2F7C"/>
    <w:rsid w:val="001B38C2"/>
    <w:rsid w:val="001B4222"/>
    <w:rsid w:val="001B4999"/>
    <w:rsid w:val="001B4B4D"/>
    <w:rsid w:val="001B4DDB"/>
    <w:rsid w:val="001B7258"/>
    <w:rsid w:val="001B7A65"/>
    <w:rsid w:val="001C03C1"/>
    <w:rsid w:val="001C0C85"/>
    <w:rsid w:val="001C20E4"/>
    <w:rsid w:val="001C3BAA"/>
    <w:rsid w:val="001C3C9C"/>
    <w:rsid w:val="001C3CBE"/>
    <w:rsid w:val="001C3E90"/>
    <w:rsid w:val="001C536E"/>
    <w:rsid w:val="001C5AF0"/>
    <w:rsid w:val="001C60A5"/>
    <w:rsid w:val="001C615D"/>
    <w:rsid w:val="001C69CF"/>
    <w:rsid w:val="001C6D9F"/>
    <w:rsid w:val="001C7B1C"/>
    <w:rsid w:val="001D17B8"/>
    <w:rsid w:val="001D30B3"/>
    <w:rsid w:val="001D36C0"/>
    <w:rsid w:val="001D3A7A"/>
    <w:rsid w:val="001D3CA2"/>
    <w:rsid w:val="001D3DA5"/>
    <w:rsid w:val="001D4009"/>
    <w:rsid w:val="001D50C3"/>
    <w:rsid w:val="001D56A6"/>
    <w:rsid w:val="001D58C6"/>
    <w:rsid w:val="001D7A04"/>
    <w:rsid w:val="001D7C93"/>
    <w:rsid w:val="001D7FBF"/>
    <w:rsid w:val="001E073F"/>
    <w:rsid w:val="001E089C"/>
    <w:rsid w:val="001E134A"/>
    <w:rsid w:val="001E2202"/>
    <w:rsid w:val="001E24E7"/>
    <w:rsid w:val="001E25BD"/>
    <w:rsid w:val="001E2AFA"/>
    <w:rsid w:val="001E2EC7"/>
    <w:rsid w:val="001E3D7A"/>
    <w:rsid w:val="001E41F3"/>
    <w:rsid w:val="001E461E"/>
    <w:rsid w:val="001E48FD"/>
    <w:rsid w:val="001E4ABF"/>
    <w:rsid w:val="001E5CC9"/>
    <w:rsid w:val="001E5D83"/>
    <w:rsid w:val="001E6044"/>
    <w:rsid w:val="001E6070"/>
    <w:rsid w:val="001E63BE"/>
    <w:rsid w:val="001E725D"/>
    <w:rsid w:val="001E7CD6"/>
    <w:rsid w:val="001F02CE"/>
    <w:rsid w:val="001F03C4"/>
    <w:rsid w:val="001F06CC"/>
    <w:rsid w:val="001F1E15"/>
    <w:rsid w:val="001F28DD"/>
    <w:rsid w:val="001F2945"/>
    <w:rsid w:val="001F37BF"/>
    <w:rsid w:val="001F3F87"/>
    <w:rsid w:val="001F4AB3"/>
    <w:rsid w:val="001F533B"/>
    <w:rsid w:val="001F5343"/>
    <w:rsid w:val="001F555A"/>
    <w:rsid w:val="001F619F"/>
    <w:rsid w:val="001F6271"/>
    <w:rsid w:val="001F64D9"/>
    <w:rsid w:val="0020131F"/>
    <w:rsid w:val="00201448"/>
    <w:rsid w:val="00201792"/>
    <w:rsid w:val="00201832"/>
    <w:rsid w:val="0020195D"/>
    <w:rsid w:val="00201F49"/>
    <w:rsid w:val="0020226B"/>
    <w:rsid w:val="0020298B"/>
    <w:rsid w:val="002031ED"/>
    <w:rsid w:val="0020350C"/>
    <w:rsid w:val="002039D2"/>
    <w:rsid w:val="00203EDF"/>
    <w:rsid w:val="00204D50"/>
    <w:rsid w:val="002056DA"/>
    <w:rsid w:val="0020597E"/>
    <w:rsid w:val="002059E2"/>
    <w:rsid w:val="00206B14"/>
    <w:rsid w:val="002076D8"/>
    <w:rsid w:val="002077B6"/>
    <w:rsid w:val="00210455"/>
    <w:rsid w:val="00210A68"/>
    <w:rsid w:val="00211857"/>
    <w:rsid w:val="00211C5A"/>
    <w:rsid w:val="002133B7"/>
    <w:rsid w:val="00214706"/>
    <w:rsid w:val="002153E1"/>
    <w:rsid w:val="002154F5"/>
    <w:rsid w:val="00216D90"/>
    <w:rsid w:val="00216F1A"/>
    <w:rsid w:val="002203DF"/>
    <w:rsid w:val="00220769"/>
    <w:rsid w:val="0022080C"/>
    <w:rsid w:val="002213BD"/>
    <w:rsid w:val="00222299"/>
    <w:rsid w:val="00222684"/>
    <w:rsid w:val="00222E9C"/>
    <w:rsid w:val="00223127"/>
    <w:rsid w:val="00223625"/>
    <w:rsid w:val="00223811"/>
    <w:rsid w:val="0022396D"/>
    <w:rsid w:val="00223CF1"/>
    <w:rsid w:val="00223D47"/>
    <w:rsid w:val="00225AA1"/>
    <w:rsid w:val="00225FF0"/>
    <w:rsid w:val="0022615B"/>
    <w:rsid w:val="00226902"/>
    <w:rsid w:val="0022729B"/>
    <w:rsid w:val="002300AF"/>
    <w:rsid w:val="002301DF"/>
    <w:rsid w:val="002307C6"/>
    <w:rsid w:val="002311BA"/>
    <w:rsid w:val="00231234"/>
    <w:rsid w:val="002327FD"/>
    <w:rsid w:val="00232834"/>
    <w:rsid w:val="00232D8C"/>
    <w:rsid w:val="00233AC5"/>
    <w:rsid w:val="0023417D"/>
    <w:rsid w:val="002345E7"/>
    <w:rsid w:val="00234A28"/>
    <w:rsid w:val="0023511B"/>
    <w:rsid w:val="00235382"/>
    <w:rsid w:val="00235D8C"/>
    <w:rsid w:val="00236D53"/>
    <w:rsid w:val="00237C51"/>
    <w:rsid w:val="00240C37"/>
    <w:rsid w:val="00240D79"/>
    <w:rsid w:val="0024118A"/>
    <w:rsid w:val="0024167A"/>
    <w:rsid w:val="00241986"/>
    <w:rsid w:val="00242F09"/>
    <w:rsid w:val="002430AF"/>
    <w:rsid w:val="00243210"/>
    <w:rsid w:val="00243E74"/>
    <w:rsid w:val="00243FA9"/>
    <w:rsid w:val="00244206"/>
    <w:rsid w:val="0024446F"/>
    <w:rsid w:val="00244522"/>
    <w:rsid w:val="00244C28"/>
    <w:rsid w:val="00244C58"/>
    <w:rsid w:val="00244ECD"/>
    <w:rsid w:val="0024562C"/>
    <w:rsid w:val="002460C8"/>
    <w:rsid w:val="002468B4"/>
    <w:rsid w:val="002472E5"/>
    <w:rsid w:val="002473FD"/>
    <w:rsid w:val="002500BF"/>
    <w:rsid w:val="00250586"/>
    <w:rsid w:val="002508C1"/>
    <w:rsid w:val="00250EB9"/>
    <w:rsid w:val="00252703"/>
    <w:rsid w:val="002528AB"/>
    <w:rsid w:val="002528EF"/>
    <w:rsid w:val="00253ADE"/>
    <w:rsid w:val="00253E54"/>
    <w:rsid w:val="0025521A"/>
    <w:rsid w:val="00255634"/>
    <w:rsid w:val="00255663"/>
    <w:rsid w:val="00256ABE"/>
    <w:rsid w:val="00257253"/>
    <w:rsid w:val="00257D2F"/>
    <w:rsid w:val="0026004D"/>
    <w:rsid w:val="00260DC7"/>
    <w:rsid w:val="00261222"/>
    <w:rsid w:val="002617ED"/>
    <w:rsid w:val="0026216C"/>
    <w:rsid w:val="00263196"/>
    <w:rsid w:val="0026328F"/>
    <w:rsid w:val="0026374B"/>
    <w:rsid w:val="0026377C"/>
    <w:rsid w:val="002644C8"/>
    <w:rsid w:val="0026497F"/>
    <w:rsid w:val="00264C40"/>
    <w:rsid w:val="00265692"/>
    <w:rsid w:val="00265CF9"/>
    <w:rsid w:val="00265FD6"/>
    <w:rsid w:val="00266045"/>
    <w:rsid w:val="002700D1"/>
    <w:rsid w:val="00270124"/>
    <w:rsid w:val="0027071B"/>
    <w:rsid w:val="00270A5F"/>
    <w:rsid w:val="00270BA6"/>
    <w:rsid w:val="00270DDD"/>
    <w:rsid w:val="00271AB6"/>
    <w:rsid w:val="00271DBA"/>
    <w:rsid w:val="0027281F"/>
    <w:rsid w:val="0027338B"/>
    <w:rsid w:val="002738EF"/>
    <w:rsid w:val="00273B2F"/>
    <w:rsid w:val="002742AC"/>
    <w:rsid w:val="00274CB4"/>
    <w:rsid w:val="00275169"/>
    <w:rsid w:val="00275CFB"/>
    <w:rsid w:val="00275D12"/>
    <w:rsid w:val="00275F69"/>
    <w:rsid w:val="00275FF9"/>
    <w:rsid w:val="00276240"/>
    <w:rsid w:val="00276823"/>
    <w:rsid w:val="00276971"/>
    <w:rsid w:val="00276B2B"/>
    <w:rsid w:val="00277957"/>
    <w:rsid w:val="002779C8"/>
    <w:rsid w:val="00277A07"/>
    <w:rsid w:val="00277B9C"/>
    <w:rsid w:val="00277DC0"/>
    <w:rsid w:val="00280043"/>
    <w:rsid w:val="00281203"/>
    <w:rsid w:val="00281478"/>
    <w:rsid w:val="002821EF"/>
    <w:rsid w:val="002832A9"/>
    <w:rsid w:val="0028390F"/>
    <w:rsid w:val="00284A04"/>
    <w:rsid w:val="00284A9D"/>
    <w:rsid w:val="00284D79"/>
    <w:rsid w:val="002852C3"/>
    <w:rsid w:val="00285667"/>
    <w:rsid w:val="00285B04"/>
    <w:rsid w:val="002860C4"/>
    <w:rsid w:val="002860F6"/>
    <w:rsid w:val="0028614A"/>
    <w:rsid w:val="00286818"/>
    <w:rsid w:val="00287069"/>
    <w:rsid w:val="00287836"/>
    <w:rsid w:val="00290117"/>
    <w:rsid w:val="002913C6"/>
    <w:rsid w:val="00291804"/>
    <w:rsid w:val="00291993"/>
    <w:rsid w:val="00291A5B"/>
    <w:rsid w:val="002928BB"/>
    <w:rsid w:val="0029295C"/>
    <w:rsid w:val="00292FD8"/>
    <w:rsid w:val="002931CC"/>
    <w:rsid w:val="00293385"/>
    <w:rsid w:val="00293FF9"/>
    <w:rsid w:val="0029404E"/>
    <w:rsid w:val="0029457F"/>
    <w:rsid w:val="00294B3E"/>
    <w:rsid w:val="00295040"/>
    <w:rsid w:val="00296485"/>
    <w:rsid w:val="002964A4"/>
    <w:rsid w:val="00296CEC"/>
    <w:rsid w:val="00296ECB"/>
    <w:rsid w:val="002971F5"/>
    <w:rsid w:val="00297AD9"/>
    <w:rsid w:val="00297D1E"/>
    <w:rsid w:val="002A01CC"/>
    <w:rsid w:val="002A02F1"/>
    <w:rsid w:val="002A032B"/>
    <w:rsid w:val="002A0E85"/>
    <w:rsid w:val="002A155E"/>
    <w:rsid w:val="002A1736"/>
    <w:rsid w:val="002A1998"/>
    <w:rsid w:val="002A1D19"/>
    <w:rsid w:val="002A27FC"/>
    <w:rsid w:val="002A2D2F"/>
    <w:rsid w:val="002A2E7A"/>
    <w:rsid w:val="002A2E8A"/>
    <w:rsid w:val="002A3CF5"/>
    <w:rsid w:val="002A466B"/>
    <w:rsid w:val="002A4D1D"/>
    <w:rsid w:val="002A5265"/>
    <w:rsid w:val="002A55AF"/>
    <w:rsid w:val="002A57A6"/>
    <w:rsid w:val="002A68C5"/>
    <w:rsid w:val="002A6C5F"/>
    <w:rsid w:val="002A6FCC"/>
    <w:rsid w:val="002A7CA1"/>
    <w:rsid w:val="002A7D4B"/>
    <w:rsid w:val="002B0E45"/>
    <w:rsid w:val="002B11FE"/>
    <w:rsid w:val="002B1250"/>
    <w:rsid w:val="002B1452"/>
    <w:rsid w:val="002B1C2C"/>
    <w:rsid w:val="002B2383"/>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A6"/>
    <w:rsid w:val="002B76D9"/>
    <w:rsid w:val="002B779D"/>
    <w:rsid w:val="002B7AA4"/>
    <w:rsid w:val="002B7B9C"/>
    <w:rsid w:val="002C15F4"/>
    <w:rsid w:val="002C1BF9"/>
    <w:rsid w:val="002C1F2F"/>
    <w:rsid w:val="002C237D"/>
    <w:rsid w:val="002C2DA4"/>
    <w:rsid w:val="002C3256"/>
    <w:rsid w:val="002C376B"/>
    <w:rsid w:val="002C42C9"/>
    <w:rsid w:val="002C4BE8"/>
    <w:rsid w:val="002C568C"/>
    <w:rsid w:val="002C5CAC"/>
    <w:rsid w:val="002C69D7"/>
    <w:rsid w:val="002C6B4B"/>
    <w:rsid w:val="002C6B6C"/>
    <w:rsid w:val="002C6C79"/>
    <w:rsid w:val="002C6E0B"/>
    <w:rsid w:val="002C6E27"/>
    <w:rsid w:val="002C79EE"/>
    <w:rsid w:val="002C7E24"/>
    <w:rsid w:val="002D05B1"/>
    <w:rsid w:val="002D0DFC"/>
    <w:rsid w:val="002D1EDE"/>
    <w:rsid w:val="002D26C8"/>
    <w:rsid w:val="002D277E"/>
    <w:rsid w:val="002D2A14"/>
    <w:rsid w:val="002D3C66"/>
    <w:rsid w:val="002D3CD4"/>
    <w:rsid w:val="002D3DC2"/>
    <w:rsid w:val="002D47FD"/>
    <w:rsid w:val="002D47FF"/>
    <w:rsid w:val="002D49A3"/>
    <w:rsid w:val="002D4BDE"/>
    <w:rsid w:val="002D4E39"/>
    <w:rsid w:val="002D56EA"/>
    <w:rsid w:val="002D5BDB"/>
    <w:rsid w:val="002D639E"/>
    <w:rsid w:val="002D67AC"/>
    <w:rsid w:val="002D6892"/>
    <w:rsid w:val="002D6D61"/>
    <w:rsid w:val="002D7648"/>
    <w:rsid w:val="002E0C86"/>
    <w:rsid w:val="002E11CA"/>
    <w:rsid w:val="002E2B0B"/>
    <w:rsid w:val="002E2CAF"/>
    <w:rsid w:val="002E35DE"/>
    <w:rsid w:val="002E3E38"/>
    <w:rsid w:val="002E426E"/>
    <w:rsid w:val="002E467D"/>
    <w:rsid w:val="002E486F"/>
    <w:rsid w:val="002E4AAF"/>
    <w:rsid w:val="002E5342"/>
    <w:rsid w:val="002E588B"/>
    <w:rsid w:val="002E58F4"/>
    <w:rsid w:val="002E70F7"/>
    <w:rsid w:val="002E711D"/>
    <w:rsid w:val="002E799B"/>
    <w:rsid w:val="002F01D1"/>
    <w:rsid w:val="002F07B2"/>
    <w:rsid w:val="002F0E67"/>
    <w:rsid w:val="002F1094"/>
    <w:rsid w:val="002F1465"/>
    <w:rsid w:val="002F1F3C"/>
    <w:rsid w:val="002F2228"/>
    <w:rsid w:val="002F2EC1"/>
    <w:rsid w:val="002F3DD8"/>
    <w:rsid w:val="002F428A"/>
    <w:rsid w:val="002F4C23"/>
    <w:rsid w:val="002F59FF"/>
    <w:rsid w:val="002F701C"/>
    <w:rsid w:val="002F72D2"/>
    <w:rsid w:val="002F7E27"/>
    <w:rsid w:val="003000B7"/>
    <w:rsid w:val="003001A0"/>
    <w:rsid w:val="00301AF0"/>
    <w:rsid w:val="00301CC1"/>
    <w:rsid w:val="00301FEA"/>
    <w:rsid w:val="0030273E"/>
    <w:rsid w:val="00302971"/>
    <w:rsid w:val="00303455"/>
    <w:rsid w:val="00304107"/>
    <w:rsid w:val="003048D1"/>
    <w:rsid w:val="00304ED8"/>
    <w:rsid w:val="00305300"/>
    <w:rsid w:val="00305409"/>
    <w:rsid w:val="00305596"/>
    <w:rsid w:val="0030566A"/>
    <w:rsid w:val="0030572F"/>
    <w:rsid w:val="0030581C"/>
    <w:rsid w:val="00306E6F"/>
    <w:rsid w:val="003071DE"/>
    <w:rsid w:val="00307C01"/>
    <w:rsid w:val="003101B1"/>
    <w:rsid w:val="00310909"/>
    <w:rsid w:val="00312056"/>
    <w:rsid w:val="00312F27"/>
    <w:rsid w:val="00313984"/>
    <w:rsid w:val="00313D30"/>
    <w:rsid w:val="00313ECE"/>
    <w:rsid w:val="003142AC"/>
    <w:rsid w:val="003145B8"/>
    <w:rsid w:val="0031481F"/>
    <w:rsid w:val="00314CC1"/>
    <w:rsid w:val="003151C0"/>
    <w:rsid w:val="00316037"/>
    <w:rsid w:val="003162B9"/>
    <w:rsid w:val="003162C2"/>
    <w:rsid w:val="00316471"/>
    <w:rsid w:val="00316C72"/>
    <w:rsid w:val="00316FB7"/>
    <w:rsid w:val="00317094"/>
    <w:rsid w:val="003175BA"/>
    <w:rsid w:val="00317BED"/>
    <w:rsid w:val="00317E9C"/>
    <w:rsid w:val="00317F3B"/>
    <w:rsid w:val="003214D5"/>
    <w:rsid w:val="0032156E"/>
    <w:rsid w:val="003216D2"/>
    <w:rsid w:val="00321756"/>
    <w:rsid w:val="00321B9C"/>
    <w:rsid w:val="00322035"/>
    <w:rsid w:val="0032234C"/>
    <w:rsid w:val="00322532"/>
    <w:rsid w:val="00323A32"/>
    <w:rsid w:val="0032401D"/>
    <w:rsid w:val="0032404C"/>
    <w:rsid w:val="00324938"/>
    <w:rsid w:val="00324ED1"/>
    <w:rsid w:val="00325012"/>
    <w:rsid w:val="00325364"/>
    <w:rsid w:val="00325A3F"/>
    <w:rsid w:val="00325A4B"/>
    <w:rsid w:val="00326229"/>
    <w:rsid w:val="003265FE"/>
    <w:rsid w:val="00326DF2"/>
    <w:rsid w:val="0032732A"/>
    <w:rsid w:val="003276B8"/>
    <w:rsid w:val="003277E2"/>
    <w:rsid w:val="00330CA4"/>
    <w:rsid w:val="00331BA7"/>
    <w:rsid w:val="003322E6"/>
    <w:rsid w:val="00332379"/>
    <w:rsid w:val="00332583"/>
    <w:rsid w:val="003325AB"/>
    <w:rsid w:val="00332853"/>
    <w:rsid w:val="0033286F"/>
    <w:rsid w:val="00333C5A"/>
    <w:rsid w:val="00333EA2"/>
    <w:rsid w:val="0033460F"/>
    <w:rsid w:val="0033493B"/>
    <w:rsid w:val="003359B7"/>
    <w:rsid w:val="00335E87"/>
    <w:rsid w:val="00335E8C"/>
    <w:rsid w:val="00336575"/>
    <w:rsid w:val="003366AC"/>
    <w:rsid w:val="00336A86"/>
    <w:rsid w:val="003374DE"/>
    <w:rsid w:val="003374E7"/>
    <w:rsid w:val="003376E4"/>
    <w:rsid w:val="00340623"/>
    <w:rsid w:val="003425E6"/>
    <w:rsid w:val="003431AF"/>
    <w:rsid w:val="0034357D"/>
    <w:rsid w:val="00343C43"/>
    <w:rsid w:val="00344865"/>
    <w:rsid w:val="003463B7"/>
    <w:rsid w:val="00346F41"/>
    <w:rsid w:val="00347455"/>
    <w:rsid w:val="003506F3"/>
    <w:rsid w:val="00350A0D"/>
    <w:rsid w:val="00351ECB"/>
    <w:rsid w:val="00352126"/>
    <w:rsid w:val="00352943"/>
    <w:rsid w:val="00353AAB"/>
    <w:rsid w:val="00355322"/>
    <w:rsid w:val="0035594A"/>
    <w:rsid w:val="00355D8C"/>
    <w:rsid w:val="003562AA"/>
    <w:rsid w:val="00356E6E"/>
    <w:rsid w:val="00357692"/>
    <w:rsid w:val="003606D5"/>
    <w:rsid w:val="0036076B"/>
    <w:rsid w:val="00360E72"/>
    <w:rsid w:val="00361492"/>
    <w:rsid w:val="00361879"/>
    <w:rsid w:val="00361B5D"/>
    <w:rsid w:val="00361BF1"/>
    <w:rsid w:val="0036257C"/>
    <w:rsid w:val="00362A98"/>
    <w:rsid w:val="0036365C"/>
    <w:rsid w:val="00363B4E"/>
    <w:rsid w:val="00364504"/>
    <w:rsid w:val="00364C87"/>
    <w:rsid w:val="00364DAA"/>
    <w:rsid w:val="00365D8A"/>
    <w:rsid w:val="00365EEA"/>
    <w:rsid w:val="00366386"/>
    <w:rsid w:val="00366411"/>
    <w:rsid w:val="00366416"/>
    <w:rsid w:val="00367815"/>
    <w:rsid w:val="00367A7C"/>
    <w:rsid w:val="00367BA3"/>
    <w:rsid w:val="00367C46"/>
    <w:rsid w:val="00367EC1"/>
    <w:rsid w:val="003701D4"/>
    <w:rsid w:val="00370540"/>
    <w:rsid w:val="00370572"/>
    <w:rsid w:val="003705B6"/>
    <w:rsid w:val="00371EFD"/>
    <w:rsid w:val="00372681"/>
    <w:rsid w:val="003734B2"/>
    <w:rsid w:val="00373CED"/>
    <w:rsid w:val="00374D59"/>
    <w:rsid w:val="00374F96"/>
    <w:rsid w:val="00375D0C"/>
    <w:rsid w:val="003766D1"/>
    <w:rsid w:val="00376ACC"/>
    <w:rsid w:val="00376E39"/>
    <w:rsid w:val="003801C3"/>
    <w:rsid w:val="00380304"/>
    <w:rsid w:val="00380E43"/>
    <w:rsid w:val="0038131E"/>
    <w:rsid w:val="0038157C"/>
    <w:rsid w:val="00382BE2"/>
    <w:rsid w:val="003833DF"/>
    <w:rsid w:val="003834A6"/>
    <w:rsid w:val="00383A49"/>
    <w:rsid w:val="00384C02"/>
    <w:rsid w:val="00384CD0"/>
    <w:rsid w:val="00384D26"/>
    <w:rsid w:val="00384E51"/>
    <w:rsid w:val="003852F0"/>
    <w:rsid w:val="0038530E"/>
    <w:rsid w:val="00385A7C"/>
    <w:rsid w:val="00385C20"/>
    <w:rsid w:val="00386259"/>
    <w:rsid w:val="00387021"/>
    <w:rsid w:val="003870DB"/>
    <w:rsid w:val="003871E8"/>
    <w:rsid w:val="003902B2"/>
    <w:rsid w:val="003914A9"/>
    <w:rsid w:val="00391855"/>
    <w:rsid w:val="00391CEC"/>
    <w:rsid w:val="0039239E"/>
    <w:rsid w:val="00392545"/>
    <w:rsid w:val="00392AD9"/>
    <w:rsid w:val="00393759"/>
    <w:rsid w:val="00393811"/>
    <w:rsid w:val="00394E02"/>
    <w:rsid w:val="003956FB"/>
    <w:rsid w:val="003958BA"/>
    <w:rsid w:val="0039637E"/>
    <w:rsid w:val="00396C73"/>
    <w:rsid w:val="00397214"/>
    <w:rsid w:val="00397AFC"/>
    <w:rsid w:val="00397F18"/>
    <w:rsid w:val="003A054E"/>
    <w:rsid w:val="003A078C"/>
    <w:rsid w:val="003A0E18"/>
    <w:rsid w:val="003A1161"/>
    <w:rsid w:val="003A133E"/>
    <w:rsid w:val="003A1D8C"/>
    <w:rsid w:val="003A2990"/>
    <w:rsid w:val="003A2BD3"/>
    <w:rsid w:val="003A2BE9"/>
    <w:rsid w:val="003A31D5"/>
    <w:rsid w:val="003A329C"/>
    <w:rsid w:val="003A3825"/>
    <w:rsid w:val="003A3C67"/>
    <w:rsid w:val="003A3C6A"/>
    <w:rsid w:val="003A3F61"/>
    <w:rsid w:val="003A49AB"/>
    <w:rsid w:val="003A4AF0"/>
    <w:rsid w:val="003A4E04"/>
    <w:rsid w:val="003A6042"/>
    <w:rsid w:val="003A613B"/>
    <w:rsid w:val="003A667B"/>
    <w:rsid w:val="003A77DE"/>
    <w:rsid w:val="003B01B1"/>
    <w:rsid w:val="003B0977"/>
    <w:rsid w:val="003B09AA"/>
    <w:rsid w:val="003B0C59"/>
    <w:rsid w:val="003B10C8"/>
    <w:rsid w:val="003B1997"/>
    <w:rsid w:val="003B2135"/>
    <w:rsid w:val="003B2329"/>
    <w:rsid w:val="003B234F"/>
    <w:rsid w:val="003B2489"/>
    <w:rsid w:val="003B2911"/>
    <w:rsid w:val="003B30DF"/>
    <w:rsid w:val="003B3503"/>
    <w:rsid w:val="003B3597"/>
    <w:rsid w:val="003B4E28"/>
    <w:rsid w:val="003B4E47"/>
    <w:rsid w:val="003B4EC0"/>
    <w:rsid w:val="003B53CF"/>
    <w:rsid w:val="003B5A43"/>
    <w:rsid w:val="003B6919"/>
    <w:rsid w:val="003B6CE3"/>
    <w:rsid w:val="003B6D1C"/>
    <w:rsid w:val="003B721A"/>
    <w:rsid w:val="003B7278"/>
    <w:rsid w:val="003B7717"/>
    <w:rsid w:val="003B7D14"/>
    <w:rsid w:val="003C0650"/>
    <w:rsid w:val="003C075B"/>
    <w:rsid w:val="003C083E"/>
    <w:rsid w:val="003C14BC"/>
    <w:rsid w:val="003C14F6"/>
    <w:rsid w:val="003C17C9"/>
    <w:rsid w:val="003C19A6"/>
    <w:rsid w:val="003C20E0"/>
    <w:rsid w:val="003C344D"/>
    <w:rsid w:val="003C372E"/>
    <w:rsid w:val="003C3A2B"/>
    <w:rsid w:val="003C4679"/>
    <w:rsid w:val="003C540B"/>
    <w:rsid w:val="003C5484"/>
    <w:rsid w:val="003C553E"/>
    <w:rsid w:val="003C5FA5"/>
    <w:rsid w:val="003C65E3"/>
    <w:rsid w:val="003C6619"/>
    <w:rsid w:val="003C7DC0"/>
    <w:rsid w:val="003D3162"/>
    <w:rsid w:val="003D32B4"/>
    <w:rsid w:val="003D3D85"/>
    <w:rsid w:val="003D3DFB"/>
    <w:rsid w:val="003D401A"/>
    <w:rsid w:val="003D40ED"/>
    <w:rsid w:val="003D53D5"/>
    <w:rsid w:val="003D58CB"/>
    <w:rsid w:val="003D7035"/>
    <w:rsid w:val="003D748A"/>
    <w:rsid w:val="003E05A7"/>
    <w:rsid w:val="003E1A36"/>
    <w:rsid w:val="003E223C"/>
    <w:rsid w:val="003E2939"/>
    <w:rsid w:val="003E2D3A"/>
    <w:rsid w:val="003E3795"/>
    <w:rsid w:val="003E3B3F"/>
    <w:rsid w:val="003E3B4E"/>
    <w:rsid w:val="003E49F0"/>
    <w:rsid w:val="003E4F25"/>
    <w:rsid w:val="003E4F99"/>
    <w:rsid w:val="003E540A"/>
    <w:rsid w:val="003E5F22"/>
    <w:rsid w:val="003E5F3C"/>
    <w:rsid w:val="003E68F4"/>
    <w:rsid w:val="003E6B9A"/>
    <w:rsid w:val="003E7D38"/>
    <w:rsid w:val="003F048C"/>
    <w:rsid w:val="003F1A8E"/>
    <w:rsid w:val="003F2981"/>
    <w:rsid w:val="003F2FF5"/>
    <w:rsid w:val="003F40DA"/>
    <w:rsid w:val="003F43F6"/>
    <w:rsid w:val="003F448E"/>
    <w:rsid w:val="003F46A1"/>
    <w:rsid w:val="003F49BA"/>
    <w:rsid w:val="003F6A1C"/>
    <w:rsid w:val="00400CC4"/>
    <w:rsid w:val="0040180D"/>
    <w:rsid w:val="00401A3B"/>
    <w:rsid w:val="0040277F"/>
    <w:rsid w:val="00404DE3"/>
    <w:rsid w:val="0040513C"/>
    <w:rsid w:val="00405C2A"/>
    <w:rsid w:val="00406251"/>
    <w:rsid w:val="0040642E"/>
    <w:rsid w:val="00406789"/>
    <w:rsid w:val="00407462"/>
    <w:rsid w:val="00407F4A"/>
    <w:rsid w:val="004101DA"/>
    <w:rsid w:val="00410405"/>
    <w:rsid w:val="00410951"/>
    <w:rsid w:val="004109EA"/>
    <w:rsid w:val="00410ED4"/>
    <w:rsid w:val="0041107A"/>
    <w:rsid w:val="00411CD9"/>
    <w:rsid w:val="004121EE"/>
    <w:rsid w:val="004122DB"/>
    <w:rsid w:val="00412438"/>
    <w:rsid w:val="004126F9"/>
    <w:rsid w:val="00412F4B"/>
    <w:rsid w:val="00413022"/>
    <w:rsid w:val="004139E3"/>
    <w:rsid w:val="00413C3F"/>
    <w:rsid w:val="0041400C"/>
    <w:rsid w:val="004148A6"/>
    <w:rsid w:val="004149F4"/>
    <w:rsid w:val="00415027"/>
    <w:rsid w:val="0041564B"/>
    <w:rsid w:val="00416230"/>
    <w:rsid w:val="00416A1C"/>
    <w:rsid w:val="00416CEE"/>
    <w:rsid w:val="00416CFD"/>
    <w:rsid w:val="0041730D"/>
    <w:rsid w:val="00417881"/>
    <w:rsid w:val="004200CD"/>
    <w:rsid w:val="004200D4"/>
    <w:rsid w:val="004204A3"/>
    <w:rsid w:val="00420BCA"/>
    <w:rsid w:val="00421256"/>
    <w:rsid w:val="00421FE1"/>
    <w:rsid w:val="00422E39"/>
    <w:rsid w:val="004234EA"/>
    <w:rsid w:val="00424255"/>
    <w:rsid w:val="004242F1"/>
    <w:rsid w:val="0042430E"/>
    <w:rsid w:val="0042442A"/>
    <w:rsid w:val="0042488C"/>
    <w:rsid w:val="00424C69"/>
    <w:rsid w:val="00425162"/>
    <w:rsid w:val="00426D08"/>
    <w:rsid w:val="00426E8F"/>
    <w:rsid w:val="00427A71"/>
    <w:rsid w:val="004311D2"/>
    <w:rsid w:val="004312C3"/>
    <w:rsid w:val="00432765"/>
    <w:rsid w:val="00434EAD"/>
    <w:rsid w:val="00435010"/>
    <w:rsid w:val="0043686B"/>
    <w:rsid w:val="00436AC0"/>
    <w:rsid w:val="00437A41"/>
    <w:rsid w:val="00437E0D"/>
    <w:rsid w:val="00440561"/>
    <w:rsid w:val="004405BD"/>
    <w:rsid w:val="00441B8C"/>
    <w:rsid w:val="00441C7A"/>
    <w:rsid w:val="00442013"/>
    <w:rsid w:val="004420BB"/>
    <w:rsid w:val="00442317"/>
    <w:rsid w:val="00442498"/>
    <w:rsid w:val="004425C5"/>
    <w:rsid w:val="004448EA"/>
    <w:rsid w:val="00444A79"/>
    <w:rsid w:val="00444A9E"/>
    <w:rsid w:val="00444CAE"/>
    <w:rsid w:val="00445196"/>
    <w:rsid w:val="00445587"/>
    <w:rsid w:val="0044589A"/>
    <w:rsid w:val="00445D18"/>
    <w:rsid w:val="00446869"/>
    <w:rsid w:val="004472D6"/>
    <w:rsid w:val="004474A8"/>
    <w:rsid w:val="004476B1"/>
    <w:rsid w:val="00450C07"/>
    <w:rsid w:val="00450F6C"/>
    <w:rsid w:val="004511C6"/>
    <w:rsid w:val="0045132B"/>
    <w:rsid w:val="00452669"/>
    <w:rsid w:val="00452C00"/>
    <w:rsid w:val="00452CE5"/>
    <w:rsid w:val="00452DDC"/>
    <w:rsid w:val="00452F7C"/>
    <w:rsid w:val="00453797"/>
    <w:rsid w:val="00454102"/>
    <w:rsid w:val="00454F81"/>
    <w:rsid w:val="00455462"/>
    <w:rsid w:val="00455C80"/>
    <w:rsid w:val="004607D8"/>
    <w:rsid w:val="00460AB2"/>
    <w:rsid w:val="0046198B"/>
    <w:rsid w:val="00461B1C"/>
    <w:rsid w:val="00461FB7"/>
    <w:rsid w:val="00462A49"/>
    <w:rsid w:val="00463331"/>
    <w:rsid w:val="00463A33"/>
    <w:rsid w:val="00464531"/>
    <w:rsid w:val="0046540F"/>
    <w:rsid w:val="00465C5E"/>
    <w:rsid w:val="00466200"/>
    <w:rsid w:val="00466443"/>
    <w:rsid w:val="004669CC"/>
    <w:rsid w:val="00466CDA"/>
    <w:rsid w:val="00466F1F"/>
    <w:rsid w:val="004709AC"/>
    <w:rsid w:val="00470D36"/>
    <w:rsid w:val="0047137C"/>
    <w:rsid w:val="004717B4"/>
    <w:rsid w:val="00471AD4"/>
    <w:rsid w:val="00471CCA"/>
    <w:rsid w:val="00472060"/>
    <w:rsid w:val="0047241A"/>
    <w:rsid w:val="00472B61"/>
    <w:rsid w:val="00472F90"/>
    <w:rsid w:val="0047330F"/>
    <w:rsid w:val="004734ED"/>
    <w:rsid w:val="004744CE"/>
    <w:rsid w:val="00474CBA"/>
    <w:rsid w:val="004757D4"/>
    <w:rsid w:val="00475949"/>
    <w:rsid w:val="00475BA9"/>
    <w:rsid w:val="00476DB7"/>
    <w:rsid w:val="00477A94"/>
    <w:rsid w:val="00480F8C"/>
    <w:rsid w:val="004818EA"/>
    <w:rsid w:val="00481AD1"/>
    <w:rsid w:val="004821DA"/>
    <w:rsid w:val="004824B0"/>
    <w:rsid w:val="00482DBD"/>
    <w:rsid w:val="00482EC8"/>
    <w:rsid w:val="00483084"/>
    <w:rsid w:val="00483CC8"/>
    <w:rsid w:val="004851AC"/>
    <w:rsid w:val="004869C1"/>
    <w:rsid w:val="00487D88"/>
    <w:rsid w:val="0049011C"/>
    <w:rsid w:val="0049040F"/>
    <w:rsid w:val="004909A6"/>
    <w:rsid w:val="004919C3"/>
    <w:rsid w:val="004922C6"/>
    <w:rsid w:val="00492A5B"/>
    <w:rsid w:val="00493029"/>
    <w:rsid w:val="00494B8D"/>
    <w:rsid w:val="004950E2"/>
    <w:rsid w:val="00495A94"/>
    <w:rsid w:val="00495B01"/>
    <w:rsid w:val="00495F2F"/>
    <w:rsid w:val="004964AD"/>
    <w:rsid w:val="004966E2"/>
    <w:rsid w:val="004A0164"/>
    <w:rsid w:val="004A0B8D"/>
    <w:rsid w:val="004A1350"/>
    <w:rsid w:val="004A1840"/>
    <w:rsid w:val="004A288C"/>
    <w:rsid w:val="004A31A3"/>
    <w:rsid w:val="004A3402"/>
    <w:rsid w:val="004A35EB"/>
    <w:rsid w:val="004A3878"/>
    <w:rsid w:val="004A4E66"/>
    <w:rsid w:val="004A5336"/>
    <w:rsid w:val="004A5D03"/>
    <w:rsid w:val="004A7676"/>
    <w:rsid w:val="004A7986"/>
    <w:rsid w:val="004A7F03"/>
    <w:rsid w:val="004B0374"/>
    <w:rsid w:val="004B0AC9"/>
    <w:rsid w:val="004B181F"/>
    <w:rsid w:val="004B1DE3"/>
    <w:rsid w:val="004B2381"/>
    <w:rsid w:val="004B28B8"/>
    <w:rsid w:val="004B2DD1"/>
    <w:rsid w:val="004B2DE4"/>
    <w:rsid w:val="004B3824"/>
    <w:rsid w:val="004B38F9"/>
    <w:rsid w:val="004B4849"/>
    <w:rsid w:val="004B66C1"/>
    <w:rsid w:val="004B73ED"/>
    <w:rsid w:val="004B75B7"/>
    <w:rsid w:val="004C011D"/>
    <w:rsid w:val="004C08CC"/>
    <w:rsid w:val="004C0C6E"/>
    <w:rsid w:val="004C1E7E"/>
    <w:rsid w:val="004C2183"/>
    <w:rsid w:val="004C2DC3"/>
    <w:rsid w:val="004C33C8"/>
    <w:rsid w:val="004C422D"/>
    <w:rsid w:val="004C43E7"/>
    <w:rsid w:val="004C5832"/>
    <w:rsid w:val="004C59B6"/>
    <w:rsid w:val="004C5C9B"/>
    <w:rsid w:val="004C5FCD"/>
    <w:rsid w:val="004C6B5B"/>
    <w:rsid w:val="004C718D"/>
    <w:rsid w:val="004C798C"/>
    <w:rsid w:val="004C7F16"/>
    <w:rsid w:val="004D0648"/>
    <w:rsid w:val="004D0BDB"/>
    <w:rsid w:val="004D0C5B"/>
    <w:rsid w:val="004D1DFC"/>
    <w:rsid w:val="004D2279"/>
    <w:rsid w:val="004D248F"/>
    <w:rsid w:val="004D2D1B"/>
    <w:rsid w:val="004D386E"/>
    <w:rsid w:val="004D3E00"/>
    <w:rsid w:val="004D4542"/>
    <w:rsid w:val="004D4D51"/>
    <w:rsid w:val="004D52BC"/>
    <w:rsid w:val="004D5373"/>
    <w:rsid w:val="004D5506"/>
    <w:rsid w:val="004D580B"/>
    <w:rsid w:val="004D5AE7"/>
    <w:rsid w:val="004D6C65"/>
    <w:rsid w:val="004D72E1"/>
    <w:rsid w:val="004D7395"/>
    <w:rsid w:val="004D7439"/>
    <w:rsid w:val="004D766D"/>
    <w:rsid w:val="004D7844"/>
    <w:rsid w:val="004E008C"/>
    <w:rsid w:val="004E032B"/>
    <w:rsid w:val="004E106D"/>
    <w:rsid w:val="004E1688"/>
    <w:rsid w:val="004E1E52"/>
    <w:rsid w:val="004E2631"/>
    <w:rsid w:val="004E332C"/>
    <w:rsid w:val="004E34D4"/>
    <w:rsid w:val="004E3647"/>
    <w:rsid w:val="004E3ED1"/>
    <w:rsid w:val="004E4BF8"/>
    <w:rsid w:val="004E52F6"/>
    <w:rsid w:val="004E68E2"/>
    <w:rsid w:val="004E71B7"/>
    <w:rsid w:val="004F000A"/>
    <w:rsid w:val="004F1C4C"/>
    <w:rsid w:val="004F21F2"/>
    <w:rsid w:val="004F224C"/>
    <w:rsid w:val="004F241B"/>
    <w:rsid w:val="004F2AE1"/>
    <w:rsid w:val="004F334F"/>
    <w:rsid w:val="004F37E7"/>
    <w:rsid w:val="004F43BE"/>
    <w:rsid w:val="004F46A8"/>
    <w:rsid w:val="004F48BD"/>
    <w:rsid w:val="004F526A"/>
    <w:rsid w:val="004F595F"/>
    <w:rsid w:val="004F5D52"/>
    <w:rsid w:val="004F5DD0"/>
    <w:rsid w:val="004F5E44"/>
    <w:rsid w:val="004F615D"/>
    <w:rsid w:val="004F6164"/>
    <w:rsid w:val="004F6B8F"/>
    <w:rsid w:val="004F6CC5"/>
    <w:rsid w:val="004F7462"/>
    <w:rsid w:val="004F7547"/>
    <w:rsid w:val="004F7D1E"/>
    <w:rsid w:val="0050032A"/>
    <w:rsid w:val="0050058F"/>
    <w:rsid w:val="00501632"/>
    <w:rsid w:val="005016CF"/>
    <w:rsid w:val="0050374A"/>
    <w:rsid w:val="00503FBB"/>
    <w:rsid w:val="00504304"/>
    <w:rsid w:val="00504BF9"/>
    <w:rsid w:val="00504DDA"/>
    <w:rsid w:val="00504FA3"/>
    <w:rsid w:val="005051B1"/>
    <w:rsid w:val="005053CF"/>
    <w:rsid w:val="005054E9"/>
    <w:rsid w:val="00505AEB"/>
    <w:rsid w:val="00505E15"/>
    <w:rsid w:val="005060CF"/>
    <w:rsid w:val="005063B2"/>
    <w:rsid w:val="00506B55"/>
    <w:rsid w:val="00506DBD"/>
    <w:rsid w:val="00507250"/>
    <w:rsid w:val="00510A6F"/>
    <w:rsid w:val="00510C5F"/>
    <w:rsid w:val="0051139B"/>
    <w:rsid w:val="00511CE7"/>
    <w:rsid w:val="00511E80"/>
    <w:rsid w:val="00512333"/>
    <w:rsid w:val="00512BC2"/>
    <w:rsid w:val="00512EAC"/>
    <w:rsid w:val="00513096"/>
    <w:rsid w:val="005133FB"/>
    <w:rsid w:val="005134BB"/>
    <w:rsid w:val="005138B2"/>
    <w:rsid w:val="00513B69"/>
    <w:rsid w:val="00514AAA"/>
    <w:rsid w:val="0051540A"/>
    <w:rsid w:val="0051580D"/>
    <w:rsid w:val="005159C2"/>
    <w:rsid w:val="00515ADB"/>
    <w:rsid w:val="005163CE"/>
    <w:rsid w:val="005164B7"/>
    <w:rsid w:val="00516616"/>
    <w:rsid w:val="005167C6"/>
    <w:rsid w:val="005170C6"/>
    <w:rsid w:val="00517CA9"/>
    <w:rsid w:val="00517DD9"/>
    <w:rsid w:val="00520105"/>
    <w:rsid w:val="00520A08"/>
    <w:rsid w:val="00520D29"/>
    <w:rsid w:val="00521170"/>
    <w:rsid w:val="00521B89"/>
    <w:rsid w:val="00521DD3"/>
    <w:rsid w:val="005234D7"/>
    <w:rsid w:val="005243F4"/>
    <w:rsid w:val="005248E1"/>
    <w:rsid w:val="00524A24"/>
    <w:rsid w:val="00524ADC"/>
    <w:rsid w:val="00524C10"/>
    <w:rsid w:val="00524FEC"/>
    <w:rsid w:val="00526018"/>
    <w:rsid w:val="005264F9"/>
    <w:rsid w:val="00526FB6"/>
    <w:rsid w:val="005304A1"/>
    <w:rsid w:val="005304B8"/>
    <w:rsid w:val="00530F31"/>
    <w:rsid w:val="00531170"/>
    <w:rsid w:val="005318F4"/>
    <w:rsid w:val="00531EA2"/>
    <w:rsid w:val="0053227B"/>
    <w:rsid w:val="0053267D"/>
    <w:rsid w:val="00532EF1"/>
    <w:rsid w:val="005331A7"/>
    <w:rsid w:val="00533D0C"/>
    <w:rsid w:val="005344F7"/>
    <w:rsid w:val="00534909"/>
    <w:rsid w:val="00534A16"/>
    <w:rsid w:val="00534CD1"/>
    <w:rsid w:val="00534D34"/>
    <w:rsid w:val="00534E7F"/>
    <w:rsid w:val="005358F2"/>
    <w:rsid w:val="00535CC8"/>
    <w:rsid w:val="00536E25"/>
    <w:rsid w:val="00537395"/>
    <w:rsid w:val="005402A4"/>
    <w:rsid w:val="0054065C"/>
    <w:rsid w:val="00541256"/>
    <w:rsid w:val="00541A3E"/>
    <w:rsid w:val="00541F6B"/>
    <w:rsid w:val="005425FE"/>
    <w:rsid w:val="00542807"/>
    <w:rsid w:val="0054314B"/>
    <w:rsid w:val="0054360A"/>
    <w:rsid w:val="00543D0B"/>
    <w:rsid w:val="00544754"/>
    <w:rsid w:val="00544CB3"/>
    <w:rsid w:val="00544F27"/>
    <w:rsid w:val="00546368"/>
    <w:rsid w:val="00546389"/>
    <w:rsid w:val="00546685"/>
    <w:rsid w:val="00546B53"/>
    <w:rsid w:val="00547A2F"/>
    <w:rsid w:val="00550781"/>
    <w:rsid w:val="00552010"/>
    <w:rsid w:val="005524E6"/>
    <w:rsid w:val="00552624"/>
    <w:rsid w:val="00553227"/>
    <w:rsid w:val="00553E5F"/>
    <w:rsid w:val="0055526C"/>
    <w:rsid w:val="005556FD"/>
    <w:rsid w:val="00555A39"/>
    <w:rsid w:val="0055633E"/>
    <w:rsid w:val="00556B9F"/>
    <w:rsid w:val="005570AF"/>
    <w:rsid w:val="005570B7"/>
    <w:rsid w:val="005573CC"/>
    <w:rsid w:val="0055793A"/>
    <w:rsid w:val="0055798C"/>
    <w:rsid w:val="00557EFB"/>
    <w:rsid w:val="00560762"/>
    <w:rsid w:val="00560A29"/>
    <w:rsid w:val="00561D32"/>
    <w:rsid w:val="00563677"/>
    <w:rsid w:val="005639D9"/>
    <w:rsid w:val="00564014"/>
    <w:rsid w:val="00564628"/>
    <w:rsid w:val="00564892"/>
    <w:rsid w:val="00565DE4"/>
    <w:rsid w:val="005666A1"/>
    <w:rsid w:val="00567C76"/>
    <w:rsid w:val="00570DB7"/>
    <w:rsid w:val="00570E76"/>
    <w:rsid w:val="00570F75"/>
    <w:rsid w:val="0057223E"/>
    <w:rsid w:val="0057327A"/>
    <w:rsid w:val="005744FF"/>
    <w:rsid w:val="0057508E"/>
    <w:rsid w:val="00576666"/>
    <w:rsid w:val="005774FB"/>
    <w:rsid w:val="005808ED"/>
    <w:rsid w:val="0058095D"/>
    <w:rsid w:val="00581D66"/>
    <w:rsid w:val="0058220F"/>
    <w:rsid w:val="00582305"/>
    <w:rsid w:val="005823C7"/>
    <w:rsid w:val="005824A8"/>
    <w:rsid w:val="00582737"/>
    <w:rsid w:val="0058288A"/>
    <w:rsid w:val="00582A95"/>
    <w:rsid w:val="005831E0"/>
    <w:rsid w:val="00583C81"/>
    <w:rsid w:val="00585087"/>
    <w:rsid w:val="00585287"/>
    <w:rsid w:val="005858E4"/>
    <w:rsid w:val="00585903"/>
    <w:rsid w:val="00585D62"/>
    <w:rsid w:val="0058653F"/>
    <w:rsid w:val="00586A9E"/>
    <w:rsid w:val="00586EE2"/>
    <w:rsid w:val="00587601"/>
    <w:rsid w:val="00587DC1"/>
    <w:rsid w:val="00587F12"/>
    <w:rsid w:val="005905F3"/>
    <w:rsid w:val="005908A4"/>
    <w:rsid w:val="00590EDE"/>
    <w:rsid w:val="0059289D"/>
    <w:rsid w:val="00592C0A"/>
    <w:rsid w:val="00592D74"/>
    <w:rsid w:val="005948D8"/>
    <w:rsid w:val="00594A76"/>
    <w:rsid w:val="00595C4F"/>
    <w:rsid w:val="00595EFE"/>
    <w:rsid w:val="005972B2"/>
    <w:rsid w:val="00597AF9"/>
    <w:rsid w:val="005A02E4"/>
    <w:rsid w:val="005A0F2F"/>
    <w:rsid w:val="005A11C3"/>
    <w:rsid w:val="005A1235"/>
    <w:rsid w:val="005A1DC8"/>
    <w:rsid w:val="005A2472"/>
    <w:rsid w:val="005A2DA4"/>
    <w:rsid w:val="005A2EDF"/>
    <w:rsid w:val="005A3025"/>
    <w:rsid w:val="005A31AC"/>
    <w:rsid w:val="005A3445"/>
    <w:rsid w:val="005A36A2"/>
    <w:rsid w:val="005A3DB3"/>
    <w:rsid w:val="005A3EB2"/>
    <w:rsid w:val="005A3FE2"/>
    <w:rsid w:val="005A4A55"/>
    <w:rsid w:val="005A60DD"/>
    <w:rsid w:val="005A7403"/>
    <w:rsid w:val="005A77C9"/>
    <w:rsid w:val="005A7EFD"/>
    <w:rsid w:val="005B0119"/>
    <w:rsid w:val="005B1AF0"/>
    <w:rsid w:val="005B266A"/>
    <w:rsid w:val="005B278E"/>
    <w:rsid w:val="005B2DDD"/>
    <w:rsid w:val="005B33A6"/>
    <w:rsid w:val="005B3B85"/>
    <w:rsid w:val="005B4133"/>
    <w:rsid w:val="005B4FB5"/>
    <w:rsid w:val="005B5224"/>
    <w:rsid w:val="005B52FA"/>
    <w:rsid w:val="005B5BC4"/>
    <w:rsid w:val="005B6301"/>
    <w:rsid w:val="005B63F4"/>
    <w:rsid w:val="005B64A2"/>
    <w:rsid w:val="005B660C"/>
    <w:rsid w:val="005B6BED"/>
    <w:rsid w:val="005B7466"/>
    <w:rsid w:val="005B7DF1"/>
    <w:rsid w:val="005C0C8E"/>
    <w:rsid w:val="005C1FD3"/>
    <w:rsid w:val="005C22D1"/>
    <w:rsid w:val="005C34DF"/>
    <w:rsid w:val="005C3C11"/>
    <w:rsid w:val="005C3D9C"/>
    <w:rsid w:val="005C3EE8"/>
    <w:rsid w:val="005C4898"/>
    <w:rsid w:val="005C4E5A"/>
    <w:rsid w:val="005C5164"/>
    <w:rsid w:val="005C6032"/>
    <w:rsid w:val="005C721C"/>
    <w:rsid w:val="005C7C24"/>
    <w:rsid w:val="005C7D98"/>
    <w:rsid w:val="005D0BC5"/>
    <w:rsid w:val="005D1275"/>
    <w:rsid w:val="005D13B8"/>
    <w:rsid w:val="005D1682"/>
    <w:rsid w:val="005D1780"/>
    <w:rsid w:val="005D19AA"/>
    <w:rsid w:val="005D31DF"/>
    <w:rsid w:val="005D39FA"/>
    <w:rsid w:val="005D41CB"/>
    <w:rsid w:val="005D485F"/>
    <w:rsid w:val="005D4A9D"/>
    <w:rsid w:val="005D4CB1"/>
    <w:rsid w:val="005D52C9"/>
    <w:rsid w:val="005D5734"/>
    <w:rsid w:val="005D57B7"/>
    <w:rsid w:val="005D5E16"/>
    <w:rsid w:val="005D5F0F"/>
    <w:rsid w:val="005D6547"/>
    <w:rsid w:val="005D6CED"/>
    <w:rsid w:val="005D7314"/>
    <w:rsid w:val="005D7477"/>
    <w:rsid w:val="005D79DB"/>
    <w:rsid w:val="005E0B9E"/>
    <w:rsid w:val="005E0C6B"/>
    <w:rsid w:val="005E0EC2"/>
    <w:rsid w:val="005E119D"/>
    <w:rsid w:val="005E1CBD"/>
    <w:rsid w:val="005E2127"/>
    <w:rsid w:val="005E2620"/>
    <w:rsid w:val="005E28DF"/>
    <w:rsid w:val="005E2C44"/>
    <w:rsid w:val="005E3622"/>
    <w:rsid w:val="005E392E"/>
    <w:rsid w:val="005E39FE"/>
    <w:rsid w:val="005E3FFE"/>
    <w:rsid w:val="005E49BE"/>
    <w:rsid w:val="005E5B19"/>
    <w:rsid w:val="005E63B3"/>
    <w:rsid w:val="005E64B7"/>
    <w:rsid w:val="005E64BC"/>
    <w:rsid w:val="005E67A5"/>
    <w:rsid w:val="005E6841"/>
    <w:rsid w:val="005E722E"/>
    <w:rsid w:val="005E74B4"/>
    <w:rsid w:val="005E762D"/>
    <w:rsid w:val="005E7A39"/>
    <w:rsid w:val="005E7B74"/>
    <w:rsid w:val="005E7BB1"/>
    <w:rsid w:val="005F096A"/>
    <w:rsid w:val="005F0C63"/>
    <w:rsid w:val="005F0C67"/>
    <w:rsid w:val="005F1105"/>
    <w:rsid w:val="005F1114"/>
    <w:rsid w:val="005F1397"/>
    <w:rsid w:val="005F13D1"/>
    <w:rsid w:val="005F145A"/>
    <w:rsid w:val="005F2CF4"/>
    <w:rsid w:val="005F3927"/>
    <w:rsid w:val="005F3F1D"/>
    <w:rsid w:val="005F3FDF"/>
    <w:rsid w:val="005F4A96"/>
    <w:rsid w:val="005F50DF"/>
    <w:rsid w:val="005F5322"/>
    <w:rsid w:val="005F5AE9"/>
    <w:rsid w:val="005F64D3"/>
    <w:rsid w:val="005F6AFD"/>
    <w:rsid w:val="005F70CD"/>
    <w:rsid w:val="00600077"/>
    <w:rsid w:val="006000C5"/>
    <w:rsid w:val="00600F4A"/>
    <w:rsid w:val="00601694"/>
    <w:rsid w:val="0060217E"/>
    <w:rsid w:val="006028FE"/>
    <w:rsid w:val="00602E30"/>
    <w:rsid w:val="00602F9C"/>
    <w:rsid w:val="00603397"/>
    <w:rsid w:val="006038BA"/>
    <w:rsid w:val="00603A50"/>
    <w:rsid w:val="00604CB1"/>
    <w:rsid w:val="006056DA"/>
    <w:rsid w:val="00605CF6"/>
    <w:rsid w:val="00607232"/>
    <w:rsid w:val="00607399"/>
    <w:rsid w:val="0061018D"/>
    <w:rsid w:val="0061020D"/>
    <w:rsid w:val="00610E99"/>
    <w:rsid w:val="00610FC0"/>
    <w:rsid w:val="006111B1"/>
    <w:rsid w:val="006121FB"/>
    <w:rsid w:val="00612744"/>
    <w:rsid w:val="006143DD"/>
    <w:rsid w:val="00614DFE"/>
    <w:rsid w:val="00615921"/>
    <w:rsid w:val="006160F2"/>
    <w:rsid w:val="0061650D"/>
    <w:rsid w:val="00616F95"/>
    <w:rsid w:val="00617818"/>
    <w:rsid w:val="00617EDA"/>
    <w:rsid w:val="00617F25"/>
    <w:rsid w:val="0062026E"/>
    <w:rsid w:val="00620CE0"/>
    <w:rsid w:val="00620CF5"/>
    <w:rsid w:val="00621188"/>
    <w:rsid w:val="00621703"/>
    <w:rsid w:val="00621B23"/>
    <w:rsid w:val="006233D5"/>
    <w:rsid w:val="00623EAF"/>
    <w:rsid w:val="00624119"/>
    <w:rsid w:val="00625322"/>
    <w:rsid w:val="006257ED"/>
    <w:rsid w:val="00625E0E"/>
    <w:rsid w:val="0062634D"/>
    <w:rsid w:val="00626BE2"/>
    <w:rsid w:val="006270AF"/>
    <w:rsid w:val="006271A9"/>
    <w:rsid w:val="00627DBB"/>
    <w:rsid w:val="00630252"/>
    <w:rsid w:val="0063068C"/>
    <w:rsid w:val="006306C9"/>
    <w:rsid w:val="00630B8A"/>
    <w:rsid w:val="006327E7"/>
    <w:rsid w:val="00632EC5"/>
    <w:rsid w:val="006332B3"/>
    <w:rsid w:val="006346D5"/>
    <w:rsid w:val="00634C98"/>
    <w:rsid w:val="006351DB"/>
    <w:rsid w:val="0063557D"/>
    <w:rsid w:val="006356DC"/>
    <w:rsid w:val="00635F49"/>
    <w:rsid w:val="00636102"/>
    <w:rsid w:val="00636232"/>
    <w:rsid w:val="00636627"/>
    <w:rsid w:val="00636F1E"/>
    <w:rsid w:val="006376A7"/>
    <w:rsid w:val="00637EE7"/>
    <w:rsid w:val="00640456"/>
    <w:rsid w:val="0064148E"/>
    <w:rsid w:val="006419D7"/>
    <w:rsid w:val="00641E00"/>
    <w:rsid w:val="006425DE"/>
    <w:rsid w:val="00642E8D"/>
    <w:rsid w:val="00642EAF"/>
    <w:rsid w:val="006435A4"/>
    <w:rsid w:val="0064373F"/>
    <w:rsid w:val="00643BF5"/>
    <w:rsid w:val="00644106"/>
    <w:rsid w:val="00644D53"/>
    <w:rsid w:val="00644DCC"/>
    <w:rsid w:val="00644E68"/>
    <w:rsid w:val="00644EE7"/>
    <w:rsid w:val="00644F60"/>
    <w:rsid w:val="00645639"/>
    <w:rsid w:val="00645808"/>
    <w:rsid w:val="00645D10"/>
    <w:rsid w:val="00646160"/>
    <w:rsid w:val="00646173"/>
    <w:rsid w:val="00646394"/>
    <w:rsid w:val="00646953"/>
    <w:rsid w:val="00646B1A"/>
    <w:rsid w:val="00646D64"/>
    <w:rsid w:val="00647766"/>
    <w:rsid w:val="006503D8"/>
    <w:rsid w:val="006506BC"/>
    <w:rsid w:val="00651468"/>
    <w:rsid w:val="006521F9"/>
    <w:rsid w:val="0065267A"/>
    <w:rsid w:val="00652E72"/>
    <w:rsid w:val="006531B0"/>
    <w:rsid w:val="006537BB"/>
    <w:rsid w:val="00653CE8"/>
    <w:rsid w:val="006547D3"/>
    <w:rsid w:val="00654AFC"/>
    <w:rsid w:val="00655AB2"/>
    <w:rsid w:val="00655E50"/>
    <w:rsid w:val="0065700C"/>
    <w:rsid w:val="0065702A"/>
    <w:rsid w:val="00657AF9"/>
    <w:rsid w:val="00657FDE"/>
    <w:rsid w:val="00660AE5"/>
    <w:rsid w:val="006615BA"/>
    <w:rsid w:val="00661855"/>
    <w:rsid w:val="00661EE5"/>
    <w:rsid w:val="0066274F"/>
    <w:rsid w:val="00663037"/>
    <w:rsid w:val="0066311D"/>
    <w:rsid w:val="0066363B"/>
    <w:rsid w:val="00663853"/>
    <w:rsid w:val="00663872"/>
    <w:rsid w:val="00663BF3"/>
    <w:rsid w:val="0066489E"/>
    <w:rsid w:val="006649DB"/>
    <w:rsid w:val="00664D06"/>
    <w:rsid w:val="0066504F"/>
    <w:rsid w:val="00665AF6"/>
    <w:rsid w:val="00666973"/>
    <w:rsid w:val="00666B29"/>
    <w:rsid w:val="00667049"/>
    <w:rsid w:val="0066768B"/>
    <w:rsid w:val="0066772A"/>
    <w:rsid w:val="00667D55"/>
    <w:rsid w:val="00667FD0"/>
    <w:rsid w:val="00671E92"/>
    <w:rsid w:val="00672533"/>
    <w:rsid w:val="00673297"/>
    <w:rsid w:val="006735A5"/>
    <w:rsid w:val="00673642"/>
    <w:rsid w:val="0067380A"/>
    <w:rsid w:val="00674291"/>
    <w:rsid w:val="00674418"/>
    <w:rsid w:val="006745FE"/>
    <w:rsid w:val="00674811"/>
    <w:rsid w:val="006748A8"/>
    <w:rsid w:val="00674C7A"/>
    <w:rsid w:val="00674CE7"/>
    <w:rsid w:val="006763C6"/>
    <w:rsid w:val="00676C4F"/>
    <w:rsid w:val="00676E8E"/>
    <w:rsid w:val="0067748B"/>
    <w:rsid w:val="00677E94"/>
    <w:rsid w:val="00680321"/>
    <w:rsid w:val="00681281"/>
    <w:rsid w:val="00681765"/>
    <w:rsid w:val="0068179A"/>
    <w:rsid w:val="00681E0D"/>
    <w:rsid w:val="0068285B"/>
    <w:rsid w:val="00682E9B"/>
    <w:rsid w:val="006833AB"/>
    <w:rsid w:val="0068382A"/>
    <w:rsid w:val="00683AC0"/>
    <w:rsid w:val="00684C40"/>
    <w:rsid w:val="00684C5B"/>
    <w:rsid w:val="00685247"/>
    <w:rsid w:val="00685330"/>
    <w:rsid w:val="00685CAD"/>
    <w:rsid w:val="00685CFC"/>
    <w:rsid w:val="006868FC"/>
    <w:rsid w:val="00686F30"/>
    <w:rsid w:val="00686F7F"/>
    <w:rsid w:val="00687A3D"/>
    <w:rsid w:val="00690749"/>
    <w:rsid w:val="006907BE"/>
    <w:rsid w:val="0069089B"/>
    <w:rsid w:val="00691F9B"/>
    <w:rsid w:val="00692E32"/>
    <w:rsid w:val="00692EB9"/>
    <w:rsid w:val="0069304E"/>
    <w:rsid w:val="00693320"/>
    <w:rsid w:val="006933BC"/>
    <w:rsid w:val="0069378A"/>
    <w:rsid w:val="00693A19"/>
    <w:rsid w:val="006940A0"/>
    <w:rsid w:val="0069438F"/>
    <w:rsid w:val="00694603"/>
    <w:rsid w:val="00695758"/>
    <w:rsid w:val="00695808"/>
    <w:rsid w:val="00696F71"/>
    <w:rsid w:val="00697081"/>
    <w:rsid w:val="006974AB"/>
    <w:rsid w:val="0069752B"/>
    <w:rsid w:val="00697863"/>
    <w:rsid w:val="006A06C9"/>
    <w:rsid w:val="006A0BA2"/>
    <w:rsid w:val="006A1058"/>
    <w:rsid w:val="006A1481"/>
    <w:rsid w:val="006A181B"/>
    <w:rsid w:val="006A1AAC"/>
    <w:rsid w:val="006A1B42"/>
    <w:rsid w:val="006A1B93"/>
    <w:rsid w:val="006A1F07"/>
    <w:rsid w:val="006A38E9"/>
    <w:rsid w:val="006A3A42"/>
    <w:rsid w:val="006A3FAE"/>
    <w:rsid w:val="006A417B"/>
    <w:rsid w:val="006A4922"/>
    <w:rsid w:val="006A5756"/>
    <w:rsid w:val="006A68A8"/>
    <w:rsid w:val="006A6A25"/>
    <w:rsid w:val="006A7340"/>
    <w:rsid w:val="006A764E"/>
    <w:rsid w:val="006A79BF"/>
    <w:rsid w:val="006A7C14"/>
    <w:rsid w:val="006B02E7"/>
    <w:rsid w:val="006B038F"/>
    <w:rsid w:val="006B0A24"/>
    <w:rsid w:val="006B0C44"/>
    <w:rsid w:val="006B1DCC"/>
    <w:rsid w:val="006B46FB"/>
    <w:rsid w:val="006B4D7A"/>
    <w:rsid w:val="006B53F5"/>
    <w:rsid w:val="006B56D1"/>
    <w:rsid w:val="006B5C13"/>
    <w:rsid w:val="006B60D3"/>
    <w:rsid w:val="006B63AA"/>
    <w:rsid w:val="006B68A1"/>
    <w:rsid w:val="006B73AE"/>
    <w:rsid w:val="006B7F11"/>
    <w:rsid w:val="006C0A09"/>
    <w:rsid w:val="006C17AF"/>
    <w:rsid w:val="006C198E"/>
    <w:rsid w:val="006C1D40"/>
    <w:rsid w:val="006C3834"/>
    <w:rsid w:val="006C4668"/>
    <w:rsid w:val="006C4B27"/>
    <w:rsid w:val="006C4B88"/>
    <w:rsid w:val="006C5236"/>
    <w:rsid w:val="006C5B47"/>
    <w:rsid w:val="006C5F76"/>
    <w:rsid w:val="006C60C8"/>
    <w:rsid w:val="006C7862"/>
    <w:rsid w:val="006C7A26"/>
    <w:rsid w:val="006D0079"/>
    <w:rsid w:val="006D05FA"/>
    <w:rsid w:val="006D138A"/>
    <w:rsid w:val="006D19A5"/>
    <w:rsid w:val="006D1E8B"/>
    <w:rsid w:val="006D205B"/>
    <w:rsid w:val="006D2FC4"/>
    <w:rsid w:val="006D340E"/>
    <w:rsid w:val="006D468E"/>
    <w:rsid w:val="006D48C7"/>
    <w:rsid w:val="006D4B82"/>
    <w:rsid w:val="006D604D"/>
    <w:rsid w:val="006D61E1"/>
    <w:rsid w:val="006D6CCB"/>
    <w:rsid w:val="006D7B96"/>
    <w:rsid w:val="006E03F6"/>
    <w:rsid w:val="006E0B91"/>
    <w:rsid w:val="006E0FFC"/>
    <w:rsid w:val="006E1A78"/>
    <w:rsid w:val="006E21FB"/>
    <w:rsid w:val="006E259A"/>
    <w:rsid w:val="006E27F8"/>
    <w:rsid w:val="006E316F"/>
    <w:rsid w:val="006E3473"/>
    <w:rsid w:val="006E5B92"/>
    <w:rsid w:val="006E5C92"/>
    <w:rsid w:val="006E6B48"/>
    <w:rsid w:val="006E70AC"/>
    <w:rsid w:val="006E724F"/>
    <w:rsid w:val="006E7668"/>
    <w:rsid w:val="006E7D32"/>
    <w:rsid w:val="006F0449"/>
    <w:rsid w:val="006F1262"/>
    <w:rsid w:val="006F17EB"/>
    <w:rsid w:val="006F18B7"/>
    <w:rsid w:val="006F2462"/>
    <w:rsid w:val="006F43B6"/>
    <w:rsid w:val="006F4916"/>
    <w:rsid w:val="006F6797"/>
    <w:rsid w:val="006F6EC6"/>
    <w:rsid w:val="006F6ED0"/>
    <w:rsid w:val="006F7177"/>
    <w:rsid w:val="006F761D"/>
    <w:rsid w:val="006F79B5"/>
    <w:rsid w:val="006F7A2B"/>
    <w:rsid w:val="006F7C18"/>
    <w:rsid w:val="00700353"/>
    <w:rsid w:val="00700700"/>
    <w:rsid w:val="0070081F"/>
    <w:rsid w:val="007008D4"/>
    <w:rsid w:val="00700D47"/>
    <w:rsid w:val="00701039"/>
    <w:rsid w:val="00701B30"/>
    <w:rsid w:val="00701BAD"/>
    <w:rsid w:val="0070214A"/>
    <w:rsid w:val="007022D6"/>
    <w:rsid w:val="00703081"/>
    <w:rsid w:val="007035CE"/>
    <w:rsid w:val="00704601"/>
    <w:rsid w:val="00705665"/>
    <w:rsid w:val="0070623B"/>
    <w:rsid w:val="00706417"/>
    <w:rsid w:val="0070658C"/>
    <w:rsid w:val="0070668F"/>
    <w:rsid w:val="007072CB"/>
    <w:rsid w:val="007101EE"/>
    <w:rsid w:val="0071085B"/>
    <w:rsid w:val="00710ADB"/>
    <w:rsid w:val="00711115"/>
    <w:rsid w:val="00711781"/>
    <w:rsid w:val="007126EC"/>
    <w:rsid w:val="007130E5"/>
    <w:rsid w:val="0071333B"/>
    <w:rsid w:val="00713583"/>
    <w:rsid w:val="0071554A"/>
    <w:rsid w:val="00716A64"/>
    <w:rsid w:val="007170B4"/>
    <w:rsid w:val="0072042B"/>
    <w:rsid w:val="00720A65"/>
    <w:rsid w:val="007213CF"/>
    <w:rsid w:val="00721432"/>
    <w:rsid w:val="00721EAE"/>
    <w:rsid w:val="007223CB"/>
    <w:rsid w:val="007227DC"/>
    <w:rsid w:val="00722B16"/>
    <w:rsid w:val="00722C0D"/>
    <w:rsid w:val="00723B36"/>
    <w:rsid w:val="00723EB2"/>
    <w:rsid w:val="007240AD"/>
    <w:rsid w:val="00725AFA"/>
    <w:rsid w:val="007260C6"/>
    <w:rsid w:val="00726529"/>
    <w:rsid w:val="00726C33"/>
    <w:rsid w:val="0072789A"/>
    <w:rsid w:val="007302B3"/>
    <w:rsid w:val="00730BC4"/>
    <w:rsid w:val="00730FE7"/>
    <w:rsid w:val="0073110A"/>
    <w:rsid w:val="00731506"/>
    <w:rsid w:val="00731754"/>
    <w:rsid w:val="007317D5"/>
    <w:rsid w:val="0073258F"/>
    <w:rsid w:val="0073296D"/>
    <w:rsid w:val="00732CBF"/>
    <w:rsid w:val="00733A46"/>
    <w:rsid w:val="00733B28"/>
    <w:rsid w:val="0073404B"/>
    <w:rsid w:val="00734FB4"/>
    <w:rsid w:val="00735092"/>
    <w:rsid w:val="007356E1"/>
    <w:rsid w:val="0073647A"/>
    <w:rsid w:val="00737452"/>
    <w:rsid w:val="00737CCE"/>
    <w:rsid w:val="0074057C"/>
    <w:rsid w:val="00740715"/>
    <w:rsid w:val="007413F9"/>
    <w:rsid w:val="00741887"/>
    <w:rsid w:val="007418F2"/>
    <w:rsid w:val="007423A9"/>
    <w:rsid w:val="00742BA2"/>
    <w:rsid w:val="00742DEB"/>
    <w:rsid w:val="0074379F"/>
    <w:rsid w:val="00743A88"/>
    <w:rsid w:val="00743D04"/>
    <w:rsid w:val="00744A0C"/>
    <w:rsid w:val="007454D9"/>
    <w:rsid w:val="00745E9F"/>
    <w:rsid w:val="00746CF7"/>
    <w:rsid w:val="00746D82"/>
    <w:rsid w:val="007475F3"/>
    <w:rsid w:val="007505B2"/>
    <w:rsid w:val="0075087A"/>
    <w:rsid w:val="00750AA5"/>
    <w:rsid w:val="00751327"/>
    <w:rsid w:val="007518B3"/>
    <w:rsid w:val="007528CE"/>
    <w:rsid w:val="00752CFD"/>
    <w:rsid w:val="00753423"/>
    <w:rsid w:val="00753BE5"/>
    <w:rsid w:val="00753C53"/>
    <w:rsid w:val="00753EEF"/>
    <w:rsid w:val="00754288"/>
    <w:rsid w:val="007542C2"/>
    <w:rsid w:val="00754E56"/>
    <w:rsid w:val="00755767"/>
    <w:rsid w:val="00755F7D"/>
    <w:rsid w:val="00756293"/>
    <w:rsid w:val="007566AF"/>
    <w:rsid w:val="007566E8"/>
    <w:rsid w:val="00756DD4"/>
    <w:rsid w:val="00756E00"/>
    <w:rsid w:val="00757BD5"/>
    <w:rsid w:val="00757FFB"/>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678A"/>
    <w:rsid w:val="007667A6"/>
    <w:rsid w:val="007668C4"/>
    <w:rsid w:val="00766F60"/>
    <w:rsid w:val="00767D89"/>
    <w:rsid w:val="00767F14"/>
    <w:rsid w:val="007703AB"/>
    <w:rsid w:val="0077045D"/>
    <w:rsid w:val="007707E4"/>
    <w:rsid w:val="00770947"/>
    <w:rsid w:val="00770991"/>
    <w:rsid w:val="0077180B"/>
    <w:rsid w:val="00772034"/>
    <w:rsid w:val="00772C89"/>
    <w:rsid w:val="0077305B"/>
    <w:rsid w:val="007731D8"/>
    <w:rsid w:val="007732F5"/>
    <w:rsid w:val="00774202"/>
    <w:rsid w:val="007746E8"/>
    <w:rsid w:val="00774784"/>
    <w:rsid w:val="00774842"/>
    <w:rsid w:val="00774A5F"/>
    <w:rsid w:val="00774FCF"/>
    <w:rsid w:val="0077554F"/>
    <w:rsid w:val="007756F1"/>
    <w:rsid w:val="00775DD9"/>
    <w:rsid w:val="00776993"/>
    <w:rsid w:val="00777026"/>
    <w:rsid w:val="00777BF2"/>
    <w:rsid w:val="00777E6A"/>
    <w:rsid w:val="00780BEB"/>
    <w:rsid w:val="00780D0A"/>
    <w:rsid w:val="00780F0C"/>
    <w:rsid w:val="0078144B"/>
    <w:rsid w:val="00781BD1"/>
    <w:rsid w:val="00781EC0"/>
    <w:rsid w:val="0078243D"/>
    <w:rsid w:val="00782BA7"/>
    <w:rsid w:val="007835EE"/>
    <w:rsid w:val="0078373D"/>
    <w:rsid w:val="0078398C"/>
    <w:rsid w:val="00783C71"/>
    <w:rsid w:val="00783CFA"/>
    <w:rsid w:val="00784F4E"/>
    <w:rsid w:val="0078501B"/>
    <w:rsid w:val="007859EC"/>
    <w:rsid w:val="00785B78"/>
    <w:rsid w:val="00785DF7"/>
    <w:rsid w:val="007862D4"/>
    <w:rsid w:val="00786D51"/>
    <w:rsid w:val="00787A75"/>
    <w:rsid w:val="00787E59"/>
    <w:rsid w:val="00790214"/>
    <w:rsid w:val="0079142E"/>
    <w:rsid w:val="00791799"/>
    <w:rsid w:val="00791905"/>
    <w:rsid w:val="00792342"/>
    <w:rsid w:val="0079285B"/>
    <w:rsid w:val="007930C3"/>
    <w:rsid w:val="007932B2"/>
    <w:rsid w:val="00793BB9"/>
    <w:rsid w:val="00793DE4"/>
    <w:rsid w:val="00794678"/>
    <w:rsid w:val="007953AD"/>
    <w:rsid w:val="0079583E"/>
    <w:rsid w:val="00795855"/>
    <w:rsid w:val="007961DD"/>
    <w:rsid w:val="007966A0"/>
    <w:rsid w:val="007967C0"/>
    <w:rsid w:val="00796B25"/>
    <w:rsid w:val="007973C9"/>
    <w:rsid w:val="0079776C"/>
    <w:rsid w:val="007A0866"/>
    <w:rsid w:val="007A0C14"/>
    <w:rsid w:val="007A196A"/>
    <w:rsid w:val="007A1A9B"/>
    <w:rsid w:val="007A1A9D"/>
    <w:rsid w:val="007A2062"/>
    <w:rsid w:val="007A27A4"/>
    <w:rsid w:val="007A2D3C"/>
    <w:rsid w:val="007A3A1E"/>
    <w:rsid w:val="007A43F5"/>
    <w:rsid w:val="007A4B14"/>
    <w:rsid w:val="007A4E6B"/>
    <w:rsid w:val="007A55C8"/>
    <w:rsid w:val="007A5689"/>
    <w:rsid w:val="007A5BB0"/>
    <w:rsid w:val="007A5BB3"/>
    <w:rsid w:val="007A6EE7"/>
    <w:rsid w:val="007A79D7"/>
    <w:rsid w:val="007B0550"/>
    <w:rsid w:val="007B07E2"/>
    <w:rsid w:val="007B0A00"/>
    <w:rsid w:val="007B0BFE"/>
    <w:rsid w:val="007B1195"/>
    <w:rsid w:val="007B2529"/>
    <w:rsid w:val="007B35E1"/>
    <w:rsid w:val="007B3CAA"/>
    <w:rsid w:val="007B4466"/>
    <w:rsid w:val="007B512A"/>
    <w:rsid w:val="007B5AC6"/>
    <w:rsid w:val="007B5D2F"/>
    <w:rsid w:val="007B5D9A"/>
    <w:rsid w:val="007B7228"/>
    <w:rsid w:val="007B7965"/>
    <w:rsid w:val="007B7AAC"/>
    <w:rsid w:val="007C0E10"/>
    <w:rsid w:val="007C0F77"/>
    <w:rsid w:val="007C116B"/>
    <w:rsid w:val="007C15C8"/>
    <w:rsid w:val="007C2097"/>
    <w:rsid w:val="007C239D"/>
    <w:rsid w:val="007C328D"/>
    <w:rsid w:val="007C3948"/>
    <w:rsid w:val="007C3A9A"/>
    <w:rsid w:val="007C44B7"/>
    <w:rsid w:val="007C47F8"/>
    <w:rsid w:val="007C5530"/>
    <w:rsid w:val="007C5AC6"/>
    <w:rsid w:val="007C5E93"/>
    <w:rsid w:val="007C6D4E"/>
    <w:rsid w:val="007C6DCF"/>
    <w:rsid w:val="007D0210"/>
    <w:rsid w:val="007D04F2"/>
    <w:rsid w:val="007D1119"/>
    <w:rsid w:val="007D187E"/>
    <w:rsid w:val="007D1F2D"/>
    <w:rsid w:val="007D2179"/>
    <w:rsid w:val="007D36F4"/>
    <w:rsid w:val="007D3785"/>
    <w:rsid w:val="007D3834"/>
    <w:rsid w:val="007D3A90"/>
    <w:rsid w:val="007D468D"/>
    <w:rsid w:val="007D48DB"/>
    <w:rsid w:val="007D565F"/>
    <w:rsid w:val="007D696B"/>
    <w:rsid w:val="007D6A07"/>
    <w:rsid w:val="007D728E"/>
    <w:rsid w:val="007D7DD2"/>
    <w:rsid w:val="007E1369"/>
    <w:rsid w:val="007E1463"/>
    <w:rsid w:val="007E20D7"/>
    <w:rsid w:val="007E2F4A"/>
    <w:rsid w:val="007E35EE"/>
    <w:rsid w:val="007E4042"/>
    <w:rsid w:val="007E495F"/>
    <w:rsid w:val="007E5653"/>
    <w:rsid w:val="007E6154"/>
    <w:rsid w:val="007E6351"/>
    <w:rsid w:val="007E756B"/>
    <w:rsid w:val="007F08BF"/>
    <w:rsid w:val="007F0928"/>
    <w:rsid w:val="007F0A44"/>
    <w:rsid w:val="007F13A9"/>
    <w:rsid w:val="007F1A74"/>
    <w:rsid w:val="007F1B77"/>
    <w:rsid w:val="007F23FE"/>
    <w:rsid w:val="007F2555"/>
    <w:rsid w:val="007F35F9"/>
    <w:rsid w:val="007F3E5F"/>
    <w:rsid w:val="007F4617"/>
    <w:rsid w:val="007F4A66"/>
    <w:rsid w:val="007F4C8E"/>
    <w:rsid w:val="007F55D0"/>
    <w:rsid w:val="007F57C5"/>
    <w:rsid w:val="007F5DDB"/>
    <w:rsid w:val="007F5F6F"/>
    <w:rsid w:val="007F5FC3"/>
    <w:rsid w:val="007F63C0"/>
    <w:rsid w:val="007F68ED"/>
    <w:rsid w:val="007F6964"/>
    <w:rsid w:val="007F7139"/>
    <w:rsid w:val="007F7466"/>
    <w:rsid w:val="007F7A67"/>
    <w:rsid w:val="007F7C0E"/>
    <w:rsid w:val="00800170"/>
    <w:rsid w:val="00800FD9"/>
    <w:rsid w:val="00801181"/>
    <w:rsid w:val="0080166B"/>
    <w:rsid w:val="008018AD"/>
    <w:rsid w:val="00801F64"/>
    <w:rsid w:val="00802350"/>
    <w:rsid w:val="00802449"/>
    <w:rsid w:val="00802540"/>
    <w:rsid w:val="00802A13"/>
    <w:rsid w:val="00802B76"/>
    <w:rsid w:val="00802F6B"/>
    <w:rsid w:val="008030F0"/>
    <w:rsid w:val="0080401D"/>
    <w:rsid w:val="00804316"/>
    <w:rsid w:val="0080492C"/>
    <w:rsid w:val="008057AE"/>
    <w:rsid w:val="00805B63"/>
    <w:rsid w:val="00806457"/>
    <w:rsid w:val="00806824"/>
    <w:rsid w:val="00806F34"/>
    <w:rsid w:val="00807742"/>
    <w:rsid w:val="00807AB3"/>
    <w:rsid w:val="00807FE7"/>
    <w:rsid w:val="00810D11"/>
    <w:rsid w:val="00811DC4"/>
    <w:rsid w:val="00812595"/>
    <w:rsid w:val="0081406F"/>
    <w:rsid w:val="008140DC"/>
    <w:rsid w:val="008141AA"/>
    <w:rsid w:val="00814237"/>
    <w:rsid w:val="00814305"/>
    <w:rsid w:val="008148D6"/>
    <w:rsid w:val="00816EC6"/>
    <w:rsid w:val="008172D9"/>
    <w:rsid w:val="008202C3"/>
    <w:rsid w:val="008209AD"/>
    <w:rsid w:val="00820D74"/>
    <w:rsid w:val="00821767"/>
    <w:rsid w:val="008219B4"/>
    <w:rsid w:val="00821DD1"/>
    <w:rsid w:val="00821E1F"/>
    <w:rsid w:val="00822D5A"/>
    <w:rsid w:val="0082339D"/>
    <w:rsid w:val="00824389"/>
    <w:rsid w:val="00824B89"/>
    <w:rsid w:val="00824E71"/>
    <w:rsid w:val="008253DA"/>
    <w:rsid w:val="00825AC3"/>
    <w:rsid w:val="00826177"/>
    <w:rsid w:val="00826DD0"/>
    <w:rsid w:val="008279FA"/>
    <w:rsid w:val="00827DB4"/>
    <w:rsid w:val="008301B1"/>
    <w:rsid w:val="00830948"/>
    <w:rsid w:val="00830BBD"/>
    <w:rsid w:val="0083187B"/>
    <w:rsid w:val="00831ECC"/>
    <w:rsid w:val="008320B5"/>
    <w:rsid w:val="008326F8"/>
    <w:rsid w:val="008328B5"/>
    <w:rsid w:val="0083292D"/>
    <w:rsid w:val="00832DEE"/>
    <w:rsid w:val="00832DF7"/>
    <w:rsid w:val="0083323F"/>
    <w:rsid w:val="0083325D"/>
    <w:rsid w:val="0083328F"/>
    <w:rsid w:val="0083356E"/>
    <w:rsid w:val="00833768"/>
    <w:rsid w:val="00834326"/>
    <w:rsid w:val="00835105"/>
    <w:rsid w:val="00835128"/>
    <w:rsid w:val="008356E2"/>
    <w:rsid w:val="00836C23"/>
    <w:rsid w:val="00836F4F"/>
    <w:rsid w:val="0084085B"/>
    <w:rsid w:val="00840CEA"/>
    <w:rsid w:val="008412C3"/>
    <w:rsid w:val="00841DF0"/>
    <w:rsid w:val="00842085"/>
    <w:rsid w:val="00842974"/>
    <w:rsid w:val="008432D0"/>
    <w:rsid w:val="00843449"/>
    <w:rsid w:val="00844509"/>
    <w:rsid w:val="008446B5"/>
    <w:rsid w:val="00844DC7"/>
    <w:rsid w:val="0084512A"/>
    <w:rsid w:val="008454D9"/>
    <w:rsid w:val="00845DE4"/>
    <w:rsid w:val="00845F64"/>
    <w:rsid w:val="0084685B"/>
    <w:rsid w:val="00846956"/>
    <w:rsid w:val="008477A7"/>
    <w:rsid w:val="008478C0"/>
    <w:rsid w:val="00850637"/>
    <w:rsid w:val="00850B40"/>
    <w:rsid w:val="00851260"/>
    <w:rsid w:val="008514EB"/>
    <w:rsid w:val="00851838"/>
    <w:rsid w:val="008519B7"/>
    <w:rsid w:val="00851BC9"/>
    <w:rsid w:val="00851DEE"/>
    <w:rsid w:val="00851FF5"/>
    <w:rsid w:val="00852081"/>
    <w:rsid w:val="00853984"/>
    <w:rsid w:val="00853BA6"/>
    <w:rsid w:val="00853D5D"/>
    <w:rsid w:val="0085452B"/>
    <w:rsid w:val="00855071"/>
    <w:rsid w:val="008551F1"/>
    <w:rsid w:val="008556A3"/>
    <w:rsid w:val="00856707"/>
    <w:rsid w:val="00860326"/>
    <w:rsid w:val="008606F3"/>
    <w:rsid w:val="00860A08"/>
    <w:rsid w:val="008617ED"/>
    <w:rsid w:val="00861C39"/>
    <w:rsid w:val="00861E79"/>
    <w:rsid w:val="008624F5"/>
    <w:rsid w:val="00862633"/>
    <w:rsid w:val="008626E7"/>
    <w:rsid w:val="00863867"/>
    <w:rsid w:val="00863C10"/>
    <w:rsid w:val="008642F2"/>
    <w:rsid w:val="00864A7B"/>
    <w:rsid w:val="0086546A"/>
    <w:rsid w:val="00866A17"/>
    <w:rsid w:val="00866A49"/>
    <w:rsid w:val="00866B90"/>
    <w:rsid w:val="008678AB"/>
    <w:rsid w:val="0087018F"/>
    <w:rsid w:val="00870229"/>
    <w:rsid w:val="00870BAA"/>
    <w:rsid w:val="00870EE7"/>
    <w:rsid w:val="00871435"/>
    <w:rsid w:val="00871455"/>
    <w:rsid w:val="00871AA2"/>
    <w:rsid w:val="00871D87"/>
    <w:rsid w:val="008720E9"/>
    <w:rsid w:val="0087349B"/>
    <w:rsid w:val="00874164"/>
    <w:rsid w:val="00875530"/>
    <w:rsid w:val="0087568A"/>
    <w:rsid w:val="0087631B"/>
    <w:rsid w:val="00876691"/>
    <w:rsid w:val="008766D5"/>
    <w:rsid w:val="0087708B"/>
    <w:rsid w:val="008771A3"/>
    <w:rsid w:val="00877B71"/>
    <w:rsid w:val="00877F11"/>
    <w:rsid w:val="00877F22"/>
    <w:rsid w:val="00881B4B"/>
    <w:rsid w:val="0088203B"/>
    <w:rsid w:val="008820CA"/>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AC2"/>
    <w:rsid w:val="00887BAF"/>
    <w:rsid w:val="00890828"/>
    <w:rsid w:val="00890900"/>
    <w:rsid w:val="00890DF6"/>
    <w:rsid w:val="00890E97"/>
    <w:rsid w:val="008921E9"/>
    <w:rsid w:val="00892766"/>
    <w:rsid w:val="00892953"/>
    <w:rsid w:val="00892E88"/>
    <w:rsid w:val="008930FB"/>
    <w:rsid w:val="008932CD"/>
    <w:rsid w:val="00894A32"/>
    <w:rsid w:val="008951D7"/>
    <w:rsid w:val="0089594D"/>
    <w:rsid w:val="00895A48"/>
    <w:rsid w:val="00896134"/>
    <w:rsid w:val="00897B53"/>
    <w:rsid w:val="00897FE1"/>
    <w:rsid w:val="008A0AA9"/>
    <w:rsid w:val="008A11D1"/>
    <w:rsid w:val="008A35C8"/>
    <w:rsid w:val="008A4150"/>
    <w:rsid w:val="008A4530"/>
    <w:rsid w:val="008A4C0F"/>
    <w:rsid w:val="008A4E52"/>
    <w:rsid w:val="008A655D"/>
    <w:rsid w:val="008A7B0F"/>
    <w:rsid w:val="008A7D9D"/>
    <w:rsid w:val="008B12B5"/>
    <w:rsid w:val="008B12FA"/>
    <w:rsid w:val="008B1928"/>
    <w:rsid w:val="008B1AE2"/>
    <w:rsid w:val="008B2D92"/>
    <w:rsid w:val="008B2EF7"/>
    <w:rsid w:val="008B3844"/>
    <w:rsid w:val="008B3DDD"/>
    <w:rsid w:val="008B41A5"/>
    <w:rsid w:val="008B41D6"/>
    <w:rsid w:val="008B450A"/>
    <w:rsid w:val="008B4E55"/>
    <w:rsid w:val="008B566C"/>
    <w:rsid w:val="008B601B"/>
    <w:rsid w:val="008B663E"/>
    <w:rsid w:val="008B6875"/>
    <w:rsid w:val="008B6D7B"/>
    <w:rsid w:val="008B6E1D"/>
    <w:rsid w:val="008B74F4"/>
    <w:rsid w:val="008B77AE"/>
    <w:rsid w:val="008B7985"/>
    <w:rsid w:val="008B7CAF"/>
    <w:rsid w:val="008C00E6"/>
    <w:rsid w:val="008C0981"/>
    <w:rsid w:val="008C09B6"/>
    <w:rsid w:val="008C0F72"/>
    <w:rsid w:val="008C1489"/>
    <w:rsid w:val="008C1949"/>
    <w:rsid w:val="008C2244"/>
    <w:rsid w:val="008C23D0"/>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D2F"/>
    <w:rsid w:val="008D2A71"/>
    <w:rsid w:val="008D2B1A"/>
    <w:rsid w:val="008D484A"/>
    <w:rsid w:val="008D4FEF"/>
    <w:rsid w:val="008D506B"/>
    <w:rsid w:val="008D5254"/>
    <w:rsid w:val="008D688B"/>
    <w:rsid w:val="008D7736"/>
    <w:rsid w:val="008D77E3"/>
    <w:rsid w:val="008D7813"/>
    <w:rsid w:val="008D7AD5"/>
    <w:rsid w:val="008D7EBB"/>
    <w:rsid w:val="008E1292"/>
    <w:rsid w:val="008E1321"/>
    <w:rsid w:val="008E166C"/>
    <w:rsid w:val="008E1D9B"/>
    <w:rsid w:val="008E22DA"/>
    <w:rsid w:val="008E2BFB"/>
    <w:rsid w:val="008E34A2"/>
    <w:rsid w:val="008E3D39"/>
    <w:rsid w:val="008E4A2D"/>
    <w:rsid w:val="008E4A53"/>
    <w:rsid w:val="008E4D58"/>
    <w:rsid w:val="008E53F3"/>
    <w:rsid w:val="008E5409"/>
    <w:rsid w:val="008E58E8"/>
    <w:rsid w:val="008E66EA"/>
    <w:rsid w:val="008E6A1A"/>
    <w:rsid w:val="008E6D09"/>
    <w:rsid w:val="008E756C"/>
    <w:rsid w:val="008E7960"/>
    <w:rsid w:val="008E7ABE"/>
    <w:rsid w:val="008E7F6B"/>
    <w:rsid w:val="008F0204"/>
    <w:rsid w:val="008F0FE9"/>
    <w:rsid w:val="008F20DF"/>
    <w:rsid w:val="008F2DAC"/>
    <w:rsid w:val="008F2DCF"/>
    <w:rsid w:val="008F3492"/>
    <w:rsid w:val="008F4696"/>
    <w:rsid w:val="008F48A1"/>
    <w:rsid w:val="008F4983"/>
    <w:rsid w:val="008F4A2E"/>
    <w:rsid w:val="008F5616"/>
    <w:rsid w:val="008F5C9A"/>
    <w:rsid w:val="008F686C"/>
    <w:rsid w:val="008F7289"/>
    <w:rsid w:val="008F72B9"/>
    <w:rsid w:val="00900548"/>
    <w:rsid w:val="00900E8B"/>
    <w:rsid w:val="00901999"/>
    <w:rsid w:val="00901F83"/>
    <w:rsid w:val="009020B3"/>
    <w:rsid w:val="009031FB"/>
    <w:rsid w:val="00903380"/>
    <w:rsid w:val="00903518"/>
    <w:rsid w:val="0090369A"/>
    <w:rsid w:val="00904646"/>
    <w:rsid w:val="0090481A"/>
    <w:rsid w:val="00904848"/>
    <w:rsid w:val="00904889"/>
    <w:rsid w:val="0090505D"/>
    <w:rsid w:val="009056A0"/>
    <w:rsid w:val="00906928"/>
    <w:rsid w:val="00906F84"/>
    <w:rsid w:val="00907A43"/>
    <w:rsid w:val="00907D2B"/>
    <w:rsid w:val="00911361"/>
    <w:rsid w:val="00911704"/>
    <w:rsid w:val="00911B85"/>
    <w:rsid w:val="00911E92"/>
    <w:rsid w:val="0091270B"/>
    <w:rsid w:val="00912C05"/>
    <w:rsid w:val="009130CE"/>
    <w:rsid w:val="00913621"/>
    <w:rsid w:val="0091368F"/>
    <w:rsid w:val="00913A19"/>
    <w:rsid w:val="009147D7"/>
    <w:rsid w:val="009150E3"/>
    <w:rsid w:val="009154C1"/>
    <w:rsid w:val="00915D6F"/>
    <w:rsid w:val="00916E33"/>
    <w:rsid w:val="00920068"/>
    <w:rsid w:val="00920943"/>
    <w:rsid w:val="009209A0"/>
    <w:rsid w:val="00920D82"/>
    <w:rsid w:val="00922C51"/>
    <w:rsid w:val="009230BB"/>
    <w:rsid w:val="009240C3"/>
    <w:rsid w:val="0092496A"/>
    <w:rsid w:val="00924A0B"/>
    <w:rsid w:val="00924EE4"/>
    <w:rsid w:val="00925D91"/>
    <w:rsid w:val="00925EE0"/>
    <w:rsid w:val="00926721"/>
    <w:rsid w:val="00926727"/>
    <w:rsid w:val="00927299"/>
    <w:rsid w:val="00927DFE"/>
    <w:rsid w:val="00927FAA"/>
    <w:rsid w:val="00931199"/>
    <w:rsid w:val="00931B70"/>
    <w:rsid w:val="00931C15"/>
    <w:rsid w:val="00932453"/>
    <w:rsid w:val="00932D9B"/>
    <w:rsid w:val="00932F86"/>
    <w:rsid w:val="009333E2"/>
    <w:rsid w:val="00933771"/>
    <w:rsid w:val="009337EF"/>
    <w:rsid w:val="00933CDB"/>
    <w:rsid w:val="00933D16"/>
    <w:rsid w:val="00933DF9"/>
    <w:rsid w:val="009342E7"/>
    <w:rsid w:val="0093454C"/>
    <w:rsid w:val="00934F0D"/>
    <w:rsid w:val="0093554F"/>
    <w:rsid w:val="009358F7"/>
    <w:rsid w:val="0093652D"/>
    <w:rsid w:val="009366C6"/>
    <w:rsid w:val="009410E0"/>
    <w:rsid w:val="009414C1"/>
    <w:rsid w:val="00942015"/>
    <w:rsid w:val="009420F2"/>
    <w:rsid w:val="00942116"/>
    <w:rsid w:val="0094241A"/>
    <w:rsid w:val="00942F69"/>
    <w:rsid w:val="00943A3D"/>
    <w:rsid w:val="009454D8"/>
    <w:rsid w:val="00945805"/>
    <w:rsid w:val="0094650E"/>
    <w:rsid w:val="0094679D"/>
    <w:rsid w:val="00946831"/>
    <w:rsid w:val="009479A6"/>
    <w:rsid w:val="009505C2"/>
    <w:rsid w:val="009507F7"/>
    <w:rsid w:val="00950CA0"/>
    <w:rsid w:val="00950F62"/>
    <w:rsid w:val="0095165F"/>
    <w:rsid w:val="00951A1C"/>
    <w:rsid w:val="00951FE1"/>
    <w:rsid w:val="00952A39"/>
    <w:rsid w:val="00953688"/>
    <w:rsid w:val="00954449"/>
    <w:rsid w:val="00955613"/>
    <w:rsid w:val="00955815"/>
    <w:rsid w:val="00955E2A"/>
    <w:rsid w:val="00956796"/>
    <w:rsid w:val="00956936"/>
    <w:rsid w:val="00957227"/>
    <w:rsid w:val="009576A1"/>
    <w:rsid w:val="009577D0"/>
    <w:rsid w:val="00957CEE"/>
    <w:rsid w:val="00957EA6"/>
    <w:rsid w:val="009605ED"/>
    <w:rsid w:val="0096086D"/>
    <w:rsid w:val="00960EC2"/>
    <w:rsid w:val="00961E14"/>
    <w:rsid w:val="00961E72"/>
    <w:rsid w:val="00961FF1"/>
    <w:rsid w:val="00962089"/>
    <w:rsid w:val="00962899"/>
    <w:rsid w:val="00962929"/>
    <w:rsid w:val="00962E7F"/>
    <w:rsid w:val="00962E93"/>
    <w:rsid w:val="009635A6"/>
    <w:rsid w:val="00963AA4"/>
    <w:rsid w:val="0096403A"/>
    <w:rsid w:val="0096464A"/>
    <w:rsid w:val="00964A03"/>
    <w:rsid w:val="009651ED"/>
    <w:rsid w:val="00965509"/>
    <w:rsid w:val="00966B2F"/>
    <w:rsid w:val="0096783B"/>
    <w:rsid w:val="0097071D"/>
    <w:rsid w:val="00970799"/>
    <w:rsid w:val="009728C1"/>
    <w:rsid w:val="009729E7"/>
    <w:rsid w:val="00972B73"/>
    <w:rsid w:val="00972F8F"/>
    <w:rsid w:val="00973B00"/>
    <w:rsid w:val="00973C53"/>
    <w:rsid w:val="00974410"/>
    <w:rsid w:val="00974AEC"/>
    <w:rsid w:val="00974D0B"/>
    <w:rsid w:val="009759C3"/>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4F2E"/>
    <w:rsid w:val="009855F1"/>
    <w:rsid w:val="00985980"/>
    <w:rsid w:val="00985DAA"/>
    <w:rsid w:val="00986AA3"/>
    <w:rsid w:val="00987104"/>
    <w:rsid w:val="00987D02"/>
    <w:rsid w:val="00987D71"/>
    <w:rsid w:val="009902EA"/>
    <w:rsid w:val="009911BF"/>
    <w:rsid w:val="009912C4"/>
    <w:rsid w:val="00991961"/>
    <w:rsid w:val="00991B88"/>
    <w:rsid w:val="0099214A"/>
    <w:rsid w:val="00992794"/>
    <w:rsid w:val="00992884"/>
    <w:rsid w:val="009930ED"/>
    <w:rsid w:val="0099326F"/>
    <w:rsid w:val="00993299"/>
    <w:rsid w:val="00993705"/>
    <w:rsid w:val="009937A5"/>
    <w:rsid w:val="0099428D"/>
    <w:rsid w:val="00994BB2"/>
    <w:rsid w:val="00994D44"/>
    <w:rsid w:val="00994D45"/>
    <w:rsid w:val="00995408"/>
    <w:rsid w:val="00995615"/>
    <w:rsid w:val="009964F2"/>
    <w:rsid w:val="009965B0"/>
    <w:rsid w:val="009965F9"/>
    <w:rsid w:val="0099668F"/>
    <w:rsid w:val="00996BF2"/>
    <w:rsid w:val="009971BF"/>
    <w:rsid w:val="009A09D3"/>
    <w:rsid w:val="009A0FD3"/>
    <w:rsid w:val="009A2303"/>
    <w:rsid w:val="009A25C6"/>
    <w:rsid w:val="009A28EC"/>
    <w:rsid w:val="009A2FE9"/>
    <w:rsid w:val="009A3055"/>
    <w:rsid w:val="009A3669"/>
    <w:rsid w:val="009A3EB3"/>
    <w:rsid w:val="009A4082"/>
    <w:rsid w:val="009A47A1"/>
    <w:rsid w:val="009A515D"/>
    <w:rsid w:val="009A527F"/>
    <w:rsid w:val="009A579D"/>
    <w:rsid w:val="009A5CDE"/>
    <w:rsid w:val="009A5D96"/>
    <w:rsid w:val="009A7DF7"/>
    <w:rsid w:val="009A7F02"/>
    <w:rsid w:val="009B042B"/>
    <w:rsid w:val="009B0CEA"/>
    <w:rsid w:val="009B138F"/>
    <w:rsid w:val="009B13E2"/>
    <w:rsid w:val="009B1934"/>
    <w:rsid w:val="009B2114"/>
    <w:rsid w:val="009B254E"/>
    <w:rsid w:val="009B30CE"/>
    <w:rsid w:val="009B33C2"/>
    <w:rsid w:val="009B38A9"/>
    <w:rsid w:val="009B40FA"/>
    <w:rsid w:val="009B466A"/>
    <w:rsid w:val="009B46F4"/>
    <w:rsid w:val="009B48DC"/>
    <w:rsid w:val="009B49FA"/>
    <w:rsid w:val="009B4CA2"/>
    <w:rsid w:val="009B4E8A"/>
    <w:rsid w:val="009B4FF7"/>
    <w:rsid w:val="009B7359"/>
    <w:rsid w:val="009B73FC"/>
    <w:rsid w:val="009C0330"/>
    <w:rsid w:val="009C0879"/>
    <w:rsid w:val="009C0F35"/>
    <w:rsid w:val="009C0FD5"/>
    <w:rsid w:val="009C2038"/>
    <w:rsid w:val="009C26BA"/>
    <w:rsid w:val="009C270E"/>
    <w:rsid w:val="009C273F"/>
    <w:rsid w:val="009C314C"/>
    <w:rsid w:val="009C417B"/>
    <w:rsid w:val="009C43CD"/>
    <w:rsid w:val="009C4DCC"/>
    <w:rsid w:val="009C4EFE"/>
    <w:rsid w:val="009C56FA"/>
    <w:rsid w:val="009C58F0"/>
    <w:rsid w:val="009C5CFD"/>
    <w:rsid w:val="009C7552"/>
    <w:rsid w:val="009C7627"/>
    <w:rsid w:val="009C7EC2"/>
    <w:rsid w:val="009D04F0"/>
    <w:rsid w:val="009D0E30"/>
    <w:rsid w:val="009D1201"/>
    <w:rsid w:val="009D1A8D"/>
    <w:rsid w:val="009D2B20"/>
    <w:rsid w:val="009D2D27"/>
    <w:rsid w:val="009D2DED"/>
    <w:rsid w:val="009D34AB"/>
    <w:rsid w:val="009D517D"/>
    <w:rsid w:val="009D6225"/>
    <w:rsid w:val="009D62DC"/>
    <w:rsid w:val="009D693E"/>
    <w:rsid w:val="009D7115"/>
    <w:rsid w:val="009E0E80"/>
    <w:rsid w:val="009E126E"/>
    <w:rsid w:val="009E151C"/>
    <w:rsid w:val="009E2220"/>
    <w:rsid w:val="009E2836"/>
    <w:rsid w:val="009E3060"/>
    <w:rsid w:val="009E3297"/>
    <w:rsid w:val="009E386A"/>
    <w:rsid w:val="009E3CA3"/>
    <w:rsid w:val="009E40F6"/>
    <w:rsid w:val="009E45EB"/>
    <w:rsid w:val="009E4CC2"/>
    <w:rsid w:val="009E5642"/>
    <w:rsid w:val="009E5721"/>
    <w:rsid w:val="009E6097"/>
    <w:rsid w:val="009E6564"/>
    <w:rsid w:val="009E75E2"/>
    <w:rsid w:val="009E7AA4"/>
    <w:rsid w:val="009F17A8"/>
    <w:rsid w:val="009F1D8D"/>
    <w:rsid w:val="009F2DFE"/>
    <w:rsid w:val="009F2F76"/>
    <w:rsid w:val="009F327F"/>
    <w:rsid w:val="009F3DE1"/>
    <w:rsid w:val="009F44FA"/>
    <w:rsid w:val="009F52AC"/>
    <w:rsid w:val="009F5CF7"/>
    <w:rsid w:val="009F5E1E"/>
    <w:rsid w:val="009F5F62"/>
    <w:rsid w:val="009F6256"/>
    <w:rsid w:val="009F6B82"/>
    <w:rsid w:val="009F6D9F"/>
    <w:rsid w:val="009F6E16"/>
    <w:rsid w:val="009F734F"/>
    <w:rsid w:val="009F74BF"/>
    <w:rsid w:val="00A00018"/>
    <w:rsid w:val="00A0015A"/>
    <w:rsid w:val="00A002E5"/>
    <w:rsid w:val="00A015C6"/>
    <w:rsid w:val="00A0213A"/>
    <w:rsid w:val="00A026C1"/>
    <w:rsid w:val="00A02C2F"/>
    <w:rsid w:val="00A03A53"/>
    <w:rsid w:val="00A04E24"/>
    <w:rsid w:val="00A05FE2"/>
    <w:rsid w:val="00A06C3C"/>
    <w:rsid w:val="00A104ED"/>
    <w:rsid w:val="00A1074C"/>
    <w:rsid w:val="00A10790"/>
    <w:rsid w:val="00A10EBC"/>
    <w:rsid w:val="00A11A4F"/>
    <w:rsid w:val="00A128D8"/>
    <w:rsid w:val="00A128ED"/>
    <w:rsid w:val="00A12CC0"/>
    <w:rsid w:val="00A12E72"/>
    <w:rsid w:val="00A13C82"/>
    <w:rsid w:val="00A13CE5"/>
    <w:rsid w:val="00A13EC0"/>
    <w:rsid w:val="00A14972"/>
    <w:rsid w:val="00A14C0B"/>
    <w:rsid w:val="00A15739"/>
    <w:rsid w:val="00A15BC0"/>
    <w:rsid w:val="00A1609A"/>
    <w:rsid w:val="00A16370"/>
    <w:rsid w:val="00A163D0"/>
    <w:rsid w:val="00A1698A"/>
    <w:rsid w:val="00A20748"/>
    <w:rsid w:val="00A21311"/>
    <w:rsid w:val="00A219FF"/>
    <w:rsid w:val="00A21E3F"/>
    <w:rsid w:val="00A229A2"/>
    <w:rsid w:val="00A22BCD"/>
    <w:rsid w:val="00A23499"/>
    <w:rsid w:val="00A23719"/>
    <w:rsid w:val="00A2387B"/>
    <w:rsid w:val="00A23E92"/>
    <w:rsid w:val="00A23FA0"/>
    <w:rsid w:val="00A246B6"/>
    <w:rsid w:val="00A24841"/>
    <w:rsid w:val="00A24EDB"/>
    <w:rsid w:val="00A25072"/>
    <w:rsid w:val="00A25944"/>
    <w:rsid w:val="00A25B00"/>
    <w:rsid w:val="00A25C73"/>
    <w:rsid w:val="00A25FDF"/>
    <w:rsid w:val="00A26861"/>
    <w:rsid w:val="00A270AD"/>
    <w:rsid w:val="00A279A3"/>
    <w:rsid w:val="00A27BBF"/>
    <w:rsid w:val="00A302BB"/>
    <w:rsid w:val="00A30E3B"/>
    <w:rsid w:val="00A3100E"/>
    <w:rsid w:val="00A315A9"/>
    <w:rsid w:val="00A31AFE"/>
    <w:rsid w:val="00A32332"/>
    <w:rsid w:val="00A330B8"/>
    <w:rsid w:val="00A34A61"/>
    <w:rsid w:val="00A34E2B"/>
    <w:rsid w:val="00A34F39"/>
    <w:rsid w:val="00A34FBB"/>
    <w:rsid w:val="00A3608F"/>
    <w:rsid w:val="00A361EF"/>
    <w:rsid w:val="00A36A2C"/>
    <w:rsid w:val="00A36BE3"/>
    <w:rsid w:val="00A37087"/>
    <w:rsid w:val="00A378D7"/>
    <w:rsid w:val="00A40DA2"/>
    <w:rsid w:val="00A4226B"/>
    <w:rsid w:val="00A423DD"/>
    <w:rsid w:val="00A42497"/>
    <w:rsid w:val="00A427DA"/>
    <w:rsid w:val="00A42CA9"/>
    <w:rsid w:val="00A42D2D"/>
    <w:rsid w:val="00A42E9E"/>
    <w:rsid w:val="00A4303B"/>
    <w:rsid w:val="00A44018"/>
    <w:rsid w:val="00A44196"/>
    <w:rsid w:val="00A441F4"/>
    <w:rsid w:val="00A44271"/>
    <w:rsid w:val="00A4560B"/>
    <w:rsid w:val="00A45979"/>
    <w:rsid w:val="00A45DF1"/>
    <w:rsid w:val="00A47B9F"/>
    <w:rsid w:val="00A47C37"/>
    <w:rsid w:val="00A47DFC"/>
    <w:rsid w:val="00A47E70"/>
    <w:rsid w:val="00A47E93"/>
    <w:rsid w:val="00A501F7"/>
    <w:rsid w:val="00A50B65"/>
    <w:rsid w:val="00A50E66"/>
    <w:rsid w:val="00A50F75"/>
    <w:rsid w:val="00A512A9"/>
    <w:rsid w:val="00A513FD"/>
    <w:rsid w:val="00A5191A"/>
    <w:rsid w:val="00A51B98"/>
    <w:rsid w:val="00A51CA6"/>
    <w:rsid w:val="00A52B9A"/>
    <w:rsid w:val="00A53889"/>
    <w:rsid w:val="00A5414A"/>
    <w:rsid w:val="00A541E0"/>
    <w:rsid w:val="00A54838"/>
    <w:rsid w:val="00A55161"/>
    <w:rsid w:val="00A55187"/>
    <w:rsid w:val="00A554F8"/>
    <w:rsid w:val="00A558A2"/>
    <w:rsid w:val="00A55F9B"/>
    <w:rsid w:val="00A565BC"/>
    <w:rsid w:val="00A56928"/>
    <w:rsid w:val="00A569FE"/>
    <w:rsid w:val="00A56F80"/>
    <w:rsid w:val="00A57012"/>
    <w:rsid w:val="00A57DED"/>
    <w:rsid w:val="00A608C4"/>
    <w:rsid w:val="00A6097B"/>
    <w:rsid w:val="00A610BC"/>
    <w:rsid w:val="00A61199"/>
    <w:rsid w:val="00A616A6"/>
    <w:rsid w:val="00A61C87"/>
    <w:rsid w:val="00A625C6"/>
    <w:rsid w:val="00A62782"/>
    <w:rsid w:val="00A62CBB"/>
    <w:rsid w:val="00A639A6"/>
    <w:rsid w:val="00A63DC1"/>
    <w:rsid w:val="00A64CEF"/>
    <w:rsid w:val="00A653ED"/>
    <w:rsid w:val="00A665A3"/>
    <w:rsid w:val="00A66781"/>
    <w:rsid w:val="00A67150"/>
    <w:rsid w:val="00A67233"/>
    <w:rsid w:val="00A67915"/>
    <w:rsid w:val="00A7046D"/>
    <w:rsid w:val="00A7090C"/>
    <w:rsid w:val="00A70E4E"/>
    <w:rsid w:val="00A7113E"/>
    <w:rsid w:val="00A7236B"/>
    <w:rsid w:val="00A72926"/>
    <w:rsid w:val="00A732CA"/>
    <w:rsid w:val="00A738CF"/>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286E"/>
    <w:rsid w:val="00A82F68"/>
    <w:rsid w:val="00A837AD"/>
    <w:rsid w:val="00A84150"/>
    <w:rsid w:val="00A850A0"/>
    <w:rsid w:val="00A85341"/>
    <w:rsid w:val="00A85E41"/>
    <w:rsid w:val="00A85E51"/>
    <w:rsid w:val="00A86037"/>
    <w:rsid w:val="00A8633C"/>
    <w:rsid w:val="00A863D3"/>
    <w:rsid w:val="00A86CE9"/>
    <w:rsid w:val="00A91B11"/>
    <w:rsid w:val="00A91C92"/>
    <w:rsid w:val="00A91E82"/>
    <w:rsid w:val="00A9214D"/>
    <w:rsid w:val="00A922AF"/>
    <w:rsid w:val="00A93994"/>
    <w:rsid w:val="00A942D9"/>
    <w:rsid w:val="00A94D47"/>
    <w:rsid w:val="00A94E20"/>
    <w:rsid w:val="00A94FD7"/>
    <w:rsid w:val="00A9510C"/>
    <w:rsid w:val="00A960F0"/>
    <w:rsid w:val="00A96C17"/>
    <w:rsid w:val="00A97295"/>
    <w:rsid w:val="00A978D7"/>
    <w:rsid w:val="00AA05DD"/>
    <w:rsid w:val="00AA06DA"/>
    <w:rsid w:val="00AA1168"/>
    <w:rsid w:val="00AA1A8C"/>
    <w:rsid w:val="00AA1E3C"/>
    <w:rsid w:val="00AA2007"/>
    <w:rsid w:val="00AA2691"/>
    <w:rsid w:val="00AA2924"/>
    <w:rsid w:val="00AA2B32"/>
    <w:rsid w:val="00AA3802"/>
    <w:rsid w:val="00AA3F02"/>
    <w:rsid w:val="00AA49DC"/>
    <w:rsid w:val="00AA5074"/>
    <w:rsid w:val="00AA52F4"/>
    <w:rsid w:val="00AA5B69"/>
    <w:rsid w:val="00AA5D7D"/>
    <w:rsid w:val="00AA72AA"/>
    <w:rsid w:val="00AA79E4"/>
    <w:rsid w:val="00AA7BA0"/>
    <w:rsid w:val="00AB043D"/>
    <w:rsid w:val="00AB065C"/>
    <w:rsid w:val="00AB0849"/>
    <w:rsid w:val="00AB08C9"/>
    <w:rsid w:val="00AB0A7D"/>
    <w:rsid w:val="00AB1A10"/>
    <w:rsid w:val="00AB1A9C"/>
    <w:rsid w:val="00AB2C6F"/>
    <w:rsid w:val="00AB3012"/>
    <w:rsid w:val="00AB457D"/>
    <w:rsid w:val="00AB4A36"/>
    <w:rsid w:val="00AB4BDE"/>
    <w:rsid w:val="00AB542E"/>
    <w:rsid w:val="00AB6877"/>
    <w:rsid w:val="00AB6BCB"/>
    <w:rsid w:val="00AB6D55"/>
    <w:rsid w:val="00AB7DED"/>
    <w:rsid w:val="00AB7DF0"/>
    <w:rsid w:val="00AB7F6C"/>
    <w:rsid w:val="00AC0463"/>
    <w:rsid w:val="00AC0A38"/>
    <w:rsid w:val="00AC109B"/>
    <w:rsid w:val="00AC14B0"/>
    <w:rsid w:val="00AC30BF"/>
    <w:rsid w:val="00AC37F8"/>
    <w:rsid w:val="00AC3880"/>
    <w:rsid w:val="00AC4805"/>
    <w:rsid w:val="00AC4ACD"/>
    <w:rsid w:val="00AC53D8"/>
    <w:rsid w:val="00AC54D3"/>
    <w:rsid w:val="00AC5630"/>
    <w:rsid w:val="00AC7839"/>
    <w:rsid w:val="00AD00D1"/>
    <w:rsid w:val="00AD0475"/>
    <w:rsid w:val="00AD066D"/>
    <w:rsid w:val="00AD1456"/>
    <w:rsid w:val="00AD1C4B"/>
    <w:rsid w:val="00AD1CD8"/>
    <w:rsid w:val="00AD1EAF"/>
    <w:rsid w:val="00AD2535"/>
    <w:rsid w:val="00AD3A34"/>
    <w:rsid w:val="00AD3AFA"/>
    <w:rsid w:val="00AD4043"/>
    <w:rsid w:val="00AD4301"/>
    <w:rsid w:val="00AD4495"/>
    <w:rsid w:val="00AD44C1"/>
    <w:rsid w:val="00AD4C07"/>
    <w:rsid w:val="00AD4CDF"/>
    <w:rsid w:val="00AD5760"/>
    <w:rsid w:val="00AD588F"/>
    <w:rsid w:val="00AD5CF3"/>
    <w:rsid w:val="00AD5E90"/>
    <w:rsid w:val="00AD613B"/>
    <w:rsid w:val="00AD6B44"/>
    <w:rsid w:val="00AE02A7"/>
    <w:rsid w:val="00AE0A38"/>
    <w:rsid w:val="00AE0C85"/>
    <w:rsid w:val="00AE1B79"/>
    <w:rsid w:val="00AE2639"/>
    <w:rsid w:val="00AE28CA"/>
    <w:rsid w:val="00AE29B5"/>
    <w:rsid w:val="00AE2F8C"/>
    <w:rsid w:val="00AE3D16"/>
    <w:rsid w:val="00AE47EB"/>
    <w:rsid w:val="00AE530F"/>
    <w:rsid w:val="00AE749F"/>
    <w:rsid w:val="00AE78FA"/>
    <w:rsid w:val="00AE7D4F"/>
    <w:rsid w:val="00AF0494"/>
    <w:rsid w:val="00AF0B4B"/>
    <w:rsid w:val="00AF143B"/>
    <w:rsid w:val="00AF17E3"/>
    <w:rsid w:val="00AF2209"/>
    <w:rsid w:val="00AF23E0"/>
    <w:rsid w:val="00AF2659"/>
    <w:rsid w:val="00AF2D55"/>
    <w:rsid w:val="00AF3302"/>
    <w:rsid w:val="00AF35A2"/>
    <w:rsid w:val="00AF3622"/>
    <w:rsid w:val="00AF3CFF"/>
    <w:rsid w:val="00AF48F0"/>
    <w:rsid w:val="00AF4E2A"/>
    <w:rsid w:val="00AF6297"/>
    <w:rsid w:val="00AF6988"/>
    <w:rsid w:val="00AF758A"/>
    <w:rsid w:val="00AF7B56"/>
    <w:rsid w:val="00AF7D37"/>
    <w:rsid w:val="00B0031E"/>
    <w:rsid w:val="00B00FA5"/>
    <w:rsid w:val="00B016B0"/>
    <w:rsid w:val="00B01B49"/>
    <w:rsid w:val="00B0268C"/>
    <w:rsid w:val="00B029EA"/>
    <w:rsid w:val="00B02D31"/>
    <w:rsid w:val="00B03277"/>
    <w:rsid w:val="00B03C42"/>
    <w:rsid w:val="00B04886"/>
    <w:rsid w:val="00B04FFC"/>
    <w:rsid w:val="00B05186"/>
    <w:rsid w:val="00B055FE"/>
    <w:rsid w:val="00B056CF"/>
    <w:rsid w:val="00B07678"/>
    <w:rsid w:val="00B076CF"/>
    <w:rsid w:val="00B10062"/>
    <w:rsid w:val="00B10176"/>
    <w:rsid w:val="00B103FD"/>
    <w:rsid w:val="00B106F8"/>
    <w:rsid w:val="00B10878"/>
    <w:rsid w:val="00B108B7"/>
    <w:rsid w:val="00B11234"/>
    <w:rsid w:val="00B119CB"/>
    <w:rsid w:val="00B11C28"/>
    <w:rsid w:val="00B11C53"/>
    <w:rsid w:val="00B126AE"/>
    <w:rsid w:val="00B131F6"/>
    <w:rsid w:val="00B13C32"/>
    <w:rsid w:val="00B15137"/>
    <w:rsid w:val="00B1598F"/>
    <w:rsid w:val="00B15F7D"/>
    <w:rsid w:val="00B16607"/>
    <w:rsid w:val="00B1710D"/>
    <w:rsid w:val="00B1760D"/>
    <w:rsid w:val="00B20A57"/>
    <w:rsid w:val="00B20B1A"/>
    <w:rsid w:val="00B21076"/>
    <w:rsid w:val="00B2169B"/>
    <w:rsid w:val="00B232AE"/>
    <w:rsid w:val="00B2370C"/>
    <w:rsid w:val="00B23CDF"/>
    <w:rsid w:val="00B25081"/>
    <w:rsid w:val="00B258BB"/>
    <w:rsid w:val="00B2592F"/>
    <w:rsid w:val="00B2732E"/>
    <w:rsid w:val="00B27491"/>
    <w:rsid w:val="00B3069B"/>
    <w:rsid w:val="00B3094E"/>
    <w:rsid w:val="00B30E01"/>
    <w:rsid w:val="00B311D1"/>
    <w:rsid w:val="00B3228C"/>
    <w:rsid w:val="00B32361"/>
    <w:rsid w:val="00B32748"/>
    <w:rsid w:val="00B33C44"/>
    <w:rsid w:val="00B34FDE"/>
    <w:rsid w:val="00B3506B"/>
    <w:rsid w:val="00B351A2"/>
    <w:rsid w:val="00B3679B"/>
    <w:rsid w:val="00B36F1A"/>
    <w:rsid w:val="00B37697"/>
    <w:rsid w:val="00B379B1"/>
    <w:rsid w:val="00B37EF1"/>
    <w:rsid w:val="00B4141E"/>
    <w:rsid w:val="00B41696"/>
    <w:rsid w:val="00B41CA7"/>
    <w:rsid w:val="00B421EF"/>
    <w:rsid w:val="00B42805"/>
    <w:rsid w:val="00B42A09"/>
    <w:rsid w:val="00B43CE1"/>
    <w:rsid w:val="00B43DEF"/>
    <w:rsid w:val="00B4427E"/>
    <w:rsid w:val="00B44585"/>
    <w:rsid w:val="00B44D3B"/>
    <w:rsid w:val="00B4512C"/>
    <w:rsid w:val="00B45B6A"/>
    <w:rsid w:val="00B45FAE"/>
    <w:rsid w:val="00B4613B"/>
    <w:rsid w:val="00B462E2"/>
    <w:rsid w:val="00B469AB"/>
    <w:rsid w:val="00B46FC1"/>
    <w:rsid w:val="00B47357"/>
    <w:rsid w:val="00B50438"/>
    <w:rsid w:val="00B50455"/>
    <w:rsid w:val="00B50619"/>
    <w:rsid w:val="00B50B9C"/>
    <w:rsid w:val="00B50BA4"/>
    <w:rsid w:val="00B51963"/>
    <w:rsid w:val="00B51B74"/>
    <w:rsid w:val="00B51B99"/>
    <w:rsid w:val="00B51D60"/>
    <w:rsid w:val="00B51F75"/>
    <w:rsid w:val="00B52347"/>
    <w:rsid w:val="00B52821"/>
    <w:rsid w:val="00B53518"/>
    <w:rsid w:val="00B54159"/>
    <w:rsid w:val="00B54A3F"/>
    <w:rsid w:val="00B55552"/>
    <w:rsid w:val="00B5563E"/>
    <w:rsid w:val="00B55A7D"/>
    <w:rsid w:val="00B56832"/>
    <w:rsid w:val="00B56A63"/>
    <w:rsid w:val="00B57CA2"/>
    <w:rsid w:val="00B600E8"/>
    <w:rsid w:val="00B60825"/>
    <w:rsid w:val="00B6179B"/>
    <w:rsid w:val="00B619A5"/>
    <w:rsid w:val="00B61D46"/>
    <w:rsid w:val="00B62274"/>
    <w:rsid w:val="00B62489"/>
    <w:rsid w:val="00B62820"/>
    <w:rsid w:val="00B63288"/>
    <w:rsid w:val="00B632B2"/>
    <w:rsid w:val="00B633BE"/>
    <w:rsid w:val="00B63FF1"/>
    <w:rsid w:val="00B64183"/>
    <w:rsid w:val="00B64524"/>
    <w:rsid w:val="00B64C94"/>
    <w:rsid w:val="00B64D38"/>
    <w:rsid w:val="00B6571B"/>
    <w:rsid w:val="00B65FE9"/>
    <w:rsid w:val="00B66137"/>
    <w:rsid w:val="00B66747"/>
    <w:rsid w:val="00B66B48"/>
    <w:rsid w:val="00B66F56"/>
    <w:rsid w:val="00B67B97"/>
    <w:rsid w:val="00B7000A"/>
    <w:rsid w:val="00B734B1"/>
    <w:rsid w:val="00B735A2"/>
    <w:rsid w:val="00B73DB1"/>
    <w:rsid w:val="00B73F4C"/>
    <w:rsid w:val="00B74755"/>
    <w:rsid w:val="00B753E7"/>
    <w:rsid w:val="00B754AC"/>
    <w:rsid w:val="00B756D9"/>
    <w:rsid w:val="00B759F9"/>
    <w:rsid w:val="00B7690D"/>
    <w:rsid w:val="00B76B7E"/>
    <w:rsid w:val="00B77C17"/>
    <w:rsid w:val="00B77CBB"/>
    <w:rsid w:val="00B81AB2"/>
    <w:rsid w:val="00B81BBE"/>
    <w:rsid w:val="00B81CE7"/>
    <w:rsid w:val="00B8215A"/>
    <w:rsid w:val="00B8246E"/>
    <w:rsid w:val="00B8291B"/>
    <w:rsid w:val="00B82D59"/>
    <w:rsid w:val="00B83061"/>
    <w:rsid w:val="00B8313C"/>
    <w:rsid w:val="00B83199"/>
    <w:rsid w:val="00B833D7"/>
    <w:rsid w:val="00B842FE"/>
    <w:rsid w:val="00B844E4"/>
    <w:rsid w:val="00B8458C"/>
    <w:rsid w:val="00B84647"/>
    <w:rsid w:val="00B8658B"/>
    <w:rsid w:val="00B865FB"/>
    <w:rsid w:val="00B86C84"/>
    <w:rsid w:val="00B86E05"/>
    <w:rsid w:val="00B87063"/>
    <w:rsid w:val="00B87D49"/>
    <w:rsid w:val="00B902E7"/>
    <w:rsid w:val="00B9091D"/>
    <w:rsid w:val="00B90A34"/>
    <w:rsid w:val="00B90B8D"/>
    <w:rsid w:val="00B90CF8"/>
    <w:rsid w:val="00B90D95"/>
    <w:rsid w:val="00B91708"/>
    <w:rsid w:val="00B918D9"/>
    <w:rsid w:val="00B91F2F"/>
    <w:rsid w:val="00B92092"/>
    <w:rsid w:val="00B926E3"/>
    <w:rsid w:val="00B926F3"/>
    <w:rsid w:val="00B927E4"/>
    <w:rsid w:val="00B92C1D"/>
    <w:rsid w:val="00B93336"/>
    <w:rsid w:val="00B93387"/>
    <w:rsid w:val="00B934B8"/>
    <w:rsid w:val="00B934D0"/>
    <w:rsid w:val="00B9398E"/>
    <w:rsid w:val="00B95E92"/>
    <w:rsid w:val="00B95FBA"/>
    <w:rsid w:val="00B96852"/>
    <w:rsid w:val="00B968C8"/>
    <w:rsid w:val="00B9694F"/>
    <w:rsid w:val="00BA032D"/>
    <w:rsid w:val="00BA0396"/>
    <w:rsid w:val="00BA1123"/>
    <w:rsid w:val="00BA15CF"/>
    <w:rsid w:val="00BA16AB"/>
    <w:rsid w:val="00BA1C66"/>
    <w:rsid w:val="00BA2CAC"/>
    <w:rsid w:val="00BA3609"/>
    <w:rsid w:val="00BA3EC5"/>
    <w:rsid w:val="00BA4F13"/>
    <w:rsid w:val="00BA5A1B"/>
    <w:rsid w:val="00BA5D3C"/>
    <w:rsid w:val="00BA64B7"/>
    <w:rsid w:val="00BA6AC8"/>
    <w:rsid w:val="00BA70A1"/>
    <w:rsid w:val="00BA7DBA"/>
    <w:rsid w:val="00BA7E32"/>
    <w:rsid w:val="00BA7FC6"/>
    <w:rsid w:val="00BB0473"/>
    <w:rsid w:val="00BB09C4"/>
    <w:rsid w:val="00BB17E1"/>
    <w:rsid w:val="00BB1AA1"/>
    <w:rsid w:val="00BB2AFD"/>
    <w:rsid w:val="00BB3D48"/>
    <w:rsid w:val="00BB3EBE"/>
    <w:rsid w:val="00BB4FB7"/>
    <w:rsid w:val="00BB537C"/>
    <w:rsid w:val="00BB5395"/>
    <w:rsid w:val="00BB5DFC"/>
    <w:rsid w:val="00BB5F8B"/>
    <w:rsid w:val="00BB6309"/>
    <w:rsid w:val="00BB693C"/>
    <w:rsid w:val="00BB6B21"/>
    <w:rsid w:val="00BB7393"/>
    <w:rsid w:val="00BB78D1"/>
    <w:rsid w:val="00BB7E1B"/>
    <w:rsid w:val="00BC0B45"/>
    <w:rsid w:val="00BC1611"/>
    <w:rsid w:val="00BC18AD"/>
    <w:rsid w:val="00BC1C73"/>
    <w:rsid w:val="00BC2133"/>
    <w:rsid w:val="00BC24F8"/>
    <w:rsid w:val="00BC2972"/>
    <w:rsid w:val="00BC397D"/>
    <w:rsid w:val="00BC3B19"/>
    <w:rsid w:val="00BC42F7"/>
    <w:rsid w:val="00BC4DA3"/>
    <w:rsid w:val="00BC5DAE"/>
    <w:rsid w:val="00BC6105"/>
    <w:rsid w:val="00BC6D71"/>
    <w:rsid w:val="00BC7400"/>
    <w:rsid w:val="00BC76A7"/>
    <w:rsid w:val="00BD0346"/>
    <w:rsid w:val="00BD09BA"/>
    <w:rsid w:val="00BD0BE9"/>
    <w:rsid w:val="00BD1F0C"/>
    <w:rsid w:val="00BD279D"/>
    <w:rsid w:val="00BD28BD"/>
    <w:rsid w:val="00BD46F2"/>
    <w:rsid w:val="00BD4ECA"/>
    <w:rsid w:val="00BD52E0"/>
    <w:rsid w:val="00BD58C7"/>
    <w:rsid w:val="00BD5DE9"/>
    <w:rsid w:val="00BD6446"/>
    <w:rsid w:val="00BD6BB8"/>
    <w:rsid w:val="00BD70DE"/>
    <w:rsid w:val="00BD738B"/>
    <w:rsid w:val="00BD7C51"/>
    <w:rsid w:val="00BE00B4"/>
    <w:rsid w:val="00BE0569"/>
    <w:rsid w:val="00BE05E1"/>
    <w:rsid w:val="00BE1B13"/>
    <w:rsid w:val="00BE1C86"/>
    <w:rsid w:val="00BE1E0F"/>
    <w:rsid w:val="00BE1F43"/>
    <w:rsid w:val="00BE264B"/>
    <w:rsid w:val="00BE2EC3"/>
    <w:rsid w:val="00BE2F74"/>
    <w:rsid w:val="00BE37ED"/>
    <w:rsid w:val="00BE3E9C"/>
    <w:rsid w:val="00BE444B"/>
    <w:rsid w:val="00BE5014"/>
    <w:rsid w:val="00BE504A"/>
    <w:rsid w:val="00BE5E67"/>
    <w:rsid w:val="00BE6E47"/>
    <w:rsid w:val="00BE7069"/>
    <w:rsid w:val="00BE75E6"/>
    <w:rsid w:val="00BE7836"/>
    <w:rsid w:val="00BE78C2"/>
    <w:rsid w:val="00BE7926"/>
    <w:rsid w:val="00BE7F79"/>
    <w:rsid w:val="00BF0844"/>
    <w:rsid w:val="00BF09A6"/>
    <w:rsid w:val="00BF0A1C"/>
    <w:rsid w:val="00BF17F5"/>
    <w:rsid w:val="00BF2348"/>
    <w:rsid w:val="00BF2477"/>
    <w:rsid w:val="00BF293E"/>
    <w:rsid w:val="00BF40E5"/>
    <w:rsid w:val="00BF46F5"/>
    <w:rsid w:val="00BF4B98"/>
    <w:rsid w:val="00BF4BA2"/>
    <w:rsid w:val="00BF4F69"/>
    <w:rsid w:val="00BF5095"/>
    <w:rsid w:val="00BF511D"/>
    <w:rsid w:val="00BF57E6"/>
    <w:rsid w:val="00BF5D33"/>
    <w:rsid w:val="00BF5E01"/>
    <w:rsid w:val="00BF63BB"/>
    <w:rsid w:val="00BF6851"/>
    <w:rsid w:val="00BF6B25"/>
    <w:rsid w:val="00C0053C"/>
    <w:rsid w:val="00C009C4"/>
    <w:rsid w:val="00C01900"/>
    <w:rsid w:val="00C01AC0"/>
    <w:rsid w:val="00C01F61"/>
    <w:rsid w:val="00C022D4"/>
    <w:rsid w:val="00C03CB2"/>
    <w:rsid w:val="00C03DD4"/>
    <w:rsid w:val="00C04470"/>
    <w:rsid w:val="00C049E7"/>
    <w:rsid w:val="00C0520E"/>
    <w:rsid w:val="00C058DA"/>
    <w:rsid w:val="00C05952"/>
    <w:rsid w:val="00C05A6F"/>
    <w:rsid w:val="00C05DD4"/>
    <w:rsid w:val="00C066A6"/>
    <w:rsid w:val="00C06838"/>
    <w:rsid w:val="00C06B2B"/>
    <w:rsid w:val="00C06C0E"/>
    <w:rsid w:val="00C0723D"/>
    <w:rsid w:val="00C072A6"/>
    <w:rsid w:val="00C07444"/>
    <w:rsid w:val="00C07D5C"/>
    <w:rsid w:val="00C07D6E"/>
    <w:rsid w:val="00C11A01"/>
    <w:rsid w:val="00C11D1B"/>
    <w:rsid w:val="00C1264C"/>
    <w:rsid w:val="00C12C30"/>
    <w:rsid w:val="00C12F6C"/>
    <w:rsid w:val="00C13F8C"/>
    <w:rsid w:val="00C14125"/>
    <w:rsid w:val="00C14B81"/>
    <w:rsid w:val="00C14BE3"/>
    <w:rsid w:val="00C14F16"/>
    <w:rsid w:val="00C15B9D"/>
    <w:rsid w:val="00C173E8"/>
    <w:rsid w:val="00C1798B"/>
    <w:rsid w:val="00C17E24"/>
    <w:rsid w:val="00C20171"/>
    <w:rsid w:val="00C20432"/>
    <w:rsid w:val="00C20F37"/>
    <w:rsid w:val="00C21441"/>
    <w:rsid w:val="00C228AD"/>
    <w:rsid w:val="00C22A16"/>
    <w:rsid w:val="00C22E96"/>
    <w:rsid w:val="00C2357C"/>
    <w:rsid w:val="00C23641"/>
    <w:rsid w:val="00C23A53"/>
    <w:rsid w:val="00C24342"/>
    <w:rsid w:val="00C24A33"/>
    <w:rsid w:val="00C24C14"/>
    <w:rsid w:val="00C2509F"/>
    <w:rsid w:val="00C25451"/>
    <w:rsid w:val="00C25BC1"/>
    <w:rsid w:val="00C26894"/>
    <w:rsid w:val="00C26A61"/>
    <w:rsid w:val="00C274CE"/>
    <w:rsid w:val="00C274F4"/>
    <w:rsid w:val="00C30CC2"/>
    <w:rsid w:val="00C3144A"/>
    <w:rsid w:val="00C31A31"/>
    <w:rsid w:val="00C32EE7"/>
    <w:rsid w:val="00C32FEA"/>
    <w:rsid w:val="00C33176"/>
    <w:rsid w:val="00C332B6"/>
    <w:rsid w:val="00C339F8"/>
    <w:rsid w:val="00C33A53"/>
    <w:rsid w:val="00C34649"/>
    <w:rsid w:val="00C3509A"/>
    <w:rsid w:val="00C355FD"/>
    <w:rsid w:val="00C35FDD"/>
    <w:rsid w:val="00C35FFF"/>
    <w:rsid w:val="00C36067"/>
    <w:rsid w:val="00C36E9C"/>
    <w:rsid w:val="00C370A9"/>
    <w:rsid w:val="00C37CE7"/>
    <w:rsid w:val="00C37F00"/>
    <w:rsid w:val="00C40600"/>
    <w:rsid w:val="00C40946"/>
    <w:rsid w:val="00C40BF1"/>
    <w:rsid w:val="00C40F26"/>
    <w:rsid w:val="00C41990"/>
    <w:rsid w:val="00C41B64"/>
    <w:rsid w:val="00C4205C"/>
    <w:rsid w:val="00C420EF"/>
    <w:rsid w:val="00C421FE"/>
    <w:rsid w:val="00C42C1E"/>
    <w:rsid w:val="00C44062"/>
    <w:rsid w:val="00C443C0"/>
    <w:rsid w:val="00C44402"/>
    <w:rsid w:val="00C4465B"/>
    <w:rsid w:val="00C448AF"/>
    <w:rsid w:val="00C45942"/>
    <w:rsid w:val="00C45C3A"/>
    <w:rsid w:val="00C46C5D"/>
    <w:rsid w:val="00C46EBF"/>
    <w:rsid w:val="00C47460"/>
    <w:rsid w:val="00C50073"/>
    <w:rsid w:val="00C50447"/>
    <w:rsid w:val="00C50533"/>
    <w:rsid w:val="00C50BA2"/>
    <w:rsid w:val="00C50D31"/>
    <w:rsid w:val="00C51CEF"/>
    <w:rsid w:val="00C53F0F"/>
    <w:rsid w:val="00C54064"/>
    <w:rsid w:val="00C54215"/>
    <w:rsid w:val="00C54613"/>
    <w:rsid w:val="00C54AE7"/>
    <w:rsid w:val="00C550F4"/>
    <w:rsid w:val="00C56907"/>
    <w:rsid w:val="00C570C3"/>
    <w:rsid w:val="00C57882"/>
    <w:rsid w:val="00C57C76"/>
    <w:rsid w:val="00C60002"/>
    <w:rsid w:val="00C60803"/>
    <w:rsid w:val="00C60CCE"/>
    <w:rsid w:val="00C60F39"/>
    <w:rsid w:val="00C610EF"/>
    <w:rsid w:val="00C624D6"/>
    <w:rsid w:val="00C627B4"/>
    <w:rsid w:val="00C63313"/>
    <w:rsid w:val="00C6352C"/>
    <w:rsid w:val="00C63BF1"/>
    <w:rsid w:val="00C64032"/>
    <w:rsid w:val="00C64392"/>
    <w:rsid w:val="00C6557F"/>
    <w:rsid w:val="00C65ACB"/>
    <w:rsid w:val="00C66DB7"/>
    <w:rsid w:val="00C67001"/>
    <w:rsid w:val="00C6748B"/>
    <w:rsid w:val="00C67541"/>
    <w:rsid w:val="00C705D4"/>
    <w:rsid w:val="00C70A6B"/>
    <w:rsid w:val="00C70E0B"/>
    <w:rsid w:val="00C7194E"/>
    <w:rsid w:val="00C71AA7"/>
    <w:rsid w:val="00C725D1"/>
    <w:rsid w:val="00C7270F"/>
    <w:rsid w:val="00C73301"/>
    <w:rsid w:val="00C73FE7"/>
    <w:rsid w:val="00C758F8"/>
    <w:rsid w:val="00C75AE0"/>
    <w:rsid w:val="00C75B8E"/>
    <w:rsid w:val="00C766CB"/>
    <w:rsid w:val="00C76A68"/>
    <w:rsid w:val="00C77390"/>
    <w:rsid w:val="00C7782E"/>
    <w:rsid w:val="00C80371"/>
    <w:rsid w:val="00C80F3E"/>
    <w:rsid w:val="00C8101A"/>
    <w:rsid w:val="00C829D2"/>
    <w:rsid w:val="00C82A9C"/>
    <w:rsid w:val="00C833B1"/>
    <w:rsid w:val="00C83454"/>
    <w:rsid w:val="00C8485F"/>
    <w:rsid w:val="00C8535E"/>
    <w:rsid w:val="00C85552"/>
    <w:rsid w:val="00C856F5"/>
    <w:rsid w:val="00C85F02"/>
    <w:rsid w:val="00C865E4"/>
    <w:rsid w:val="00C87365"/>
    <w:rsid w:val="00C907BC"/>
    <w:rsid w:val="00C909EE"/>
    <w:rsid w:val="00C90BAC"/>
    <w:rsid w:val="00C9109D"/>
    <w:rsid w:val="00C914D4"/>
    <w:rsid w:val="00C92775"/>
    <w:rsid w:val="00C933D3"/>
    <w:rsid w:val="00C93588"/>
    <w:rsid w:val="00C936F5"/>
    <w:rsid w:val="00C9408D"/>
    <w:rsid w:val="00C941E5"/>
    <w:rsid w:val="00C95688"/>
    <w:rsid w:val="00C95985"/>
    <w:rsid w:val="00C95A37"/>
    <w:rsid w:val="00C95D7F"/>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079"/>
    <w:rsid w:val="00CA11D6"/>
    <w:rsid w:val="00CA1444"/>
    <w:rsid w:val="00CA1B8C"/>
    <w:rsid w:val="00CA27C7"/>
    <w:rsid w:val="00CA29CA"/>
    <w:rsid w:val="00CA2BCF"/>
    <w:rsid w:val="00CA302D"/>
    <w:rsid w:val="00CA3298"/>
    <w:rsid w:val="00CA3372"/>
    <w:rsid w:val="00CA3950"/>
    <w:rsid w:val="00CA421E"/>
    <w:rsid w:val="00CA4FC7"/>
    <w:rsid w:val="00CA5636"/>
    <w:rsid w:val="00CA6114"/>
    <w:rsid w:val="00CA776C"/>
    <w:rsid w:val="00CB0BD7"/>
    <w:rsid w:val="00CB1318"/>
    <w:rsid w:val="00CB13F5"/>
    <w:rsid w:val="00CB186D"/>
    <w:rsid w:val="00CB1ABA"/>
    <w:rsid w:val="00CB1AFF"/>
    <w:rsid w:val="00CB1FDE"/>
    <w:rsid w:val="00CB220C"/>
    <w:rsid w:val="00CB22DC"/>
    <w:rsid w:val="00CB254D"/>
    <w:rsid w:val="00CB3009"/>
    <w:rsid w:val="00CB304B"/>
    <w:rsid w:val="00CB31CA"/>
    <w:rsid w:val="00CB336F"/>
    <w:rsid w:val="00CB4078"/>
    <w:rsid w:val="00CB4318"/>
    <w:rsid w:val="00CB564B"/>
    <w:rsid w:val="00CB56AA"/>
    <w:rsid w:val="00CB6012"/>
    <w:rsid w:val="00CB6EE3"/>
    <w:rsid w:val="00CB7870"/>
    <w:rsid w:val="00CC073D"/>
    <w:rsid w:val="00CC1C26"/>
    <w:rsid w:val="00CC1C2A"/>
    <w:rsid w:val="00CC1FDD"/>
    <w:rsid w:val="00CC3950"/>
    <w:rsid w:val="00CC3DC5"/>
    <w:rsid w:val="00CC42BE"/>
    <w:rsid w:val="00CC4311"/>
    <w:rsid w:val="00CC476F"/>
    <w:rsid w:val="00CC4DC3"/>
    <w:rsid w:val="00CC5026"/>
    <w:rsid w:val="00CC50AD"/>
    <w:rsid w:val="00CC51CA"/>
    <w:rsid w:val="00CC531E"/>
    <w:rsid w:val="00CC5D24"/>
    <w:rsid w:val="00CC72AC"/>
    <w:rsid w:val="00CC7F7A"/>
    <w:rsid w:val="00CD0105"/>
    <w:rsid w:val="00CD05C8"/>
    <w:rsid w:val="00CD0F5E"/>
    <w:rsid w:val="00CD1721"/>
    <w:rsid w:val="00CD1BD4"/>
    <w:rsid w:val="00CD22F8"/>
    <w:rsid w:val="00CD2792"/>
    <w:rsid w:val="00CD33A5"/>
    <w:rsid w:val="00CD3D4C"/>
    <w:rsid w:val="00CD4AD1"/>
    <w:rsid w:val="00CD4B5B"/>
    <w:rsid w:val="00CD51CC"/>
    <w:rsid w:val="00CD52A1"/>
    <w:rsid w:val="00CD5AF4"/>
    <w:rsid w:val="00CD5BC9"/>
    <w:rsid w:val="00CD5F2E"/>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5455"/>
    <w:rsid w:val="00CE54D0"/>
    <w:rsid w:val="00CE563E"/>
    <w:rsid w:val="00CE5671"/>
    <w:rsid w:val="00CE5BF6"/>
    <w:rsid w:val="00CE600A"/>
    <w:rsid w:val="00CE6F56"/>
    <w:rsid w:val="00CE7195"/>
    <w:rsid w:val="00CE7296"/>
    <w:rsid w:val="00CE77B6"/>
    <w:rsid w:val="00CF0A66"/>
    <w:rsid w:val="00CF0BD5"/>
    <w:rsid w:val="00CF12D0"/>
    <w:rsid w:val="00CF14A3"/>
    <w:rsid w:val="00CF190D"/>
    <w:rsid w:val="00CF1BBA"/>
    <w:rsid w:val="00CF2118"/>
    <w:rsid w:val="00CF2EF8"/>
    <w:rsid w:val="00CF3288"/>
    <w:rsid w:val="00CF3434"/>
    <w:rsid w:val="00CF3614"/>
    <w:rsid w:val="00CF42B9"/>
    <w:rsid w:val="00CF4CFF"/>
    <w:rsid w:val="00CF58A4"/>
    <w:rsid w:val="00CF5E33"/>
    <w:rsid w:val="00CF5F41"/>
    <w:rsid w:val="00CF633B"/>
    <w:rsid w:val="00CF659B"/>
    <w:rsid w:val="00CF6624"/>
    <w:rsid w:val="00CF6C92"/>
    <w:rsid w:val="00CF7CFC"/>
    <w:rsid w:val="00CF7F47"/>
    <w:rsid w:val="00D00D9F"/>
    <w:rsid w:val="00D019C1"/>
    <w:rsid w:val="00D0212D"/>
    <w:rsid w:val="00D021EE"/>
    <w:rsid w:val="00D0256C"/>
    <w:rsid w:val="00D02FCF"/>
    <w:rsid w:val="00D03364"/>
    <w:rsid w:val="00D03F9A"/>
    <w:rsid w:val="00D04B00"/>
    <w:rsid w:val="00D05842"/>
    <w:rsid w:val="00D0681E"/>
    <w:rsid w:val="00D06E30"/>
    <w:rsid w:val="00D100EA"/>
    <w:rsid w:val="00D1120A"/>
    <w:rsid w:val="00D112A0"/>
    <w:rsid w:val="00D119BA"/>
    <w:rsid w:val="00D11F83"/>
    <w:rsid w:val="00D12014"/>
    <w:rsid w:val="00D1341F"/>
    <w:rsid w:val="00D13438"/>
    <w:rsid w:val="00D1350B"/>
    <w:rsid w:val="00D142B8"/>
    <w:rsid w:val="00D146E9"/>
    <w:rsid w:val="00D14DB9"/>
    <w:rsid w:val="00D14DCE"/>
    <w:rsid w:val="00D15235"/>
    <w:rsid w:val="00D15853"/>
    <w:rsid w:val="00D15B8D"/>
    <w:rsid w:val="00D15EA9"/>
    <w:rsid w:val="00D16886"/>
    <w:rsid w:val="00D16889"/>
    <w:rsid w:val="00D16A51"/>
    <w:rsid w:val="00D17690"/>
    <w:rsid w:val="00D177F8"/>
    <w:rsid w:val="00D17940"/>
    <w:rsid w:val="00D17FDA"/>
    <w:rsid w:val="00D200A3"/>
    <w:rsid w:val="00D20CA5"/>
    <w:rsid w:val="00D20CB7"/>
    <w:rsid w:val="00D21DD0"/>
    <w:rsid w:val="00D22B93"/>
    <w:rsid w:val="00D22D9A"/>
    <w:rsid w:val="00D22EEE"/>
    <w:rsid w:val="00D22F85"/>
    <w:rsid w:val="00D233F6"/>
    <w:rsid w:val="00D23A9C"/>
    <w:rsid w:val="00D2452D"/>
    <w:rsid w:val="00D24E77"/>
    <w:rsid w:val="00D252C8"/>
    <w:rsid w:val="00D25C25"/>
    <w:rsid w:val="00D2686B"/>
    <w:rsid w:val="00D26FD8"/>
    <w:rsid w:val="00D27217"/>
    <w:rsid w:val="00D273F9"/>
    <w:rsid w:val="00D27458"/>
    <w:rsid w:val="00D27583"/>
    <w:rsid w:val="00D27774"/>
    <w:rsid w:val="00D3036B"/>
    <w:rsid w:val="00D30758"/>
    <w:rsid w:val="00D30948"/>
    <w:rsid w:val="00D30C09"/>
    <w:rsid w:val="00D30EED"/>
    <w:rsid w:val="00D30FDA"/>
    <w:rsid w:val="00D31357"/>
    <w:rsid w:val="00D31ABA"/>
    <w:rsid w:val="00D31FE7"/>
    <w:rsid w:val="00D32010"/>
    <w:rsid w:val="00D3202F"/>
    <w:rsid w:val="00D3228A"/>
    <w:rsid w:val="00D32562"/>
    <w:rsid w:val="00D32F34"/>
    <w:rsid w:val="00D332E5"/>
    <w:rsid w:val="00D33C5C"/>
    <w:rsid w:val="00D33DD7"/>
    <w:rsid w:val="00D33FE8"/>
    <w:rsid w:val="00D35160"/>
    <w:rsid w:val="00D353FB"/>
    <w:rsid w:val="00D3576A"/>
    <w:rsid w:val="00D36030"/>
    <w:rsid w:val="00D36294"/>
    <w:rsid w:val="00D368C0"/>
    <w:rsid w:val="00D368E5"/>
    <w:rsid w:val="00D37406"/>
    <w:rsid w:val="00D37B63"/>
    <w:rsid w:val="00D400B6"/>
    <w:rsid w:val="00D40878"/>
    <w:rsid w:val="00D40DA6"/>
    <w:rsid w:val="00D4141D"/>
    <w:rsid w:val="00D41801"/>
    <w:rsid w:val="00D41878"/>
    <w:rsid w:val="00D41E6A"/>
    <w:rsid w:val="00D432EA"/>
    <w:rsid w:val="00D44430"/>
    <w:rsid w:val="00D46085"/>
    <w:rsid w:val="00D46B3A"/>
    <w:rsid w:val="00D470C3"/>
    <w:rsid w:val="00D477E3"/>
    <w:rsid w:val="00D47F16"/>
    <w:rsid w:val="00D50BF1"/>
    <w:rsid w:val="00D50C7B"/>
    <w:rsid w:val="00D5126A"/>
    <w:rsid w:val="00D51805"/>
    <w:rsid w:val="00D51FE6"/>
    <w:rsid w:val="00D52003"/>
    <w:rsid w:val="00D52483"/>
    <w:rsid w:val="00D5293B"/>
    <w:rsid w:val="00D529F9"/>
    <w:rsid w:val="00D54012"/>
    <w:rsid w:val="00D549B1"/>
    <w:rsid w:val="00D550EF"/>
    <w:rsid w:val="00D5511D"/>
    <w:rsid w:val="00D553C8"/>
    <w:rsid w:val="00D5568C"/>
    <w:rsid w:val="00D55E90"/>
    <w:rsid w:val="00D6161D"/>
    <w:rsid w:val="00D616EB"/>
    <w:rsid w:val="00D62079"/>
    <w:rsid w:val="00D622B0"/>
    <w:rsid w:val="00D622FB"/>
    <w:rsid w:val="00D625A4"/>
    <w:rsid w:val="00D62AFE"/>
    <w:rsid w:val="00D62FF7"/>
    <w:rsid w:val="00D63091"/>
    <w:rsid w:val="00D6346F"/>
    <w:rsid w:val="00D63B9D"/>
    <w:rsid w:val="00D642A6"/>
    <w:rsid w:val="00D65FF0"/>
    <w:rsid w:val="00D6617A"/>
    <w:rsid w:val="00D665F0"/>
    <w:rsid w:val="00D67632"/>
    <w:rsid w:val="00D7097B"/>
    <w:rsid w:val="00D72F7D"/>
    <w:rsid w:val="00D732AA"/>
    <w:rsid w:val="00D73808"/>
    <w:rsid w:val="00D73BEE"/>
    <w:rsid w:val="00D73F1A"/>
    <w:rsid w:val="00D747E5"/>
    <w:rsid w:val="00D74FC0"/>
    <w:rsid w:val="00D75169"/>
    <w:rsid w:val="00D75E9D"/>
    <w:rsid w:val="00D75F40"/>
    <w:rsid w:val="00D77105"/>
    <w:rsid w:val="00D77586"/>
    <w:rsid w:val="00D7765E"/>
    <w:rsid w:val="00D77CDE"/>
    <w:rsid w:val="00D77E74"/>
    <w:rsid w:val="00D800E3"/>
    <w:rsid w:val="00D80AF4"/>
    <w:rsid w:val="00D80CCA"/>
    <w:rsid w:val="00D8104F"/>
    <w:rsid w:val="00D81932"/>
    <w:rsid w:val="00D819B0"/>
    <w:rsid w:val="00D819D2"/>
    <w:rsid w:val="00D81D48"/>
    <w:rsid w:val="00D8212C"/>
    <w:rsid w:val="00D82374"/>
    <w:rsid w:val="00D82793"/>
    <w:rsid w:val="00D83026"/>
    <w:rsid w:val="00D83409"/>
    <w:rsid w:val="00D839D1"/>
    <w:rsid w:val="00D83B56"/>
    <w:rsid w:val="00D84BC6"/>
    <w:rsid w:val="00D84EBE"/>
    <w:rsid w:val="00D8516D"/>
    <w:rsid w:val="00D859BC"/>
    <w:rsid w:val="00D87860"/>
    <w:rsid w:val="00D902DD"/>
    <w:rsid w:val="00D90461"/>
    <w:rsid w:val="00D909CA"/>
    <w:rsid w:val="00D909E8"/>
    <w:rsid w:val="00D91EDF"/>
    <w:rsid w:val="00D92A7E"/>
    <w:rsid w:val="00D92E93"/>
    <w:rsid w:val="00D93B05"/>
    <w:rsid w:val="00D94E51"/>
    <w:rsid w:val="00D94EE5"/>
    <w:rsid w:val="00D95C97"/>
    <w:rsid w:val="00D96339"/>
    <w:rsid w:val="00D96E17"/>
    <w:rsid w:val="00D96E46"/>
    <w:rsid w:val="00D97181"/>
    <w:rsid w:val="00D974B2"/>
    <w:rsid w:val="00D9759B"/>
    <w:rsid w:val="00D9772C"/>
    <w:rsid w:val="00D979E9"/>
    <w:rsid w:val="00D97FB7"/>
    <w:rsid w:val="00DA1341"/>
    <w:rsid w:val="00DA1CCC"/>
    <w:rsid w:val="00DA1CFA"/>
    <w:rsid w:val="00DA3384"/>
    <w:rsid w:val="00DA4EC4"/>
    <w:rsid w:val="00DA5562"/>
    <w:rsid w:val="00DA6BF8"/>
    <w:rsid w:val="00DA721A"/>
    <w:rsid w:val="00DA723B"/>
    <w:rsid w:val="00DA7388"/>
    <w:rsid w:val="00DA7C66"/>
    <w:rsid w:val="00DA7F17"/>
    <w:rsid w:val="00DB0117"/>
    <w:rsid w:val="00DB024E"/>
    <w:rsid w:val="00DB07CF"/>
    <w:rsid w:val="00DB1066"/>
    <w:rsid w:val="00DB146C"/>
    <w:rsid w:val="00DB1D4D"/>
    <w:rsid w:val="00DB2D16"/>
    <w:rsid w:val="00DB2D68"/>
    <w:rsid w:val="00DB3139"/>
    <w:rsid w:val="00DB435E"/>
    <w:rsid w:val="00DB45CB"/>
    <w:rsid w:val="00DB4C2D"/>
    <w:rsid w:val="00DB4E3C"/>
    <w:rsid w:val="00DB4E58"/>
    <w:rsid w:val="00DB5456"/>
    <w:rsid w:val="00DB5554"/>
    <w:rsid w:val="00DB5B6C"/>
    <w:rsid w:val="00DB6BF3"/>
    <w:rsid w:val="00DB70BF"/>
    <w:rsid w:val="00DB7AAB"/>
    <w:rsid w:val="00DC020E"/>
    <w:rsid w:val="00DC0A32"/>
    <w:rsid w:val="00DC1F73"/>
    <w:rsid w:val="00DC20F8"/>
    <w:rsid w:val="00DC2B2B"/>
    <w:rsid w:val="00DC2D4F"/>
    <w:rsid w:val="00DC30BA"/>
    <w:rsid w:val="00DC334C"/>
    <w:rsid w:val="00DC3605"/>
    <w:rsid w:val="00DC380D"/>
    <w:rsid w:val="00DC42EF"/>
    <w:rsid w:val="00DC4A61"/>
    <w:rsid w:val="00DC4B09"/>
    <w:rsid w:val="00DC5476"/>
    <w:rsid w:val="00DC5FEE"/>
    <w:rsid w:val="00DC6D7E"/>
    <w:rsid w:val="00DC6F65"/>
    <w:rsid w:val="00DC713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5845"/>
    <w:rsid w:val="00DD66C6"/>
    <w:rsid w:val="00DD6F52"/>
    <w:rsid w:val="00DD6FB0"/>
    <w:rsid w:val="00DD7762"/>
    <w:rsid w:val="00DE0140"/>
    <w:rsid w:val="00DE0166"/>
    <w:rsid w:val="00DE0828"/>
    <w:rsid w:val="00DE1442"/>
    <w:rsid w:val="00DE1D83"/>
    <w:rsid w:val="00DE22DD"/>
    <w:rsid w:val="00DE2DDB"/>
    <w:rsid w:val="00DE34CF"/>
    <w:rsid w:val="00DE3BDA"/>
    <w:rsid w:val="00DE3E89"/>
    <w:rsid w:val="00DE5939"/>
    <w:rsid w:val="00DE5C41"/>
    <w:rsid w:val="00DF09AC"/>
    <w:rsid w:val="00DF1AE3"/>
    <w:rsid w:val="00DF1BD4"/>
    <w:rsid w:val="00DF1D5A"/>
    <w:rsid w:val="00DF1FDE"/>
    <w:rsid w:val="00DF22C0"/>
    <w:rsid w:val="00DF29B6"/>
    <w:rsid w:val="00DF33B2"/>
    <w:rsid w:val="00DF395D"/>
    <w:rsid w:val="00DF4B66"/>
    <w:rsid w:val="00DF52C9"/>
    <w:rsid w:val="00DF559E"/>
    <w:rsid w:val="00DF5728"/>
    <w:rsid w:val="00DF580D"/>
    <w:rsid w:val="00DF65AA"/>
    <w:rsid w:val="00DF6F77"/>
    <w:rsid w:val="00DF71E2"/>
    <w:rsid w:val="00DF7B18"/>
    <w:rsid w:val="00DF7B60"/>
    <w:rsid w:val="00DF7C9F"/>
    <w:rsid w:val="00DF7EBC"/>
    <w:rsid w:val="00E0059E"/>
    <w:rsid w:val="00E00869"/>
    <w:rsid w:val="00E00C85"/>
    <w:rsid w:val="00E00C8B"/>
    <w:rsid w:val="00E01545"/>
    <w:rsid w:val="00E024E7"/>
    <w:rsid w:val="00E02BF0"/>
    <w:rsid w:val="00E035A1"/>
    <w:rsid w:val="00E03723"/>
    <w:rsid w:val="00E03B04"/>
    <w:rsid w:val="00E03D15"/>
    <w:rsid w:val="00E04494"/>
    <w:rsid w:val="00E04E7F"/>
    <w:rsid w:val="00E04F23"/>
    <w:rsid w:val="00E05247"/>
    <w:rsid w:val="00E05276"/>
    <w:rsid w:val="00E05AD1"/>
    <w:rsid w:val="00E05C2B"/>
    <w:rsid w:val="00E063CF"/>
    <w:rsid w:val="00E0689A"/>
    <w:rsid w:val="00E06E9E"/>
    <w:rsid w:val="00E10AA9"/>
    <w:rsid w:val="00E111CC"/>
    <w:rsid w:val="00E1170D"/>
    <w:rsid w:val="00E11CB2"/>
    <w:rsid w:val="00E122E8"/>
    <w:rsid w:val="00E1240A"/>
    <w:rsid w:val="00E12A58"/>
    <w:rsid w:val="00E12BD7"/>
    <w:rsid w:val="00E12DA6"/>
    <w:rsid w:val="00E13454"/>
    <w:rsid w:val="00E146FA"/>
    <w:rsid w:val="00E1515B"/>
    <w:rsid w:val="00E15ADA"/>
    <w:rsid w:val="00E16C2D"/>
    <w:rsid w:val="00E171C2"/>
    <w:rsid w:val="00E20926"/>
    <w:rsid w:val="00E210DF"/>
    <w:rsid w:val="00E22033"/>
    <w:rsid w:val="00E22983"/>
    <w:rsid w:val="00E22C39"/>
    <w:rsid w:val="00E23074"/>
    <w:rsid w:val="00E23B25"/>
    <w:rsid w:val="00E23E55"/>
    <w:rsid w:val="00E2471D"/>
    <w:rsid w:val="00E24809"/>
    <w:rsid w:val="00E2498F"/>
    <w:rsid w:val="00E255EE"/>
    <w:rsid w:val="00E258E1"/>
    <w:rsid w:val="00E2616C"/>
    <w:rsid w:val="00E261FE"/>
    <w:rsid w:val="00E26D76"/>
    <w:rsid w:val="00E2781F"/>
    <w:rsid w:val="00E27FF6"/>
    <w:rsid w:val="00E3050A"/>
    <w:rsid w:val="00E315AB"/>
    <w:rsid w:val="00E31C6C"/>
    <w:rsid w:val="00E31E1F"/>
    <w:rsid w:val="00E3244B"/>
    <w:rsid w:val="00E332C7"/>
    <w:rsid w:val="00E33314"/>
    <w:rsid w:val="00E33433"/>
    <w:rsid w:val="00E33EC5"/>
    <w:rsid w:val="00E33FC5"/>
    <w:rsid w:val="00E346B9"/>
    <w:rsid w:val="00E349A7"/>
    <w:rsid w:val="00E3505E"/>
    <w:rsid w:val="00E35295"/>
    <w:rsid w:val="00E36C2B"/>
    <w:rsid w:val="00E370AC"/>
    <w:rsid w:val="00E37AB7"/>
    <w:rsid w:val="00E37B69"/>
    <w:rsid w:val="00E400FB"/>
    <w:rsid w:val="00E40624"/>
    <w:rsid w:val="00E40865"/>
    <w:rsid w:val="00E41214"/>
    <w:rsid w:val="00E41398"/>
    <w:rsid w:val="00E4193A"/>
    <w:rsid w:val="00E4216A"/>
    <w:rsid w:val="00E423AD"/>
    <w:rsid w:val="00E423D1"/>
    <w:rsid w:val="00E42CBA"/>
    <w:rsid w:val="00E437C8"/>
    <w:rsid w:val="00E43F01"/>
    <w:rsid w:val="00E443C9"/>
    <w:rsid w:val="00E445F4"/>
    <w:rsid w:val="00E44855"/>
    <w:rsid w:val="00E45038"/>
    <w:rsid w:val="00E45186"/>
    <w:rsid w:val="00E451E5"/>
    <w:rsid w:val="00E46769"/>
    <w:rsid w:val="00E50F1C"/>
    <w:rsid w:val="00E5107E"/>
    <w:rsid w:val="00E511F6"/>
    <w:rsid w:val="00E51605"/>
    <w:rsid w:val="00E52E2D"/>
    <w:rsid w:val="00E531A4"/>
    <w:rsid w:val="00E537F1"/>
    <w:rsid w:val="00E54C5F"/>
    <w:rsid w:val="00E54D42"/>
    <w:rsid w:val="00E54F7D"/>
    <w:rsid w:val="00E56152"/>
    <w:rsid w:val="00E56166"/>
    <w:rsid w:val="00E563DA"/>
    <w:rsid w:val="00E57AE1"/>
    <w:rsid w:val="00E601C3"/>
    <w:rsid w:val="00E60614"/>
    <w:rsid w:val="00E607B1"/>
    <w:rsid w:val="00E60A89"/>
    <w:rsid w:val="00E60F3F"/>
    <w:rsid w:val="00E61466"/>
    <w:rsid w:val="00E61A80"/>
    <w:rsid w:val="00E61DF0"/>
    <w:rsid w:val="00E61F03"/>
    <w:rsid w:val="00E63140"/>
    <w:rsid w:val="00E63334"/>
    <w:rsid w:val="00E63601"/>
    <w:rsid w:val="00E63864"/>
    <w:rsid w:val="00E638E3"/>
    <w:rsid w:val="00E63906"/>
    <w:rsid w:val="00E63C2E"/>
    <w:rsid w:val="00E64132"/>
    <w:rsid w:val="00E64709"/>
    <w:rsid w:val="00E65ACA"/>
    <w:rsid w:val="00E65BEF"/>
    <w:rsid w:val="00E666B8"/>
    <w:rsid w:val="00E667DB"/>
    <w:rsid w:val="00E66BD2"/>
    <w:rsid w:val="00E671D5"/>
    <w:rsid w:val="00E67A2C"/>
    <w:rsid w:val="00E71E66"/>
    <w:rsid w:val="00E723CF"/>
    <w:rsid w:val="00E72730"/>
    <w:rsid w:val="00E7277E"/>
    <w:rsid w:val="00E72825"/>
    <w:rsid w:val="00E7286D"/>
    <w:rsid w:val="00E72DCA"/>
    <w:rsid w:val="00E7346C"/>
    <w:rsid w:val="00E735BE"/>
    <w:rsid w:val="00E73711"/>
    <w:rsid w:val="00E73ADA"/>
    <w:rsid w:val="00E73E3F"/>
    <w:rsid w:val="00E74417"/>
    <w:rsid w:val="00E7478F"/>
    <w:rsid w:val="00E761E5"/>
    <w:rsid w:val="00E7621B"/>
    <w:rsid w:val="00E764C9"/>
    <w:rsid w:val="00E76A8D"/>
    <w:rsid w:val="00E772F6"/>
    <w:rsid w:val="00E77BB4"/>
    <w:rsid w:val="00E800C3"/>
    <w:rsid w:val="00E80376"/>
    <w:rsid w:val="00E8050D"/>
    <w:rsid w:val="00E8065D"/>
    <w:rsid w:val="00E80726"/>
    <w:rsid w:val="00E80B02"/>
    <w:rsid w:val="00E83F85"/>
    <w:rsid w:val="00E848CA"/>
    <w:rsid w:val="00E84E31"/>
    <w:rsid w:val="00E8575A"/>
    <w:rsid w:val="00E85CC0"/>
    <w:rsid w:val="00E85D29"/>
    <w:rsid w:val="00E86016"/>
    <w:rsid w:val="00E86237"/>
    <w:rsid w:val="00E8659D"/>
    <w:rsid w:val="00E86A1C"/>
    <w:rsid w:val="00E86B9F"/>
    <w:rsid w:val="00E87AF9"/>
    <w:rsid w:val="00E9018C"/>
    <w:rsid w:val="00E9072B"/>
    <w:rsid w:val="00E909F5"/>
    <w:rsid w:val="00E91703"/>
    <w:rsid w:val="00E91EE7"/>
    <w:rsid w:val="00E94231"/>
    <w:rsid w:val="00E94672"/>
    <w:rsid w:val="00E94EAA"/>
    <w:rsid w:val="00E953A1"/>
    <w:rsid w:val="00E95783"/>
    <w:rsid w:val="00E957DE"/>
    <w:rsid w:val="00E95F3D"/>
    <w:rsid w:val="00E969E2"/>
    <w:rsid w:val="00EA022C"/>
    <w:rsid w:val="00EA02FA"/>
    <w:rsid w:val="00EA0CF1"/>
    <w:rsid w:val="00EA107C"/>
    <w:rsid w:val="00EA1B7E"/>
    <w:rsid w:val="00EA1D03"/>
    <w:rsid w:val="00EA2BF4"/>
    <w:rsid w:val="00EA3628"/>
    <w:rsid w:val="00EA3962"/>
    <w:rsid w:val="00EA4048"/>
    <w:rsid w:val="00EA49D2"/>
    <w:rsid w:val="00EA4ABC"/>
    <w:rsid w:val="00EA5558"/>
    <w:rsid w:val="00EA5631"/>
    <w:rsid w:val="00EA59B1"/>
    <w:rsid w:val="00EA6A40"/>
    <w:rsid w:val="00EA6F4C"/>
    <w:rsid w:val="00EA71E9"/>
    <w:rsid w:val="00EA76A5"/>
    <w:rsid w:val="00EA779B"/>
    <w:rsid w:val="00EB0100"/>
    <w:rsid w:val="00EB07B4"/>
    <w:rsid w:val="00EB141A"/>
    <w:rsid w:val="00EB200C"/>
    <w:rsid w:val="00EB2E70"/>
    <w:rsid w:val="00EB33BC"/>
    <w:rsid w:val="00EB4974"/>
    <w:rsid w:val="00EB52DA"/>
    <w:rsid w:val="00EB5A4E"/>
    <w:rsid w:val="00EB6352"/>
    <w:rsid w:val="00EB642A"/>
    <w:rsid w:val="00EB69E8"/>
    <w:rsid w:val="00EB69EC"/>
    <w:rsid w:val="00EB7121"/>
    <w:rsid w:val="00EB7703"/>
    <w:rsid w:val="00EC01C7"/>
    <w:rsid w:val="00EC04B9"/>
    <w:rsid w:val="00EC06C6"/>
    <w:rsid w:val="00EC099D"/>
    <w:rsid w:val="00EC138E"/>
    <w:rsid w:val="00EC355A"/>
    <w:rsid w:val="00EC3DB9"/>
    <w:rsid w:val="00EC450A"/>
    <w:rsid w:val="00EC4553"/>
    <w:rsid w:val="00EC4BBB"/>
    <w:rsid w:val="00EC5691"/>
    <w:rsid w:val="00EC5BD6"/>
    <w:rsid w:val="00EC5EEA"/>
    <w:rsid w:val="00EC6D71"/>
    <w:rsid w:val="00EC75F7"/>
    <w:rsid w:val="00ED0CC0"/>
    <w:rsid w:val="00ED1B1A"/>
    <w:rsid w:val="00ED29C6"/>
    <w:rsid w:val="00ED2D35"/>
    <w:rsid w:val="00ED3844"/>
    <w:rsid w:val="00ED3B76"/>
    <w:rsid w:val="00ED4309"/>
    <w:rsid w:val="00ED4B2A"/>
    <w:rsid w:val="00ED4D3C"/>
    <w:rsid w:val="00ED4DA2"/>
    <w:rsid w:val="00ED575F"/>
    <w:rsid w:val="00ED6FAD"/>
    <w:rsid w:val="00ED7347"/>
    <w:rsid w:val="00ED7D18"/>
    <w:rsid w:val="00EE08B7"/>
    <w:rsid w:val="00EE11D8"/>
    <w:rsid w:val="00EE1441"/>
    <w:rsid w:val="00EE2048"/>
    <w:rsid w:val="00EE2367"/>
    <w:rsid w:val="00EE29FD"/>
    <w:rsid w:val="00EE2D23"/>
    <w:rsid w:val="00EE30EF"/>
    <w:rsid w:val="00EE32E7"/>
    <w:rsid w:val="00EE3759"/>
    <w:rsid w:val="00EE40D8"/>
    <w:rsid w:val="00EE4108"/>
    <w:rsid w:val="00EE4412"/>
    <w:rsid w:val="00EE498B"/>
    <w:rsid w:val="00EE4AAA"/>
    <w:rsid w:val="00EE59FB"/>
    <w:rsid w:val="00EE7292"/>
    <w:rsid w:val="00EE7D7C"/>
    <w:rsid w:val="00EF0422"/>
    <w:rsid w:val="00EF0784"/>
    <w:rsid w:val="00EF0B64"/>
    <w:rsid w:val="00EF1BE4"/>
    <w:rsid w:val="00EF242D"/>
    <w:rsid w:val="00EF37F6"/>
    <w:rsid w:val="00EF3857"/>
    <w:rsid w:val="00EF447F"/>
    <w:rsid w:val="00EF4F35"/>
    <w:rsid w:val="00EF636F"/>
    <w:rsid w:val="00EF6C05"/>
    <w:rsid w:val="00EF72FE"/>
    <w:rsid w:val="00EF7F13"/>
    <w:rsid w:val="00EF7F53"/>
    <w:rsid w:val="00F00605"/>
    <w:rsid w:val="00F01736"/>
    <w:rsid w:val="00F01FDA"/>
    <w:rsid w:val="00F02DCC"/>
    <w:rsid w:val="00F0317E"/>
    <w:rsid w:val="00F03867"/>
    <w:rsid w:val="00F0440D"/>
    <w:rsid w:val="00F04B71"/>
    <w:rsid w:val="00F05103"/>
    <w:rsid w:val="00F05C41"/>
    <w:rsid w:val="00F067CD"/>
    <w:rsid w:val="00F06BB5"/>
    <w:rsid w:val="00F07622"/>
    <w:rsid w:val="00F07A72"/>
    <w:rsid w:val="00F07D3E"/>
    <w:rsid w:val="00F106AF"/>
    <w:rsid w:val="00F10D64"/>
    <w:rsid w:val="00F116C9"/>
    <w:rsid w:val="00F117DD"/>
    <w:rsid w:val="00F11A12"/>
    <w:rsid w:val="00F127DA"/>
    <w:rsid w:val="00F12B32"/>
    <w:rsid w:val="00F133BA"/>
    <w:rsid w:val="00F134DF"/>
    <w:rsid w:val="00F13830"/>
    <w:rsid w:val="00F13CEC"/>
    <w:rsid w:val="00F14778"/>
    <w:rsid w:val="00F148AC"/>
    <w:rsid w:val="00F14CA2"/>
    <w:rsid w:val="00F15331"/>
    <w:rsid w:val="00F153AE"/>
    <w:rsid w:val="00F16ADD"/>
    <w:rsid w:val="00F16B90"/>
    <w:rsid w:val="00F16E7D"/>
    <w:rsid w:val="00F1741F"/>
    <w:rsid w:val="00F201F0"/>
    <w:rsid w:val="00F20554"/>
    <w:rsid w:val="00F207AC"/>
    <w:rsid w:val="00F21206"/>
    <w:rsid w:val="00F214E2"/>
    <w:rsid w:val="00F21CE0"/>
    <w:rsid w:val="00F224EC"/>
    <w:rsid w:val="00F226A8"/>
    <w:rsid w:val="00F23714"/>
    <w:rsid w:val="00F23B69"/>
    <w:rsid w:val="00F23E5D"/>
    <w:rsid w:val="00F25B0F"/>
    <w:rsid w:val="00F25D98"/>
    <w:rsid w:val="00F266D9"/>
    <w:rsid w:val="00F26A74"/>
    <w:rsid w:val="00F27148"/>
    <w:rsid w:val="00F275BB"/>
    <w:rsid w:val="00F300FB"/>
    <w:rsid w:val="00F3051E"/>
    <w:rsid w:val="00F306CA"/>
    <w:rsid w:val="00F3103C"/>
    <w:rsid w:val="00F312BD"/>
    <w:rsid w:val="00F31665"/>
    <w:rsid w:val="00F3254F"/>
    <w:rsid w:val="00F344D4"/>
    <w:rsid w:val="00F345C6"/>
    <w:rsid w:val="00F34D37"/>
    <w:rsid w:val="00F35116"/>
    <w:rsid w:val="00F358DC"/>
    <w:rsid w:val="00F35C9B"/>
    <w:rsid w:val="00F3684D"/>
    <w:rsid w:val="00F36B8E"/>
    <w:rsid w:val="00F372FF"/>
    <w:rsid w:val="00F37440"/>
    <w:rsid w:val="00F37DCC"/>
    <w:rsid w:val="00F4060F"/>
    <w:rsid w:val="00F406C3"/>
    <w:rsid w:val="00F418B2"/>
    <w:rsid w:val="00F41E33"/>
    <w:rsid w:val="00F42692"/>
    <w:rsid w:val="00F42990"/>
    <w:rsid w:val="00F42B40"/>
    <w:rsid w:val="00F43165"/>
    <w:rsid w:val="00F4528C"/>
    <w:rsid w:val="00F458BA"/>
    <w:rsid w:val="00F46EBB"/>
    <w:rsid w:val="00F470EE"/>
    <w:rsid w:val="00F471F4"/>
    <w:rsid w:val="00F47848"/>
    <w:rsid w:val="00F502BA"/>
    <w:rsid w:val="00F51369"/>
    <w:rsid w:val="00F52E78"/>
    <w:rsid w:val="00F52E83"/>
    <w:rsid w:val="00F530F4"/>
    <w:rsid w:val="00F53151"/>
    <w:rsid w:val="00F5341A"/>
    <w:rsid w:val="00F53549"/>
    <w:rsid w:val="00F537EA"/>
    <w:rsid w:val="00F54FA6"/>
    <w:rsid w:val="00F55629"/>
    <w:rsid w:val="00F56292"/>
    <w:rsid w:val="00F564D2"/>
    <w:rsid w:val="00F57131"/>
    <w:rsid w:val="00F5741A"/>
    <w:rsid w:val="00F57ACA"/>
    <w:rsid w:val="00F60273"/>
    <w:rsid w:val="00F60510"/>
    <w:rsid w:val="00F606AB"/>
    <w:rsid w:val="00F6076C"/>
    <w:rsid w:val="00F6111B"/>
    <w:rsid w:val="00F61B42"/>
    <w:rsid w:val="00F61BC7"/>
    <w:rsid w:val="00F62350"/>
    <w:rsid w:val="00F62741"/>
    <w:rsid w:val="00F62C03"/>
    <w:rsid w:val="00F62C5F"/>
    <w:rsid w:val="00F6320C"/>
    <w:rsid w:val="00F633A0"/>
    <w:rsid w:val="00F637DF"/>
    <w:rsid w:val="00F63A61"/>
    <w:rsid w:val="00F6477C"/>
    <w:rsid w:val="00F64C89"/>
    <w:rsid w:val="00F65442"/>
    <w:rsid w:val="00F654C6"/>
    <w:rsid w:val="00F675EF"/>
    <w:rsid w:val="00F67B12"/>
    <w:rsid w:val="00F67CE1"/>
    <w:rsid w:val="00F7215B"/>
    <w:rsid w:val="00F725AE"/>
    <w:rsid w:val="00F72ED7"/>
    <w:rsid w:val="00F73727"/>
    <w:rsid w:val="00F7376A"/>
    <w:rsid w:val="00F73E53"/>
    <w:rsid w:val="00F742A7"/>
    <w:rsid w:val="00F745D5"/>
    <w:rsid w:val="00F7629D"/>
    <w:rsid w:val="00F77299"/>
    <w:rsid w:val="00F808AE"/>
    <w:rsid w:val="00F81510"/>
    <w:rsid w:val="00F81898"/>
    <w:rsid w:val="00F825CE"/>
    <w:rsid w:val="00F830CA"/>
    <w:rsid w:val="00F83B2E"/>
    <w:rsid w:val="00F8443A"/>
    <w:rsid w:val="00F847B7"/>
    <w:rsid w:val="00F8559D"/>
    <w:rsid w:val="00F85BF5"/>
    <w:rsid w:val="00F85D31"/>
    <w:rsid w:val="00F87875"/>
    <w:rsid w:val="00F90396"/>
    <w:rsid w:val="00F90A7F"/>
    <w:rsid w:val="00F90AE0"/>
    <w:rsid w:val="00F90CAA"/>
    <w:rsid w:val="00F91060"/>
    <w:rsid w:val="00F9253A"/>
    <w:rsid w:val="00F92F8A"/>
    <w:rsid w:val="00F939CB"/>
    <w:rsid w:val="00F93B6B"/>
    <w:rsid w:val="00F94074"/>
    <w:rsid w:val="00F94B61"/>
    <w:rsid w:val="00F95ED6"/>
    <w:rsid w:val="00F9604D"/>
    <w:rsid w:val="00F9605C"/>
    <w:rsid w:val="00F960A6"/>
    <w:rsid w:val="00F96116"/>
    <w:rsid w:val="00F963C0"/>
    <w:rsid w:val="00F97290"/>
    <w:rsid w:val="00F97AFD"/>
    <w:rsid w:val="00F97D9C"/>
    <w:rsid w:val="00FA202D"/>
    <w:rsid w:val="00FA2CFB"/>
    <w:rsid w:val="00FA2FA6"/>
    <w:rsid w:val="00FA3951"/>
    <w:rsid w:val="00FA3E26"/>
    <w:rsid w:val="00FA406B"/>
    <w:rsid w:val="00FA5146"/>
    <w:rsid w:val="00FA5CA1"/>
    <w:rsid w:val="00FA62EA"/>
    <w:rsid w:val="00FA6B25"/>
    <w:rsid w:val="00FA6E6F"/>
    <w:rsid w:val="00FA78DC"/>
    <w:rsid w:val="00FA7CDB"/>
    <w:rsid w:val="00FB0444"/>
    <w:rsid w:val="00FB1CC6"/>
    <w:rsid w:val="00FB2174"/>
    <w:rsid w:val="00FB2AC1"/>
    <w:rsid w:val="00FB2E04"/>
    <w:rsid w:val="00FB3D73"/>
    <w:rsid w:val="00FB44E5"/>
    <w:rsid w:val="00FB4728"/>
    <w:rsid w:val="00FB6386"/>
    <w:rsid w:val="00FB6C26"/>
    <w:rsid w:val="00FB6F06"/>
    <w:rsid w:val="00FB7226"/>
    <w:rsid w:val="00FB72E5"/>
    <w:rsid w:val="00FB7AC6"/>
    <w:rsid w:val="00FB7CE2"/>
    <w:rsid w:val="00FC07CF"/>
    <w:rsid w:val="00FC16F3"/>
    <w:rsid w:val="00FC1990"/>
    <w:rsid w:val="00FC1D46"/>
    <w:rsid w:val="00FC227E"/>
    <w:rsid w:val="00FC2323"/>
    <w:rsid w:val="00FC2574"/>
    <w:rsid w:val="00FC2A06"/>
    <w:rsid w:val="00FC2A5F"/>
    <w:rsid w:val="00FC2E66"/>
    <w:rsid w:val="00FC331B"/>
    <w:rsid w:val="00FC3E22"/>
    <w:rsid w:val="00FC4320"/>
    <w:rsid w:val="00FC4393"/>
    <w:rsid w:val="00FC54DD"/>
    <w:rsid w:val="00FC58E6"/>
    <w:rsid w:val="00FC5CB4"/>
    <w:rsid w:val="00FC5F54"/>
    <w:rsid w:val="00FC640D"/>
    <w:rsid w:val="00FC69B0"/>
    <w:rsid w:val="00FC6C3A"/>
    <w:rsid w:val="00FC731E"/>
    <w:rsid w:val="00FC7FCD"/>
    <w:rsid w:val="00FD00F4"/>
    <w:rsid w:val="00FD0C6F"/>
    <w:rsid w:val="00FD0E7B"/>
    <w:rsid w:val="00FD1344"/>
    <w:rsid w:val="00FD1615"/>
    <w:rsid w:val="00FD197F"/>
    <w:rsid w:val="00FD1B7F"/>
    <w:rsid w:val="00FD1DBF"/>
    <w:rsid w:val="00FD2F2E"/>
    <w:rsid w:val="00FD2F83"/>
    <w:rsid w:val="00FD3503"/>
    <w:rsid w:val="00FD3AB5"/>
    <w:rsid w:val="00FD4C17"/>
    <w:rsid w:val="00FD4CB1"/>
    <w:rsid w:val="00FD4F64"/>
    <w:rsid w:val="00FD4FFB"/>
    <w:rsid w:val="00FD53C6"/>
    <w:rsid w:val="00FD5457"/>
    <w:rsid w:val="00FD6006"/>
    <w:rsid w:val="00FD6D61"/>
    <w:rsid w:val="00FD730B"/>
    <w:rsid w:val="00FD779D"/>
    <w:rsid w:val="00FD7DA0"/>
    <w:rsid w:val="00FE00CC"/>
    <w:rsid w:val="00FE02EF"/>
    <w:rsid w:val="00FE038A"/>
    <w:rsid w:val="00FE03B0"/>
    <w:rsid w:val="00FE139E"/>
    <w:rsid w:val="00FE1EA1"/>
    <w:rsid w:val="00FE1ECC"/>
    <w:rsid w:val="00FE212B"/>
    <w:rsid w:val="00FE26BB"/>
    <w:rsid w:val="00FE3046"/>
    <w:rsid w:val="00FE350B"/>
    <w:rsid w:val="00FE388D"/>
    <w:rsid w:val="00FE3B51"/>
    <w:rsid w:val="00FE47D6"/>
    <w:rsid w:val="00FE505C"/>
    <w:rsid w:val="00FE524B"/>
    <w:rsid w:val="00FE5907"/>
    <w:rsid w:val="00FE5E34"/>
    <w:rsid w:val="00FE6479"/>
    <w:rsid w:val="00FE6521"/>
    <w:rsid w:val="00FE7762"/>
    <w:rsid w:val="00FF0CCB"/>
    <w:rsid w:val="00FF0E03"/>
    <w:rsid w:val="00FF1115"/>
    <w:rsid w:val="00FF1A26"/>
    <w:rsid w:val="00FF1B70"/>
    <w:rsid w:val="00FF2E57"/>
    <w:rsid w:val="00FF303F"/>
    <w:rsid w:val="00FF4565"/>
    <w:rsid w:val="00FF56F4"/>
    <w:rsid w:val="00FF5B7B"/>
    <w:rsid w:val="00FF5BD8"/>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047E2A"/>
  <w15:chartTrackingRefBased/>
  <w15:docId w15:val="{D5D93370-1BBD-455A-8AAE-B8224B2E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EastAsia" w:hAnsi="Calibri Light" w:cs="等线"/>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FollowedHyperlink" w:uiPriority="99"/>
    <w:lsdException w:name="Strong" w:qFormat="1"/>
    <w:lsdException w:name="Emphasis" w:uiPriority="20" w:qFormat="1"/>
    <w:lsdException w:name="Document Map"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4E8A"/>
    <w:pPr>
      <w:overflowPunct w:val="0"/>
      <w:autoSpaceDE w:val="0"/>
      <w:autoSpaceDN w:val="0"/>
      <w:adjustRightInd w:val="0"/>
      <w:spacing w:after="180"/>
    </w:pPr>
    <w:rPr>
      <w:rFonts w:ascii="Times New Roman" w:eastAsia="宋体" w:hAnsi="Times New Roman" w:cs="Times New Roman"/>
      <w:lang w:val="en-GB" w:eastAsia="ko-KR"/>
    </w:rPr>
  </w:style>
  <w:style w:type="paragraph" w:styleId="Heading1">
    <w:name w:val="heading 1"/>
    <w:next w:val="Normal"/>
    <w:link w:val="Heading1Char"/>
    <w:qFormat/>
    <w:rsid w:val="00E171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E171C2"/>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rsid w:val="00E171C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E171C2"/>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rsid w:val="00E171C2"/>
    <w:pPr>
      <w:ind w:left="1701" w:hanging="1701"/>
      <w:outlineLvl w:val="4"/>
    </w:pPr>
    <w:rPr>
      <w:sz w:val="22"/>
    </w:rPr>
  </w:style>
  <w:style w:type="paragraph" w:styleId="Heading6">
    <w:name w:val="heading 6"/>
    <w:basedOn w:val="H6"/>
    <w:next w:val="Normal"/>
    <w:link w:val="Heading6Char"/>
    <w:qFormat/>
    <w:rsid w:val="00E171C2"/>
    <w:pPr>
      <w:outlineLvl w:val="5"/>
    </w:pPr>
  </w:style>
  <w:style w:type="paragraph" w:styleId="Heading7">
    <w:name w:val="heading 7"/>
    <w:basedOn w:val="H6"/>
    <w:next w:val="Normal"/>
    <w:link w:val="Heading7Char"/>
    <w:qFormat/>
    <w:rsid w:val="00E171C2"/>
    <w:pPr>
      <w:outlineLvl w:val="6"/>
    </w:pPr>
  </w:style>
  <w:style w:type="paragraph" w:styleId="Heading8">
    <w:name w:val="heading 8"/>
    <w:basedOn w:val="Heading1"/>
    <w:next w:val="Normal"/>
    <w:link w:val="Heading8Char"/>
    <w:qFormat/>
    <w:rsid w:val="00E171C2"/>
    <w:pPr>
      <w:ind w:left="0" w:firstLine="0"/>
      <w:outlineLvl w:val="7"/>
    </w:pPr>
  </w:style>
  <w:style w:type="paragraph" w:styleId="Heading9">
    <w:name w:val="heading 9"/>
    <w:basedOn w:val="Heading8"/>
    <w:next w:val="Normal"/>
    <w:link w:val="Heading9Char"/>
    <w:qFormat/>
    <w:rsid w:val="00E171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171C2"/>
    <w:pPr>
      <w:spacing w:before="180"/>
      <w:ind w:left="2693" w:hanging="2693"/>
    </w:pPr>
    <w:rPr>
      <w:b/>
    </w:rPr>
  </w:style>
  <w:style w:type="paragraph" w:styleId="TOC1">
    <w:name w:val="toc 1"/>
    <w:rsid w:val="00E171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noProof/>
      <w:sz w:val="22"/>
    </w:rPr>
  </w:style>
  <w:style w:type="paragraph" w:customStyle="1" w:styleId="ZT">
    <w:name w:val="ZT"/>
    <w:rsid w:val="00E171C2"/>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rPr>
  </w:style>
  <w:style w:type="paragraph" w:styleId="TOC5">
    <w:name w:val="toc 5"/>
    <w:basedOn w:val="TOC4"/>
    <w:rsid w:val="00E171C2"/>
    <w:pPr>
      <w:ind w:left="1701" w:hanging="1701"/>
    </w:pPr>
  </w:style>
  <w:style w:type="paragraph" w:styleId="TOC4">
    <w:name w:val="toc 4"/>
    <w:basedOn w:val="TOC3"/>
    <w:rsid w:val="00E171C2"/>
    <w:pPr>
      <w:ind w:left="1418" w:hanging="1418"/>
    </w:pPr>
  </w:style>
  <w:style w:type="paragraph" w:styleId="TOC3">
    <w:name w:val="toc 3"/>
    <w:basedOn w:val="TOC2"/>
    <w:rsid w:val="00E171C2"/>
    <w:pPr>
      <w:ind w:left="1134" w:hanging="1134"/>
    </w:pPr>
  </w:style>
  <w:style w:type="paragraph" w:styleId="TOC2">
    <w:name w:val="toc 2"/>
    <w:basedOn w:val="TOC1"/>
    <w:rsid w:val="00E171C2"/>
    <w:pPr>
      <w:keepNext w:val="0"/>
      <w:spacing w:before="0"/>
      <w:ind w:left="851" w:hanging="851"/>
    </w:pPr>
    <w:rPr>
      <w:sz w:val="20"/>
    </w:rPr>
  </w:style>
  <w:style w:type="paragraph" w:styleId="Index2">
    <w:name w:val="index 2"/>
    <w:basedOn w:val="Index1"/>
    <w:rsid w:val="00E171C2"/>
    <w:pPr>
      <w:ind w:left="284"/>
    </w:pPr>
  </w:style>
  <w:style w:type="paragraph" w:styleId="Index1">
    <w:name w:val="index 1"/>
    <w:basedOn w:val="Normal"/>
    <w:rsid w:val="00E171C2"/>
    <w:pPr>
      <w:keepLines/>
      <w:spacing w:after="0"/>
      <w:textAlignment w:val="baseline"/>
    </w:pPr>
    <w:rPr>
      <w:lang w:eastAsia="zh-CN"/>
    </w:rPr>
  </w:style>
  <w:style w:type="paragraph" w:customStyle="1" w:styleId="ZH">
    <w:name w:val="ZH"/>
    <w:rsid w:val="00E171C2"/>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noProof/>
    </w:rPr>
  </w:style>
  <w:style w:type="paragraph" w:customStyle="1" w:styleId="TT">
    <w:name w:val="TT"/>
    <w:basedOn w:val="Heading1"/>
    <w:next w:val="Normal"/>
    <w:rsid w:val="00E171C2"/>
    <w:pPr>
      <w:outlineLvl w:val="9"/>
    </w:pPr>
  </w:style>
  <w:style w:type="paragraph" w:styleId="ListNumber2">
    <w:name w:val="List Number 2"/>
    <w:basedOn w:val="ListNumber"/>
    <w:rsid w:val="00E171C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E171C2"/>
    <w:pPr>
      <w:widowControl w:val="0"/>
      <w:overflowPunct w:val="0"/>
      <w:autoSpaceDE w:val="0"/>
      <w:autoSpaceDN w:val="0"/>
      <w:adjustRightInd w:val="0"/>
      <w:textAlignment w:val="baseline"/>
    </w:pPr>
    <w:rPr>
      <w:rFonts w:ascii="Arial" w:eastAsia="宋体" w:hAnsi="Arial" w:cs="Times New Roman"/>
      <w:b/>
      <w:noProof/>
      <w:sz w:val="18"/>
    </w:rPr>
  </w:style>
  <w:style w:type="character" w:styleId="FootnoteReference">
    <w:name w:val="footnote reference"/>
    <w:basedOn w:val="DefaultParagraphFont"/>
    <w:rsid w:val="00E171C2"/>
    <w:rPr>
      <w:b/>
      <w:position w:val="6"/>
      <w:sz w:val="16"/>
    </w:rPr>
  </w:style>
  <w:style w:type="paragraph" w:styleId="FootnoteText">
    <w:name w:val="footnote text"/>
    <w:basedOn w:val="Normal"/>
    <w:link w:val="FootnoteTextChar"/>
    <w:rsid w:val="00E171C2"/>
    <w:pPr>
      <w:keepLines/>
      <w:spacing w:after="0"/>
      <w:ind w:left="454" w:hanging="454"/>
      <w:textAlignment w:val="baseline"/>
    </w:pPr>
    <w:rPr>
      <w:sz w:val="16"/>
      <w:lang w:eastAsia="zh-CN"/>
    </w:rPr>
  </w:style>
  <w:style w:type="paragraph" w:customStyle="1" w:styleId="TAH">
    <w:name w:val="TAH"/>
    <w:basedOn w:val="TAC"/>
    <w:link w:val="TAHChar"/>
    <w:rsid w:val="00E171C2"/>
    <w:rPr>
      <w:b/>
    </w:rPr>
  </w:style>
  <w:style w:type="paragraph" w:customStyle="1" w:styleId="TAC">
    <w:name w:val="TAC"/>
    <w:basedOn w:val="TAL"/>
    <w:link w:val="TACChar"/>
    <w:qFormat/>
    <w:rsid w:val="00E171C2"/>
    <w:pPr>
      <w:jc w:val="center"/>
    </w:pPr>
  </w:style>
  <w:style w:type="paragraph" w:customStyle="1" w:styleId="TF">
    <w:name w:val="TF"/>
    <w:aliases w:val="left"/>
    <w:basedOn w:val="TH"/>
    <w:link w:val="TFChar"/>
    <w:qFormat/>
    <w:rsid w:val="00E171C2"/>
    <w:pPr>
      <w:keepNext w:val="0"/>
      <w:spacing w:before="0" w:after="240"/>
    </w:pPr>
  </w:style>
  <w:style w:type="paragraph" w:customStyle="1" w:styleId="NO">
    <w:name w:val="NO"/>
    <w:basedOn w:val="Normal"/>
    <w:link w:val="NOChar"/>
    <w:qFormat/>
    <w:rsid w:val="00E171C2"/>
    <w:pPr>
      <w:keepLines/>
      <w:ind w:left="1135" w:hanging="851"/>
      <w:textAlignment w:val="baseline"/>
    </w:pPr>
    <w:rPr>
      <w:lang w:eastAsia="zh-CN"/>
    </w:rPr>
  </w:style>
  <w:style w:type="paragraph" w:styleId="TOC9">
    <w:name w:val="toc 9"/>
    <w:basedOn w:val="TOC8"/>
    <w:rsid w:val="00E171C2"/>
    <w:pPr>
      <w:ind w:left="1418" w:hanging="1418"/>
    </w:pPr>
  </w:style>
  <w:style w:type="paragraph" w:customStyle="1" w:styleId="EX">
    <w:name w:val="EX"/>
    <w:basedOn w:val="Normal"/>
    <w:link w:val="EXChar"/>
    <w:rsid w:val="00E171C2"/>
    <w:pPr>
      <w:keepLines/>
      <w:ind w:left="1702" w:hanging="1418"/>
      <w:textAlignment w:val="baseline"/>
    </w:pPr>
    <w:rPr>
      <w:lang w:eastAsia="zh-CN"/>
    </w:rPr>
  </w:style>
  <w:style w:type="paragraph" w:customStyle="1" w:styleId="FP">
    <w:name w:val="FP"/>
    <w:basedOn w:val="Normal"/>
    <w:rsid w:val="00E171C2"/>
    <w:pPr>
      <w:spacing w:after="0"/>
      <w:textAlignment w:val="baseline"/>
    </w:pPr>
    <w:rPr>
      <w:lang w:eastAsia="zh-CN"/>
    </w:rPr>
  </w:style>
  <w:style w:type="paragraph" w:customStyle="1" w:styleId="LD">
    <w:name w:val="LD"/>
    <w:rsid w:val="00E171C2"/>
    <w:pPr>
      <w:keepNext/>
      <w:keepLines/>
      <w:overflowPunct w:val="0"/>
      <w:autoSpaceDE w:val="0"/>
      <w:autoSpaceDN w:val="0"/>
      <w:adjustRightInd w:val="0"/>
      <w:spacing w:line="180" w:lineRule="exact"/>
      <w:textAlignment w:val="baseline"/>
    </w:pPr>
    <w:rPr>
      <w:rFonts w:ascii="Courier New" w:eastAsia="宋体" w:hAnsi="Courier New" w:cs="Times New Roman"/>
      <w:noProof/>
    </w:rPr>
  </w:style>
  <w:style w:type="paragraph" w:customStyle="1" w:styleId="NW">
    <w:name w:val="NW"/>
    <w:basedOn w:val="NO"/>
    <w:rsid w:val="00E171C2"/>
    <w:pPr>
      <w:spacing w:after="0"/>
    </w:pPr>
  </w:style>
  <w:style w:type="paragraph" w:customStyle="1" w:styleId="EW">
    <w:name w:val="EW"/>
    <w:basedOn w:val="EX"/>
    <w:rsid w:val="00E171C2"/>
    <w:pPr>
      <w:spacing w:after="0"/>
    </w:pPr>
  </w:style>
  <w:style w:type="paragraph" w:styleId="TOC6">
    <w:name w:val="toc 6"/>
    <w:basedOn w:val="TOC5"/>
    <w:next w:val="Normal"/>
    <w:rsid w:val="00E171C2"/>
    <w:pPr>
      <w:ind w:left="1985" w:hanging="1985"/>
    </w:pPr>
  </w:style>
  <w:style w:type="paragraph" w:styleId="TOC7">
    <w:name w:val="toc 7"/>
    <w:basedOn w:val="TOC6"/>
    <w:next w:val="Normal"/>
    <w:rsid w:val="00E171C2"/>
    <w:pPr>
      <w:ind w:left="2268" w:hanging="2268"/>
    </w:pPr>
  </w:style>
  <w:style w:type="paragraph" w:styleId="ListBullet2">
    <w:name w:val="List Bullet 2"/>
    <w:basedOn w:val="ListBullet"/>
    <w:link w:val="ListBullet2Char"/>
    <w:rsid w:val="00E171C2"/>
    <w:pPr>
      <w:ind w:left="851"/>
    </w:pPr>
  </w:style>
  <w:style w:type="paragraph" w:styleId="ListBullet3">
    <w:name w:val="List Bullet 3"/>
    <w:basedOn w:val="ListBullet2"/>
    <w:rsid w:val="00E171C2"/>
    <w:pPr>
      <w:ind w:left="1135"/>
    </w:pPr>
  </w:style>
  <w:style w:type="paragraph" w:styleId="ListNumber">
    <w:name w:val="List Number"/>
    <w:basedOn w:val="List"/>
    <w:rsid w:val="00E171C2"/>
  </w:style>
  <w:style w:type="paragraph" w:customStyle="1" w:styleId="EQ">
    <w:name w:val="EQ"/>
    <w:basedOn w:val="Normal"/>
    <w:next w:val="Normal"/>
    <w:rsid w:val="00E171C2"/>
    <w:pPr>
      <w:keepLines/>
      <w:tabs>
        <w:tab w:val="center" w:pos="4536"/>
        <w:tab w:val="right" w:pos="9072"/>
      </w:tabs>
      <w:textAlignment w:val="baseline"/>
    </w:pPr>
    <w:rPr>
      <w:noProof/>
      <w:lang w:eastAsia="zh-CN"/>
    </w:rPr>
  </w:style>
  <w:style w:type="paragraph" w:customStyle="1" w:styleId="TH">
    <w:name w:val="TH"/>
    <w:basedOn w:val="Normal"/>
    <w:link w:val="THChar"/>
    <w:qFormat/>
    <w:rsid w:val="00E171C2"/>
    <w:pPr>
      <w:keepNext/>
      <w:keepLines/>
      <w:spacing w:before="60"/>
      <w:jc w:val="center"/>
      <w:textAlignment w:val="baseline"/>
    </w:pPr>
    <w:rPr>
      <w:rFonts w:ascii="Arial" w:hAnsi="Arial"/>
      <w:b/>
      <w:lang w:eastAsia="zh-CN"/>
    </w:rPr>
  </w:style>
  <w:style w:type="paragraph" w:customStyle="1" w:styleId="NF">
    <w:name w:val="NF"/>
    <w:basedOn w:val="NO"/>
    <w:rsid w:val="00E171C2"/>
    <w:pPr>
      <w:keepNext/>
      <w:spacing w:after="0"/>
    </w:pPr>
    <w:rPr>
      <w:rFonts w:ascii="Arial" w:hAnsi="Arial"/>
      <w:sz w:val="18"/>
    </w:rPr>
  </w:style>
  <w:style w:type="paragraph" w:customStyle="1" w:styleId="PL">
    <w:name w:val="PL"/>
    <w:link w:val="PLChar"/>
    <w:qFormat/>
    <w:rsid w:val="00E1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sz w:val="16"/>
    </w:rPr>
  </w:style>
  <w:style w:type="paragraph" w:customStyle="1" w:styleId="TAR">
    <w:name w:val="TAR"/>
    <w:basedOn w:val="TAL"/>
    <w:rsid w:val="00E171C2"/>
    <w:pPr>
      <w:jc w:val="right"/>
    </w:pPr>
  </w:style>
  <w:style w:type="paragraph" w:customStyle="1" w:styleId="H6">
    <w:name w:val="H6"/>
    <w:basedOn w:val="Heading5"/>
    <w:next w:val="Normal"/>
    <w:link w:val="H6Char"/>
    <w:rsid w:val="00E171C2"/>
    <w:pPr>
      <w:ind w:left="1985" w:hanging="1985"/>
      <w:outlineLvl w:val="9"/>
    </w:pPr>
    <w:rPr>
      <w:sz w:val="20"/>
    </w:rPr>
  </w:style>
  <w:style w:type="paragraph" w:customStyle="1" w:styleId="TAN">
    <w:name w:val="TAN"/>
    <w:basedOn w:val="TAL"/>
    <w:link w:val="TANChar"/>
    <w:rsid w:val="00E171C2"/>
    <w:pPr>
      <w:ind w:left="851" w:hanging="851"/>
    </w:pPr>
  </w:style>
  <w:style w:type="paragraph" w:customStyle="1" w:styleId="TAL">
    <w:name w:val="TAL"/>
    <w:basedOn w:val="Normal"/>
    <w:link w:val="TALCar"/>
    <w:qFormat/>
    <w:rsid w:val="00E171C2"/>
    <w:pPr>
      <w:keepNext/>
      <w:keepLines/>
      <w:spacing w:after="0"/>
      <w:textAlignment w:val="baseline"/>
    </w:pPr>
    <w:rPr>
      <w:rFonts w:ascii="Arial" w:hAnsi="Arial"/>
      <w:sz w:val="18"/>
      <w:lang w:eastAsia="zh-CN"/>
    </w:rPr>
  </w:style>
  <w:style w:type="paragraph" w:customStyle="1" w:styleId="ZA">
    <w:name w:val="ZA"/>
    <w:rsid w:val="00E171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noProof/>
      <w:sz w:val="40"/>
    </w:rPr>
  </w:style>
  <w:style w:type="paragraph" w:customStyle="1" w:styleId="ZB">
    <w:name w:val="ZB"/>
    <w:rsid w:val="00E171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noProof/>
    </w:rPr>
  </w:style>
  <w:style w:type="paragraph" w:customStyle="1" w:styleId="ZD">
    <w:name w:val="ZD"/>
    <w:rsid w:val="00E171C2"/>
    <w:pPr>
      <w:framePr w:wrap="notBeside" w:vAnchor="page" w:hAnchor="margin" w:y="15764"/>
      <w:widowControl w:val="0"/>
      <w:overflowPunct w:val="0"/>
      <w:autoSpaceDE w:val="0"/>
      <w:autoSpaceDN w:val="0"/>
      <w:adjustRightInd w:val="0"/>
      <w:textAlignment w:val="baseline"/>
    </w:pPr>
    <w:rPr>
      <w:rFonts w:ascii="Arial" w:eastAsia="宋体" w:hAnsi="Arial" w:cs="Times New Roman"/>
      <w:noProof/>
      <w:sz w:val="32"/>
    </w:rPr>
  </w:style>
  <w:style w:type="paragraph" w:customStyle="1" w:styleId="ZU">
    <w:name w:val="ZU"/>
    <w:rsid w:val="00E171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noProof/>
    </w:rPr>
  </w:style>
  <w:style w:type="paragraph" w:customStyle="1" w:styleId="ZV">
    <w:name w:val="ZV"/>
    <w:basedOn w:val="ZU"/>
    <w:rsid w:val="00E171C2"/>
    <w:pPr>
      <w:framePr w:wrap="notBeside" w:y="16161"/>
    </w:pPr>
  </w:style>
  <w:style w:type="character" w:customStyle="1" w:styleId="ZGSM">
    <w:name w:val="ZGSM"/>
    <w:rsid w:val="00E171C2"/>
  </w:style>
  <w:style w:type="paragraph" w:styleId="List2">
    <w:name w:val="List 2"/>
    <w:basedOn w:val="List"/>
    <w:rsid w:val="00E171C2"/>
    <w:pPr>
      <w:ind w:left="851"/>
    </w:pPr>
  </w:style>
  <w:style w:type="paragraph" w:customStyle="1" w:styleId="ZG">
    <w:name w:val="ZG"/>
    <w:rsid w:val="00E171C2"/>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noProof/>
    </w:rPr>
  </w:style>
  <w:style w:type="paragraph" w:styleId="List3">
    <w:name w:val="List 3"/>
    <w:basedOn w:val="List2"/>
    <w:rsid w:val="00E171C2"/>
    <w:pPr>
      <w:ind w:left="1135"/>
    </w:pPr>
  </w:style>
  <w:style w:type="paragraph" w:styleId="List4">
    <w:name w:val="List 4"/>
    <w:basedOn w:val="List3"/>
    <w:rsid w:val="00E171C2"/>
    <w:pPr>
      <w:ind w:left="1418"/>
    </w:pPr>
  </w:style>
  <w:style w:type="paragraph" w:styleId="List5">
    <w:name w:val="List 5"/>
    <w:basedOn w:val="List4"/>
    <w:rsid w:val="00E171C2"/>
    <w:pPr>
      <w:ind w:left="1702"/>
    </w:pPr>
  </w:style>
  <w:style w:type="paragraph" w:customStyle="1" w:styleId="EditorsNote">
    <w:name w:val="Editor's Note"/>
    <w:aliases w:val="EN"/>
    <w:basedOn w:val="NO"/>
    <w:link w:val="EditorsNoteChar"/>
    <w:qFormat/>
    <w:rsid w:val="00E171C2"/>
    <w:rPr>
      <w:color w:val="FF0000"/>
    </w:rPr>
  </w:style>
  <w:style w:type="paragraph" w:styleId="List">
    <w:name w:val="List"/>
    <w:basedOn w:val="Normal"/>
    <w:link w:val="ListChar"/>
    <w:rsid w:val="00E171C2"/>
    <w:pPr>
      <w:ind w:left="568" w:hanging="284"/>
      <w:textAlignment w:val="baseline"/>
    </w:pPr>
    <w:rPr>
      <w:lang w:eastAsia="zh-CN"/>
    </w:rPr>
  </w:style>
  <w:style w:type="paragraph" w:styleId="ListBullet">
    <w:name w:val="List Bullet"/>
    <w:basedOn w:val="List"/>
    <w:link w:val="ListBulletChar"/>
    <w:rsid w:val="00E171C2"/>
  </w:style>
  <w:style w:type="paragraph" w:styleId="ListBullet4">
    <w:name w:val="List Bullet 4"/>
    <w:basedOn w:val="ListBullet3"/>
    <w:rsid w:val="00E171C2"/>
    <w:pPr>
      <w:ind w:left="1418"/>
    </w:pPr>
  </w:style>
  <w:style w:type="paragraph" w:styleId="ListBullet5">
    <w:name w:val="List Bullet 5"/>
    <w:basedOn w:val="ListBullet4"/>
    <w:rsid w:val="00E171C2"/>
    <w:pPr>
      <w:ind w:left="1702"/>
    </w:pPr>
  </w:style>
  <w:style w:type="paragraph" w:customStyle="1" w:styleId="B10">
    <w:name w:val="B1"/>
    <w:basedOn w:val="List"/>
    <w:link w:val="B1Char"/>
    <w:qFormat/>
    <w:rsid w:val="00E171C2"/>
  </w:style>
  <w:style w:type="paragraph" w:customStyle="1" w:styleId="B2">
    <w:name w:val="B2"/>
    <w:basedOn w:val="List2"/>
    <w:link w:val="B2Char"/>
    <w:qFormat/>
    <w:rsid w:val="00E171C2"/>
  </w:style>
  <w:style w:type="paragraph" w:customStyle="1" w:styleId="B3">
    <w:name w:val="B3"/>
    <w:basedOn w:val="List3"/>
    <w:link w:val="B3Char"/>
    <w:rsid w:val="00E171C2"/>
  </w:style>
  <w:style w:type="paragraph" w:customStyle="1" w:styleId="B4">
    <w:name w:val="B4"/>
    <w:basedOn w:val="List4"/>
    <w:link w:val="B4Char"/>
    <w:rsid w:val="00E171C2"/>
  </w:style>
  <w:style w:type="paragraph" w:customStyle="1" w:styleId="B5">
    <w:name w:val="B5"/>
    <w:basedOn w:val="List5"/>
    <w:link w:val="B5Char"/>
    <w:rsid w:val="00E171C2"/>
  </w:style>
  <w:style w:type="paragraph" w:styleId="Footer">
    <w:name w:val="footer"/>
    <w:basedOn w:val="Header"/>
    <w:link w:val="FooterChar"/>
    <w:rsid w:val="00E171C2"/>
    <w:pPr>
      <w:jc w:val="center"/>
    </w:pPr>
    <w:rPr>
      <w:i/>
    </w:rPr>
  </w:style>
  <w:style w:type="paragraph" w:customStyle="1" w:styleId="ZTD">
    <w:name w:val="ZTD"/>
    <w:basedOn w:val="ZB"/>
    <w:rsid w:val="00E171C2"/>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rPr>
      <w:rFonts w:ascii="Courier New" w:hAnsi="Courier New"/>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pPr>
      <w:textAlignment w:val="baseline"/>
    </w:pPr>
    <w:rPr>
      <w:lang w:eastAsia="zh-CN"/>
    </w:rPr>
  </w:style>
  <w:style w:type="character" w:styleId="FollowedHyperlink">
    <w:name w:val="FollowedHyperlink"/>
    <w:uiPriority w:val="99"/>
    <w:rPr>
      <w:color w:val="800080"/>
      <w:u w:val="single"/>
    </w:rPr>
  </w:style>
  <w:style w:type="paragraph" w:styleId="BalloonText">
    <w:name w:val="Balloon Text"/>
    <w:basedOn w:val="Normal"/>
    <w:link w:val="BalloonTextChar"/>
    <w:qFormat/>
    <w:pPr>
      <w:textAlignment w:val="baseline"/>
    </w:pPr>
    <w:rPr>
      <w:rFonts w:ascii="Cambria Math" w:hAnsi="Cambria Math" w:cs="Cambria Math"/>
      <w:sz w:val="16"/>
      <w:szCs w:val="16"/>
      <w:lang w:eastAsia="zh-CN"/>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qFormat/>
    <w:rsid w:val="005E2C44"/>
    <w:pPr>
      <w:shd w:val="clear" w:color="auto" w:fill="000080"/>
      <w:textAlignment w:val="baseline"/>
    </w:pPr>
    <w:rPr>
      <w:rFonts w:ascii="Cambria Math" w:hAnsi="Cambria Math" w:cs="Cambria Math"/>
      <w:lang w:eastAsia="zh-CN"/>
    </w:rPr>
  </w:style>
  <w:style w:type="character" w:customStyle="1" w:styleId="CRCoverPageZchn">
    <w:name w:val="CR Cover Page Zchn"/>
    <w:link w:val="CRCoverPage"/>
    <w:qFormat/>
    <w:rsid w:val="00CB31CA"/>
    <w:rPr>
      <w:rFonts w:ascii="Courier New" w:hAnsi="Courier New"/>
      <w:lang w:val="en-GB" w:eastAsia="en-US" w:bidi="ar-SA"/>
    </w:rPr>
  </w:style>
  <w:style w:type="character" w:customStyle="1" w:styleId="B1Char">
    <w:name w:val="B1 Char"/>
    <w:link w:val="B10"/>
    <w:qFormat/>
    <w:rsid w:val="004744CE"/>
    <w:rPr>
      <w:rFonts w:ascii="Times New Roman" w:eastAsia="宋体" w:hAnsi="Times New Roman" w:cs="Times New Roman"/>
      <w:lang w:val="en-GB"/>
    </w:rPr>
  </w:style>
  <w:style w:type="character" w:customStyle="1" w:styleId="B4Char">
    <w:name w:val="B4 Char"/>
    <w:link w:val="B4"/>
    <w:qFormat/>
    <w:rsid w:val="00DE3BDA"/>
    <w:rPr>
      <w:rFonts w:ascii="Times New Roman" w:eastAsia="宋体" w:hAnsi="Times New Roman" w:cs="Times New Roman"/>
      <w:lang w:val="en-GB"/>
    </w:rPr>
  </w:style>
  <w:style w:type="character" w:customStyle="1" w:styleId="B2Char">
    <w:name w:val="B2 Char"/>
    <w:link w:val="B2"/>
    <w:qFormat/>
    <w:rsid w:val="00A13EC0"/>
    <w:rPr>
      <w:rFonts w:ascii="Times New Roman" w:eastAsia="宋体" w:hAnsi="Times New Roman" w:cs="Times New Roman"/>
      <w:lang w:val="en-GB"/>
    </w:rPr>
  </w:style>
  <w:style w:type="character" w:customStyle="1" w:styleId="B3Char">
    <w:name w:val="B3 Char"/>
    <w:link w:val="B3"/>
    <w:qFormat/>
    <w:rsid w:val="00AE47EB"/>
    <w:rPr>
      <w:rFonts w:ascii="Times New Roman" w:eastAsia="宋体" w:hAnsi="Times New Roman" w:cs="Times New Roman"/>
      <w:lang w:val="en-GB"/>
    </w:rPr>
  </w:style>
  <w:style w:type="character" w:customStyle="1" w:styleId="NOChar">
    <w:name w:val="NO Char"/>
    <w:link w:val="NO"/>
    <w:qFormat/>
    <w:rsid w:val="00AE47EB"/>
    <w:rPr>
      <w:rFonts w:ascii="Times New Roman" w:eastAsia="宋体" w:hAnsi="Times New Roman" w:cs="Times New Roman"/>
      <w:lang w:val="en-GB"/>
    </w:rPr>
  </w:style>
  <w:style w:type="character" w:customStyle="1" w:styleId="CommentTextChar">
    <w:name w:val="Comment Text Char"/>
    <w:link w:val="CommentText"/>
    <w:qFormat/>
    <w:rsid w:val="00F95ED6"/>
    <w:rPr>
      <w:rFonts w:ascii="等线" w:hAnsi="等线"/>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textAlignment w:val="baseline"/>
    </w:pPr>
    <w:rPr>
      <w:rFonts w:ascii="MapInfo Weather" w:hAnsi="Tahoma" w:cs="Tahoma"/>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textAlignment w:val="baseline"/>
    </w:pPr>
    <w:rPr>
      <w:rFonts w:ascii="Courier New" w:eastAsia="Geneva" w:hAnsi="Courier New"/>
      <w:szCs w:val="24"/>
      <w:lang w:eastAsia="en-GB"/>
    </w:rPr>
  </w:style>
  <w:style w:type="character" w:customStyle="1" w:styleId="Doc-text2Char">
    <w:name w:val="Doc-text2 Char"/>
    <w:link w:val="Doc-text2"/>
    <w:qFormat/>
    <w:rsid w:val="00505E15"/>
    <w:rPr>
      <w:rFonts w:ascii="Courier New" w:eastAsia="Geneva" w:hAnsi="Courier New"/>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textAlignment w:val="baseline"/>
    </w:pPr>
    <w:rPr>
      <w:szCs w:val="24"/>
      <w:lang w:val="x-none"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等线" w:hAnsi="等线"/>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7D187E"/>
    <w:rPr>
      <w:rFonts w:ascii="Courier New" w:eastAsia="宋体" w:hAnsi="Courier New" w:cs="Times New Roman"/>
      <w:noProof/>
      <w:sz w:val="16"/>
    </w:rPr>
  </w:style>
  <w:style w:type="character" w:customStyle="1" w:styleId="THChar">
    <w:name w:val="TH Char"/>
    <w:link w:val="TH"/>
    <w:qFormat/>
    <w:rsid w:val="00BE1C86"/>
    <w:rPr>
      <w:rFonts w:ascii="Arial" w:eastAsia="宋体" w:hAnsi="Arial" w:cs="Times New Roman"/>
      <w:b/>
      <w:lang w:val="en-GB"/>
    </w:rPr>
  </w:style>
  <w:style w:type="table" w:styleId="TableGrid">
    <w:name w:val="Table Grid"/>
    <w:aliases w:val="TableGrid"/>
    <w:basedOn w:val="TableNormal"/>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等线" w:eastAsia="等线" w:hAnsi="等线"/>
    </w:rPr>
  </w:style>
  <w:style w:type="paragraph" w:styleId="Title">
    <w:name w:val="Title"/>
    <w:basedOn w:val="Normal"/>
    <w:next w:val="Normal"/>
    <w:link w:val="TitleChar"/>
    <w:qFormat/>
    <w:rsid w:val="00CC7F7A"/>
    <w:pPr>
      <w:spacing w:before="240" w:after="60"/>
      <w:jc w:val="center"/>
      <w:textAlignment w:val="baseline"/>
      <w:outlineLvl w:val="0"/>
    </w:pPr>
    <w:rPr>
      <w:rFonts w:ascii="CG Times (WN)" w:hAnsi="CG Times (WN)"/>
      <w:b/>
      <w:bCs/>
      <w:kern w:val="28"/>
      <w:sz w:val="32"/>
      <w:szCs w:val="32"/>
      <w:lang w:eastAsia="zh-CN"/>
    </w:rPr>
  </w:style>
  <w:style w:type="character" w:customStyle="1" w:styleId="TitleChar">
    <w:name w:val="Title Char"/>
    <w:link w:val="Title"/>
    <w:rsid w:val="00CC7F7A"/>
    <w:rPr>
      <w:rFonts w:ascii="CG Times (WN)" w:eastAsia="Tahoma" w:hAnsi="CG Times (WN)" w:cs="等线"/>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textAlignment w:val="baseline"/>
    </w:pPr>
    <w:rPr>
      <w:szCs w:val="16"/>
      <w:lang w:val="en-US"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77305B"/>
    <w:rPr>
      <w:rFonts w:ascii="Arial" w:eastAsia="宋体" w:hAnsi="Arial" w:cs="Times New Roman"/>
      <w:b/>
      <w:noProof/>
      <w:sz w:val="18"/>
    </w:rPr>
  </w:style>
  <w:style w:type="paragraph" w:customStyle="1" w:styleId="Agreement">
    <w:name w:val="Agreement"/>
    <w:basedOn w:val="Normal"/>
    <w:next w:val="Doc-text2"/>
    <w:qFormat/>
    <w:rsid w:val="009E386A"/>
    <w:pPr>
      <w:numPr>
        <w:numId w:val="3"/>
      </w:numPr>
      <w:spacing w:before="60" w:after="0"/>
      <w:textAlignment w:val="baseline"/>
    </w:pPr>
    <w:rPr>
      <w:rFonts w:ascii="Courier New" w:eastAsia="Geneva" w:hAnsi="Courier New"/>
      <w:b/>
      <w:szCs w:val="24"/>
      <w:lang w:eastAsia="en-GB"/>
    </w:rPr>
  </w:style>
  <w:style w:type="character" w:customStyle="1" w:styleId="TALCar">
    <w:name w:val="TAL Car"/>
    <w:link w:val="TAL"/>
    <w:qFormat/>
    <w:rsid w:val="000643AF"/>
    <w:rPr>
      <w:rFonts w:ascii="Arial" w:eastAsia="宋体" w:hAnsi="Arial" w:cs="Times New Roman"/>
      <w:sz w:val="18"/>
      <w:lang w:val="en-GB"/>
    </w:rPr>
  </w:style>
  <w:style w:type="paragraph" w:styleId="NormalWeb">
    <w:name w:val="Normal (Web)"/>
    <w:basedOn w:val="Normal"/>
    <w:uiPriority w:val="99"/>
    <w:unhideWhenUsed/>
    <w:rsid w:val="00435010"/>
    <w:pPr>
      <w:spacing w:before="100" w:beforeAutospacing="1" w:after="100" w:afterAutospacing="1"/>
      <w:textAlignment w:val="baseline"/>
    </w:pPr>
    <w:rPr>
      <w:rFonts w:ascii="Tahoma" w:hAnsi="Tahoma" w:cs="Tahoma"/>
      <w:sz w:val="24"/>
      <w:szCs w:val="24"/>
      <w:lang w:val="en-US" w:eastAsia="zh-CN"/>
    </w:rPr>
  </w:style>
  <w:style w:type="paragraph" w:styleId="Revision">
    <w:name w:val="Revision"/>
    <w:hidden/>
    <w:uiPriority w:val="99"/>
    <w:semiHidden/>
    <w:rsid w:val="004909A6"/>
    <w:rPr>
      <w:rFonts w:ascii="等线" w:hAnsi="等线"/>
      <w:lang w:val="en-GB" w:eastAsia="en-US"/>
    </w:rPr>
  </w:style>
  <w:style w:type="character" w:customStyle="1" w:styleId="Heading1Char">
    <w:name w:val="Heading 1 Char"/>
    <w:link w:val="Heading1"/>
    <w:rsid w:val="00D36030"/>
    <w:rPr>
      <w:rFonts w:ascii="Arial" w:eastAsia="宋体" w:hAnsi="Arial" w:cs="Times New Roman"/>
      <w:sz w:val="36"/>
      <w:lang w:val="en-GB"/>
    </w:rPr>
  </w:style>
  <w:style w:type="character" w:customStyle="1" w:styleId="B5Char">
    <w:name w:val="B5 Char"/>
    <w:link w:val="B5"/>
    <w:qFormat/>
    <w:locked/>
    <w:rsid w:val="00D36030"/>
    <w:rPr>
      <w:rFonts w:ascii="Times New Roman" w:eastAsia="宋体" w:hAnsi="Times New Roman" w:cs="Times New Roman"/>
      <w:lang w:val="en-GB"/>
    </w:rPr>
  </w:style>
  <w:style w:type="character" w:customStyle="1" w:styleId="B6Char">
    <w:name w:val="B6 Char"/>
    <w:link w:val="B6"/>
    <w:qFormat/>
    <w:locked/>
    <w:rsid w:val="00D36030"/>
    <w:rPr>
      <w:rFonts w:eastAsia="等线"/>
    </w:rPr>
  </w:style>
  <w:style w:type="paragraph" w:customStyle="1" w:styleId="B6">
    <w:name w:val="B6"/>
    <w:basedOn w:val="B5"/>
    <w:link w:val="B6Char"/>
    <w:qFormat/>
    <w:rsid w:val="00D36030"/>
    <w:pPr>
      <w:ind w:left="1985"/>
    </w:pPr>
    <w:rPr>
      <w:rFonts w:ascii="Calibri Light" w:eastAsia="等线" w:hAnsi="Calibri Light"/>
      <w:lang w:val="en-US"/>
    </w:rPr>
  </w:style>
  <w:style w:type="character" w:customStyle="1" w:styleId="NOZchn">
    <w:name w:val="NO Zchn"/>
    <w:rsid w:val="00536E25"/>
    <w:rPr>
      <w:rFonts w:eastAsia="等线"/>
    </w:rPr>
  </w:style>
  <w:style w:type="character" w:customStyle="1" w:styleId="B3Char2">
    <w:name w:val="B3 Char2"/>
    <w:rsid w:val="00630B8A"/>
    <w:rPr>
      <w:rFonts w:eastAsia="等线"/>
    </w:rPr>
  </w:style>
  <w:style w:type="paragraph" w:customStyle="1" w:styleId="Comments">
    <w:name w:val="Comments"/>
    <w:basedOn w:val="Normal"/>
    <w:link w:val="CommentsChar"/>
    <w:qFormat/>
    <w:rsid w:val="009A0FD3"/>
    <w:pPr>
      <w:spacing w:before="40" w:after="0"/>
      <w:textAlignment w:val="baseline"/>
    </w:pPr>
    <w:rPr>
      <w:rFonts w:ascii="Courier New" w:eastAsia="Geneva" w:hAnsi="Courier New"/>
      <w:i/>
      <w:noProof/>
      <w:sz w:val="18"/>
      <w:szCs w:val="24"/>
      <w:lang w:eastAsia="en-GB"/>
    </w:rPr>
  </w:style>
  <w:style w:type="character" w:customStyle="1" w:styleId="CommentsChar">
    <w:name w:val="Comments Char"/>
    <w:link w:val="Comments"/>
    <w:qFormat/>
    <w:rsid w:val="009A0FD3"/>
    <w:rPr>
      <w:rFonts w:ascii="Courier New" w:eastAsia="Geneva" w:hAnsi="Courier New"/>
      <w:i/>
      <w:noProof/>
      <w:sz w:val="18"/>
      <w:szCs w:val="24"/>
      <w:lang w:val="en-GB" w:eastAsia="en-GB"/>
    </w:rPr>
  </w:style>
  <w:style w:type="character" w:customStyle="1" w:styleId="TALChar">
    <w:name w:val="TAL Char"/>
    <w:qFormat/>
    <w:rsid w:val="00772034"/>
    <w:rPr>
      <w:rFonts w:ascii="Courier New" w:hAnsi="Courier New"/>
      <w:sz w:val="18"/>
      <w:lang w:eastAsia="en-US"/>
    </w:rPr>
  </w:style>
  <w:style w:type="character" w:customStyle="1" w:styleId="Heading3Char">
    <w:name w:val="Heading 3 Char"/>
    <w:aliases w:val="Underrubrik2 Char,H3 Char,Memo Heading 3 Char,h3 Char,no break Char,hello Char,0H Char,0h Char,3h Char,3H Char,Heading 3 3GPP Char,h31 Char,l3 Char,list 3 Char,Head 3 Char,h32 Char,h33 Char,h34 Char,h35 Char,h36 Char,h37 Char,h38 Char"/>
    <w:link w:val="Heading3"/>
    <w:qFormat/>
    <w:rsid w:val="002B45F7"/>
    <w:rPr>
      <w:rFonts w:ascii="Arial" w:eastAsia="宋体" w:hAnsi="Arial" w:cs="Times New Roman"/>
      <w:sz w:val="28"/>
      <w:lang w:val="en-GB"/>
    </w:rPr>
  </w:style>
  <w:style w:type="paragraph" w:customStyle="1" w:styleId="xxmsonormal">
    <w:name w:val="x_xmsonormal"/>
    <w:basedOn w:val="Normal"/>
    <w:qFormat/>
    <w:rsid w:val="00082728"/>
    <w:pPr>
      <w:spacing w:beforeLines="50" w:before="50" w:afterLines="50" w:after="50" w:line="259" w:lineRule="auto"/>
      <w:jc w:val="both"/>
      <w:textAlignment w:val="baseline"/>
    </w:pPr>
    <w:rPr>
      <w:rFonts w:ascii="Tahoma" w:hAnsi="Tahoma" w:cs="MS LineDraw"/>
      <w:kern w:val="2"/>
      <w:sz w:val="24"/>
      <w:lang w:val="en-US" w:eastAsia="zh-CN"/>
    </w:rPr>
  </w:style>
  <w:style w:type="table" w:customStyle="1" w:styleId="10">
    <w:name w:val="网格型1"/>
    <w:basedOn w:val="TableNormal"/>
    <w:uiPriority w:val="59"/>
    <w:qFormat/>
    <w:rsid w:val="00082728"/>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qFormat/>
    <w:rsid w:val="00710ADB"/>
    <w:rPr>
      <w:rFonts w:ascii="Arial" w:eastAsia="宋体" w:hAnsi="Arial" w:cs="Times New Roman"/>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Courier New" w:hAnsi="Courier New"/>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textAlignment w:val="baseline"/>
    </w:pPr>
    <w:rPr>
      <w:rFonts w:eastAsia="MapInfo Weather"/>
      <w:i/>
      <w:iCs/>
      <w:color w:val="44546A"/>
      <w:sz w:val="18"/>
      <w:szCs w:val="18"/>
      <w:lang w:val="en-US" w:eastAsia="zh-CN"/>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等线" w:eastAsia="MapInfo Weather" w:hAnsi="等线"/>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MapInfo Weather" w:hAnsi="Tahoma" w:cs="Tahoma"/>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CChar">
    <w:name w:val="TAC Char"/>
    <w:link w:val="TAC"/>
    <w:qFormat/>
    <w:locked/>
    <w:rsid w:val="003A2BE9"/>
    <w:rPr>
      <w:rFonts w:ascii="Arial" w:eastAsia="宋体" w:hAnsi="Arial" w:cs="Times New Roman"/>
      <w:sz w:val="18"/>
      <w:lang w:val="en-GB"/>
    </w:rPr>
  </w:style>
  <w:style w:type="character" w:customStyle="1" w:styleId="TFChar">
    <w:name w:val="TF Char"/>
    <w:link w:val="TF"/>
    <w:qFormat/>
    <w:rsid w:val="00F0440D"/>
    <w:rPr>
      <w:rFonts w:ascii="Arial" w:eastAsia="宋体" w:hAnsi="Arial" w:cs="Times New Roman"/>
      <w:b/>
      <w:lang w:val="en-GB"/>
    </w:rPr>
  </w:style>
  <w:style w:type="numbering" w:customStyle="1" w:styleId="11">
    <w:name w:val="无列表1"/>
    <w:next w:val="NoList"/>
    <w:uiPriority w:val="99"/>
    <w:semiHidden/>
    <w:unhideWhenUsed/>
    <w:rsid w:val="00CB3009"/>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CB3009"/>
    <w:rPr>
      <w:rFonts w:ascii="Arial" w:eastAsia="宋体" w:hAnsi="Arial" w:cs="Times New Roman"/>
      <w:sz w:val="24"/>
      <w:lang w:val="en-GB"/>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CB3009"/>
    <w:rPr>
      <w:rFonts w:ascii="Arial" w:eastAsia="宋体" w:hAnsi="Arial" w:cs="Times New Roman"/>
      <w:sz w:val="22"/>
      <w:lang w:val="en-GB"/>
    </w:rPr>
  </w:style>
  <w:style w:type="character" w:customStyle="1" w:styleId="Heading6Char">
    <w:name w:val="Heading 6 Char"/>
    <w:basedOn w:val="DefaultParagraphFont"/>
    <w:link w:val="Heading6"/>
    <w:rsid w:val="00CB3009"/>
    <w:rPr>
      <w:rFonts w:ascii="Arial" w:eastAsia="宋体" w:hAnsi="Arial" w:cs="Times New Roman"/>
      <w:lang w:val="en-GB"/>
    </w:rPr>
  </w:style>
  <w:style w:type="character" w:customStyle="1" w:styleId="Heading7Char">
    <w:name w:val="Heading 7 Char"/>
    <w:basedOn w:val="DefaultParagraphFont"/>
    <w:link w:val="Heading7"/>
    <w:rsid w:val="00CB3009"/>
    <w:rPr>
      <w:rFonts w:ascii="Arial" w:eastAsia="宋体" w:hAnsi="Arial" w:cs="Times New Roman"/>
      <w:lang w:val="en-GB"/>
    </w:rPr>
  </w:style>
  <w:style w:type="character" w:customStyle="1" w:styleId="Heading8Char">
    <w:name w:val="Heading 8 Char"/>
    <w:basedOn w:val="DefaultParagraphFont"/>
    <w:link w:val="Heading8"/>
    <w:rsid w:val="00CB3009"/>
    <w:rPr>
      <w:rFonts w:ascii="Arial" w:eastAsia="宋体" w:hAnsi="Arial" w:cs="Times New Roman"/>
      <w:sz w:val="36"/>
      <w:lang w:val="en-GB"/>
    </w:rPr>
  </w:style>
  <w:style w:type="character" w:customStyle="1" w:styleId="Heading9Char">
    <w:name w:val="Heading 9 Char"/>
    <w:basedOn w:val="DefaultParagraphFont"/>
    <w:link w:val="Heading9"/>
    <w:rsid w:val="00CB3009"/>
    <w:rPr>
      <w:rFonts w:ascii="Arial" w:eastAsia="宋体" w:hAnsi="Arial" w:cs="Times New Roman"/>
      <w:sz w:val="36"/>
      <w:lang w:val="en-GB"/>
    </w:rPr>
  </w:style>
  <w:style w:type="table" w:customStyle="1" w:styleId="20">
    <w:name w:val="网格型2"/>
    <w:basedOn w:val="TableNormal"/>
    <w:next w:val="TableGrid"/>
    <w:rsid w:val="00CB3009"/>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B3009"/>
  </w:style>
  <w:style w:type="paragraph" w:customStyle="1" w:styleId="3GPPHeader">
    <w:name w:val="3GPP_Header"/>
    <w:basedOn w:val="Normal"/>
    <w:link w:val="3GPPHeaderChar"/>
    <w:rsid w:val="00CB3009"/>
    <w:pPr>
      <w:tabs>
        <w:tab w:val="left" w:pos="1701"/>
        <w:tab w:val="right" w:pos="9639"/>
      </w:tabs>
      <w:spacing w:after="240"/>
      <w:jc w:val="both"/>
      <w:textAlignment w:val="baseline"/>
    </w:pPr>
    <w:rPr>
      <w:rFonts w:ascii="Arial" w:hAnsi="Arial"/>
      <w:b/>
      <w:sz w:val="24"/>
      <w:lang w:eastAsia="zh-CN"/>
    </w:rPr>
  </w:style>
  <w:style w:type="paragraph" w:customStyle="1" w:styleId="Reference">
    <w:name w:val="Reference"/>
    <w:basedOn w:val="Normal"/>
    <w:rsid w:val="00CB3009"/>
    <w:pPr>
      <w:numPr>
        <w:numId w:val="4"/>
      </w:numPr>
      <w:tabs>
        <w:tab w:val="num" w:pos="567"/>
      </w:tabs>
      <w:spacing w:after="120"/>
      <w:jc w:val="both"/>
      <w:textAlignment w:val="baseline"/>
    </w:pPr>
    <w:rPr>
      <w:rFonts w:ascii="Arial" w:hAnsi="Arial"/>
      <w:lang w:eastAsia="zh-CN"/>
    </w:rPr>
  </w:style>
  <w:style w:type="character" w:customStyle="1" w:styleId="EditorsNoteChar">
    <w:name w:val="Editor's Note Char"/>
    <w:aliases w:val="EN Char"/>
    <w:link w:val="EditorsNote"/>
    <w:qFormat/>
    <w:locked/>
    <w:rsid w:val="00CB3009"/>
    <w:rPr>
      <w:rFonts w:ascii="Times New Roman" w:eastAsia="宋体" w:hAnsi="Times New Roman" w:cs="Times New Roman"/>
      <w:color w:val="FF0000"/>
      <w:lang w:val="en-GB"/>
    </w:rPr>
  </w:style>
  <w:style w:type="character" w:customStyle="1" w:styleId="TFZchn">
    <w:name w:val="TF Zchn"/>
    <w:qFormat/>
    <w:rsid w:val="00CB3009"/>
    <w:rPr>
      <w:rFonts w:ascii="Arial" w:hAnsi="Arial"/>
      <w:b/>
      <w:lang w:eastAsia="en-US"/>
    </w:rPr>
  </w:style>
  <w:style w:type="character" w:customStyle="1" w:styleId="TAHChar">
    <w:name w:val="TAH Char"/>
    <w:link w:val="TAH"/>
    <w:qFormat/>
    <w:rsid w:val="00CB3009"/>
    <w:rPr>
      <w:rFonts w:ascii="Arial" w:eastAsia="宋体" w:hAnsi="Arial" w:cs="Times New Roman"/>
      <w:b/>
      <w:sz w:val="18"/>
      <w:lang w:val="en-GB"/>
    </w:rPr>
  </w:style>
  <w:style w:type="character" w:customStyle="1" w:styleId="B2Car">
    <w:name w:val="B2 Car"/>
    <w:rsid w:val="00CB3009"/>
    <w:rPr>
      <w:rFonts w:ascii="Times New Roman" w:hAnsi="Times New Roman"/>
      <w:lang w:eastAsia="en-US"/>
    </w:rPr>
  </w:style>
  <w:style w:type="paragraph" w:customStyle="1" w:styleId="Revision1">
    <w:name w:val="Revision1"/>
    <w:hidden/>
    <w:uiPriority w:val="99"/>
    <w:semiHidden/>
    <w:rsid w:val="00CB3009"/>
    <w:pPr>
      <w:spacing w:after="160" w:line="259" w:lineRule="auto"/>
    </w:pPr>
    <w:rPr>
      <w:rFonts w:ascii="Times New Roman" w:hAnsi="Times New Roman" w:cs="Times New Roman"/>
      <w:lang w:val="en-GB" w:eastAsia="en-US"/>
    </w:rPr>
  </w:style>
  <w:style w:type="character" w:customStyle="1" w:styleId="EXChar">
    <w:name w:val="EX Char"/>
    <w:link w:val="EX"/>
    <w:qFormat/>
    <w:locked/>
    <w:rsid w:val="00CB3009"/>
    <w:rPr>
      <w:rFonts w:ascii="Times New Roman" w:eastAsia="宋体" w:hAnsi="Times New Roman" w:cs="Times New Roman"/>
      <w:lang w:val="en-GB"/>
    </w:rPr>
  </w:style>
  <w:style w:type="paragraph" w:customStyle="1" w:styleId="FirstChange">
    <w:name w:val="First Change"/>
    <w:basedOn w:val="Normal"/>
    <w:qFormat/>
    <w:rsid w:val="00CB3009"/>
    <w:pPr>
      <w:jc w:val="center"/>
      <w:textAlignment w:val="baseline"/>
    </w:pPr>
    <w:rPr>
      <w:color w:val="FF0000"/>
      <w:lang w:eastAsia="zh-CN"/>
    </w:rPr>
  </w:style>
  <w:style w:type="character" w:customStyle="1" w:styleId="3GPPHeaderChar">
    <w:name w:val="3GPP_Header Char"/>
    <w:link w:val="3GPPHeader"/>
    <w:rsid w:val="00CB3009"/>
    <w:rPr>
      <w:rFonts w:ascii="Arial" w:hAnsi="Arial" w:cs="Times New Roman"/>
      <w:b/>
      <w:sz w:val="24"/>
      <w:lang w:val="en-GB"/>
    </w:rPr>
  </w:style>
  <w:style w:type="paragraph" w:customStyle="1" w:styleId="TAJ">
    <w:name w:val="TAJ"/>
    <w:basedOn w:val="TH"/>
    <w:rsid w:val="00CB3009"/>
    <w:rPr>
      <w:rFonts w:eastAsia="MS Mincho"/>
    </w:rPr>
  </w:style>
  <w:style w:type="paragraph" w:customStyle="1" w:styleId="TOCHeading1">
    <w:name w:val="TOC Heading1"/>
    <w:basedOn w:val="Heading1"/>
    <w:next w:val="Normal"/>
    <w:uiPriority w:val="39"/>
    <w:semiHidden/>
    <w:unhideWhenUsed/>
    <w:qFormat/>
    <w:rsid w:val="00CB300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TableNormal"/>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CB3009"/>
    <w:rPr>
      <w:rFonts w:ascii="Arial" w:eastAsia="宋体" w:hAnsi="Arial" w:cs="Times New Roman"/>
      <w:sz w:val="18"/>
      <w:lang w:val="en-GB"/>
    </w:rPr>
  </w:style>
  <w:style w:type="paragraph" w:customStyle="1" w:styleId="22">
    <w:name w:val="列出段落2"/>
    <w:basedOn w:val="Normal"/>
    <w:rsid w:val="00CD1721"/>
    <w:pPr>
      <w:spacing w:before="100" w:beforeAutospacing="1"/>
      <w:ind w:left="720"/>
      <w:contextualSpacing/>
      <w:textAlignment w:val="baseline"/>
    </w:pPr>
    <w:rPr>
      <w:sz w:val="24"/>
      <w:szCs w:val="24"/>
      <w:lang w:val="en-US" w:eastAsia="zh-CN"/>
    </w:rPr>
  </w:style>
  <w:style w:type="numbering" w:customStyle="1" w:styleId="23">
    <w:name w:val="无列表2"/>
    <w:next w:val="NoList"/>
    <w:uiPriority w:val="99"/>
    <w:semiHidden/>
    <w:unhideWhenUsed/>
    <w:rsid w:val="009E7AA4"/>
  </w:style>
  <w:style w:type="character" w:customStyle="1" w:styleId="FooterChar">
    <w:name w:val="Footer Char"/>
    <w:basedOn w:val="DefaultParagraphFont"/>
    <w:link w:val="Footer"/>
    <w:qFormat/>
    <w:rsid w:val="009E7AA4"/>
    <w:rPr>
      <w:rFonts w:ascii="Arial" w:eastAsia="宋体" w:hAnsi="Arial" w:cs="Times New Roman"/>
      <w:b/>
      <w:i/>
      <w:noProof/>
      <w:sz w:val="18"/>
    </w:rPr>
  </w:style>
  <w:style w:type="character" w:customStyle="1" w:styleId="CommentSubjectChar">
    <w:name w:val="Comment Subject Char"/>
    <w:basedOn w:val="CommentTextChar"/>
    <w:link w:val="CommentSubject"/>
    <w:rsid w:val="009E7AA4"/>
    <w:rPr>
      <w:rFonts w:ascii="等线" w:hAnsi="等线"/>
      <w:b/>
      <w:bCs/>
      <w:lang w:val="en-GB" w:eastAsia="en-US"/>
    </w:rPr>
  </w:style>
  <w:style w:type="character" w:customStyle="1" w:styleId="BalloonTextChar">
    <w:name w:val="Balloon Text Char"/>
    <w:basedOn w:val="DefaultParagraphFont"/>
    <w:link w:val="BalloonText"/>
    <w:qFormat/>
    <w:rsid w:val="009E7AA4"/>
    <w:rPr>
      <w:rFonts w:ascii="Cambria Math" w:hAnsi="Cambria Math" w:cs="Cambria Math"/>
      <w:sz w:val="16"/>
      <w:szCs w:val="16"/>
      <w:lang w:val="en-GB" w:eastAsia="en-US"/>
    </w:rPr>
  </w:style>
  <w:style w:type="character" w:customStyle="1" w:styleId="FootnoteTextChar">
    <w:name w:val="Footnote Text Char"/>
    <w:basedOn w:val="DefaultParagraphFont"/>
    <w:link w:val="FootnoteText"/>
    <w:rsid w:val="009E7AA4"/>
    <w:rPr>
      <w:rFonts w:ascii="Times New Roman" w:eastAsia="宋体" w:hAnsi="Times New Roman" w:cs="Times New Roman"/>
      <w:sz w:val="16"/>
      <w:lang w:val="en-GB"/>
    </w:rPr>
  </w:style>
  <w:style w:type="paragraph" w:customStyle="1" w:styleId="FL">
    <w:name w:val="FL"/>
    <w:basedOn w:val="Normal"/>
    <w:rsid w:val="009E7AA4"/>
    <w:pPr>
      <w:keepNext/>
      <w:keepLines/>
      <w:spacing w:before="60"/>
      <w:jc w:val="center"/>
      <w:textAlignment w:val="baseline"/>
    </w:pPr>
    <w:rPr>
      <w:rFonts w:ascii="Arial" w:eastAsia="Times New Roman" w:hAnsi="Arial"/>
      <w:b/>
    </w:rPr>
  </w:style>
  <w:style w:type="paragraph" w:customStyle="1" w:styleId="B1">
    <w:name w:val="B1+"/>
    <w:basedOn w:val="B10"/>
    <w:link w:val="B1Car"/>
    <w:rsid w:val="009E7AA4"/>
    <w:pPr>
      <w:numPr>
        <w:numId w:val="6"/>
      </w:numPr>
    </w:pPr>
    <w:rPr>
      <w:rFonts w:eastAsia="Times New Roman"/>
      <w:lang w:eastAsia="ko-KR"/>
    </w:rPr>
  </w:style>
  <w:style w:type="character" w:customStyle="1" w:styleId="B1Car">
    <w:name w:val="B1+ Car"/>
    <w:link w:val="B1"/>
    <w:rsid w:val="009E7AA4"/>
    <w:rPr>
      <w:rFonts w:ascii="Times New Roman" w:eastAsia="Times New Roman" w:hAnsi="Times New Roman" w:cs="Times New Roman"/>
      <w:lang w:val="en-GB" w:eastAsia="ko-KR"/>
    </w:rPr>
  </w:style>
  <w:style w:type="paragraph" w:customStyle="1" w:styleId="NormalArial">
    <w:name w:val="Normal + Arial"/>
    <w:aliases w:val="9 pt,Left:  0,45 cm,After:  0 pt,First line:  0,08 ch"/>
    <w:basedOn w:val="Normal"/>
    <w:rsid w:val="009E7AA4"/>
    <w:pPr>
      <w:keepNext/>
      <w:keepLines/>
      <w:spacing w:after="0"/>
      <w:ind w:left="284"/>
      <w:textAlignment w:val="baseline"/>
    </w:pPr>
    <w:rPr>
      <w:rFonts w:ascii="Arial" w:eastAsia="Times New Roman" w:hAnsi="Arial" w:cs="Arial"/>
      <w:bCs/>
      <w:sz w:val="18"/>
      <w:szCs w:val="18"/>
    </w:rPr>
  </w:style>
  <w:style w:type="paragraph" w:customStyle="1" w:styleId="TALLeft1cm">
    <w:name w:val="TAL + Left:  1 cm"/>
    <w:basedOn w:val="TAL"/>
    <w:rsid w:val="009E7AA4"/>
    <w:pPr>
      <w:ind w:left="567"/>
    </w:pPr>
    <w:rPr>
      <w:rFonts w:eastAsia="Times New Roman"/>
      <w:lang w:val="x-none" w:eastAsia="ko-KR"/>
    </w:rPr>
  </w:style>
  <w:style w:type="character" w:customStyle="1" w:styleId="B1Zchn">
    <w:name w:val="B1 Zchn"/>
    <w:rsid w:val="009E7AA4"/>
    <w:rPr>
      <w:rFonts w:ascii="Times New Roman" w:eastAsia="Times New Roman" w:hAnsi="Times New Roman" w:cs="Times New Roman"/>
      <w:sz w:val="20"/>
      <w:szCs w:val="20"/>
    </w:rPr>
  </w:style>
  <w:style w:type="paragraph" w:customStyle="1" w:styleId="IvDInstructiontext">
    <w:name w:val="IvD Instructiontext"/>
    <w:basedOn w:val="BodyText"/>
    <w:link w:val="IvDInstructiontextChar"/>
    <w:uiPriority w:val="99"/>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9E7AA4"/>
    <w:rPr>
      <w:rFonts w:ascii="Arial" w:eastAsia="Batang" w:hAnsi="Arial" w:cs="Times New Roman"/>
      <w:i/>
      <w:color w:val="7F7F7F"/>
      <w:spacing w:val="2"/>
      <w:sz w:val="18"/>
      <w:szCs w:val="18"/>
      <w:lang w:eastAsia="en-US"/>
    </w:rPr>
  </w:style>
  <w:style w:type="paragraph" w:customStyle="1" w:styleId="IvDbodytext">
    <w:name w:val="IvD bodytext"/>
    <w:basedOn w:val="BodyText"/>
    <w:link w:val="IvDbodytextChar"/>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rsid w:val="009E7AA4"/>
    <w:rPr>
      <w:rFonts w:ascii="Arial" w:eastAsia="Batang" w:hAnsi="Arial" w:cs="Times New Roman"/>
      <w:spacing w:val="2"/>
      <w:lang w:eastAsia="en-US"/>
    </w:rPr>
  </w:style>
  <w:style w:type="paragraph" w:customStyle="1" w:styleId="12">
    <w:name w:val="正文1"/>
    <w:qFormat/>
    <w:rsid w:val="009E7AA4"/>
    <w:pPr>
      <w:spacing w:after="160" w:line="259" w:lineRule="auto"/>
      <w:jc w:val="both"/>
    </w:pPr>
    <w:rPr>
      <w:rFonts w:ascii="Times New Roman" w:eastAsia="宋体" w:hAnsi="Times New Roman" w:cs="Times New Roman"/>
      <w:kern w:val="2"/>
      <w:sz w:val="21"/>
      <w:szCs w:val="21"/>
    </w:rPr>
  </w:style>
  <w:style w:type="character" w:customStyle="1" w:styleId="DocumentMapChar">
    <w:name w:val="Document Map Char"/>
    <w:basedOn w:val="DefaultParagraphFont"/>
    <w:link w:val="DocumentMap"/>
    <w:qFormat/>
    <w:rsid w:val="009E7AA4"/>
    <w:rPr>
      <w:rFonts w:ascii="Cambria Math" w:hAnsi="Cambria Math" w:cs="Cambria Math"/>
      <w:shd w:val="clear" w:color="auto" w:fill="000080"/>
      <w:lang w:val="en-GB" w:eastAsia="en-US"/>
    </w:rPr>
  </w:style>
  <w:style w:type="character" w:customStyle="1" w:styleId="msoins0">
    <w:name w:val="msoins"/>
    <w:rsid w:val="009E7AA4"/>
  </w:style>
  <w:style w:type="paragraph" w:customStyle="1" w:styleId="TALLeft0">
    <w:name w:val="TAL + Left:  0"/>
    <w:aliases w:val="25 cm,19 cm"/>
    <w:basedOn w:val="TAL"/>
    <w:rsid w:val="009E7AA4"/>
    <w:pPr>
      <w:spacing w:line="0" w:lineRule="atLeast"/>
      <w:ind w:left="142"/>
    </w:pPr>
    <w:rPr>
      <w:lang w:eastAsia="ko-KR"/>
    </w:rPr>
  </w:style>
  <w:style w:type="paragraph" w:customStyle="1" w:styleId="TALLeft050cm">
    <w:name w:val="TAL + Left:  050 cm"/>
    <w:basedOn w:val="TAL"/>
    <w:rsid w:val="009E7AA4"/>
    <w:pPr>
      <w:spacing w:line="0" w:lineRule="atLeast"/>
      <w:ind w:left="284"/>
    </w:pPr>
    <w:rPr>
      <w:lang w:eastAsia="ko-KR"/>
    </w:rPr>
  </w:style>
  <w:style w:type="paragraph" w:customStyle="1" w:styleId="TALLeft00">
    <w:name w:val="TAL + Left: 0"/>
    <w:aliases w:val="75 cm"/>
    <w:basedOn w:val="TALLeft050cm"/>
    <w:rsid w:val="009E7AA4"/>
    <w:pPr>
      <w:ind w:left="425"/>
    </w:pPr>
  </w:style>
  <w:style w:type="character" w:customStyle="1" w:styleId="TAHCar">
    <w:name w:val="TAH Car"/>
    <w:qFormat/>
    <w:rsid w:val="009E7AA4"/>
    <w:rPr>
      <w:rFonts w:ascii="Arial" w:hAnsi="Arial"/>
      <w:b/>
      <w:sz w:val="18"/>
      <w:lang w:val="x-none" w:eastAsia="en-US"/>
    </w:rPr>
  </w:style>
  <w:style w:type="paragraph" w:customStyle="1" w:styleId="TALLeft02cm">
    <w:name w:val="TAL + Left: 0.2 cm"/>
    <w:basedOn w:val="TAL"/>
    <w:qFormat/>
    <w:rsid w:val="009E7AA4"/>
    <w:pPr>
      <w:ind w:left="113"/>
    </w:pPr>
    <w:rPr>
      <w:bCs/>
      <w:noProof/>
    </w:rPr>
  </w:style>
  <w:style w:type="paragraph" w:customStyle="1" w:styleId="TALLeft04cm">
    <w:name w:val="TAL + Left: 0.4 cm"/>
    <w:basedOn w:val="TALLeft02cm"/>
    <w:qFormat/>
    <w:rsid w:val="009E7AA4"/>
    <w:pPr>
      <w:ind w:left="227"/>
    </w:pPr>
  </w:style>
  <w:style w:type="paragraph" w:customStyle="1" w:styleId="TALLeft06cm">
    <w:name w:val="TAL + Left: 0.6 cm"/>
    <w:basedOn w:val="TALLeft04cm"/>
    <w:qFormat/>
    <w:rsid w:val="009E7AA4"/>
    <w:pPr>
      <w:ind w:left="340"/>
    </w:pPr>
  </w:style>
  <w:style w:type="character" w:styleId="LineNumber">
    <w:name w:val="line number"/>
    <w:unhideWhenUsed/>
    <w:rsid w:val="009E7AA4"/>
  </w:style>
  <w:style w:type="character" w:customStyle="1" w:styleId="a0">
    <w:name w:val="首标题"/>
    <w:rsid w:val="009E7AA4"/>
    <w:rPr>
      <w:rFonts w:ascii="Arial" w:eastAsia="宋体" w:hAnsi="Arial"/>
      <w:sz w:val="24"/>
      <w:lang w:val="en-US" w:eastAsia="zh-CN" w:bidi="ar-SA"/>
    </w:rPr>
  </w:style>
  <w:style w:type="character" w:styleId="Strong">
    <w:name w:val="Strong"/>
    <w:qFormat/>
    <w:rsid w:val="009E7AA4"/>
    <w:rPr>
      <w:rFonts w:eastAsia="宋体"/>
      <w:b/>
      <w:bCs/>
      <w:lang w:val="en-US" w:eastAsia="zh-CN" w:bidi="ar-SA"/>
    </w:rPr>
  </w:style>
  <w:style w:type="character" w:styleId="Emphasis">
    <w:name w:val="Emphasis"/>
    <w:uiPriority w:val="20"/>
    <w:qFormat/>
    <w:rsid w:val="009E7AA4"/>
    <w:rPr>
      <w:i/>
      <w:iCs/>
    </w:rPr>
  </w:style>
  <w:style w:type="paragraph" w:customStyle="1" w:styleId="Guidance">
    <w:name w:val="Guidance"/>
    <w:basedOn w:val="Normal"/>
    <w:rsid w:val="009E7AA4"/>
    <w:pPr>
      <w:textAlignment w:val="baseline"/>
    </w:pPr>
    <w:rPr>
      <w:rFonts w:eastAsia="等线"/>
      <w:i/>
      <w:color w:val="0000FF"/>
      <w:lang w:eastAsia="en-GB"/>
    </w:rPr>
  </w:style>
  <w:style w:type="paragraph" w:customStyle="1" w:styleId="INDENT2">
    <w:name w:val="INDENT2"/>
    <w:basedOn w:val="Normal"/>
    <w:rsid w:val="009E7AA4"/>
    <w:pPr>
      <w:ind w:left="1135" w:hanging="284"/>
      <w:textAlignment w:val="baseline"/>
    </w:pPr>
    <w:rPr>
      <w:rFonts w:eastAsia="等线"/>
      <w:lang w:eastAsia="en-GB"/>
    </w:rPr>
  </w:style>
  <w:style w:type="paragraph" w:customStyle="1" w:styleId="SpecText">
    <w:name w:val="SpecText"/>
    <w:basedOn w:val="Normal"/>
    <w:rsid w:val="009E7AA4"/>
    <w:pPr>
      <w:textAlignment w:val="baseline"/>
    </w:pPr>
    <w:rPr>
      <w:rFonts w:eastAsia="Batang"/>
      <w:lang w:eastAsia="en-GB"/>
    </w:rPr>
  </w:style>
  <w:style w:type="paragraph" w:customStyle="1" w:styleId="ListBullet6">
    <w:name w:val="List Bullet 6"/>
    <w:basedOn w:val="ListBullet5"/>
    <w:rsid w:val="009E7AA4"/>
    <w:rPr>
      <w:rFonts w:eastAsia="Times New Roman"/>
      <w:lang w:eastAsia="ko-KR"/>
    </w:rPr>
  </w:style>
  <w:style w:type="table" w:customStyle="1" w:styleId="4">
    <w:name w:val="网格型4"/>
    <w:basedOn w:val="TableNormal"/>
    <w:next w:val="TableGrid"/>
    <w:rsid w:val="009E7AA4"/>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9E7AA4"/>
    <w:pPr>
      <w:ind w:left="425"/>
    </w:pPr>
    <w:rPr>
      <w:rFonts w:eastAsia="等线"/>
      <w:lang w:eastAsia="en-GB"/>
    </w:rPr>
  </w:style>
  <w:style w:type="paragraph" w:customStyle="1" w:styleId="TALLeft1">
    <w:name w:val="TAL + Left:  1"/>
    <w:aliases w:val="00 cm"/>
    <w:basedOn w:val="TAL"/>
    <w:link w:val="TALLeft100cmCharChar"/>
    <w:rsid w:val="009E7AA4"/>
    <w:pPr>
      <w:ind w:left="567"/>
    </w:pPr>
    <w:rPr>
      <w:rFonts w:eastAsia="等线"/>
      <w:lang w:eastAsia="en-GB"/>
    </w:rPr>
  </w:style>
  <w:style w:type="character" w:customStyle="1" w:styleId="TALLeft100cmCharChar">
    <w:name w:val="TAL + Left:  1;00 cm Char Char"/>
    <w:link w:val="TALLeft1"/>
    <w:rsid w:val="009E7AA4"/>
    <w:rPr>
      <w:rFonts w:ascii="Arial" w:eastAsia="等线" w:hAnsi="Arial" w:cs="Times New Roman"/>
      <w:sz w:val="18"/>
      <w:lang w:val="en-GB" w:eastAsia="en-GB"/>
    </w:rPr>
  </w:style>
  <w:style w:type="paragraph" w:customStyle="1" w:styleId="TALLeft125cm">
    <w:name w:val="TAL + Left: 125 cm"/>
    <w:basedOn w:val="StyleTALLeft075cm"/>
    <w:rsid w:val="009E7AA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0 cm"/>
    <w:basedOn w:val="TALLeft125cm"/>
    <w:rsid w:val="009E7AA4"/>
    <w:pPr>
      <w:ind w:left="851"/>
    </w:pPr>
    <w:rPr>
      <w:rFonts w:eastAsia="Batang"/>
    </w:rPr>
  </w:style>
  <w:style w:type="paragraph" w:styleId="IndexHeading">
    <w:name w:val="index heading"/>
    <w:basedOn w:val="Normal"/>
    <w:next w:val="Normal"/>
    <w:rsid w:val="009E7AA4"/>
    <w:pPr>
      <w:pBdr>
        <w:top w:val="single" w:sz="12" w:space="0" w:color="auto"/>
      </w:pBdr>
      <w:spacing w:before="360" w:after="240"/>
      <w:textAlignment w:val="baseline"/>
    </w:pPr>
    <w:rPr>
      <w:rFonts w:eastAsia="MS Mincho"/>
      <w:b/>
      <w:i/>
      <w:sz w:val="26"/>
      <w:lang w:eastAsia="zh-CN"/>
    </w:rPr>
  </w:style>
  <w:style w:type="paragraph" w:customStyle="1" w:styleId="INDENT1">
    <w:name w:val="INDENT1"/>
    <w:basedOn w:val="Normal"/>
    <w:rsid w:val="009E7AA4"/>
    <w:pPr>
      <w:ind w:left="851"/>
      <w:textAlignment w:val="baseline"/>
    </w:pPr>
    <w:rPr>
      <w:rFonts w:eastAsia="MS Mincho"/>
      <w:lang w:eastAsia="zh-CN"/>
    </w:rPr>
  </w:style>
  <w:style w:type="paragraph" w:customStyle="1" w:styleId="INDENT3">
    <w:name w:val="INDENT3"/>
    <w:basedOn w:val="Normal"/>
    <w:rsid w:val="009E7AA4"/>
    <w:pPr>
      <w:ind w:left="1701" w:hanging="567"/>
      <w:textAlignment w:val="baseline"/>
    </w:pPr>
    <w:rPr>
      <w:rFonts w:eastAsia="MS Mincho"/>
      <w:lang w:eastAsia="zh-CN"/>
    </w:rPr>
  </w:style>
  <w:style w:type="paragraph" w:customStyle="1" w:styleId="FigureTitle">
    <w:name w:val="Figure_Title"/>
    <w:basedOn w:val="Normal"/>
    <w:next w:val="Normal"/>
    <w:rsid w:val="009E7AA4"/>
    <w:pPr>
      <w:keepLines/>
      <w:tabs>
        <w:tab w:val="left" w:pos="794"/>
        <w:tab w:val="left" w:pos="1191"/>
        <w:tab w:val="left" w:pos="1588"/>
        <w:tab w:val="left" w:pos="1985"/>
      </w:tabs>
      <w:spacing w:before="120" w:after="480"/>
      <w:jc w:val="center"/>
      <w:textAlignment w:val="baseline"/>
    </w:pPr>
    <w:rPr>
      <w:rFonts w:eastAsia="MS Mincho"/>
      <w:b/>
      <w:sz w:val="24"/>
      <w:lang w:eastAsia="zh-CN"/>
    </w:rPr>
  </w:style>
  <w:style w:type="paragraph" w:customStyle="1" w:styleId="RecCCITT">
    <w:name w:val="Rec_CCITT_#"/>
    <w:basedOn w:val="Normal"/>
    <w:rsid w:val="009E7AA4"/>
    <w:pPr>
      <w:keepNext/>
      <w:keepLines/>
      <w:textAlignment w:val="baseline"/>
    </w:pPr>
    <w:rPr>
      <w:rFonts w:eastAsia="MS Mincho"/>
      <w:b/>
      <w:lang w:eastAsia="zh-CN"/>
    </w:rPr>
  </w:style>
  <w:style w:type="paragraph" w:customStyle="1" w:styleId="CouvRecTitle">
    <w:name w:val="Couv Rec Title"/>
    <w:basedOn w:val="Normal"/>
    <w:rsid w:val="009E7AA4"/>
    <w:pPr>
      <w:keepNext/>
      <w:keepLines/>
      <w:spacing w:before="240"/>
      <w:ind w:left="1418"/>
      <w:textAlignment w:val="baseline"/>
    </w:pPr>
    <w:rPr>
      <w:rFonts w:ascii="Arial" w:eastAsia="MS Mincho" w:hAnsi="Arial"/>
      <w:b/>
      <w:sz w:val="36"/>
      <w:lang w:val="en-US" w:eastAsia="zh-CN"/>
    </w:rPr>
  </w:style>
  <w:style w:type="paragraph" w:styleId="PlainText">
    <w:name w:val="Plain Text"/>
    <w:basedOn w:val="Normal"/>
    <w:link w:val="PlainTextChar"/>
    <w:uiPriority w:val="99"/>
    <w:rsid w:val="009E7AA4"/>
    <w:pPr>
      <w:textAlignment w:val="baseline"/>
    </w:pPr>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9E7AA4"/>
    <w:rPr>
      <w:rFonts w:ascii="Courier New" w:eastAsia="MS Mincho" w:hAnsi="Courier New" w:cs="Times New Roman"/>
      <w:lang w:val="nb-NO" w:eastAsia="x-none"/>
    </w:rPr>
  </w:style>
  <w:style w:type="paragraph" w:customStyle="1" w:styleId="00BodyText">
    <w:name w:val="00 BodyText"/>
    <w:basedOn w:val="Normal"/>
    <w:rsid w:val="009E7AA4"/>
    <w:pPr>
      <w:spacing w:after="220"/>
      <w:textAlignment w:val="baseline"/>
    </w:pPr>
    <w:rPr>
      <w:rFonts w:ascii="Arial" w:eastAsia="MS Mincho" w:hAnsi="Arial"/>
      <w:sz w:val="22"/>
      <w:lang w:val="en-US" w:eastAsia="zh-CN"/>
    </w:rPr>
  </w:style>
  <w:style w:type="paragraph" w:styleId="BodyTextIndent">
    <w:name w:val="Body Text Indent"/>
    <w:basedOn w:val="Normal"/>
    <w:link w:val="BodyTextIndentChar"/>
    <w:rsid w:val="009E7AA4"/>
    <w:pPr>
      <w:spacing w:after="120"/>
      <w:ind w:left="283"/>
      <w:textAlignment w:val="baseline"/>
    </w:pPr>
    <w:rPr>
      <w:rFonts w:eastAsia="MS Mincho"/>
      <w:lang w:eastAsia="x-none"/>
    </w:rPr>
  </w:style>
  <w:style w:type="character" w:customStyle="1" w:styleId="BodyTextIndentChar">
    <w:name w:val="Body Text Indent Char"/>
    <w:basedOn w:val="DefaultParagraphFont"/>
    <w:link w:val="BodyTextIndent"/>
    <w:rsid w:val="009E7AA4"/>
    <w:rPr>
      <w:rFonts w:ascii="Times New Roman" w:eastAsia="MS Mincho" w:hAnsi="Times New Roman" w:cs="Times New Roman"/>
      <w:lang w:val="en-GB" w:eastAsia="x-none"/>
    </w:rPr>
  </w:style>
  <w:style w:type="paragraph" w:customStyle="1" w:styleId="BalloonText1">
    <w:name w:val="Balloon Text1"/>
    <w:basedOn w:val="Normal"/>
    <w:semiHidden/>
    <w:rsid w:val="009E7AA4"/>
    <w:pPr>
      <w:textAlignment w:val="baseline"/>
    </w:pPr>
    <w:rPr>
      <w:rFonts w:ascii="Tahoma" w:eastAsia="MS Mincho" w:hAnsi="Tahoma" w:cs="Tahoma"/>
      <w:sz w:val="16"/>
      <w:szCs w:val="16"/>
      <w:lang w:eastAsia="zh-CN"/>
    </w:rPr>
  </w:style>
  <w:style w:type="paragraph" w:customStyle="1" w:styleId="ZchnZchn">
    <w:name w:val="Zchn Zchn"/>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ommentSubject1">
    <w:name w:val="Comment Subject1"/>
    <w:basedOn w:val="CommentText"/>
    <w:next w:val="CommentText"/>
    <w:semiHidden/>
    <w:rsid w:val="009E7AA4"/>
    <w:rPr>
      <w:rFonts w:eastAsia="MS Mincho"/>
      <w:b/>
      <w:bCs/>
      <w:lang w:eastAsia="x-none"/>
    </w:rPr>
  </w:style>
  <w:style w:type="paragraph" w:customStyle="1" w:styleId="Char3CharCharCharCharChar">
    <w:name w:val="Char3 Char Char Char (文字) (文字) Char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Normal"/>
    <w:rsid w:val="009E7AA4"/>
    <w:pPr>
      <w:spacing w:after="120"/>
      <w:ind w:left="1134" w:hanging="567"/>
      <w:textAlignment w:val="baseline"/>
    </w:pPr>
    <w:rPr>
      <w:rFonts w:eastAsia="MS Mincho"/>
      <w:szCs w:val="22"/>
      <w:lang w:eastAsia="zh-CN"/>
    </w:rPr>
  </w:style>
  <w:style w:type="paragraph" w:customStyle="1" w:styleId="Char3CharCharCharCharCharCharCharCharCharCharChar">
    <w:name w:val="Char3 Char Char Char (文字) (文字) Char Char Char Char Char Char Char (文字) (文字)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Normal"/>
    <w:rsid w:val="009E7AA4"/>
    <w:pPr>
      <w:spacing w:after="220"/>
      <w:ind w:left="1298"/>
      <w:textAlignment w:val="baseline"/>
    </w:pPr>
    <w:rPr>
      <w:rFonts w:ascii="Arial" w:eastAsia="MS Mincho" w:hAnsi="Arial"/>
      <w:sz w:val="22"/>
      <w:lang w:val="en-US" w:eastAsia="zh-CN"/>
    </w:rPr>
  </w:style>
  <w:style w:type="paragraph" w:customStyle="1" w:styleId="CharCharCharCharChar">
    <w:name w:val="Char Char (文字) (文字) Char (文字) (文字) Char Char (文字) (文字)"/>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Normal"/>
    <w:next w:val="Normal"/>
    <w:rsid w:val="009E7AA4"/>
    <w:pPr>
      <w:widowControl w:val="0"/>
      <w:spacing w:beforeLines="50" w:afterLines="50"/>
      <w:jc w:val="both"/>
      <w:textAlignment w:val="baseline"/>
      <w:outlineLvl w:val="1"/>
    </w:pPr>
    <w:rPr>
      <w:rFonts w:ascii="Arial" w:eastAsia="Arial" w:hAnsi="Arial"/>
      <w:kern w:val="2"/>
      <w:sz w:val="24"/>
      <w:szCs w:val="24"/>
      <w:lang w:eastAsia="ja-JP"/>
    </w:rPr>
  </w:style>
  <w:style w:type="paragraph" w:customStyle="1" w:styleId="Char0">
    <w:name w:val="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Normal"/>
    <w:rsid w:val="009E7AA4"/>
    <w:pPr>
      <w:spacing w:after="120"/>
      <w:ind w:left="284" w:hanging="284"/>
      <w:textAlignment w:val="baseline"/>
    </w:pPr>
    <w:rPr>
      <w:rFonts w:ascii="Arial" w:eastAsia="MS Mincho" w:hAnsi="Arial"/>
      <w:szCs w:val="22"/>
      <w:lang w:eastAsia="zh-CN"/>
    </w:rPr>
  </w:style>
  <w:style w:type="paragraph" w:customStyle="1" w:styleId="BalloonText2">
    <w:name w:val="Balloon Text2"/>
    <w:basedOn w:val="Normal"/>
    <w:semiHidden/>
    <w:rsid w:val="009E7AA4"/>
    <w:pPr>
      <w:textAlignment w:val="baseline"/>
    </w:pPr>
    <w:rPr>
      <w:rFonts w:ascii="Arial" w:eastAsia="MS Gothic" w:hAnsi="Arial"/>
      <w:sz w:val="18"/>
      <w:szCs w:val="18"/>
      <w:lang w:eastAsia="zh-CN"/>
    </w:rPr>
  </w:style>
  <w:style w:type="paragraph" w:customStyle="1" w:styleId="CharCharCharCharCarCarCharCarCarCharCharCarCarCharCarCarCharCarCar">
    <w:name w:val="Char Char Char Char Car Car Char Car Car Char Char Car Car Char Car Car Char Car C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rsid w:val="009E7AA4"/>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Normal"/>
    <w:rsid w:val="009E7AA4"/>
    <w:pPr>
      <w:spacing w:before="100" w:beforeAutospacing="1" w:after="100" w:afterAutospacing="1"/>
      <w:textAlignment w:val="baseline"/>
    </w:pPr>
    <w:rPr>
      <w:rFonts w:eastAsia="MS Mincho"/>
      <w:sz w:val="24"/>
      <w:szCs w:val="24"/>
      <w:lang w:val="en-US" w:eastAsia="ja-JP"/>
    </w:rPr>
  </w:style>
  <w:style w:type="character" w:customStyle="1" w:styleId="msoins00">
    <w:name w:val="msoins0"/>
    <w:rsid w:val="009E7AA4"/>
    <w:rPr>
      <w:rFonts w:ascii="Arial" w:eastAsia="宋体" w:hAnsi="Arial" w:cs="Arial"/>
      <w:color w:val="0000FF"/>
      <w:kern w:val="2"/>
      <w:lang w:val="en-US" w:eastAsia="zh-CN" w:bidi="ar-SA"/>
    </w:rPr>
  </w:style>
  <w:style w:type="character" w:customStyle="1" w:styleId="CharChar2">
    <w:name w:val="Char Char2"/>
    <w:rsid w:val="009E7AA4"/>
    <w:rPr>
      <w:rFonts w:ascii="Times New Roman" w:eastAsia="MS Mincho" w:hAnsi="Times New Roman"/>
      <w:lang w:val="en-GB" w:eastAsia="en-US"/>
    </w:rPr>
  </w:style>
  <w:style w:type="character" w:customStyle="1" w:styleId="H6Char">
    <w:name w:val="H6 Char"/>
    <w:link w:val="H6"/>
    <w:rsid w:val="009E7AA4"/>
    <w:rPr>
      <w:rFonts w:ascii="Arial" w:eastAsia="宋体" w:hAnsi="Arial" w:cs="Times New Roman"/>
      <w:lang w:val="en-GB"/>
    </w:rPr>
  </w:style>
  <w:style w:type="numbering" w:customStyle="1" w:styleId="21">
    <w:name w:val="列表编号21"/>
    <w:basedOn w:val="NoList"/>
    <w:rsid w:val="009E7AA4"/>
    <w:pPr>
      <w:numPr>
        <w:numId w:val="5"/>
      </w:numPr>
    </w:pPr>
  </w:style>
  <w:style w:type="numbering" w:customStyle="1" w:styleId="1">
    <w:name w:val="项目编号1"/>
    <w:basedOn w:val="NoList"/>
    <w:rsid w:val="009E7AA4"/>
    <w:pPr>
      <w:numPr>
        <w:numId w:val="7"/>
      </w:numPr>
    </w:pPr>
  </w:style>
  <w:style w:type="character" w:customStyle="1" w:styleId="ListChar">
    <w:name w:val="List Char"/>
    <w:link w:val="List"/>
    <w:rsid w:val="009E7AA4"/>
    <w:rPr>
      <w:rFonts w:ascii="Times New Roman" w:eastAsia="宋体" w:hAnsi="Times New Roman" w:cs="Times New Roman"/>
      <w:lang w:val="en-GB"/>
    </w:rPr>
  </w:style>
  <w:style w:type="paragraph" w:customStyle="1" w:styleId="MTDisplayEquation">
    <w:name w:val="MTDisplayEquation"/>
    <w:basedOn w:val="Normal"/>
    <w:rsid w:val="009E7AA4"/>
    <w:pPr>
      <w:tabs>
        <w:tab w:val="center" w:pos="4820"/>
        <w:tab w:val="right" w:pos="9640"/>
      </w:tabs>
      <w:textAlignment w:val="baseline"/>
    </w:pPr>
    <w:rPr>
      <w:rFonts w:eastAsia="Times New Roman"/>
      <w:lang w:val="en-US" w:eastAsia="zh-CN"/>
    </w:rPr>
  </w:style>
  <w:style w:type="character" w:customStyle="1" w:styleId="UnresolvedMention1">
    <w:name w:val="Unresolved Mention1"/>
    <w:uiPriority w:val="99"/>
    <w:semiHidden/>
    <w:unhideWhenUsed/>
    <w:rsid w:val="009E7AA4"/>
    <w:rPr>
      <w:color w:val="605E5C"/>
      <w:shd w:val="clear" w:color="auto" w:fill="E1DFDD"/>
    </w:rPr>
  </w:style>
  <w:style w:type="paragraph" w:customStyle="1" w:styleId="Proposal">
    <w:name w:val="Proposal"/>
    <w:basedOn w:val="Normal"/>
    <w:link w:val="ProposalChar"/>
    <w:qFormat/>
    <w:rsid w:val="009E7AA4"/>
    <w:pPr>
      <w:numPr>
        <w:numId w:val="8"/>
      </w:numPr>
      <w:tabs>
        <w:tab w:val="left" w:pos="1560"/>
      </w:tabs>
      <w:ind w:left="1560" w:hanging="1200"/>
      <w:textAlignment w:val="baseline"/>
    </w:pPr>
    <w:rPr>
      <w:rFonts w:eastAsia="Times New Roman"/>
      <w:b/>
      <w:lang w:eastAsia="zh-CN"/>
    </w:rPr>
  </w:style>
  <w:style w:type="paragraph" w:styleId="TOCHeading">
    <w:name w:val="TOC Heading"/>
    <w:basedOn w:val="Heading1"/>
    <w:next w:val="Normal"/>
    <w:uiPriority w:val="39"/>
    <w:semiHidden/>
    <w:unhideWhenUsed/>
    <w:qFormat/>
    <w:rsid w:val="009E7AA4"/>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9E7AA4"/>
    <w:rPr>
      <w:rFonts w:ascii="Times New Roman" w:eastAsia="Times New Roman" w:hAnsi="Times New Roman" w:cs="Times New Roman"/>
      <w:b/>
      <w:lang w:val="en-GB"/>
    </w:rPr>
  </w:style>
  <w:style w:type="paragraph" w:customStyle="1" w:styleId="Proposallist">
    <w:name w:val="Proposal list"/>
    <w:basedOn w:val="Proposal"/>
    <w:link w:val="ProposallistChar"/>
    <w:qFormat/>
    <w:rsid w:val="009E7AA4"/>
    <w:pPr>
      <w:numPr>
        <w:numId w:val="0"/>
      </w:numPr>
      <w:ind w:left="1560" w:hanging="1134"/>
    </w:pPr>
  </w:style>
  <w:style w:type="character" w:customStyle="1" w:styleId="ProposallistChar">
    <w:name w:val="Proposal list Char"/>
    <w:link w:val="Proposallist"/>
    <w:rsid w:val="009E7AA4"/>
    <w:rPr>
      <w:rFonts w:ascii="Times New Roman" w:eastAsia="Times New Roman" w:hAnsi="Times New Roman" w:cs="Times New Roman"/>
      <w:b/>
      <w:lang w:val="en-GB" w:eastAsia="en-US"/>
    </w:rPr>
  </w:style>
  <w:style w:type="paragraph" w:customStyle="1" w:styleId="a1">
    <w:name w:val="a"/>
    <w:basedOn w:val="CRCoverPage"/>
    <w:rsid w:val="009E7AA4"/>
    <w:pPr>
      <w:tabs>
        <w:tab w:val="left" w:pos="1985"/>
      </w:tabs>
    </w:pPr>
    <w:rPr>
      <w:rFonts w:ascii="Arial" w:eastAsia="等线" w:hAnsi="Arial" w:cs="Arial"/>
      <w:b/>
      <w:bCs/>
      <w:color w:val="000000"/>
      <w:sz w:val="24"/>
      <w:szCs w:val="24"/>
      <w:lang w:val="en-US"/>
    </w:rPr>
  </w:style>
  <w:style w:type="paragraph" w:customStyle="1" w:styleId="Discussion">
    <w:name w:val="Discussion"/>
    <w:basedOn w:val="Normal"/>
    <w:rsid w:val="009E7AA4"/>
    <w:pPr>
      <w:textAlignment w:val="baseline"/>
    </w:pPr>
    <w:rPr>
      <w:rFonts w:ascii="Arial" w:eastAsia="等线" w:hAnsi="Arial" w:cs="Arial"/>
      <w:lang w:eastAsia="zh-CN"/>
    </w:rPr>
  </w:style>
  <w:style w:type="character" w:customStyle="1" w:styleId="Mention1">
    <w:name w:val="Mention1"/>
    <w:uiPriority w:val="99"/>
    <w:semiHidden/>
    <w:unhideWhenUsed/>
    <w:rsid w:val="009E7AA4"/>
    <w:rPr>
      <w:color w:val="2B579A"/>
      <w:shd w:val="clear" w:color="auto" w:fill="E6E6E6"/>
    </w:rPr>
  </w:style>
  <w:style w:type="character" w:customStyle="1" w:styleId="ListBulletChar">
    <w:name w:val="List Bullet Char"/>
    <w:link w:val="ListBullet"/>
    <w:qFormat/>
    <w:rsid w:val="009E7AA4"/>
    <w:rPr>
      <w:rFonts w:ascii="Times New Roman" w:eastAsia="宋体" w:hAnsi="Times New Roman" w:cs="Times New Roman"/>
      <w:lang w:val="en-GB"/>
    </w:rPr>
  </w:style>
  <w:style w:type="character" w:customStyle="1" w:styleId="TFChar1">
    <w:name w:val="TF Char1"/>
    <w:rsid w:val="009E7AA4"/>
    <w:rPr>
      <w:rFonts w:ascii="Arial" w:hAnsi="Arial"/>
      <w:b/>
      <w:lang w:val="en-GB" w:eastAsia="en-US"/>
    </w:rPr>
  </w:style>
  <w:style w:type="character" w:customStyle="1" w:styleId="1Char1">
    <w:name w:val="标题 1 Char1"/>
    <w:aliases w:val="H1 Char1"/>
    <w:rsid w:val="009E7AA4"/>
    <w:rPr>
      <w:rFonts w:eastAsia="Times New Roman"/>
      <w:b/>
      <w:bCs/>
      <w:kern w:val="44"/>
      <w:sz w:val="44"/>
      <w:szCs w:val="44"/>
      <w:lang w:val="en-GB" w:eastAsia="ko-KR"/>
    </w:rPr>
  </w:style>
  <w:style w:type="character" w:customStyle="1" w:styleId="3Char1">
    <w:name w:val="标题 3 Char1"/>
    <w:aliases w:val="Underrubrik2 Char1,H3 Char1"/>
    <w:semiHidden/>
    <w:rsid w:val="009E7AA4"/>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9E7AA4"/>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9E7AA4"/>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9E7AA4"/>
    <w:pPr>
      <w:widowControl w:val="0"/>
      <w:spacing w:after="0"/>
      <w:jc w:val="both"/>
      <w:textAlignment w:val="baseline"/>
    </w:pPr>
    <w:rPr>
      <w:kern w:val="2"/>
      <w:sz w:val="21"/>
      <w:szCs w:val="24"/>
      <w:lang w:val="en-US" w:eastAsia="zh-CN"/>
    </w:rPr>
  </w:style>
  <w:style w:type="paragraph" w:customStyle="1" w:styleId="textintend1">
    <w:name w:val="text intend 1"/>
    <w:basedOn w:val="Normal"/>
    <w:rsid w:val="009E7AA4"/>
    <w:pPr>
      <w:tabs>
        <w:tab w:val="left" w:pos="992"/>
      </w:tabs>
      <w:spacing w:after="120"/>
      <w:ind w:left="567" w:hanging="283"/>
      <w:jc w:val="both"/>
      <w:textAlignment w:val="baseline"/>
    </w:pPr>
    <w:rPr>
      <w:rFonts w:eastAsia="MS Mincho"/>
      <w:sz w:val="24"/>
      <w:lang w:val="en-US" w:eastAsia="zh-CN"/>
    </w:rPr>
  </w:style>
  <w:style w:type="character" w:customStyle="1" w:styleId="13">
    <w:name w:val="标题 1 字符"/>
    <w:aliases w:val="H1 字符"/>
    <w:rsid w:val="009E7AA4"/>
    <w:rPr>
      <w:rFonts w:ascii="Arial" w:eastAsia="Times New Roman" w:hAnsi="Arial"/>
      <w:sz w:val="36"/>
      <w:lang w:val="en-GB" w:eastAsia="ko-KR" w:bidi="ar-SA"/>
    </w:rPr>
  </w:style>
  <w:style w:type="character" w:customStyle="1" w:styleId="ui-provider">
    <w:name w:val="ui-provider"/>
    <w:basedOn w:val="DefaultParagraphFont"/>
    <w:rsid w:val="009E7AA4"/>
  </w:style>
  <w:style w:type="character" w:customStyle="1" w:styleId="WW8Num19z0">
    <w:name w:val="WW8Num19z0"/>
    <w:rsid w:val="00BE7F79"/>
    <w:rPr>
      <w:rFonts w:hint="default"/>
    </w:rPr>
  </w:style>
  <w:style w:type="paragraph" w:customStyle="1" w:styleId="24">
    <w:name w:val="正文2"/>
    <w:qFormat/>
    <w:rsid w:val="00D94E51"/>
    <w:pPr>
      <w:jc w:val="both"/>
    </w:pPr>
    <w:rPr>
      <w:rFonts w:ascii="Times New Roman" w:eastAsia="宋体" w:hAnsi="Times New Roman" w:cs="Times New Roman"/>
      <w:kern w:val="2"/>
      <w:sz w:val="21"/>
      <w:szCs w:val="21"/>
    </w:rPr>
  </w:style>
  <w:style w:type="character" w:customStyle="1" w:styleId="ListBullet2Char">
    <w:name w:val="List Bullet 2 Char"/>
    <w:basedOn w:val="DefaultParagraphFont"/>
    <w:link w:val="ListBullet2"/>
    <w:rsid w:val="00D94E51"/>
    <w:rPr>
      <w:rFonts w:ascii="Times New Roman" w:eastAsia="宋体" w:hAnsi="Times New Roman" w:cs="Times New Roman"/>
      <w:lang w:val="en-GB"/>
    </w:rPr>
  </w:style>
  <w:style w:type="table" w:customStyle="1" w:styleId="5">
    <w:name w:val="网格型5"/>
    <w:basedOn w:val="TableNormal"/>
    <w:next w:val="TableGrid"/>
    <w:rsid w:val="005159C2"/>
    <w:rPr>
      <w:rFonts w:ascii="CG Times (WN)" w:hAnsi="CG Times (W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0060">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0418160">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07701943">
      <w:bodyDiv w:val="1"/>
      <w:marLeft w:val="0"/>
      <w:marRight w:val="0"/>
      <w:marTop w:val="0"/>
      <w:marBottom w:val="0"/>
      <w:divBdr>
        <w:top w:val="none" w:sz="0" w:space="0" w:color="auto"/>
        <w:left w:val="none" w:sz="0" w:space="0" w:color="auto"/>
        <w:bottom w:val="none" w:sz="0" w:space="0" w:color="auto"/>
        <w:right w:val="none" w:sz="0" w:space="0" w:color="auto"/>
      </w:divBdr>
    </w:div>
    <w:div w:id="150945598">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8739430">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2312294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92314240">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5132379">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54972827">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5013361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4855652">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41179298">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66199354">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867182305">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8490688">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76059757">
      <w:bodyDiv w:val="1"/>
      <w:marLeft w:val="0"/>
      <w:marRight w:val="0"/>
      <w:marTop w:val="0"/>
      <w:marBottom w:val="0"/>
      <w:divBdr>
        <w:top w:val="none" w:sz="0" w:space="0" w:color="auto"/>
        <w:left w:val="none" w:sz="0" w:space="0" w:color="auto"/>
        <w:bottom w:val="none" w:sz="0" w:space="0" w:color="auto"/>
        <w:right w:val="none" w:sz="0" w:space="0" w:color="auto"/>
      </w:divBdr>
    </w:div>
    <w:div w:id="105959306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02333911">
      <w:bodyDiv w:val="1"/>
      <w:marLeft w:val="0"/>
      <w:marRight w:val="0"/>
      <w:marTop w:val="0"/>
      <w:marBottom w:val="0"/>
      <w:divBdr>
        <w:top w:val="none" w:sz="0" w:space="0" w:color="auto"/>
        <w:left w:val="none" w:sz="0" w:space="0" w:color="auto"/>
        <w:bottom w:val="none" w:sz="0" w:space="0" w:color="auto"/>
        <w:right w:val="none" w:sz="0" w:space="0" w:color="auto"/>
      </w:divBdr>
    </w:div>
    <w:div w:id="1108087725">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465843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80381585">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767862">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55525502">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13846144">
      <w:bodyDiv w:val="1"/>
      <w:marLeft w:val="0"/>
      <w:marRight w:val="0"/>
      <w:marTop w:val="0"/>
      <w:marBottom w:val="0"/>
      <w:divBdr>
        <w:top w:val="none" w:sz="0" w:space="0" w:color="auto"/>
        <w:left w:val="none" w:sz="0" w:space="0" w:color="auto"/>
        <w:bottom w:val="none" w:sz="0" w:space="0" w:color="auto"/>
        <w:right w:val="none" w:sz="0" w:space="0" w:color="auto"/>
      </w:divBdr>
    </w:div>
    <w:div w:id="1793934477">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05678303">
      <w:bodyDiv w:val="1"/>
      <w:marLeft w:val="0"/>
      <w:marRight w:val="0"/>
      <w:marTop w:val="0"/>
      <w:marBottom w:val="0"/>
      <w:divBdr>
        <w:top w:val="none" w:sz="0" w:space="0" w:color="auto"/>
        <w:left w:val="none" w:sz="0" w:space="0" w:color="auto"/>
        <w:bottom w:val="none" w:sz="0" w:space="0" w:color="auto"/>
        <w:right w:val="none" w:sz="0" w:space="0" w:color="auto"/>
      </w:divBdr>
    </w:div>
    <w:div w:id="1915313785">
      <w:bodyDiv w:val="1"/>
      <w:marLeft w:val="0"/>
      <w:marRight w:val="0"/>
      <w:marTop w:val="0"/>
      <w:marBottom w:val="0"/>
      <w:divBdr>
        <w:top w:val="none" w:sz="0" w:space="0" w:color="auto"/>
        <w:left w:val="none" w:sz="0" w:space="0" w:color="auto"/>
        <w:bottom w:val="none" w:sz="0" w:space="0" w:color="auto"/>
        <w:right w:val="none" w:sz="0" w:space="0" w:color="auto"/>
      </w:divBdr>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924901">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CEFFF-D280-401D-BE2A-2E2086592BF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39</TotalTime>
  <Pages>11</Pages>
  <Words>2855</Words>
  <Characters>16277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Huawei1</cp:lastModifiedBy>
  <cp:revision>18</cp:revision>
  <dcterms:created xsi:type="dcterms:W3CDTF">2025-07-08T03:56:00Z</dcterms:created>
  <dcterms:modified xsi:type="dcterms:W3CDTF">2025-08-27T10:38:00Z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(3)fgB3bDM4y4tE4QBDcHTVgZflffPd2flqhY7kQrG1kmJmlzX8axMkaIn+J2DG5/TqIAPOCjnd
J2TghBuptUFVeWSMgI7mRKkjOTdONnMDevurwHpqWqrP2825p0WG3xRRu7C8mlCfQANveh3i
5LQKz6Bx7j5/I92my8VQo2O3r5OKit7TQ1HMC4w+uCiu6RQuePljzArxr7Xdpjqq5/dKgie+
PBi3bsz5+F6ND2CZQi</vt:lpwstr>
  </property>
  <property fmtid="{D5CDD505-2E9C-101B-9397-08002B2CF9AE}" pid="4" name="_2015_ms_pID_7253431">
    <vt:lpwstr>S7DqLas0wG3tdfwSQs6cp+EWSMvDJM7DoO1Nr23UTLx9eeHTUJmsp8
a+0HDDXMhJKBXhsexSxo/q4u6Tra6w/yvqVyWGoKZnNIlQ0orHUDZvKNkdF45963o5ebC/Jx
nqdF89hjMltVlXxq/nSGY+FZ5Ng3Xml3zRauRMDFS8dkrNKyeu9fv3lpqwHK5ao+AorLFv6k
meoLETu0xPyDDoZTZHnnwFqivUOyFWLD70zH</vt:lpwstr>
  </property>
  <property fmtid="{D5CDD505-2E9C-101B-9397-08002B2CF9AE}" pid="5" name="_2015_ms_pID_7253432">
    <vt:lpwstr>6A==</vt:lpwstr>
  </property>
  <property fmtid="{D5CDD505-2E9C-101B-9397-08002B2CF9AE}" pid="6" name="KeyAssetLabel_HuaWei">
    <vt:lpwstr>{5USU70Td8P+HG/65B1gfavthfzTln/}</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1756271783</vt:lpwstr>
  </property>
</Properties>
</file>