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B0A9" w14:textId="5001D6D3" w:rsidR="00F23E15" w:rsidRDefault="00F23E15" w:rsidP="00F23E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</w:t>
      </w:r>
      <w:r w:rsidR="00575659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5</w:t>
      </w:r>
      <w:r w:rsidR="006322E6">
        <w:rPr>
          <w:b/>
          <w:iCs/>
          <w:noProof/>
          <w:sz w:val="28"/>
        </w:rPr>
        <w:t>5796</w:t>
      </w:r>
    </w:p>
    <w:p w14:paraId="2D48021C" w14:textId="37B70A90" w:rsidR="00F23E15" w:rsidRDefault="00575659" w:rsidP="00F23E15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23E15">
        <w:rPr>
          <w:b/>
          <w:noProof/>
          <w:sz w:val="24"/>
        </w:rPr>
        <w:t xml:space="preserve"> 2025</w:t>
      </w:r>
      <w:bookmarkEnd w:id="1"/>
    </w:p>
    <w:bookmarkEnd w:id="0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4927293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F84A01">
        <w:rPr>
          <w:b/>
          <w:bCs/>
        </w:rPr>
        <w:t>16.2</w:t>
      </w:r>
    </w:p>
    <w:p w14:paraId="778AB5AF" w14:textId="20D029D5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2" w:author="Huawei1" w:date="2025-08-27T18:04:00Z">
        <w:r w:rsidR="008C0403">
          <w:rPr>
            <w:b/>
            <w:bCs/>
          </w:rPr>
          <w:t>, Huawei</w:t>
        </w:r>
      </w:ins>
      <w:ins w:id="3" w:author="China Telecom" w:date="2025-08-28T10:00:00Z" w16du:dateUtc="2025-08-28T04:30:00Z">
        <w:r w:rsidR="005659F1">
          <w:rPr>
            <w:b/>
            <w:bCs/>
          </w:rPr>
          <w:t>, China Telecom</w:t>
        </w:r>
      </w:ins>
    </w:p>
    <w:p w14:paraId="1F68FE86" w14:textId="772CC53E" w:rsidR="005F436C" w:rsidRPr="00116EF7" w:rsidRDefault="005F436C" w:rsidP="009A1081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990595" w:rsidRPr="00990595">
        <w:rPr>
          <w:b/>
          <w:bCs/>
        </w:rPr>
        <w:t>(TP to TS 38.300 BL CR) Detailed IE encoding and miscellaneous</w:t>
      </w:r>
    </w:p>
    <w:p w14:paraId="19F92F93" w14:textId="4B0D635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</w:r>
      <w:r w:rsidR="006F1C6B">
        <w:rPr>
          <w:b/>
          <w:bCs/>
        </w:rPr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7E32385F" w:rsidR="005F436C" w:rsidRDefault="005F436C" w:rsidP="005F436C">
      <w:pPr>
        <w:pStyle w:val="Discussion"/>
      </w:pPr>
      <w:r>
        <w:t xml:space="preserve">This TP follows discussions </w:t>
      </w:r>
      <w:r w:rsidR="00990595">
        <w:t xml:space="preserve">during online and offline </w:t>
      </w:r>
      <w:proofErr w:type="spellStart"/>
      <w:r w:rsidR="00990595">
        <w:t>discusisons</w:t>
      </w:r>
      <w:proofErr w:type="spellEnd"/>
      <w:r w:rsidR="00990595">
        <w:t xml:space="preserve"> at RAN3#129</w:t>
      </w:r>
      <w:r w:rsidR="00E33991">
        <w:t xml:space="preserve"> and captures the following changes</w:t>
      </w:r>
      <w:r w:rsidRPr="00477891">
        <w:t>.</w:t>
      </w:r>
    </w:p>
    <w:p w14:paraId="25CD2C47" w14:textId="66684038" w:rsidR="00E33991" w:rsidRDefault="00E33991" w:rsidP="00E33991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 w:rsidRPr="00E33991">
        <w:rPr>
          <w:highlight w:val="yellow"/>
        </w:rPr>
        <w:t>yellow</w:t>
      </w:r>
      <w:r w:rsidRPr="00477891">
        <w:t>.</w:t>
      </w:r>
      <w:r>
        <w:t>)</w:t>
      </w:r>
    </w:p>
    <w:p w14:paraId="6AAE011F" w14:textId="2264482A" w:rsidR="00E33991" w:rsidRDefault="00E33991" w:rsidP="00E33991">
      <w:pPr>
        <w:pStyle w:val="DiscussonB1"/>
      </w:pPr>
      <w:r>
        <w:t>-</w:t>
      </w:r>
      <w:r>
        <w:tab/>
        <w:t xml:space="preserve">"R3-255542": </w:t>
      </w:r>
      <w:r w:rsidR="00A03029"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5BD9562A" w14:textId="090319CB" w:rsidR="00E33991" w:rsidRDefault="00E33991" w:rsidP="00E33991">
      <w:pPr>
        <w:pStyle w:val="DiscussonB1"/>
      </w:pPr>
      <w:r>
        <w:t>-</w:t>
      </w:r>
      <w:r>
        <w:tab/>
        <w:t>"</w:t>
      </w:r>
      <w:r w:rsidRPr="00E33991">
        <w:t>mandatory D2R size</w:t>
      </w:r>
      <w:r>
        <w:t>":</w:t>
      </w:r>
      <w:r w:rsidR="00A03029">
        <w:br/>
      </w:r>
      <w:r>
        <w:t>implement the agreement "</w:t>
      </w:r>
      <w:r w:rsidRPr="00E33991">
        <w:rPr>
          <w:rFonts w:ascii="Calibri" w:hAnsi="Calibri" w:cs="Calibri"/>
          <w:b/>
          <w:color w:val="008000"/>
          <w:sz w:val="18"/>
        </w:rPr>
        <w:t xml:space="preserve"> </w:t>
      </w:r>
      <w:r w:rsidRPr="00914C50">
        <w:rPr>
          <w:rFonts w:ascii="Calibri" w:hAnsi="Calibri" w:cs="Calibri"/>
          <w:b/>
          <w:color w:val="008000"/>
          <w:sz w:val="18"/>
        </w:rPr>
        <w:t xml:space="preserve">Confirm that the Estimate of Expected D2R Message Size IE is </w:t>
      </w:r>
      <w:r w:rsidRPr="00914C50">
        <w:rPr>
          <w:rFonts w:ascii="Calibri" w:hAnsi="Calibri" w:cs="Calibri"/>
          <w:b/>
          <w:bCs/>
          <w:color w:val="008000"/>
          <w:sz w:val="18"/>
        </w:rPr>
        <w:t>mandatory</w:t>
      </w:r>
      <w:r w:rsidRPr="00914C50">
        <w:rPr>
          <w:rFonts w:ascii="Calibri" w:hAnsi="Calibri" w:cs="Calibri"/>
          <w:b/>
          <w:color w:val="008000"/>
          <w:sz w:val="18"/>
        </w:rPr>
        <w:t xml:space="preserve"> provided</w:t>
      </w:r>
      <w:r>
        <w:rPr>
          <w:rFonts w:ascii="Calibri" w:hAnsi="Calibri" w:cs="Calibri"/>
          <w:b/>
          <w:color w:val="008000"/>
          <w:sz w:val="18"/>
        </w:rPr>
        <w:t xml:space="preserve"> in INVENTORY REQUEST</w:t>
      </w:r>
      <w:r w:rsidRPr="00914C50">
        <w:rPr>
          <w:rFonts w:ascii="Calibri" w:hAnsi="Calibri" w:cs="Calibri"/>
          <w:b/>
          <w:color w:val="008000"/>
          <w:sz w:val="18"/>
        </w:rPr>
        <w:t>.</w:t>
      </w:r>
      <w:r>
        <w:t>"</w:t>
      </w:r>
      <w:r w:rsidR="00064970">
        <w:t>, also removing Editor's Note 1.</w:t>
      </w:r>
    </w:p>
    <w:p w14:paraId="748C9939" w14:textId="66092BAF" w:rsidR="00E33991" w:rsidRDefault="00E33991" w:rsidP="00E33991">
      <w:pPr>
        <w:pStyle w:val="DiscussonB1"/>
      </w:pPr>
      <w:r>
        <w:t>-</w:t>
      </w:r>
      <w:r>
        <w:tab/>
        <w:t>"command type":</w:t>
      </w:r>
      <w:r w:rsidR="00A03029">
        <w:br/>
      </w:r>
      <w:r>
        <w:t>no consensus on including a "command type"("</w:t>
      </w:r>
      <w:r w:rsidRPr="00E33991">
        <w:rPr>
          <w:rFonts w:ascii="Calibri" w:hAnsi="Calibri" w:cs="Calibri"/>
          <w:b/>
          <w:color w:val="0000FF"/>
          <w:sz w:val="18"/>
        </w:rPr>
        <w:t xml:space="preserve"> </w:t>
      </w:r>
      <w:r>
        <w:rPr>
          <w:rFonts w:ascii="Calibri" w:hAnsi="Calibri" w:cs="Calibri"/>
          <w:b/>
          <w:color w:val="0000FF"/>
          <w:sz w:val="18"/>
        </w:rPr>
        <w:t>Introduce Command Type (write, read, disable, …) in Command Request Transfer?</w:t>
      </w:r>
      <w:r>
        <w:t>"</w:t>
      </w:r>
      <w:r w:rsidR="00064970">
        <w:t>), so the respective text and the FFS was removed</w:t>
      </w:r>
    </w:p>
    <w:p w14:paraId="0E15EAA9" w14:textId="40ACE928" w:rsidR="00E33991" w:rsidRDefault="00E33991" w:rsidP="00E33991">
      <w:pPr>
        <w:pStyle w:val="DiscussonB1"/>
      </w:pPr>
      <w:r>
        <w:t>-</w:t>
      </w:r>
      <w:r>
        <w:tab/>
      </w:r>
      <w:r w:rsidR="00064970">
        <w:t>"</w:t>
      </w:r>
      <w:r w:rsidR="00064970" w:rsidRPr="00064970">
        <w:t xml:space="preserve"> time interval</w:t>
      </w:r>
      <w:r w:rsidR="00064970">
        <w:t>":</w:t>
      </w:r>
      <w:r w:rsidR="00A03029">
        <w:br/>
      </w:r>
      <w:r w:rsidR="00064970">
        <w:t>implement the agreement "</w:t>
      </w:r>
      <w:r w:rsidR="00064970" w:rsidRPr="00064970">
        <w:rPr>
          <w:rFonts w:ascii="Calibri" w:hAnsi="Calibri" w:cs="Calibri"/>
          <w:b/>
          <w:color w:val="008000"/>
          <w:sz w:val="18"/>
        </w:rPr>
        <w:t xml:space="preserve"> </w:t>
      </w:r>
      <w:r w:rsidR="00064970" w:rsidRPr="00095FD6">
        <w:rPr>
          <w:rFonts w:ascii="Calibri" w:hAnsi="Calibri" w:cs="Calibri"/>
          <w:b/>
          <w:color w:val="008000"/>
          <w:sz w:val="18"/>
        </w:rPr>
        <w:t>Introduce Time Interval as Inventory Assistance Information.</w:t>
      </w:r>
      <w:r w:rsidR="00064970">
        <w:t>", also removing Editor's Note 2.</w:t>
      </w:r>
    </w:p>
    <w:p w14:paraId="2E922BED" w14:textId="62915FC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2F7C13">
        <w:t>(changes against 38.300 BL CR in R3-255072)</w:t>
      </w:r>
    </w:p>
    <w:p w14:paraId="56D8805A" w14:textId="77777777" w:rsidR="006B3A4C" w:rsidRDefault="006B3A4C" w:rsidP="006B3A4C">
      <w:pPr>
        <w:pStyle w:val="FirstChange"/>
        <w:rPr>
          <w:lang w:eastAsia="zh-CN" w:bidi="ar"/>
        </w:rPr>
      </w:pPr>
      <w:bookmarkStart w:id="4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2A095A43" w14:textId="77777777" w:rsidR="006B3A4C" w:rsidRDefault="006B3A4C" w:rsidP="006B3A4C">
      <w:pPr>
        <w:pStyle w:val="Heading3"/>
        <w:rPr>
          <w:ins w:id="5" w:author="Author" w:date="2025-03-07T18:10:00Z"/>
        </w:rPr>
      </w:pPr>
      <w:ins w:id="6" w:author="Author" w:date="2025-03-07T18:10:00Z">
        <w:r>
          <w:t>16.xx.x3</w:t>
        </w:r>
        <w:r>
          <w:tab/>
          <w:t>Inventory procedure</w:t>
        </w:r>
      </w:ins>
    </w:p>
    <w:p w14:paraId="43D88818" w14:textId="77777777" w:rsidR="006B3A4C" w:rsidRDefault="006B3A4C" w:rsidP="006B3A4C">
      <w:pPr>
        <w:rPr>
          <w:ins w:id="7" w:author="Author" w:date="2025-03-07T18:10:00Z"/>
        </w:rPr>
      </w:pPr>
      <w:ins w:id="8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64E9CCB2" w14:textId="77777777" w:rsidR="006B3A4C" w:rsidRDefault="006B3A4C" w:rsidP="006B3A4C">
      <w:pPr>
        <w:pStyle w:val="TH"/>
        <w:rPr>
          <w:ins w:id="9" w:author="Author" w:date="2025-03-07T18:10:00Z"/>
        </w:rPr>
      </w:pPr>
      <w:ins w:id="10" w:author="Author" w:date="2025-03-07T18:10:00Z">
        <w:r>
          <w:object w:dxaOrig="7164" w:dyaOrig="3348" w14:anchorId="3D00B9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35pt;height:167.35pt" o:ole="">
              <v:imagedata r:id="rId8" o:title=""/>
            </v:shape>
            <o:OLEObject Type="Embed" ProgID="Visio.Drawing.15" ShapeID="_x0000_i1025" DrawAspect="Content" ObjectID="_1817880547" r:id="rId9"/>
          </w:object>
        </w:r>
      </w:ins>
    </w:p>
    <w:p w14:paraId="785EA98B" w14:textId="77777777" w:rsidR="006B3A4C" w:rsidRDefault="006B3A4C" w:rsidP="006B3A4C">
      <w:pPr>
        <w:pStyle w:val="TF"/>
        <w:rPr>
          <w:ins w:id="11" w:author="Author" w:date="2025-03-07T18:10:00Z"/>
        </w:rPr>
      </w:pPr>
      <w:ins w:id="12" w:author="Author" w:date="2025-03-07T18:10:00Z">
        <w:r>
          <w:t>Figure 16.xx.x3-1: Inventory procedure</w:t>
        </w:r>
      </w:ins>
    </w:p>
    <w:p w14:paraId="629B3460" w14:textId="77777777" w:rsidR="006B3A4C" w:rsidRDefault="006B3A4C" w:rsidP="006B3A4C">
      <w:pPr>
        <w:pStyle w:val="B1"/>
      </w:pPr>
      <w:ins w:id="13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4" w:author="Author" w:date="2025-04-25T14:05:00Z">
        <w:r>
          <w:rPr>
            <w:rFonts w:hint="eastAsia"/>
            <w:lang w:eastAsia="zh-CN"/>
          </w:rPr>
          <w:t xml:space="preserve"> </w:t>
        </w:r>
      </w:ins>
      <w:ins w:id="15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6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773542E1" w14:textId="512CF843" w:rsidR="006B3A4C" w:rsidRDefault="006B3A4C" w:rsidP="006B3A4C">
      <w:pPr>
        <w:pStyle w:val="B1"/>
      </w:pPr>
      <w:ins w:id="17" w:author="Author" w:date="2025-04-25T11:50:00Z">
        <w:r>
          <w:tab/>
          <w:t xml:space="preserve">The Inventory Request message also includes Requested Service Area Information (list </w:t>
        </w:r>
      </w:ins>
      <w:ins w:id="18" w:author="Author" w:date="2025-06-09T00:47:00Z">
        <w:r>
          <w:rPr>
            <w:rFonts w:hint="eastAsia"/>
            <w:lang w:eastAsia="zh-CN"/>
          </w:rPr>
          <w:t>of A-IoT Area IDs</w:t>
        </w:r>
      </w:ins>
      <w:ins w:id="19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20" w:author="Author" w:date="2025-04-25T11:50:00Z">
        <w:r>
          <w:t>and/or reader list)</w:t>
        </w:r>
      </w:ins>
      <w:ins w:id="21" w:author="Huawei1" w:date="2025-08-27T18:05:00Z">
        <w:r w:rsidR="008C0403">
          <w:t xml:space="preserve"> and</w:t>
        </w:r>
      </w:ins>
      <w:ins w:id="22" w:author="Author" w:date="2025-06-09T00:48:00Z">
        <w:del w:id="23" w:author="Huawei1" w:date="2025-08-27T18:05:00Z">
          <w:r w:rsidDel="008C0403">
            <w:rPr>
              <w:rFonts w:hint="eastAsia"/>
              <w:lang w:eastAsia="zh-CN"/>
            </w:rPr>
            <w:delText>,</w:delText>
          </w:r>
        </w:del>
        <w:del w:id="24" w:author="Huawei1" w:date="2025-08-27T18:06:00Z">
          <w:r w:rsidDel="008C0403">
            <w:rPr>
              <w:rFonts w:hint="eastAsia"/>
              <w:lang w:eastAsia="zh-CN"/>
            </w:rPr>
            <w:delText xml:space="preserve"> the</w:delText>
          </w:r>
        </w:del>
        <w:r>
          <w:rPr>
            <w:rFonts w:hint="eastAsia"/>
            <w:lang w:eastAsia="zh-CN"/>
          </w:rPr>
          <w:t xml:space="preserve"> </w:t>
        </w:r>
      </w:ins>
      <w:ins w:id="25" w:author="Huawei1" w:date="2025-08-27T18:04:00Z">
        <w:r w:rsidR="008C0403">
          <w:t>Inventory Assistance Information</w:t>
        </w:r>
      </w:ins>
      <w:ins w:id="26" w:author="Huawei1" w:date="2025-08-27T18:05:00Z">
        <w:r w:rsidR="008C0403">
          <w:t xml:space="preserve">. The Inventory Assistance information includes the </w:t>
        </w:r>
      </w:ins>
      <w:ins w:id="27" w:author="Author" w:date="2025-06-09T00:48:00Z">
        <w:del w:id="28" w:author="Huawei1" w:date="2025-08-27T18:07:00Z">
          <w:r w:rsidDel="008C0403">
            <w:rPr>
              <w:rFonts w:hint="eastAsia"/>
              <w:lang w:eastAsia="zh-CN"/>
            </w:rPr>
            <w:delText>E</w:delText>
          </w:r>
        </w:del>
      </w:ins>
      <w:ins w:id="29" w:author="Huawei1" w:date="2025-08-27T18:07:00Z">
        <w:r w:rsidR="008C0403">
          <w:rPr>
            <w:lang w:eastAsia="zh-CN"/>
          </w:rPr>
          <w:t>e</w:t>
        </w:r>
      </w:ins>
      <w:ins w:id="30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1" w:author="Author" w:date="2025-04-25T11:50:00Z">
        <w:r>
          <w:t xml:space="preserve"> and may </w:t>
        </w:r>
      </w:ins>
      <w:ins w:id="32" w:author="Huawei1" w:date="2025-08-27T18:05:00Z">
        <w:r w:rsidR="008C0403">
          <w:t xml:space="preserve">also </w:t>
        </w:r>
      </w:ins>
      <w:ins w:id="33" w:author="Author" w:date="2025-04-25T11:50:00Z">
        <w:r>
          <w:t xml:space="preserve">include </w:t>
        </w:r>
        <w:del w:id="34" w:author="Huawei1" w:date="2025-08-27T18:05:00Z">
          <w:r w:rsidDel="008C0403">
            <w:delText>Inventory Assistance Information</w:delText>
          </w:r>
        </w:del>
      </w:ins>
      <w:ins w:id="35" w:author="Author" w:date="2025-06-09T00:49:00Z">
        <w:del w:id="36" w:author="Huawei1" w:date="2025-08-27T18:05:00Z">
          <w:r w:rsidDel="008C0403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37" w:author="Huawei1" w:date="2025-08-27T18:05:00Z">
        <w:r w:rsidR="008C0403"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38" w:author="Author" w:date="2025-04-25T11:50:00Z">
        <w:del w:id="39" w:author="Huawei1" w:date="2025-08-27T18:07:00Z">
          <w:r w:rsidDel="008C0403">
            <w:delText>A</w:delText>
          </w:r>
        </w:del>
      </w:ins>
      <w:ins w:id="40" w:author="Huawei1" w:date="2025-08-27T18:07:00Z">
        <w:r w:rsidR="008C0403">
          <w:t>a</w:t>
        </w:r>
      </w:ins>
      <w:ins w:id="41" w:author="Author" w:date="2025-04-25T11:50:00Z">
        <w:r>
          <w:t>pproximate number of Target A-IoT devices</w:t>
        </w:r>
      </w:ins>
      <w:ins w:id="42" w:author="time interval" w:date="2025-08-27T13:33:00Z">
        <w:r w:rsidR="00064970" w:rsidRPr="00064970">
          <w:rPr>
            <w:highlight w:val="yellow"/>
          </w:rPr>
          <w:t>, time interval</w:t>
        </w:r>
      </w:ins>
      <w:ins w:id="43" w:author="Author" w:date="2025-04-25T11:50:00Z">
        <w:r>
          <w:t>.</w:t>
        </w:r>
      </w:ins>
    </w:p>
    <w:p w14:paraId="5153A32E" w14:textId="5E85682E" w:rsidR="006B3A4C" w:rsidDel="00E33991" w:rsidRDefault="006B3A4C" w:rsidP="006B3A4C">
      <w:pPr>
        <w:pStyle w:val="EditorsNote"/>
        <w:rPr>
          <w:ins w:id="44" w:author="Author" w:date="2025-06-09T00:50:00Z"/>
          <w:del w:id="45" w:author="mandatory D2R size" w:date="2025-08-27T13:00:00Z"/>
        </w:rPr>
      </w:pPr>
      <w:ins w:id="46" w:author="Author" w:date="2025-06-09T00:50:00Z">
        <w:del w:id="47" w:author="mandatory D2R size" w:date="2025-08-27T13:00:00Z">
          <w:r w:rsidRPr="00E33991" w:rsidDel="00E33991">
            <w:rPr>
              <w:highlight w:val="yellow"/>
            </w:rPr>
            <w:delText>Editor’s Note</w:delText>
          </w:r>
          <w:r w:rsidRPr="00E33991" w:rsidDel="00E33991">
            <w:rPr>
              <w:rFonts w:hint="eastAsia"/>
              <w:highlight w:val="yellow"/>
              <w:lang w:eastAsia="zh-CN"/>
            </w:rPr>
            <w:delText xml:space="preserve"> 1</w:delText>
          </w:r>
          <w:r w:rsidRPr="00E33991" w:rsidDel="00E33991">
            <w:rPr>
              <w:highlight w:val="yellow"/>
            </w:rPr>
            <w:delText>:</w:delText>
          </w:r>
          <w:r w:rsidRPr="00E33991" w:rsidDel="00E33991"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10A7F5DA" w14:textId="77777777" w:rsidR="006B3A4C" w:rsidRDefault="006B3A4C" w:rsidP="006B3A4C">
      <w:pPr>
        <w:pStyle w:val="B1"/>
        <w:rPr>
          <w:ins w:id="48" w:author="Author" w:date="2025-03-07T18:10:00Z"/>
          <w:lang w:eastAsia="zh-CN"/>
        </w:rPr>
      </w:pPr>
      <w:ins w:id="49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168F7361" w14:textId="2CD2F3B4" w:rsidR="006B3A4C" w:rsidDel="00064970" w:rsidRDefault="006B3A4C" w:rsidP="006B3A4C">
      <w:pPr>
        <w:pStyle w:val="EditorsNote"/>
        <w:rPr>
          <w:ins w:id="50" w:author="Author" w:date="2025-03-07T18:10:00Z"/>
          <w:del w:id="51" w:author="time interval" w:date="2025-08-27T13:34:00Z"/>
        </w:rPr>
      </w:pPr>
      <w:ins w:id="52" w:author="Author" w:date="2025-03-07T18:10:00Z">
        <w:del w:id="53" w:author="time interval" w:date="2025-08-27T13:34:00Z">
          <w:r w:rsidRPr="00064970" w:rsidDel="00064970">
            <w:rPr>
              <w:highlight w:val="yellow"/>
            </w:rPr>
            <w:delText>Editor’s Note</w:delText>
          </w:r>
        </w:del>
      </w:ins>
      <w:ins w:id="54" w:author="Author" w:date="2025-04-25T11:50:00Z">
        <w:del w:id="55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56" w:author="Author" w:date="2025-06-09T00:50:00Z">
        <w:del w:id="57" w:author="time interval" w:date="2025-08-27T13:34:00Z">
          <w:r w:rsidRPr="00064970" w:rsidDel="00064970"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58" w:author="Author" w:date="2025-03-07T18:10:00Z">
        <w:del w:id="59" w:author="time interval" w:date="2025-08-27T13:34:00Z">
          <w:r w:rsidRPr="00064970" w:rsidDel="00064970">
            <w:rPr>
              <w:highlight w:val="yellow"/>
            </w:rPr>
            <w:delText>:</w:delText>
          </w:r>
          <w:r w:rsidRPr="00064970" w:rsidDel="00064970">
            <w:rPr>
              <w:highlight w:val="yellow"/>
            </w:rPr>
            <w:tab/>
            <w:delText>Specification of further parameter</w:delText>
          </w:r>
        </w:del>
      </w:ins>
      <w:ins w:id="60" w:author="Author" w:date="2025-04-25T11:50:00Z">
        <w:del w:id="61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>s</w:delText>
          </w:r>
        </w:del>
      </w:ins>
      <w:ins w:id="62" w:author="Author" w:date="2025-03-07T18:10:00Z">
        <w:del w:id="63" w:author="time interval" w:date="2025-08-27T13:34:00Z">
          <w:r w:rsidRPr="00064970" w:rsidDel="00064970">
            <w:rPr>
              <w:highlight w:val="yellow"/>
            </w:rPr>
            <w:delText xml:space="preserve"> of the Inventory Request message </w:delText>
          </w:r>
          <w:bookmarkStart w:id="64" w:name="_Hlk195714033"/>
          <w:r w:rsidRPr="00064970" w:rsidDel="00064970">
            <w:rPr>
              <w:highlight w:val="yellow"/>
            </w:rPr>
            <w:delText>(</w:delText>
          </w:r>
          <w:r w:rsidRPr="00064970" w:rsidDel="00064970"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65" w:author="Author" w:date="2025-04-25T14:09:00Z">
        <w:del w:id="66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67" w:author="Author" w:date="2025-03-07T18:10:00Z">
        <w:del w:id="68" w:author="time interval" w:date="2025-08-27T13:34:00Z">
          <w:r w:rsidRPr="00064970" w:rsidDel="00064970">
            <w:rPr>
              <w:highlight w:val="yellow"/>
            </w:rPr>
            <w:delText xml:space="preserve">assistance information from 5GC) </w:delText>
          </w:r>
          <w:bookmarkEnd w:id="64"/>
          <w:r w:rsidRPr="00064970" w:rsidDel="00064970">
            <w:rPr>
              <w:highlight w:val="yellow"/>
            </w:rPr>
            <w:delText>needs further work.</w:delText>
          </w:r>
        </w:del>
      </w:ins>
    </w:p>
    <w:p w14:paraId="184A1925" w14:textId="77777777" w:rsidR="006B3A4C" w:rsidRDefault="006B3A4C" w:rsidP="006B3A4C">
      <w:pPr>
        <w:pStyle w:val="B1"/>
        <w:rPr>
          <w:ins w:id="69" w:author="Author" w:date="2025-03-07T18:10:00Z"/>
        </w:rPr>
      </w:pPr>
      <w:ins w:id="70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6DB3702A" w14:textId="77777777" w:rsidR="006B3A4C" w:rsidRDefault="006B3A4C" w:rsidP="006B3A4C">
      <w:pPr>
        <w:pStyle w:val="B1"/>
        <w:rPr>
          <w:ins w:id="71" w:author="Author" w:date="2025-03-07T18:10:00Z"/>
        </w:rPr>
      </w:pPr>
      <w:ins w:id="72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73" w:name="_Hlk196474279"/>
      <w:ins w:id="74" w:author="Author" w:date="2025-04-25T14:05:00Z">
        <w:r>
          <w:rPr>
            <w:rFonts w:hint="eastAsia"/>
            <w:lang w:eastAsia="zh-CN"/>
          </w:rPr>
          <w:t xml:space="preserve"> </w:t>
        </w:r>
      </w:ins>
      <w:ins w:id="75" w:author="Author" w:date="2025-04-25T11:51:00Z">
        <w:r>
          <w:t>The Inventory Response message includes the AIOTF Identifier and the Correlation ID received in the Inventory Request message.</w:t>
        </w:r>
      </w:ins>
      <w:bookmarkEnd w:id="73"/>
    </w:p>
    <w:p w14:paraId="17E2DF4A" w14:textId="77777777" w:rsidR="006B3A4C" w:rsidRDefault="006B3A4C" w:rsidP="006B3A4C">
      <w:pPr>
        <w:pStyle w:val="NO"/>
        <w:rPr>
          <w:ins w:id="76" w:author="Author" w:date="2025-03-07T18:10:00Z"/>
        </w:rPr>
      </w:pPr>
      <w:ins w:id="77" w:author="Author" w:date="2025-03-07T18:10:00Z">
        <w:r>
          <w:t xml:space="preserve">NOTE </w:t>
        </w:r>
      </w:ins>
      <w:ins w:id="78" w:author="Author" w:date="2025-04-25T12:11:00Z">
        <w:r>
          <w:rPr>
            <w:rFonts w:hint="eastAsia"/>
            <w:lang w:eastAsia="zh-CN"/>
          </w:rPr>
          <w:t>2</w:t>
        </w:r>
      </w:ins>
      <w:ins w:id="79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759CE03D" w14:textId="2B242620" w:rsidR="006B3A4C" w:rsidRDefault="006B3A4C" w:rsidP="006B3A4C">
      <w:pPr>
        <w:pStyle w:val="B1"/>
        <w:rPr>
          <w:ins w:id="80" w:author="Author" w:date="2025-03-07T18:10:00Z"/>
        </w:rPr>
      </w:pPr>
      <w:ins w:id="81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82" w:author="R3-255542" w:date="2025-08-27T12:40:00Z">
          <w:r w:rsidRPr="006B3A4C" w:rsidDel="006B3A4C">
            <w:rPr>
              <w:highlight w:val="yellow"/>
              <w:lang w:eastAsia="zh-CN"/>
            </w:rPr>
            <w:delText>gNB performs the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83" w:author="R3-255542" w:date="2025-08-27T12:43:00Z">
          <w:r w:rsidRPr="006B3A4C" w:rsidDel="006B3A4C">
            <w:rPr>
              <w:highlight w:val="yellow"/>
              <w:lang w:eastAsia="zh-CN"/>
            </w:rPr>
            <w:delText>towards the A-IoT device(s)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84" w:author="R3-255542" w:date="2025-08-27T12:40:00Z">
        <w:r>
          <w:rPr>
            <w:lang w:eastAsia="zh-CN"/>
          </w:rPr>
          <w:t xml:space="preserve"> </w:t>
        </w:r>
        <w:r w:rsidRPr="006B3A4C">
          <w:rPr>
            <w:highlight w:val="yellow"/>
            <w:lang w:eastAsia="zh-CN"/>
          </w:rPr>
          <w:t xml:space="preserve">is performed, </w:t>
        </w:r>
        <w:proofErr w:type="spellStart"/>
        <w:r w:rsidRPr="006B3A4C">
          <w:rPr>
            <w:highlight w:val="yellow"/>
            <w:lang w:eastAsia="zh-CN"/>
          </w:rPr>
          <w:t>i.e</w:t>
        </w:r>
        <w:proofErr w:type="spellEnd"/>
        <w:r w:rsidRPr="006B3A4C">
          <w:rPr>
            <w:highlight w:val="yellow"/>
            <w:lang w:eastAsia="zh-CN"/>
          </w:rPr>
          <w:t xml:space="preserve"> A-IoT paging, A-IoT Access Pro</w:t>
        </w:r>
      </w:ins>
      <w:ins w:id="85" w:author="R3-255542" w:date="2025-08-27T12:41:00Z">
        <w:r w:rsidRPr="006B3A4C">
          <w:rPr>
            <w:highlight w:val="yellow"/>
            <w:lang w:eastAsia="zh-CN"/>
          </w:rPr>
          <w:t>cedure and D2R data transmission, as s</w:t>
        </w:r>
        <w:del w:id="86" w:author="Qualcomm" w:date="2025-08-28T09:51:00Z" w16du:dateUtc="2025-08-28T04:21:00Z">
          <w:r w:rsidRPr="006B3A4C" w:rsidDel="00F83421">
            <w:rPr>
              <w:highlight w:val="yellow"/>
              <w:lang w:eastAsia="zh-CN"/>
            </w:rPr>
            <w:delText>e</w:delText>
          </w:r>
        </w:del>
        <w:r w:rsidRPr="006B3A4C">
          <w:rPr>
            <w:highlight w:val="yellow"/>
            <w:lang w:eastAsia="zh-CN"/>
          </w:rPr>
          <w:t>p</w:t>
        </w:r>
      </w:ins>
      <w:ins w:id="87" w:author="Qualcomm" w:date="2025-08-28T09:51:00Z" w16du:dateUtc="2025-08-28T04:21:00Z">
        <w:r w:rsidR="00F83421">
          <w:rPr>
            <w:highlight w:val="yellow"/>
            <w:lang w:eastAsia="zh-CN"/>
          </w:rPr>
          <w:t>e</w:t>
        </w:r>
      </w:ins>
      <w:ins w:id="88" w:author="R3-255542" w:date="2025-08-27T12:41:00Z">
        <w:r w:rsidRPr="006B3A4C">
          <w:rPr>
            <w:highlight w:val="yellow"/>
            <w:lang w:eastAsia="zh-CN"/>
          </w:rPr>
          <w:t>cified in section 16.x.5</w:t>
        </w:r>
        <w:del w:id="89" w:author="Qualcomm" w:date="2025-08-28T09:51:00Z" w16du:dateUtc="2025-08-28T04:21:00Z">
          <w:r w:rsidRPr="006B3A4C" w:rsidDel="00F83421">
            <w:rPr>
              <w:highlight w:val="yellow"/>
              <w:lang w:eastAsia="zh-CN"/>
            </w:rPr>
            <w:delText xml:space="preserve"> </w:delText>
          </w:r>
          <w:commentRangeStart w:id="90"/>
          <w:r w:rsidRPr="006B3A4C" w:rsidDel="00F83421">
            <w:rPr>
              <w:highlight w:val="yellow"/>
              <w:lang w:eastAsia="zh-CN"/>
            </w:rPr>
            <w:delText>A-IoT MAC Layer Functions</w:delText>
          </w:r>
        </w:del>
      </w:ins>
      <w:ins w:id="91" w:author="Author" w:date="2025-03-07T18:10:00Z">
        <w:r>
          <w:t>.</w:t>
        </w:r>
      </w:ins>
      <w:commentRangeEnd w:id="90"/>
      <w:r w:rsidR="00F83421">
        <w:rPr>
          <w:rStyle w:val="CommentReference"/>
        </w:rPr>
        <w:commentReference w:id="90"/>
      </w:r>
    </w:p>
    <w:p w14:paraId="1E537382" w14:textId="39935DCB" w:rsidR="006B3A4C" w:rsidRDefault="006B3A4C" w:rsidP="006B3A4C">
      <w:pPr>
        <w:pStyle w:val="B1"/>
      </w:pPr>
      <w:ins w:id="92" w:author="Author" w:date="2025-03-07T18:10:00Z">
        <w:r>
          <w:t>5./6.</w:t>
        </w:r>
        <w:r>
          <w:tab/>
          <w:t xml:space="preserve">Upon receiving the </w:t>
        </w:r>
      </w:ins>
      <w:commentRangeStart w:id="93"/>
      <w:ins w:id="94" w:author="R3-255542" w:date="2025-08-27T12:43:00Z">
        <w:r w:rsidRPr="006B3A4C">
          <w:rPr>
            <w:highlight w:val="yellow"/>
          </w:rPr>
          <w:t xml:space="preserve">response(s) </w:t>
        </w:r>
        <w:del w:id="95" w:author="Qualcomm" w:date="2025-08-28T09:53:00Z" w16du:dateUtc="2025-08-28T04:23:00Z">
          <w:r w:rsidRPr="006B3A4C" w:rsidDel="00F83421">
            <w:rPr>
              <w:highlight w:val="yellow"/>
            </w:rPr>
            <w:delText>from A-IoT paging</w:delText>
          </w:r>
        </w:del>
      </w:ins>
      <w:ins w:id="96" w:author="Author" w:date="2025-03-07T18:10:00Z">
        <w:del w:id="97" w:author="R3-255542" w:date="2025-08-27T12:43:00Z">
          <w:r w:rsidRPr="006B3A4C" w:rsidDel="006B3A4C">
            <w:rPr>
              <w:highlight w:val="yellow"/>
            </w:rPr>
            <w:delText>in</w:delText>
          </w:r>
        </w:del>
      </w:ins>
      <w:commentRangeEnd w:id="93"/>
      <w:r w:rsidR="00F83421">
        <w:rPr>
          <w:rStyle w:val="CommentReference"/>
        </w:rPr>
        <w:commentReference w:id="93"/>
      </w:r>
      <w:ins w:id="98" w:author="Author" w:date="2025-03-07T18:10:00Z">
        <w:del w:id="99" w:author="R3-255542" w:date="2025-08-27T12:43:00Z">
          <w:r w:rsidRPr="006B3A4C" w:rsidDel="006B3A4C">
            <w:rPr>
              <w:highlight w:val="yellow"/>
            </w:rPr>
            <w:delText>ventory result</w:delText>
          </w:r>
        </w:del>
        <w:del w:id="100" w:author="Qualcomm" w:date="2025-08-28T09:53:00Z" w16du:dateUtc="2025-08-28T04:23:00Z">
          <w:r w:rsidDel="00F83421">
            <w:delText xml:space="preserve"> </w:delText>
          </w:r>
        </w:del>
        <w:r>
          <w:t xml:space="preserve">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101" w:author="Author" w:date="2025-04-25T14:09:00Z">
        <w:r>
          <w:rPr>
            <w:rFonts w:hint="eastAsia"/>
            <w:lang w:eastAsia="zh-CN"/>
          </w:rPr>
          <w:t xml:space="preserve"> </w:t>
        </w:r>
      </w:ins>
      <w:ins w:id="102" w:author="Author" w:date="2025-04-25T11:51:00Z">
        <w:r>
          <w:rPr>
            <w:rFonts w:hint="eastAsia"/>
            <w:lang w:eastAsia="zh-CN"/>
          </w:rPr>
          <w:t>message</w:t>
        </w:r>
      </w:ins>
      <w:ins w:id="103" w:author="Author" w:date="2025-03-07T18:10:00Z">
        <w:r>
          <w:t>s may be sent to the A-IoT CN node.</w:t>
        </w:r>
      </w:ins>
    </w:p>
    <w:p w14:paraId="0282F2B6" w14:textId="77777777" w:rsidR="006B3A4C" w:rsidRDefault="006B3A4C" w:rsidP="006B3A4C">
      <w:pPr>
        <w:pStyle w:val="B1"/>
        <w:rPr>
          <w:ins w:id="104" w:author="Author" w:date="2025-04-25T11:52:00Z"/>
        </w:rPr>
      </w:pPr>
      <w:ins w:id="105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74A5D13C" w14:textId="77777777" w:rsidR="006B3A4C" w:rsidRDefault="006B3A4C" w:rsidP="006B3A4C">
      <w:pPr>
        <w:pStyle w:val="B1"/>
        <w:rPr>
          <w:lang w:val="en-US" w:eastAsia="zh-CN"/>
        </w:rPr>
      </w:pPr>
      <w:ins w:id="106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1858CF95" w14:textId="77777777" w:rsidR="006B3A4C" w:rsidRDefault="006B3A4C" w:rsidP="006B3A4C">
      <w:pPr>
        <w:pStyle w:val="NO"/>
        <w:rPr>
          <w:del w:id="107" w:author="Author" w:date="2025-06-09T01:06:00Z"/>
          <w:lang w:val="en-US" w:eastAsia="zh-CN"/>
        </w:rPr>
      </w:pPr>
      <w:ins w:id="108" w:author="Author" w:date="2025-03-07T18:10:00Z">
        <w:r>
          <w:t>NOTE</w:t>
        </w:r>
      </w:ins>
      <w:ins w:id="109" w:author="Author" w:date="2025-04-25T11:51:00Z">
        <w:r>
          <w:rPr>
            <w:rFonts w:hint="eastAsia"/>
            <w:lang w:eastAsia="zh-CN"/>
          </w:rPr>
          <w:t xml:space="preserve"> </w:t>
        </w:r>
      </w:ins>
      <w:ins w:id="110" w:author="Author" w:date="2025-04-25T12:11:00Z">
        <w:r>
          <w:rPr>
            <w:rFonts w:hint="eastAsia"/>
            <w:lang w:eastAsia="zh-CN"/>
          </w:rPr>
          <w:t>3</w:t>
        </w:r>
      </w:ins>
      <w:ins w:id="111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12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22203703" w14:textId="77777777" w:rsidR="006B3A4C" w:rsidRDefault="006B3A4C" w:rsidP="006B3A4C">
      <w:pPr>
        <w:pStyle w:val="B1"/>
      </w:pPr>
      <w:ins w:id="113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48EB2430" w14:textId="77777777" w:rsidR="006B3A4C" w:rsidRDefault="006B3A4C" w:rsidP="006B3A4C">
      <w:pPr>
        <w:pStyle w:val="B1"/>
      </w:pPr>
      <w:ins w:id="114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FD824D1" w14:textId="77777777" w:rsidR="006B3A4C" w:rsidRDefault="006B3A4C" w:rsidP="006B3A4C">
      <w:pPr>
        <w:rPr>
          <w:ins w:id="115" w:author="Author" w:date="2025-03-07T18:10:00Z"/>
          <w:lang w:eastAsia="zh-CN"/>
        </w:rPr>
      </w:pPr>
    </w:p>
    <w:p w14:paraId="22096EE6" w14:textId="77777777" w:rsidR="006B3A4C" w:rsidRDefault="006B3A4C" w:rsidP="006B3A4C">
      <w:pPr>
        <w:pStyle w:val="Heading3"/>
        <w:rPr>
          <w:ins w:id="116" w:author="Author" w:date="2025-03-07T18:10:00Z"/>
        </w:rPr>
      </w:pPr>
      <w:ins w:id="117" w:author="Author" w:date="2025-03-07T18:10:00Z">
        <w:r>
          <w:t>16.xx.x4</w:t>
        </w:r>
        <w:r>
          <w:tab/>
          <w:t>Command procedure</w:t>
        </w:r>
      </w:ins>
    </w:p>
    <w:p w14:paraId="5EF02287" w14:textId="77777777" w:rsidR="006B3A4C" w:rsidRDefault="006B3A4C" w:rsidP="006B3A4C">
      <w:ins w:id="118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19" w:author="Author" w:date="2025-04-25T12:14:00Z">
        <w:r>
          <w:rPr>
            <w:rFonts w:hint="eastAsia"/>
          </w:rPr>
          <w:t>.</w:t>
        </w:r>
      </w:ins>
    </w:p>
    <w:p w14:paraId="3D697EFE" w14:textId="77777777" w:rsidR="006B3A4C" w:rsidRDefault="006B3A4C" w:rsidP="006B3A4C">
      <w:pPr>
        <w:pStyle w:val="TH"/>
        <w:rPr>
          <w:ins w:id="120" w:author="Author" w:date="2025-03-07T18:10:00Z"/>
          <w:rFonts w:eastAsia="DengXian"/>
          <w:lang w:eastAsia="zh-CN"/>
        </w:rPr>
      </w:pPr>
      <w:ins w:id="121" w:author="Author" w:date="2025-03-07T18:10:00Z">
        <w:r>
          <w:object w:dxaOrig="7188" w:dyaOrig="2412" w14:anchorId="5FE27E0C">
            <v:shape id="_x0000_i1026" type="#_x0000_t75" style="width:359.35pt;height:120.65pt" o:ole="">
              <v:imagedata r:id="rId14" o:title=""/>
            </v:shape>
            <o:OLEObject Type="Embed" ProgID="Visio.Drawing.15" ShapeID="_x0000_i1026" DrawAspect="Content" ObjectID="_1817880548" r:id="rId15"/>
          </w:object>
        </w:r>
      </w:ins>
    </w:p>
    <w:p w14:paraId="1339A9F9" w14:textId="77777777" w:rsidR="006B3A4C" w:rsidRDefault="006B3A4C" w:rsidP="006B3A4C">
      <w:pPr>
        <w:pStyle w:val="TF"/>
        <w:rPr>
          <w:ins w:id="122" w:author="Author" w:date="2025-03-07T18:10:00Z"/>
        </w:rPr>
      </w:pPr>
      <w:ins w:id="123" w:author="Author" w:date="2025-03-07T18:10:00Z">
        <w:r>
          <w:t>Figure 16.xx.x4-1: Command procedure</w:t>
        </w:r>
      </w:ins>
    </w:p>
    <w:p w14:paraId="263A64D0" w14:textId="77777777" w:rsidR="006B3A4C" w:rsidRDefault="006B3A4C" w:rsidP="006B3A4C">
      <w:ins w:id="124" w:author="Author" w:date="2025-04-25T16:58:00Z">
        <w:r>
          <w:t>The Command procedure addresses only one A-IoT device.</w:t>
        </w:r>
      </w:ins>
    </w:p>
    <w:p w14:paraId="293A519C" w14:textId="77777777" w:rsidR="006B3A4C" w:rsidRDefault="006B3A4C" w:rsidP="006B3A4C">
      <w:pPr>
        <w:pStyle w:val="B1"/>
        <w:rPr>
          <w:ins w:id="125" w:author="Author" w:date="2025-03-07T18:10:00Z"/>
        </w:rPr>
      </w:pPr>
      <w:ins w:id="126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27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28" w:author="Author" w:date="2025-03-07T18:10:00Z">
        <w:r>
          <w:t>the concerned device</w:t>
        </w:r>
      </w:ins>
      <w:ins w:id="129" w:author="Author" w:date="2025-04-25T14:06:00Z">
        <w:r>
          <w:rPr>
            <w:rFonts w:hint="eastAsia"/>
            <w:lang w:eastAsia="zh-CN"/>
          </w:rPr>
          <w:t xml:space="preserve"> </w:t>
        </w:r>
      </w:ins>
      <w:ins w:id="130" w:author="Author" w:date="2025-04-25T11:57:00Z">
        <w:r>
          <w:rPr>
            <w:rFonts w:hint="eastAsia"/>
            <w:lang w:eastAsia="zh-CN"/>
          </w:rPr>
          <w:t>and</w:t>
        </w:r>
      </w:ins>
      <w:bookmarkStart w:id="131" w:name="_Hlk196474686"/>
      <w:ins w:id="132" w:author="Author" w:date="2025-04-25T14:07:00Z">
        <w:r>
          <w:rPr>
            <w:rFonts w:hint="eastAsia"/>
            <w:lang w:eastAsia="zh-CN"/>
          </w:rPr>
          <w:t xml:space="preserve"> </w:t>
        </w:r>
      </w:ins>
      <w:ins w:id="133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31"/>
      <w:ins w:id="134" w:author="Author" w:date="2025-03-07T18:10:00Z">
        <w:r>
          <w:t xml:space="preserve"> </w:t>
        </w:r>
      </w:ins>
    </w:p>
    <w:p w14:paraId="3D59A38A" w14:textId="77777777" w:rsidR="006B3A4C" w:rsidRDefault="006B3A4C" w:rsidP="006B3A4C">
      <w:pPr>
        <w:pStyle w:val="NO"/>
        <w:rPr>
          <w:ins w:id="135" w:author="Author" w:date="2025-04-25T12:00:00Z"/>
          <w:lang w:eastAsia="zh-CN"/>
        </w:rPr>
      </w:pPr>
      <w:ins w:id="136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37" w:author="Author" w:date="2025-04-25T12:11:00Z">
        <w:r>
          <w:rPr>
            <w:rFonts w:hint="eastAsia"/>
            <w:lang w:eastAsia="zh-CN"/>
          </w:rPr>
          <w:t>4</w:t>
        </w:r>
      </w:ins>
      <w:ins w:id="138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39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40" w:author="Author" w:date="2025-06-09T00:46:00Z">
        <w:r>
          <w:rPr>
            <w:rFonts w:hint="eastAsia"/>
            <w:lang w:val="en-US" w:eastAsia="zh-CN"/>
          </w:rPr>
          <w:t>to</w:t>
        </w:r>
      </w:ins>
      <w:ins w:id="141" w:author="Author" w:date="2025-06-09T00:51:00Z">
        <w:r>
          <w:t xml:space="preserve"> other command procedures targeting other A-IoT devices within the same session</w:t>
        </w:r>
      </w:ins>
      <w:ins w:id="142" w:author="Author" w:date="2025-04-25T12:00:00Z">
        <w:r>
          <w:t>.</w:t>
        </w:r>
      </w:ins>
    </w:p>
    <w:p w14:paraId="32E3C51E" w14:textId="77777777" w:rsidR="006B3A4C" w:rsidRDefault="006B3A4C" w:rsidP="006B3A4C">
      <w:pPr>
        <w:pStyle w:val="B1"/>
        <w:rPr>
          <w:lang w:eastAsia="zh-CN"/>
        </w:rPr>
      </w:pPr>
      <w:ins w:id="143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44" w:author="Author" w:date="2025-06-09T00:52:00Z">
        <w:r>
          <w:t xml:space="preserve"> in order to send a command to a single A-IoT device</w:t>
        </w:r>
      </w:ins>
      <w:ins w:id="145" w:author="Author" w:date="2025-03-07T18:10:00Z">
        <w:r>
          <w:t xml:space="preserve">. </w:t>
        </w:r>
      </w:ins>
      <w:bookmarkStart w:id="146" w:name="_Hlk196475317"/>
      <w:ins w:id="147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46"/>
    </w:p>
    <w:p w14:paraId="670DDD86" w14:textId="467DD39C" w:rsidR="006B3A4C" w:rsidRDefault="006B3A4C" w:rsidP="006B3A4C">
      <w:pPr>
        <w:pStyle w:val="B1"/>
        <w:rPr>
          <w:ins w:id="148" w:author="Author" w:date="2025-03-07T18:10:00Z"/>
          <w:lang w:eastAsia="zh-CN"/>
        </w:rPr>
      </w:pPr>
      <w:ins w:id="149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50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51" w:author="Author" w:date="2025-04-25T12:08:00Z">
        <w:r>
          <w:t xml:space="preserve">the </w:t>
        </w:r>
      </w:ins>
      <w:ins w:id="152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53" w:author="Author" w:date="2025-04-25T12:08:00Z">
        <w:r>
          <w:t>A-IoT device and may include some command assistance information. This command assistance information may contain the estimate of expected D2R message size</w:t>
        </w:r>
        <w:del w:id="154" w:author="command type" w:date="2025-08-27T13:03:00Z">
          <w:r w:rsidRPr="00E33991" w:rsidDel="00E33991">
            <w:rPr>
              <w:highlight w:val="yellow"/>
              <w:rPrChange w:id="155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19F83E6A" w14:textId="2D67D7AC" w:rsidR="006B3A4C" w:rsidRDefault="006B3A4C" w:rsidP="006B3A4C">
      <w:pPr>
        <w:pStyle w:val="B1"/>
        <w:rPr>
          <w:ins w:id="156" w:author="Author" w:date="2025-03-07T18:10:00Z"/>
        </w:rPr>
      </w:pPr>
      <w:ins w:id="157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58" w:author="R3-255542" w:date="2025-08-27T12:44:00Z">
        <w:r w:rsidR="005613FC" w:rsidRPr="005613FC">
          <w:rPr>
            <w:highlight w:val="yellow"/>
          </w:rPr>
          <w:t>, i</w:t>
        </w:r>
        <w:r w:rsidR="005613FC" w:rsidRPr="00136604">
          <w:rPr>
            <w:highlight w:val="yellow"/>
          </w:rPr>
          <w:t>.e.</w:t>
        </w:r>
      </w:ins>
      <w:ins w:id="159" w:author="Huawei1" w:date="2025-08-27T18:06:00Z">
        <w:r w:rsidR="008C0403">
          <w:rPr>
            <w:highlight w:val="yellow"/>
          </w:rPr>
          <w:t>,</w:t>
        </w:r>
      </w:ins>
      <w:ins w:id="160" w:author="R3-255542" w:date="2025-08-27T12:44:00Z">
        <w:r w:rsidR="005613FC" w:rsidRPr="00136604">
          <w:rPr>
            <w:highlight w:val="yellow"/>
          </w:rPr>
          <w:t xml:space="preserve"> R2D and D2R data transmission, as specified </w:t>
        </w:r>
        <w:r w:rsidR="005613FC" w:rsidRPr="006B3031">
          <w:rPr>
            <w:highlight w:val="yellow"/>
            <w:lang w:eastAsia="zh-CN"/>
          </w:rPr>
          <w:t xml:space="preserve">in section </w:t>
        </w:r>
        <w:proofErr w:type="gramStart"/>
        <w:r w:rsidR="005613FC" w:rsidRPr="006B3031">
          <w:rPr>
            <w:highlight w:val="yellow"/>
            <w:lang w:eastAsia="zh-CN"/>
          </w:rPr>
          <w:t>16.x.</w:t>
        </w:r>
        <w:proofErr w:type="gramEnd"/>
        <w:r w:rsidR="005613FC" w:rsidRPr="006B3031">
          <w:rPr>
            <w:highlight w:val="yellow"/>
            <w:lang w:eastAsia="zh-CN"/>
          </w:rPr>
          <w:t>5</w:t>
        </w:r>
      </w:ins>
      <w:ins w:id="161" w:author="Qualcomm" w:date="2025-08-28T09:57:00Z" w16du:dateUtc="2025-08-28T04:27:00Z">
        <w:r w:rsidR="00F83421">
          <w:rPr>
            <w:highlight w:val="yellow"/>
            <w:lang w:eastAsia="zh-CN"/>
          </w:rPr>
          <w:t>.</w:t>
        </w:r>
      </w:ins>
      <w:ins w:id="162" w:author="R3-255542" w:date="2025-08-27T12:44:00Z">
        <w:del w:id="163" w:author="Qualcomm" w:date="2025-08-28T09:57:00Z" w16du:dateUtc="2025-08-28T04:27:00Z">
          <w:r w:rsidR="005613FC" w:rsidRPr="006B3031" w:rsidDel="00F83421">
            <w:rPr>
              <w:highlight w:val="yellow"/>
              <w:lang w:eastAsia="zh-CN"/>
            </w:rPr>
            <w:delText xml:space="preserve"> A-IoT MAC Layer Functions</w:delText>
          </w:r>
        </w:del>
      </w:ins>
      <w:ins w:id="164" w:author="Author" w:date="2025-03-07T18:10:00Z">
        <w:del w:id="165" w:author="Qualcomm" w:date="2025-08-28T09:57:00Z" w16du:dateUtc="2025-08-28T04:27:00Z">
          <w:r w:rsidDel="00F83421">
            <w:delText>.</w:delText>
          </w:r>
        </w:del>
      </w:ins>
    </w:p>
    <w:p w14:paraId="637F2F17" w14:textId="34EEBA18" w:rsidR="006B3A4C" w:rsidRDefault="006B3A4C" w:rsidP="006B3A4C">
      <w:pPr>
        <w:pStyle w:val="B1"/>
        <w:rPr>
          <w:ins w:id="166" w:author="Author" w:date="2025-03-07T18:10:00Z"/>
        </w:rPr>
      </w:pPr>
      <w:ins w:id="167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68" w:name="_Hlk196475355"/>
      <w:ins w:id="169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70" w:author="Huawei1" w:date="2025-08-27T18:06:00Z">
          <w:r w:rsidDel="008C040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71" w:author="Author" w:date="2025-06-09T00:53:00Z">
        <w:r>
          <w:rPr>
            <w:lang w:eastAsia="zh-CN"/>
          </w:rPr>
          <w:t xml:space="preserve">and the RAN A-IoT device NGAP ID </w:t>
        </w:r>
      </w:ins>
      <w:ins w:id="172" w:author="Author" w:date="2025-04-25T12:09:00Z">
        <w:r>
          <w:rPr>
            <w:lang w:eastAsia="zh-CN"/>
          </w:rPr>
          <w:t>received in the Command Request</w:t>
        </w:r>
      </w:ins>
      <w:ins w:id="173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74" w:author="Author" w:date="2025-04-25T12:09:00Z">
        <w:r>
          <w:rPr>
            <w:lang w:eastAsia="zh-CN"/>
          </w:rPr>
          <w:t>.</w:t>
        </w:r>
      </w:ins>
      <w:bookmarkEnd w:id="168"/>
    </w:p>
    <w:p w14:paraId="213E633E" w14:textId="77777777" w:rsidR="006B3A4C" w:rsidRDefault="006B3A4C" w:rsidP="006B3A4C">
      <w:pPr>
        <w:pStyle w:val="NO"/>
        <w:rPr>
          <w:ins w:id="175" w:author="Author" w:date="2025-03-07T18:10:00Z"/>
          <w:lang w:eastAsia="zh-CN"/>
        </w:rPr>
      </w:pPr>
      <w:ins w:id="176" w:author="Author" w:date="2025-03-07T18:10:00Z">
        <w:r>
          <w:t xml:space="preserve">NOTE </w:t>
        </w:r>
      </w:ins>
      <w:ins w:id="177" w:author="Author" w:date="2025-04-25T12:11:00Z">
        <w:r>
          <w:rPr>
            <w:rFonts w:hint="eastAsia"/>
            <w:lang w:eastAsia="zh-CN"/>
          </w:rPr>
          <w:t>5</w:t>
        </w:r>
      </w:ins>
      <w:ins w:id="178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1720BDA" w14:textId="77777777" w:rsidR="006B3A4C" w:rsidRDefault="006B3A4C" w:rsidP="006B3A4C">
      <w:pPr>
        <w:rPr>
          <w:lang w:eastAsia="zh-CN"/>
        </w:rPr>
      </w:pPr>
    </w:p>
    <w:bookmarkEnd w:id="4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0" w:author="Qualcomm" w:date="2025-08-28T09:53:00Z" w:initials="QC">
    <w:p w14:paraId="551E1A43" w14:textId="77777777" w:rsidR="00F83421" w:rsidRDefault="00F83421" w:rsidP="00F83421">
      <w:pPr>
        <w:pStyle w:val="CommentText"/>
      </w:pPr>
      <w:r>
        <w:rPr>
          <w:rStyle w:val="CommentReference"/>
        </w:rPr>
        <w:annotationRef/>
      </w:r>
      <w:r>
        <w:t>Perhaps no need to mention the section name</w:t>
      </w:r>
    </w:p>
  </w:comment>
  <w:comment w:id="93" w:author="Qualcomm" w:date="2025-08-28T09:55:00Z" w:initials="QC">
    <w:p w14:paraId="245A44E5" w14:textId="77777777" w:rsidR="00F83421" w:rsidRDefault="00F83421" w:rsidP="00F83421">
      <w:pPr>
        <w:pStyle w:val="CommentText"/>
      </w:pPr>
      <w:r>
        <w:rPr>
          <w:rStyle w:val="CommentReference"/>
        </w:rPr>
        <w:annotationRef/>
      </w:r>
      <w:r>
        <w:t>Response is not just because of A-IoT paging. Could be after Msg2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1E1A43" w15:done="0"/>
  <w15:commentEx w15:paraId="245A44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B3DD38" w16cex:dateUtc="2025-08-28T04:23:00Z"/>
  <w16cex:commentExtensible w16cex:durableId="103FD180" w16cex:dateUtc="2025-08-28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1E1A43" w16cid:durableId="53B3DD38"/>
  <w16cid:commentId w16cid:paraId="245A44E5" w16cid:durableId="103FD18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EBAE" w14:textId="77777777" w:rsidR="00956AB2" w:rsidRDefault="00956AB2">
      <w:r>
        <w:separator/>
      </w:r>
    </w:p>
  </w:endnote>
  <w:endnote w:type="continuationSeparator" w:id="0">
    <w:p w14:paraId="36D650D2" w14:textId="77777777" w:rsidR="00956AB2" w:rsidRDefault="009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F55F" w14:textId="77777777" w:rsidR="00956AB2" w:rsidRDefault="00956AB2">
      <w:r>
        <w:separator/>
      </w:r>
    </w:p>
  </w:footnote>
  <w:footnote w:type="continuationSeparator" w:id="0">
    <w:p w14:paraId="64E9304C" w14:textId="77777777" w:rsidR="00956AB2" w:rsidRDefault="009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16484245">
    <w:abstractNumId w:val="2"/>
  </w:num>
  <w:num w:numId="2" w16cid:durableId="1499224863">
    <w:abstractNumId w:val="1"/>
  </w:num>
  <w:num w:numId="3" w16cid:durableId="1194805356">
    <w:abstractNumId w:val="0"/>
  </w:num>
  <w:num w:numId="4" w16cid:durableId="551043855">
    <w:abstractNumId w:val="10"/>
  </w:num>
  <w:num w:numId="5" w16cid:durableId="492264606">
    <w:abstractNumId w:val="9"/>
  </w:num>
  <w:num w:numId="6" w16cid:durableId="1741245731">
    <w:abstractNumId w:val="7"/>
  </w:num>
  <w:num w:numId="7" w16cid:durableId="1601792010">
    <w:abstractNumId w:val="6"/>
  </w:num>
  <w:num w:numId="8" w16cid:durableId="723218351">
    <w:abstractNumId w:val="5"/>
  </w:num>
  <w:num w:numId="9" w16cid:durableId="642541863">
    <w:abstractNumId w:val="4"/>
  </w:num>
  <w:num w:numId="10" w16cid:durableId="607809815">
    <w:abstractNumId w:val="8"/>
  </w:num>
  <w:num w:numId="11" w16cid:durableId="890267079">
    <w:abstractNumId w:val="3"/>
  </w:num>
  <w:num w:numId="12" w16cid:durableId="1550730101">
    <w:abstractNumId w:val="13"/>
  </w:num>
  <w:num w:numId="13" w16cid:durableId="1171021056">
    <w:abstractNumId w:val="12"/>
  </w:num>
  <w:num w:numId="14" w16cid:durableId="118975631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Author">
    <w15:presenceInfo w15:providerId="None" w15:userId="Autho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Qualcomm">
    <w15:presenceInfo w15:providerId="None" w15:userId="Qualcomm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4970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561C"/>
    <w:rsid w:val="001670C1"/>
    <w:rsid w:val="00174B20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2F7C13"/>
    <w:rsid w:val="00305409"/>
    <w:rsid w:val="003205E7"/>
    <w:rsid w:val="003372CF"/>
    <w:rsid w:val="0035319E"/>
    <w:rsid w:val="00353346"/>
    <w:rsid w:val="003636ED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4116A"/>
    <w:rsid w:val="00444F8C"/>
    <w:rsid w:val="00447131"/>
    <w:rsid w:val="00467657"/>
    <w:rsid w:val="00477480"/>
    <w:rsid w:val="00477891"/>
    <w:rsid w:val="004839DB"/>
    <w:rsid w:val="0048554E"/>
    <w:rsid w:val="004865D4"/>
    <w:rsid w:val="004A1950"/>
    <w:rsid w:val="004A20E3"/>
    <w:rsid w:val="004A3F07"/>
    <w:rsid w:val="004B75B7"/>
    <w:rsid w:val="004F242B"/>
    <w:rsid w:val="00501900"/>
    <w:rsid w:val="0050531E"/>
    <w:rsid w:val="005124D4"/>
    <w:rsid w:val="005124D6"/>
    <w:rsid w:val="0051580D"/>
    <w:rsid w:val="00520062"/>
    <w:rsid w:val="005613FC"/>
    <w:rsid w:val="00564BDC"/>
    <w:rsid w:val="005659F1"/>
    <w:rsid w:val="00575659"/>
    <w:rsid w:val="0057679E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22E6"/>
    <w:rsid w:val="0063449B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3A4C"/>
    <w:rsid w:val="006B46FB"/>
    <w:rsid w:val="006D56BC"/>
    <w:rsid w:val="006E21FB"/>
    <w:rsid w:val="006E74F4"/>
    <w:rsid w:val="006F1C6B"/>
    <w:rsid w:val="00704955"/>
    <w:rsid w:val="0071052A"/>
    <w:rsid w:val="00711130"/>
    <w:rsid w:val="007342B2"/>
    <w:rsid w:val="00740B59"/>
    <w:rsid w:val="00742578"/>
    <w:rsid w:val="00765952"/>
    <w:rsid w:val="00773BDB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0403"/>
    <w:rsid w:val="008C4751"/>
    <w:rsid w:val="008C59BC"/>
    <w:rsid w:val="008F686C"/>
    <w:rsid w:val="009017EE"/>
    <w:rsid w:val="00913222"/>
    <w:rsid w:val="00916443"/>
    <w:rsid w:val="00917C9F"/>
    <w:rsid w:val="00936638"/>
    <w:rsid w:val="00955FBC"/>
    <w:rsid w:val="00956AB2"/>
    <w:rsid w:val="00972525"/>
    <w:rsid w:val="009777D9"/>
    <w:rsid w:val="00990595"/>
    <w:rsid w:val="00991B88"/>
    <w:rsid w:val="00995252"/>
    <w:rsid w:val="00996190"/>
    <w:rsid w:val="00996397"/>
    <w:rsid w:val="009A1081"/>
    <w:rsid w:val="009A579D"/>
    <w:rsid w:val="009E0762"/>
    <w:rsid w:val="009E3297"/>
    <w:rsid w:val="009F251D"/>
    <w:rsid w:val="009F734F"/>
    <w:rsid w:val="00A03029"/>
    <w:rsid w:val="00A04081"/>
    <w:rsid w:val="00A07158"/>
    <w:rsid w:val="00A20AB3"/>
    <w:rsid w:val="00A21256"/>
    <w:rsid w:val="00A22666"/>
    <w:rsid w:val="00A246B6"/>
    <w:rsid w:val="00A3732B"/>
    <w:rsid w:val="00A46BC9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86868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33991"/>
    <w:rsid w:val="00E64117"/>
    <w:rsid w:val="00E9743C"/>
    <w:rsid w:val="00EA32CF"/>
    <w:rsid w:val="00EB2397"/>
    <w:rsid w:val="00EB2833"/>
    <w:rsid w:val="00EB3F46"/>
    <w:rsid w:val="00EB49CD"/>
    <w:rsid w:val="00EE0733"/>
    <w:rsid w:val="00EE7D7C"/>
    <w:rsid w:val="00EF376B"/>
    <w:rsid w:val="00EF3A19"/>
    <w:rsid w:val="00F03AED"/>
    <w:rsid w:val="00F03C76"/>
    <w:rsid w:val="00F10B0F"/>
    <w:rsid w:val="00F11694"/>
    <w:rsid w:val="00F23E15"/>
    <w:rsid w:val="00F2517E"/>
    <w:rsid w:val="00F25D98"/>
    <w:rsid w:val="00F300FB"/>
    <w:rsid w:val="00F3190B"/>
    <w:rsid w:val="00F61596"/>
    <w:rsid w:val="00F75006"/>
    <w:rsid w:val="00F77D84"/>
    <w:rsid w:val="00F83421"/>
    <w:rsid w:val="00F84A01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CommentReference">
    <w:name w:val="annotation reference"/>
    <w:basedOn w:val="DefaultParagraphFont"/>
    <w:rsid w:val="00F834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421"/>
  </w:style>
  <w:style w:type="character" w:customStyle="1" w:styleId="CommentTextChar">
    <w:name w:val="Comment Text Char"/>
    <w:basedOn w:val="DefaultParagraphFont"/>
    <w:link w:val="CommentText"/>
    <w:rsid w:val="00F83421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3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421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China Telecom</cp:lastModifiedBy>
  <cp:revision>2</cp:revision>
  <cp:lastPrinted>1899-12-31T23:00:00Z</cp:lastPrinted>
  <dcterms:created xsi:type="dcterms:W3CDTF">2025-08-28T04:30:00Z</dcterms:created>
  <dcterms:modified xsi:type="dcterms:W3CDTF">2025-08-28T04:30:00Z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