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FDE" w:rsidRDefault="004A399D">
      <w:pPr>
        <w:pStyle w:val="CRCoverPage"/>
        <w:tabs>
          <w:tab w:val="right" w:pos="9639"/>
        </w:tabs>
        <w:spacing w:after="0"/>
        <w:rPr>
          <w:rFonts w:cs="Arial"/>
          <w:b/>
          <w:bCs/>
          <w:sz w:val="24"/>
          <w:lang w:val="en-US" w:eastAsia="zh-CN"/>
        </w:rPr>
      </w:pPr>
      <w:r>
        <w:rPr>
          <w:rFonts w:cs="Arial"/>
          <w:b/>
          <w:bCs/>
          <w:sz w:val="24"/>
          <w:lang w:val="en-US" w:eastAsia="zh-CN"/>
        </w:rPr>
        <w:t>3GPP TSG-RAN WG3 Meeting #129</w:t>
      </w:r>
      <w:r>
        <w:rPr>
          <w:rFonts w:cs="Arial"/>
          <w:b/>
          <w:bCs/>
          <w:sz w:val="24"/>
          <w:lang w:val="en-US" w:eastAsia="zh-CN"/>
        </w:rPr>
        <w:tab/>
        <w:t>R3-255795</w:t>
      </w:r>
    </w:p>
    <w:p w:rsidR="006D5FDE" w:rsidRDefault="004A399D">
      <w:pPr>
        <w:pStyle w:val="CRCoverPage"/>
        <w:tabs>
          <w:tab w:val="right" w:pos="9639"/>
        </w:tabs>
        <w:spacing w:after="0"/>
        <w:rPr>
          <w:rFonts w:cs="Arial"/>
          <w:b/>
          <w:bCs/>
          <w:sz w:val="24"/>
          <w:lang w:val="en-US" w:eastAsia="zh-CN"/>
        </w:rPr>
      </w:pPr>
      <w:r>
        <w:rPr>
          <w:rFonts w:cs="Arial"/>
          <w:b/>
          <w:bCs/>
          <w:sz w:val="24"/>
          <w:lang w:val="en-US" w:eastAsia="zh-CN"/>
        </w:rPr>
        <w:t>Bengaluru, India, 25 – 29 August 2025</w:t>
      </w:r>
    </w:p>
    <w:p w:rsidR="006D5FDE" w:rsidRDefault="006D5FDE">
      <w:pPr>
        <w:pStyle w:val="CRCoverPage"/>
        <w:tabs>
          <w:tab w:val="right" w:pos="9639"/>
        </w:tabs>
        <w:spacing w:after="0"/>
        <w:rPr>
          <w:b/>
          <w:sz w:val="24"/>
        </w:rPr>
      </w:pPr>
    </w:p>
    <w:p w:rsidR="006D5FDE" w:rsidRDefault="004A399D">
      <w:pPr>
        <w:tabs>
          <w:tab w:val="left" w:pos="1985"/>
        </w:tabs>
        <w:ind w:left="1980" w:hanging="1980"/>
        <w:outlineLvl w:val="0"/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  <w:t>(TP to TS 38.300 BL CR) Reader Selection</w:t>
      </w:r>
    </w:p>
    <w:p w:rsidR="006D5FDE" w:rsidRDefault="004A399D">
      <w:pPr>
        <w:tabs>
          <w:tab w:val="left" w:pos="1985"/>
        </w:tabs>
        <w:outlineLvl w:val="0"/>
        <w:rPr>
          <w:rStyle w:val="afb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>
        <w:rPr>
          <w:rStyle w:val="afb"/>
          <w:rFonts w:hint="eastAsia"/>
        </w:rPr>
        <w:t>ZTE</w:t>
      </w:r>
      <w:r>
        <w:rPr>
          <w:rStyle w:val="afb"/>
        </w:rPr>
        <w:t xml:space="preserve"> Corporation</w:t>
      </w:r>
      <w:r>
        <w:rPr>
          <w:rStyle w:val="afb"/>
          <w:rFonts w:hint="eastAsia"/>
        </w:rPr>
        <w:t>,</w:t>
      </w:r>
      <w:r>
        <w:rPr>
          <w:rStyle w:val="afb"/>
        </w:rPr>
        <w:t xml:space="preserve"> China Telecom, Huawei</w:t>
      </w:r>
      <w:ins w:id="0" w:author="孙建成" w:date="2025-08-28T19:38:00Z">
        <w:r w:rsidR="00EE36CF">
          <w:rPr>
            <w:rStyle w:val="afb"/>
            <w:rFonts w:hint="eastAsia"/>
          </w:rPr>
          <w:t>, CATT</w:t>
        </w:r>
      </w:ins>
      <w:bookmarkStart w:id="1" w:name="_GoBack"/>
      <w:bookmarkEnd w:id="1"/>
    </w:p>
    <w:p w:rsidR="006D5FDE" w:rsidRDefault="004A399D">
      <w:pPr>
        <w:tabs>
          <w:tab w:val="left" w:pos="1985"/>
        </w:tabs>
        <w:rPr>
          <w:rStyle w:val="afb"/>
        </w:rPr>
      </w:pPr>
      <w:r>
        <w:rPr>
          <w:rStyle w:val="afb"/>
        </w:rPr>
        <w:t>Agenda item:</w:t>
      </w:r>
      <w:r>
        <w:rPr>
          <w:rStyle w:val="afb"/>
        </w:rPr>
        <w:tab/>
        <w:t>16.2</w:t>
      </w:r>
    </w:p>
    <w:p w:rsidR="006D5FDE" w:rsidRDefault="004A399D">
      <w:pPr>
        <w:tabs>
          <w:tab w:val="left" w:pos="1985"/>
        </w:tabs>
        <w:ind w:left="1980" w:hanging="1980"/>
        <w:outlineLvl w:val="0"/>
        <w:rPr>
          <w:rStyle w:val="afb"/>
        </w:rPr>
      </w:pPr>
      <w:r>
        <w:rPr>
          <w:rFonts w:ascii="Arial" w:hAnsi="Arial"/>
          <w:b/>
          <w:sz w:val="24"/>
        </w:rPr>
        <w:t>Document for: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lang w:eastAsia="zh-CN"/>
        </w:rPr>
        <w:t>Discussion and Decision</w:t>
      </w:r>
    </w:p>
    <w:p w:rsidR="006D5FDE" w:rsidRDefault="004A399D">
      <w:pPr>
        <w:pStyle w:val="1"/>
        <w:numPr>
          <w:ilvl w:val="0"/>
          <w:numId w:val="5"/>
        </w:numPr>
        <w:rPr>
          <w:lang w:eastAsia="zh-CN"/>
        </w:rPr>
      </w:pPr>
      <w:r>
        <w:rPr>
          <w:lang w:eastAsia="zh-CN"/>
        </w:rPr>
        <w:t>Introduction</w:t>
      </w:r>
    </w:p>
    <w:p w:rsidR="006D5FDE" w:rsidRDefault="004A399D">
      <w:pPr>
        <w:rPr>
          <w:lang w:val="en-US" w:eastAsia="zh-CN"/>
        </w:rPr>
      </w:pPr>
      <w:r>
        <w:rPr>
          <w:rFonts w:hint="eastAsia"/>
          <w:lang w:val="en-US" w:eastAsia="zh-CN"/>
        </w:rPr>
        <w:t>T</w:t>
      </w:r>
      <w:r>
        <w:rPr>
          <w:lang w:val="en-US" w:eastAsia="zh-CN"/>
        </w:rPr>
        <w:t>his TP is</w:t>
      </w:r>
      <w:r>
        <w:rPr>
          <w:lang w:val="en-US" w:eastAsia="zh-CN"/>
        </w:rPr>
        <w:t xml:space="preserve"> for Reader Selection based on the following agreements.</w:t>
      </w:r>
    </w:p>
    <w:p w:rsidR="006D5FDE" w:rsidRDefault="004A399D">
      <w:pPr>
        <w:widowControl w:val="0"/>
        <w:numPr>
          <w:ilvl w:val="0"/>
          <w:numId w:val="30"/>
        </w:numPr>
        <w:spacing w:after="60" w:line="276" w:lineRule="auto"/>
        <w:ind w:left="144" w:hanging="144"/>
        <w:rPr>
          <w:rFonts w:ascii="Calibri" w:eastAsia="Calibri" w:hAnsi="Calibri" w:cs="Calibri"/>
          <w:b/>
          <w:color w:val="008000"/>
        </w:rPr>
      </w:pPr>
      <w:proofErr w:type="spellStart"/>
      <w:r>
        <w:rPr>
          <w:rFonts w:ascii="Calibri" w:eastAsia="Calibri" w:hAnsi="Calibri" w:cs="Calibri"/>
          <w:b/>
          <w:color w:val="008000"/>
        </w:rPr>
        <w:t>AIoT</w:t>
      </w:r>
      <w:proofErr w:type="spellEnd"/>
      <w:r>
        <w:rPr>
          <w:rFonts w:ascii="Calibri" w:eastAsia="Calibri" w:hAnsi="Calibri" w:cs="Calibri"/>
          <w:b/>
          <w:color w:val="008000"/>
        </w:rPr>
        <w:t xml:space="preserve"> RAN node receives the requested service area information (encoded as area and/or reader ID list) from </w:t>
      </w:r>
      <w:proofErr w:type="spellStart"/>
      <w:r>
        <w:rPr>
          <w:rFonts w:ascii="Calibri" w:eastAsia="Calibri" w:hAnsi="Calibri" w:cs="Calibri"/>
          <w:b/>
          <w:color w:val="008000"/>
        </w:rPr>
        <w:t>AIoT</w:t>
      </w:r>
      <w:proofErr w:type="spellEnd"/>
      <w:r>
        <w:rPr>
          <w:rFonts w:ascii="Calibri" w:eastAsia="Calibri" w:hAnsi="Calibri" w:cs="Calibri"/>
          <w:b/>
          <w:color w:val="008000"/>
        </w:rPr>
        <w:t xml:space="preserve"> CN.</w:t>
      </w:r>
    </w:p>
    <w:p w:rsidR="006D5FDE" w:rsidRDefault="004A399D">
      <w:pPr>
        <w:widowControl w:val="0"/>
        <w:numPr>
          <w:ilvl w:val="0"/>
          <w:numId w:val="30"/>
        </w:numPr>
        <w:spacing w:after="60" w:line="276" w:lineRule="auto"/>
        <w:ind w:left="144" w:hanging="144"/>
        <w:rPr>
          <w:rFonts w:ascii="Calibri" w:eastAsia="Calibri" w:hAnsi="Calibri" w:cs="Calibri"/>
          <w:b/>
          <w:color w:val="008000"/>
        </w:rPr>
      </w:pPr>
      <w:r>
        <w:rPr>
          <w:rFonts w:ascii="Calibri" w:eastAsia="Calibri" w:hAnsi="Calibri" w:cs="Calibri"/>
          <w:b/>
          <w:color w:val="008000"/>
        </w:rPr>
        <w:t xml:space="preserve">Upon receiving only the area in Inventory Request, the </w:t>
      </w:r>
      <w:proofErr w:type="spellStart"/>
      <w:r>
        <w:rPr>
          <w:rFonts w:ascii="Calibri" w:eastAsia="Calibri" w:hAnsi="Calibri" w:cs="Calibri"/>
          <w:b/>
          <w:color w:val="008000"/>
        </w:rPr>
        <w:t>gNB</w:t>
      </w:r>
      <w:proofErr w:type="spellEnd"/>
      <w:r>
        <w:rPr>
          <w:rFonts w:ascii="Calibri" w:eastAsia="Calibri" w:hAnsi="Calibri" w:cs="Calibri"/>
          <w:b/>
          <w:color w:val="008000"/>
        </w:rPr>
        <w:t xml:space="preserve"> selects readers within t</w:t>
      </w:r>
      <w:r>
        <w:rPr>
          <w:rFonts w:ascii="Calibri" w:eastAsia="Calibri" w:hAnsi="Calibri" w:cs="Calibri"/>
          <w:b/>
          <w:color w:val="008000"/>
        </w:rPr>
        <w:t>he indicated area</w:t>
      </w:r>
    </w:p>
    <w:p w:rsidR="006D5FDE" w:rsidRDefault="004A399D">
      <w:pPr>
        <w:widowControl w:val="0"/>
        <w:numPr>
          <w:ilvl w:val="0"/>
          <w:numId w:val="30"/>
        </w:numPr>
        <w:spacing w:after="60" w:line="276" w:lineRule="auto"/>
        <w:ind w:left="144" w:hanging="144"/>
        <w:rPr>
          <w:rFonts w:ascii="Calibri" w:eastAsia="Calibri" w:hAnsi="Calibri" w:cs="Calibri"/>
          <w:b/>
          <w:color w:val="008000"/>
        </w:rPr>
      </w:pPr>
      <w:r>
        <w:rPr>
          <w:rFonts w:ascii="Calibri" w:eastAsia="Calibri" w:hAnsi="Calibri" w:cs="Calibri"/>
          <w:b/>
          <w:color w:val="008000"/>
        </w:rPr>
        <w:t xml:space="preserve">Upon receiving neither the area nor the reader list in Inventory Request, the </w:t>
      </w:r>
      <w:proofErr w:type="spellStart"/>
      <w:r>
        <w:rPr>
          <w:rFonts w:ascii="Calibri" w:eastAsia="Calibri" w:hAnsi="Calibri" w:cs="Calibri"/>
          <w:b/>
          <w:color w:val="008000"/>
        </w:rPr>
        <w:t>gNB</w:t>
      </w:r>
      <w:proofErr w:type="spellEnd"/>
      <w:r>
        <w:rPr>
          <w:rFonts w:ascii="Calibri" w:eastAsia="Calibri" w:hAnsi="Calibri" w:cs="Calibri"/>
          <w:b/>
          <w:color w:val="008000"/>
        </w:rPr>
        <w:t xml:space="preserve"> selects all the served readers</w:t>
      </w:r>
    </w:p>
    <w:p w:rsidR="006D5FDE" w:rsidRDefault="004A399D">
      <w:pPr>
        <w:widowControl w:val="0"/>
        <w:numPr>
          <w:ilvl w:val="0"/>
          <w:numId w:val="30"/>
        </w:numPr>
        <w:spacing w:after="60" w:line="276" w:lineRule="auto"/>
        <w:ind w:left="144" w:hanging="144"/>
        <w:rPr>
          <w:rFonts w:ascii="Calibri" w:eastAsia="Calibri" w:hAnsi="Calibri" w:cs="Calibri"/>
          <w:b/>
          <w:color w:val="008000"/>
        </w:rPr>
      </w:pPr>
      <w:r>
        <w:rPr>
          <w:rFonts w:ascii="Calibri" w:eastAsia="Calibri" w:hAnsi="Calibri" w:cs="Calibri"/>
          <w:b/>
          <w:color w:val="008000"/>
        </w:rPr>
        <w:t xml:space="preserve">Upon receiving only the reader list in Inventory Request, the </w:t>
      </w:r>
      <w:proofErr w:type="spellStart"/>
      <w:r>
        <w:rPr>
          <w:rFonts w:ascii="Calibri" w:eastAsia="Calibri" w:hAnsi="Calibri" w:cs="Calibri"/>
          <w:b/>
          <w:color w:val="008000"/>
        </w:rPr>
        <w:t>gNB</w:t>
      </w:r>
      <w:proofErr w:type="spellEnd"/>
      <w:r>
        <w:rPr>
          <w:rFonts w:ascii="Calibri" w:eastAsia="Calibri" w:hAnsi="Calibri" w:cs="Calibri"/>
          <w:b/>
          <w:color w:val="008000"/>
        </w:rPr>
        <w:t xml:space="preserve"> shall take the requested reader list into account to perfor</w:t>
      </w:r>
      <w:r>
        <w:rPr>
          <w:rFonts w:ascii="Calibri" w:eastAsia="Calibri" w:hAnsi="Calibri" w:cs="Calibri"/>
          <w:b/>
          <w:color w:val="008000"/>
        </w:rPr>
        <w:t>m inventory (within the request reader list).</w:t>
      </w:r>
    </w:p>
    <w:p w:rsidR="006D5FDE" w:rsidRDefault="004A399D">
      <w:pPr>
        <w:widowControl w:val="0"/>
        <w:numPr>
          <w:ilvl w:val="0"/>
          <w:numId w:val="30"/>
        </w:numPr>
        <w:spacing w:after="60" w:line="276" w:lineRule="auto"/>
        <w:ind w:left="144" w:hanging="144"/>
        <w:rPr>
          <w:rFonts w:ascii="Calibri" w:eastAsia="Calibri" w:hAnsi="Calibri" w:cs="Calibri"/>
          <w:b/>
          <w:color w:val="008000"/>
        </w:rPr>
      </w:pPr>
      <w:r>
        <w:rPr>
          <w:rFonts w:ascii="Calibri" w:eastAsia="Calibri" w:hAnsi="Calibri" w:cs="Calibri"/>
          <w:b/>
          <w:color w:val="008000"/>
        </w:rPr>
        <w:t>The “receiving both the area and the reader list in Inventory Request” case is allowed.</w:t>
      </w:r>
    </w:p>
    <w:p w:rsidR="006D5FDE" w:rsidRDefault="006D5FDE">
      <w:pPr>
        <w:rPr>
          <w:lang w:eastAsia="zh-CN"/>
        </w:rPr>
      </w:pPr>
    </w:p>
    <w:p w:rsidR="006D5FDE" w:rsidRDefault="004A399D">
      <w:pPr>
        <w:pStyle w:val="1"/>
        <w:numPr>
          <w:ilvl w:val="0"/>
          <w:numId w:val="5"/>
        </w:numPr>
        <w:rPr>
          <w:lang w:eastAsia="zh-CN"/>
        </w:rPr>
      </w:pPr>
      <w:r>
        <w:rPr>
          <w:lang w:eastAsia="zh-CN"/>
        </w:rPr>
        <w:t xml:space="preserve">TP for TS38.300 </w:t>
      </w:r>
    </w:p>
    <w:p w:rsidR="006D5FDE" w:rsidRDefault="004A399D">
      <w:pPr>
        <w:rPr>
          <w:lang w:eastAsia="zh-CN"/>
        </w:rPr>
      </w:pPr>
      <w:r>
        <w:rPr>
          <w:highlight w:val="yellow"/>
          <w:lang w:eastAsia="zh-CN"/>
        </w:rPr>
        <w:t>===========================Start of the change====================================</w:t>
      </w:r>
    </w:p>
    <w:p w:rsidR="006D5FDE" w:rsidRDefault="004A399D">
      <w:pPr>
        <w:pStyle w:val="3"/>
        <w:rPr>
          <w:ins w:id="2" w:author="Author" w:date="2025-03-07T18:10:00Z"/>
        </w:rPr>
      </w:pPr>
      <w:ins w:id="3" w:author="Author" w:date="2025-03-07T18:10:00Z">
        <w:r>
          <w:t>16</w:t>
        </w:r>
        <w:proofErr w:type="gramStart"/>
        <w:r>
          <w:t>.xx.x3</w:t>
        </w:r>
        <w:proofErr w:type="gramEnd"/>
        <w:r>
          <w:tab/>
          <w:t xml:space="preserve">Inventory </w:t>
        </w:r>
        <w:r>
          <w:t>procedure</w:t>
        </w:r>
      </w:ins>
    </w:p>
    <w:p w:rsidR="006D5FDE" w:rsidRDefault="004A399D">
      <w:pPr>
        <w:rPr>
          <w:ins w:id="4" w:author="Author" w:date="2025-03-07T18:10:00Z"/>
        </w:rPr>
      </w:pPr>
      <w:ins w:id="5" w:author="Author" w:date="2025-03-07T18:10:00Z">
        <w:r>
          <w:t xml:space="preserve">Figure 16.xx.x3-1 depicts the basic communication between the </w:t>
        </w:r>
        <w:proofErr w:type="spellStart"/>
        <w:r>
          <w:t>gNB</w:t>
        </w:r>
        <w:proofErr w:type="spellEnd"/>
        <w:r>
          <w:t xml:space="preserve"> and the A-</w:t>
        </w:r>
        <w:proofErr w:type="spellStart"/>
        <w:r>
          <w:t>IoT</w:t>
        </w:r>
        <w:proofErr w:type="spellEnd"/>
        <w:r>
          <w:t xml:space="preserve"> CN node for the Inventory procedure.</w:t>
        </w:r>
      </w:ins>
    </w:p>
    <w:p w:rsidR="006D5FDE" w:rsidRDefault="004A399D">
      <w:pPr>
        <w:pStyle w:val="TH"/>
        <w:rPr>
          <w:ins w:id="6" w:author="Author" w:date="2025-03-07T18:10:00Z"/>
        </w:rPr>
      </w:pPr>
      <w:ins w:id="7" w:author="Author" w:date="2025-03-07T18:10:00Z">
        <w:r>
          <w:object w:dxaOrig="7164" w:dyaOrig="334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57.3pt;height:167.1pt" o:ole="">
              <v:imagedata r:id="rId11" o:title=""/>
            </v:shape>
            <o:OLEObject Type="Embed" ProgID="Visio.Drawing.15" ShapeID="_x0000_i1025" DrawAspect="Content" ObjectID="_1817915820" r:id="rId12"/>
          </w:object>
        </w:r>
      </w:ins>
    </w:p>
    <w:p w:rsidR="006D5FDE" w:rsidRDefault="004A399D">
      <w:pPr>
        <w:pStyle w:val="TF"/>
        <w:rPr>
          <w:ins w:id="8" w:author="Author" w:date="2025-03-07T18:10:00Z"/>
        </w:rPr>
      </w:pPr>
      <w:ins w:id="9" w:author="Author" w:date="2025-03-07T18:10:00Z">
        <w:r>
          <w:t>Figure 16.xx.x3-1: Inventory procedure</w:t>
        </w:r>
      </w:ins>
    </w:p>
    <w:p w:rsidR="006D5FDE" w:rsidRDefault="004A399D">
      <w:pPr>
        <w:pStyle w:val="B10"/>
      </w:pPr>
      <w:ins w:id="10" w:author="Author" w:date="2025-03-07T18:10:00Z">
        <w:r>
          <w:t>1.</w:t>
        </w:r>
        <w:r>
          <w:tab/>
          <w:t xml:space="preserve">The A-IoT CN node initiates the Inventory procedure over </w:t>
        </w:r>
        <w:r>
          <w:t>NG-C by sending the Inventory Request message to the gNB.</w:t>
        </w:r>
      </w:ins>
      <w:ins w:id="11" w:author="Author" w:date="2025-04-25T14:05:00Z">
        <w:r>
          <w:rPr>
            <w:rFonts w:hint="eastAsia"/>
            <w:lang w:eastAsia="zh-CN"/>
          </w:rPr>
          <w:t xml:space="preserve"> </w:t>
        </w:r>
      </w:ins>
      <w:ins w:id="12" w:author="Author" w:date="2025-04-25T11:48:00Z">
        <w:r>
          <w:t xml:space="preserve">The Inventory Request message includes a Correlation ID and A-IOTF Identifier to identify the inventory session. The Inventory Request message also includes an A-IoT Device Identification Requested </w:t>
        </w:r>
        <w:r>
          <w:t>corresponding to the A-IoT device(s) which are targeted for the inventory.</w:t>
        </w:r>
      </w:ins>
      <w:ins w:id="13" w:author="Author" w:date="2025-06-09T00:47:00Z">
        <w:r>
          <w:t xml:space="preserve"> The A-IoT Device Identification Requested may indicate inventory for a single device, a group of devices or for all devices.</w:t>
        </w:r>
      </w:ins>
    </w:p>
    <w:p w:rsidR="006D5FDE" w:rsidRDefault="004A399D">
      <w:pPr>
        <w:pStyle w:val="B10"/>
        <w:rPr>
          <w:ins w:id="14" w:author="ZTE" w:date="2025-08-27T16:24:00Z"/>
          <w:lang w:eastAsia="zh-CN"/>
        </w:rPr>
      </w:pPr>
      <w:ins w:id="15" w:author="Author" w:date="2025-04-25T11:50:00Z">
        <w:r>
          <w:lastRenderedPageBreak/>
          <w:tab/>
          <w:t>The Inventory Request message also includes Requested S</w:t>
        </w:r>
        <w:r>
          <w:t>ervice Area Information</w:t>
        </w:r>
      </w:ins>
      <w:ins w:id="16" w:author="Ericsson User" w:date="2025-08-28T09:19:00Z">
        <w:r>
          <w:rPr>
            <w:lang w:eastAsia="zh-CN"/>
          </w:rPr>
          <w:t xml:space="preserve">. </w:t>
        </w:r>
      </w:ins>
      <w:ins w:id="17" w:author="Ericsson User" w:date="2025-08-28T09:20:00Z">
        <w:r>
          <w:rPr>
            <w:lang w:eastAsia="zh-CN"/>
          </w:rPr>
          <w:t>If the Requested Service Area Information contains</w:t>
        </w:r>
      </w:ins>
    </w:p>
    <w:p w:rsidR="006D5FDE" w:rsidRDefault="004A399D">
      <w:pPr>
        <w:pStyle w:val="B2"/>
        <w:rPr>
          <w:ins w:id="18" w:author="ZTE" w:date="2025-08-27T16:25:00Z"/>
          <w:lang w:eastAsia="zh-CN"/>
        </w:rPr>
      </w:pPr>
      <w:ins w:id="19" w:author="Ericsson User" w:date="2025-08-28T09:18:00Z">
        <w:r>
          <w:t>-</w:t>
        </w:r>
      </w:ins>
      <w:ins w:id="20" w:author="ZTE" w:date="2025-08-27T16:25:00Z">
        <w:r>
          <w:tab/>
        </w:r>
        <w:r>
          <w:rPr>
            <w:lang w:eastAsia="zh-CN"/>
          </w:rPr>
          <w:t xml:space="preserve">neither the </w:t>
        </w:r>
      </w:ins>
      <w:ins w:id="21" w:author="Ericsson User" w:date="2025-08-28T09:22:00Z">
        <w:r>
          <w:rPr>
            <w:lang w:eastAsia="zh-CN"/>
          </w:rPr>
          <w:t xml:space="preserve">Requested </w:t>
        </w:r>
      </w:ins>
      <w:ins w:id="22" w:author="ZTE" w:date="2025-08-27T16:25:00Z">
        <w:r>
          <w:rPr>
            <w:lang w:eastAsia="zh-CN"/>
          </w:rPr>
          <w:t xml:space="preserve">AIoT Area </w:t>
        </w:r>
      </w:ins>
      <w:ins w:id="23" w:author="Ericsson User" w:date="2025-08-28T09:22:00Z">
        <w:r>
          <w:rPr>
            <w:lang w:eastAsia="zh-CN"/>
          </w:rPr>
          <w:t xml:space="preserve">List </w:t>
        </w:r>
      </w:ins>
      <w:ins w:id="24" w:author="ZTE" w:date="2025-08-27T16:25:00Z">
        <w:r>
          <w:rPr>
            <w:lang w:eastAsia="zh-CN"/>
          </w:rPr>
          <w:t xml:space="preserve">nor the </w:t>
        </w:r>
      </w:ins>
      <w:ins w:id="25" w:author="Ericsson User" w:date="2025-08-28T09:22:00Z">
        <w:r>
          <w:rPr>
            <w:lang w:eastAsia="zh-CN"/>
          </w:rPr>
          <w:t>Request R</w:t>
        </w:r>
      </w:ins>
      <w:ins w:id="26" w:author="ZTE" w:date="2025-08-27T16:25:00Z">
        <w:r>
          <w:rPr>
            <w:lang w:eastAsia="zh-CN"/>
          </w:rPr>
          <w:t xml:space="preserve">eader </w:t>
        </w:r>
      </w:ins>
      <w:ins w:id="27" w:author="Ericsson User" w:date="2025-08-28T09:23:00Z">
        <w:r>
          <w:rPr>
            <w:lang w:eastAsia="zh-CN"/>
          </w:rPr>
          <w:t>L</w:t>
        </w:r>
      </w:ins>
      <w:ins w:id="28" w:author="ZTE" w:date="2025-08-27T16:25:00Z">
        <w:r>
          <w:rPr>
            <w:lang w:eastAsia="zh-CN"/>
          </w:rPr>
          <w:t xml:space="preserve">ist, the gNB shall select all </w:t>
        </w:r>
      </w:ins>
      <w:ins w:id="29" w:author="Ericsson User" w:date="2025-08-28T09:26:00Z">
        <w:r>
          <w:rPr>
            <w:lang w:eastAsia="zh-CN"/>
          </w:rPr>
          <w:t xml:space="preserve">readers it </w:t>
        </w:r>
      </w:ins>
      <w:ins w:id="30" w:author="ZTE" w:date="2025-08-27T16:25:00Z">
        <w:r>
          <w:rPr>
            <w:lang w:eastAsia="zh-CN"/>
          </w:rPr>
          <w:t>serve</w:t>
        </w:r>
      </w:ins>
      <w:ins w:id="31" w:author="Ericsson User" w:date="2025-08-28T09:26:00Z">
        <w:r>
          <w:rPr>
            <w:lang w:eastAsia="zh-CN"/>
          </w:rPr>
          <w:t>s</w:t>
        </w:r>
      </w:ins>
    </w:p>
    <w:p w:rsidR="006D5FDE" w:rsidRDefault="004A399D">
      <w:pPr>
        <w:pStyle w:val="B2"/>
        <w:rPr>
          <w:ins w:id="32" w:author="ZTE" w:date="2025-08-27T16:25:00Z"/>
          <w:lang w:eastAsia="zh-CN"/>
        </w:rPr>
      </w:pPr>
      <w:ins w:id="33" w:author="Ericsson User" w:date="2025-08-28T09:18:00Z">
        <w:r>
          <w:t>-</w:t>
        </w:r>
      </w:ins>
      <w:ins w:id="34" w:author="Author" w:date="2025-04-25T11:50:00Z">
        <w:r>
          <w:tab/>
        </w:r>
      </w:ins>
      <w:ins w:id="35" w:author="ZTE" w:date="2025-08-27T16:25:00Z">
        <w:r>
          <w:rPr>
            <w:lang w:eastAsia="zh-CN"/>
          </w:rPr>
          <w:t xml:space="preserve">the </w:t>
        </w:r>
      </w:ins>
      <w:ins w:id="36" w:author="Ericsson User" w:date="2025-08-28T09:24:00Z">
        <w:r>
          <w:rPr>
            <w:lang w:eastAsia="zh-CN"/>
          </w:rPr>
          <w:t xml:space="preserve">Requested </w:t>
        </w:r>
      </w:ins>
      <w:ins w:id="37" w:author="ZTE" w:date="2025-08-27T16:25:00Z">
        <w:r>
          <w:rPr>
            <w:lang w:eastAsia="zh-CN"/>
          </w:rPr>
          <w:t>AIoT Area</w:t>
        </w:r>
      </w:ins>
      <w:ins w:id="38" w:author="Ericsson User" w:date="2025-08-28T09:24:00Z">
        <w:r>
          <w:rPr>
            <w:lang w:eastAsia="zh-CN"/>
          </w:rPr>
          <w:t xml:space="preserve"> List</w:t>
        </w:r>
      </w:ins>
      <w:ins w:id="39" w:author="ZTE" w:date="2025-08-27T16:25:00Z">
        <w:r>
          <w:rPr>
            <w:lang w:eastAsia="zh-CN"/>
          </w:rPr>
          <w:t xml:space="preserve">, the gNB shall select readers within </w:t>
        </w:r>
        <w:r>
          <w:rPr>
            <w:lang w:eastAsia="zh-CN"/>
          </w:rPr>
          <w:t>the indicated AIoT Area(s)</w:t>
        </w:r>
      </w:ins>
    </w:p>
    <w:p w:rsidR="006D5FDE" w:rsidDel="00D44D08" w:rsidRDefault="004A399D" w:rsidP="00D44D08">
      <w:pPr>
        <w:pStyle w:val="B2"/>
        <w:rPr>
          <w:ins w:id="40" w:author="Ericsson User" w:date="2025-08-28T09:25:00Z"/>
          <w:del w:id="41" w:author="孙建成" w:date="2025-08-28T19:37:00Z"/>
        </w:rPr>
      </w:pPr>
      <w:ins w:id="42" w:author="Ericsson User" w:date="2025-08-28T09:18:00Z">
        <w:r>
          <w:t>-</w:t>
        </w:r>
      </w:ins>
      <w:ins w:id="43" w:author="Author" w:date="2025-04-25T11:50:00Z">
        <w:r>
          <w:tab/>
        </w:r>
      </w:ins>
      <w:proofErr w:type="gramStart"/>
      <w:ins w:id="44" w:author="Ericsson User" w:date="2025-08-28T09:24:00Z">
        <w:r>
          <w:t>the</w:t>
        </w:r>
        <w:proofErr w:type="gramEnd"/>
        <w:r>
          <w:t xml:space="preserve"> Requested </w:t>
        </w:r>
        <w:r>
          <w:t>R</w:t>
        </w:r>
      </w:ins>
      <w:ins w:id="45" w:author="ZTE" w:date="2025-08-27T16:25:00Z">
        <w:r>
          <w:t xml:space="preserve">eader </w:t>
        </w:r>
      </w:ins>
      <w:ins w:id="46" w:author="Ericsson User" w:date="2025-08-28T09:24:00Z">
        <w:r>
          <w:t>L</w:t>
        </w:r>
      </w:ins>
      <w:ins w:id="47" w:author="ZTE" w:date="2025-08-27T16:25:00Z">
        <w:r>
          <w:t xml:space="preserve">ist, the gNB shall take the reader list into </w:t>
        </w:r>
        <w:commentRangeStart w:id="48"/>
        <w:r>
          <w:t>account</w:t>
        </w:r>
      </w:ins>
      <w:ins w:id="49" w:author="孙建成" w:date="2025-08-28T19:37:00Z">
        <w:r w:rsidR="00D44D08">
          <w:rPr>
            <w:rFonts w:hint="eastAsia"/>
          </w:rPr>
          <w:t xml:space="preserve"> </w:t>
        </w:r>
      </w:ins>
    </w:p>
    <w:p w:rsidR="006D5FDE" w:rsidRDefault="004A399D" w:rsidP="00D44D08">
      <w:pPr>
        <w:pStyle w:val="B2"/>
        <w:rPr>
          <w:ins w:id="50" w:author="ZTE" w:date="2025-08-27T16:24:00Z"/>
        </w:rPr>
        <w:pPrChange w:id="51" w:author="孙建成" w:date="2025-08-28T19:37:00Z">
          <w:pPr>
            <w:pStyle w:val="B10"/>
          </w:pPr>
        </w:pPrChange>
      </w:pPr>
      <w:proofErr w:type="gramStart"/>
      <w:ins w:id="52" w:author="ZTE" w:date="2025-08-27T16:25:00Z">
        <w:r>
          <w:t>to</w:t>
        </w:r>
        <w:proofErr w:type="gramEnd"/>
        <w:r>
          <w:t xml:space="preserve"> perform inventory.</w:t>
        </w:r>
      </w:ins>
      <w:commentRangeEnd w:id="48"/>
      <w:r w:rsidR="00D44D08">
        <w:rPr>
          <w:rStyle w:val="af9"/>
        </w:rPr>
        <w:commentReference w:id="48"/>
      </w:r>
    </w:p>
    <w:p w:rsidR="006D5FDE" w:rsidRDefault="004A399D">
      <w:pPr>
        <w:pStyle w:val="B10"/>
      </w:pPr>
      <w:ins w:id="53" w:author="Author" w:date="2025-06-09T00:48:00Z">
        <w:r>
          <w:rPr>
            <w:rFonts w:hint="eastAsia"/>
            <w:lang w:eastAsia="zh-CN"/>
          </w:rPr>
          <w:t xml:space="preserve"> </w:t>
        </w:r>
      </w:ins>
      <w:ins w:id="54" w:author="ZTE" w:date="2025-08-27T16:30:00Z">
        <w:r>
          <w:tab/>
        </w:r>
      </w:ins>
      <w:ins w:id="55" w:author="ZTE" w:date="2025-08-27T16:24:00Z">
        <w:r>
          <w:t xml:space="preserve">The Inventory Request message also </w:t>
        </w:r>
      </w:ins>
      <w:ins w:id="56" w:author="ZTE" w:date="2025-08-27T16:25:00Z">
        <w:r>
          <w:t xml:space="preserve">includes </w:t>
        </w:r>
      </w:ins>
      <w:ins w:id="57" w:author="Author" w:date="2025-06-09T00:48:00Z">
        <w:r>
          <w:rPr>
            <w:rFonts w:hint="eastAsia"/>
            <w:lang w:eastAsia="zh-CN"/>
          </w:rPr>
          <w:t xml:space="preserve">the Expected D2R </w:t>
        </w:r>
        <w:r>
          <w:rPr>
            <w:lang w:eastAsia="zh-CN"/>
          </w:rPr>
          <w:t>message</w:t>
        </w:r>
        <w:r>
          <w:rPr>
            <w:rFonts w:hint="eastAsia"/>
            <w:lang w:eastAsia="zh-CN"/>
          </w:rPr>
          <w:t xml:space="preserve"> size</w:t>
        </w:r>
      </w:ins>
      <w:ins w:id="58" w:author="Author" w:date="2025-04-25T11:50:00Z">
        <w:r>
          <w:t xml:space="preserve"> and may include Inventory Assistance Information</w:t>
        </w:r>
      </w:ins>
      <w:ins w:id="59" w:author="Author" w:date="2025-06-09T00:49:00Z">
        <w:r>
          <w:rPr>
            <w:rFonts w:hint="eastAsia"/>
            <w:lang w:eastAsia="zh-CN"/>
          </w:rPr>
          <w:t xml:space="preserve"> e.g.</w:t>
        </w:r>
      </w:ins>
      <w:r>
        <w:rPr>
          <w:rFonts w:hint="eastAsia"/>
          <w:lang w:val="en-US" w:eastAsia="zh-CN"/>
        </w:rPr>
        <w:t xml:space="preserve"> </w:t>
      </w:r>
      <w:proofErr w:type="gramStart"/>
      <w:ins w:id="60" w:author="Author" w:date="2025-04-25T11:50:00Z">
        <w:r>
          <w:t>Approximate</w:t>
        </w:r>
        <w:proofErr w:type="gramEnd"/>
        <w:r>
          <w:t xml:space="preserve"> number of Target A-IoT devices.</w:t>
        </w:r>
      </w:ins>
    </w:p>
    <w:p w:rsidR="006D5FDE" w:rsidRDefault="004A399D">
      <w:pPr>
        <w:pStyle w:val="EditorsNote"/>
        <w:rPr>
          <w:ins w:id="61" w:author="Author" w:date="2025-06-09T00:50:00Z"/>
        </w:rPr>
      </w:pPr>
      <w:ins w:id="62" w:author="Author" w:date="2025-06-09T00:50:00Z">
        <w:r>
          <w:t>Editor’s Note</w:t>
        </w:r>
        <w:r>
          <w:rPr>
            <w:rFonts w:hint="eastAsia"/>
            <w:lang w:eastAsia="zh-CN"/>
          </w:rPr>
          <w:t xml:space="preserve"> 1</w:t>
        </w:r>
        <w:r>
          <w:t>:</w:t>
        </w:r>
        <w:r>
          <w:tab/>
          <w:t>Whether the Expected D2R message size is mandatory is FFS.</w:t>
        </w:r>
      </w:ins>
    </w:p>
    <w:p w:rsidR="006D5FDE" w:rsidRDefault="004A399D">
      <w:pPr>
        <w:pStyle w:val="B10"/>
        <w:rPr>
          <w:ins w:id="63" w:author="Author" w:date="2025-03-07T18:10:00Z"/>
          <w:lang w:eastAsia="zh-CN"/>
        </w:rPr>
      </w:pPr>
      <w:ins w:id="64" w:author="Author" w:date="2025-04-25T11:50:00Z">
        <w:r>
          <w:tab/>
          <w:t xml:space="preserve">The Inventory Request message may also include a follow-on command indicator to indicate that at least for one of the targeted A-IoT </w:t>
        </w:r>
        <w:r>
          <w:t>device(s) a Command procedure will follow.</w:t>
        </w:r>
      </w:ins>
    </w:p>
    <w:p w:rsidR="006D5FDE" w:rsidRDefault="004A399D">
      <w:pPr>
        <w:pStyle w:val="EditorsNote"/>
        <w:rPr>
          <w:ins w:id="65" w:author="Author" w:date="2025-03-07T18:10:00Z"/>
        </w:rPr>
      </w:pPr>
      <w:ins w:id="66" w:author="Author" w:date="2025-03-07T18:10:00Z">
        <w:r>
          <w:t>Editor’s Note</w:t>
        </w:r>
      </w:ins>
      <w:ins w:id="67" w:author="Author" w:date="2025-04-25T11:50:00Z">
        <w:r>
          <w:rPr>
            <w:rFonts w:hint="eastAsia"/>
            <w:lang w:eastAsia="zh-CN"/>
          </w:rPr>
          <w:t xml:space="preserve"> </w:t>
        </w:r>
      </w:ins>
      <w:ins w:id="68" w:author="Author" w:date="2025-06-09T00:50:00Z">
        <w:r>
          <w:rPr>
            <w:rFonts w:hint="eastAsia"/>
            <w:lang w:val="en-US" w:eastAsia="zh-CN"/>
          </w:rPr>
          <w:t>2</w:t>
        </w:r>
      </w:ins>
      <w:ins w:id="69" w:author="Author" w:date="2025-03-07T18:10:00Z">
        <w:r>
          <w:t>:</w:t>
        </w:r>
        <w:r>
          <w:tab/>
          <w:t>Specification of further parameter</w:t>
        </w:r>
      </w:ins>
      <w:ins w:id="70" w:author="Author" w:date="2025-04-25T11:50:00Z">
        <w:r>
          <w:rPr>
            <w:rFonts w:hint="eastAsia"/>
            <w:lang w:eastAsia="zh-CN"/>
          </w:rPr>
          <w:t>s</w:t>
        </w:r>
      </w:ins>
      <w:ins w:id="71" w:author="Author" w:date="2025-03-07T18:10:00Z">
        <w:r>
          <w:t xml:space="preserve"> of the Inventory Request message </w:t>
        </w:r>
        <w:bookmarkStart w:id="72" w:name="_Hlk195714033"/>
        <w:r>
          <w:t>(</w:t>
        </w:r>
        <w:r>
          <w:rPr>
            <w:rFonts w:hint="eastAsia"/>
            <w:lang w:eastAsia="zh-CN"/>
          </w:rPr>
          <w:t xml:space="preserve">e.g., </w:t>
        </w:r>
      </w:ins>
      <w:ins w:id="73" w:author="Author" w:date="2025-04-25T14:09:00Z">
        <w:r>
          <w:rPr>
            <w:rFonts w:hint="eastAsia"/>
            <w:lang w:eastAsia="zh-CN"/>
          </w:rPr>
          <w:t xml:space="preserve">other </w:t>
        </w:r>
      </w:ins>
      <w:ins w:id="74" w:author="Author" w:date="2025-03-07T18:10:00Z">
        <w:r>
          <w:t xml:space="preserve">assistance information from 5GC) </w:t>
        </w:r>
        <w:bookmarkEnd w:id="72"/>
        <w:r>
          <w:t>needs further work.</w:t>
        </w:r>
      </w:ins>
    </w:p>
    <w:p w:rsidR="006D5FDE" w:rsidRDefault="004A399D">
      <w:pPr>
        <w:pStyle w:val="B10"/>
        <w:rPr>
          <w:ins w:id="75" w:author="Author" w:date="2025-03-07T18:10:00Z"/>
        </w:rPr>
      </w:pPr>
      <w:ins w:id="76" w:author="Author" w:date="2025-03-07T18:10:00Z">
        <w:r>
          <w:t>2.</w:t>
        </w:r>
        <w:r>
          <w:tab/>
          <w:t>The gNB allocates and co-ordinates the usage of A-IoT radi</w:t>
        </w:r>
        <w:r>
          <w:t>o resources.</w:t>
        </w:r>
      </w:ins>
    </w:p>
    <w:p w:rsidR="006D5FDE" w:rsidRDefault="004A399D">
      <w:pPr>
        <w:pStyle w:val="B10"/>
        <w:rPr>
          <w:ins w:id="77" w:author="Author" w:date="2025-03-07T18:10:00Z"/>
        </w:rPr>
      </w:pPr>
      <w:ins w:id="78" w:author="Author" w:date="2025-03-07T18:10:00Z">
        <w:r>
          <w:t>3.</w:t>
        </w:r>
        <w:r>
          <w:tab/>
          <w:t>The gNB confirms the request from the A-IoT CN node by replying with the Inventory Response message.</w:t>
        </w:r>
      </w:ins>
      <w:bookmarkStart w:id="79" w:name="_Hlk196474279"/>
      <w:ins w:id="80" w:author="Author" w:date="2025-04-25T14:05:00Z">
        <w:r>
          <w:rPr>
            <w:rFonts w:hint="eastAsia"/>
            <w:lang w:eastAsia="zh-CN"/>
          </w:rPr>
          <w:t xml:space="preserve"> </w:t>
        </w:r>
      </w:ins>
      <w:ins w:id="81" w:author="Author" w:date="2025-04-25T11:51:00Z">
        <w:r>
          <w:t>The Inventory Response message includes the AIOTF Identifier and the Correlation ID received in the Inventory Request message.</w:t>
        </w:r>
      </w:ins>
      <w:bookmarkEnd w:id="79"/>
    </w:p>
    <w:p w:rsidR="006D5FDE" w:rsidRDefault="004A399D">
      <w:pPr>
        <w:pStyle w:val="NO"/>
        <w:rPr>
          <w:ins w:id="82" w:author="Author" w:date="2025-03-07T18:10:00Z"/>
        </w:rPr>
      </w:pPr>
      <w:ins w:id="83" w:author="Author" w:date="2025-03-07T18:10:00Z">
        <w:r>
          <w:t xml:space="preserve">NOTE </w:t>
        </w:r>
      </w:ins>
      <w:ins w:id="84" w:author="Author" w:date="2025-04-25T12:11:00Z">
        <w:r>
          <w:rPr>
            <w:rFonts w:hint="eastAsia"/>
            <w:lang w:eastAsia="zh-CN"/>
          </w:rPr>
          <w:t>2</w:t>
        </w:r>
      </w:ins>
      <w:ins w:id="85" w:author="Author" w:date="2025-03-07T18:10:00Z">
        <w:r>
          <w:t>:</w:t>
        </w:r>
        <w:r>
          <w:tab/>
          <w:t>If t</w:t>
        </w:r>
        <w:r>
          <w:t>he gNB is not able to perform the Inventory procedure, it rejects the request and sends an Inventory Failure message to the A-IoT CN node.</w:t>
        </w:r>
      </w:ins>
    </w:p>
    <w:p w:rsidR="006D5FDE" w:rsidRDefault="004A399D">
      <w:pPr>
        <w:pStyle w:val="B10"/>
        <w:rPr>
          <w:ins w:id="86" w:author="Author" w:date="2025-03-07T18:10:00Z"/>
        </w:rPr>
      </w:pPr>
      <w:ins w:id="87" w:author="Author" w:date="2025-03-07T18:10:00Z">
        <w:r>
          <w:t>4.</w:t>
        </w:r>
        <w:r>
          <w:tab/>
        </w:r>
        <w:r>
          <w:rPr>
            <w:lang w:eastAsia="zh-CN"/>
          </w:rPr>
          <w:t>The gNB performs the Inventory procedure towards the A-IoT device(s) over the A-IoT radio interface</w:t>
        </w:r>
        <w:r>
          <w:t>.</w:t>
        </w:r>
      </w:ins>
    </w:p>
    <w:p w:rsidR="006D5FDE" w:rsidRDefault="004A399D">
      <w:pPr>
        <w:pStyle w:val="B10"/>
      </w:pPr>
      <w:ins w:id="88" w:author="Author" w:date="2025-03-07T18:10:00Z">
        <w:r>
          <w:t>5./6.</w:t>
        </w:r>
        <w:r>
          <w:tab/>
          <w:t>Upon re</w:t>
        </w:r>
        <w:r>
          <w:t>ceiving the inventory result from the A-IoT device(s), the gNB sends the Inventory Report message to the A-IoT CN node. If the Inventory procedure concerns multiple A-IoT devices, multiple Inventory Report</w:t>
        </w:r>
      </w:ins>
      <w:ins w:id="89" w:author="Author" w:date="2025-04-25T14:09:00Z">
        <w:r>
          <w:rPr>
            <w:rFonts w:hint="eastAsia"/>
            <w:lang w:eastAsia="zh-CN"/>
          </w:rPr>
          <w:t xml:space="preserve"> </w:t>
        </w:r>
      </w:ins>
      <w:ins w:id="90" w:author="Author" w:date="2025-04-25T11:51:00Z">
        <w:r>
          <w:rPr>
            <w:rFonts w:hint="eastAsia"/>
            <w:lang w:eastAsia="zh-CN"/>
          </w:rPr>
          <w:t>message</w:t>
        </w:r>
      </w:ins>
      <w:ins w:id="91" w:author="Author" w:date="2025-03-07T18:10:00Z">
        <w:r>
          <w:t>s may be sent to the A-IoT CN node.</w:t>
        </w:r>
      </w:ins>
    </w:p>
    <w:p w:rsidR="006D5FDE" w:rsidRDefault="004A399D">
      <w:pPr>
        <w:pStyle w:val="B10"/>
        <w:rPr>
          <w:ins w:id="92" w:author="Author" w:date="2025-04-25T11:52:00Z"/>
        </w:rPr>
      </w:pPr>
      <w:ins w:id="93" w:author="Author" w:date="2025-04-25T11:52:00Z">
        <w:r>
          <w:tab/>
          <w:t>The In</w:t>
        </w:r>
        <w:r>
          <w:t xml:space="preserve">ventory Report message includes the AIOTF Identifier and the Correlation ID received in the Inventory Request message and further includes the A-IoT NAS PDU(s) carrying the inventoried A-IoT device ID(s). </w:t>
        </w:r>
      </w:ins>
    </w:p>
    <w:p w:rsidR="006D5FDE" w:rsidRDefault="004A399D">
      <w:pPr>
        <w:pStyle w:val="B10"/>
        <w:rPr>
          <w:lang w:val="en-US" w:eastAsia="zh-CN"/>
        </w:rPr>
      </w:pPr>
      <w:ins w:id="94" w:author="Author" w:date="2025-04-25T11:52:00Z">
        <w:r>
          <w:tab/>
          <w:t xml:space="preserve">If a follow-on Command indicator was received at </w:t>
        </w:r>
        <w:r>
          <w:t>step 1, the Inventory Report message also includes a RAN A-IoT device NGAP ID for each A-IoT device which was inventoried.</w:t>
        </w:r>
      </w:ins>
    </w:p>
    <w:p w:rsidR="006D5FDE" w:rsidRDefault="004A399D">
      <w:pPr>
        <w:pStyle w:val="NO"/>
        <w:rPr>
          <w:del w:id="95" w:author="Author" w:date="2025-06-09T01:06:00Z"/>
          <w:lang w:val="en-US" w:eastAsia="zh-CN"/>
        </w:rPr>
      </w:pPr>
      <w:ins w:id="96" w:author="Author" w:date="2025-03-07T18:10:00Z">
        <w:r>
          <w:t>NOTE</w:t>
        </w:r>
      </w:ins>
      <w:ins w:id="97" w:author="Author" w:date="2025-04-25T11:51:00Z">
        <w:r>
          <w:rPr>
            <w:rFonts w:hint="eastAsia"/>
            <w:lang w:eastAsia="zh-CN"/>
          </w:rPr>
          <w:t xml:space="preserve"> </w:t>
        </w:r>
      </w:ins>
      <w:ins w:id="98" w:author="Author" w:date="2025-04-25T12:11:00Z">
        <w:r>
          <w:rPr>
            <w:rFonts w:hint="eastAsia"/>
            <w:lang w:eastAsia="zh-CN"/>
          </w:rPr>
          <w:t>3</w:t>
        </w:r>
      </w:ins>
      <w:ins w:id="99" w:author="Author" w:date="2025-03-07T18:10:00Z">
        <w:r>
          <w:t>:</w:t>
        </w:r>
        <w:r>
          <w:tab/>
          <w:t>If the Inventory procedure concerns multiple A-IoT devices, an Inventory Report may include reports from multiple A-IoT devic</w:t>
        </w:r>
        <w:r>
          <w:t>es</w:t>
        </w:r>
      </w:ins>
      <w:ins w:id="100" w:author="Author" w:date="2025-06-09T01:02:00Z">
        <w:r>
          <w:rPr>
            <w:rFonts w:hint="eastAsia"/>
            <w:lang w:val="en-US" w:eastAsia="zh-CN"/>
          </w:rPr>
          <w:t>.</w:t>
        </w:r>
      </w:ins>
    </w:p>
    <w:p w:rsidR="006D5FDE" w:rsidRDefault="004A399D">
      <w:pPr>
        <w:pStyle w:val="B10"/>
      </w:pPr>
      <w:ins w:id="101" w:author="Author" w:date="2025-06-09T01:03:00Z">
        <w:r>
          <w:t>7.</w:t>
        </w:r>
        <w:r>
          <w:tab/>
          <w:t>Upon completion of the inventory procedure the gNB may send an Inventory Complete Indication.</w:t>
        </w:r>
      </w:ins>
    </w:p>
    <w:p w:rsidR="006D5FDE" w:rsidRDefault="004A399D">
      <w:pPr>
        <w:pStyle w:val="B10"/>
      </w:pPr>
      <w:ins w:id="102" w:author="Author" w:date="2025-06-09T00:50:00Z">
        <w:r>
          <w:t>Editor’s Note</w:t>
        </w:r>
        <w:r>
          <w:rPr>
            <w:rFonts w:hint="eastAsia"/>
            <w:lang w:eastAsia="zh-CN"/>
          </w:rPr>
          <w:t xml:space="preserve"> 3</w:t>
        </w:r>
        <w:r>
          <w:t>:</w:t>
        </w:r>
        <w:r>
          <w:tab/>
          <w:t>It is FFS whether this inventory complete indication is done via a new procedure or introducing indication IE in the current Inventory Rep</w:t>
        </w:r>
        <w:r>
          <w:t>ort message.</w:t>
        </w:r>
      </w:ins>
    </w:p>
    <w:p w:rsidR="006D5FDE" w:rsidRDefault="004A399D">
      <w:pPr>
        <w:rPr>
          <w:lang w:eastAsia="zh-CN"/>
        </w:rPr>
      </w:pPr>
      <w:r>
        <w:rPr>
          <w:highlight w:val="yellow"/>
          <w:lang w:eastAsia="zh-CN"/>
        </w:rPr>
        <w:t>===========================Next of the change====================================</w:t>
      </w:r>
    </w:p>
    <w:p w:rsidR="006D5FDE" w:rsidRDefault="006D5FDE">
      <w:pPr>
        <w:rPr>
          <w:color w:val="FF0000"/>
          <w:lang w:val="en-US" w:eastAsia="zh-CN"/>
        </w:rPr>
      </w:pPr>
    </w:p>
    <w:sectPr w:rsidR="006D5FDE">
      <w:headerReference w:type="defaul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48" w:author="孙建成" w:date="2025-08-28T19:38:00Z" w:initials="孙建成">
    <w:p w:rsidR="00D44D08" w:rsidRDefault="00D44D08">
      <w:pPr>
        <w:pStyle w:val="a8"/>
        <w:rPr>
          <w:rFonts w:hint="eastAsia"/>
          <w:lang w:eastAsia="zh-CN"/>
        </w:rPr>
      </w:pPr>
      <w:r>
        <w:rPr>
          <w:rStyle w:val="af9"/>
        </w:rPr>
        <w:annotationRef/>
      </w:r>
      <w:r>
        <w:rPr>
          <w:lang w:eastAsia="zh-CN"/>
        </w:rPr>
        <w:t>R</w:t>
      </w:r>
      <w:r>
        <w:rPr>
          <w:rFonts w:hint="eastAsia"/>
          <w:lang w:eastAsia="zh-CN"/>
        </w:rPr>
        <w:t>efine the format.</w:t>
      </w:r>
    </w:p>
  </w:comment>
</w:comments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4702D85" w16cex:dateUtc="2025-08-28T07:16:00Z"/>
  <w16cex:commentExtensible w16cex:durableId="2C59C6A7" w16cex:dateUtc="2025-08-27T12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E54D7EE" w16cid:durableId="74702D85"/>
  <w16cid:commentId w16cid:paraId="5B1A543B" w16cid:durableId="2C59C657"/>
  <w16cid:commentId w16cid:paraId="52669CA1" w16cid:durableId="2C59C658"/>
  <w16cid:commentId w16cid:paraId="309E547B" w16cid:durableId="2C59C6A7"/>
  <w16cid:commentId w16cid:paraId="4DB9A6AB" w16cid:durableId="2C59C659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99D" w:rsidRDefault="004A399D">
      <w:pPr>
        <w:spacing w:after="0"/>
      </w:pPr>
      <w:r>
        <w:separator/>
      </w:r>
    </w:p>
  </w:endnote>
  <w:endnote w:type="continuationSeparator" w:id="0">
    <w:p w:rsidR="004A399D" w:rsidRDefault="004A39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ZapfDingbats">
    <w:charset w:val="00"/>
    <w:family w:val="auto"/>
    <w:pitch w:val="default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LineDraw">
    <w:altName w:val="Courier New"/>
    <w:charset w:val="02"/>
    <w:family w:val="moder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99D" w:rsidRDefault="004A399D">
      <w:pPr>
        <w:spacing w:after="0"/>
      </w:pPr>
      <w:r>
        <w:separator/>
      </w:r>
    </w:p>
  </w:footnote>
  <w:footnote w:type="continuationSeparator" w:id="0">
    <w:p w:rsidR="004A399D" w:rsidRDefault="004A39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FDE" w:rsidRDefault="004A399D">
    <w:pPr>
      <w:pStyle w:val="ad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F6853"/>
    <w:multiLevelType w:val="multilevel"/>
    <w:tmpl w:val="0A1F6853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1">
    <w:nsid w:val="0BAB4E1E"/>
    <w:multiLevelType w:val="multilevel"/>
    <w:tmpl w:val="69023A90"/>
    <w:lvl w:ilvl="0">
      <w:start w:val="2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">
    <w:nsid w:val="19D8177B"/>
    <w:multiLevelType w:val="hybridMultilevel"/>
    <w:tmpl w:val="FF3A17BA"/>
    <w:lvl w:ilvl="0" w:tplc="E0D4BAF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AE6133C"/>
    <w:multiLevelType w:val="hybridMultilevel"/>
    <w:tmpl w:val="1400A492"/>
    <w:lvl w:ilvl="0" w:tplc="4F3E87C0">
      <w:numFmt w:val="bullet"/>
      <w:lvlText w:val="-"/>
      <w:lvlJc w:val="left"/>
      <w:pPr>
        <w:ind w:left="988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4">
    <w:nsid w:val="1EB36FF4"/>
    <w:multiLevelType w:val="multilevel"/>
    <w:tmpl w:val="68316C4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>
    <w:nsid w:val="1FB10696"/>
    <w:multiLevelType w:val="hybridMultilevel"/>
    <w:tmpl w:val="BC943356"/>
    <w:lvl w:ilvl="0" w:tplc="4142CFCE">
      <w:start w:val="9"/>
      <w:numFmt w:val="bullet"/>
      <w:lvlText w:val=""/>
      <w:lvlJc w:val="left"/>
      <w:pPr>
        <w:ind w:left="473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5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6">
    <w:nsid w:val="210F6CE7"/>
    <w:multiLevelType w:val="hybridMultilevel"/>
    <w:tmpl w:val="2B8013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0A0228"/>
    <w:multiLevelType w:val="hybridMultilevel"/>
    <w:tmpl w:val="8A8EE07E"/>
    <w:lvl w:ilvl="0" w:tplc="9D34580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8">
    <w:nsid w:val="253775FC"/>
    <w:multiLevelType w:val="hybridMultilevel"/>
    <w:tmpl w:val="C06A1592"/>
    <w:lvl w:ilvl="0" w:tplc="E8F0E8B8">
      <w:start w:val="2018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7454ED5"/>
    <w:multiLevelType w:val="hybridMultilevel"/>
    <w:tmpl w:val="2DEC2EF8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2F1368"/>
    <w:multiLevelType w:val="multilevel"/>
    <w:tmpl w:val="312F1368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12">
    <w:nsid w:val="35153375"/>
    <w:multiLevelType w:val="hybridMultilevel"/>
    <w:tmpl w:val="799268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56A5F78"/>
    <w:multiLevelType w:val="hybridMultilevel"/>
    <w:tmpl w:val="B75E14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EB560A6"/>
    <w:multiLevelType w:val="hybridMultilevel"/>
    <w:tmpl w:val="1EA4F2F4"/>
    <w:lvl w:ilvl="0" w:tplc="04090001">
      <w:start w:val="1"/>
      <w:numFmt w:val="bullet"/>
      <w:lvlText w:val=""/>
      <w:lvlJc w:val="left"/>
      <w:pPr>
        <w:ind w:left="880" w:hanging="440"/>
      </w:pPr>
      <w:rPr>
        <w:rFonts w:ascii="Symbol" w:hAnsi="Symbol" w:hint="default"/>
      </w:rPr>
    </w:lvl>
    <w:lvl w:ilvl="1" w:tplc="FFFFFFFF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5">
    <w:nsid w:val="4F9C5EFE"/>
    <w:multiLevelType w:val="hybridMultilevel"/>
    <w:tmpl w:val="A38CA6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03A72A4">
      <w:start w:val="1"/>
      <w:numFmt w:val="bullet"/>
      <w:lvlText w:val="―"/>
      <w:lvlJc w:val="left"/>
      <w:pPr>
        <w:ind w:left="2520" w:hanging="180"/>
      </w:pPr>
      <w:rPr>
        <w:rFonts w:ascii="宋体" w:eastAsia="宋体" w:hAnsi="宋体" w:hint="eastAsia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6C2917"/>
    <w:multiLevelType w:val="hybridMultilevel"/>
    <w:tmpl w:val="2F740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EA0962"/>
    <w:multiLevelType w:val="hybridMultilevel"/>
    <w:tmpl w:val="272E6236"/>
    <w:lvl w:ilvl="0" w:tplc="6910291A">
      <w:start w:val="1"/>
      <w:numFmt w:val="decimal"/>
      <w:lvlText w:val="%1."/>
      <w:lvlJc w:val="left"/>
      <w:pPr>
        <w:ind w:left="1619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upperLetter"/>
      <w:lvlText w:val="%5.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upperLetter"/>
      <w:lvlText w:val="%8.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19">
    <w:nsid w:val="5A152694"/>
    <w:multiLevelType w:val="hybridMultilevel"/>
    <w:tmpl w:val="8ACAD2AE"/>
    <w:lvl w:ilvl="0" w:tplc="E8F0E8B8">
      <w:start w:val="2018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5E900B17"/>
    <w:multiLevelType w:val="multilevel"/>
    <w:tmpl w:val="C03C792E"/>
    <w:lvl w:ilvl="0">
      <w:start w:val="2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eastAsia"/>
        <w:sz w:val="32"/>
        <w:szCs w:val="32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1">
    <w:nsid w:val="619A1F09"/>
    <w:multiLevelType w:val="multilevel"/>
    <w:tmpl w:val="619A1F09"/>
    <w:lvl w:ilvl="0">
      <w:start w:val="1"/>
      <w:numFmt w:val="decimal"/>
      <w:lvlText w:val="%1."/>
      <w:lvlJc w:val="left"/>
      <w:pPr>
        <w:ind w:left="1619" w:hanging="360"/>
      </w:pPr>
      <w:rPr>
        <w:rFonts w:eastAsia="Malgun Gothic" w:hint="default"/>
      </w:rPr>
    </w:lvl>
    <w:lvl w:ilvl="1">
      <w:start w:val="1"/>
      <w:numFmt w:val="upperLetter"/>
      <w:lvlText w:val="%2."/>
      <w:lvlJc w:val="left"/>
      <w:pPr>
        <w:ind w:left="2139" w:hanging="440"/>
      </w:pPr>
    </w:lvl>
    <w:lvl w:ilvl="2">
      <w:start w:val="1"/>
      <w:numFmt w:val="lowerRoman"/>
      <w:lvlText w:val="%3."/>
      <w:lvlJc w:val="right"/>
      <w:pPr>
        <w:ind w:left="2579" w:hanging="440"/>
      </w:pPr>
    </w:lvl>
    <w:lvl w:ilvl="3">
      <w:start w:val="1"/>
      <w:numFmt w:val="decimal"/>
      <w:lvlText w:val="%4."/>
      <w:lvlJc w:val="left"/>
      <w:pPr>
        <w:ind w:left="3019" w:hanging="440"/>
      </w:pPr>
    </w:lvl>
    <w:lvl w:ilvl="4">
      <w:start w:val="1"/>
      <w:numFmt w:val="upperLetter"/>
      <w:lvlText w:val="%5."/>
      <w:lvlJc w:val="left"/>
      <w:pPr>
        <w:ind w:left="3459" w:hanging="440"/>
      </w:pPr>
    </w:lvl>
    <w:lvl w:ilvl="5">
      <w:start w:val="1"/>
      <w:numFmt w:val="lowerRoman"/>
      <w:lvlText w:val="%6."/>
      <w:lvlJc w:val="right"/>
      <w:pPr>
        <w:ind w:left="3899" w:hanging="440"/>
      </w:pPr>
    </w:lvl>
    <w:lvl w:ilvl="6">
      <w:start w:val="1"/>
      <w:numFmt w:val="decimal"/>
      <w:lvlText w:val="%7."/>
      <w:lvlJc w:val="left"/>
      <w:pPr>
        <w:ind w:left="4339" w:hanging="440"/>
      </w:pPr>
    </w:lvl>
    <w:lvl w:ilvl="7">
      <w:start w:val="1"/>
      <w:numFmt w:val="upperLetter"/>
      <w:lvlText w:val="%8."/>
      <w:lvlJc w:val="left"/>
      <w:pPr>
        <w:ind w:left="4779" w:hanging="440"/>
      </w:pPr>
    </w:lvl>
    <w:lvl w:ilvl="8">
      <w:start w:val="1"/>
      <w:numFmt w:val="lowerRoman"/>
      <w:lvlText w:val="%9."/>
      <w:lvlJc w:val="right"/>
      <w:pPr>
        <w:ind w:left="5219" w:hanging="440"/>
      </w:pPr>
    </w:lvl>
  </w:abstractNum>
  <w:abstractNum w:abstractNumId="22">
    <w:nsid w:val="62EA05A0"/>
    <w:multiLevelType w:val="multilevel"/>
    <w:tmpl w:val="62EA05A0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23">
    <w:nsid w:val="6813659F"/>
    <w:multiLevelType w:val="multilevel"/>
    <w:tmpl w:val="C03C792E"/>
    <w:lvl w:ilvl="0">
      <w:start w:val="2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eastAsia"/>
        <w:sz w:val="32"/>
        <w:szCs w:val="32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4">
    <w:nsid w:val="68316C4A"/>
    <w:multiLevelType w:val="multilevel"/>
    <w:tmpl w:val="68316C4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5">
    <w:nsid w:val="69023A90"/>
    <w:multiLevelType w:val="multilevel"/>
    <w:tmpl w:val="C03C792E"/>
    <w:lvl w:ilvl="0">
      <w:start w:val="2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eastAsia"/>
        <w:sz w:val="32"/>
        <w:szCs w:val="32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6">
    <w:nsid w:val="6B5A3553"/>
    <w:multiLevelType w:val="hybridMultilevel"/>
    <w:tmpl w:val="F7B4690C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BD06194"/>
    <w:multiLevelType w:val="multilevel"/>
    <w:tmpl w:val="69023A90"/>
    <w:lvl w:ilvl="0">
      <w:start w:val="2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8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496"/>
        </w:tabs>
        <w:ind w:left="1496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136"/>
        </w:tabs>
        <w:ind w:left="11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56"/>
        </w:tabs>
        <w:ind w:left="185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76"/>
        </w:tabs>
        <w:ind w:left="257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96"/>
        </w:tabs>
        <w:ind w:left="329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016"/>
        </w:tabs>
        <w:ind w:left="401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736"/>
        </w:tabs>
        <w:ind w:left="473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56"/>
        </w:tabs>
        <w:ind w:left="54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76"/>
        </w:tabs>
        <w:ind w:left="6176" w:hanging="360"/>
      </w:pPr>
      <w:rPr>
        <w:rFonts w:ascii="Wingdings" w:hAnsi="Wingdings" w:hint="default"/>
      </w:rPr>
    </w:lvl>
  </w:abstractNum>
  <w:abstractNum w:abstractNumId="29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9"/>
  </w:num>
  <w:num w:numId="3">
    <w:abstractNumId w:val="28"/>
  </w:num>
  <w:num w:numId="4">
    <w:abstractNumId w:val="10"/>
  </w:num>
  <w:num w:numId="5">
    <w:abstractNumId w:val="24"/>
  </w:num>
  <w:num w:numId="6">
    <w:abstractNumId w:val="0"/>
  </w:num>
  <w:num w:numId="7">
    <w:abstractNumId w:val="11"/>
  </w:num>
  <w:num w:numId="8">
    <w:abstractNumId w:val="22"/>
  </w:num>
  <w:num w:numId="9">
    <w:abstractNumId w:val="25"/>
  </w:num>
  <w:num w:numId="10">
    <w:abstractNumId w:val="1"/>
  </w:num>
  <w:num w:numId="11">
    <w:abstractNumId w:val="27"/>
  </w:num>
  <w:num w:numId="12">
    <w:abstractNumId w:val="18"/>
  </w:num>
  <w:num w:numId="13">
    <w:abstractNumId w:val="13"/>
  </w:num>
  <w:num w:numId="14">
    <w:abstractNumId w:val="26"/>
  </w:num>
  <w:num w:numId="15">
    <w:abstractNumId w:val="2"/>
  </w:num>
  <w:num w:numId="16">
    <w:abstractNumId w:val="5"/>
  </w:num>
  <w:num w:numId="17">
    <w:abstractNumId w:val="4"/>
  </w:num>
  <w:num w:numId="18">
    <w:abstractNumId w:val="14"/>
  </w:num>
  <w:num w:numId="19">
    <w:abstractNumId w:val="21"/>
  </w:num>
  <w:num w:numId="20">
    <w:abstractNumId w:val="7"/>
  </w:num>
  <w:num w:numId="21">
    <w:abstractNumId w:val="15"/>
  </w:num>
  <w:num w:numId="22">
    <w:abstractNumId w:val="17"/>
  </w:num>
  <w:num w:numId="23">
    <w:abstractNumId w:val="6"/>
  </w:num>
  <w:num w:numId="24">
    <w:abstractNumId w:val="23"/>
  </w:num>
  <w:num w:numId="25">
    <w:abstractNumId w:val="20"/>
  </w:num>
  <w:num w:numId="26">
    <w:abstractNumId w:val="12"/>
  </w:num>
  <w:num w:numId="27">
    <w:abstractNumId w:val="3"/>
  </w:num>
  <w:num w:numId="28">
    <w:abstractNumId w:val="9"/>
  </w:num>
  <w:num w:numId="29">
    <w:abstractNumId w:val="8"/>
  </w:num>
  <w:num w:numId="30">
    <w:abstractNumId w:val="1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FDE"/>
    <w:rsid w:val="004A399D"/>
    <w:rsid w:val="006D5FDE"/>
    <w:rsid w:val="00CB0A67"/>
    <w:rsid w:val="00D44D08"/>
    <w:rsid w:val="00EE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uiPriority="8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unhideWhenUsed="1" w:qFormat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basedOn w:val="a"/>
    <w:next w:val="a"/>
    <w:link w:val="1Char"/>
    <w:qFormat/>
    <w:pPr>
      <w:keepNext/>
      <w:keepLines/>
      <w:pBdr>
        <w:top w:val="single" w:sz="12" w:space="3" w:color="auto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uiPriority w:val="39"/>
    <w:qFormat/>
    <w:pPr>
      <w:ind w:left="2268" w:hanging="2268"/>
    </w:pPr>
  </w:style>
  <w:style w:type="paragraph" w:styleId="60">
    <w:name w:val="toc 6"/>
    <w:basedOn w:val="50"/>
    <w:next w:val="a"/>
    <w:uiPriority w:val="39"/>
    <w:qFormat/>
    <w:pPr>
      <w:ind w:left="1985" w:hanging="1985"/>
    </w:pPr>
  </w:style>
  <w:style w:type="paragraph" w:styleId="50">
    <w:name w:val="toc 5"/>
    <w:basedOn w:val="40"/>
    <w:next w:val="a"/>
    <w:uiPriority w:val="39"/>
    <w:qFormat/>
    <w:pPr>
      <w:ind w:left="1701" w:hanging="1701"/>
    </w:pPr>
  </w:style>
  <w:style w:type="paragraph" w:styleId="40">
    <w:name w:val="toc 4"/>
    <w:basedOn w:val="31"/>
    <w:next w:val="a"/>
    <w:uiPriority w:val="39"/>
    <w:qFormat/>
    <w:pPr>
      <w:ind w:left="1418" w:hanging="1418"/>
    </w:pPr>
  </w:style>
  <w:style w:type="paragraph" w:styleId="31">
    <w:name w:val="toc 3"/>
    <w:basedOn w:val="21"/>
    <w:next w:val="a"/>
    <w:uiPriority w:val="39"/>
    <w:qFormat/>
    <w:pPr>
      <w:ind w:left="1134" w:hanging="1134"/>
    </w:pPr>
  </w:style>
  <w:style w:type="paragraph" w:styleId="21">
    <w:name w:val="toc 2"/>
    <w:basedOn w:val="10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uiPriority w:val="8"/>
    <w:qFormat/>
    <w:pPr>
      <w:spacing w:before="120" w:after="120"/>
    </w:pPr>
    <w:rPr>
      <w:rFonts w:eastAsia="MS Mincho"/>
      <w:b/>
    </w:rPr>
  </w:style>
  <w:style w:type="paragraph" w:styleId="a7">
    <w:name w:val="Document Map"/>
    <w:basedOn w:val="a"/>
    <w:link w:val="Char"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0"/>
    <w:qFormat/>
  </w:style>
  <w:style w:type="paragraph" w:styleId="a9">
    <w:name w:val="Body Text"/>
    <w:basedOn w:val="a"/>
    <w:link w:val="Char1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ko-KR"/>
    </w:rPr>
  </w:style>
  <w:style w:type="paragraph" w:styleId="aa">
    <w:name w:val="Body Text Indent"/>
    <w:basedOn w:val="a"/>
    <w:link w:val="Char2"/>
    <w:qFormat/>
    <w:pPr>
      <w:spacing w:after="120"/>
      <w:ind w:left="283"/>
    </w:pPr>
    <w:rPr>
      <w:rFonts w:eastAsia="MS Mincho"/>
      <w:lang w:eastAsia="zh-CN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uiPriority w:val="39"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"/>
    <w:link w:val="Char3"/>
    <w:qFormat/>
    <w:rPr>
      <w:rFonts w:ascii="Tahoma" w:hAnsi="Tahoma" w:cs="Tahoma"/>
      <w:sz w:val="16"/>
      <w:szCs w:val="16"/>
    </w:rPr>
  </w:style>
  <w:style w:type="paragraph" w:styleId="ac">
    <w:name w:val="footer"/>
    <w:basedOn w:val="ad"/>
    <w:link w:val="Char4"/>
    <w:qFormat/>
    <w:pPr>
      <w:jc w:val="center"/>
    </w:pPr>
    <w:rPr>
      <w:i/>
    </w:rPr>
  </w:style>
  <w:style w:type="paragraph" w:styleId="ad">
    <w:name w:val="header"/>
    <w:aliases w:val="header odd"/>
    <w:link w:val="Char5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e">
    <w:name w:val="footnote text"/>
    <w:basedOn w:val="a"/>
    <w:link w:val="Char6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af">
    <w:name w:val="table of figures"/>
    <w:basedOn w:val="a9"/>
    <w:next w:val="a"/>
    <w:uiPriority w:val="99"/>
    <w:qFormat/>
    <w:pPr>
      <w:ind w:left="1701" w:hanging="1701"/>
    </w:pPr>
    <w:rPr>
      <w:rFonts w:ascii="Arial" w:eastAsia="宋体" w:hAnsi="Arial"/>
      <w:b/>
      <w:lang w:eastAsia="zh-CN"/>
    </w:rPr>
  </w:style>
  <w:style w:type="paragraph" w:styleId="90">
    <w:name w:val="toc 9"/>
    <w:basedOn w:val="80"/>
    <w:next w:val="a"/>
    <w:uiPriority w:val="39"/>
    <w:qFormat/>
    <w:pPr>
      <w:ind w:left="1418" w:hanging="1418"/>
    </w:pPr>
  </w:style>
  <w:style w:type="paragraph" w:styleId="af0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1">
    <w:name w:val="Title"/>
    <w:basedOn w:val="a"/>
    <w:next w:val="a"/>
    <w:link w:val="Char7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f2">
    <w:name w:val="annotation subject"/>
    <w:basedOn w:val="a8"/>
    <w:next w:val="a8"/>
    <w:link w:val="Char8"/>
    <w:qFormat/>
    <w:rPr>
      <w:b/>
      <w:bCs/>
    </w:rPr>
  </w:style>
  <w:style w:type="table" w:styleId="af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qFormat/>
    <w:rPr>
      <w:rFonts w:eastAsia="宋体"/>
      <w:b/>
      <w:bCs/>
      <w:lang w:val="en-US" w:eastAsia="zh-CN" w:bidi="ar-SA"/>
    </w:rPr>
  </w:style>
  <w:style w:type="character" w:styleId="af5">
    <w:name w:val="page number"/>
    <w:qFormat/>
  </w:style>
  <w:style w:type="character" w:styleId="af6">
    <w:name w:val="FollowedHyperlink"/>
    <w:qFormat/>
    <w:rPr>
      <w:color w:val="800080"/>
      <w:u w:val="single"/>
    </w:rPr>
  </w:style>
  <w:style w:type="character" w:styleId="af7">
    <w:name w:val="line number"/>
    <w:unhideWhenUsed/>
    <w:qFormat/>
  </w:style>
  <w:style w:type="character" w:styleId="af8">
    <w:name w:val="Hyperlink"/>
    <w:uiPriority w:val="99"/>
    <w:qFormat/>
    <w:rPr>
      <w:color w:val="0000FF"/>
      <w:u w:val="single"/>
    </w:rPr>
  </w:style>
  <w:style w:type="character" w:styleId="af9">
    <w:name w:val="annotation reference"/>
    <w:qFormat/>
    <w:rPr>
      <w:sz w:val="16"/>
    </w:rPr>
  </w:style>
  <w:style w:type="character" w:styleId="afa">
    <w:name w:val="footnote reference"/>
    <w:qFormat/>
    <w:rPr>
      <w:b/>
      <w:position w:val="6"/>
      <w:sz w:val="16"/>
    </w:rPr>
  </w:style>
  <w:style w:type="character" w:customStyle="1" w:styleId="Char3">
    <w:name w:val="批注框文本 Char"/>
    <w:basedOn w:val="a0"/>
    <w:link w:val="ab"/>
    <w:qFormat/>
    <w:rPr>
      <w:rFonts w:ascii="Tahoma" w:hAnsi="Tahoma" w:cs="Tahoma"/>
      <w:sz w:val="16"/>
      <w:szCs w:val="16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0">
    <w:name w:val="B1"/>
    <w:basedOn w:val="a3"/>
    <w:link w:val="B1Zchn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qFormat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B1Zchn">
    <w:name w:val="B1 Zchn"/>
    <w:link w:val="B10"/>
    <w:qFormat/>
    <w:rPr>
      <w:rFonts w:ascii="Times New Roman" w:hAnsi="Times New Roman"/>
      <w:lang w:val="en-GB" w:eastAsia="en-US"/>
    </w:rPr>
  </w:style>
  <w:style w:type="character" w:customStyle="1" w:styleId="TFChar">
    <w:name w:val="TF Char"/>
    <w:qFormat/>
    <w:rPr>
      <w:rFonts w:ascii="Arial" w:eastAsia="Times New Roman" w:hAnsi="Arial"/>
      <w:b/>
    </w:rPr>
  </w:style>
  <w:style w:type="character" w:customStyle="1" w:styleId="NOZchn">
    <w:name w:val="NO Zchn"/>
    <w:link w:val="NO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Pr>
      <w:rFonts w:ascii="Times New Roman" w:hAnsi="Times New Roman"/>
      <w:lang w:val="en-GB" w:eastAsia="en-US"/>
    </w:rPr>
  </w:style>
  <w:style w:type="character" w:customStyle="1" w:styleId="ui-provider">
    <w:name w:val="ui-provider"/>
    <w:basedOn w:val="a0"/>
    <w:qFormat/>
  </w:style>
  <w:style w:type="character" w:customStyle="1" w:styleId="afb">
    <w:name w:val="首标题"/>
    <w:qFormat/>
    <w:rPr>
      <w:rFonts w:ascii="Arial" w:eastAsia="宋体" w:hAnsi="Arial"/>
      <w:sz w:val="24"/>
      <w:lang w:val="en-US" w:eastAsia="zh-CN" w:bidi="ar-SA"/>
    </w:rPr>
  </w:style>
  <w:style w:type="character" w:customStyle="1" w:styleId="B1Char">
    <w:name w:val="B1 Char"/>
    <w:qFormat/>
    <w:locked/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styleId="afc">
    <w:name w:val="List Paragraph"/>
    <w:aliases w:val="- Bullets,목록 단락,?? ??,?????,????,リスト段落,Lista1,R4_bullets,中等深浅网格 1 - 着色 21,列表段落1,—ño’i—Ž,¥¡¡¡¡ì¬º¥¹¥È¶ÎÂä,ÁÐ³ö¶ÎÂä,¥ê¥¹¥È¶ÎÂä,1st level - Bullet List Paragraph,Lettre d'introduction,Paragrafo elenco,Normal bullet 2,列表段落11,清單段落1,Bullet li"/>
    <w:basedOn w:val="a"/>
    <w:link w:val="Char9"/>
    <w:uiPriority w:val="34"/>
    <w:qFormat/>
    <w:pPr>
      <w:ind w:firstLineChars="200" w:firstLine="420"/>
    </w:p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Calibri" w:eastAsiaTheme="minorHAnsi" w:hAnsi="Calibri" w:cs="Calibri"/>
      <w:sz w:val="22"/>
      <w:szCs w:val="22"/>
      <w:lang w:val="en-US"/>
    </w:rPr>
  </w:style>
  <w:style w:type="character" w:customStyle="1" w:styleId="Doc-text2Char">
    <w:name w:val="Doc-text2 Char"/>
    <w:link w:val="Doc-text2"/>
    <w:qFormat/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TALCar">
    <w:name w:val="TAL Car"/>
    <w:qFormat/>
    <w:rPr>
      <w:rFonts w:ascii="Arial" w:eastAsia="Times New Roman" w:hAnsi="Arial" w:cs="Times New Roman"/>
      <w:sz w:val="18"/>
      <w:szCs w:val="20"/>
      <w:lang w:eastAsia="ja-JP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HCar">
    <w:name w:val="TAH Car"/>
    <w:qFormat/>
    <w:locked/>
    <w:rPr>
      <w:rFonts w:ascii="Arial" w:eastAsia="Times New Roman" w:hAnsi="Arial" w:cs="Times New Roman"/>
      <w:b/>
      <w:sz w:val="18"/>
      <w:szCs w:val="20"/>
      <w:lang w:eastAsia="ja-JP"/>
    </w:rPr>
  </w:style>
  <w:style w:type="character" w:customStyle="1" w:styleId="B1Char1">
    <w:name w:val="B1 Char1"/>
    <w:qFormat/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Char9">
    <w:name w:val="列出段落 Char"/>
    <w:aliases w:val="- Bullets Char,목록 단락 Char,?? ?? Char,????? Char,???? Char,リスト段落 Char,Lista1 Char,R4_bullets Char,中等深浅网格 1 - 着色 21 Char,列表段落1 Char,—ño’i—Ž Char,¥¡¡¡¡ì¬º¥¹¥È¶ÎÂä Char,ÁÐ³ö¶ÎÂä Char,¥ê¥¹¥È¶ÎÂä Char,1st level - Bullet List Paragraph Char"/>
    <w:link w:val="afc"/>
    <w:uiPriority w:val="99"/>
    <w:qFormat/>
    <w:locked/>
    <w:rPr>
      <w:rFonts w:ascii="Times New Roman" w:hAnsi="Times New Roman"/>
      <w:lang w:val="en-GB" w:eastAsia="en-US"/>
    </w:rPr>
  </w:style>
  <w:style w:type="paragraph" w:customStyle="1" w:styleId="3gpptitlecitytdocnumber">
    <w:name w:val="3gpp title (city + tdoc number)"/>
    <w:basedOn w:val="ad"/>
    <w:qFormat/>
    <w:pPr>
      <w:tabs>
        <w:tab w:val="right" w:pos="9923"/>
      </w:tabs>
      <w:ind w:right="-7"/>
    </w:pPr>
    <w:rPr>
      <w:rFonts w:eastAsia="Times New Roman" w:cs="Arial"/>
      <w:bCs/>
      <w:sz w:val="24"/>
    </w:rPr>
  </w:style>
  <w:style w:type="paragraph" w:customStyle="1" w:styleId="EmailDiscussion2">
    <w:name w:val="EmailDiscussion2"/>
    <w:basedOn w:val="Doc-text2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20"/>
      <w:szCs w:val="20"/>
      <w:lang w:val="en-GB" w:eastAsia="ja-JP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1"/>
      </w:numPr>
      <w:overflowPunct w:val="0"/>
      <w:autoSpaceDE w:val="0"/>
      <w:autoSpaceDN w:val="0"/>
      <w:adjustRightInd w:val="0"/>
      <w:spacing w:before="40" w:after="0"/>
      <w:ind w:left="1616" w:hanging="357"/>
      <w:textAlignment w:val="baseline"/>
    </w:pPr>
    <w:rPr>
      <w:rFonts w:ascii="Arial" w:eastAsia="Times New Roman" w:hAnsi="Arial"/>
      <w:b/>
      <w:lang w:eastAsia="ja-JP"/>
    </w:rPr>
  </w:style>
  <w:style w:type="character" w:customStyle="1" w:styleId="EmailDiscussionChar">
    <w:name w:val="EmailDiscussion Char"/>
    <w:link w:val="EmailDiscussion"/>
    <w:qFormat/>
    <w:rPr>
      <w:rFonts w:ascii="Arial" w:eastAsia="Times New Roman" w:hAnsi="Arial"/>
      <w:b/>
      <w:lang w:val="en-GB" w:eastAsia="ja-JP"/>
    </w:rPr>
  </w:style>
  <w:style w:type="paragraph" w:customStyle="1" w:styleId="Doc-title">
    <w:name w:val="Doc-title"/>
    <w:basedOn w:val="a"/>
    <w:next w:val="Doc-text2"/>
    <w:link w:val="Doc-titleChar"/>
    <w:qFormat/>
    <w:pPr>
      <w:overflowPunct w:val="0"/>
      <w:autoSpaceDE w:val="0"/>
      <w:autoSpaceDN w:val="0"/>
      <w:adjustRightInd w:val="0"/>
      <w:spacing w:before="60" w:after="0"/>
      <w:ind w:left="1259" w:hanging="1259"/>
      <w:textAlignment w:val="baseline"/>
    </w:pPr>
    <w:rPr>
      <w:rFonts w:ascii="Arial" w:eastAsia="Times New Roman" w:hAnsi="Arial"/>
      <w:lang w:eastAsia="ja-JP"/>
    </w:rPr>
  </w:style>
  <w:style w:type="character" w:customStyle="1" w:styleId="Doc-titleChar">
    <w:name w:val="Doc-title Char"/>
    <w:link w:val="Doc-title"/>
    <w:qFormat/>
    <w:rPr>
      <w:rFonts w:ascii="Arial" w:eastAsia="Times New Roman" w:hAnsi="Arial"/>
      <w:lang w:val="en-GB" w:eastAsia="ja-JP"/>
    </w:rPr>
  </w:style>
  <w:style w:type="character" w:customStyle="1" w:styleId="Char4">
    <w:name w:val="页脚 Char"/>
    <w:basedOn w:val="a0"/>
    <w:link w:val="ac"/>
    <w:qFormat/>
    <w:rPr>
      <w:rFonts w:ascii="Arial" w:hAnsi="Arial"/>
      <w:b/>
      <w:i/>
      <w:sz w:val="18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qFormat/>
    <w:rPr>
      <w:rFonts w:ascii="Arial" w:hAnsi="Arial"/>
      <w:sz w:val="24"/>
      <w:lang w:val="en-GB" w:eastAsia="en-US"/>
    </w:rPr>
  </w:style>
  <w:style w:type="paragraph" w:customStyle="1" w:styleId="FL">
    <w:name w:val="FL"/>
    <w:basedOn w:val="a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customStyle="1" w:styleId="12">
    <w:name w:val="修订1"/>
    <w:hidden/>
    <w:uiPriority w:val="99"/>
    <w:semiHidden/>
    <w:qFormat/>
    <w:rPr>
      <w:rFonts w:ascii="Times New Roman" w:eastAsia="Times New Roman" w:hAnsi="Times New Roman"/>
      <w:lang w:val="en-GB" w:eastAsia="en-US"/>
    </w:rPr>
  </w:style>
  <w:style w:type="character" w:customStyle="1" w:styleId="1Char">
    <w:name w:val="标题 1 Char"/>
    <w:link w:val="1"/>
    <w:qFormat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en-US"/>
    </w:rPr>
  </w:style>
  <w:style w:type="character" w:customStyle="1" w:styleId="5Char">
    <w:name w:val="标题 5 Char"/>
    <w:link w:val="5"/>
    <w:qFormat/>
    <w:rPr>
      <w:rFonts w:ascii="Arial" w:hAnsi="Arial"/>
      <w:sz w:val="22"/>
      <w:lang w:val="en-GB" w:eastAsia="en-US"/>
    </w:rPr>
  </w:style>
  <w:style w:type="character" w:customStyle="1" w:styleId="8Char">
    <w:name w:val="标题 8 Char"/>
    <w:link w:val="8"/>
    <w:qFormat/>
    <w:rPr>
      <w:rFonts w:ascii="Arial" w:hAnsi="Arial"/>
      <w:sz w:val="36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Char">
    <w:name w:val="文档结构图 Char"/>
    <w:link w:val="a7"/>
    <w:qFormat/>
    <w:rPr>
      <w:rFonts w:ascii="Tahoma" w:hAnsi="Tahoma" w:cs="Tahoma"/>
      <w:shd w:val="clear" w:color="auto" w:fill="000080"/>
      <w:lang w:val="en-GB" w:eastAsia="en-US"/>
    </w:rPr>
  </w:style>
  <w:style w:type="paragraph" w:customStyle="1" w:styleId="TAJ">
    <w:name w:val="TAJ"/>
    <w:basedOn w:val="TH"/>
    <w:qFormat/>
    <w:rPr>
      <w:rFonts w:eastAsia="MS Mincho"/>
      <w:lang w:eastAsia="zh-CN"/>
    </w:rPr>
  </w:style>
  <w:style w:type="paragraph" w:customStyle="1" w:styleId="BalloonText1">
    <w:name w:val="Balloon Text1"/>
    <w:basedOn w:val="a"/>
    <w:semiHidden/>
    <w:qFormat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qFormat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CommentSubject1">
    <w:name w:val="Comment Subject1"/>
    <w:basedOn w:val="a"/>
    <w:next w:val="a"/>
    <w:semiHidden/>
    <w:qFormat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ar1">
    <w:name w:val="C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CharCharChar">
    <w:name w:val="Char Char (文字) (文字) Char (文字) (文字) Char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a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BalloonText2">
    <w:name w:val="Balloon Text2"/>
    <w:basedOn w:val="a"/>
    <w:semiHidden/>
    <w:qFormat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arCar">
    <w:name w:val="Car C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cs="Arial"/>
      <w:color w:val="0000FF"/>
      <w:kern w:val="2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a"/>
    <w:qFormat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6Char">
    <w:name w:val="标题 6 Char"/>
    <w:link w:val="6"/>
    <w:qFormat/>
    <w:rPr>
      <w:rFonts w:ascii="Arial" w:hAnsi="Arial"/>
      <w:lang w:val="en-GB" w:eastAsia="en-US"/>
    </w:rPr>
  </w:style>
  <w:style w:type="character" w:customStyle="1" w:styleId="7Char">
    <w:name w:val="标题 7 Char"/>
    <w:link w:val="7"/>
    <w:qFormat/>
    <w:rPr>
      <w:rFonts w:ascii="Arial" w:hAnsi="Arial"/>
      <w:lang w:val="en-GB" w:eastAsia="en-US"/>
    </w:rPr>
  </w:style>
  <w:style w:type="character" w:customStyle="1" w:styleId="9Char">
    <w:name w:val="标题 9 Char"/>
    <w:link w:val="9"/>
    <w:qFormat/>
    <w:rPr>
      <w:rFonts w:ascii="Arial" w:hAnsi="Arial"/>
      <w:sz w:val="36"/>
      <w:lang w:val="en-GB" w:eastAsia="en-US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3Char1">
    <w:name w:val="标题 3 Char1"/>
    <w:semiHidden/>
    <w:qFormat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semiHidden/>
    <w:qFormat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customStyle="1" w:styleId="Char10">
    <w:name w:val="页眉 Char1"/>
    <w:semiHidden/>
    <w:qFormat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Char0">
    <w:name w:val="批注文字 Char"/>
    <w:basedOn w:val="a0"/>
    <w:link w:val="a8"/>
    <w:qFormat/>
    <w:rPr>
      <w:rFonts w:ascii="Times New Roman" w:hAnsi="Times New Roman"/>
      <w:lang w:val="en-GB" w:eastAsia="en-US"/>
    </w:rPr>
  </w:style>
  <w:style w:type="character" w:customStyle="1" w:styleId="Char5">
    <w:name w:val="页眉 Char"/>
    <w:aliases w:val="header odd Char"/>
    <w:basedOn w:val="a0"/>
    <w:link w:val="ad"/>
    <w:qFormat/>
    <w:rPr>
      <w:rFonts w:ascii="Arial" w:hAnsi="Arial"/>
      <w:b/>
      <w:sz w:val="18"/>
      <w:lang w:val="en-GB" w:eastAsia="en-US"/>
    </w:rPr>
  </w:style>
  <w:style w:type="character" w:customStyle="1" w:styleId="Char8">
    <w:name w:val="批注主题 Char"/>
    <w:basedOn w:val="Char0"/>
    <w:link w:val="af2"/>
    <w:qFormat/>
    <w:rPr>
      <w:rFonts w:ascii="Times New Roman" w:hAnsi="Times New Roman"/>
      <w:b/>
      <w:bCs/>
      <w:lang w:val="en-GB" w:eastAsia="en-US"/>
    </w:rPr>
  </w:style>
  <w:style w:type="character" w:customStyle="1" w:styleId="Char6">
    <w:name w:val="脚注文本 Char"/>
    <w:basedOn w:val="a0"/>
    <w:link w:val="ae"/>
    <w:qFormat/>
    <w:rPr>
      <w:rFonts w:ascii="Times New Roman" w:hAnsi="Times New Roman"/>
      <w:sz w:val="16"/>
      <w:lang w:val="en-GB" w:eastAsia="en-US"/>
    </w:rPr>
  </w:style>
  <w:style w:type="paragraph" w:customStyle="1" w:styleId="LSHeader">
    <w:name w:val="LSHeader"/>
    <w:qFormat/>
    <w:pPr>
      <w:tabs>
        <w:tab w:val="right" w:pos="9781"/>
      </w:tabs>
    </w:pPr>
    <w:rPr>
      <w:rFonts w:ascii="Arial" w:eastAsia="Malgun Gothic" w:hAnsi="Arial"/>
      <w:b/>
      <w:sz w:val="24"/>
    </w:rPr>
  </w:style>
  <w:style w:type="character" w:customStyle="1" w:styleId="B3Char2">
    <w:name w:val="B3 Char2"/>
    <w:qFormat/>
    <w:rPr>
      <w:rFonts w:eastAsia="Times New Roman"/>
    </w:rPr>
  </w:style>
  <w:style w:type="paragraph" w:customStyle="1" w:styleId="Agreement">
    <w:name w:val="Agreement"/>
    <w:basedOn w:val="a"/>
    <w:next w:val="Doc-text2"/>
    <w:qFormat/>
    <w:pPr>
      <w:numPr>
        <w:numId w:val="3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har7">
    <w:name w:val="标题 Char"/>
    <w:basedOn w:val="a0"/>
    <w:link w:val="af1"/>
    <w:qFormat/>
    <w:rPr>
      <w:rFonts w:asciiTheme="majorHAnsi" w:hAnsiTheme="majorHAnsi" w:cstheme="majorBidi"/>
      <w:b/>
      <w:bCs/>
      <w:sz w:val="32"/>
      <w:szCs w:val="32"/>
      <w:lang w:val="en-GB" w:eastAsia="en-US"/>
    </w:rPr>
  </w:style>
  <w:style w:type="paragraph" w:customStyle="1" w:styleId="3GPPHeader">
    <w:name w:val="3GPP_Header"/>
    <w:basedOn w:val="a"/>
    <w:link w:val="3GPPHeaderChar"/>
    <w:qFormat/>
    <w:pPr>
      <w:tabs>
        <w:tab w:val="left" w:pos="1701"/>
        <w:tab w:val="right" w:pos="9639"/>
      </w:tabs>
      <w:spacing w:after="240" w:line="259" w:lineRule="auto"/>
    </w:pPr>
    <w:rPr>
      <w:rFonts w:asciiTheme="minorHAnsi" w:eastAsiaTheme="minorHAnsi" w:hAnsiTheme="minorHAnsi" w:cstheme="minorBidi"/>
      <w:b/>
      <w:sz w:val="24"/>
      <w:szCs w:val="22"/>
      <w:lang w:val="sv-SE"/>
    </w:rPr>
  </w:style>
  <w:style w:type="paragraph" w:customStyle="1" w:styleId="25">
    <w:name w:val="修订2"/>
    <w:hidden/>
    <w:uiPriority w:val="99"/>
    <w:semiHidden/>
    <w:qFormat/>
    <w:rPr>
      <w:rFonts w:ascii="Times New Roman" w:eastAsiaTheme="minorEastAsia" w:hAnsi="Times New Roman"/>
      <w:lang w:val="en-GB" w:eastAsia="en-US"/>
    </w:rPr>
  </w:style>
  <w:style w:type="character" w:customStyle="1" w:styleId="UnresolvedMention2">
    <w:name w:val="Unresolved Mention2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FirstChange">
    <w:name w:val="First Change"/>
    <w:basedOn w:val="a"/>
    <w:qFormat/>
    <w:pPr>
      <w:jc w:val="center"/>
    </w:pPr>
    <w:rPr>
      <w:rFonts w:eastAsiaTheme="minorEastAsia"/>
      <w:color w:val="FF0000"/>
    </w:rPr>
  </w:style>
  <w:style w:type="table" w:customStyle="1" w:styleId="13">
    <w:name w:val="网格型1"/>
    <w:basedOn w:val="a1"/>
    <w:qFormat/>
    <w:rPr>
      <w:rFonts w:ascii="Times New Roman" w:hAnsi="Times New Roman"/>
      <w:lang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网格型2"/>
    <w:basedOn w:val="a1"/>
    <w:qFormat/>
    <w:rPr>
      <w:rFonts w:ascii="Times New Roman" w:hAnsi="Times New Roman"/>
      <w:lang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网格型3"/>
    <w:basedOn w:val="a1"/>
    <w:qFormat/>
    <w:rPr>
      <w:rFonts w:ascii="Times New Roman" w:hAnsi="Times New Roman"/>
      <w:lang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20">
    <w:name w:val="Unresolved Mention2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Mention2">
    <w:name w:val="Mention2"/>
    <w:uiPriority w:val="99"/>
    <w:unhideWhenUsed/>
    <w:qFormat/>
    <w:rPr>
      <w:color w:val="2B579A"/>
      <w:shd w:val="clear" w:color="auto" w:fill="E6E6E6"/>
    </w:rPr>
  </w:style>
  <w:style w:type="character" w:customStyle="1" w:styleId="3GPPHeaderChar">
    <w:name w:val="3GPP_Header Char"/>
    <w:link w:val="3GPPHeader"/>
    <w:qFormat/>
    <w:rPr>
      <w:rFonts w:asciiTheme="minorHAnsi" w:eastAsiaTheme="minorHAnsi" w:hAnsiTheme="minorHAnsi" w:cstheme="minorBidi"/>
      <w:b/>
      <w:sz w:val="24"/>
      <w:szCs w:val="22"/>
      <w:lang w:val="sv-SE" w:eastAsia="en-US"/>
    </w:rPr>
  </w:style>
  <w:style w:type="paragraph" w:customStyle="1" w:styleId="TOC2">
    <w:name w:val="TOC 标题2"/>
    <w:basedOn w:val="1"/>
    <w:next w:val="a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Theme="minorEastAsia" w:hAnsi="Cambria"/>
      <w:b/>
      <w:bCs/>
      <w:color w:val="365F91"/>
      <w:sz w:val="28"/>
      <w:szCs w:val="28"/>
      <w:lang w:val="en-US"/>
    </w:rPr>
  </w:style>
  <w:style w:type="character" w:styleId="afd">
    <w:name w:val="Placeholder Text"/>
    <w:uiPriority w:val="99"/>
    <w:semiHidden/>
    <w:qFormat/>
    <w:rPr>
      <w:color w:val="808080"/>
    </w:rPr>
  </w:style>
  <w:style w:type="paragraph" w:customStyle="1" w:styleId="B1">
    <w:name w:val="B1+"/>
    <w:basedOn w:val="B10"/>
    <w:link w:val="B1Car"/>
    <w:qFormat/>
    <w:pPr>
      <w:numPr>
        <w:numId w:val="4"/>
      </w:numPr>
      <w:tabs>
        <w:tab w:val="clear" w:pos="737"/>
        <w:tab w:val="left" w:pos="360"/>
      </w:tabs>
      <w:overflowPunct w:val="0"/>
      <w:autoSpaceDE w:val="0"/>
      <w:autoSpaceDN w:val="0"/>
      <w:adjustRightInd w:val="0"/>
      <w:ind w:left="568" w:hanging="284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qFormat/>
    <w:rPr>
      <w:rFonts w:ascii="Times New Roman" w:eastAsia="Times New Roman" w:hAnsi="Times New Roman"/>
      <w:lang w:val="en-GB" w:eastAsia="ko-KR"/>
    </w:rPr>
  </w:style>
  <w:style w:type="paragraph" w:customStyle="1" w:styleId="NormalArial">
    <w:name w:val="Normal + Arial"/>
    <w:basedOn w:val="a"/>
    <w:qFormat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ko-KR"/>
    </w:rPr>
  </w:style>
  <w:style w:type="character" w:customStyle="1" w:styleId="Char1">
    <w:name w:val="正文文本 Char"/>
    <w:basedOn w:val="a0"/>
    <w:link w:val="a9"/>
    <w:qFormat/>
    <w:rPr>
      <w:rFonts w:ascii="Times New Roman" w:eastAsia="Times New Roman" w:hAnsi="Times New Roman"/>
      <w:lang w:val="en-GB" w:eastAsia="ko-KR"/>
    </w:rPr>
  </w:style>
  <w:style w:type="paragraph" w:customStyle="1" w:styleId="Guidance">
    <w:name w:val="Guidance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eastAsia="等线"/>
      <w:i/>
      <w:color w:val="0000FF"/>
      <w:lang w:eastAsia="en-GB"/>
    </w:rPr>
  </w:style>
  <w:style w:type="paragraph" w:customStyle="1" w:styleId="SpecText">
    <w:name w:val="SpecText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StyleTALLeft075cm">
    <w:name w:val="Style TAL + Left:  075 cm"/>
    <w:basedOn w:val="TAL"/>
    <w:qFormat/>
    <w:pPr>
      <w:overflowPunct w:val="0"/>
      <w:autoSpaceDE w:val="0"/>
      <w:autoSpaceDN w:val="0"/>
      <w:adjustRightInd w:val="0"/>
      <w:ind w:left="425"/>
      <w:textAlignment w:val="baseline"/>
    </w:pPr>
    <w:rPr>
      <w:rFonts w:eastAsia="等线"/>
      <w:lang w:eastAsia="en-GB"/>
    </w:r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rFonts w:eastAsia="MS Mincho"/>
      <w:b/>
    </w:rPr>
  </w:style>
  <w:style w:type="paragraph" w:customStyle="1" w:styleId="CouvRecTitle">
    <w:name w:val="Couv Rec Title"/>
    <w:basedOn w:val="a"/>
    <w:qFormat/>
    <w:pPr>
      <w:keepNext/>
      <w:keepLines/>
      <w:spacing w:before="240"/>
      <w:ind w:left="1418"/>
    </w:pPr>
    <w:rPr>
      <w:rFonts w:ascii="Arial" w:eastAsia="MS Mincho" w:hAnsi="Arial"/>
      <w:b/>
      <w:sz w:val="36"/>
      <w:lang w:val="en-US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eastAsia="MS Mincho" w:hAnsi="Arial"/>
      <w:sz w:val="22"/>
      <w:lang w:val="en-US"/>
    </w:rPr>
  </w:style>
  <w:style w:type="character" w:customStyle="1" w:styleId="Char2">
    <w:name w:val="正文文本缩进 Char"/>
    <w:basedOn w:val="a0"/>
    <w:link w:val="aa"/>
    <w:qFormat/>
    <w:rPr>
      <w:rFonts w:ascii="Times New Roman" w:eastAsia="MS Mincho" w:hAnsi="Times New Roman"/>
      <w:lang w:val="en-GB" w:eastAsia="zh-CN"/>
    </w:rPr>
  </w:style>
  <w:style w:type="paragraph" w:customStyle="1" w:styleId="Note">
    <w:name w:val="Note"/>
    <w:basedOn w:val="a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11BodyText">
    <w:name w:val="11 BodyText"/>
    <w:basedOn w:val="a"/>
    <w:qFormat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SectionXX">
    <w:name w:val="Section X.X"/>
    <w:basedOn w:val="a"/>
    <w:next w:val="a"/>
    <w:qFormat/>
    <w:pPr>
      <w:widowControl w:val="0"/>
      <w:spacing w:beforeLines="50" w:afterLines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CharChar2">
    <w:name w:val="Char Char2"/>
    <w:qFormat/>
    <w:rPr>
      <w:rFonts w:ascii="Times New Roman" w:eastAsia="MS Mincho" w:hAnsi="Times New Roman"/>
      <w:lang w:val="en-GB" w:eastAsia="en-US"/>
    </w:rPr>
  </w:style>
  <w:style w:type="character" w:customStyle="1" w:styleId="H6Char">
    <w:name w:val="H6 Char"/>
    <w:link w:val="H6"/>
    <w:qFormat/>
    <w:rPr>
      <w:rFonts w:ascii="Arial" w:hAnsi="Arial"/>
      <w:lang w:val="en-GB" w:eastAsia="en-US"/>
    </w:rPr>
  </w:style>
  <w:style w:type="character" w:customStyle="1" w:styleId="B2Car">
    <w:name w:val="B2 Car"/>
    <w:qFormat/>
    <w:rPr>
      <w:rFonts w:ascii="Times New Roman" w:hAnsi="Times New Roman"/>
      <w:lang w:val="en-GB"/>
    </w:rPr>
  </w:style>
  <w:style w:type="paragraph" w:customStyle="1" w:styleId="Reference">
    <w:name w:val="Reference"/>
    <w:basedOn w:val="a"/>
    <w:qFormat/>
    <w:pPr>
      <w:tabs>
        <w:tab w:val="left" w:pos="567"/>
      </w:tabs>
      <w:overflowPunct w:val="0"/>
      <w:autoSpaceDE w:val="0"/>
      <w:autoSpaceDN w:val="0"/>
      <w:adjustRightInd w:val="0"/>
      <w:spacing w:after="120"/>
      <w:ind w:left="567" w:hanging="567"/>
      <w:textAlignment w:val="baseline"/>
    </w:pPr>
    <w:rPr>
      <w:sz w:val="22"/>
      <w:lang w:eastAsia="zh-CN"/>
    </w:rPr>
  </w:style>
  <w:style w:type="paragraph" w:customStyle="1" w:styleId="Proposal">
    <w:name w:val="Proposal"/>
    <w:basedOn w:val="a"/>
    <w:link w:val="ProposalChar"/>
    <w:qFormat/>
    <w:pPr>
      <w:tabs>
        <w:tab w:val="left" w:pos="1560"/>
      </w:tabs>
    </w:pPr>
    <w:rPr>
      <w:rFonts w:eastAsia="Times New Roman"/>
      <w:b/>
    </w:rPr>
  </w:style>
  <w:style w:type="character" w:customStyle="1" w:styleId="ProposalChar">
    <w:name w:val="Proposal Char"/>
    <w:link w:val="Proposal"/>
    <w:qFormat/>
    <w:rPr>
      <w:rFonts w:ascii="Times New Roman" w:eastAsia="Times New Roman" w:hAnsi="Times New Roman"/>
      <w:b/>
      <w:lang w:val="en-GB" w:eastAsia="en-US"/>
    </w:rPr>
  </w:style>
  <w:style w:type="paragraph" w:customStyle="1" w:styleId="Proposallist">
    <w:name w:val="Proposal list"/>
    <w:basedOn w:val="Proposal"/>
    <w:link w:val="ProposallistChar"/>
    <w:qFormat/>
    <w:pPr>
      <w:ind w:left="1560" w:hanging="1134"/>
    </w:pPr>
  </w:style>
  <w:style w:type="character" w:customStyle="1" w:styleId="ProposallistChar">
    <w:name w:val="Proposal list Char"/>
    <w:link w:val="Proposallist"/>
    <w:qFormat/>
    <w:rPr>
      <w:rFonts w:ascii="Times New Roman" w:eastAsia="Times New Roman" w:hAnsi="Times New Roman"/>
      <w:b/>
      <w:lang w:val="en-GB" w:eastAsia="en-US"/>
    </w:rPr>
  </w:style>
  <w:style w:type="paragraph" w:customStyle="1" w:styleId="afe">
    <w:name w:val="a"/>
    <w:basedOn w:val="CRCoverPage"/>
    <w:qFormat/>
    <w:pPr>
      <w:tabs>
        <w:tab w:val="left" w:pos="1985"/>
      </w:tabs>
    </w:pPr>
    <w:rPr>
      <w:rFonts w:eastAsia="等线"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qFormat/>
    <w:rPr>
      <w:rFonts w:ascii="Arial" w:eastAsia="等线" w:hAnsi="Arial" w:cs="Arial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a"/>
    <w:qFormat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paragraph" w:customStyle="1" w:styleId="Observation">
    <w:name w:val="Observation"/>
    <w:basedOn w:val="Proposal"/>
    <w:qFormat/>
    <w:pPr>
      <w:tabs>
        <w:tab w:val="clear" w:pos="1560"/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宋体" w:hAnsi="Arial"/>
      <w:bCs/>
      <w:lang w:eastAsia="ja-JP"/>
    </w:rPr>
  </w:style>
  <w:style w:type="paragraph" w:customStyle="1" w:styleId="aff">
    <w:name w:val="列表段落"/>
    <w:basedOn w:val="a"/>
    <w:qFormat/>
    <w:pPr>
      <w:spacing w:before="100" w:beforeAutospacing="1" w:after="120"/>
      <w:ind w:firstLine="420"/>
    </w:pPr>
    <w:rPr>
      <w:rFonts w:eastAsia="Calibri"/>
      <w:sz w:val="22"/>
      <w:szCs w:val="22"/>
      <w:lang w:val="en-US" w:eastAsia="zh-CN"/>
    </w:rPr>
  </w:style>
  <w:style w:type="paragraph" w:customStyle="1" w:styleId="Contact">
    <w:name w:val="Contact"/>
    <w:basedOn w:val="4"/>
    <w:qFormat/>
    <w:pPr>
      <w:keepNext w:val="0"/>
      <w:keepLines w:val="0"/>
      <w:overflowPunct w:val="0"/>
      <w:autoSpaceDE w:val="0"/>
      <w:autoSpaceDN w:val="0"/>
      <w:adjustRightInd w:val="0"/>
      <w:spacing w:before="0" w:after="0"/>
      <w:ind w:left="567"/>
      <w:textAlignment w:val="baseline"/>
    </w:pPr>
    <w:rPr>
      <w:rFonts w:cs="Arial"/>
      <w:sz w:val="20"/>
      <w:lang w:eastAsia="ja-JP"/>
    </w:rPr>
  </w:style>
  <w:style w:type="paragraph" w:customStyle="1" w:styleId="paragraph">
    <w:name w:val="paragraph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  <w:lang w:val="de-DE"/>
    </w:rPr>
  </w:style>
  <w:style w:type="character" w:customStyle="1" w:styleId="normaltextrun">
    <w:name w:val="normaltextru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eop">
    <w:name w:val="eop"/>
    <w:basedOn w:val="a0"/>
    <w:qFormat/>
  </w:style>
  <w:style w:type="character" w:customStyle="1" w:styleId="14">
    <w:name w:val="未处理的提及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15">
    <w:name w:val="@他1"/>
    <w:uiPriority w:val="99"/>
    <w:unhideWhenUsed/>
    <w:qFormat/>
    <w:rPr>
      <w:color w:val="2B579A"/>
      <w:shd w:val="clear" w:color="auto" w:fill="E6E6E6"/>
    </w:rPr>
  </w:style>
  <w:style w:type="paragraph" w:customStyle="1" w:styleId="TALLeft1cm">
    <w:name w:val="TAL + Left:  1 cm"/>
    <w:basedOn w:val="TAL"/>
    <w:qFormat/>
    <w:pPr>
      <w:overflowPunct w:val="0"/>
      <w:autoSpaceDE w:val="0"/>
      <w:autoSpaceDN w:val="0"/>
      <w:adjustRightInd w:val="0"/>
      <w:ind w:left="567"/>
      <w:textAlignment w:val="baseline"/>
    </w:pPr>
    <w:rPr>
      <w:rFonts w:eastAsia="等线"/>
      <w:lang w:eastAsia="en-GB"/>
    </w:rPr>
  </w:style>
  <w:style w:type="paragraph" w:customStyle="1" w:styleId="RAN1bullet2">
    <w:name w:val="RAN1 bullet2"/>
    <w:basedOn w:val="a"/>
    <w:uiPriority w:val="99"/>
    <w:qFormat/>
    <w:pPr>
      <w:tabs>
        <w:tab w:val="left" w:pos="1440"/>
      </w:tabs>
      <w:spacing w:after="0"/>
      <w:ind w:left="1440" w:hanging="360"/>
    </w:pPr>
    <w:rPr>
      <w:rFonts w:ascii="Times" w:eastAsia="Batang" w:hAnsi="Times"/>
      <w:lang w:val="fr-FR" w:eastAsia="fr-FR"/>
    </w:rPr>
  </w:style>
  <w:style w:type="paragraph" w:customStyle="1" w:styleId="RAN1bullet1">
    <w:name w:val="RAN1 bullet1"/>
    <w:basedOn w:val="a"/>
    <w:uiPriority w:val="99"/>
    <w:qFormat/>
    <w:pPr>
      <w:spacing w:after="0"/>
      <w:ind w:left="720" w:hanging="360"/>
    </w:pPr>
    <w:rPr>
      <w:rFonts w:ascii="Times" w:eastAsia="Batang" w:hAnsi="Times"/>
      <w:szCs w:val="24"/>
      <w:lang w:val="da-DK" w:eastAsia="zh-CN"/>
    </w:rPr>
  </w:style>
  <w:style w:type="paragraph" w:customStyle="1" w:styleId="StyleTALBoldLeft025cm">
    <w:name w:val="Style TAL + Bold Left:  025 cm"/>
    <w:basedOn w:val="TAL"/>
    <w:qFormat/>
    <w:pPr>
      <w:overflowPunct w:val="0"/>
      <w:autoSpaceDE w:val="0"/>
      <w:autoSpaceDN w:val="0"/>
      <w:adjustRightInd w:val="0"/>
      <w:ind w:left="284"/>
      <w:textAlignment w:val="baseline"/>
    </w:pPr>
    <w:rPr>
      <w:b/>
      <w:bCs/>
      <w:lang w:eastAsia="ko-KR"/>
    </w:rPr>
  </w:style>
  <w:style w:type="paragraph" w:customStyle="1" w:styleId="TALLeft0">
    <w:name w:val="TAL + Left: 0"/>
    <w:basedOn w:val="a"/>
    <w:qFormat/>
    <w:pPr>
      <w:keepNext/>
      <w:keepLines/>
      <w:overflowPunct w:val="0"/>
      <w:autoSpaceDE w:val="0"/>
      <w:autoSpaceDN w:val="0"/>
      <w:adjustRightInd w:val="0"/>
      <w:spacing w:after="0" w:line="0" w:lineRule="atLeast"/>
      <w:ind w:left="425"/>
      <w:textAlignment w:val="baseline"/>
    </w:pPr>
    <w:rPr>
      <w:rFonts w:ascii="Arial" w:hAnsi="Arial"/>
      <w:sz w:val="18"/>
      <w:lang w:eastAsia="en-GB"/>
    </w:rPr>
  </w:style>
  <w:style w:type="paragraph" w:customStyle="1" w:styleId="16">
    <w:name w:val="列出段落1"/>
    <w:basedOn w:val="a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sz w:val="24"/>
      <w:szCs w:val="24"/>
      <w:lang w:val="en-US" w:eastAsia="zh-CN"/>
    </w:rPr>
  </w:style>
  <w:style w:type="paragraph" w:customStyle="1" w:styleId="Source">
    <w:name w:val="Source"/>
    <w:basedOn w:val="a"/>
    <w:qFormat/>
    <w:pPr>
      <w:spacing w:after="60"/>
      <w:ind w:left="1985" w:hanging="1985"/>
    </w:pPr>
    <w:rPr>
      <w:rFonts w:ascii="Arial" w:eastAsiaTheme="minorEastAsia" w:hAnsi="Arial" w:cs="Arial"/>
      <w:b/>
    </w:rPr>
  </w:style>
  <w:style w:type="paragraph" w:customStyle="1" w:styleId="27">
    <w:name w:val="列出段落2"/>
    <w:basedOn w:val="a"/>
    <w:pPr>
      <w:spacing w:before="100" w:beforeAutospacing="1"/>
      <w:ind w:left="720"/>
      <w:contextualSpacing/>
    </w:pPr>
    <w:rPr>
      <w:sz w:val="24"/>
      <w:szCs w:val="24"/>
      <w:lang w:val="en-US" w:eastAsia="zh-CN"/>
    </w:rPr>
  </w:style>
  <w:style w:type="paragraph" w:styleId="aff0">
    <w:name w:val="Revision"/>
    <w:hidden/>
    <w:uiPriority w:val="99"/>
    <w:semiHidden/>
    <w:rPr>
      <w:rFonts w:ascii="Times New Roman" w:hAnsi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uiPriority="8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unhideWhenUsed="1" w:qFormat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basedOn w:val="a"/>
    <w:next w:val="a"/>
    <w:link w:val="1Char"/>
    <w:qFormat/>
    <w:pPr>
      <w:keepNext/>
      <w:keepLines/>
      <w:pBdr>
        <w:top w:val="single" w:sz="12" w:space="3" w:color="auto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uiPriority w:val="39"/>
    <w:qFormat/>
    <w:pPr>
      <w:ind w:left="2268" w:hanging="2268"/>
    </w:pPr>
  </w:style>
  <w:style w:type="paragraph" w:styleId="60">
    <w:name w:val="toc 6"/>
    <w:basedOn w:val="50"/>
    <w:next w:val="a"/>
    <w:uiPriority w:val="39"/>
    <w:qFormat/>
    <w:pPr>
      <w:ind w:left="1985" w:hanging="1985"/>
    </w:pPr>
  </w:style>
  <w:style w:type="paragraph" w:styleId="50">
    <w:name w:val="toc 5"/>
    <w:basedOn w:val="40"/>
    <w:next w:val="a"/>
    <w:uiPriority w:val="39"/>
    <w:qFormat/>
    <w:pPr>
      <w:ind w:left="1701" w:hanging="1701"/>
    </w:pPr>
  </w:style>
  <w:style w:type="paragraph" w:styleId="40">
    <w:name w:val="toc 4"/>
    <w:basedOn w:val="31"/>
    <w:next w:val="a"/>
    <w:uiPriority w:val="39"/>
    <w:qFormat/>
    <w:pPr>
      <w:ind w:left="1418" w:hanging="1418"/>
    </w:pPr>
  </w:style>
  <w:style w:type="paragraph" w:styleId="31">
    <w:name w:val="toc 3"/>
    <w:basedOn w:val="21"/>
    <w:next w:val="a"/>
    <w:uiPriority w:val="39"/>
    <w:qFormat/>
    <w:pPr>
      <w:ind w:left="1134" w:hanging="1134"/>
    </w:pPr>
  </w:style>
  <w:style w:type="paragraph" w:styleId="21">
    <w:name w:val="toc 2"/>
    <w:basedOn w:val="10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uiPriority w:val="8"/>
    <w:qFormat/>
    <w:pPr>
      <w:spacing w:before="120" w:after="120"/>
    </w:pPr>
    <w:rPr>
      <w:rFonts w:eastAsia="MS Mincho"/>
      <w:b/>
    </w:rPr>
  </w:style>
  <w:style w:type="paragraph" w:styleId="a7">
    <w:name w:val="Document Map"/>
    <w:basedOn w:val="a"/>
    <w:link w:val="Char"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0"/>
    <w:qFormat/>
  </w:style>
  <w:style w:type="paragraph" w:styleId="a9">
    <w:name w:val="Body Text"/>
    <w:basedOn w:val="a"/>
    <w:link w:val="Char1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ko-KR"/>
    </w:rPr>
  </w:style>
  <w:style w:type="paragraph" w:styleId="aa">
    <w:name w:val="Body Text Indent"/>
    <w:basedOn w:val="a"/>
    <w:link w:val="Char2"/>
    <w:qFormat/>
    <w:pPr>
      <w:spacing w:after="120"/>
      <w:ind w:left="283"/>
    </w:pPr>
    <w:rPr>
      <w:rFonts w:eastAsia="MS Mincho"/>
      <w:lang w:eastAsia="zh-CN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uiPriority w:val="39"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"/>
    <w:link w:val="Char3"/>
    <w:qFormat/>
    <w:rPr>
      <w:rFonts w:ascii="Tahoma" w:hAnsi="Tahoma" w:cs="Tahoma"/>
      <w:sz w:val="16"/>
      <w:szCs w:val="16"/>
    </w:rPr>
  </w:style>
  <w:style w:type="paragraph" w:styleId="ac">
    <w:name w:val="footer"/>
    <w:basedOn w:val="ad"/>
    <w:link w:val="Char4"/>
    <w:qFormat/>
    <w:pPr>
      <w:jc w:val="center"/>
    </w:pPr>
    <w:rPr>
      <w:i/>
    </w:rPr>
  </w:style>
  <w:style w:type="paragraph" w:styleId="ad">
    <w:name w:val="header"/>
    <w:aliases w:val="header odd"/>
    <w:link w:val="Char5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e">
    <w:name w:val="footnote text"/>
    <w:basedOn w:val="a"/>
    <w:link w:val="Char6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af">
    <w:name w:val="table of figures"/>
    <w:basedOn w:val="a9"/>
    <w:next w:val="a"/>
    <w:uiPriority w:val="99"/>
    <w:qFormat/>
    <w:pPr>
      <w:ind w:left="1701" w:hanging="1701"/>
    </w:pPr>
    <w:rPr>
      <w:rFonts w:ascii="Arial" w:eastAsia="宋体" w:hAnsi="Arial"/>
      <w:b/>
      <w:lang w:eastAsia="zh-CN"/>
    </w:rPr>
  </w:style>
  <w:style w:type="paragraph" w:styleId="90">
    <w:name w:val="toc 9"/>
    <w:basedOn w:val="80"/>
    <w:next w:val="a"/>
    <w:uiPriority w:val="39"/>
    <w:qFormat/>
    <w:pPr>
      <w:ind w:left="1418" w:hanging="1418"/>
    </w:pPr>
  </w:style>
  <w:style w:type="paragraph" w:styleId="af0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1">
    <w:name w:val="Title"/>
    <w:basedOn w:val="a"/>
    <w:next w:val="a"/>
    <w:link w:val="Char7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f2">
    <w:name w:val="annotation subject"/>
    <w:basedOn w:val="a8"/>
    <w:next w:val="a8"/>
    <w:link w:val="Char8"/>
    <w:qFormat/>
    <w:rPr>
      <w:b/>
      <w:bCs/>
    </w:rPr>
  </w:style>
  <w:style w:type="table" w:styleId="af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qFormat/>
    <w:rPr>
      <w:rFonts w:eastAsia="宋体"/>
      <w:b/>
      <w:bCs/>
      <w:lang w:val="en-US" w:eastAsia="zh-CN" w:bidi="ar-SA"/>
    </w:rPr>
  </w:style>
  <w:style w:type="character" w:styleId="af5">
    <w:name w:val="page number"/>
    <w:qFormat/>
  </w:style>
  <w:style w:type="character" w:styleId="af6">
    <w:name w:val="FollowedHyperlink"/>
    <w:qFormat/>
    <w:rPr>
      <w:color w:val="800080"/>
      <w:u w:val="single"/>
    </w:rPr>
  </w:style>
  <w:style w:type="character" w:styleId="af7">
    <w:name w:val="line number"/>
    <w:unhideWhenUsed/>
    <w:qFormat/>
  </w:style>
  <w:style w:type="character" w:styleId="af8">
    <w:name w:val="Hyperlink"/>
    <w:uiPriority w:val="99"/>
    <w:qFormat/>
    <w:rPr>
      <w:color w:val="0000FF"/>
      <w:u w:val="single"/>
    </w:rPr>
  </w:style>
  <w:style w:type="character" w:styleId="af9">
    <w:name w:val="annotation reference"/>
    <w:qFormat/>
    <w:rPr>
      <w:sz w:val="16"/>
    </w:rPr>
  </w:style>
  <w:style w:type="character" w:styleId="afa">
    <w:name w:val="footnote reference"/>
    <w:qFormat/>
    <w:rPr>
      <w:b/>
      <w:position w:val="6"/>
      <w:sz w:val="16"/>
    </w:rPr>
  </w:style>
  <w:style w:type="character" w:customStyle="1" w:styleId="Char3">
    <w:name w:val="批注框文本 Char"/>
    <w:basedOn w:val="a0"/>
    <w:link w:val="ab"/>
    <w:qFormat/>
    <w:rPr>
      <w:rFonts w:ascii="Tahoma" w:hAnsi="Tahoma" w:cs="Tahoma"/>
      <w:sz w:val="16"/>
      <w:szCs w:val="16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0">
    <w:name w:val="B1"/>
    <w:basedOn w:val="a3"/>
    <w:link w:val="B1Zchn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qFormat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B1Zchn">
    <w:name w:val="B1 Zchn"/>
    <w:link w:val="B10"/>
    <w:qFormat/>
    <w:rPr>
      <w:rFonts w:ascii="Times New Roman" w:hAnsi="Times New Roman"/>
      <w:lang w:val="en-GB" w:eastAsia="en-US"/>
    </w:rPr>
  </w:style>
  <w:style w:type="character" w:customStyle="1" w:styleId="TFChar">
    <w:name w:val="TF Char"/>
    <w:qFormat/>
    <w:rPr>
      <w:rFonts w:ascii="Arial" w:eastAsia="Times New Roman" w:hAnsi="Arial"/>
      <w:b/>
    </w:rPr>
  </w:style>
  <w:style w:type="character" w:customStyle="1" w:styleId="NOZchn">
    <w:name w:val="NO Zchn"/>
    <w:link w:val="NO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Pr>
      <w:rFonts w:ascii="Times New Roman" w:hAnsi="Times New Roman"/>
      <w:lang w:val="en-GB" w:eastAsia="en-US"/>
    </w:rPr>
  </w:style>
  <w:style w:type="character" w:customStyle="1" w:styleId="ui-provider">
    <w:name w:val="ui-provider"/>
    <w:basedOn w:val="a0"/>
    <w:qFormat/>
  </w:style>
  <w:style w:type="character" w:customStyle="1" w:styleId="afb">
    <w:name w:val="首标题"/>
    <w:qFormat/>
    <w:rPr>
      <w:rFonts w:ascii="Arial" w:eastAsia="宋体" w:hAnsi="Arial"/>
      <w:sz w:val="24"/>
      <w:lang w:val="en-US" w:eastAsia="zh-CN" w:bidi="ar-SA"/>
    </w:rPr>
  </w:style>
  <w:style w:type="character" w:customStyle="1" w:styleId="B1Char">
    <w:name w:val="B1 Char"/>
    <w:qFormat/>
    <w:locked/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styleId="afc">
    <w:name w:val="List Paragraph"/>
    <w:aliases w:val="- Bullets,목록 단락,?? ??,?????,????,リスト段落,Lista1,R4_bullets,中等深浅网格 1 - 着色 21,列表段落1,—ño’i—Ž,¥¡¡¡¡ì¬º¥¹¥È¶ÎÂä,ÁÐ³ö¶ÎÂä,¥ê¥¹¥È¶ÎÂä,1st level - Bullet List Paragraph,Lettre d'introduction,Paragrafo elenco,Normal bullet 2,列表段落11,清單段落1,Bullet li"/>
    <w:basedOn w:val="a"/>
    <w:link w:val="Char9"/>
    <w:uiPriority w:val="34"/>
    <w:qFormat/>
    <w:pPr>
      <w:ind w:firstLineChars="200" w:firstLine="420"/>
    </w:p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Calibri" w:eastAsiaTheme="minorHAnsi" w:hAnsi="Calibri" w:cs="Calibri"/>
      <w:sz w:val="22"/>
      <w:szCs w:val="22"/>
      <w:lang w:val="en-US"/>
    </w:rPr>
  </w:style>
  <w:style w:type="character" w:customStyle="1" w:styleId="Doc-text2Char">
    <w:name w:val="Doc-text2 Char"/>
    <w:link w:val="Doc-text2"/>
    <w:qFormat/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TALCar">
    <w:name w:val="TAL Car"/>
    <w:qFormat/>
    <w:rPr>
      <w:rFonts w:ascii="Arial" w:eastAsia="Times New Roman" w:hAnsi="Arial" w:cs="Times New Roman"/>
      <w:sz w:val="18"/>
      <w:szCs w:val="20"/>
      <w:lang w:eastAsia="ja-JP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HCar">
    <w:name w:val="TAH Car"/>
    <w:qFormat/>
    <w:locked/>
    <w:rPr>
      <w:rFonts w:ascii="Arial" w:eastAsia="Times New Roman" w:hAnsi="Arial" w:cs="Times New Roman"/>
      <w:b/>
      <w:sz w:val="18"/>
      <w:szCs w:val="20"/>
      <w:lang w:eastAsia="ja-JP"/>
    </w:rPr>
  </w:style>
  <w:style w:type="character" w:customStyle="1" w:styleId="B1Char1">
    <w:name w:val="B1 Char1"/>
    <w:qFormat/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Char9">
    <w:name w:val="列出段落 Char"/>
    <w:aliases w:val="- Bullets Char,목록 단락 Char,?? ?? Char,????? Char,???? Char,リスト段落 Char,Lista1 Char,R4_bullets Char,中等深浅网格 1 - 着色 21 Char,列表段落1 Char,—ño’i—Ž Char,¥¡¡¡¡ì¬º¥¹¥È¶ÎÂä Char,ÁÐ³ö¶ÎÂä Char,¥ê¥¹¥È¶ÎÂä Char,1st level - Bullet List Paragraph Char"/>
    <w:link w:val="afc"/>
    <w:uiPriority w:val="99"/>
    <w:qFormat/>
    <w:locked/>
    <w:rPr>
      <w:rFonts w:ascii="Times New Roman" w:hAnsi="Times New Roman"/>
      <w:lang w:val="en-GB" w:eastAsia="en-US"/>
    </w:rPr>
  </w:style>
  <w:style w:type="paragraph" w:customStyle="1" w:styleId="3gpptitlecitytdocnumber">
    <w:name w:val="3gpp title (city + tdoc number)"/>
    <w:basedOn w:val="ad"/>
    <w:qFormat/>
    <w:pPr>
      <w:tabs>
        <w:tab w:val="right" w:pos="9923"/>
      </w:tabs>
      <w:ind w:right="-7"/>
    </w:pPr>
    <w:rPr>
      <w:rFonts w:eastAsia="Times New Roman" w:cs="Arial"/>
      <w:bCs/>
      <w:sz w:val="24"/>
    </w:rPr>
  </w:style>
  <w:style w:type="paragraph" w:customStyle="1" w:styleId="EmailDiscussion2">
    <w:name w:val="EmailDiscussion2"/>
    <w:basedOn w:val="Doc-text2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20"/>
      <w:szCs w:val="20"/>
      <w:lang w:val="en-GB" w:eastAsia="ja-JP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1"/>
      </w:numPr>
      <w:overflowPunct w:val="0"/>
      <w:autoSpaceDE w:val="0"/>
      <w:autoSpaceDN w:val="0"/>
      <w:adjustRightInd w:val="0"/>
      <w:spacing w:before="40" w:after="0"/>
      <w:ind w:left="1616" w:hanging="357"/>
      <w:textAlignment w:val="baseline"/>
    </w:pPr>
    <w:rPr>
      <w:rFonts w:ascii="Arial" w:eastAsia="Times New Roman" w:hAnsi="Arial"/>
      <w:b/>
      <w:lang w:eastAsia="ja-JP"/>
    </w:rPr>
  </w:style>
  <w:style w:type="character" w:customStyle="1" w:styleId="EmailDiscussionChar">
    <w:name w:val="EmailDiscussion Char"/>
    <w:link w:val="EmailDiscussion"/>
    <w:qFormat/>
    <w:rPr>
      <w:rFonts w:ascii="Arial" w:eastAsia="Times New Roman" w:hAnsi="Arial"/>
      <w:b/>
      <w:lang w:val="en-GB" w:eastAsia="ja-JP"/>
    </w:rPr>
  </w:style>
  <w:style w:type="paragraph" w:customStyle="1" w:styleId="Doc-title">
    <w:name w:val="Doc-title"/>
    <w:basedOn w:val="a"/>
    <w:next w:val="Doc-text2"/>
    <w:link w:val="Doc-titleChar"/>
    <w:qFormat/>
    <w:pPr>
      <w:overflowPunct w:val="0"/>
      <w:autoSpaceDE w:val="0"/>
      <w:autoSpaceDN w:val="0"/>
      <w:adjustRightInd w:val="0"/>
      <w:spacing w:before="60" w:after="0"/>
      <w:ind w:left="1259" w:hanging="1259"/>
      <w:textAlignment w:val="baseline"/>
    </w:pPr>
    <w:rPr>
      <w:rFonts w:ascii="Arial" w:eastAsia="Times New Roman" w:hAnsi="Arial"/>
      <w:lang w:eastAsia="ja-JP"/>
    </w:rPr>
  </w:style>
  <w:style w:type="character" w:customStyle="1" w:styleId="Doc-titleChar">
    <w:name w:val="Doc-title Char"/>
    <w:link w:val="Doc-title"/>
    <w:qFormat/>
    <w:rPr>
      <w:rFonts w:ascii="Arial" w:eastAsia="Times New Roman" w:hAnsi="Arial"/>
      <w:lang w:val="en-GB" w:eastAsia="ja-JP"/>
    </w:rPr>
  </w:style>
  <w:style w:type="character" w:customStyle="1" w:styleId="Char4">
    <w:name w:val="页脚 Char"/>
    <w:basedOn w:val="a0"/>
    <w:link w:val="ac"/>
    <w:qFormat/>
    <w:rPr>
      <w:rFonts w:ascii="Arial" w:hAnsi="Arial"/>
      <w:b/>
      <w:i/>
      <w:sz w:val="18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qFormat/>
    <w:rPr>
      <w:rFonts w:ascii="Arial" w:hAnsi="Arial"/>
      <w:sz w:val="24"/>
      <w:lang w:val="en-GB" w:eastAsia="en-US"/>
    </w:rPr>
  </w:style>
  <w:style w:type="paragraph" w:customStyle="1" w:styleId="FL">
    <w:name w:val="FL"/>
    <w:basedOn w:val="a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customStyle="1" w:styleId="12">
    <w:name w:val="修订1"/>
    <w:hidden/>
    <w:uiPriority w:val="99"/>
    <w:semiHidden/>
    <w:qFormat/>
    <w:rPr>
      <w:rFonts w:ascii="Times New Roman" w:eastAsia="Times New Roman" w:hAnsi="Times New Roman"/>
      <w:lang w:val="en-GB" w:eastAsia="en-US"/>
    </w:rPr>
  </w:style>
  <w:style w:type="character" w:customStyle="1" w:styleId="1Char">
    <w:name w:val="标题 1 Char"/>
    <w:link w:val="1"/>
    <w:qFormat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en-US"/>
    </w:rPr>
  </w:style>
  <w:style w:type="character" w:customStyle="1" w:styleId="5Char">
    <w:name w:val="标题 5 Char"/>
    <w:link w:val="5"/>
    <w:qFormat/>
    <w:rPr>
      <w:rFonts w:ascii="Arial" w:hAnsi="Arial"/>
      <w:sz w:val="22"/>
      <w:lang w:val="en-GB" w:eastAsia="en-US"/>
    </w:rPr>
  </w:style>
  <w:style w:type="character" w:customStyle="1" w:styleId="8Char">
    <w:name w:val="标题 8 Char"/>
    <w:link w:val="8"/>
    <w:qFormat/>
    <w:rPr>
      <w:rFonts w:ascii="Arial" w:hAnsi="Arial"/>
      <w:sz w:val="36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Char">
    <w:name w:val="文档结构图 Char"/>
    <w:link w:val="a7"/>
    <w:qFormat/>
    <w:rPr>
      <w:rFonts w:ascii="Tahoma" w:hAnsi="Tahoma" w:cs="Tahoma"/>
      <w:shd w:val="clear" w:color="auto" w:fill="000080"/>
      <w:lang w:val="en-GB" w:eastAsia="en-US"/>
    </w:rPr>
  </w:style>
  <w:style w:type="paragraph" w:customStyle="1" w:styleId="TAJ">
    <w:name w:val="TAJ"/>
    <w:basedOn w:val="TH"/>
    <w:qFormat/>
    <w:rPr>
      <w:rFonts w:eastAsia="MS Mincho"/>
      <w:lang w:eastAsia="zh-CN"/>
    </w:rPr>
  </w:style>
  <w:style w:type="paragraph" w:customStyle="1" w:styleId="BalloonText1">
    <w:name w:val="Balloon Text1"/>
    <w:basedOn w:val="a"/>
    <w:semiHidden/>
    <w:qFormat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qFormat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CommentSubject1">
    <w:name w:val="Comment Subject1"/>
    <w:basedOn w:val="a"/>
    <w:next w:val="a"/>
    <w:semiHidden/>
    <w:qFormat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ar1">
    <w:name w:val="C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CharCharChar">
    <w:name w:val="Char Char (文字) (文字) Char (文字) (文字) Char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a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BalloonText2">
    <w:name w:val="Balloon Text2"/>
    <w:basedOn w:val="a"/>
    <w:semiHidden/>
    <w:qFormat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arCar">
    <w:name w:val="Car C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cs="Arial"/>
      <w:color w:val="0000FF"/>
      <w:kern w:val="2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a"/>
    <w:qFormat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6Char">
    <w:name w:val="标题 6 Char"/>
    <w:link w:val="6"/>
    <w:qFormat/>
    <w:rPr>
      <w:rFonts w:ascii="Arial" w:hAnsi="Arial"/>
      <w:lang w:val="en-GB" w:eastAsia="en-US"/>
    </w:rPr>
  </w:style>
  <w:style w:type="character" w:customStyle="1" w:styleId="7Char">
    <w:name w:val="标题 7 Char"/>
    <w:link w:val="7"/>
    <w:qFormat/>
    <w:rPr>
      <w:rFonts w:ascii="Arial" w:hAnsi="Arial"/>
      <w:lang w:val="en-GB" w:eastAsia="en-US"/>
    </w:rPr>
  </w:style>
  <w:style w:type="character" w:customStyle="1" w:styleId="9Char">
    <w:name w:val="标题 9 Char"/>
    <w:link w:val="9"/>
    <w:qFormat/>
    <w:rPr>
      <w:rFonts w:ascii="Arial" w:hAnsi="Arial"/>
      <w:sz w:val="36"/>
      <w:lang w:val="en-GB" w:eastAsia="en-US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3Char1">
    <w:name w:val="标题 3 Char1"/>
    <w:semiHidden/>
    <w:qFormat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semiHidden/>
    <w:qFormat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customStyle="1" w:styleId="Char10">
    <w:name w:val="页眉 Char1"/>
    <w:semiHidden/>
    <w:qFormat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Char0">
    <w:name w:val="批注文字 Char"/>
    <w:basedOn w:val="a0"/>
    <w:link w:val="a8"/>
    <w:qFormat/>
    <w:rPr>
      <w:rFonts w:ascii="Times New Roman" w:hAnsi="Times New Roman"/>
      <w:lang w:val="en-GB" w:eastAsia="en-US"/>
    </w:rPr>
  </w:style>
  <w:style w:type="character" w:customStyle="1" w:styleId="Char5">
    <w:name w:val="页眉 Char"/>
    <w:aliases w:val="header odd Char"/>
    <w:basedOn w:val="a0"/>
    <w:link w:val="ad"/>
    <w:qFormat/>
    <w:rPr>
      <w:rFonts w:ascii="Arial" w:hAnsi="Arial"/>
      <w:b/>
      <w:sz w:val="18"/>
      <w:lang w:val="en-GB" w:eastAsia="en-US"/>
    </w:rPr>
  </w:style>
  <w:style w:type="character" w:customStyle="1" w:styleId="Char8">
    <w:name w:val="批注主题 Char"/>
    <w:basedOn w:val="Char0"/>
    <w:link w:val="af2"/>
    <w:qFormat/>
    <w:rPr>
      <w:rFonts w:ascii="Times New Roman" w:hAnsi="Times New Roman"/>
      <w:b/>
      <w:bCs/>
      <w:lang w:val="en-GB" w:eastAsia="en-US"/>
    </w:rPr>
  </w:style>
  <w:style w:type="character" w:customStyle="1" w:styleId="Char6">
    <w:name w:val="脚注文本 Char"/>
    <w:basedOn w:val="a0"/>
    <w:link w:val="ae"/>
    <w:qFormat/>
    <w:rPr>
      <w:rFonts w:ascii="Times New Roman" w:hAnsi="Times New Roman"/>
      <w:sz w:val="16"/>
      <w:lang w:val="en-GB" w:eastAsia="en-US"/>
    </w:rPr>
  </w:style>
  <w:style w:type="paragraph" w:customStyle="1" w:styleId="LSHeader">
    <w:name w:val="LSHeader"/>
    <w:qFormat/>
    <w:pPr>
      <w:tabs>
        <w:tab w:val="right" w:pos="9781"/>
      </w:tabs>
    </w:pPr>
    <w:rPr>
      <w:rFonts w:ascii="Arial" w:eastAsia="Malgun Gothic" w:hAnsi="Arial"/>
      <w:b/>
      <w:sz w:val="24"/>
    </w:rPr>
  </w:style>
  <w:style w:type="character" w:customStyle="1" w:styleId="B3Char2">
    <w:name w:val="B3 Char2"/>
    <w:qFormat/>
    <w:rPr>
      <w:rFonts w:eastAsia="Times New Roman"/>
    </w:rPr>
  </w:style>
  <w:style w:type="paragraph" w:customStyle="1" w:styleId="Agreement">
    <w:name w:val="Agreement"/>
    <w:basedOn w:val="a"/>
    <w:next w:val="Doc-text2"/>
    <w:qFormat/>
    <w:pPr>
      <w:numPr>
        <w:numId w:val="3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har7">
    <w:name w:val="标题 Char"/>
    <w:basedOn w:val="a0"/>
    <w:link w:val="af1"/>
    <w:qFormat/>
    <w:rPr>
      <w:rFonts w:asciiTheme="majorHAnsi" w:hAnsiTheme="majorHAnsi" w:cstheme="majorBidi"/>
      <w:b/>
      <w:bCs/>
      <w:sz w:val="32"/>
      <w:szCs w:val="32"/>
      <w:lang w:val="en-GB" w:eastAsia="en-US"/>
    </w:rPr>
  </w:style>
  <w:style w:type="paragraph" w:customStyle="1" w:styleId="3GPPHeader">
    <w:name w:val="3GPP_Header"/>
    <w:basedOn w:val="a"/>
    <w:link w:val="3GPPHeaderChar"/>
    <w:qFormat/>
    <w:pPr>
      <w:tabs>
        <w:tab w:val="left" w:pos="1701"/>
        <w:tab w:val="right" w:pos="9639"/>
      </w:tabs>
      <w:spacing w:after="240" w:line="259" w:lineRule="auto"/>
    </w:pPr>
    <w:rPr>
      <w:rFonts w:asciiTheme="minorHAnsi" w:eastAsiaTheme="minorHAnsi" w:hAnsiTheme="minorHAnsi" w:cstheme="minorBidi"/>
      <w:b/>
      <w:sz w:val="24"/>
      <w:szCs w:val="22"/>
      <w:lang w:val="sv-SE"/>
    </w:rPr>
  </w:style>
  <w:style w:type="paragraph" w:customStyle="1" w:styleId="25">
    <w:name w:val="修订2"/>
    <w:hidden/>
    <w:uiPriority w:val="99"/>
    <w:semiHidden/>
    <w:qFormat/>
    <w:rPr>
      <w:rFonts w:ascii="Times New Roman" w:eastAsiaTheme="minorEastAsia" w:hAnsi="Times New Roman"/>
      <w:lang w:val="en-GB" w:eastAsia="en-US"/>
    </w:rPr>
  </w:style>
  <w:style w:type="character" w:customStyle="1" w:styleId="UnresolvedMention2">
    <w:name w:val="Unresolved Mention2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FirstChange">
    <w:name w:val="First Change"/>
    <w:basedOn w:val="a"/>
    <w:qFormat/>
    <w:pPr>
      <w:jc w:val="center"/>
    </w:pPr>
    <w:rPr>
      <w:rFonts w:eastAsiaTheme="minorEastAsia"/>
      <w:color w:val="FF0000"/>
    </w:rPr>
  </w:style>
  <w:style w:type="table" w:customStyle="1" w:styleId="13">
    <w:name w:val="网格型1"/>
    <w:basedOn w:val="a1"/>
    <w:qFormat/>
    <w:rPr>
      <w:rFonts w:ascii="Times New Roman" w:hAnsi="Times New Roman"/>
      <w:lang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网格型2"/>
    <w:basedOn w:val="a1"/>
    <w:qFormat/>
    <w:rPr>
      <w:rFonts w:ascii="Times New Roman" w:hAnsi="Times New Roman"/>
      <w:lang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网格型3"/>
    <w:basedOn w:val="a1"/>
    <w:qFormat/>
    <w:rPr>
      <w:rFonts w:ascii="Times New Roman" w:hAnsi="Times New Roman"/>
      <w:lang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20">
    <w:name w:val="Unresolved Mention2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Mention2">
    <w:name w:val="Mention2"/>
    <w:uiPriority w:val="99"/>
    <w:unhideWhenUsed/>
    <w:qFormat/>
    <w:rPr>
      <w:color w:val="2B579A"/>
      <w:shd w:val="clear" w:color="auto" w:fill="E6E6E6"/>
    </w:rPr>
  </w:style>
  <w:style w:type="character" w:customStyle="1" w:styleId="3GPPHeaderChar">
    <w:name w:val="3GPP_Header Char"/>
    <w:link w:val="3GPPHeader"/>
    <w:qFormat/>
    <w:rPr>
      <w:rFonts w:asciiTheme="minorHAnsi" w:eastAsiaTheme="minorHAnsi" w:hAnsiTheme="minorHAnsi" w:cstheme="minorBidi"/>
      <w:b/>
      <w:sz w:val="24"/>
      <w:szCs w:val="22"/>
      <w:lang w:val="sv-SE" w:eastAsia="en-US"/>
    </w:rPr>
  </w:style>
  <w:style w:type="paragraph" w:customStyle="1" w:styleId="TOC2">
    <w:name w:val="TOC 标题2"/>
    <w:basedOn w:val="1"/>
    <w:next w:val="a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Theme="minorEastAsia" w:hAnsi="Cambria"/>
      <w:b/>
      <w:bCs/>
      <w:color w:val="365F91"/>
      <w:sz w:val="28"/>
      <w:szCs w:val="28"/>
      <w:lang w:val="en-US"/>
    </w:rPr>
  </w:style>
  <w:style w:type="character" w:styleId="afd">
    <w:name w:val="Placeholder Text"/>
    <w:uiPriority w:val="99"/>
    <w:semiHidden/>
    <w:qFormat/>
    <w:rPr>
      <w:color w:val="808080"/>
    </w:rPr>
  </w:style>
  <w:style w:type="paragraph" w:customStyle="1" w:styleId="B1">
    <w:name w:val="B1+"/>
    <w:basedOn w:val="B10"/>
    <w:link w:val="B1Car"/>
    <w:qFormat/>
    <w:pPr>
      <w:numPr>
        <w:numId w:val="4"/>
      </w:numPr>
      <w:tabs>
        <w:tab w:val="clear" w:pos="737"/>
        <w:tab w:val="left" w:pos="360"/>
      </w:tabs>
      <w:overflowPunct w:val="0"/>
      <w:autoSpaceDE w:val="0"/>
      <w:autoSpaceDN w:val="0"/>
      <w:adjustRightInd w:val="0"/>
      <w:ind w:left="568" w:hanging="284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qFormat/>
    <w:rPr>
      <w:rFonts w:ascii="Times New Roman" w:eastAsia="Times New Roman" w:hAnsi="Times New Roman"/>
      <w:lang w:val="en-GB" w:eastAsia="ko-KR"/>
    </w:rPr>
  </w:style>
  <w:style w:type="paragraph" w:customStyle="1" w:styleId="NormalArial">
    <w:name w:val="Normal + Arial"/>
    <w:basedOn w:val="a"/>
    <w:qFormat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ko-KR"/>
    </w:rPr>
  </w:style>
  <w:style w:type="character" w:customStyle="1" w:styleId="Char1">
    <w:name w:val="正文文本 Char"/>
    <w:basedOn w:val="a0"/>
    <w:link w:val="a9"/>
    <w:qFormat/>
    <w:rPr>
      <w:rFonts w:ascii="Times New Roman" w:eastAsia="Times New Roman" w:hAnsi="Times New Roman"/>
      <w:lang w:val="en-GB" w:eastAsia="ko-KR"/>
    </w:rPr>
  </w:style>
  <w:style w:type="paragraph" w:customStyle="1" w:styleId="Guidance">
    <w:name w:val="Guidance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eastAsia="等线"/>
      <w:i/>
      <w:color w:val="0000FF"/>
      <w:lang w:eastAsia="en-GB"/>
    </w:rPr>
  </w:style>
  <w:style w:type="paragraph" w:customStyle="1" w:styleId="SpecText">
    <w:name w:val="SpecText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StyleTALLeft075cm">
    <w:name w:val="Style TAL + Left:  075 cm"/>
    <w:basedOn w:val="TAL"/>
    <w:qFormat/>
    <w:pPr>
      <w:overflowPunct w:val="0"/>
      <w:autoSpaceDE w:val="0"/>
      <w:autoSpaceDN w:val="0"/>
      <w:adjustRightInd w:val="0"/>
      <w:ind w:left="425"/>
      <w:textAlignment w:val="baseline"/>
    </w:pPr>
    <w:rPr>
      <w:rFonts w:eastAsia="等线"/>
      <w:lang w:eastAsia="en-GB"/>
    </w:r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rFonts w:eastAsia="MS Mincho"/>
      <w:b/>
    </w:rPr>
  </w:style>
  <w:style w:type="paragraph" w:customStyle="1" w:styleId="CouvRecTitle">
    <w:name w:val="Couv Rec Title"/>
    <w:basedOn w:val="a"/>
    <w:qFormat/>
    <w:pPr>
      <w:keepNext/>
      <w:keepLines/>
      <w:spacing w:before="240"/>
      <w:ind w:left="1418"/>
    </w:pPr>
    <w:rPr>
      <w:rFonts w:ascii="Arial" w:eastAsia="MS Mincho" w:hAnsi="Arial"/>
      <w:b/>
      <w:sz w:val="36"/>
      <w:lang w:val="en-US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eastAsia="MS Mincho" w:hAnsi="Arial"/>
      <w:sz w:val="22"/>
      <w:lang w:val="en-US"/>
    </w:rPr>
  </w:style>
  <w:style w:type="character" w:customStyle="1" w:styleId="Char2">
    <w:name w:val="正文文本缩进 Char"/>
    <w:basedOn w:val="a0"/>
    <w:link w:val="aa"/>
    <w:qFormat/>
    <w:rPr>
      <w:rFonts w:ascii="Times New Roman" w:eastAsia="MS Mincho" w:hAnsi="Times New Roman"/>
      <w:lang w:val="en-GB" w:eastAsia="zh-CN"/>
    </w:rPr>
  </w:style>
  <w:style w:type="paragraph" w:customStyle="1" w:styleId="Note">
    <w:name w:val="Note"/>
    <w:basedOn w:val="a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11BodyText">
    <w:name w:val="11 BodyText"/>
    <w:basedOn w:val="a"/>
    <w:qFormat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SectionXX">
    <w:name w:val="Section X.X"/>
    <w:basedOn w:val="a"/>
    <w:next w:val="a"/>
    <w:qFormat/>
    <w:pPr>
      <w:widowControl w:val="0"/>
      <w:spacing w:beforeLines="50" w:afterLines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CharChar2">
    <w:name w:val="Char Char2"/>
    <w:qFormat/>
    <w:rPr>
      <w:rFonts w:ascii="Times New Roman" w:eastAsia="MS Mincho" w:hAnsi="Times New Roman"/>
      <w:lang w:val="en-GB" w:eastAsia="en-US"/>
    </w:rPr>
  </w:style>
  <w:style w:type="character" w:customStyle="1" w:styleId="H6Char">
    <w:name w:val="H6 Char"/>
    <w:link w:val="H6"/>
    <w:qFormat/>
    <w:rPr>
      <w:rFonts w:ascii="Arial" w:hAnsi="Arial"/>
      <w:lang w:val="en-GB" w:eastAsia="en-US"/>
    </w:rPr>
  </w:style>
  <w:style w:type="character" w:customStyle="1" w:styleId="B2Car">
    <w:name w:val="B2 Car"/>
    <w:qFormat/>
    <w:rPr>
      <w:rFonts w:ascii="Times New Roman" w:hAnsi="Times New Roman"/>
      <w:lang w:val="en-GB"/>
    </w:rPr>
  </w:style>
  <w:style w:type="paragraph" w:customStyle="1" w:styleId="Reference">
    <w:name w:val="Reference"/>
    <w:basedOn w:val="a"/>
    <w:qFormat/>
    <w:pPr>
      <w:tabs>
        <w:tab w:val="left" w:pos="567"/>
      </w:tabs>
      <w:overflowPunct w:val="0"/>
      <w:autoSpaceDE w:val="0"/>
      <w:autoSpaceDN w:val="0"/>
      <w:adjustRightInd w:val="0"/>
      <w:spacing w:after="120"/>
      <w:ind w:left="567" w:hanging="567"/>
      <w:textAlignment w:val="baseline"/>
    </w:pPr>
    <w:rPr>
      <w:sz w:val="22"/>
      <w:lang w:eastAsia="zh-CN"/>
    </w:rPr>
  </w:style>
  <w:style w:type="paragraph" w:customStyle="1" w:styleId="Proposal">
    <w:name w:val="Proposal"/>
    <w:basedOn w:val="a"/>
    <w:link w:val="ProposalChar"/>
    <w:qFormat/>
    <w:pPr>
      <w:tabs>
        <w:tab w:val="left" w:pos="1560"/>
      </w:tabs>
    </w:pPr>
    <w:rPr>
      <w:rFonts w:eastAsia="Times New Roman"/>
      <w:b/>
    </w:rPr>
  </w:style>
  <w:style w:type="character" w:customStyle="1" w:styleId="ProposalChar">
    <w:name w:val="Proposal Char"/>
    <w:link w:val="Proposal"/>
    <w:qFormat/>
    <w:rPr>
      <w:rFonts w:ascii="Times New Roman" w:eastAsia="Times New Roman" w:hAnsi="Times New Roman"/>
      <w:b/>
      <w:lang w:val="en-GB" w:eastAsia="en-US"/>
    </w:rPr>
  </w:style>
  <w:style w:type="paragraph" w:customStyle="1" w:styleId="Proposallist">
    <w:name w:val="Proposal list"/>
    <w:basedOn w:val="Proposal"/>
    <w:link w:val="ProposallistChar"/>
    <w:qFormat/>
    <w:pPr>
      <w:ind w:left="1560" w:hanging="1134"/>
    </w:pPr>
  </w:style>
  <w:style w:type="character" w:customStyle="1" w:styleId="ProposallistChar">
    <w:name w:val="Proposal list Char"/>
    <w:link w:val="Proposallist"/>
    <w:qFormat/>
    <w:rPr>
      <w:rFonts w:ascii="Times New Roman" w:eastAsia="Times New Roman" w:hAnsi="Times New Roman"/>
      <w:b/>
      <w:lang w:val="en-GB" w:eastAsia="en-US"/>
    </w:rPr>
  </w:style>
  <w:style w:type="paragraph" w:customStyle="1" w:styleId="afe">
    <w:name w:val="a"/>
    <w:basedOn w:val="CRCoverPage"/>
    <w:qFormat/>
    <w:pPr>
      <w:tabs>
        <w:tab w:val="left" w:pos="1985"/>
      </w:tabs>
    </w:pPr>
    <w:rPr>
      <w:rFonts w:eastAsia="等线"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qFormat/>
    <w:rPr>
      <w:rFonts w:ascii="Arial" w:eastAsia="等线" w:hAnsi="Arial" w:cs="Arial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a"/>
    <w:qFormat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paragraph" w:customStyle="1" w:styleId="Observation">
    <w:name w:val="Observation"/>
    <w:basedOn w:val="Proposal"/>
    <w:qFormat/>
    <w:pPr>
      <w:tabs>
        <w:tab w:val="clear" w:pos="1560"/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宋体" w:hAnsi="Arial"/>
      <w:bCs/>
      <w:lang w:eastAsia="ja-JP"/>
    </w:rPr>
  </w:style>
  <w:style w:type="paragraph" w:customStyle="1" w:styleId="aff">
    <w:name w:val="列表段落"/>
    <w:basedOn w:val="a"/>
    <w:qFormat/>
    <w:pPr>
      <w:spacing w:before="100" w:beforeAutospacing="1" w:after="120"/>
      <w:ind w:firstLine="420"/>
    </w:pPr>
    <w:rPr>
      <w:rFonts w:eastAsia="Calibri"/>
      <w:sz w:val="22"/>
      <w:szCs w:val="22"/>
      <w:lang w:val="en-US" w:eastAsia="zh-CN"/>
    </w:rPr>
  </w:style>
  <w:style w:type="paragraph" w:customStyle="1" w:styleId="Contact">
    <w:name w:val="Contact"/>
    <w:basedOn w:val="4"/>
    <w:qFormat/>
    <w:pPr>
      <w:keepNext w:val="0"/>
      <w:keepLines w:val="0"/>
      <w:overflowPunct w:val="0"/>
      <w:autoSpaceDE w:val="0"/>
      <w:autoSpaceDN w:val="0"/>
      <w:adjustRightInd w:val="0"/>
      <w:spacing w:before="0" w:after="0"/>
      <w:ind w:left="567"/>
      <w:textAlignment w:val="baseline"/>
    </w:pPr>
    <w:rPr>
      <w:rFonts w:cs="Arial"/>
      <w:sz w:val="20"/>
      <w:lang w:eastAsia="ja-JP"/>
    </w:rPr>
  </w:style>
  <w:style w:type="paragraph" w:customStyle="1" w:styleId="paragraph">
    <w:name w:val="paragraph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  <w:lang w:val="de-DE"/>
    </w:rPr>
  </w:style>
  <w:style w:type="character" w:customStyle="1" w:styleId="normaltextrun">
    <w:name w:val="normaltextru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eop">
    <w:name w:val="eop"/>
    <w:basedOn w:val="a0"/>
    <w:qFormat/>
  </w:style>
  <w:style w:type="character" w:customStyle="1" w:styleId="14">
    <w:name w:val="未处理的提及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15">
    <w:name w:val="@他1"/>
    <w:uiPriority w:val="99"/>
    <w:unhideWhenUsed/>
    <w:qFormat/>
    <w:rPr>
      <w:color w:val="2B579A"/>
      <w:shd w:val="clear" w:color="auto" w:fill="E6E6E6"/>
    </w:rPr>
  </w:style>
  <w:style w:type="paragraph" w:customStyle="1" w:styleId="TALLeft1cm">
    <w:name w:val="TAL + Left:  1 cm"/>
    <w:basedOn w:val="TAL"/>
    <w:qFormat/>
    <w:pPr>
      <w:overflowPunct w:val="0"/>
      <w:autoSpaceDE w:val="0"/>
      <w:autoSpaceDN w:val="0"/>
      <w:adjustRightInd w:val="0"/>
      <w:ind w:left="567"/>
      <w:textAlignment w:val="baseline"/>
    </w:pPr>
    <w:rPr>
      <w:rFonts w:eastAsia="等线"/>
      <w:lang w:eastAsia="en-GB"/>
    </w:rPr>
  </w:style>
  <w:style w:type="paragraph" w:customStyle="1" w:styleId="RAN1bullet2">
    <w:name w:val="RAN1 bullet2"/>
    <w:basedOn w:val="a"/>
    <w:uiPriority w:val="99"/>
    <w:qFormat/>
    <w:pPr>
      <w:tabs>
        <w:tab w:val="left" w:pos="1440"/>
      </w:tabs>
      <w:spacing w:after="0"/>
      <w:ind w:left="1440" w:hanging="360"/>
    </w:pPr>
    <w:rPr>
      <w:rFonts w:ascii="Times" w:eastAsia="Batang" w:hAnsi="Times"/>
      <w:lang w:val="fr-FR" w:eastAsia="fr-FR"/>
    </w:rPr>
  </w:style>
  <w:style w:type="paragraph" w:customStyle="1" w:styleId="RAN1bullet1">
    <w:name w:val="RAN1 bullet1"/>
    <w:basedOn w:val="a"/>
    <w:uiPriority w:val="99"/>
    <w:qFormat/>
    <w:pPr>
      <w:spacing w:after="0"/>
      <w:ind w:left="720" w:hanging="360"/>
    </w:pPr>
    <w:rPr>
      <w:rFonts w:ascii="Times" w:eastAsia="Batang" w:hAnsi="Times"/>
      <w:szCs w:val="24"/>
      <w:lang w:val="da-DK" w:eastAsia="zh-CN"/>
    </w:rPr>
  </w:style>
  <w:style w:type="paragraph" w:customStyle="1" w:styleId="StyleTALBoldLeft025cm">
    <w:name w:val="Style TAL + Bold Left:  025 cm"/>
    <w:basedOn w:val="TAL"/>
    <w:qFormat/>
    <w:pPr>
      <w:overflowPunct w:val="0"/>
      <w:autoSpaceDE w:val="0"/>
      <w:autoSpaceDN w:val="0"/>
      <w:adjustRightInd w:val="0"/>
      <w:ind w:left="284"/>
      <w:textAlignment w:val="baseline"/>
    </w:pPr>
    <w:rPr>
      <w:b/>
      <w:bCs/>
      <w:lang w:eastAsia="ko-KR"/>
    </w:rPr>
  </w:style>
  <w:style w:type="paragraph" w:customStyle="1" w:styleId="TALLeft0">
    <w:name w:val="TAL + Left: 0"/>
    <w:basedOn w:val="a"/>
    <w:qFormat/>
    <w:pPr>
      <w:keepNext/>
      <w:keepLines/>
      <w:overflowPunct w:val="0"/>
      <w:autoSpaceDE w:val="0"/>
      <w:autoSpaceDN w:val="0"/>
      <w:adjustRightInd w:val="0"/>
      <w:spacing w:after="0" w:line="0" w:lineRule="atLeast"/>
      <w:ind w:left="425"/>
      <w:textAlignment w:val="baseline"/>
    </w:pPr>
    <w:rPr>
      <w:rFonts w:ascii="Arial" w:hAnsi="Arial"/>
      <w:sz w:val="18"/>
      <w:lang w:eastAsia="en-GB"/>
    </w:rPr>
  </w:style>
  <w:style w:type="paragraph" w:customStyle="1" w:styleId="16">
    <w:name w:val="列出段落1"/>
    <w:basedOn w:val="a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sz w:val="24"/>
      <w:szCs w:val="24"/>
      <w:lang w:val="en-US" w:eastAsia="zh-CN"/>
    </w:rPr>
  </w:style>
  <w:style w:type="paragraph" w:customStyle="1" w:styleId="Source">
    <w:name w:val="Source"/>
    <w:basedOn w:val="a"/>
    <w:qFormat/>
    <w:pPr>
      <w:spacing w:after="60"/>
      <w:ind w:left="1985" w:hanging="1985"/>
    </w:pPr>
    <w:rPr>
      <w:rFonts w:ascii="Arial" w:eastAsiaTheme="minorEastAsia" w:hAnsi="Arial" w:cs="Arial"/>
      <w:b/>
    </w:rPr>
  </w:style>
  <w:style w:type="paragraph" w:customStyle="1" w:styleId="27">
    <w:name w:val="列出段落2"/>
    <w:basedOn w:val="a"/>
    <w:pPr>
      <w:spacing w:before="100" w:beforeAutospacing="1"/>
      <w:ind w:left="720"/>
      <w:contextualSpacing/>
    </w:pPr>
    <w:rPr>
      <w:sz w:val="24"/>
      <w:szCs w:val="24"/>
      <w:lang w:val="en-US" w:eastAsia="zh-CN"/>
    </w:rPr>
  </w:style>
  <w:style w:type="paragraph" w:styleId="aff0">
    <w:name w:val="Revision"/>
    <w:hidden/>
    <w:uiPriority w:val="99"/>
    <w:semiHidden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package" Target="embeddings/Microsoft_Visio_Drawing11.vsdx"/><Relationship Id="rId17" Type="http://schemas.microsoft.com/office/2016/09/relationships/commentsIds" Target="commentsIds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55C56B-A417-4F06-B061-E6E4E1173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16</TotalTime>
  <Pages>2</Pages>
  <Words>664</Words>
  <Characters>3785</Characters>
  <Application>Microsoft Office Word</Application>
  <DocSecurity>0</DocSecurity>
  <Lines>31</Lines>
  <Paragraphs>8</Paragraphs>
  <ScaleCrop>false</ScaleCrop>
  <Company>3GPP Support Team</Company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孙建成</cp:lastModifiedBy>
  <cp:revision>17</cp:revision>
  <cp:lastPrinted>2411-12-31T15:59:00Z</cp:lastPrinted>
  <dcterms:created xsi:type="dcterms:W3CDTF">2025-08-28T10:28:00Z</dcterms:created>
  <dcterms:modified xsi:type="dcterms:W3CDTF">2025-08-28T11:38:00Z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(3)K6xbVOSOkkXtcaB1EIkNxUyi7Y8a/S8iYHhwWxYTg4AUjEnTkvCNbXMStxlLGzKd9CSln59B
RdzOcvCz0Aw7JL+GlQU7yxnLC+Xp4uF/WRev8ckNj68igK1ORA9YWfug+UqbEugj3tsMTRfQ
kiZennZ2tpK9j63vrskNAR8A134t6afAmnXSWOSoPrpSFQfaT6UuFv7J0VS90KZc7FExKqot
zkSw2EbG6G/ZEZ4eM6</vt:lpwstr>
  </property>
  <property fmtid="{D5CDD505-2E9C-101B-9397-08002B2CF9AE}" pid="22" name="_2015_ms_pID_7253431">
    <vt:lpwstr>x4U5HScW2S+amzQxHsHVqir/EyP8CgnerLx3TC9Xy4eGnlcvUxWNFR
KMp3shcQ5122ZJaNTqC1L/oIHoZj1pNWAyz7hCkJJHPIxlR9yF1XqXJWSHMbGac9/Y5QsHpx
YlI7MY2ZU+JslQ46PyANral4FeThvzpj1wqNpdGmjPznNa112/VgOKl56NDXaL9+zQhZYReY
YqIJkKQFS8TgHkVGpRcg2LQziYd79h4wd6fj</vt:lpwstr>
  </property>
  <property fmtid="{D5CDD505-2E9C-101B-9397-08002B2CF9AE}" pid="23" name="_2015_ms_pID_7253432">
    <vt:lpwstr>CFDHM3ysPOnWr3Qq3Qk9Wks=</vt:lpwstr>
  </property>
  <property fmtid="{D5CDD505-2E9C-101B-9397-08002B2CF9AE}" pid="24" name="KSOProductBuildVer">
    <vt:lpwstr>2052-11.8.2.10393</vt:lpwstr>
  </property>
  <property fmtid="{D5CDD505-2E9C-101B-9397-08002B2CF9AE}" pid="25" name="ICV">
    <vt:lpwstr>1AEF56FF995548B385C6687FBD9AD44E</vt:lpwstr>
  </property>
  <property fmtid="{D5CDD505-2E9C-101B-9397-08002B2CF9AE}" pid="26" name="_readonly">
    <vt:lpwstr/>
  </property>
  <property fmtid="{D5CDD505-2E9C-101B-9397-08002B2CF9AE}" pid="27" name="_change">
    <vt:lpwstr/>
  </property>
  <property fmtid="{D5CDD505-2E9C-101B-9397-08002B2CF9AE}" pid="28" name="_full-control">
    <vt:lpwstr/>
  </property>
  <property fmtid="{D5CDD505-2E9C-101B-9397-08002B2CF9AE}" pid="29" name="sflag">
    <vt:lpwstr>1756271783</vt:lpwstr>
  </property>
</Properties>
</file>