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2221FD22"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ins w:id="0" w:author="Huawei1" w:date="2025-08-27T18:09:00Z">
        <w:r w:rsidR="007578CD">
          <w:rPr>
            <w:rFonts w:ascii="Arial" w:hAnsi="Arial"/>
            <w:bCs/>
            <w:color w:val="000000"/>
          </w:rPr>
          <w:t>, Huawei</w:t>
        </w:r>
      </w:ins>
      <w:ins w:id="1" w:author="China Telecom" w:date="2025-08-28T11:14:00Z">
        <w:r w:rsidR="00457467">
          <w:rPr>
            <w:rFonts w:ascii="Arial" w:hAnsi="Arial" w:hint="eastAsia"/>
            <w:bCs/>
            <w:color w:val="000000"/>
          </w:rPr>
          <w:t>, China Telecom</w:t>
        </w:r>
      </w:ins>
      <w:ins w:id="2" w:author="Nok-1" w:date="2025-08-28T11:44:00Z">
        <w:r w:rsidR="009A08DD">
          <w:rPr>
            <w:rFonts w:ascii="Arial" w:hAnsi="Arial"/>
            <w:bCs/>
            <w:color w:val="000000"/>
          </w:rPr>
          <w:t>, Nokia</w:t>
        </w:r>
      </w:ins>
      <w:ins w:id="3" w:author="Xiaomi-Lisi" w:date="2025-08-28T18:45:00Z">
        <w:r w:rsidR="006A2E99">
          <w:rPr>
            <w:rFonts w:ascii="Arial" w:hAnsi="Arial" w:hint="eastAsia"/>
            <w:bCs/>
            <w:color w:val="000000"/>
          </w:rPr>
          <w:t>, Xiaomi</w:t>
        </w:r>
      </w:ins>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10"/>
        <w:numPr>
          <w:ilvl w:val="0"/>
          <w:numId w:val="5"/>
        </w:numPr>
        <w:rPr>
          <w:rFonts w:cs="Arial"/>
        </w:rPr>
      </w:pPr>
      <w:r w:rsidRPr="0062041D">
        <w:rPr>
          <w:rFonts w:cs="Arial"/>
        </w:rPr>
        <w:t>Introduction</w:t>
      </w:r>
      <w:bookmarkStart w:id="4" w:name="_Ref178064866"/>
    </w:p>
    <w:p w14:paraId="31BC9630" w14:textId="77777777" w:rsidR="00202946" w:rsidRDefault="00BD073C" w:rsidP="00E251ED">
      <w:pPr>
        <w:rPr>
          <w:rFonts w:ascii="Times New Roman" w:eastAsia="等线"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4"/>
    </w:p>
    <w:p w14:paraId="2ADA860E" w14:textId="77777777" w:rsidR="00002787" w:rsidRPr="00F911A8" w:rsidRDefault="00002787" w:rsidP="00E251ED">
      <w:pPr>
        <w:rPr>
          <w:rFonts w:ascii="Times New Roman" w:eastAsia="等线" w:hAnsi="Times New Roman"/>
        </w:rPr>
      </w:pPr>
    </w:p>
    <w:p w14:paraId="1C55A007" w14:textId="77777777" w:rsidR="00ED3444" w:rsidRPr="0062041D" w:rsidRDefault="009C4144" w:rsidP="001A08DC">
      <w:pPr>
        <w:pStyle w:val="10"/>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5" w:name="_Toc192841745"/>
      <w:bookmarkStart w:id="6" w:name="_Toc112756389"/>
      <w:bookmarkStart w:id="7" w:name="_Toc107409200"/>
      <w:bookmarkStart w:id="8" w:name="_Toc106122647"/>
      <w:bookmarkStart w:id="9" w:name="_Toc106108742"/>
      <w:bookmarkStart w:id="10" w:name="_Toc105173743"/>
      <w:bookmarkStart w:id="11" w:name="_Toc105151937"/>
      <w:bookmarkStart w:id="12" w:name="_Toc99661876"/>
      <w:bookmarkStart w:id="13" w:name="_Toc99123072"/>
      <w:bookmarkStart w:id="14" w:name="_Toc97890994"/>
      <w:bookmarkStart w:id="15" w:name="_Toc88651951"/>
      <w:bookmarkStart w:id="16" w:name="_Toc73981862"/>
      <w:bookmarkStart w:id="17" w:name="_Toc64445992"/>
      <w:bookmarkStart w:id="18" w:name="_Toc51745728"/>
      <w:bookmarkStart w:id="19" w:name="_Toc45897524"/>
      <w:bookmarkStart w:id="20" w:name="_Toc45798135"/>
      <w:bookmarkStart w:id="21" w:name="_Toc45720255"/>
      <w:bookmarkStart w:id="22" w:name="_Toc45658435"/>
      <w:bookmarkStart w:id="23" w:name="_Toc45652003"/>
      <w:bookmarkStart w:id="24" w:name="_Toc36554713"/>
      <w:bookmarkStart w:id="25" w:name="_Toc36552986"/>
      <w:bookmarkStart w:id="26" w:name="_Toc29504540"/>
      <w:bookmarkStart w:id="27" w:name="_Toc29503956"/>
      <w:bookmarkStart w:id="28" w:name="_Toc29503372"/>
      <w:bookmarkStart w:id="29"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3"/>
      </w:pPr>
      <w:r>
        <w:t>8.7.1</w:t>
      </w:r>
      <w:r>
        <w:tab/>
        <w:t>NG Setup</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155C5CB" w14:textId="77777777" w:rsidR="00C7636F" w:rsidRDefault="00C7636F" w:rsidP="00C7636F">
      <w:pPr>
        <w:pStyle w:val="4"/>
      </w:pPr>
      <w:bookmarkStart w:id="30" w:name="_CR8_7_1_1"/>
      <w:bookmarkStart w:id="31" w:name="_Toc192841746"/>
      <w:bookmarkStart w:id="32" w:name="_Toc112756390"/>
      <w:bookmarkStart w:id="33" w:name="_Toc107409201"/>
      <w:bookmarkStart w:id="34" w:name="_Toc106122648"/>
      <w:bookmarkStart w:id="35" w:name="_Toc106108743"/>
      <w:bookmarkStart w:id="36" w:name="_Toc105173744"/>
      <w:bookmarkStart w:id="37" w:name="_Toc105151938"/>
      <w:bookmarkStart w:id="38" w:name="_Toc99661877"/>
      <w:bookmarkStart w:id="39" w:name="_Toc99123073"/>
      <w:bookmarkStart w:id="40" w:name="_Toc97890995"/>
      <w:bookmarkStart w:id="41" w:name="_Toc88651952"/>
      <w:bookmarkStart w:id="42" w:name="_Toc73981863"/>
      <w:bookmarkStart w:id="43" w:name="_Toc64445993"/>
      <w:bookmarkStart w:id="44" w:name="_Toc51745729"/>
      <w:bookmarkStart w:id="45" w:name="_Toc45897525"/>
      <w:bookmarkStart w:id="46" w:name="_Toc45798136"/>
      <w:bookmarkStart w:id="47" w:name="_Toc45720256"/>
      <w:bookmarkStart w:id="48" w:name="_Toc45658436"/>
      <w:bookmarkStart w:id="49" w:name="_Toc45652004"/>
      <w:bookmarkStart w:id="50" w:name="_Toc36554714"/>
      <w:bookmarkStart w:id="51" w:name="_Toc36552987"/>
      <w:bookmarkStart w:id="52" w:name="_Toc29504541"/>
      <w:bookmarkStart w:id="53" w:name="_Toc29503957"/>
      <w:bookmarkStart w:id="54" w:name="_Toc29503373"/>
      <w:bookmarkStart w:id="55" w:name="_Toc20954936"/>
      <w:bookmarkEnd w:id="30"/>
      <w:r>
        <w:t>8.7.1.1</w:t>
      </w:r>
      <w:r>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6"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7"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14:paraId="006368C6" w14:textId="77777777" w:rsidR="00C7636F" w:rsidRDefault="00C7636F" w:rsidP="00C7636F">
      <w:pPr>
        <w:pStyle w:val="4"/>
      </w:pPr>
      <w:bookmarkStart w:id="58" w:name="_CR8_7_1_2"/>
      <w:bookmarkStart w:id="59" w:name="_Toc192841747"/>
      <w:bookmarkStart w:id="60" w:name="_Toc112756391"/>
      <w:bookmarkStart w:id="61" w:name="_Toc107409202"/>
      <w:bookmarkStart w:id="62" w:name="_Toc106122649"/>
      <w:bookmarkStart w:id="63" w:name="_Toc106108744"/>
      <w:bookmarkStart w:id="64" w:name="_Toc105173745"/>
      <w:bookmarkStart w:id="65" w:name="_Toc105151939"/>
      <w:bookmarkStart w:id="66" w:name="_Toc99661878"/>
      <w:bookmarkStart w:id="67" w:name="_Toc99123074"/>
      <w:bookmarkStart w:id="68" w:name="_Toc97890996"/>
      <w:bookmarkStart w:id="69" w:name="_Toc88651953"/>
      <w:bookmarkStart w:id="70" w:name="_Toc73981864"/>
      <w:bookmarkStart w:id="71" w:name="_Toc64445994"/>
      <w:bookmarkStart w:id="72" w:name="_Toc51745730"/>
      <w:bookmarkStart w:id="73" w:name="_Toc45897526"/>
      <w:bookmarkStart w:id="74" w:name="_Toc45798137"/>
      <w:bookmarkStart w:id="75" w:name="_Toc45720257"/>
      <w:bookmarkStart w:id="76" w:name="_Toc45658437"/>
      <w:bookmarkStart w:id="77" w:name="_Toc45652005"/>
      <w:bookmarkStart w:id="78" w:name="_Toc36554715"/>
      <w:bookmarkStart w:id="79" w:name="_Toc36552988"/>
      <w:bookmarkStart w:id="80" w:name="_Toc29504542"/>
      <w:bookmarkStart w:id="81" w:name="_Toc29503958"/>
      <w:bookmarkStart w:id="82" w:name="_Toc29503374"/>
      <w:bookmarkStart w:id="83" w:name="_Toc20954937"/>
      <w:bookmarkEnd w:id="58"/>
      <w:r>
        <w:t>8.7.1.2</w:t>
      </w:r>
      <w:r>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6pt;height:118.5pt" o:ole="">
            <v:imagedata r:id="rId9" o:title=""/>
          </v:shape>
          <o:OLEObject Type="Embed" ProgID="Visio.Drawing.11" ShapeID="_x0000_i1025" DrawAspect="Content" ObjectID="_1817928734" r:id="rId10"/>
        </w:object>
      </w:r>
    </w:p>
    <w:p w14:paraId="0E1C0AB3" w14:textId="77777777" w:rsidR="00C7636F" w:rsidRDefault="00C7636F" w:rsidP="00C7636F">
      <w:pPr>
        <w:pStyle w:val="TF"/>
        <w:rPr>
          <w:ins w:id="84" w:author="Author"/>
        </w:rPr>
      </w:pPr>
      <w:r>
        <w:t>Figure 8.7.1.2-1: NG setup: successful operation</w:t>
      </w:r>
      <w:ins w:id="85" w:author="Author">
        <w:r>
          <w:t xml:space="preserve"> with the AMF</w:t>
        </w:r>
      </w:ins>
    </w:p>
    <w:p w14:paraId="64D32557" w14:textId="77777777" w:rsidR="00C7636F" w:rsidRPr="001D2E49" w:rsidRDefault="00C7636F" w:rsidP="00C7636F">
      <w:pPr>
        <w:pStyle w:val="TH"/>
        <w:rPr>
          <w:ins w:id="86" w:author="Author"/>
        </w:rPr>
      </w:pPr>
      <w:ins w:id="87" w:author="Author">
        <w:r w:rsidRPr="001D2E49">
          <w:object w:dxaOrig="6888" w:dyaOrig="2424" w14:anchorId="6DBC3734">
            <v:shape id="_x0000_i1026" type="#_x0000_t75" style="width:343.6pt;height:118.5pt" o:ole="">
              <v:imagedata r:id="rId11" o:title=""/>
            </v:shape>
            <o:OLEObject Type="Embed" ProgID="Visio.Drawing.11" ShapeID="_x0000_i1026" DrawAspect="Content" ObjectID="_1817928735" r:id="rId12"/>
          </w:object>
        </w:r>
      </w:ins>
    </w:p>
    <w:p w14:paraId="134C757E" w14:textId="77777777" w:rsidR="00C7636F" w:rsidRPr="001D2E49" w:rsidRDefault="00C7636F" w:rsidP="00C7636F">
      <w:pPr>
        <w:pStyle w:val="TF"/>
        <w:rPr>
          <w:ins w:id="88" w:author="Author"/>
        </w:rPr>
      </w:pPr>
      <w:ins w:id="89"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90" w:author="Author">
          <w:pPr>
            <w:pStyle w:val="TF"/>
          </w:pPr>
        </w:pPrChange>
      </w:pPr>
      <w:ins w:id="91"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92" w:author="Author" w:date="2025-05-30T09:46:00Z">
          <w:pPr/>
        </w:pPrChange>
      </w:pPr>
      <w:ins w:id="93"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4" w:author="Author" w:date="2025-05-30T09:46:00Z">
          <w:pPr/>
        </w:pPrChange>
      </w:pPr>
      <w:ins w:id="95"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6" w:author="Author" w:date="2025-05-30T09:46:00Z">
          <w:pPr/>
        </w:pPrChange>
      </w:pPr>
      <w:ins w:id="97"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14:paraId="353BF037" w14:textId="77777777" w:rsidR="00C7636F" w:rsidRPr="00C12A65" w:rsidRDefault="00C7636F">
      <w:pPr>
        <w:pStyle w:val="B1"/>
        <w:pPrChange w:id="98" w:author="Author" w:date="2025-05-30T09:46:00Z">
          <w:pPr/>
        </w:pPrChange>
      </w:pPr>
      <w:ins w:id="99"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100" w:author="Author" w:date="2025-05-30T09:46:00Z">
          <w:pPr/>
        </w:pPrChange>
      </w:pPr>
      <w:ins w:id="101"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102" w:author="Author" w:date="2025-05-30T09:46:00Z">
          <w:pPr/>
        </w:pPrChange>
      </w:pPr>
      <w:ins w:id="103" w:author="Author">
        <w:r>
          <w:rPr>
            <w:rFonts w:eastAsia="宋体"/>
          </w:rPr>
          <w:t>-</w:t>
        </w:r>
        <w:r>
          <w:rPr>
            <w:rFonts w:eastAsia="宋体"/>
          </w:rPr>
          <w:tab/>
        </w:r>
      </w:ins>
      <w:r>
        <w:rPr>
          <w:rFonts w:eastAsia="宋体"/>
        </w:rPr>
        <w:t xml:space="preserve">If the </w:t>
      </w:r>
      <w:r>
        <w:rPr>
          <w:rFonts w:eastAsia="宋体"/>
          <w:i/>
        </w:rPr>
        <w:t xml:space="preserve">GUAMI Type </w:t>
      </w:r>
      <w:r>
        <w:rPr>
          <w:rFonts w:eastAsia="宋体"/>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4" w:author="Author" w:date="2025-05-30T09:46:00Z">
          <w:pPr/>
        </w:pPrChange>
      </w:pPr>
      <w:bookmarkStart w:id="105" w:name="_Toc20954938"/>
      <w:bookmarkStart w:id="106" w:name="_Toc29503375"/>
      <w:bookmarkStart w:id="107" w:name="_Toc29503959"/>
      <w:bookmarkStart w:id="108" w:name="_Toc29504543"/>
      <w:bookmarkStart w:id="109" w:name="_Toc36552989"/>
      <w:bookmarkStart w:id="110" w:name="_Toc36554716"/>
      <w:ins w:id="111"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12" w:author="Author" w:date="2025-05-30T09:46:00Z">
          <w:pPr/>
        </w:pPrChange>
      </w:pPr>
      <w:ins w:id="113"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4" w:author="Author" w:date="2025-05-30T09:46:00Z">
          <w:pPr/>
        </w:pPrChange>
      </w:pPr>
      <w:ins w:id="115"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6" w:author="Author" w:date="2025-05-30T09:46:00Z">
          <w:pPr/>
        </w:pPrChange>
      </w:pPr>
      <w:ins w:id="117"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8" w:author="Author" w:date="2025-05-30T09:46:00Z">
          <w:pPr/>
        </w:pPrChange>
      </w:pPr>
      <w:ins w:id="119"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Broadcast PLMN Item</w:t>
      </w:r>
      <w:r>
        <w:rPr>
          <w:rFonts w:eastAsia="宋体"/>
        </w:rPr>
        <w:t xml:space="preserve"> IE in the NG SETUP REQUEST message, the AMF shall consider that the NG-RAN node supports the indicated S-NSSAI(s) for the corresponding tracking area code for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C65FFA2" w14:textId="77777777" w:rsidR="00C7636F" w:rsidRDefault="00C7636F">
      <w:pPr>
        <w:pStyle w:val="B1"/>
        <w:pPrChange w:id="120" w:author="Author" w:date="2025-05-30T09:46:00Z">
          <w:pPr/>
        </w:pPrChange>
      </w:pPr>
      <w:ins w:id="121"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PLMN Support Item</w:t>
      </w:r>
      <w:r>
        <w:rPr>
          <w:rFonts w:eastAsia="宋体"/>
        </w:rPr>
        <w:t xml:space="preserve"> IE in the NG SETUP RESPONSE message, the NG-RAN node shall consider that the AMF supports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00CCCFB" w14:textId="77777777" w:rsidR="00C7636F" w:rsidRDefault="00C7636F">
      <w:pPr>
        <w:pStyle w:val="B1"/>
        <w:pPrChange w:id="122" w:author="Author" w:date="2025-05-30T09:46:00Z">
          <w:pPr/>
        </w:pPrChange>
      </w:pPr>
      <w:bookmarkStart w:id="123" w:name="_Toc45652006"/>
      <w:bookmarkStart w:id="124" w:name="_Toc45658438"/>
      <w:bookmarkStart w:id="125" w:name="_Toc45720258"/>
      <w:bookmarkStart w:id="126" w:name="_Toc45798138"/>
      <w:bookmarkStart w:id="127" w:name="_Toc45897527"/>
      <w:bookmarkStart w:id="128" w:name="_Toc51745731"/>
      <w:bookmarkStart w:id="129" w:name="_Toc64445995"/>
      <w:bookmarkStart w:id="130" w:name="_Toc73981865"/>
      <w:bookmarkStart w:id="131" w:name="_Toc88651954"/>
      <w:bookmarkStart w:id="132" w:name="_Toc97890997"/>
      <w:ins w:id="133"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4" w:author="Author" w:date="2025-05-30T09:46:00Z">
          <w:pPr/>
        </w:pPrChange>
      </w:pPr>
      <w:bookmarkStart w:id="135" w:name="_Toc99123075"/>
      <w:bookmarkStart w:id="136" w:name="_Toc99661879"/>
      <w:ins w:id="137" w:author="Author">
        <w:r>
          <w:rPr>
            <w:rFonts w:eastAsia="宋体"/>
            <w:snapToGrid w:val="0"/>
            <w:lang w:val="en-US"/>
          </w:rPr>
          <w:lastRenderedPageBreak/>
          <w:t>-</w:t>
        </w:r>
        <w:r>
          <w:rPr>
            <w:rFonts w:eastAsia="宋体"/>
            <w:snapToGrid w:val="0"/>
            <w:lang w:val="en-US"/>
          </w:rPr>
          <w:tab/>
        </w:r>
      </w:ins>
      <w:r>
        <w:rPr>
          <w:rFonts w:eastAsia="宋体"/>
          <w:snapToGrid w:val="0"/>
          <w:lang w:val="en-US"/>
        </w:rPr>
        <w:t xml:space="preserve">If the </w:t>
      </w:r>
      <w:r>
        <w:rPr>
          <w:rFonts w:eastAsia="宋体"/>
          <w:i/>
          <w:iCs/>
          <w:snapToGrid w:val="0"/>
          <w:lang w:val="en-US"/>
        </w:rPr>
        <w:t>TAI NSAG Support List</w:t>
      </w:r>
      <w:r>
        <w:rPr>
          <w:rFonts w:eastAsia="宋体"/>
          <w:snapToGrid w:val="0"/>
          <w:lang w:val="en-US"/>
        </w:rPr>
        <w:t xml:space="preserve"> IE is included </w:t>
      </w:r>
      <w:r>
        <w:rPr>
          <w:rFonts w:eastAsia="宋体"/>
          <w:snapToGrid w:val="0"/>
        </w:rPr>
        <w:t xml:space="preserve">in the </w:t>
      </w:r>
      <w:r>
        <w:rPr>
          <w:rFonts w:eastAsia="宋体"/>
          <w:i/>
          <w:iCs/>
          <w:snapToGrid w:val="0"/>
        </w:rPr>
        <w:t>Broadcast PLMN Item</w:t>
      </w:r>
      <w:r>
        <w:rPr>
          <w:rFonts w:eastAsia="宋体"/>
          <w:snapToGrid w:val="0"/>
        </w:rPr>
        <w:t xml:space="preserve"> IE in the </w:t>
      </w:r>
      <w:r>
        <w:rPr>
          <w:rFonts w:eastAsia="宋体"/>
          <w:snapToGrid w:val="0"/>
          <w:lang w:val="en-US"/>
        </w:rPr>
        <w:t>NG</w:t>
      </w:r>
      <w:r>
        <w:rPr>
          <w:rFonts w:eastAsia="宋体"/>
          <w:snapToGrid w:val="0"/>
        </w:rPr>
        <w:t xml:space="preserve"> SETUP REQUES</w:t>
      </w:r>
      <w:r>
        <w:rPr>
          <w:rFonts w:eastAsia="宋体"/>
          <w:snapToGrid w:val="0"/>
          <w:lang w:val="en-US"/>
        </w:rPr>
        <w:t xml:space="preserve">T </w:t>
      </w:r>
      <w:r>
        <w:rPr>
          <w:rFonts w:eastAsia="宋体"/>
          <w:snapToGrid w:val="0"/>
        </w:rPr>
        <w:t xml:space="preserve">message, the AMF shall, if supported, use this information </w:t>
      </w:r>
      <w:r>
        <w:rPr>
          <w:rFonts w:eastAsia="宋体"/>
        </w:rPr>
        <w:t>as specified in TS 23.501 [9]</w:t>
      </w:r>
      <w:r>
        <w:rPr>
          <w:rFonts w:eastAsia="宋体"/>
          <w:snapToGrid w:val="0"/>
        </w:rPr>
        <w:t>.</w:t>
      </w:r>
    </w:p>
    <w:p w14:paraId="7C7E2A49" w14:textId="77777777" w:rsidR="00C7636F" w:rsidRDefault="00C7636F">
      <w:pPr>
        <w:pStyle w:val="B1"/>
        <w:rPr>
          <w:ins w:id="138" w:author="Author"/>
        </w:rPr>
        <w:pPrChange w:id="139" w:author="Author" w:date="2025-05-30T09:46:00Z">
          <w:pPr/>
        </w:pPrChange>
      </w:pPr>
      <w:ins w:id="140"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41" w:author="Author"/>
          <w:rFonts w:ascii="Times New Roman" w:hAnsi="Times New Roman"/>
        </w:rPr>
      </w:pPr>
      <w:ins w:id="142" w:author="Author">
        <w:r w:rsidRPr="004E26CC">
          <w:rPr>
            <w:rFonts w:ascii="Times New Roman" w:hAnsi="Times New Roman"/>
          </w:rPr>
          <w:t>If the NG Setup procedure is executed between the NG-RAN node and the AIOTF:</w:t>
        </w:r>
      </w:ins>
    </w:p>
    <w:p w14:paraId="3A049AF5" w14:textId="31F7F00B" w:rsidR="00C7636F" w:rsidRPr="00A61271" w:rsidRDefault="00C7636F" w:rsidP="00C7636F">
      <w:pPr>
        <w:pStyle w:val="B1"/>
        <w:rPr>
          <w:ins w:id="143" w:author="Author"/>
          <w:rFonts w:eastAsia="宋体"/>
        </w:rPr>
      </w:pPr>
      <w:ins w:id="144" w:author="Author">
        <w:r>
          <w:rPr>
            <w:rFonts w:eastAsia="宋体"/>
          </w:rPr>
          <w:t>-</w:t>
        </w:r>
        <w:r>
          <w:rPr>
            <w:rFonts w:eastAsia="宋体"/>
          </w:rPr>
          <w:tab/>
        </w:r>
        <w:r w:rsidRPr="001D2E49">
          <w:rPr>
            <w:rFonts w:eastAsia="宋体"/>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宋体"/>
          </w:rPr>
          <w:t xml:space="preserve">with an NG SETUP RESPONSE message </w:t>
        </w:r>
        <w:r w:rsidRPr="001D2E49">
          <w:t xml:space="preserve">including the </w:t>
        </w:r>
        <w:del w:id="145" w:author="Ericsson User" w:date="2025-08-27T14:03:00Z">
          <w:r w:rsidRPr="001D2E49" w:rsidDel="004E26CC">
            <w:delText>appropriate data</w:delText>
          </w:r>
        </w:del>
      </w:ins>
      <w:ins w:id="146" w:author="CATT" w:date="2025-08-28T23:12:00Z">
        <w:r w:rsidR="00D9523A" w:rsidRPr="004E26CC">
          <w:rPr>
            <w:i/>
            <w:iCs/>
            <w:lang w:eastAsia="zh-CN"/>
            <w:rPrChange w:id="147" w:author="Ericsson User" w:date="2025-08-27T14:04:00Z">
              <w:rPr>
                <w:lang w:eastAsia="zh-CN"/>
              </w:rPr>
            </w:rPrChange>
          </w:rPr>
          <w:t>AIOTF Name</w:t>
        </w:r>
        <w:r w:rsidR="00D9523A">
          <w:rPr>
            <w:rFonts w:hint="eastAsia"/>
            <w:lang w:eastAsia="zh-CN"/>
          </w:rPr>
          <w:t xml:space="preserve"> </w:t>
        </w:r>
        <w:r w:rsidR="00D9523A">
          <w:rPr>
            <w:lang w:eastAsia="zh-CN"/>
          </w:rPr>
          <w:t xml:space="preserve">IE </w:t>
        </w:r>
        <w:r w:rsidR="00D9523A">
          <w:rPr>
            <w:rFonts w:hint="eastAsia"/>
            <w:lang w:eastAsia="zh-CN"/>
          </w:rPr>
          <w:t xml:space="preserve">and </w:t>
        </w:r>
        <w:r w:rsidR="00D9523A">
          <w:rPr>
            <w:lang w:eastAsia="zh-CN"/>
          </w:rPr>
          <w:t xml:space="preserve">the </w:t>
        </w:r>
        <w:r w:rsidR="00D9523A" w:rsidRPr="004E26CC">
          <w:rPr>
            <w:i/>
            <w:iCs/>
            <w:lang w:eastAsia="zh-CN"/>
            <w:rPrChange w:id="148" w:author="Ericsson User" w:date="2025-08-27T14:04:00Z">
              <w:rPr>
                <w:lang w:eastAsia="zh-CN"/>
              </w:rPr>
            </w:rPrChange>
          </w:rPr>
          <w:t>AIOTF Identifier</w:t>
        </w:r>
        <w:r w:rsidR="00D9523A">
          <w:rPr>
            <w:lang w:eastAsia="zh-CN"/>
          </w:rPr>
          <w:t xml:space="preserve"> IE</w:t>
        </w:r>
      </w:ins>
      <w:ins w:id="149" w:author="CATT" w:date="2025-08-28T23:14:00Z">
        <w:r w:rsidR="00D9523A" w:rsidRPr="001D2E49">
          <w:rPr>
            <w:rFonts w:eastAsia="宋体"/>
          </w:rPr>
          <w:t>.</w:t>
        </w:r>
        <w:r w:rsidR="00D9523A" w:rsidRPr="00722EB7">
          <w:rPr>
            <w:rFonts w:eastAsia="宋体"/>
          </w:rPr>
          <w:t xml:space="preserve"> </w:t>
        </w:r>
        <w:r w:rsidR="00D9523A" w:rsidRPr="001D2E49">
          <w:rPr>
            <w:rFonts w:eastAsia="宋体"/>
          </w:rPr>
          <w:t>The NG-RAN node</w:t>
        </w:r>
        <w:r w:rsidR="00D9523A" w:rsidRPr="00D52EE0">
          <w:rPr>
            <w:lang w:eastAsia="zh-CN"/>
          </w:rPr>
          <w:t xml:space="preserve"> </w:t>
        </w:r>
        <w:r w:rsidR="00D9523A">
          <w:rPr>
            <w:rFonts w:hint="eastAsia"/>
            <w:lang w:eastAsia="zh-CN"/>
          </w:rPr>
          <w:t xml:space="preserve">shall </w:t>
        </w:r>
        <w:r w:rsidR="00D9523A" w:rsidRPr="002E6258">
          <w:rPr>
            <w:lang w:eastAsia="zh-CN"/>
          </w:rPr>
          <w:t>ignore the not applicable IEs</w:t>
        </w:r>
        <w:r w:rsidR="00D9523A">
          <w:rPr>
            <w:rFonts w:hint="eastAsia"/>
            <w:lang w:eastAsia="zh-CN"/>
          </w:rPr>
          <w:t xml:space="preserve"> in the </w:t>
        </w:r>
        <w:r w:rsidR="00D9523A" w:rsidRPr="001D2E49">
          <w:rPr>
            <w:rFonts w:eastAsia="宋体"/>
          </w:rPr>
          <w:t>NG SETUP RESPONSE</w:t>
        </w:r>
        <w:r w:rsidR="00D9523A">
          <w:rPr>
            <w:rFonts w:hint="eastAsia"/>
            <w:lang w:eastAsia="zh-CN"/>
          </w:rPr>
          <w:t xml:space="preserve"> message </w:t>
        </w:r>
        <w:r w:rsidR="00D9523A">
          <w:rPr>
            <w:lang w:eastAsia="zh-CN"/>
          </w:rPr>
          <w:t>as specified in clause 9.2.6.</w:t>
        </w:r>
        <w:r w:rsidR="00D9523A">
          <w:rPr>
            <w:rFonts w:hint="eastAsia"/>
            <w:lang w:eastAsia="zh-CN"/>
          </w:rPr>
          <w:t>2.</w:t>
        </w:r>
      </w:ins>
    </w:p>
    <w:p w14:paraId="5DB98444" w14:textId="77777777" w:rsidR="00C7636F" w:rsidRPr="004E26CC" w:rsidRDefault="00C7636F" w:rsidP="00C7636F">
      <w:pPr>
        <w:rPr>
          <w:ins w:id="150" w:author="Author"/>
          <w:rFonts w:ascii="Times New Roman" w:hAnsi="Times New Roman"/>
        </w:rPr>
      </w:pPr>
      <w:ins w:id="151"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52" w:author="Author"/>
          <w:lang w:eastAsia="zh-CN"/>
        </w:rPr>
      </w:pPr>
      <w:ins w:id="153" w:author="Author" w:date="2025-05-30T09:30:00Z">
        <w:r>
          <w:rPr>
            <w:rFonts w:eastAsia="宋体"/>
            <w:snapToGrid w:val="0"/>
            <w:lang w:eastAsia="zh-CN"/>
          </w:rPr>
          <w:t>-</w:t>
        </w:r>
        <w:r>
          <w:rPr>
            <w:rFonts w:eastAsia="宋体"/>
            <w:snapToGrid w:val="0"/>
            <w:lang w:eastAsia="zh-CN"/>
          </w:rPr>
          <w:tab/>
        </w:r>
      </w:ins>
      <w:ins w:id="154"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55" w:author="Author"/>
        </w:rPr>
      </w:pPr>
      <w:ins w:id="156" w:author="Author" w:date="2025-05-30T09:30:00Z">
        <w:r>
          <w:rPr>
            <w:rFonts w:eastAsia="宋体"/>
            <w:snapToGrid w:val="0"/>
            <w:lang w:eastAsia="zh-CN"/>
          </w:rPr>
          <w:t>-</w:t>
        </w:r>
        <w:r>
          <w:rPr>
            <w:rFonts w:eastAsia="宋体"/>
            <w:snapToGrid w:val="0"/>
            <w:lang w:eastAsia="zh-CN"/>
          </w:rPr>
          <w:tab/>
        </w:r>
      </w:ins>
      <w:ins w:id="157"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14:paraId="4FB77DAC" w14:textId="100CDEEC" w:rsidR="00C7636F" w:rsidRPr="00E67F6F" w:rsidDel="00AB4C5E" w:rsidRDefault="00C7636F" w:rsidP="00C7636F">
      <w:pPr>
        <w:pStyle w:val="EditorsNote"/>
        <w:rPr>
          <w:ins w:id="158" w:author="Author"/>
          <w:del w:id="159" w:author="CATT" w:date="2025-08-28T23:14:00Z"/>
        </w:rPr>
      </w:pPr>
      <w:ins w:id="160" w:author="Author">
        <w:del w:id="161" w:author="CATT" w:date="2025-08-28T23:14:00Z">
          <w:r w:rsidDel="00AB4C5E">
            <w:delText xml:space="preserve">Editor’s Note: The above text on </w:delText>
          </w:r>
          <w:r w:rsidRPr="00E67F6F" w:rsidDel="00AB4C5E">
            <w:rPr>
              <w:i/>
              <w:iCs/>
            </w:rPr>
            <w:delText>A-IoT Support</w:delText>
          </w:r>
          <w:r w:rsidDel="00AB4C5E">
            <w:delText xml:space="preserve"> IE is based on a RAN3 working assumption.</w:delText>
          </w:r>
        </w:del>
      </w:ins>
    </w:p>
    <w:p w14:paraId="4D5D050D" w14:textId="77777777" w:rsidR="00C7636F" w:rsidRDefault="00C7636F" w:rsidP="00C7636F">
      <w:pPr>
        <w:pStyle w:val="4"/>
      </w:pPr>
      <w:bookmarkStart w:id="162" w:name="_CR8_7_1_3"/>
      <w:bookmarkStart w:id="163" w:name="_Toc192841748"/>
      <w:bookmarkStart w:id="164" w:name="_Toc112756392"/>
      <w:bookmarkStart w:id="165" w:name="_Toc107409203"/>
      <w:bookmarkStart w:id="166" w:name="_Toc106122650"/>
      <w:bookmarkStart w:id="167" w:name="_Toc106108745"/>
      <w:bookmarkStart w:id="168" w:name="_Toc105173746"/>
      <w:bookmarkStart w:id="169" w:name="_Toc105151940"/>
      <w:bookmarkEnd w:id="162"/>
      <w:r>
        <w:t>8.7.1.3</w:t>
      </w:r>
      <w:r>
        <w:tab/>
        <w:t>Unsuccessful Operation</w:t>
      </w:r>
      <w:bookmarkEnd w:id="105"/>
      <w:bookmarkEnd w:id="106"/>
      <w:bookmarkEnd w:id="107"/>
      <w:bookmarkEnd w:id="108"/>
      <w:bookmarkEnd w:id="109"/>
      <w:bookmarkEnd w:id="110"/>
      <w:bookmarkEnd w:id="123"/>
      <w:bookmarkEnd w:id="124"/>
      <w:bookmarkEnd w:id="125"/>
      <w:bookmarkEnd w:id="126"/>
      <w:bookmarkEnd w:id="127"/>
      <w:bookmarkEnd w:id="128"/>
      <w:bookmarkEnd w:id="129"/>
      <w:bookmarkEnd w:id="130"/>
      <w:bookmarkEnd w:id="131"/>
      <w:bookmarkEnd w:id="132"/>
      <w:bookmarkEnd w:id="135"/>
      <w:bookmarkEnd w:id="136"/>
      <w:bookmarkEnd w:id="163"/>
      <w:bookmarkEnd w:id="164"/>
      <w:bookmarkEnd w:id="165"/>
      <w:bookmarkEnd w:id="166"/>
      <w:bookmarkEnd w:id="167"/>
      <w:bookmarkEnd w:id="168"/>
      <w:bookmarkEnd w:id="169"/>
    </w:p>
    <w:p w14:paraId="0497AE33" w14:textId="77777777" w:rsidR="00C7636F" w:rsidRDefault="00C7636F" w:rsidP="00C7636F">
      <w:pPr>
        <w:pStyle w:val="TH"/>
      </w:pPr>
      <w:r>
        <w:rPr>
          <w:lang w:eastAsia="ko-KR"/>
        </w:rPr>
        <w:object w:dxaOrig="6888" w:dyaOrig="2376" w14:anchorId="689EAABE">
          <v:shape id="_x0000_i1027" type="#_x0000_t75" style="width:343.6pt;height:118.5pt" o:ole="">
            <v:imagedata r:id="rId13" o:title=""/>
          </v:shape>
          <o:OLEObject Type="Embed" ProgID="Visio.Drawing.11" ShapeID="_x0000_i1027" DrawAspect="Content" ObjectID="_1817928736" r:id="rId14"/>
        </w:object>
      </w:r>
    </w:p>
    <w:p w14:paraId="4A029246" w14:textId="77777777" w:rsidR="00C7636F" w:rsidRPr="001D2E49" w:rsidRDefault="00C7636F" w:rsidP="00C7636F">
      <w:pPr>
        <w:pStyle w:val="TF"/>
        <w:rPr>
          <w:ins w:id="170" w:author="Author"/>
        </w:rPr>
      </w:pPr>
      <w:r>
        <w:t>Figure 8.7.1.3-1: NG setup: unsuccessful operation</w:t>
      </w:r>
      <w:ins w:id="171" w:author="Author">
        <w:r w:rsidRPr="00BC62A3">
          <w:t xml:space="preserve"> </w:t>
        </w:r>
        <w:r>
          <w:t>with the AMF</w:t>
        </w:r>
      </w:ins>
    </w:p>
    <w:p w14:paraId="5FB266A9" w14:textId="77777777" w:rsidR="00C7636F" w:rsidRPr="001D2E49" w:rsidRDefault="00C7636F" w:rsidP="00C7636F">
      <w:pPr>
        <w:pStyle w:val="TH"/>
        <w:rPr>
          <w:ins w:id="172" w:author="Author"/>
        </w:rPr>
      </w:pPr>
      <w:ins w:id="173" w:author="Author">
        <w:r w:rsidRPr="001D2E49">
          <w:object w:dxaOrig="6888" w:dyaOrig="2424" w14:anchorId="2A0927BF">
            <v:shape id="_x0000_i1028" type="#_x0000_t75" style="width:343.6pt;height:118.5pt" o:ole="">
              <v:imagedata r:id="rId15" o:title=""/>
            </v:shape>
            <o:OLEObject Type="Embed" ProgID="Visio.Drawing.11" ShapeID="_x0000_i1028" DrawAspect="Content" ObjectID="_1817928737" r:id="rId16"/>
          </w:object>
        </w:r>
      </w:ins>
    </w:p>
    <w:p w14:paraId="5A195C6D" w14:textId="77777777" w:rsidR="00C7636F" w:rsidRDefault="00C7636F" w:rsidP="00C7636F">
      <w:pPr>
        <w:pStyle w:val="TF"/>
      </w:pPr>
      <w:ins w:id="174"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75"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76"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4"/>
      </w:pPr>
      <w:bookmarkStart w:id="177" w:name="_CR8_7_1_4"/>
      <w:bookmarkStart w:id="178" w:name="_Toc192841749"/>
      <w:bookmarkStart w:id="179" w:name="_Toc112756393"/>
      <w:bookmarkStart w:id="180" w:name="_Toc107409204"/>
      <w:bookmarkStart w:id="181" w:name="_Toc106122651"/>
      <w:bookmarkStart w:id="182" w:name="_Toc106108746"/>
      <w:bookmarkStart w:id="183" w:name="_Toc105173747"/>
      <w:bookmarkStart w:id="184" w:name="_Toc105151941"/>
      <w:bookmarkStart w:id="185" w:name="_Toc99661880"/>
      <w:bookmarkStart w:id="186" w:name="_Toc99123076"/>
      <w:bookmarkStart w:id="187" w:name="_Toc97890998"/>
      <w:bookmarkStart w:id="188" w:name="_Toc88651955"/>
      <w:bookmarkStart w:id="189" w:name="_Toc73981866"/>
      <w:bookmarkStart w:id="190" w:name="_Toc64445996"/>
      <w:bookmarkStart w:id="191" w:name="_Toc51745732"/>
      <w:bookmarkStart w:id="192" w:name="_Toc45897528"/>
      <w:bookmarkStart w:id="193" w:name="_Toc45798139"/>
      <w:bookmarkStart w:id="194" w:name="_Toc45720259"/>
      <w:bookmarkStart w:id="195" w:name="_Toc45658439"/>
      <w:bookmarkStart w:id="196" w:name="_Toc45652007"/>
      <w:bookmarkStart w:id="197" w:name="_Toc36554717"/>
      <w:bookmarkStart w:id="198" w:name="_Toc36552990"/>
      <w:bookmarkStart w:id="199" w:name="_Toc29504544"/>
      <w:bookmarkStart w:id="200" w:name="_Toc29503960"/>
      <w:bookmarkStart w:id="201" w:name="_Toc29503376"/>
      <w:bookmarkStart w:id="202" w:name="_Toc20954939"/>
      <w:bookmarkEnd w:id="177"/>
      <w:r>
        <w:lastRenderedPageBreak/>
        <w:t>8.7.1.4</w:t>
      </w:r>
      <w:r>
        <w:tab/>
        <w:t>Abnormal Conditions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03"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04"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05" w:name="_Toc200457746"/>
      <w:bookmarkStart w:id="206" w:name="_Toc112756394"/>
      <w:bookmarkStart w:id="207" w:name="_Toc107409205"/>
      <w:bookmarkStart w:id="208" w:name="_Toc106122652"/>
      <w:bookmarkStart w:id="209" w:name="_Toc106108747"/>
      <w:bookmarkStart w:id="210" w:name="_Toc105173748"/>
      <w:bookmarkStart w:id="211" w:name="_Toc105151942"/>
      <w:bookmarkStart w:id="212" w:name="_Toc99661881"/>
      <w:bookmarkStart w:id="213" w:name="_Toc99123077"/>
      <w:bookmarkStart w:id="214" w:name="_Toc97890999"/>
      <w:bookmarkStart w:id="215" w:name="_Toc88651956"/>
      <w:bookmarkStart w:id="216" w:name="_Toc73981867"/>
      <w:bookmarkStart w:id="217" w:name="_Toc64445997"/>
      <w:r w:rsidRPr="00720303">
        <w:rPr>
          <w:sz w:val="28"/>
          <w:lang w:eastAsia="en-US"/>
        </w:rPr>
        <w:t>8.7.2</w:t>
      </w:r>
      <w:r w:rsidRPr="00720303">
        <w:rPr>
          <w:sz w:val="28"/>
          <w:lang w:eastAsia="en-US"/>
        </w:rPr>
        <w:tab/>
        <w:t>RAN Configuration Update</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18" w:name="_CR8_7_2_1"/>
      <w:bookmarkStart w:id="219" w:name="_Toc200457747"/>
      <w:bookmarkStart w:id="220" w:name="_Toc112756395"/>
      <w:bookmarkStart w:id="221" w:name="_Toc107409206"/>
      <w:bookmarkStart w:id="222" w:name="_Toc106122653"/>
      <w:bookmarkStart w:id="223" w:name="_Toc106108748"/>
      <w:bookmarkStart w:id="224" w:name="_Toc105173749"/>
      <w:bookmarkStart w:id="225" w:name="_Toc105151943"/>
      <w:bookmarkStart w:id="226" w:name="_Toc99661882"/>
      <w:bookmarkStart w:id="227" w:name="_Toc99123078"/>
      <w:bookmarkStart w:id="228" w:name="_Toc97891000"/>
      <w:bookmarkStart w:id="229" w:name="_Toc88651957"/>
      <w:bookmarkStart w:id="230" w:name="_Toc73981868"/>
      <w:bookmarkStart w:id="231" w:name="_Toc64445998"/>
      <w:bookmarkStart w:id="232" w:name="_Toc51745734"/>
      <w:bookmarkStart w:id="233" w:name="_Toc45897530"/>
      <w:bookmarkStart w:id="234" w:name="_Toc45798141"/>
      <w:bookmarkStart w:id="235" w:name="_Toc45720261"/>
      <w:bookmarkStart w:id="236" w:name="_Toc45658441"/>
      <w:bookmarkStart w:id="237" w:name="_Toc45652009"/>
      <w:bookmarkStart w:id="238" w:name="_Toc36554719"/>
      <w:bookmarkStart w:id="239" w:name="_Toc36552992"/>
      <w:bookmarkStart w:id="240" w:name="_Toc29504546"/>
      <w:bookmarkStart w:id="241" w:name="_Toc29503962"/>
      <w:bookmarkStart w:id="242" w:name="_Toc29503378"/>
      <w:bookmarkStart w:id="243" w:name="_Toc20954941"/>
      <w:bookmarkEnd w:id="218"/>
      <w:r w:rsidRPr="00720303">
        <w:rPr>
          <w:sz w:val="24"/>
          <w:lang w:eastAsia="en-US"/>
        </w:rPr>
        <w:t>8.7.2.1</w:t>
      </w:r>
      <w:r w:rsidRPr="00720303">
        <w:rPr>
          <w:sz w:val="24"/>
          <w:lang w:eastAsia="en-US"/>
        </w:rP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B2325F1" w14:textId="77777777" w:rsidR="00720303" w:rsidRPr="00720303" w:rsidRDefault="00720303" w:rsidP="00720303">
      <w:pPr>
        <w:overflowPunct/>
        <w:autoSpaceDE/>
        <w:autoSpaceDN/>
        <w:adjustRightInd/>
        <w:spacing w:after="180"/>
        <w:jc w:val="left"/>
        <w:textAlignment w:val="auto"/>
        <w:rPr>
          <w:ins w:id="244"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45" w:name="_Toc20954942"/>
      <w:bookmarkStart w:id="246" w:name="_Toc29503379"/>
      <w:bookmarkStart w:id="247" w:name="_Toc29503963"/>
      <w:bookmarkStart w:id="248" w:name="_Toc29504547"/>
      <w:bookmarkStart w:id="249" w:name="_Toc36552993"/>
      <w:bookmarkStart w:id="250" w:name="_Toc36554720"/>
      <w:bookmarkStart w:id="251" w:name="_Toc45652010"/>
      <w:bookmarkStart w:id="252" w:name="_Toc45658442"/>
      <w:bookmarkStart w:id="253" w:name="_Toc45720262"/>
      <w:bookmarkStart w:id="254" w:name="_Toc45798142"/>
      <w:bookmarkStart w:id="255" w:name="_Toc45897531"/>
      <w:bookmarkStart w:id="256"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57"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58" w:name="_CR8_7_2_2"/>
      <w:bookmarkStart w:id="259" w:name="_Toc200457748"/>
      <w:bookmarkStart w:id="260" w:name="_Toc112756396"/>
      <w:bookmarkStart w:id="261" w:name="_Toc107409207"/>
      <w:bookmarkStart w:id="262" w:name="_Toc106122654"/>
      <w:bookmarkStart w:id="263" w:name="_Toc106108749"/>
      <w:bookmarkStart w:id="264" w:name="_Toc105173750"/>
      <w:bookmarkStart w:id="265" w:name="_Toc105151944"/>
      <w:bookmarkStart w:id="266" w:name="_Toc99661883"/>
      <w:bookmarkStart w:id="267" w:name="_Toc99123079"/>
      <w:bookmarkStart w:id="268" w:name="_Toc97891001"/>
      <w:bookmarkStart w:id="269" w:name="_Toc88651958"/>
      <w:bookmarkStart w:id="270" w:name="_Toc73981869"/>
      <w:bookmarkStart w:id="271" w:name="_Toc64445999"/>
      <w:bookmarkEnd w:id="258"/>
      <w:r w:rsidRPr="00720303">
        <w:rPr>
          <w:sz w:val="24"/>
          <w:lang w:eastAsia="en-US"/>
        </w:rPr>
        <w:t>8.7.2.2</w:t>
      </w:r>
      <w:r w:rsidRPr="00720303">
        <w:rPr>
          <w:sz w:val="24"/>
          <w:lang w:eastAsia="en-US"/>
        </w:rPr>
        <w:tab/>
        <w:t>Successful Operation</w:t>
      </w:r>
      <w:bookmarkEnd w:id="245"/>
      <w:bookmarkEnd w:id="246"/>
      <w:bookmarkEnd w:id="247"/>
      <w:bookmarkEnd w:id="248"/>
      <w:bookmarkEnd w:id="249"/>
      <w:bookmarkEnd w:id="250"/>
      <w:bookmarkEnd w:id="251"/>
      <w:bookmarkEnd w:id="252"/>
      <w:bookmarkEnd w:id="253"/>
      <w:bookmarkEnd w:id="254"/>
      <w:bookmarkEnd w:id="255"/>
      <w:bookmarkEnd w:id="256"/>
      <w:bookmarkEnd w:id="259"/>
      <w:bookmarkEnd w:id="260"/>
      <w:bookmarkEnd w:id="261"/>
      <w:bookmarkEnd w:id="262"/>
      <w:bookmarkEnd w:id="263"/>
      <w:bookmarkEnd w:id="264"/>
      <w:bookmarkEnd w:id="265"/>
      <w:bookmarkEnd w:id="266"/>
      <w:bookmarkEnd w:id="267"/>
      <w:bookmarkEnd w:id="268"/>
      <w:bookmarkEnd w:id="269"/>
      <w:bookmarkEnd w:id="270"/>
      <w:bookmarkEnd w:id="271"/>
    </w:p>
    <w:p w14:paraId="471ECD0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3C46935E">
          <v:shape id="_x0000_i1029" type="#_x0000_t75" style="width:342.7pt;height:118.5pt" o:ole="">
            <v:imagedata r:id="rId17" o:title=""/>
          </v:shape>
          <o:OLEObject Type="Embed" ProgID="VisioViewer.Viewer.1" ShapeID="_x0000_i1029" DrawAspect="Content" ObjectID="_1817928738" r:id="rId18"/>
        </w:object>
      </w:r>
    </w:p>
    <w:p w14:paraId="03ACEE59" w14:textId="77777777" w:rsidR="00720303" w:rsidRPr="00720303" w:rsidRDefault="00720303" w:rsidP="00720303">
      <w:pPr>
        <w:keepLines/>
        <w:overflowPunct/>
        <w:autoSpaceDE/>
        <w:autoSpaceDN/>
        <w:adjustRightInd/>
        <w:spacing w:after="240"/>
        <w:jc w:val="center"/>
        <w:textAlignment w:val="auto"/>
        <w:rPr>
          <w:ins w:id="272" w:author="Author"/>
          <w:b/>
          <w:lang w:eastAsia="en-US"/>
        </w:rPr>
      </w:pPr>
      <w:ins w:id="273" w:author="Author">
        <w:r w:rsidRPr="00720303">
          <w:rPr>
            <w:b/>
            <w:lang w:eastAsia="en-US"/>
          </w:rPr>
          <w:t>Figure 8.7.2.2-1: RAN configuration update: successful operation with the AMF</w:t>
        </w:r>
      </w:ins>
    </w:p>
    <w:p w14:paraId="1C408D86" w14:textId="77777777" w:rsidR="00720303" w:rsidRPr="00720303" w:rsidRDefault="00720303" w:rsidP="00720303">
      <w:pPr>
        <w:keepNext/>
        <w:keepLines/>
        <w:overflowPunct/>
        <w:autoSpaceDE/>
        <w:autoSpaceDN/>
        <w:adjustRightInd/>
        <w:spacing w:before="60" w:after="180"/>
        <w:jc w:val="center"/>
        <w:textAlignment w:val="auto"/>
        <w:rPr>
          <w:ins w:id="274" w:author="Author"/>
          <w:b/>
          <w:lang w:eastAsia="en-US"/>
        </w:rPr>
      </w:pPr>
      <w:ins w:id="275" w:author="Author">
        <w:r w:rsidRPr="00720303">
          <w:rPr>
            <w:b/>
            <w:lang w:eastAsia="en-US"/>
          </w:rPr>
          <w:object w:dxaOrig="6888" w:dyaOrig="2424" w14:anchorId="7A9053D6">
            <v:shape id="_x0000_i1030" type="#_x0000_t75" style="width:343.6pt;height:118.5pt" o:ole="">
              <v:imagedata r:id="rId19" o:title=""/>
            </v:shape>
            <o:OLEObject Type="Embed" ProgID="VisioViewer.Viewer.1" ShapeID="_x0000_i1030" DrawAspect="Content" ObjectID="_1817928739" r:id="rId20"/>
          </w:object>
        </w:r>
      </w:ins>
    </w:p>
    <w:p w14:paraId="7382023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8.7.2.2-</w:t>
      </w:r>
      <w:ins w:id="276" w:author="Author">
        <w:r w:rsidRPr="00720303">
          <w:rPr>
            <w:b/>
            <w:lang w:eastAsia="en-US"/>
          </w:rPr>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77" w:author="Author"/>
          <w:rFonts w:ascii="Times New Roman" w:hAnsi="Times New Roman"/>
          <w:lang w:eastAsia="en-US"/>
        </w:rPr>
      </w:pPr>
      <w:ins w:id="278" w:author="Author">
        <w:r w:rsidRPr="00720303">
          <w:rPr>
            <w:rFonts w:ascii="Times New Roman" w:hAnsi="Times New Roman"/>
            <w:lang w:eastAsia="en-US"/>
          </w:rPr>
          <w:t>If the RAN Configuration Update procedure is executed between the NG-RAN node and the AMF:</w:t>
        </w:r>
      </w:ins>
    </w:p>
    <w:p w14:paraId="2E73C7C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9" w:author="Author">
          <w:pPr/>
        </w:pPrChange>
      </w:pP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0" w:author="Author">
          <w:pPr/>
        </w:pPrChange>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lang w:eastAsia="en-US"/>
        </w:rPr>
        <w:t>Supported TA List</w:t>
      </w:r>
      <w:r w:rsidRPr="00720303">
        <w:rPr>
          <w:rFonts w:ascii="Times New Roman" w:hAnsi="Times New Roman"/>
          <w:lang w:eastAsia="en-US"/>
        </w:rPr>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1"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Configured TAC Indication</w:t>
      </w:r>
      <w:r w:rsidRPr="00720303">
        <w:rPr>
          <w:rFonts w:ascii="Times New Roman" w:hAnsi="Times New Roman"/>
          <w:lang w:eastAsia="en-US"/>
        </w:rPr>
        <w:t xml:space="preserve"> IE set to "true” is included for a Tracking Area contained in the </w:t>
      </w:r>
      <w:r w:rsidRPr="00720303">
        <w:rPr>
          <w:rFonts w:ascii="Times New Roman" w:hAnsi="Times New Roman"/>
          <w:i/>
          <w:iCs/>
          <w:lang w:eastAsia="en-US"/>
        </w:rPr>
        <w:t>Supported TA List</w:t>
      </w:r>
      <w:r w:rsidRPr="00720303">
        <w:rPr>
          <w:rFonts w:ascii="Times New Roman" w:hAnsi="Times New Roman"/>
          <w:lang w:eastAsia="en-US"/>
        </w:rPr>
        <w:t xml:space="preserve"> IE in the RAN CONFIGURATION UPDATE message, the AMF may take it into account to optimise NG-C signalling towards this NG-RAN node.</w:t>
      </w:r>
    </w:p>
    <w:p w14:paraId="2C580FBA"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2"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Global RAN Node ID</w:t>
      </w:r>
      <w:r w:rsidRPr="00720303">
        <w:rPr>
          <w:rFonts w:ascii="Times New Roman" w:hAnsi="Times New Roman"/>
          <w:lang w:eastAsia="en-US"/>
        </w:rPr>
        <w:t xml:space="preserve"> IE is included in the RAN CONFIGURATION UPDATE message, the AMF shall associate the TNLA to the NG-C interface instance using the Global RAN Node ID.</w:t>
      </w:r>
    </w:p>
    <w:p w14:paraId="4960275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3" w:author="Author">
          <w:pPr/>
        </w:pPrChange>
      </w:pPr>
      <w:bookmarkStart w:id="284" w:name="_Toc20954943"/>
      <w:bookmarkStart w:id="285" w:name="_Toc29503380"/>
      <w:bookmarkStart w:id="286" w:name="_Toc29503964"/>
      <w:bookmarkStart w:id="287" w:name="_Toc29504548"/>
      <w:bookmarkStart w:id="288" w:name="_Toc36552994"/>
      <w:bookmarkStart w:id="289" w:name="_Toc36554721"/>
      <w:r w:rsidRPr="00720303">
        <w:rPr>
          <w:rFonts w:ascii="Times New Roman" w:hAnsi="Times New Roman"/>
          <w:lang w:eastAsia="en-US"/>
        </w:rPr>
        <w:t>-</w:t>
      </w:r>
      <w:r w:rsidRPr="00720303">
        <w:rPr>
          <w:rFonts w:ascii="Times New Roman" w:hAnsi="Times New Roman"/>
          <w:lang w:eastAsia="en-US"/>
        </w:rPr>
        <w:tab/>
        <w:t xml:space="preserve">If the RAN CONFIGURATION UPDATE message includes the </w:t>
      </w:r>
      <w:r w:rsidRPr="00720303">
        <w:rPr>
          <w:rFonts w:ascii="Times New Roman" w:hAnsi="Times New Roman"/>
          <w:i/>
          <w:lang w:eastAsia="en-US"/>
        </w:rPr>
        <w:t>NG-RAN TNL Association to Remove List</w:t>
      </w:r>
      <w:r w:rsidRPr="00720303">
        <w:rPr>
          <w:rFonts w:ascii="Times New Roman" w:hAnsi="Times New Roman"/>
          <w:lang w:eastAsia="en-US"/>
        </w:rPr>
        <w:t xml:space="preserve"> IE, the AMF shall, if supported, initiate removal of the TNL association(s) indicated by NG-RAN TNL endpoint(s) and AMF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present, or the TNL association(s) indicated by NG-RAN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absent:</w:t>
      </w:r>
    </w:p>
    <w:p w14:paraId="08D1129D" w14:textId="77777777" w:rsidR="00720303" w:rsidRPr="00720303" w:rsidRDefault="00720303">
      <w:pPr>
        <w:overflowPunct/>
        <w:autoSpaceDE/>
        <w:autoSpaceDN/>
        <w:adjustRightInd/>
        <w:spacing w:after="180"/>
        <w:ind w:left="851" w:hanging="284"/>
        <w:jc w:val="left"/>
        <w:textAlignment w:val="auto"/>
        <w:pPrChange w:id="290" w:author="Author">
          <w:pPr>
            <w:pStyle w:val="B1"/>
          </w:pPr>
        </w:pPrChange>
      </w:pPr>
      <w:r w:rsidRPr="00720303">
        <w:rPr>
          <w:rFonts w:ascii="Times New Roman" w:hAnsi="Times New Roman"/>
          <w:lang w:eastAsia="en-US"/>
        </w:rPr>
        <w:t xml:space="preserve">- </w:t>
      </w:r>
      <w:r w:rsidRPr="00720303">
        <w:rPr>
          <w:rFonts w:ascii="Times New Roman" w:hAnsi="Times New Roman"/>
          <w:lang w:eastAsia="en-US"/>
        </w:rPr>
        <w:tab/>
        <w:t xml:space="preserve">if the received </w:t>
      </w:r>
      <w:r w:rsidRPr="00720303">
        <w:rPr>
          <w:rFonts w:ascii="Times New Roman" w:hAnsi="Times New Roman"/>
          <w:i/>
          <w:iCs/>
          <w:lang w:eastAsia="en-US"/>
        </w:rPr>
        <w:t xml:space="preserve">TNL Association Transport Layer Address </w:t>
      </w:r>
      <w:r w:rsidRPr="00720303">
        <w:rPr>
          <w:rFonts w:ascii="Times New Roman" w:hAnsi="Times New Roman"/>
          <w:lang w:eastAsia="en-US"/>
        </w:rPr>
        <w:t xml:space="preserve">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NG-RAN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NG-RAN TNL endpoints correspond to all NG-RAN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57C3CFC0" w14:textId="23B0BC75" w:rsidR="00720303" w:rsidRPr="00720303" w:rsidRDefault="00720303">
      <w:pPr>
        <w:overflowPunct/>
        <w:autoSpaceDE/>
        <w:autoSpaceDN/>
        <w:adjustRightInd/>
        <w:spacing w:after="180"/>
        <w:ind w:left="851" w:hanging="284"/>
        <w:jc w:val="left"/>
        <w:textAlignment w:val="auto"/>
        <w:pPrChange w:id="291" w:author="Author">
          <w:pPr>
            <w:pStyle w:val="B1"/>
          </w:pPr>
        </w:pPrChange>
      </w:pPr>
      <w:r w:rsidRPr="00720303" w:rsidDel="0003190C">
        <w:rPr>
          <w:rFonts w:ascii="Times New Roman" w:hAnsi="Times New Roman"/>
          <w:lang w:eastAsia="en-US"/>
        </w:rPr>
        <w:t xml:space="preserve">-  </w:t>
      </w:r>
      <w:r w:rsidRPr="00720303">
        <w:rPr>
          <w:rFonts w:ascii="Times New Roman" w:hAnsi="Times New Roman"/>
          <w:lang w:eastAsia="en-US"/>
        </w:rPr>
        <w:t xml:space="preserve">if the received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AMF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AMF TNL endpoints correspond to all AMF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0E05D3D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2" w:author="Author">
          <w:pPr/>
        </w:pPrChange>
      </w:pPr>
      <w:r w:rsidRPr="00720303">
        <w:rPr>
          <w:rFonts w:ascii="Times New Roman" w:hAnsi="Times New Roman"/>
          <w:lang w:eastAsia="en-US"/>
        </w:rPr>
        <w:t>-</w:t>
      </w:r>
      <w:r w:rsidRPr="00720303">
        <w:rPr>
          <w:rFonts w:ascii="Times New Roman" w:hAnsi="Times New Roman"/>
          <w:lang w:eastAsia="en-US"/>
        </w:rPr>
        <w:tab/>
        <w:t>If the RAN CONFIGURATION UPDATE message includes the</w:t>
      </w:r>
      <w:r w:rsidRPr="00720303">
        <w:rPr>
          <w:rFonts w:ascii="Times New Roman" w:hAnsi="Times New Roman"/>
          <w:i/>
          <w:lang w:eastAsia="en-US"/>
        </w:rPr>
        <w:t xml:space="preserve"> RAN Node Name </w:t>
      </w:r>
      <w:r w:rsidRPr="00720303">
        <w:rPr>
          <w:rFonts w:ascii="Times New Roman" w:hAnsi="Times New Roman"/>
          <w:lang w:eastAsia="en-US"/>
        </w:rPr>
        <w:t xml:space="preserve">IE, the AMF may store it or update this IE value if already stored, and use it as a human readable name of the NG-RAN node. If the RAN CONFIGURATION UPDATE message includes the </w:t>
      </w:r>
      <w:r w:rsidRPr="00720303">
        <w:rPr>
          <w:rFonts w:ascii="Times New Roman" w:hAnsi="Times New Roman"/>
          <w:i/>
          <w:iCs/>
          <w:lang w:eastAsia="ja-JP"/>
        </w:rPr>
        <w:t>Extended RAN Node Name</w:t>
      </w:r>
      <w:r w:rsidRPr="00720303">
        <w:rPr>
          <w:rFonts w:ascii="Times New Roman" w:hAnsi="Times New Roman"/>
          <w:lang w:eastAsia="ja-JP"/>
        </w:rPr>
        <w:t xml:space="preserve"> IE, </w:t>
      </w:r>
      <w:r w:rsidRPr="00720303">
        <w:rPr>
          <w:rFonts w:ascii="Times New Roman" w:hAnsi="Times New Roman"/>
          <w:lang w:eastAsia="en-US"/>
        </w:rPr>
        <w:t>the AMF may store it or update this IE value if already stored, and use it as a human readable name of the NG-RAN node</w:t>
      </w:r>
      <w:r w:rsidRPr="00720303">
        <w:rPr>
          <w:rFonts w:ascii="Times New Roman" w:hAnsi="Times New Roman"/>
          <w:lang w:eastAsia="ja-JP"/>
        </w:rPr>
        <w:t xml:space="preserve"> and shall ignore the </w:t>
      </w:r>
      <w:r w:rsidRPr="00720303">
        <w:rPr>
          <w:rFonts w:ascii="Times New Roman" w:hAnsi="Times New Roman"/>
          <w:i/>
          <w:lang w:eastAsia="en-US"/>
        </w:rPr>
        <w:t xml:space="preserve">RAN Node Name </w:t>
      </w:r>
      <w:r w:rsidRPr="00720303">
        <w:rPr>
          <w:rFonts w:ascii="Times New Roman" w:hAnsi="Times New Roman"/>
          <w:lang w:eastAsia="en-US"/>
        </w:rPr>
        <w:t>IE</w:t>
      </w:r>
      <w:r w:rsidRPr="00720303">
        <w:rPr>
          <w:rFonts w:ascii="Times New Roman" w:hAnsi="Times New Roman"/>
          <w:lang w:eastAsia="ja-JP"/>
        </w:rPr>
        <w:t xml:space="preserve"> if also included</w:t>
      </w:r>
      <w:r w:rsidRPr="00720303">
        <w:rPr>
          <w:rFonts w:ascii="Times New Roman" w:hAnsi="Times New Roman"/>
          <w:lang w:eastAsia="en-US"/>
        </w:rPr>
        <w:t>.</w:t>
      </w:r>
    </w:p>
    <w:p w14:paraId="109D9A5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3"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NB-IoT Default Paging DRX</w:t>
      </w:r>
      <w:r w:rsidRPr="00720303">
        <w:rPr>
          <w:rFonts w:ascii="Times New Roman" w:hAnsi="Times New Roman"/>
          <w:lang w:eastAsia="en-US"/>
        </w:rPr>
        <w:t xml:space="preserve"> IE is included in the RAN CONFIGURATION UPDATE message, the AMF shall overwrite any previously stored NB-IoT default paging DRX value for the NG-RAN node.</w:t>
      </w:r>
    </w:p>
    <w:p w14:paraId="09366894"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4"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i/>
          <w:lang w:eastAsia="ja-JP"/>
        </w:rPr>
        <w:t>RAT Information</w:t>
      </w:r>
      <w:r w:rsidRPr="00720303">
        <w:rPr>
          <w:rFonts w:ascii="Times New Roman" w:hAnsi="Times New Roman"/>
          <w:i/>
          <w:lang w:eastAsia="en-US"/>
        </w:rPr>
        <w:t xml:space="preserve"> </w:t>
      </w:r>
      <w:r w:rsidRPr="00720303">
        <w:rPr>
          <w:rFonts w:ascii="Times New Roman" w:hAnsi="Times New Roman"/>
          <w:lang w:eastAsia="en-US"/>
        </w:rPr>
        <w:t>IE is included in the RAN CONFIGURATION UPDATE message, the AMF shall handle this information as specified in TS 23.502 [10].</w:t>
      </w:r>
    </w:p>
    <w:p w14:paraId="0756A40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5"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NID</w:t>
      </w:r>
      <w:r w:rsidRPr="00720303">
        <w:rPr>
          <w:rFonts w:ascii="Times New Roman" w:hAnsi="Times New Roman"/>
          <w:lang w:eastAsia="en-US"/>
        </w:rPr>
        <w:t xml:space="preserve"> IE within the </w:t>
      </w:r>
      <w:r w:rsidRPr="00720303">
        <w:rPr>
          <w:rFonts w:ascii="Times New Roman" w:hAnsi="Times New Roman"/>
          <w:i/>
          <w:lang w:eastAsia="en-US"/>
        </w:rPr>
        <w:t>NPN Support</w:t>
      </w:r>
      <w:r w:rsidRPr="00720303">
        <w:rPr>
          <w:rFonts w:ascii="Times New Roman" w:hAnsi="Times New Roman"/>
          <w:lang w:eastAsia="en-US"/>
        </w:rPr>
        <w:t xml:space="preserve"> IE is included within a </w:t>
      </w:r>
      <w:r w:rsidRPr="00720303">
        <w:rPr>
          <w:rFonts w:ascii="Times New Roman" w:hAnsi="Times New Roman"/>
          <w:i/>
          <w:lang w:eastAsia="en-US"/>
        </w:rPr>
        <w:t>Broadcast PLMN Item</w:t>
      </w:r>
      <w:r w:rsidRPr="00720303">
        <w:rPr>
          <w:rFonts w:ascii="Times New Roman" w:hAnsi="Times New Roman"/>
          <w:lang w:eastAsia="en-US"/>
        </w:rPr>
        <w:t xml:space="preserve"> IE in the RAN CONFIGURATION UPDATE message, the AMF shall consider that the NG-RAN node supports the indicated S-NSSAI(s) for the corresponding tracking area code for the SNPN identified by the </w:t>
      </w:r>
      <w:r w:rsidRPr="00720303">
        <w:rPr>
          <w:rFonts w:ascii="Times New Roman" w:hAnsi="Times New Roman"/>
          <w:i/>
          <w:iCs/>
          <w:lang w:eastAsia="en-US"/>
        </w:rPr>
        <w:t>PLMN Identity</w:t>
      </w:r>
      <w:r w:rsidRPr="00720303">
        <w:rPr>
          <w:rFonts w:ascii="Times New Roman" w:hAnsi="Times New Roman"/>
          <w:lang w:eastAsia="en-US"/>
        </w:rPr>
        <w:t xml:space="preserve"> IE and the </w:t>
      </w:r>
      <w:r w:rsidRPr="00720303">
        <w:rPr>
          <w:rFonts w:ascii="Times New Roman" w:hAnsi="Times New Roman"/>
          <w:i/>
          <w:iCs/>
          <w:lang w:eastAsia="en-US"/>
        </w:rPr>
        <w:t>NID</w:t>
      </w:r>
      <w:r w:rsidRPr="00720303">
        <w:rPr>
          <w:rFonts w:ascii="Times New Roman" w:hAnsi="Times New Roman"/>
          <w:lang w:eastAsia="en-US"/>
        </w:rPr>
        <w:t xml:space="preserve"> IE.</w:t>
      </w:r>
    </w:p>
    <w:p w14:paraId="21DE4A40" w14:textId="77777777" w:rsidR="00720303" w:rsidRPr="00720303" w:rsidRDefault="00720303">
      <w:pPr>
        <w:overflowPunct/>
        <w:autoSpaceDE/>
        <w:autoSpaceDN/>
        <w:adjustRightInd/>
        <w:spacing w:after="180"/>
        <w:ind w:left="568" w:hanging="284"/>
        <w:jc w:val="left"/>
        <w:textAlignment w:val="auto"/>
        <w:rPr>
          <w:ins w:id="296" w:author="Author"/>
          <w:rFonts w:ascii="Times New Roman" w:hAnsi="Times New Roman"/>
          <w:snapToGrid w:val="0"/>
          <w:lang w:eastAsia="en-US"/>
        </w:rPr>
        <w:pPrChange w:id="297" w:author="Author">
          <w:pPr/>
        </w:pPrChange>
      </w:pPr>
      <w:bookmarkStart w:id="298" w:name="_Toc45652011"/>
      <w:bookmarkStart w:id="299" w:name="_Toc45658443"/>
      <w:bookmarkStart w:id="300" w:name="_Toc45720263"/>
      <w:bookmarkStart w:id="301" w:name="_Toc45798143"/>
      <w:bookmarkStart w:id="302" w:name="_Toc45897532"/>
      <w:bookmarkStart w:id="303" w:name="_Toc51745736"/>
      <w:bookmarkStart w:id="304" w:name="_Toc64446000"/>
      <w:bookmarkStart w:id="305" w:name="_Toc73981870"/>
      <w:bookmarkStart w:id="306" w:name="_Toc88651959"/>
      <w:bookmarkStart w:id="307" w:name="_Toc97891002"/>
      <w:bookmarkStart w:id="308" w:name="_Toc99123080"/>
      <w:bookmarkStart w:id="309" w:name="_Toc99661884"/>
      <w:ins w:id="310" w:author="Author">
        <w:r w:rsidRPr="00720303">
          <w:rPr>
            <w:rFonts w:ascii="Times New Roman" w:hAnsi="Times New Roman"/>
            <w:snapToGrid w:val="0"/>
            <w:lang w:val="en-US" w:eastAsia="en-US"/>
          </w:rPr>
          <w:t>-</w:t>
        </w:r>
        <w:r w:rsidRPr="00720303">
          <w:rPr>
            <w:rFonts w:ascii="Times New Roman" w:hAnsi="Times New Roman"/>
            <w:snapToGrid w:val="0"/>
            <w:lang w:val="en-US" w:eastAsia="en-US"/>
          </w:rPr>
          <w:tab/>
        </w:r>
      </w:ins>
      <w:r w:rsidRPr="00720303">
        <w:rPr>
          <w:rFonts w:ascii="Times New Roman" w:hAnsi="Times New Roman"/>
          <w:snapToGrid w:val="0"/>
          <w:lang w:val="en-US" w:eastAsia="en-US"/>
        </w:rPr>
        <w:t xml:space="preserve">If the </w:t>
      </w:r>
      <w:r w:rsidRPr="00720303">
        <w:rPr>
          <w:rFonts w:ascii="Times New Roman" w:hAnsi="Times New Roman"/>
          <w:i/>
          <w:iCs/>
          <w:snapToGrid w:val="0"/>
          <w:lang w:val="en-US" w:eastAsia="en-US"/>
        </w:rPr>
        <w:t>TAI NSAG Support List</w:t>
      </w:r>
      <w:r w:rsidRPr="00720303">
        <w:rPr>
          <w:rFonts w:ascii="Times New Roman" w:hAnsi="Times New Roman"/>
          <w:snapToGrid w:val="0"/>
          <w:lang w:val="en-US" w:eastAsia="en-US"/>
        </w:rPr>
        <w:t xml:space="preserve"> IE is included </w:t>
      </w:r>
      <w:r w:rsidRPr="00720303">
        <w:rPr>
          <w:rFonts w:ascii="Times New Roman" w:hAnsi="Times New Roman"/>
          <w:snapToGrid w:val="0"/>
          <w:lang w:eastAsia="en-US"/>
        </w:rPr>
        <w:t xml:space="preserve">in the </w:t>
      </w:r>
      <w:r w:rsidRPr="00720303">
        <w:rPr>
          <w:rFonts w:ascii="Times New Roman" w:hAnsi="Times New Roman"/>
          <w:i/>
          <w:iCs/>
          <w:snapToGrid w:val="0"/>
          <w:lang w:eastAsia="en-US"/>
        </w:rPr>
        <w:t>Broadcast PLMN Item</w:t>
      </w:r>
      <w:r w:rsidRPr="00720303">
        <w:rPr>
          <w:rFonts w:ascii="Times New Roman" w:hAnsi="Times New Roman"/>
          <w:snapToGrid w:val="0"/>
          <w:lang w:eastAsia="en-US"/>
        </w:rPr>
        <w:t xml:space="preserve"> IE in the </w:t>
      </w:r>
      <w:r w:rsidRPr="00720303">
        <w:rPr>
          <w:rFonts w:ascii="Times New Roman" w:hAnsi="Times New Roman"/>
          <w:lang w:eastAsia="en-US"/>
        </w:rPr>
        <w:t>RAN CONFIGURATION UPDATE m</w:t>
      </w:r>
      <w:r w:rsidRPr="00720303">
        <w:rPr>
          <w:rFonts w:ascii="Times New Roman" w:hAnsi="Times New Roman"/>
          <w:snapToGrid w:val="0"/>
          <w:lang w:eastAsia="en-US"/>
        </w:rPr>
        <w:t xml:space="preserve">essage, the AMF shall, if supported, use this information </w:t>
      </w:r>
      <w:r w:rsidRPr="00720303">
        <w:rPr>
          <w:rFonts w:ascii="Times New Roman" w:hAnsi="Times New Roman"/>
          <w:lang w:eastAsia="en-US"/>
        </w:rPr>
        <w:t>as specified in TS 23.501 [9]</w:t>
      </w:r>
      <w:r w:rsidRPr="00720303">
        <w:rPr>
          <w:rFonts w:ascii="Times New Roman" w:hAnsi="Times New Roman"/>
          <w:snapToGrid w:val="0"/>
          <w:lang w:eastAsia="en-US"/>
        </w:rPr>
        <w:t>.</w:t>
      </w:r>
    </w:p>
    <w:p w14:paraId="67D34034" w14:textId="77777777" w:rsidR="00720303" w:rsidRPr="00720303" w:rsidRDefault="00720303" w:rsidP="00720303">
      <w:pPr>
        <w:overflowPunct/>
        <w:autoSpaceDE/>
        <w:autoSpaceDN/>
        <w:adjustRightInd/>
        <w:spacing w:after="180"/>
        <w:jc w:val="left"/>
        <w:textAlignment w:val="auto"/>
        <w:rPr>
          <w:ins w:id="311" w:author="Author"/>
          <w:rFonts w:ascii="Times New Roman" w:hAnsi="Times New Roman"/>
          <w:lang w:eastAsia="en-US"/>
        </w:rPr>
      </w:pPr>
      <w:ins w:id="312"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pPr>
        <w:overflowPunct/>
        <w:autoSpaceDE/>
        <w:autoSpaceDN/>
        <w:adjustRightInd/>
        <w:spacing w:after="180"/>
        <w:ind w:left="568" w:hanging="284"/>
        <w:jc w:val="left"/>
        <w:textAlignment w:val="auto"/>
        <w:rPr>
          <w:rFonts w:ascii="Times New Roman" w:hAnsi="Times New Roman"/>
          <w:snapToGrid w:val="0"/>
          <w:lang w:eastAsia="en-US"/>
        </w:rPr>
        <w:pPrChange w:id="313" w:author="Author">
          <w:pPr/>
        </w:pPrChange>
      </w:pPr>
      <w:ins w:id="314" w:author="Autho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15" w:name="_CR8_7_2_3"/>
      <w:bookmarkStart w:id="316" w:name="_Toc200457749"/>
      <w:bookmarkStart w:id="317" w:name="_Toc112756397"/>
      <w:bookmarkStart w:id="318" w:name="_Toc107409208"/>
      <w:bookmarkStart w:id="319" w:name="_Toc106122655"/>
      <w:bookmarkStart w:id="320" w:name="_Toc106108750"/>
      <w:bookmarkStart w:id="321" w:name="_Toc105173751"/>
      <w:bookmarkStart w:id="322" w:name="_Toc105151945"/>
      <w:bookmarkEnd w:id="315"/>
      <w:r w:rsidRPr="00720303">
        <w:rPr>
          <w:sz w:val="24"/>
          <w:lang w:eastAsia="en-US"/>
        </w:rPr>
        <w:lastRenderedPageBreak/>
        <w:t>8.7.2.3</w:t>
      </w:r>
      <w:r w:rsidRPr="00720303">
        <w:rPr>
          <w:sz w:val="24"/>
          <w:lang w:eastAsia="en-US"/>
        </w:rPr>
        <w:tab/>
        <w:t>Unsuccessful Operation</w:t>
      </w:r>
      <w:bookmarkEnd w:id="284"/>
      <w:bookmarkEnd w:id="285"/>
      <w:bookmarkEnd w:id="286"/>
      <w:bookmarkEnd w:id="287"/>
      <w:bookmarkEnd w:id="288"/>
      <w:bookmarkEnd w:id="289"/>
      <w:bookmarkEnd w:id="298"/>
      <w:bookmarkEnd w:id="299"/>
      <w:bookmarkEnd w:id="300"/>
      <w:bookmarkEnd w:id="301"/>
      <w:bookmarkEnd w:id="302"/>
      <w:bookmarkEnd w:id="303"/>
      <w:bookmarkEnd w:id="304"/>
      <w:bookmarkEnd w:id="305"/>
      <w:bookmarkEnd w:id="306"/>
      <w:bookmarkEnd w:id="307"/>
      <w:bookmarkEnd w:id="308"/>
      <w:bookmarkEnd w:id="309"/>
      <w:bookmarkEnd w:id="316"/>
      <w:bookmarkEnd w:id="317"/>
      <w:bookmarkEnd w:id="318"/>
      <w:bookmarkEnd w:id="319"/>
      <w:bookmarkEnd w:id="320"/>
      <w:bookmarkEnd w:id="321"/>
      <w:bookmarkEnd w:id="322"/>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2.7pt;height:118.5pt" o:ole="">
            <v:imagedata r:id="rId21" o:title=""/>
          </v:shape>
          <o:OLEObject Type="Embed" ProgID="VisioViewer.Viewer.1" ShapeID="_x0000_i1031" DrawAspect="Content" ObjectID="_1817928740" r:id="rId22"/>
        </w:object>
      </w:r>
    </w:p>
    <w:p w14:paraId="7A55647C" w14:textId="77777777" w:rsidR="00720303" w:rsidRPr="00720303" w:rsidRDefault="00720303" w:rsidP="00720303">
      <w:pPr>
        <w:keepLines/>
        <w:overflowPunct/>
        <w:autoSpaceDE/>
        <w:autoSpaceDN/>
        <w:adjustRightInd/>
        <w:spacing w:after="240"/>
        <w:jc w:val="center"/>
        <w:textAlignment w:val="auto"/>
        <w:rPr>
          <w:ins w:id="323" w:author="Author"/>
          <w:b/>
          <w:lang w:eastAsia="en-US"/>
        </w:rPr>
      </w:pPr>
      <w:ins w:id="324"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25" w:author="Author"/>
          <w:b/>
          <w:lang w:eastAsia="en-US"/>
        </w:rPr>
      </w:pPr>
      <w:ins w:id="326" w:author="Author">
        <w:r w:rsidRPr="00720303">
          <w:rPr>
            <w:b/>
            <w:lang w:eastAsia="en-US"/>
          </w:rPr>
          <w:object w:dxaOrig="6888" w:dyaOrig="2424" w14:anchorId="6197431C">
            <v:shape id="_x0000_i1032" type="#_x0000_t75" style="width:343.6pt;height:118.5pt" o:ole="">
              <v:imagedata r:id="rId23" o:title=""/>
            </v:shape>
            <o:OLEObject Type="Embed" ProgID="VisioViewer.Viewer.1" ShapeID="_x0000_i1032" DrawAspect="Content" ObjectID="_1817928741" r:id="rId24"/>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27"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28" w:author="Author"/>
          <w:rFonts w:ascii="Times New Roman" w:hAnsi="Times New Roman"/>
          <w:lang w:eastAsia="en-US"/>
        </w:rPr>
      </w:pPr>
      <w:ins w:id="329"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30"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31" w:name="_CR8_7_2_4"/>
      <w:bookmarkStart w:id="332" w:name="_Toc200457750"/>
      <w:bookmarkStart w:id="333" w:name="_Toc112756398"/>
      <w:bookmarkStart w:id="334" w:name="_Toc107409209"/>
      <w:bookmarkStart w:id="335" w:name="_Toc106122656"/>
      <w:bookmarkStart w:id="336" w:name="_Toc106108751"/>
      <w:bookmarkStart w:id="337" w:name="_Toc105173752"/>
      <w:bookmarkStart w:id="338" w:name="_Toc105151946"/>
      <w:bookmarkStart w:id="339" w:name="_Toc99661885"/>
      <w:bookmarkStart w:id="340" w:name="_Toc99123081"/>
      <w:bookmarkStart w:id="341" w:name="_Toc97891003"/>
      <w:bookmarkStart w:id="342" w:name="_Toc88651960"/>
      <w:bookmarkStart w:id="343" w:name="_Toc73981871"/>
      <w:bookmarkStart w:id="344" w:name="_Toc64446001"/>
      <w:bookmarkStart w:id="345" w:name="_Toc51745737"/>
      <w:bookmarkStart w:id="346" w:name="_Toc45897533"/>
      <w:bookmarkStart w:id="347" w:name="_Toc45798144"/>
      <w:bookmarkStart w:id="348" w:name="_Toc45720264"/>
      <w:bookmarkStart w:id="349" w:name="_Toc45658444"/>
      <w:bookmarkStart w:id="350" w:name="_Toc45652012"/>
      <w:bookmarkStart w:id="351" w:name="_Toc36554722"/>
      <w:bookmarkStart w:id="352" w:name="_Toc36552995"/>
      <w:bookmarkStart w:id="353" w:name="_Toc29504549"/>
      <w:bookmarkStart w:id="354" w:name="_Toc29503965"/>
      <w:bookmarkStart w:id="355" w:name="_Toc29503381"/>
      <w:bookmarkStart w:id="356" w:name="_Toc20954944"/>
      <w:bookmarkEnd w:id="331"/>
      <w:r w:rsidRPr="00720303">
        <w:rPr>
          <w:sz w:val="24"/>
          <w:lang w:eastAsia="en-US"/>
        </w:rPr>
        <w:t>8.7.2.4</w:t>
      </w:r>
      <w:r w:rsidRPr="00720303">
        <w:rPr>
          <w:sz w:val="24"/>
          <w:lang w:eastAsia="en-US"/>
        </w:rPr>
        <w:tab/>
        <w:t>Abnormal Conditions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FF4FE6C" w14:textId="77777777" w:rsidR="00720303" w:rsidRPr="00720303" w:rsidRDefault="00720303" w:rsidP="00720303">
      <w:pPr>
        <w:overflowPunct/>
        <w:autoSpaceDE/>
        <w:autoSpaceDN/>
        <w:adjustRightInd/>
        <w:spacing w:after="180"/>
        <w:jc w:val="left"/>
        <w:textAlignment w:val="auto"/>
        <w:rPr>
          <w:ins w:id="357"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58"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a6"/>
        <w:rPr>
          <w:rFonts w:eastAsiaTheme="minorEastAsia"/>
          <w:color w:val="FF0000"/>
        </w:rPr>
      </w:pPr>
    </w:p>
    <w:p w14:paraId="27B508DE" w14:textId="77777777" w:rsidR="00720303" w:rsidRDefault="00720303" w:rsidP="00720303">
      <w:pPr>
        <w:rPr>
          <w:rFonts w:eastAsiaTheme="minorEastAsia"/>
          <w:color w:val="FF0000"/>
        </w:rPr>
      </w:pPr>
      <w:bookmarkStart w:id="359" w:name="_Toc20954950"/>
      <w:bookmarkStart w:id="360" w:name="_Toc29503387"/>
      <w:bookmarkStart w:id="361" w:name="_Toc29503971"/>
      <w:bookmarkStart w:id="362" w:name="_Toc29504555"/>
      <w:bookmarkStart w:id="363" w:name="_Toc36553001"/>
      <w:bookmarkStart w:id="364" w:name="_Toc36554728"/>
      <w:bookmarkStart w:id="365" w:name="_Toc45652018"/>
      <w:bookmarkStart w:id="366" w:name="_Toc45658450"/>
      <w:bookmarkStart w:id="367" w:name="_Toc45720270"/>
      <w:bookmarkStart w:id="368" w:name="_Toc45798150"/>
      <w:bookmarkStart w:id="369" w:name="_Toc45897539"/>
      <w:bookmarkStart w:id="370" w:name="_Toc51745743"/>
      <w:bookmarkStart w:id="371" w:name="_Toc64446007"/>
      <w:bookmarkStart w:id="372" w:name="_Toc73981877"/>
      <w:bookmarkStart w:id="373" w:name="_Toc88651966"/>
      <w:bookmarkStart w:id="374" w:name="_Toc97891009"/>
      <w:bookmarkStart w:id="375" w:name="_Toc99123087"/>
      <w:bookmarkStart w:id="376" w:name="_Toc99661891"/>
      <w:bookmarkStart w:id="377" w:name="_Toc105151952"/>
      <w:bookmarkStart w:id="378" w:name="_Toc105173758"/>
      <w:bookmarkStart w:id="379" w:name="_Toc106108757"/>
      <w:bookmarkStart w:id="380" w:name="_Toc106122662"/>
      <w:bookmarkStart w:id="381" w:name="_Toc107409215"/>
      <w:bookmarkStart w:id="382" w:name="_Toc112756404"/>
      <w:bookmarkStart w:id="383"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84" w:name="_CR8_7_4_1"/>
      <w:bookmarkStart w:id="385" w:name="_Toc200457757"/>
      <w:bookmarkStart w:id="386" w:name="_Toc112756405"/>
      <w:bookmarkStart w:id="387" w:name="_Toc107409216"/>
      <w:bookmarkStart w:id="388" w:name="_Toc106122663"/>
      <w:bookmarkStart w:id="389" w:name="_Toc106108758"/>
      <w:bookmarkStart w:id="390" w:name="_Toc105173759"/>
      <w:bookmarkStart w:id="391" w:name="_Toc105151953"/>
      <w:bookmarkStart w:id="392" w:name="_Toc99661892"/>
      <w:bookmarkStart w:id="393" w:name="_Toc99123088"/>
      <w:bookmarkStart w:id="394" w:name="_Toc97891010"/>
      <w:bookmarkStart w:id="395" w:name="_Toc88651967"/>
      <w:bookmarkStart w:id="396" w:name="_Toc73981878"/>
      <w:bookmarkStart w:id="397" w:name="_Toc64446008"/>
      <w:bookmarkStart w:id="398" w:name="_Toc51745744"/>
      <w:bookmarkStart w:id="399" w:name="_Toc45897540"/>
      <w:bookmarkStart w:id="400" w:name="_Toc45798151"/>
      <w:bookmarkStart w:id="401" w:name="_Toc45720271"/>
      <w:bookmarkStart w:id="402" w:name="_Toc45658451"/>
      <w:bookmarkStart w:id="403" w:name="_Toc45652019"/>
      <w:bookmarkStart w:id="404" w:name="_Toc36554729"/>
      <w:bookmarkStart w:id="405" w:name="_Toc36553002"/>
      <w:bookmarkStart w:id="406" w:name="_Toc29504556"/>
      <w:bookmarkStart w:id="407" w:name="_Toc29503972"/>
      <w:bookmarkStart w:id="408" w:name="_Toc29503388"/>
      <w:bookmarkStart w:id="409" w:name="_Toc20954951"/>
      <w:bookmarkEnd w:id="384"/>
      <w:r w:rsidRPr="00720303">
        <w:rPr>
          <w:sz w:val="24"/>
          <w:lang w:eastAsia="en-US"/>
        </w:rPr>
        <w:t>8.7.4.1</w:t>
      </w:r>
      <w:r w:rsidRPr="00720303">
        <w:rPr>
          <w:sz w:val="24"/>
          <w:lang w:eastAsia="en-US"/>
        </w:rPr>
        <w:tab/>
        <w:t>General</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61F3500" w14:textId="77777777" w:rsidR="00720303" w:rsidRPr="00720303" w:rsidRDefault="00720303" w:rsidP="00720303">
      <w:pPr>
        <w:overflowPunct/>
        <w:autoSpaceDE/>
        <w:autoSpaceDN/>
        <w:adjustRightInd/>
        <w:spacing w:after="180"/>
        <w:jc w:val="left"/>
        <w:textAlignment w:val="auto"/>
        <w:rPr>
          <w:ins w:id="410"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11"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12" w:name="_CR8_7_4_2"/>
      <w:bookmarkStart w:id="413" w:name="_Toc200457758"/>
      <w:bookmarkStart w:id="414" w:name="_Toc112756406"/>
      <w:bookmarkStart w:id="415" w:name="_Toc107409217"/>
      <w:bookmarkStart w:id="416" w:name="_Toc106122664"/>
      <w:bookmarkStart w:id="417" w:name="_Toc106108759"/>
      <w:bookmarkStart w:id="418" w:name="_Toc105173760"/>
      <w:bookmarkStart w:id="419" w:name="_Toc105151954"/>
      <w:bookmarkStart w:id="420" w:name="_Toc99661893"/>
      <w:bookmarkStart w:id="421" w:name="_Toc99123089"/>
      <w:bookmarkStart w:id="422" w:name="_Toc97891011"/>
      <w:bookmarkStart w:id="423" w:name="_Toc88651968"/>
      <w:bookmarkStart w:id="424" w:name="_Toc73981879"/>
      <w:bookmarkStart w:id="425" w:name="_Toc64446009"/>
      <w:bookmarkStart w:id="426" w:name="_Toc51745745"/>
      <w:bookmarkStart w:id="427" w:name="_Toc45897541"/>
      <w:bookmarkStart w:id="428" w:name="_Toc45798152"/>
      <w:bookmarkStart w:id="429" w:name="_Toc45720272"/>
      <w:bookmarkStart w:id="430" w:name="_Toc45658452"/>
      <w:bookmarkStart w:id="431" w:name="_Toc45652020"/>
      <w:bookmarkStart w:id="432" w:name="_Toc36554730"/>
      <w:bookmarkStart w:id="433" w:name="_Toc36553003"/>
      <w:bookmarkStart w:id="434" w:name="_Toc29504557"/>
      <w:bookmarkStart w:id="435" w:name="_Toc29503973"/>
      <w:bookmarkStart w:id="436" w:name="_Toc29503389"/>
      <w:bookmarkStart w:id="437" w:name="_Toc20954952"/>
      <w:bookmarkEnd w:id="412"/>
      <w:r w:rsidRPr="00720303">
        <w:rPr>
          <w:sz w:val="24"/>
          <w:lang w:eastAsia="en-US"/>
        </w:rPr>
        <w:t>8.7.4.2</w:t>
      </w:r>
      <w:r w:rsidRPr="00720303">
        <w:rPr>
          <w:sz w:val="24"/>
          <w:lang w:eastAsia="en-US"/>
        </w:rPr>
        <w:tab/>
        <w:t>Successful Operation</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38" w:name="_CR8_7_4_2_1"/>
      <w:bookmarkStart w:id="439" w:name="_Toc200457759"/>
      <w:bookmarkStart w:id="440" w:name="_Toc112756407"/>
      <w:bookmarkStart w:id="441" w:name="_Toc107409218"/>
      <w:bookmarkStart w:id="442" w:name="_Toc106122665"/>
      <w:bookmarkStart w:id="443" w:name="_Toc106108760"/>
      <w:bookmarkStart w:id="444" w:name="_Toc105173761"/>
      <w:bookmarkStart w:id="445" w:name="_Toc105151955"/>
      <w:bookmarkStart w:id="446" w:name="_Toc99661894"/>
      <w:bookmarkStart w:id="447" w:name="_Toc99123090"/>
      <w:bookmarkStart w:id="448" w:name="_Toc97891012"/>
      <w:bookmarkStart w:id="449" w:name="_Toc88651969"/>
      <w:bookmarkStart w:id="450" w:name="_Toc73981880"/>
      <w:bookmarkStart w:id="451" w:name="_Toc64446010"/>
      <w:bookmarkStart w:id="452" w:name="_Toc51745746"/>
      <w:bookmarkStart w:id="453" w:name="_Toc45897542"/>
      <w:bookmarkStart w:id="454" w:name="_Toc45798153"/>
      <w:bookmarkStart w:id="455" w:name="_Toc45720273"/>
      <w:bookmarkStart w:id="456" w:name="_Toc45658453"/>
      <w:bookmarkStart w:id="457" w:name="_Toc45652021"/>
      <w:bookmarkStart w:id="458" w:name="_Toc36554731"/>
      <w:bookmarkStart w:id="459" w:name="_Toc36553004"/>
      <w:bookmarkStart w:id="460" w:name="_Toc29504558"/>
      <w:bookmarkStart w:id="461" w:name="_Toc29503974"/>
      <w:bookmarkStart w:id="462" w:name="_Toc29503390"/>
      <w:bookmarkStart w:id="463" w:name="_Toc20954953"/>
      <w:bookmarkEnd w:id="438"/>
      <w:r w:rsidRPr="00720303">
        <w:rPr>
          <w:sz w:val="22"/>
          <w:lang w:eastAsia="en-US"/>
        </w:rPr>
        <w:t>8.7.4.2.1</w:t>
      </w:r>
      <w:r w:rsidRPr="00720303">
        <w:rPr>
          <w:sz w:val="22"/>
          <w:lang w:eastAsia="en-US"/>
        </w:rPr>
        <w:tab/>
        <w:t>NG Reset initiated by the AMF</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2.7pt;height:118.5pt" o:ole="">
            <v:imagedata r:id="rId25" o:title=""/>
          </v:shape>
          <o:OLEObject Type="Embed" ProgID="VisioViewer.Viewer.1" ShapeID="_x0000_i1033" DrawAspect="Content" ObjectID="_1817928742" r:id="rId26"/>
        </w:object>
      </w:r>
    </w:p>
    <w:p w14:paraId="6FAE3459" w14:textId="77777777" w:rsidR="00720303" w:rsidRPr="00720303" w:rsidRDefault="00720303" w:rsidP="00720303">
      <w:pPr>
        <w:keepLines/>
        <w:overflowPunct/>
        <w:autoSpaceDE/>
        <w:autoSpaceDN/>
        <w:adjustRightInd/>
        <w:spacing w:after="240"/>
        <w:jc w:val="center"/>
        <w:textAlignment w:val="auto"/>
        <w:rPr>
          <w:ins w:id="464" w:author="Author"/>
          <w:b/>
          <w:lang w:eastAsia="en-US"/>
        </w:rPr>
      </w:pPr>
      <w:ins w:id="465"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66" w:author="Author"/>
          <w:b/>
          <w:lang w:eastAsia="en-US"/>
        </w:rPr>
      </w:pPr>
      <w:ins w:id="467" w:author="Author">
        <w:r w:rsidRPr="00720303">
          <w:rPr>
            <w:b/>
            <w:lang w:eastAsia="en-US"/>
          </w:rPr>
          <w:object w:dxaOrig="6888" w:dyaOrig="2424" w14:anchorId="42E7C8C0">
            <v:shape id="_x0000_i1034" type="#_x0000_t75" style="width:343.6pt;height:118.5pt" o:ole="">
              <v:imagedata r:id="rId27" o:title=""/>
            </v:shape>
            <o:OLEObject Type="Embed" ProgID="VisioViewer.Viewer.1" ShapeID="_x0000_i1034" DrawAspect="Content" ObjectID="_1817928743" r:id="rId28"/>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68"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69" w:author="Author"/>
          <w:rFonts w:ascii="Times New Roman" w:hAnsi="Times New Roman"/>
          <w:lang w:eastAsia="en-US"/>
        </w:rPr>
      </w:pPr>
      <w:ins w:id="470"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71"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72" w:author="Author"/>
          <w:rFonts w:ascii="Times New Roman" w:hAnsi="Times New Roman"/>
          <w:lang w:eastAsia="en-US"/>
        </w:rPr>
      </w:pPr>
      <w:ins w:id="473"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74" w:author="Author"/>
          <w:rFonts w:ascii="Times New Roman" w:hAnsi="Times New Roman"/>
          <w:lang w:eastAsia="en-US"/>
        </w:rPr>
        <w:pPrChange w:id="475" w:author="Author">
          <w:pPr/>
        </w:pPrChange>
      </w:pPr>
      <w:ins w:id="476"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77"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等线"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78" w:name="_CR8_7_4_2_2"/>
      <w:bookmarkStart w:id="479" w:name="_Toc200457760"/>
      <w:bookmarkStart w:id="480" w:name="_Toc112756408"/>
      <w:bookmarkStart w:id="481" w:name="_Toc107409219"/>
      <w:bookmarkStart w:id="482" w:name="_Toc106122666"/>
      <w:bookmarkStart w:id="483" w:name="_Toc106108761"/>
      <w:bookmarkStart w:id="484" w:name="_Toc105173762"/>
      <w:bookmarkStart w:id="485" w:name="_Toc105151956"/>
      <w:bookmarkStart w:id="486" w:name="_Toc99661895"/>
      <w:bookmarkStart w:id="487" w:name="_Toc99123091"/>
      <w:bookmarkStart w:id="488" w:name="_Toc97891013"/>
      <w:bookmarkStart w:id="489" w:name="_Toc88651970"/>
      <w:bookmarkStart w:id="490" w:name="_Toc73981881"/>
      <w:bookmarkStart w:id="491" w:name="_Toc64446011"/>
      <w:bookmarkStart w:id="492" w:name="_Toc51745747"/>
      <w:bookmarkStart w:id="493" w:name="_Toc45897543"/>
      <w:bookmarkStart w:id="494" w:name="_Toc45798154"/>
      <w:bookmarkStart w:id="495" w:name="_Toc45720274"/>
      <w:bookmarkStart w:id="496" w:name="_Toc45658454"/>
      <w:bookmarkStart w:id="497" w:name="_Toc45652022"/>
      <w:bookmarkStart w:id="498" w:name="_Toc36554732"/>
      <w:bookmarkStart w:id="499" w:name="_Toc36553005"/>
      <w:bookmarkStart w:id="500" w:name="_Toc29504559"/>
      <w:bookmarkStart w:id="501" w:name="_Toc29503975"/>
      <w:bookmarkStart w:id="502" w:name="_Toc29503391"/>
      <w:bookmarkStart w:id="503" w:name="_Toc20954954"/>
      <w:bookmarkEnd w:id="478"/>
      <w:r w:rsidRPr="00720303">
        <w:rPr>
          <w:sz w:val="22"/>
          <w:lang w:eastAsia="en-US"/>
        </w:rPr>
        <w:t>8.7.4.2.2</w:t>
      </w:r>
      <w:r w:rsidRPr="00720303">
        <w:rPr>
          <w:sz w:val="22"/>
          <w:lang w:eastAsia="en-US"/>
        </w:rPr>
        <w:tab/>
        <w:t>NG Reset initiated by the NG-RAN node</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1CF22A4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510D4F29">
          <v:shape id="_x0000_i1035" type="#_x0000_t75" style="width:342.7pt;height:118.5pt" o:ole="">
            <v:imagedata r:id="rId29" o:title=""/>
          </v:shape>
          <o:OLEObject Type="Embed" ProgID="VisioViewer.Viewer.1" ShapeID="_x0000_i1035" DrawAspect="Content" ObjectID="_1817928744" r:id="rId30"/>
        </w:object>
      </w:r>
    </w:p>
    <w:p w14:paraId="114C7B3A" w14:textId="77777777" w:rsidR="00720303" w:rsidRPr="00720303" w:rsidRDefault="00720303" w:rsidP="00720303">
      <w:pPr>
        <w:keepLines/>
        <w:overflowPunct/>
        <w:autoSpaceDE/>
        <w:autoSpaceDN/>
        <w:adjustRightInd/>
        <w:spacing w:after="240"/>
        <w:jc w:val="center"/>
        <w:textAlignment w:val="auto"/>
        <w:rPr>
          <w:ins w:id="504" w:author="Author"/>
          <w:b/>
          <w:lang w:eastAsia="en-US"/>
        </w:rPr>
      </w:pPr>
      <w:ins w:id="505" w:author="Author">
        <w:r w:rsidRPr="00720303">
          <w:rPr>
            <w:b/>
            <w:lang w:eastAsia="en-US"/>
          </w:rPr>
          <w:t>Figure 8.7.4.2.2-1: NG reset initiated by the NG-RAN node: successful operation with the AMF</w:t>
        </w:r>
      </w:ins>
    </w:p>
    <w:p w14:paraId="3E201199" w14:textId="77777777" w:rsidR="00720303" w:rsidRPr="00720303" w:rsidRDefault="00720303" w:rsidP="00720303">
      <w:pPr>
        <w:keepNext/>
        <w:keepLines/>
        <w:overflowPunct/>
        <w:autoSpaceDE/>
        <w:autoSpaceDN/>
        <w:adjustRightInd/>
        <w:spacing w:before="60" w:after="180"/>
        <w:jc w:val="center"/>
        <w:textAlignment w:val="auto"/>
        <w:rPr>
          <w:ins w:id="506" w:author="Author"/>
          <w:b/>
          <w:lang w:eastAsia="en-US"/>
        </w:rPr>
      </w:pPr>
      <w:ins w:id="507" w:author="Author">
        <w:r w:rsidRPr="00720303">
          <w:rPr>
            <w:b/>
            <w:lang w:eastAsia="en-US"/>
          </w:rPr>
          <w:object w:dxaOrig="6888" w:dyaOrig="2424" w14:anchorId="06A2A779">
            <v:shape id="_x0000_i1036" type="#_x0000_t75" style="width:343.6pt;height:118.5pt" o:ole="">
              <v:imagedata r:id="rId31" o:title=""/>
            </v:shape>
            <o:OLEObject Type="Embed" ProgID="VisioViewer.Viewer.1" ShapeID="_x0000_i1036" DrawAspect="Content" ObjectID="_1817928745" r:id="rId32"/>
          </w:object>
        </w:r>
      </w:ins>
    </w:p>
    <w:p w14:paraId="6F4FF6E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8.7.4.2.2-</w:t>
      </w:r>
      <w:ins w:id="508" w:author="Author">
        <w:r w:rsidRPr="00720303">
          <w:rPr>
            <w:b/>
            <w:lang w:eastAsia="en-US"/>
          </w:rPr>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09" w:author="Author"/>
          <w:rFonts w:ascii="Times New Roman" w:hAnsi="Times New Roman"/>
          <w:lang w:eastAsia="en-US"/>
        </w:rPr>
      </w:pPr>
      <w:ins w:id="510" w:author="Author">
        <w:r w:rsidRPr="00720303">
          <w:rPr>
            <w:rFonts w:ascii="Times New Roman" w:hAnsi="Times New Roman"/>
            <w:lang w:eastAsia="en-US"/>
          </w:rPr>
          <w:t>If the NG Reset procedure is executed between the NG-RAN node and the AMF:</w:t>
        </w:r>
      </w:ins>
    </w:p>
    <w:p w14:paraId="72B6D822"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11"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NG-RAN node which has resulted in the loss of some or all transaction reference information, an NG RESET message shall be sent to the AMF.</w:t>
      </w:r>
    </w:p>
    <w:p w14:paraId="6B8E984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12" w:author="Author">
          <w:pPr/>
        </w:pPrChange>
      </w:pPr>
      <w:r w:rsidRPr="00720303">
        <w:rPr>
          <w:rFonts w:ascii="Times New Roman" w:hAnsi="Times New Roman"/>
          <w:lang w:eastAsia="en-US"/>
        </w:rPr>
        <w:t>-</w:t>
      </w:r>
      <w:r w:rsidRPr="00720303">
        <w:rPr>
          <w:rFonts w:ascii="Times New Roman" w:hAnsi="Times New Roman"/>
          <w:lang w:eastAsia="en-US"/>
        </w:rPr>
        <w:tab/>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13" w:author="Author"/>
          <w:rFonts w:ascii="Times New Roman" w:hAnsi="Times New Roman"/>
          <w:lang w:eastAsia="en-US"/>
        </w:rPr>
      </w:pPr>
      <w:ins w:id="514"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pPr>
        <w:overflowPunct/>
        <w:autoSpaceDE/>
        <w:autoSpaceDN/>
        <w:adjustRightInd/>
        <w:spacing w:after="180"/>
        <w:ind w:left="568" w:hanging="284"/>
        <w:jc w:val="left"/>
        <w:textAlignment w:val="auto"/>
        <w:rPr>
          <w:ins w:id="515" w:author="Author"/>
          <w:rFonts w:ascii="Times New Roman" w:hAnsi="Times New Roman"/>
          <w:lang w:eastAsia="en-US"/>
        </w:rPr>
        <w:pPrChange w:id="516" w:author="Author">
          <w:pPr/>
        </w:pPrChange>
      </w:pPr>
      <w:ins w:id="517" w:author="Author">
        <w:r w:rsidRPr="00720303">
          <w:rPr>
            <w:rFonts w:ascii="Times New Roman" w:hAnsi="Times New Roman"/>
          </w:rPr>
          <w:t>-</w:t>
        </w:r>
        <w:r w:rsidRPr="00720303">
          <w:rPr>
            <w:rFonts w:ascii="Times New Roman" w:hAnsi="Times New Roman"/>
          </w:rPr>
          <w:tab/>
        </w:r>
        <w:r w:rsidRPr="00720303">
          <w:rPr>
            <w:rFonts w:ascii="Times New Roman" w:hAnsi="Times New Roman" w:hint="eastAsia"/>
          </w:rPr>
          <w:t>At</w:t>
        </w:r>
        <w:r w:rsidRPr="00720303">
          <w:rPr>
            <w:rFonts w:ascii="Times New Roman" w:hAnsi="Times New Roman"/>
            <w:lang w:eastAsia="en-US"/>
          </w:rPr>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18" w:name="_CR8_7_4_3"/>
      <w:bookmarkStart w:id="519" w:name="_Toc200457761"/>
      <w:bookmarkStart w:id="520" w:name="_Toc112756409"/>
      <w:bookmarkStart w:id="521" w:name="_Toc107409220"/>
      <w:bookmarkStart w:id="522" w:name="_Toc106122667"/>
      <w:bookmarkStart w:id="523" w:name="_Toc106108762"/>
      <w:bookmarkStart w:id="524" w:name="_Toc105173763"/>
      <w:bookmarkStart w:id="525" w:name="_Toc105151957"/>
      <w:bookmarkStart w:id="526" w:name="_Toc99661896"/>
      <w:bookmarkStart w:id="527" w:name="_Toc99123092"/>
      <w:bookmarkStart w:id="528" w:name="_Toc97891014"/>
      <w:bookmarkStart w:id="529" w:name="_Toc88651971"/>
      <w:bookmarkStart w:id="530" w:name="_Toc73981882"/>
      <w:bookmarkStart w:id="531" w:name="_Toc64446012"/>
      <w:bookmarkStart w:id="532" w:name="_Toc51745748"/>
      <w:bookmarkStart w:id="533" w:name="_Toc45897544"/>
      <w:bookmarkStart w:id="534" w:name="_Toc45798155"/>
      <w:bookmarkStart w:id="535" w:name="_Toc45720275"/>
      <w:bookmarkStart w:id="536" w:name="_Toc45658455"/>
      <w:bookmarkStart w:id="537" w:name="_Toc45652023"/>
      <w:bookmarkStart w:id="538" w:name="_Toc36554733"/>
      <w:bookmarkStart w:id="539" w:name="_Toc36553006"/>
      <w:bookmarkStart w:id="540" w:name="_Toc29504560"/>
      <w:bookmarkStart w:id="541" w:name="_Toc29503976"/>
      <w:bookmarkStart w:id="542" w:name="_Toc29503392"/>
      <w:bookmarkStart w:id="543" w:name="_Toc20954955"/>
      <w:bookmarkEnd w:id="518"/>
      <w:r w:rsidRPr="00720303">
        <w:rPr>
          <w:sz w:val="24"/>
          <w:lang w:eastAsia="en-US"/>
        </w:rPr>
        <w:t>8.7.4.3</w:t>
      </w:r>
      <w:r w:rsidRPr="00720303">
        <w:rPr>
          <w:sz w:val="24"/>
          <w:lang w:eastAsia="en-US"/>
        </w:rPr>
        <w:tab/>
        <w:t>Unsuccessful Operation</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44" w:name="_CR8_7_4_4"/>
      <w:bookmarkStart w:id="545" w:name="_Toc200457762"/>
      <w:bookmarkStart w:id="546" w:name="_Toc112756410"/>
      <w:bookmarkStart w:id="547" w:name="_Toc107409221"/>
      <w:bookmarkStart w:id="548" w:name="_Toc106122668"/>
      <w:bookmarkStart w:id="549" w:name="_Toc106108763"/>
      <w:bookmarkStart w:id="550" w:name="_Toc105173764"/>
      <w:bookmarkStart w:id="551" w:name="_Toc105151958"/>
      <w:bookmarkStart w:id="552" w:name="_Toc99661897"/>
      <w:bookmarkStart w:id="553" w:name="_Toc99123093"/>
      <w:bookmarkStart w:id="554" w:name="_Toc97891015"/>
      <w:bookmarkStart w:id="555" w:name="_Toc88651972"/>
      <w:bookmarkStart w:id="556" w:name="_Toc73981883"/>
      <w:bookmarkStart w:id="557" w:name="_Toc64446013"/>
      <w:bookmarkStart w:id="558" w:name="_Toc51745749"/>
      <w:bookmarkStart w:id="559" w:name="_Toc45897545"/>
      <w:bookmarkStart w:id="560" w:name="_Toc45798156"/>
      <w:bookmarkStart w:id="561" w:name="_Toc45720276"/>
      <w:bookmarkStart w:id="562" w:name="_Toc45658456"/>
      <w:bookmarkStart w:id="563" w:name="_Toc45652024"/>
      <w:bookmarkStart w:id="564" w:name="_Toc36554734"/>
      <w:bookmarkStart w:id="565" w:name="_Toc36553007"/>
      <w:bookmarkStart w:id="566" w:name="_Toc29504561"/>
      <w:bookmarkStart w:id="567" w:name="_Toc29503977"/>
      <w:bookmarkStart w:id="568" w:name="_Toc29503393"/>
      <w:bookmarkStart w:id="569" w:name="_Toc20954956"/>
      <w:bookmarkEnd w:id="544"/>
      <w:r w:rsidRPr="00720303">
        <w:rPr>
          <w:sz w:val="24"/>
          <w:lang w:eastAsia="en-US"/>
        </w:rPr>
        <w:t>8.7.4.4</w:t>
      </w:r>
      <w:r w:rsidRPr="00720303">
        <w:rPr>
          <w:sz w:val="24"/>
          <w:lang w:eastAsia="en-US"/>
        </w:rPr>
        <w:tab/>
        <w:t>Abnormal Conditions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70" w:name="_CR8_7_4_4_1"/>
      <w:bookmarkStart w:id="571" w:name="_Toc200457763"/>
      <w:bookmarkStart w:id="572" w:name="_Toc112756411"/>
      <w:bookmarkStart w:id="573" w:name="_Toc107409222"/>
      <w:bookmarkStart w:id="574" w:name="_Toc106122669"/>
      <w:bookmarkStart w:id="575" w:name="_Toc106108764"/>
      <w:bookmarkStart w:id="576" w:name="_Toc105173765"/>
      <w:bookmarkStart w:id="577" w:name="_Toc105151959"/>
      <w:bookmarkStart w:id="578" w:name="_Toc99661898"/>
      <w:bookmarkStart w:id="579" w:name="_Toc99123094"/>
      <w:bookmarkStart w:id="580" w:name="_Toc97891016"/>
      <w:bookmarkStart w:id="581" w:name="_Toc88651973"/>
      <w:bookmarkStart w:id="582" w:name="_Toc73981884"/>
      <w:bookmarkStart w:id="583" w:name="_Toc64446014"/>
      <w:bookmarkStart w:id="584" w:name="_Toc51745750"/>
      <w:bookmarkStart w:id="585" w:name="_Toc45897546"/>
      <w:bookmarkStart w:id="586" w:name="_Toc45798157"/>
      <w:bookmarkStart w:id="587" w:name="_Toc45720277"/>
      <w:bookmarkStart w:id="588" w:name="_Toc45658457"/>
      <w:bookmarkStart w:id="589" w:name="_Toc45652025"/>
      <w:bookmarkStart w:id="590" w:name="_Toc36554735"/>
      <w:bookmarkStart w:id="591" w:name="_Toc36553008"/>
      <w:bookmarkStart w:id="592" w:name="_Toc29504562"/>
      <w:bookmarkStart w:id="593" w:name="_Toc29503978"/>
      <w:bookmarkStart w:id="594" w:name="_Toc29503394"/>
      <w:bookmarkStart w:id="595" w:name="_Toc20954957"/>
      <w:bookmarkEnd w:id="570"/>
      <w:r w:rsidRPr="00720303">
        <w:rPr>
          <w:sz w:val="22"/>
          <w:lang w:eastAsia="en-US"/>
        </w:rPr>
        <w:t>8.7.4.4.1</w:t>
      </w:r>
      <w:r w:rsidRPr="00720303">
        <w:rPr>
          <w:sz w:val="22"/>
          <w:lang w:eastAsia="en-US"/>
        </w:rPr>
        <w:tab/>
        <w:t>Abnormal Condition at the 5GC</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96" w:name="_CR8_7_4_4_2"/>
      <w:bookmarkStart w:id="597" w:name="_Toc200457764"/>
      <w:bookmarkStart w:id="598" w:name="_Toc112756412"/>
      <w:bookmarkStart w:id="599" w:name="_Toc107409223"/>
      <w:bookmarkStart w:id="600" w:name="_Toc106122670"/>
      <w:bookmarkStart w:id="601" w:name="_Toc106108765"/>
      <w:bookmarkStart w:id="602" w:name="_Toc105173766"/>
      <w:bookmarkStart w:id="603" w:name="_Toc105151960"/>
      <w:bookmarkStart w:id="604" w:name="_Toc99661899"/>
      <w:bookmarkStart w:id="605" w:name="_Toc99123095"/>
      <w:bookmarkStart w:id="606" w:name="_Toc97891017"/>
      <w:bookmarkStart w:id="607" w:name="_Toc88651974"/>
      <w:bookmarkStart w:id="608" w:name="_Toc73981885"/>
      <w:bookmarkStart w:id="609" w:name="_Toc64446015"/>
      <w:bookmarkStart w:id="610" w:name="_Toc51745751"/>
      <w:bookmarkStart w:id="611" w:name="_Toc45897547"/>
      <w:bookmarkStart w:id="612" w:name="_Toc45798158"/>
      <w:bookmarkStart w:id="613" w:name="_Toc45720278"/>
      <w:bookmarkStart w:id="614" w:name="_Toc45658458"/>
      <w:bookmarkStart w:id="615" w:name="_Toc45652026"/>
      <w:bookmarkStart w:id="616" w:name="_Toc36554736"/>
      <w:bookmarkStart w:id="617" w:name="_Toc36553009"/>
      <w:bookmarkStart w:id="618" w:name="_Toc29504563"/>
      <w:bookmarkStart w:id="619" w:name="_Toc29503979"/>
      <w:bookmarkStart w:id="620" w:name="_Toc29503395"/>
      <w:bookmarkStart w:id="621" w:name="_Toc20954958"/>
      <w:bookmarkEnd w:id="596"/>
      <w:r w:rsidRPr="00720303">
        <w:rPr>
          <w:sz w:val="22"/>
          <w:lang w:eastAsia="en-US"/>
        </w:rPr>
        <w:t>8.7.4.4.2</w:t>
      </w:r>
      <w:r w:rsidRPr="00720303">
        <w:rPr>
          <w:sz w:val="22"/>
          <w:lang w:eastAsia="en-US"/>
        </w:rPr>
        <w:tab/>
        <w:t>Abnormal Condition at the NG-RAN</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22" w:name="_CR8_7_4_4_3"/>
      <w:bookmarkStart w:id="623" w:name="_Toc200457765"/>
      <w:bookmarkStart w:id="624" w:name="_Toc112756413"/>
      <w:bookmarkStart w:id="625" w:name="_Toc107409224"/>
      <w:bookmarkStart w:id="626" w:name="_Toc106122671"/>
      <w:bookmarkStart w:id="627" w:name="_Toc106108766"/>
      <w:bookmarkStart w:id="628" w:name="_Toc105173767"/>
      <w:bookmarkStart w:id="629" w:name="_Toc105151961"/>
      <w:bookmarkStart w:id="630" w:name="_Toc99661900"/>
      <w:bookmarkStart w:id="631" w:name="_Toc99123096"/>
      <w:bookmarkStart w:id="632" w:name="_Toc97891018"/>
      <w:bookmarkStart w:id="633" w:name="_Toc88651975"/>
      <w:bookmarkStart w:id="634" w:name="_Toc73981886"/>
      <w:bookmarkStart w:id="635" w:name="_Toc64446016"/>
      <w:bookmarkStart w:id="636" w:name="_Toc51745752"/>
      <w:bookmarkStart w:id="637" w:name="_Toc45897548"/>
      <w:bookmarkStart w:id="638" w:name="_Toc45798159"/>
      <w:bookmarkStart w:id="639" w:name="_Toc45720279"/>
      <w:bookmarkStart w:id="640" w:name="_Toc45658459"/>
      <w:bookmarkStart w:id="641" w:name="_Toc45652027"/>
      <w:bookmarkStart w:id="642" w:name="_Toc36554737"/>
      <w:bookmarkStart w:id="643" w:name="_Toc36553010"/>
      <w:bookmarkStart w:id="644" w:name="_Toc29504564"/>
      <w:bookmarkStart w:id="645" w:name="_Toc29503980"/>
      <w:bookmarkStart w:id="646" w:name="_Toc29503396"/>
      <w:bookmarkStart w:id="647" w:name="_Toc20954959"/>
      <w:bookmarkEnd w:id="622"/>
      <w:r w:rsidRPr="00720303">
        <w:rPr>
          <w:sz w:val="22"/>
          <w:lang w:eastAsia="en-US"/>
        </w:rPr>
        <w:t>8.7.4.4.3</w:t>
      </w:r>
      <w:r w:rsidRPr="00720303">
        <w:rPr>
          <w:sz w:val="22"/>
          <w:lang w:eastAsia="en-US"/>
        </w:rPr>
        <w:tab/>
        <w:t>Crossing of NG RESET Messages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48"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49"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50" w:name="_CR8_7_5"/>
      <w:bookmarkStart w:id="651" w:name="_Toc200457766"/>
      <w:bookmarkStart w:id="652" w:name="_Toc112756414"/>
      <w:bookmarkStart w:id="653" w:name="_Toc107409225"/>
      <w:bookmarkStart w:id="654" w:name="_Toc106122672"/>
      <w:bookmarkStart w:id="655" w:name="_Toc106108767"/>
      <w:bookmarkStart w:id="656" w:name="_Toc105173768"/>
      <w:bookmarkStart w:id="657" w:name="_Toc105151962"/>
      <w:bookmarkStart w:id="658" w:name="_Toc99661901"/>
      <w:bookmarkStart w:id="659" w:name="_Toc99123097"/>
      <w:bookmarkStart w:id="660" w:name="_Toc97891019"/>
      <w:bookmarkStart w:id="661" w:name="_Toc88651976"/>
      <w:bookmarkStart w:id="662" w:name="_Toc73981887"/>
      <w:bookmarkStart w:id="663" w:name="_Toc64446017"/>
      <w:bookmarkStart w:id="664" w:name="_Toc51745753"/>
      <w:bookmarkStart w:id="665" w:name="_Toc45897549"/>
      <w:bookmarkStart w:id="666" w:name="_Toc45798160"/>
      <w:bookmarkStart w:id="667" w:name="_Toc45720280"/>
      <w:bookmarkStart w:id="668" w:name="_Toc45658460"/>
      <w:bookmarkStart w:id="669" w:name="_Toc45652028"/>
      <w:bookmarkStart w:id="670" w:name="_Toc36554738"/>
      <w:bookmarkStart w:id="671" w:name="_Toc36553011"/>
      <w:bookmarkStart w:id="672" w:name="_Toc29504565"/>
      <w:bookmarkStart w:id="673" w:name="_Toc29503981"/>
      <w:bookmarkStart w:id="674" w:name="_Toc29503397"/>
      <w:bookmarkStart w:id="675" w:name="_Toc20954960"/>
      <w:bookmarkEnd w:id="650"/>
      <w:r w:rsidRPr="00720303">
        <w:rPr>
          <w:sz w:val="28"/>
          <w:lang w:eastAsia="en-US"/>
        </w:rPr>
        <w:lastRenderedPageBreak/>
        <w:t>8.7.5</w:t>
      </w:r>
      <w:r w:rsidRPr="00720303">
        <w:rPr>
          <w:sz w:val="28"/>
          <w:lang w:eastAsia="en-US"/>
        </w:rPr>
        <w:tab/>
        <w:t>Error Indication</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76" w:name="_CR8_7_5_1"/>
      <w:bookmarkStart w:id="677" w:name="_Toc200457767"/>
      <w:bookmarkStart w:id="678" w:name="_Toc112756415"/>
      <w:bookmarkStart w:id="679" w:name="_Toc107409226"/>
      <w:bookmarkStart w:id="680" w:name="_Toc106122673"/>
      <w:bookmarkStart w:id="681" w:name="_Toc106108768"/>
      <w:bookmarkStart w:id="682" w:name="_Toc105173769"/>
      <w:bookmarkStart w:id="683" w:name="_Toc105151963"/>
      <w:bookmarkStart w:id="684" w:name="_Toc99661902"/>
      <w:bookmarkStart w:id="685" w:name="_Toc99123098"/>
      <w:bookmarkStart w:id="686" w:name="_Toc97891020"/>
      <w:bookmarkStart w:id="687" w:name="_Toc88651977"/>
      <w:bookmarkStart w:id="688" w:name="_Toc73981888"/>
      <w:bookmarkStart w:id="689" w:name="_Toc64446018"/>
      <w:bookmarkStart w:id="690" w:name="_Toc51745754"/>
      <w:bookmarkStart w:id="691" w:name="_Toc45897550"/>
      <w:bookmarkStart w:id="692" w:name="_Toc45798161"/>
      <w:bookmarkStart w:id="693" w:name="_Toc45720281"/>
      <w:bookmarkStart w:id="694" w:name="_Toc45658461"/>
      <w:bookmarkStart w:id="695" w:name="_Toc45652029"/>
      <w:bookmarkStart w:id="696" w:name="_Toc36554739"/>
      <w:bookmarkStart w:id="697" w:name="_Toc36553012"/>
      <w:bookmarkStart w:id="698" w:name="_Toc29504566"/>
      <w:bookmarkStart w:id="699" w:name="_Toc29503982"/>
      <w:bookmarkStart w:id="700" w:name="_Toc29503398"/>
      <w:bookmarkStart w:id="701" w:name="_Toc20954961"/>
      <w:bookmarkEnd w:id="676"/>
      <w:r w:rsidRPr="00720303">
        <w:rPr>
          <w:sz w:val="24"/>
          <w:lang w:eastAsia="en-US"/>
        </w:rPr>
        <w:t>8.7.5.1</w:t>
      </w:r>
      <w:r w:rsidRPr="00720303">
        <w:rPr>
          <w:sz w:val="24"/>
          <w:lang w:eastAsia="en-US"/>
        </w:rPr>
        <w:tab/>
        <w:t>General</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02" w:name="_CR8_7_5_2"/>
      <w:bookmarkStart w:id="703" w:name="_Toc200457768"/>
      <w:bookmarkStart w:id="704" w:name="_Toc112756416"/>
      <w:bookmarkStart w:id="705" w:name="_Toc107409227"/>
      <w:bookmarkStart w:id="706" w:name="_Toc106122674"/>
      <w:bookmarkStart w:id="707" w:name="_Toc106108769"/>
      <w:bookmarkStart w:id="708" w:name="_Toc105173770"/>
      <w:bookmarkStart w:id="709" w:name="_Toc105151964"/>
      <w:bookmarkStart w:id="710" w:name="_Toc99661903"/>
      <w:bookmarkStart w:id="711" w:name="_Toc99123099"/>
      <w:bookmarkStart w:id="712" w:name="_Toc97891021"/>
      <w:bookmarkStart w:id="713" w:name="_Toc88651978"/>
      <w:bookmarkStart w:id="714" w:name="_Toc73981889"/>
      <w:bookmarkStart w:id="715" w:name="_Toc64446019"/>
      <w:bookmarkStart w:id="716" w:name="_Toc51745755"/>
      <w:bookmarkStart w:id="717" w:name="_Toc45897551"/>
      <w:bookmarkStart w:id="718" w:name="_Toc45798162"/>
      <w:bookmarkStart w:id="719" w:name="_Toc45720282"/>
      <w:bookmarkStart w:id="720" w:name="_Toc45658462"/>
      <w:bookmarkStart w:id="721" w:name="_Toc45652030"/>
      <w:bookmarkStart w:id="722" w:name="_Toc36554740"/>
      <w:bookmarkStart w:id="723" w:name="_Toc36553013"/>
      <w:bookmarkStart w:id="724" w:name="_Toc29504567"/>
      <w:bookmarkStart w:id="725" w:name="_Toc29503983"/>
      <w:bookmarkStart w:id="726" w:name="_Toc29503399"/>
      <w:bookmarkStart w:id="727" w:name="_Toc20954962"/>
      <w:bookmarkEnd w:id="702"/>
      <w:r w:rsidRPr="00720303">
        <w:rPr>
          <w:sz w:val="24"/>
          <w:lang w:eastAsia="en-US"/>
        </w:rPr>
        <w:t>8.7.5.2</w:t>
      </w:r>
      <w:r w:rsidRPr="00720303">
        <w:rPr>
          <w:sz w:val="24"/>
          <w:lang w:eastAsia="en-US"/>
        </w:rPr>
        <w:tab/>
        <w:t>Successful Operation</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24E014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28FF7CB0">
          <v:shape id="_x0000_i1037" type="#_x0000_t75" style="width:342.7pt;height:118.5pt" o:ole="">
            <v:imagedata r:id="rId33" o:title=""/>
          </v:shape>
          <o:OLEObject Type="Embed" ProgID="VisioViewer.Viewer.1" ShapeID="_x0000_i1037" DrawAspect="Content" ObjectID="_1817928746" r:id="rId34"/>
        </w:object>
      </w:r>
    </w:p>
    <w:p w14:paraId="659477AE"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8.7.5.2-1: Error indication initiated by the AMF</w:t>
      </w:r>
    </w:p>
    <w:p w14:paraId="0BC03B7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6C5F3A76">
          <v:shape id="_x0000_i1038" type="#_x0000_t75" style="width:342.7pt;height:118.5pt" o:ole="">
            <v:imagedata r:id="rId35" o:title=""/>
          </v:shape>
          <o:OLEObject Type="Embed" ProgID="VisioViewer.Viewer.1" ShapeID="_x0000_i1038" DrawAspect="Content" ObjectID="_1817928747" r:id="rId36"/>
        </w:object>
      </w:r>
    </w:p>
    <w:p w14:paraId="68B5CAE6" w14:textId="77777777" w:rsidR="00720303" w:rsidRPr="00720303" w:rsidRDefault="00720303" w:rsidP="00720303">
      <w:pPr>
        <w:keepLines/>
        <w:overflowPunct/>
        <w:autoSpaceDE/>
        <w:autoSpaceDN/>
        <w:adjustRightInd/>
        <w:spacing w:after="240"/>
        <w:jc w:val="center"/>
        <w:textAlignment w:val="auto"/>
        <w:rPr>
          <w:ins w:id="728" w:author="Author"/>
          <w:b/>
          <w:lang w:eastAsia="en-US"/>
        </w:rPr>
      </w:pPr>
      <w:ins w:id="729" w:author="Author">
        <w:r w:rsidRPr="00720303">
          <w:rPr>
            <w:b/>
            <w:lang w:eastAsia="en-US"/>
          </w:rPr>
          <w:t>Figure 8.7.5.2-2: Error indication initiated by the NG-RAN node to the AMF</w:t>
        </w:r>
      </w:ins>
    </w:p>
    <w:p w14:paraId="2135B9C4" w14:textId="77777777" w:rsidR="00720303" w:rsidRPr="00720303" w:rsidRDefault="00720303" w:rsidP="00720303">
      <w:pPr>
        <w:keepNext/>
        <w:keepLines/>
        <w:overflowPunct/>
        <w:autoSpaceDE/>
        <w:autoSpaceDN/>
        <w:adjustRightInd/>
        <w:spacing w:before="60" w:after="180"/>
        <w:jc w:val="center"/>
        <w:textAlignment w:val="auto"/>
        <w:rPr>
          <w:ins w:id="730" w:author="Author"/>
          <w:b/>
          <w:lang w:eastAsia="en-US"/>
        </w:rPr>
      </w:pPr>
      <w:ins w:id="731" w:author="Author">
        <w:r w:rsidRPr="00720303">
          <w:rPr>
            <w:b/>
            <w:lang w:eastAsia="en-US"/>
          </w:rPr>
          <w:object w:dxaOrig="6888" w:dyaOrig="2424" w14:anchorId="1C52A87F">
            <v:shape id="_x0000_i1039" type="#_x0000_t75" style="width:343.6pt;height:118.5pt" o:ole="">
              <v:imagedata r:id="rId37" o:title=""/>
            </v:shape>
            <o:OLEObject Type="Embed" ProgID="VisioViewer.Viewer.1" ShapeID="_x0000_i1039" DrawAspect="Content" ObjectID="_1817928748" r:id="rId38"/>
          </w:object>
        </w:r>
      </w:ins>
    </w:p>
    <w:p w14:paraId="2524505F" w14:textId="77777777" w:rsidR="00720303" w:rsidRPr="00720303" w:rsidRDefault="00720303" w:rsidP="00720303">
      <w:pPr>
        <w:keepLines/>
        <w:overflowPunct/>
        <w:autoSpaceDE/>
        <w:autoSpaceDN/>
        <w:adjustRightInd/>
        <w:spacing w:after="240"/>
        <w:jc w:val="center"/>
        <w:textAlignment w:val="auto"/>
        <w:rPr>
          <w:ins w:id="732" w:author="Author"/>
          <w:b/>
          <w:lang w:eastAsia="en-US"/>
        </w:rPr>
      </w:pPr>
      <w:ins w:id="733" w:author="Author">
        <w:r w:rsidRPr="00720303">
          <w:rPr>
            <w:b/>
            <w:lang w:eastAsia="en-US"/>
          </w:rPr>
          <w:t>Figure 8.7.5.2-x: Error indication initiated by the AIOTF</w:t>
        </w:r>
      </w:ins>
    </w:p>
    <w:p w14:paraId="7D2C20E1" w14:textId="77777777" w:rsidR="00720303" w:rsidRPr="00720303" w:rsidRDefault="00720303" w:rsidP="00720303">
      <w:pPr>
        <w:keepNext/>
        <w:keepLines/>
        <w:overflowPunct/>
        <w:autoSpaceDE/>
        <w:autoSpaceDN/>
        <w:adjustRightInd/>
        <w:spacing w:before="60" w:after="180"/>
        <w:jc w:val="center"/>
        <w:textAlignment w:val="auto"/>
        <w:rPr>
          <w:ins w:id="734" w:author="Author"/>
          <w:b/>
          <w:lang w:eastAsia="en-US"/>
        </w:rPr>
      </w:pPr>
      <w:ins w:id="735" w:author="Author">
        <w:r w:rsidRPr="00720303">
          <w:rPr>
            <w:b/>
            <w:lang w:eastAsia="en-US"/>
          </w:rPr>
          <w:object w:dxaOrig="6888" w:dyaOrig="2424" w14:anchorId="2A16CBB5">
            <v:shape id="_x0000_i1040" type="#_x0000_t75" style="width:343.6pt;height:118.5pt" o:ole="">
              <v:imagedata r:id="rId39" o:title=""/>
            </v:shape>
            <o:OLEObject Type="Embed" ProgID="VisioViewer.Viewer.1" ShapeID="_x0000_i1040" DrawAspect="Content" ObjectID="_1817928749" r:id="rId40"/>
          </w:object>
        </w:r>
      </w:ins>
    </w:p>
    <w:p w14:paraId="20F645CF"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w:t>
      </w:r>
      <w:ins w:id="736" w:author="Author">
        <w:r w:rsidRPr="00720303">
          <w:rPr>
            <w:b/>
            <w:lang w:eastAsia="en-US"/>
          </w:rPr>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37" w:name="_CR8_7_5_3"/>
      <w:bookmarkStart w:id="738" w:name="_Toc200457769"/>
      <w:bookmarkStart w:id="739" w:name="_Toc112756417"/>
      <w:bookmarkStart w:id="740" w:name="_Toc107409228"/>
      <w:bookmarkStart w:id="741" w:name="_Toc106122675"/>
      <w:bookmarkStart w:id="742" w:name="_Toc106108770"/>
      <w:bookmarkStart w:id="743" w:name="_Toc105173771"/>
      <w:bookmarkStart w:id="744" w:name="_Toc105151965"/>
      <w:bookmarkStart w:id="745" w:name="_Toc99661904"/>
      <w:bookmarkStart w:id="746" w:name="_Toc99123100"/>
      <w:bookmarkStart w:id="747" w:name="_Toc97891022"/>
      <w:bookmarkStart w:id="748" w:name="_Toc88651979"/>
      <w:bookmarkStart w:id="749" w:name="_Toc73981890"/>
      <w:bookmarkStart w:id="750" w:name="_Toc64446020"/>
      <w:bookmarkStart w:id="751" w:name="_Toc51745756"/>
      <w:bookmarkStart w:id="752" w:name="_Toc45897552"/>
      <w:bookmarkStart w:id="753" w:name="_Toc45798163"/>
      <w:bookmarkStart w:id="754" w:name="_Toc45720283"/>
      <w:bookmarkStart w:id="755" w:name="_Toc45658463"/>
      <w:bookmarkStart w:id="756" w:name="_Toc45652031"/>
      <w:bookmarkStart w:id="757" w:name="_Toc36554741"/>
      <w:bookmarkStart w:id="758" w:name="_Toc36553014"/>
      <w:bookmarkStart w:id="759" w:name="_Toc29504568"/>
      <w:bookmarkStart w:id="760" w:name="_Toc29503984"/>
      <w:bookmarkStart w:id="761" w:name="_Toc29503400"/>
      <w:bookmarkStart w:id="762" w:name="_Toc20954963"/>
      <w:bookmarkEnd w:id="737"/>
      <w:r w:rsidRPr="00720303">
        <w:rPr>
          <w:sz w:val="24"/>
          <w:lang w:eastAsia="en-US"/>
        </w:rPr>
        <w:t>8.7.5.3</w:t>
      </w:r>
      <w:r w:rsidRPr="00720303">
        <w:rPr>
          <w:sz w:val="24"/>
          <w:lang w:eastAsia="en-US"/>
        </w:rPr>
        <w:tab/>
        <w:t>Abnormal Conditions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0C5044">
      <w:pPr>
        <w:pStyle w:val="4"/>
        <w:rPr>
          <w:lang w:eastAsia="ko-KR"/>
        </w:rPr>
      </w:pPr>
      <w:bookmarkStart w:id="763" w:name="_Toc20955116"/>
      <w:bookmarkStart w:id="764" w:name="_Toc29503562"/>
      <w:bookmarkStart w:id="765" w:name="_Toc29504146"/>
      <w:bookmarkStart w:id="766" w:name="_Toc29504730"/>
      <w:bookmarkStart w:id="767" w:name="_Toc36553176"/>
      <w:bookmarkStart w:id="768" w:name="_Toc36554903"/>
      <w:bookmarkStart w:id="769" w:name="_Toc45652212"/>
      <w:bookmarkStart w:id="770" w:name="_Toc45658644"/>
      <w:bookmarkStart w:id="771" w:name="_Toc45720464"/>
      <w:bookmarkStart w:id="772" w:name="_Toc45798344"/>
      <w:bookmarkStart w:id="773" w:name="_Toc45897733"/>
      <w:bookmarkStart w:id="774" w:name="_Toc51745937"/>
      <w:bookmarkStart w:id="775" w:name="_Toc64446201"/>
      <w:bookmarkStart w:id="776" w:name="_Toc73982071"/>
      <w:bookmarkStart w:id="777" w:name="_Toc88652160"/>
      <w:bookmarkStart w:id="778" w:name="_Toc97891203"/>
      <w:bookmarkStart w:id="779" w:name="_Toc99123324"/>
      <w:bookmarkStart w:id="780" w:name="_Toc99662128"/>
      <w:bookmarkStart w:id="781" w:name="_Toc105152194"/>
      <w:bookmarkStart w:id="782" w:name="_Toc105174000"/>
      <w:bookmarkStart w:id="783" w:name="_Toc106108998"/>
      <w:bookmarkStart w:id="784" w:name="_Toc106122903"/>
      <w:bookmarkStart w:id="785" w:name="_Toc107409456"/>
      <w:bookmarkStart w:id="786" w:name="_Toc112756645"/>
      <w:bookmarkStart w:id="787" w:name="_Toc200458016"/>
      <w:r>
        <w:t>9.2.6.1</w:t>
      </w:r>
      <w:r>
        <w:tab/>
        <w:t>NG SETUP REQUEST</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r>
              <w:rPr>
                <w:lang w:eastAsia="ja-JP"/>
              </w:rPr>
              <w:t>PrintableString</w:t>
            </w:r>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788" w:author="Author"/>
                <w:lang w:eastAsia="ja-JP"/>
              </w:rPr>
            </w:pPr>
            <w:r>
              <w:rPr>
                <w:lang w:eastAsia="ja-JP"/>
              </w:rPr>
              <w:t>Supported TAs in the NG-RAN node.</w:t>
            </w:r>
          </w:p>
          <w:p w14:paraId="06DFA7ED" w14:textId="1B6988B8" w:rsidR="000C5044" w:rsidRDefault="000C5044" w:rsidP="00C40A73">
            <w:pPr>
              <w:pStyle w:val="TAL"/>
              <w:rPr>
                <w:lang w:eastAsia="zh-CN"/>
              </w:rPr>
            </w:pPr>
            <w:ins w:id="789"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w:t>
              </w:r>
            </w:ins>
            <w:ins w:id="790" w:author="CATT" w:date="2025-08-28T23:16:00Z">
              <w:r w:rsidR="00C40A73">
                <w:rPr>
                  <w:rFonts w:eastAsia="等线" w:cs="Arial" w:hint="eastAsia"/>
                  <w:lang w:eastAsia="zh-CN"/>
                </w:rPr>
                <w:t xml:space="preserve"> </w:t>
              </w:r>
              <w:r w:rsidR="00C40A73" w:rsidRPr="00C8132A">
                <w:rPr>
                  <w:rFonts w:eastAsia="等线" w:cs="Arial"/>
                  <w:lang w:eastAsia="ja-JP"/>
                </w:rPr>
                <w:t xml:space="preserve">set to </w:t>
              </w:r>
              <w:r w:rsidR="00C40A73"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Batang"/>
                <w:lang w:eastAsia="ja-JP"/>
              </w:rPr>
            </w:pPr>
            <w:r>
              <w:rPr>
                <w:rFonts w:eastAsia="Batang"/>
                <w:lang w:eastAsia="ja-JP"/>
              </w:rPr>
              <w:t>&gt;&gt;&gt;&gt;</w:t>
            </w:r>
            <w:bookmarkStart w:id="791" w:name="_Hlk25105837"/>
            <w:r>
              <w:rPr>
                <w:rFonts w:eastAsia="Batang"/>
                <w:lang w:eastAsia="ja-JP"/>
              </w:rPr>
              <w:t>NPN Support</w:t>
            </w:r>
            <w:bookmarkEnd w:id="791"/>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792" w:name="_Hlk43394671"/>
            <w:r>
              <w:t xml:space="preserve">If the </w:t>
            </w:r>
            <w:r>
              <w:rPr>
                <w:i/>
                <w:iCs/>
              </w:rPr>
              <w:t>NID</w:t>
            </w:r>
            <w:r>
              <w:t xml:space="preserve"> IE is included, it identifies a SNPN together with the </w:t>
            </w:r>
            <w:r>
              <w:rPr>
                <w:i/>
                <w:iCs/>
              </w:rPr>
              <w:t>PLMN Identity</w:t>
            </w:r>
            <w:r>
              <w:t xml:space="preserve"> IE.</w:t>
            </w:r>
            <w:bookmarkEnd w:id="792"/>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等线"/>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793"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 set to </w:t>
              </w:r>
              <w:r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794"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795" w:author="Author"/>
                <w:noProof/>
                <w:szCs w:val="18"/>
                <w:lang w:eastAsia="zh-CN"/>
              </w:rPr>
            </w:pPr>
            <w:ins w:id="796"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797" w:author="Author"/>
                <w:szCs w:val="18"/>
                <w:lang w:eastAsia="zh-CN"/>
              </w:rPr>
            </w:pPr>
            <w:ins w:id="798"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799"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00" w:author="Author"/>
                <w:noProof/>
                <w:szCs w:val="18"/>
                <w:lang w:eastAsia="zh-CN"/>
              </w:rPr>
            </w:pPr>
            <w:ins w:id="801"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02"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03" w:author="Author"/>
                <w:noProof/>
                <w:szCs w:val="18"/>
                <w:lang w:eastAsia="ja-JP"/>
              </w:rPr>
            </w:pPr>
            <w:ins w:id="804"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05" w:author="Author"/>
                <w:noProof/>
                <w:szCs w:val="18"/>
                <w:lang w:eastAsia="ja-JP"/>
              </w:rPr>
            </w:pPr>
            <w:ins w:id="806"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D873D4">
      <w:pPr>
        <w:pStyle w:val="4"/>
      </w:pPr>
      <w:bookmarkStart w:id="807" w:name="_Toc192842021"/>
      <w:bookmarkStart w:id="808" w:name="_Toc112756646"/>
      <w:bookmarkStart w:id="809" w:name="_Toc107409457"/>
      <w:bookmarkStart w:id="810" w:name="_Toc106122904"/>
      <w:bookmarkStart w:id="811" w:name="_Toc106108999"/>
      <w:bookmarkStart w:id="812" w:name="_Toc105174001"/>
      <w:bookmarkStart w:id="813" w:name="_Toc105152195"/>
      <w:bookmarkStart w:id="814" w:name="_Toc99662129"/>
      <w:bookmarkStart w:id="815" w:name="_Toc99123325"/>
      <w:bookmarkStart w:id="816" w:name="_Toc97891204"/>
      <w:bookmarkStart w:id="817" w:name="_Toc88652161"/>
      <w:bookmarkStart w:id="818" w:name="_Toc73982072"/>
      <w:bookmarkStart w:id="819" w:name="_Toc64446202"/>
      <w:bookmarkStart w:id="820" w:name="_Toc51745938"/>
      <w:bookmarkStart w:id="821" w:name="_Toc45897734"/>
      <w:bookmarkStart w:id="822" w:name="_Toc45798345"/>
      <w:bookmarkStart w:id="823" w:name="_Toc45720465"/>
      <w:bookmarkStart w:id="824" w:name="_Toc45658645"/>
      <w:bookmarkStart w:id="825" w:name="_Toc45652213"/>
      <w:bookmarkStart w:id="826" w:name="_Toc36554904"/>
      <w:bookmarkStart w:id="827" w:name="_Toc36553177"/>
      <w:bookmarkStart w:id="828" w:name="_Toc29504731"/>
      <w:bookmarkStart w:id="829" w:name="_Toc29504147"/>
      <w:bookmarkStart w:id="830" w:name="_Toc29503563"/>
      <w:bookmarkStart w:id="831" w:name="_Toc20955117"/>
      <w:r>
        <w:lastRenderedPageBreak/>
        <w:t>9.2.6.2</w:t>
      </w:r>
      <w:r>
        <w:tab/>
        <w:t>NG SETUP RESPONSE</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3B226CC9" w14:textId="77777777" w:rsidR="007578CD" w:rsidRDefault="00D873D4" w:rsidP="00B07B31">
            <w:pPr>
              <w:pStyle w:val="TAL"/>
              <w:rPr>
                <w:ins w:id="832" w:author="Huawei1" w:date="2025-08-27T18:11:00Z"/>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p>
          <w:p w14:paraId="45D8738B" w14:textId="77777777" w:rsidR="00D873D4" w:rsidRDefault="00D873D4" w:rsidP="00B07B31">
            <w:pPr>
              <w:pStyle w:val="TAL"/>
              <w:rPr>
                <w:ins w:id="833" w:author="Huawei1" w:date="2025-08-27T18:11:00Z"/>
                <w:rFonts w:cs="Arial"/>
                <w:lang w:val="en-US" w:eastAsia="zh-CN"/>
              </w:rPr>
            </w:pPr>
            <w:ins w:id="834" w:author="CATT" w:date="2025-08-13T16:19:00Z">
              <w:r w:rsidRPr="00D873D4">
                <w:rPr>
                  <w:rFonts w:cs="Arial"/>
                  <w:lang w:val="en-US" w:eastAsia="zh-CN"/>
                </w:rPr>
                <w:t>This IE is ignored if</w:t>
              </w:r>
              <w:r>
                <w:rPr>
                  <w:rFonts w:cs="Arial" w:hint="eastAsia"/>
                  <w:lang w:val="en-US" w:eastAsia="zh-CN"/>
                </w:rPr>
                <w:t xml:space="preserve"> </w:t>
              </w:r>
            </w:ins>
            <w:ins w:id="835" w:author="CATT" w:date="2025-08-13T16:22:00Z">
              <w:r w:rsidR="00B07B31">
                <w:t>the NG Setup procedure is executed between the NG-RAN node and the AIOTF</w:t>
              </w:r>
            </w:ins>
            <w:ins w:id="836" w:author="CATT" w:date="2025-08-13T16:19:00Z">
              <w:r w:rsidRPr="00D873D4">
                <w:rPr>
                  <w:rFonts w:cs="Arial"/>
                  <w:lang w:val="en-US" w:eastAsia="zh-CN"/>
                </w:rPr>
                <w:t>.</w:t>
              </w:r>
            </w:ins>
          </w:p>
          <w:p w14:paraId="1768431B" w14:textId="29491EAE" w:rsidR="007578CD" w:rsidRDefault="007578CD" w:rsidP="00B07B31">
            <w:pPr>
              <w:pStyle w:val="TAL"/>
              <w:rPr>
                <w:lang w:eastAsia="ja-JP"/>
              </w:rPr>
            </w:pPr>
            <w:ins w:id="837" w:author="Huawei1" w:date="2025-08-27T18:11:00Z">
              <w:r>
                <w:rPr>
                  <w:rFonts w:cs="Arial" w:hint="eastAsia"/>
                  <w:lang w:val="en-US" w:eastAsia="zh-CN"/>
                </w:rPr>
                <w:t>This</w:t>
              </w:r>
              <w:r>
                <w:rPr>
                  <w:rFonts w:cs="Arial"/>
                  <w:lang w:val="en-US" w:eastAsia="zh-CN"/>
                </w:rPr>
                <w:t xml:space="preserve"> </w:t>
              </w:r>
            </w:ins>
            <w:ins w:id="838" w:author="Huawei1" w:date="2025-08-27T18:12:00Z">
              <w:r>
                <w:rPr>
                  <w:rFonts w:cs="Arial"/>
                  <w:lang w:val="en-US" w:eastAsia="zh-CN"/>
                </w:rPr>
                <w:t>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F97F50" w14:textId="77777777" w:rsidR="00D873D4" w:rsidRDefault="00B07B31" w:rsidP="00C47C61">
            <w:pPr>
              <w:pStyle w:val="TAL"/>
              <w:rPr>
                <w:ins w:id="839" w:author="Huawei1" w:date="2025-08-27T18:13:00Z"/>
                <w:rFonts w:cs="Arial"/>
                <w:lang w:val="en-US" w:eastAsia="zh-CN"/>
              </w:rPr>
            </w:pPr>
            <w:ins w:id="840"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1DC34B7C" w14:textId="25960BF7" w:rsidR="007578CD" w:rsidRDefault="007578CD" w:rsidP="00C47C61">
            <w:pPr>
              <w:pStyle w:val="TAL"/>
              <w:rPr>
                <w:lang w:eastAsia="ja-JP"/>
              </w:rPr>
            </w:pPr>
            <w:ins w:id="841"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31A03377" w14:textId="77777777" w:rsidR="00D873D4" w:rsidRDefault="00B07B31" w:rsidP="00C47C61">
            <w:pPr>
              <w:pStyle w:val="TAL"/>
              <w:rPr>
                <w:ins w:id="842" w:author="Huawei1" w:date="2025-08-27T18:13:00Z"/>
                <w:rFonts w:cs="Arial"/>
                <w:lang w:val="en-US" w:eastAsia="zh-CN"/>
              </w:rPr>
            </w:pPr>
            <w:ins w:id="843"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7B8FF7C1" w14:textId="69E33697" w:rsidR="007578CD" w:rsidRDefault="007578CD" w:rsidP="00C47C61">
            <w:pPr>
              <w:pStyle w:val="TAL"/>
              <w:rPr>
                <w:lang w:eastAsia="ja-JP"/>
              </w:rPr>
            </w:pPr>
            <w:ins w:id="844"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73A950E" w14:textId="77777777" w:rsidR="00D873D4" w:rsidRDefault="00B07B31" w:rsidP="00C47C61">
            <w:pPr>
              <w:pStyle w:val="TAL"/>
              <w:rPr>
                <w:ins w:id="845" w:author="Huawei1" w:date="2025-08-27T18:13:00Z"/>
                <w:rFonts w:cs="Arial"/>
                <w:lang w:val="en-US" w:eastAsia="zh-CN"/>
              </w:rPr>
            </w:pPr>
            <w:ins w:id="846"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4D83A888" w14:textId="0D74EFE3" w:rsidR="007578CD" w:rsidRDefault="007578CD" w:rsidP="00C47C61">
            <w:pPr>
              <w:pStyle w:val="TAL"/>
            </w:pPr>
            <w:ins w:id="847"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48" w:name="_Hlk44344737"/>
            <w:r>
              <w:rPr>
                <w:lang w:eastAsia="zh-CN"/>
              </w:rPr>
              <w:t>9.3.3.</w:t>
            </w:r>
            <w:bookmarkEnd w:id="848"/>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Batang"/>
              </w:rPr>
            </w:pPr>
            <w:r>
              <w:rPr>
                <w:rFonts w:eastAsia="Batang"/>
              </w:rPr>
              <w:lastRenderedPageBreak/>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1F25D6" w14:paraId="79EB3B1D" w14:textId="77777777" w:rsidTr="001F25D6">
        <w:trPr>
          <w:ins w:id="849"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4632899A" w14:textId="77777777" w:rsidR="001F25D6" w:rsidRDefault="001F25D6" w:rsidP="003B2482">
            <w:pPr>
              <w:pStyle w:val="TAL"/>
              <w:rPr>
                <w:ins w:id="850" w:author="CATT" w:date="2025-08-28T23:16:00Z"/>
              </w:rPr>
            </w:pPr>
            <w:ins w:id="851" w:author="CATT" w:date="2025-08-28T23:16:00Z">
              <w:r w:rsidRPr="00667D8F">
                <w:t>AIOTF Identifier</w:t>
              </w:r>
            </w:ins>
          </w:p>
        </w:tc>
        <w:tc>
          <w:tcPr>
            <w:tcW w:w="1020" w:type="dxa"/>
            <w:tcBorders>
              <w:top w:val="single" w:sz="4" w:space="0" w:color="auto"/>
              <w:left w:val="single" w:sz="4" w:space="0" w:color="auto"/>
              <w:bottom w:val="single" w:sz="4" w:space="0" w:color="auto"/>
              <w:right w:val="single" w:sz="4" w:space="0" w:color="auto"/>
            </w:tcBorders>
            <w:hideMark/>
          </w:tcPr>
          <w:p w14:paraId="1BD5C0E0" w14:textId="77777777" w:rsidR="001F25D6" w:rsidRDefault="001F25D6" w:rsidP="003B2482">
            <w:pPr>
              <w:pStyle w:val="TAL"/>
              <w:rPr>
                <w:ins w:id="852" w:author="CATT" w:date="2025-08-28T23:16:00Z"/>
              </w:rPr>
            </w:pPr>
            <w:ins w:id="853"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2550260" w14:textId="77777777" w:rsidR="001F25D6" w:rsidRDefault="001F25D6" w:rsidP="003B2482">
            <w:pPr>
              <w:pStyle w:val="TAL"/>
              <w:rPr>
                <w:ins w:id="854"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2491523" w14:textId="77777777" w:rsidR="001F25D6" w:rsidRDefault="001F25D6" w:rsidP="003B2482">
            <w:pPr>
              <w:pStyle w:val="TAL"/>
              <w:rPr>
                <w:ins w:id="855" w:author="CATT" w:date="2025-08-28T23:16:00Z"/>
              </w:rPr>
            </w:pPr>
            <w:ins w:id="856" w:author="CATT" w:date="2025-08-28T23:16:00Z">
              <w:r w:rsidRPr="00C142B3">
                <w:t>9.3.3.xx2</w:t>
              </w:r>
            </w:ins>
          </w:p>
        </w:tc>
        <w:tc>
          <w:tcPr>
            <w:tcW w:w="1757" w:type="dxa"/>
            <w:tcBorders>
              <w:top w:val="single" w:sz="4" w:space="0" w:color="auto"/>
              <w:left w:val="single" w:sz="4" w:space="0" w:color="auto"/>
              <w:bottom w:val="single" w:sz="4" w:space="0" w:color="auto"/>
              <w:right w:val="single" w:sz="4" w:space="0" w:color="auto"/>
            </w:tcBorders>
            <w:hideMark/>
          </w:tcPr>
          <w:p w14:paraId="08BCA7BA" w14:textId="77777777" w:rsidR="001F25D6" w:rsidRDefault="001F25D6" w:rsidP="003B2482">
            <w:pPr>
              <w:pStyle w:val="TAL"/>
              <w:rPr>
                <w:ins w:id="857"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87B2D0A" w14:textId="77777777" w:rsidR="001F25D6" w:rsidRDefault="001F25D6" w:rsidP="003B2482">
            <w:pPr>
              <w:pStyle w:val="TAC"/>
              <w:rPr>
                <w:ins w:id="858" w:author="CATT" w:date="2025-08-28T23:16:00Z"/>
              </w:rPr>
            </w:pPr>
            <w:ins w:id="859"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387BA164" w14:textId="77777777" w:rsidR="001F25D6" w:rsidRDefault="001F25D6" w:rsidP="003B2482">
            <w:pPr>
              <w:pStyle w:val="TAC"/>
              <w:rPr>
                <w:ins w:id="860" w:author="CATT" w:date="2025-08-28T23:16:00Z"/>
              </w:rPr>
            </w:pPr>
            <w:ins w:id="861" w:author="CATT" w:date="2025-08-28T23:16:00Z">
              <w:r w:rsidRPr="000C2D0B">
                <w:t>reject</w:t>
              </w:r>
            </w:ins>
          </w:p>
        </w:tc>
      </w:tr>
      <w:tr w:rsidR="001F25D6" w14:paraId="2854AF9D" w14:textId="77777777" w:rsidTr="001F25D6">
        <w:trPr>
          <w:ins w:id="862" w:author="CATT" w:date="2025-08-28T23:16:00Z"/>
        </w:trPr>
        <w:tc>
          <w:tcPr>
            <w:tcW w:w="2266" w:type="dxa"/>
            <w:tcBorders>
              <w:top w:val="single" w:sz="4" w:space="0" w:color="auto"/>
              <w:left w:val="single" w:sz="4" w:space="0" w:color="auto"/>
              <w:bottom w:val="single" w:sz="4" w:space="0" w:color="auto"/>
              <w:right w:val="single" w:sz="4" w:space="0" w:color="auto"/>
            </w:tcBorders>
            <w:hideMark/>
          </w:tcPr>
          <w:p w14:paraId="5047B3CE" w14:textId="77777777" w:rsidR="001F25D6" w:rsidRDefault="001F25D6" w:rsidP="003B2482">
            <w:pPr>
              <w:pStyle w:val="TAL"/>
              <w:rPr>
                <w:ins w:id="863" w:author="CATT" w:date="2025-08-28T23:16:00Z"/>
              </w:rPr>
            </w:pPr>
            <w:ins w:id="864" w:author="CATT" w:date="2025-08-28T23:16: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hideMark/>
          </w:tcPr>
          <w:p w14:paraId="69C9D1CE" w14:textId="77777777" w:rsidR="001F25D6" w:rsidRDefault="001F25D6" w:rsidP="003B2482">
            <w:pPr>
              <w:pStyle w:val="TAL"/>
              <w:rPr>
                <w:ins w:id="865" w:author="CATT" w:date="2025-08-28T23:16:00Z"/>
              </w:rPr>
            </w:pPr>
            <w:ins w:id="866" w:author="CATT" w:date="2025-08-28T23:16:00Z">
              <w:r>
                <w:t>O</w:t>
              </w:r>
            </w:ins>
          </w:p>
        </w:tc>
        <w:tc>
          <w:tcPr>
            <w:tcW w:w="1080" w:type="dxa"/>
            <w:tcBorders>
              <w:top w:val="single" w:sz="4" w:space="0" w:color="auto"/>
              <w:left w:val="single" w:sz="4" w:space="0" w:color="auto"/>
              <w:bottom w:val="single" w:sz="4" w:space="0" w:color="auto"/>
              <w:right w:val="single" w:sz="4" w:space="0" w:color="auto"/>
            </w:tcBorders>
          </w:tcPr>
          <w:p w14:paraId="7E82C238" w14:textId="77777777" w:rsidR="001F25D6" w:rsidRDefault="001F25D6" w:rsidP="003B2482">
            <w:pPr>
              <w:pStyle w:val="TAL"/>
              <w:rPr>
                <w:ins w:id="867" w:author="CATT" w:date="2025-08-28T23:16:00Z"/>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961DE3E" w14:textId="77777777" w:rsidR="001F25D6" w:rsidRDefault="001F25D6" w:rsidP="003B2482">
            <w:pPr>
              <w:pStyle w:val="TAL"/>
              <w:rPr>
                <w:ins w:id="868" w:author="CATT" w:date="2025-08-28T23:16:00Z"/>
              </w:rPr>
            </w:pPr>
            <w:ins w:id="869" w:author="CATT" w:date="2025-08-28T23:16:00Z">
              <w:r w:rsidRPr="00C142B3">
                <w:t>9.3.3.</w:t>
              </w:r>
              <w:r>
                <w:rPr>
                  <w:rFonts w:hint="eastAsia"/>
                </w:rPr>
                <w:t>zz1</w:t>
              </w:r>
            </w:ins>
          </w:p>
        </w:tc>
        <w:tc>
          <w:tcPr>
            <w:tcW w:w="1757" w:type="dxa"/>
            <w:tcBorders>
              <w:top w:val="single" w:sz="4" w:space="0" w:color="auto"/>
              <w:left w:val="single" w:sz="4" w:space="0" w:color="auto"/>
              <w:bottom w:val="single" w:sz="4" w:space="0" w:color="auto"/>
              <w:right w:val="single" w:sz="4" w:space="0" w:color="auto"/>
            </w:tcBorders>
            <w:hideMark/>
          </w:tcPr>
          <w:p w14:paraId="3A97F320" w14:textId="77777777" w:rsidR="001F25D6" w:rsidRDefault="001F25D6" w:rsidP="003B2482">
            <w:pPr>
              <w:pStyle w:val="TAL"/>
              <w:rPr>
                <w:ins w:id="870" w:author="CATT" w:date="2025-08-28T23:16:00Z"/>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56DD2D" w14:textId="77777777" w:rsidR="001F25D6" w:rsidRDefault="001F25D6" w:rsidP="003B2482">
            <w:pPr>
              <w:pStyle w:val="TAC"/>
              <w:rPr>
                <w:ins w:id="871" w:author="CATT" w:date="2025-08-28T23:16:00Z"/>
              </w:rPr>
            </w:pPr>
            <w:ins w:id="872" w:author="CATT" w:date="2025-08-28T23:16:00Z">
              <w:r w:rsidRPr="000C2D0B">
                <w:t>YES</w:t>
              </w:r>
            </w:ins>
          </w:p>
        </w:tc>
        <w:tc>
          <w:tcPr>
            <w:tcW w:w="1080" w:type="dxa"/>
            <w:tcBorders>
              <w:top w:val="single" w:sz="4" w:space="0" w:color="auto"/>
              <w:left w:val="single" w:sz="4" w:space="0" w:color="auto"/>
              <w:bottom w:val="single" w:sz="4" w:space="0" w:color="auto"/>
              <w:right w:val="single" w:sz="4" w:space="0" w:color="auto"/>
            </w:tcBorders>
            <w:hideMark/>
          </w:tcPr>
          <w:p w14:paraId="096FFD4A" w14:textId="77777777" w:rsidR="001F25D6" w:rsidRDefault="001F25D6" w:rsidP="003B2482">
            <w:pPr>
              <w:pStyle w:val="TAC"/>
              <w:rPr>
                <w:ins w:id="873" w:author="CATT" w:date="2025-08-28T23:16:00Z"/>
              </w:rPr>
            </w:pPr>
            <w:ins w:id="874" w:author="CATT" w:date="2025-08-28T23:16:00Z">
              <w:r w:rsidRPr="000C2D0B">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0FBAB05C" w14:textId="77777777" w:rsidR="001F25D6" w:rsidRPr="001D2E49" w:rsidRDefault="001F25D6" w:rsidP="001F25D6">
      <w:pPr>
        <w:pStyle w:val="4"/>
        <w:rPr>
          <w:ins w:id="875" w:author="CATT" w:date="2025-08-28T23:16:00Z"/>
        </w:rPr>
      </w:pPr>
      <w:bookmarkStart w:id="876" w:name="_Toc20955320"/>
      <w:bookmarkStart w:id="877" w:name="_Toc29503771"/>
      <w:bookmarkStart w:id="878" w:name="_Toc29504355"/>
      <w:bookmarkStart w:id="879" w:name="_Toc29504939"/>
      <w:bookmarkStart w:id="880" w:name="_Toc36553391"/>
      <w:bookmarkStart w:id="881" w:name="_Toc36555118"/>
      <w:bookmarkStart w:id="882" w:name="_Toc45652497"/>
      <w:bookmarkStart w:id="883" w:name="_Toc45658929"/>
      <w:bookmarkStart w:id="884" w:name="_Toc45720749"/>
      <w:bookmarkStart w:id="885" w:name="_Toc45798627"/>
      <w:bookmarkStart w:id="886" w:name="_Toc45898016"/>
      <w:bookmarkStart w:id="887" w:name="_Toc51746221"/>
      <w:bookmarkStart w:id="888" w:name="_Toc64446485"/>
      <w:bookmarkStart w:id="889" w:name="_Toc73982355"/>
      <w:bookmarkStart w:id="890" w:name="_Toc88652445"/>
      <w:bookmarkStart w:id="891" w:name="_Toc97891489"/>
      <w:bookmarkStart w:id="892" w:name="_Toc99123671"/>
      <w:bookmarkStart w:id="893" w:name="_Toc99662477"/>
      <w:bookmarkStart w:id="894" w:name="_Toc105152555"/>
      <w:bookmarkStart w:id="895" w:name="_Toc105174361"/>
      <w:bookmarkStart w:id="896" w:name="_Toc106109359"/>
      <w:bookmarkStart w:id="897" w:name="_Toc107409817"/>
      <w:bookmarkStart w:id="898" w:name="_Toc112757006"/>
      <w:bookmarkStart w:id="899" w:name="_Toc200458415"/>
      <w:ins w:id="900" w:author="CATT" w:date="2025-08-28T23:16:00Z">
        <w:r w:rsidRPr="001D2E49">
          <w:t>9.3.3</w:t>
        </w:r>
        <w:proofErr w:type="gramStart"/>
        <w:r w:rsidRPr="001D2E49">
          <w:t>.</w:t>
        </w:r>
        <w:r>
          <w:rPr>
            <w:rFonts w:hint="eastAsia"/>
          </w:rPr>
          <w:t>zz1</w:t>
        </w:r>
        <w:proofErr w:type="gramEnd"/>
        <w:r w:rsidRPr="001D2E49">
          <w:tab/>
        </w:r>
        <w:r w:rsidRPr="00667D8F">
          <w:rPr>
            <w:lang w:eastAsia="en-US"/>
          </w:rPr>
          <w:t xml:space="preserve">AIOTF </w:t>
        </w:r>
        <w:r w:rsidRPr="001D2E49">
          <w:t>Name</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ins>
    </w:p>
    <w:p w14:paraId="6581CB5B" w14:textId="6BD62CDA" w:rsidR="00503A99" w:rsidRPr="004E26CC" w:rsidRDefault="00334558" w:rsidP="001F25D6">
      <w:pPr>
        <w:rPr>
          <w:rFonts w:ascii="Times New Roman" w:hAnsi="Times New Roman"/>
        </w:rPr>
      </w:pPr>
      <w:ins w:id="901" w:author="CATT" w:date="2025-08-28T23:22:00Z">
        <w:r w:rsidRPr="004E26CC">
          <w:rPr>
            <w:rFonts w:ascii="Times New Roman" w:hAnsi="Times New Roman"/>
          </w:rPr>
          <w:t>This IE is used to uniquely identify the AIOTF. It may also be used as a human readable name of the AIOTF.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D73BB2" w:rsidRPr="001D2E49" w14:paraId="19E80E2A" w14:textId="77777777" w:rsidTr="003B2482">
        <w:trPr>
          <w:ins w:id="902" w:author="CATT" w:date="2025-08-28T23:17:00Z"/>
        </w:trPr>
        <w:tc>
          <w:tcPr>
            <w:tcW w:w="2551" w:type="dxa"/>
          </w:tcPr>
          <w:p w14:paraId="031C57B1" w14:textId="77777777" w:rsidR="00D73BB2" w:rsidRPr="001D2E49" w:rsidRDefault="00D73BB2" w:rsidP="003B2482">
            <w:pPr>
              <w:pStyle w:val="TAH"/>
              <w:rPr>
                <w:ins w:id="903" w:author="CATT" w:date="2025-08-28T23:17:00Z"/>
                <w:rFonts w:cs="Arial"/>
                <w:lang w:eastAsia="ja-JP"/>
              </w:rPr>
            </w:pPr>
            <w:ins w:id="904" w:author="CATT" w:date="2025-08-28T23:17:00Z">
              <w:r w:rsidRPr="001D2E49">
                <w:rPr>
                  <w:rFonts w:cs="Arial"/>
                  <w:lang w:eastAsia="ja-JP"/>
                </w:rPr>
                <w:t>IE/Group Name</w:t>
              </w:r>
            </w:ins>
          </w:p>
        </w:tc>
        <w:tc>
          <w:tcPr>
            <w:tcW w:w="1020" w:type="dxa"/>
          </w:tcPr>
          <w:p w14:paraId="715CD23A" w14:textId="77777777" w:rsidR="00D73BB2" w:rsidRPr="001D2E49" w:rsidRDefault="00D73BB2" w:rsidP="003B2482">
            <w:pPr>
              <w:pStyle w:val="TAH"/>
              <w:rPr>
                <w:ins w:id="905" w:author="CATT" w:date="2025-08-28T23:17:00Z"/>
                <w:rFonts w:cs="Arial"/>
                <w:lang w:eastAsia="ja-JP"/>
              </w:rPr>
            </w:pPr>
            <w:ins w:id="906" w:author="CATT" w:date="2025-08-28T23:17:00Z">
              <w:r w:rsidRPr="001D2E49">
                <w:rPr>
                  <w:rFonts w:cs="Arial"/>
                  <w:lang w:eastAsia="ja-JP"/>
                </w:rPr>
                <w:t>Presence</w:t>
              </w:r>
            </w:ins>
          </w:p>
        </w:tc>
        <w:tc>
          <w:tcPr>
            <w:tcW w:w="1474" w:type="dxa"/>
          </w:tcPr>
          <w:p w14:paraId="10F9EC5E" w14:textId="77777777" w:rsidR="00D73BB2" w:rsidRPr="001D2E49" w:rsidRDefault="00D73BB2" w:rsidP="003B2482">
            <w:pPr>
              <w:pStyle w:val="TAH"/>
              <w:rPr>
                <w:ins w:id="907" w:author="CATT" w:date="2025-08-28T23:17:00Z"/>
                <w:rFonts w:cs="Arial"/>
                <w:lang w:eastAsia="ja-JP"/>
              </w:rPr>
            </w:pPr>
            <w:ins w:id="908" w:author="CATT" w:date="2025-08-28T23:17:00Z">
              <w:r w:rsidRPr="001D2E49">
                <w:rPr>
                  <w:rFonts w:cs="Arial"/>
                  <w:lang w:eastAsia="ja-JP"/>
                </w:rPr>
                <w:t>Range</w:t>
              </w:r>
            </w:ins>
          </w:p>
        </w:tc>
        <w:tc>
          <w:tcPr>
            <w:tcW w:w="1872" w:type="dxa"/>
          </w:tcPr>
          <w:p w14:paraId="5EED8EC4" w14:textId="77777777" w:rsidR="00D73BB2" w:rsidRPr="001D2E49" w:rsidRDefault="00D73BB2" w:rsidP="003B2482">
            <w:pPr>
              <w:pStyle w:val="TAH"/>
              <w:rPr>
                <w:ins w:id="909" w:author="CATT" w:date="2025-08-28T23:17:00Z"/>
                <w:rFonts w:cs="Arial"/>
                <w:lang w:eastAsia="ja-JP"/>
              </w:rPr>
            </w:pPr>
            <w:ins w:id="910" w:author="CATT" w:date="2025-08-28T23:17:00Z">
              <w:r w:rsidRPr="001D2E49">
                <w:rPr>
                  <w:rFonts w:cs="Arial"/>
                  <w:lang w:eastAsia="ja-JP"/>
                </w:rPr>
                <w:t>IE type and reference</w:t>
              </w:r>
            </w:ins>
          </w:p>
        </w:tc>
        <w:tc>
          <w:tcPr>
            <w:tcW w:w="2880" w:type="dxa"/>
          </w:tcPr>
          <w:p w14:paraId="5A8ACD05" w14:textId="77777777" w:rsidR="00D73BB2" w:rsidRPr="001D2E49" w:rsidRDefault="00D73BB2" w:rsidP="003B2482">
            <w:pPr>
              <w:pStyle w:val="TAH"/>
              <w:rPr>
                <w:ins w:id="911" w:author="CATT" w:date="2025-08-28T23:17:00Z"/>
                <w:rFonts w:cs="Arial"/>
                <w:lang w:eastAsia="ja-JP"/>
              </w:rPr>
            </w:pPr>
            <w:ins w:id="912" w:author="CATT" w:date="2025-08-28T23:17:00Z">
              <w:r w:rsidRPr="001D2E49">
                <w:rPr>
                  <w:rFonts w:cs="Arial"/>
                  <w:lang w:eastAsia="ja-JP"/>
                </w:rPr>
                <w:t>Semantics description</w:t>
              </w:r>
            </w:ins>
          </w:p>
        </w:tc>
      </w:tr>
      <w:tr w:rsidR="00D73BB2" w:rsidRPr="001D2E49" w14:paraId="7E5CA196" w14:textId="77777777" w:rsidTr="003B2482">
        <w:trPr>
          <w:ins w:id="913" w:author="CATT" w:date="2025-08-28T23:17:00Z"/>
        </w:trPr>
        <w:tc>
          <w:tcPr>
            <w:tcW w:w="2551" w:type="dxa"/>
          </w:tcPr>
          <w:p w14:paraId="76741076" w14:textId="77777777" w:rsidR="00D73BB2" w:rsidRDefault="00D73BB2" w:rsidP="003B2482">
            <w:pPr>
              <w:pStyle w:val="TAL"/>
              <w:rPr>
                <w:ins w:id="914" w:author="CATT" w:date="2025-08-28T23:17:00Z"/>
                <w:rFonts w:eastAsiaTheme="minorEastAsia" w:cs="Arial"/>
                <w:lang w:eastAsia="zh-CN"/>
              </w:rPr>
            </w:pPr>
            <w:ins w:id="915" w:author="CATT" w:date="2025-08-28T23:17:00Z">
              <w:r>
                <w:rPr>
                  <w:lang w:eastAsia="ja-JP"/>
                </w:rPr>
                <w:t>AIOTF Name Visible</w:t>
              </w:r>
            </w:ins>
          </w:p>
        </w:tc>
        <w:tc>
          <w:tcPr>
            <w:tcW w:w="1020" w:type="dxa"/>
          </w:tcPr>
          <w:p w14:paraId="5DA86957" w14:textId="77777777" w:rsidR="00D73BB2" w:rsidRPr="001D2E49" w:rsidRDefault="00D73BB2" w:rsidP="003B2482">
            <w:pPr>
              <w:pStyle w:val="TAL"/>
              <w:rPr>
                <w:ins w:id="916" w:author="CATT" w:date="2025-08-28T23:17:00Z"/>
                <w:rFonts w:cs="Arial"/>
                <w:lang w:eastAsia="ja-JP"/>
              </w:rPr>
            </w:pPr>
            <w:ins w:id="917" w:author="CATT" w:date="2025-08-28T23:17:00Z">
              <w:r>
                <w:rPr>
                  <w:lang w:eastAsia="zh-CN"/>
                </w:rPr>
                <w:t>O</w:t>
              </w:r>
            </w:ins>
          </w:p>
        </w:tc>
        <w:tc>
          <w:tcPr>
            <w:tcW w:w="1474" w:type="dxa"/>
          </w:tcPr>
          <w:p w14:paraId="20DE0CCB" w14:textId="77777777" w:rsidR="00D73BB2" w:rsidRPr="001D2E49" w:rsidRDefault="00D73BB2" w:rsidP="003B2482">
            <w:pPr>
              <w:pStyle w:val="TAL"/>
              <w:rPr>
                <w:ins w:id="918" w:author="CATT" w:date="2025-08-28T23:17:00Z"/>
                <w:i/>
                <w:lang w:eastAsia="ja-JP"/>
              </w:rPr>
            </w:pPr>
          </w:p>
        </w:tc>
        <w:tc>
          <w:tcPr>
            <w:tcW w:w="1872" w:type="dxa"/>
          </w:tcPr>
          <w:p w14:paraId="019D8797" w14:textId="77777777" w:rsidR="00D73BB2" w:rsidRPr="001D2E49" w:rsidRDefault="00D73BB2" w:rsidP="003B2482">
            <w:pPr>
              <w:pStyle w:val="TAL"/>
              <w:rPr>
                <w:ins w:id="919" w:author="CATT" w:date="2025-08-28T23:17:00Z"/>
              </w:rPr>
            </w:pPr>
            <w:ins w:id="920" w:author="CATT" w:date="2025-08-28T23:17:00Z">
              <w:r w:rsidRPr="0006726D">
                <w:rPr>
                  <w:lang w:eastAsia="ja-JP"/>
                </w:rPr>
                <w:t>VisibleString (SIZE(1..150, …))</w:t>
              </w:r>
            </w:ins>
          </w:p>
        </w:tc>
        <w:tc>
          <w:tcPr>
            <w:tcW w:w="2880" w:type="dxa"/>
          </w:tcPr>
          <w:p w14:paraId="1367560B" w14:textId="77777777" w:rsidR="00D73BB2" w:rsidRPr="001D2E49" w:rsidRDefault="00D73BB2" w:rsidP="003B2482">
            <w:pPr>
              <w:pStyle w:val="TAL"/>
              <w:rPr>
                <w:ins w:id="921" w:author="CATT" w:date="2025-08-28T23:17:00Z"/>
                <w:lang w:eastAsia="ja-JP"/>
              </w:rPr>
            </w:pPr>
          </w:p>
        </w:tc>
      </w:tr>
      <w:tr w:rsidR="00D73BB2" w:rsidRPr="001D2E49" w14:paraId="29BF2A5F" w14:textId="77777777" w:rsidTr="003B2482">
        <w:trPr>
          <w:ins w:id="922" w:author="CATT" w:date="2025-08-28T23:17:00Z"/>
        </w:trPr>
        <w:tc>
          <w:tcPr>
            <w:tcW w:w="2551" w:type="dxa"/>
          </w:tcPr>
          <w:p w14:paraId="42AFE8AC" w14:textId="77777777" w:rsidR="00D73BB2" w:rsidRDefault="00D73BB2" w:rsidP="003B2482">
            <w:pPr>
              <w:pStyle w:val="TAL"/>
              <w:rPr>
                <w:ins w:id="923" w:author="CATT" w:date="2025-08-28T23:17:00Z"/>
                <w:rFonts w:eastAsiaTheme="minorEastAsia" w:cs="Arial"/>
                <w:lang w:eastAsia="zh-CN"/>
              </w:rPr>
            </w:pPr>
            <w:ins w:id="924" w:author="CATT" w:date="2025-08-28T23:17:00Z">
              <w:r>
                <w:rPr>
                  <w:lang w:eastAsia="ja-JP"/>
                </w:rPr>
                <w:t>AIOTF Name UTF8</w:t>
              </w:r>
            </w:ins>
          </w:p>
        </w:tc>
        <w:tc>
          <w:tcPr>
            <w:tcW w:w="1020" w:type="dxa"/>
          </w:tcPr>
          <w:p w14:paraId="717DE33A" w14:textId="77777777" w:rsidR="00D73BB2" w:rsidRPr="001D2E49" w:rsidRDefault="00D73BB2" w:rsidP="003B2482">
            <w:pPr>
              <w:pStyle w:val="TAL"/>
              <w:rPr>
                <w:ins w:id="925" w:author="CATT" w:date="2025-08-28T23:17:00Z"/>
                <w:rFonts w:cs="Arial"/>
                <w:lang w:eastAsia="ja-JP"/>
              </w:rPr>
            </w:pPr>
            <w:ins w:id="926" w:author="CATT" w:date="2025-08-28T23:17:00Z">
              <w:r>
                <w:rPr>
                  <w:rFonts w:hint="eastAsia"/>
                  <w:lang w:eastAsia="zh-CN"/>
                </w:rPr>
                <w:t>O</w:t>
              </w:r>
            </w:ins>
          </w:p>
        </w:tc>
        <w:tc>
          <w:tcPr>
            <w:tcW w:w="1474" w:type="dxa"/>
          </w:tcPr>
          <w:p w14:paraId="0583129F" w14:textId="77777777" w:rsidR="00D73BB2" w:rsidRPr="001D2E49" w:rsidRDefault="00D73BB2" w:rsidP="003B2482">
            <w:pPr>
              <w:pStyle w:val="TAL"/>
              <w:rPr>
                <w:ins w:id="927" w:author="CATT" w:date="2025-08-28T23:17:00Z"/>
                <w:i/>
                <w:lang w:eastAsia="ja-JP"/>
              </w:rPr>
            </w:pPr>
          </w:p>
        </w:tc>
        <w:tc>
          <w:tcPr>
            <w:tcW w:w="1872" w:type="dxa"/>
          </w:tcPr>
          <w:p w14:paraId="106E1C7B" w14:textId="77777777" w:rsidR="00D73BB2" w:rsidRPr="001D2E49" w:rsidRDefault="00D73BB2" w:rsidP="003B2482">
            <w:pPr>
              <w:pStyle w:val="TAL"/>
              <w:rPr>
                <w:ins w:id="928" w:author="CATT" w:date="2025-08-28T23:17:00Z"/>
              </w:rPr>
            </w:pPr>
            <w:ins w:id="929" w:author="CATT" w:date="2025-08-28T23:17:00Z">
              <w:r w:rsidRPr="008D4147">
                <w:rPr>
                  <w:lang w:eastAsia="ja-JP"/>
                </w:rPr>
                <w:t>UTF8String</w:t>
              </w:r>
              <w:r>
                <w:rPr>
                  <w:lang w:eastAsia="ja-JP"/>
                </w:rPr>
                <w:t xml:space="preserve"> </w:t>
              </w:r>
              <w:r w:rsidRPr="0006726D">
                <w:rPr>
                  <w:lang w:eastAsia="ja-JP"/>
                </w:rPr>
                <w:t>(SIZE(1..150, …))</w:t>
              </w:r>
            </w:ins>
          </w:p>
        </w:tc>
        <w:tc>
          <w:tcPr>
            <w:tcW w:w="2880" w:type="dxa"/>
          </w:tcPr>
          <w:p w14:paraId="6B474F6E" w14:textId="77777777" w:rsidR="00D73BB2" w:rsidRPr="001D2E49" w:rsidRDefault="00D73BB2" w:rsidP="003B2482">
            <w:pPr>
              <w:pStyle w:val="TAL"/>
              <w:rPr>
                <w:ins w:id="930" w:author="CATT" w:date="2025-08-28T23:17: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1"/>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31" w:name="_CR9_2_1_1"/>
      <w:bookmarkStart w:id="932" w:name="_Toc20955355"/>
      <w:bookmarkStart w:id="933" w:name="_Toc29503808"/>
      <w:bookmarkStart w:id="934" w:name="_Toc29504392"/>
      <w:bookmarkStart w:id="935" w:name="_Toc29504976"/>
      <w:bookmarkStart w:id="936" w:name="_Toc36553429"/>
      <w:bookmarkStart w:id="937" w:name="_Toc36555156"/>
      <w:bookmarkStart w:id="938" w:name="_Toc45652555"/>
      <w:bookmarkStart w:id="939" w:name="_Toc45658987"/>
      <w:bookmarkStart w:id="940" w:name="_Toc45720807"/>
      <w:bookmarkStart w:id="941" w:name="_Toc45798687"/>
      <w:bookmarkStart w:id="942" w:name="_Toc45898076"/>
      <w:bookmarkStart w:id="943" w:name="_Toc51746283"/>
      <w:bookmarkStart w:id="944" w:name="_Toc64446548"/>
      <w:bookmarkStart w:id="945" w:name="_Toc73982418"/>
      <w:bookmarkStart w:id="946" w:name="_Toc88652508"/>
      <w:bookmarkStart w:id="947" w:name="_Toc97891552"/>
      <w:bookmarkStart w:id="948" w:name="_Toc99123757"/>
      <w:bookmarkStart w:id="949" w:name="_Toc99662563"/>
      <w:bookmarkStart w:id="950" w:name="_Toc105152642"/>
      <w:bookmarkStart w:id="951" w:name="_Toc105174448"/>
      <w:bookmarkStart w:id="952" w:name="_Toc106109446"/>
      <w:bookmarkStart w:id="953" w:name="_Toc107409904"/>
      <w:bookmarkStart w:id="954" w:name="_Toc112757093"/>
      <w:bookmarkStart w:id="955" w:name="_Toc192695742"/>
      <w:bookmarkEnd w:id="931"/>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3"/>
      </w:pPr>
      <w:r w:rsidRPr="001D2E49">
        <w:t>9.4.4</w:t>
      </w:r>
      <w:r w:rsidRPr="001D2E49">
        <w:tab/>
        <w:t>PDU Definitions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r w:rsidRPr="001D2E49">
        <w:rPr>
          <w:noProof w:val="0"/>
          <w:snapToGrid w:val="0"/>
        </w:rPr>
        <w:t xml:space="preserve">itu-t (0) identified-organization (4) etsi (0) mobileDomain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956" w:author="Author"/>
          <w:snapToGrid w:val="0"/>
        </w:rPr>
      </w:pPr>
      <w:r>
        <w:rPr>
          <w:snapToGrid w:val="0"/>
        </w:rPr>
        <w:tab/>
        <w:t>AerialUEsubscriptionInformation,</w:t>
      </w:r>
    </w:p>
    <w:p w14:paraId="30DD76AE" w14:textId="77777777" w:rsidR="00134E3A" w:rsidRDefault="00134E3A" w:rsidP="00134E3A">
      <w:pPr>
        <w:pStyle w:val="PL"/>
        <w:rPr>
          <w:ins w:id="957" w:author="Author"/>
          <w:snapToGrid w:val="0"/>
        </w:rPr>
      </w:pPr>
      <w:ins w:id="958"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36B72DED" w:rsidR="00134E3A" w:rsidRDefault="00134E3A" w:rsidP="00134E3A">
      <w:pPr>
        <w:pStyle w:val="PL"/>
        <w:rPr>
          <w:ins w:id="959" w:author="Huawei1" w:date="2025-08-27T18:15:00Z"/>
          <w:snapToGrid w:val="0"/>
        </w:rPr>
      </w:pPr>
      <w:ins w:id="960" w:author="Author">
        <w:r>
          <w:rPr>
            <w:snapToGrid w:val="0"/>
          </w:rPr>
          <w:tab/>
          <w:t>AIOTFIdentifier,</w:t>
        </w:r>
      </w:ins>
    </w:p>
    <w:p w14:paraId="2C69AC60" w14:textId="27604695" w:rsidR="007578CD" w:rsidRDefault="007578CD" w:rsidP="00134E3A">
      <w:pPr>
        <w:pStyle w:val="PL"/>
        <w:rPr>
          <w:ins w:id="961" w:author="Author"/>
          <w:snapToGrid w:val="0"/>
        </w:rPr>
      </w:pPr>
      <w:ins w:id="962" w:author="Huawei1" w:date="2025-08-27T18:15:00Z">
        <w:r>
          <w:rPr>
            <w:snapToGrid w:val="0"/>
          </w:rPr>
          <w:tab/>
          <w:t>AIOTFName,</w:t>
        </w:r>
      </w:ins>
    </w:p>
    <w:p w14:paraId="27C51EDF" w14:textId="77777777" w:rsidR="00134E3A" w:rsidRPr="00155159" w:rsidRDefault="00134E3A" w:rsidP="00134E3A">
      <w:pPr>
        <w:pStyle w:val="PL"/>
        <w:rPr>
          <w:ins w:id="963" w:author="Author"/>
          <w:snapToGrid w:val="0"/>
        </w:rPr>
      </w:pPr>
      <w:ins w:id="964" w:author="Author">
        <w:r w:rsidRPr="00155159">
          <w:rPr>
            <w:snapToGrid w:val="0"/>
          </w:rPr>
          <w:tab/>
          <w:t>AIOTSessionReleaseCommandTransfer,</w:t>
        </w:r>
      </w:ins>
    </w:p>
    <w:p w14:paraId="503E0D41" w14:textId="77777777" w:rsidR="00134E3A" w:rsidRPr="00155159" w:rsidRDefault="00134E3A" w:rsidP="00134E3A">
      <w:pPr>
        <w:pStyle w:val="PL"/>
        <w:rPr>
          <w:ins w:id="965" w:author="Author"/>
          <w:snapToGrid w:val="0"/>
        </w:rPr>
      </w:pPr>
      <w:ins w:id="966" w:author="Author">
        <w:r w:rsidRPr="00155159">
          <w:rPr>
            <w:snapToGrid w:val="0"/>
          </w:rPr>
          <w:tab/>
          <w:t>AIOTSessionReleaseCompleteTransfer,</w:t>
        </w:r>
      </w:ins>
    </w:p>
    <w:p w14:paraId="778F51F3" w14:textId="77777777" w:rsidR="00134E3A" w:rsidRDefault="00134E3A" w:rsidP="00134E3A">
      <w:pPr>
        <w:pStyle w:val="PL"/>
        <w:rPr>
          <w:ins w:id="967" w:author="Author"/>
          <w:snapToGrid w:val="0"/>
        </w:rPr>
      </w:pPr>
      <w:ins w:id="968"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969" w:author="Author">
        <w:r w:rsidRPr="00C8132A">
          <w:rPr>
            <w:rFonts w:eastAsia="等线"/>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t>AllowedNSSAI,</w:t>
      </w:r>
    </w:p>
    <w:p w14:paraId="246C71AA" w14:textId="77777777" w:rsidR="00134E3A" w:rsidRPr="001D2E49" w:rsidRDefault="00134E3A" w:rsidP="00134E3A">
      <w:pPr>
        <w:pStyle w:val="PL"/>
        <w:rPr>
          <w:noProof w:val="0"/>
          <w:snapToGrid w:val="0"/>
        </w:rPr>
      </w:pPr>
      <w:r w:rsidRPr="001D2E49">
        <w:rPr>
          <w:noProof w:val="0"/>
          <w:snapToGrid w:val="0"/>
        </w:rPr>
        <w:tab/>
        <w:t>AMFName,</w:t>
      </w:r>
    </w:p>
    <w:p w14:paraId="6F5150B6" w14:textId="77777777" w:rsidR="00134E3A" w:rsidRPr="001D2E49" w:rsidRDefault="00134E3A" w:rsidP="00134E3A">
      <w:pPr>
        <w:pStyle w:val="PL"/>
        <w:rPr>
          <w:noProof w:val="0"/>
          <w:snapToGrid w:val="0"/>
        </w:rPr>
      </w:pPr>
      <w:r w:rsidRPr="001D2E49">
        <w:rPr>
          <w:noProof w:val="0"/>
        </w:rPr>
        <w:tab/>
      </w:r>
      <w:r w:rsidRPr="001D2E49">
        <w:rPr>
          <w:noProof w:val="0"/>
          <w:snapToGrid w:val="0"/>
        </w:rPr>
        <w:t>AMFSetID,</w:t>
      </w:r>
    </w:p>
    <w:p w14:paraId="1D923AAC" w14:textId="77777777" w:rsidR="00134E3A" w:rsidRPr="001D2E49" w:rsidRDefault="00134E3A" w:rsidP="00134E3A">
      <w:pPr>
        <w:pStyle w:val="PL"/>
        <w:rPr>
          <w:noProof w:val="0"/>
          <w:snapToGrid w:val="0"/>
        </w:rPr>
      </w:pPr>
      <w:r w:rsidRPr="001D2E49">
        <w:rPr>
          <w:noProof w:val="0"/>
          <w:snapToGrid w:val="0"/>
        </w:rPr>
        <w:tab/>
        <w:t>AMF-TNLAssociationSetupList,</w:t>
      </w:r>
    </w:p>
    <w:p w14:paraId="0DE1A956" w14:textId="77777777" w:rsidR="00134E3A" w:rsidRPr="001D2E49" w:rsidRDefault="00134E3A" w:rsidP="00134E3A">
      <w:pPr>
        <w:pStyle w:val="PL"/>
        <w:rPr>
          <w:noProof w:val="0"/>
          <w:snapToGrid w:val="0"/>
        </w:rPr>
      </w:pPr>
      <w:r w:rsidRPr="001D2E49">
        <w:rPr>
          <w:noProof w:val="0"/>
          <w:snapToGrid w:val="0"/>
        </w:rPr>
        <w:tab/>
        <w:t>AMF-TNLAssociationToAddList,</w:t>
      </w:r>
    </w:p>
    <w:p w14:paraId="2529FB58" w14:textId="77777777" w:rsidR="00134E3A" w:rsidRPr="001D2E49" w:rsidRDefault="00134E3A" w:rsidP="00134E3A">
      <w:pPr>
        <w:pStyle w:val="PL"/>
        <w:rPr>
          <w:noProof w:val="0"/>
          <w:snapToGrid w:val="0"/>
        </w:rPr>
      </w:pPr>
      <w:r w:rsidRPr="001D2E49">
        <w:rPr>
          <w:noProof w:val="0"/>
          <w:snapToGrid w:val="0"/>
        </w:rPr>
        <w:tab/>
        <w:t>AMF-TNLAssociationToRemoveList,</w:t>
      </w:r>
    </w:p>
    <w:p w14:paraId="569C3429" w14:textId="77777777" w:rsidR="00134E3A" w:rsidRPr="001D2E49" w:rsidRDefault="00134E3A" w:rsidP="00134E3A">
      <w:pPr>
        <w:pStyle w:val="PL"/>
        <w:rPr>
          <w:noProof w:val="0"/>
          <w:snapToGrid w:val="0"/>
        </w:rPr>
      </w:pPr>
      <w:r w:rsidRPr="001D2E49">
        <w:rPr>
          <w:noProof w:val="0"/>
          <w:snapToGrid w:val="0"/>
        </w:rPr>
        <w:tab/>
        <w:t>AMF-TNLAssociationToUpdateList,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宋体"/>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宋体"/>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r>
        <w:rPr>
          <w:noProof w:val="0"/>
          <w:snapToGrid w:val="0"/>
        </w:rPr>
        <w:t>AuthenticatedIndication,</w:t>
      </w:r>
    </w:p>
    <w:p w14:paraId="37C13AE3" w14:textId="77777777"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14:paraId="2E0A7447" w14:textId="77777777"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14:paraId="621B865B" w14:textId="77777777" w:rsidR="00134E3A" w:rsidRPr="00C9080E" w:rsidRDefault="00134E3A" w:rsidP="00134E3A">
      <w:pPr>
        <w:pStyle w:val="PL"/>
        <w:rPr>
          <w:rFonts w:eastAsia="Malgun Gothic"/>
          <w:snapToGrid w:val="0"/>
        </w:rPr>
      </w:pPr>
      <w:r w:rsidRPr="00C9080E">
        <w:rPr>
          <w:rFonts w:eastAsia="Malgun Gothic"/>
          <w:snapToGrid w:val="0"/>
        </w:rPr>
        <w:lastRenderedPageBreak/>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tab/>
        <w:t>CancelAllWarningMessages,</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970" w:author="Author"/>
          <w:noProof w:val="0"/>
          <w:snapToGrid w:val="0"/>
          <w:lang w:eastAsia="zh-CN"/>
        </w:rPr>
      </w:pPr>
      <w:r w:rsidRPr="001D2E49">
        <w:rPr>
          <w:noProof w:val="0"/>
          <w:snapToGrid w:val="0"/>
          <w:lang w:eastAsia="zh-CN"/>
        </w:rPr>
        <w:tab/>
        <w:t>CNAssistedRANTuning,</w:t>
      </w:r>
    </w:p>
    <w:p w14:paraId="6411F793" w14:textId="77777777" w:rsidR="00134E3A" w:rsidRDefault="00134E3A" w:rsidP="00134E3A">
      <w:pPr>
        <w:pStyle w:val="PL"/>
        <w:rPr>
          <w:ins w:id="971" w:author="Author"/>
        </w:rPr>
      </w:pPr>
      <w:ins w:id="972" w:author="Author">
        <w:r>
          <w:rPr>
            <w:snapToGrid w:val="0"/>
            <w:lang w:eastAsia="zh-CN"/>
          </w:rPr>
          <w:tab/>
        </w:r>
        <w:r>
          <w:t>Command</w:t>
        </w:r>
        <w:r w:rsidRPr="001F5312">
          <w:t>RequestTransfer</w:t>
        </w:r>
        <w:r>
          <w:t>,</w:t>
        </w:r>
      </w:ins>
    </w:p>
    <w:p w14:paraId="2053AD1A" w14:textId="77777777" w:rsidR="00134E3A" w:rsidRDefault="00134E3A" w:rsidP="00134E3A">
      <w:pPr>
        <w:pStyle w:val="PL"/>
        <w:rPr>
          <w:ins w:id="973" w:author="Author"/>
        </w:rPr>
      </w:pPr>
      <w:ins w:id="974"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975" w:author="Author"/>
          <w:noProof w:val="0"/>
          <w:snapToGrid w:val="0"/>
          <w:lang w:eastAsia="zh-CN"/>
        </w:rPr>
      </w:pPr>
      <w:ins w:id="976"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t>ConcurrentWarningMessageInd,</w:t>
      </w:r>
    </w:p>
    <w:p w14:paraId="5F0C366F" w14:textId="77777777"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t>CriticalityDiagnostics,</w:t>
      </w:r>
    </w:p>
    <w:p w14:paraId="04628D22" w14:textId="77777777" w:rsidR="00134E3A" w:rsidRPr="001D2E49" w:rsidRDefault="00134E3A" w:rsidP="00134E3A">
      <w:pPr>
        <w:pStyle w:val="PL"/>
        <w:rPr>
          <w:noProof w:val="0"/>
          <w:snapToGrid w:val="0"/>
        </w:rPr>
      </w:pPr>
      <w:r w:rsidRPr="001D2E49">
        <w:rPr>
          <w:noProof w:val="0"/>
          <w:snapToGrid w:val="0"/>
        </w:rPr>
        <w:tab/>
        <w:t>DataCodingScheme,</w:t>
      </w:r>
    </w:p>
    <w:p w14:paraId="53CCFC0F" w14:textId="77777777" w:rsidR="00134E3A" w:rsidRDefault="00134E3A" w:rsidP="00134E3A">
      <w:pPr>
        <w:pStyle w:val="PL"/>
        <w:rPr>
          <w:noProof w:val="0"/>
          <w:snapToGrid w:val="0"/>
        </w:rPr>
      </w:pPr>
      <w:r w:rsidRPr="001D2E49">
        <w:rPr>
          <w:noProof w:val="0"/>
          <w:snapToGrid w:val="0"/>
        </w:rPr>
        <w:tab/>
        <w:t>DirectForwardingPathAvailability,</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14:paraId="206CEEE1" w14:textId="77777777"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14:paraId="0E14F6CC" w14:textId="77777777" w:rsidR="00134E3A" w:rsidRDefault="00134E3A" w:rsidP="00134E3A">
      <w:pPr>
        <w:pStyle w:val="PL"/>
        <w:rPr>
          <w:noProof w:val="0"/>
          <w:snapToGrid w:val="0"/>
        </w:rPr>
      </w:pPr>
      <w:r w:rsidRPr="001D2E49">
        <w:rPr>
          <w:noProof w:val="0"/>
          <w:snapToGrid w:val="0"/>
        </w:rPr>
        <w:tab/>
        <w:t>EN-DCSONConfigurationTransfer,</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Extended-ConnectedTime,</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t>FiveG-S-TMSI,</w:t>
      </w:r>
    </w:p>
    <w:p w14:paraId="7B784B94" w14:textId="77777777" w:rsidR="00134E3A" w:rsidRPr="001D2E49" w:rsidRDefault="00134E3A" w:rsidP="00134E3A">
      <w:pPr>
        <w:pStyle w:val="PL"/>
        <w:rPr>
          <w:noProof w:val="0"/>
          <w:snapToGrid w:val="0"/>
        </w:rPr>
      </w:pPr>
      <w:r w:rsidRPr="001D2E49">
        <w:rPr>
          <w:noProof w:val="0"/>
          <w:snapToGrid w:val="0"/>
        </w:rPr>
        <w:tab/>
        <w:t>GlobalRANNodeID,</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t>HandoverFlag,</w:t>
      </w:r>
    </w:p>
    <w:p w14:paraId="459CAACC" w14:textId="77777777" w:rsidR="00134E3A" w:rsidRPr="001D2E49" w:rsidRDefault="00134E3A" w:rsidP="00134E3A">
      <w:pPr>
        <w:pStyle w:val="PL"/>
        <w:rPr>
          <w:noProof w:val="0"/>
          <w:snapToGrid w:val="0"/>
        </w:rPr>
      </w:pPr>
      <w:r w:rsidRPr="001D2E49">
        <w:rPr>
          <w:noProof w:val="0"/>
          <w:snapToGrid w:val="0"/>
        </w:rPr>
        <w:tab/>
        <w:t>HandoverType,</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t>IMSVoiceSupportIndicator,</w:t>
      </w:r>
    </w:p>
    <w:p w14:paraId="09B78722" w14:textId="77777777" w:rsidR="00134E3A" w:rsidRPr="001D2E49" w:rsidRDefault="00134E3A" w:rsidP="00134E3A">
      <w:pPr>
        <w:pStyle w:val="PL"/>
        <w:rPr>
          <w:noProof w:val="0"/>
          <w:snapToGrid w:val="0"/>
        </w:rPr>
      </w:pPr>
      <w:r w:rsidRPr="001D2E49">
        <w:rPr>
          <w:noProof w:val="0"/>
          <w:snapToGrid w:val="0"/>
        </w:rPr>
        <w:tab/>
        <w:t>IndexToRFSP,</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6C7E00B6" w14:textId="77777777" w:rsidR="00134E3A" w:rsidRDefault="00134E3A" w:rsidP="00134E3A">
      <w:pPr>
        <w:pStyle w:val="PL"/>
        <w:rPr>
          <w:ins w:id="977"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978" w:author="Author"/>
        </w:rPr>
      </w:pPr>
      <w:ins w:id="979"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980" w:author="Author"/>
        </w:rPr>
      </w:pPr>
      <w:ins w:id="981"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982" w:author="Author"/>
        </w:rPr>
      </w:pPr>
      <w:ins w:id="983"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984"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t>LocationReportingRequestType,</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lastRenderedPageBreak/>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t>MaskedIMEISV,</w:t>
      </w:r>
    </w:p>
    <w:p w14:paraId="1B8904FE" w14:textId="77777777" w:rsidR="00134E3A" w:rsidRPr="001F5312" w:rsidRDefault="00134E3A" w:rsidP="00134E3A">
      <w:pPr>
        <w:pStyle w:val="PL"/>
        <w:rPr>
          <w:noProof w:val="0"/>
          <w:snapToGrid w:val="0"/>
        </w:rPr>
      </w:pPr>
      <w:r w:rsidRPr="001F5312">
        <w:rPr>
          <w:noProof w:val="0"/>
          <w:snapToGrid w:val="0"/>
        </w:rPr>
        <w:tab/>
        <w:t>MBS-AreaSessionID,</w:t>
      </w:r>
    </w:p>
    <w:p w14:paraId="72914875" w14:textId="77777777" w:rsidR="00134E3A" w:rsidRPr="001F5312" w:rsidRDefault="00134E3A" w:rsidP="00134E3A">
      <w:pPr>
        <w:pStyle w:val="PL"/>
        <w:rPr>
          <w:noProof w:val="0"/>
          <w:snapToGrid w:val="0"/>
        </w:rPr>
      </w:pPr>
      <w:r w:rsidRPr="001F5312">
        <w:rPr>
          <w:noProof w:val="0"/>
          <w:snapToGrid w:val="0"/>
        </w:rPr>
        <w:tab/>
        <w:t>MBS-DistributionReleaseRequestTransfer,</w:t>
      </w:r>
    </w:p>
    <w:p w14:paraId="4A95A115" w14:textId="77777777" w:rsidR="00134E3A" w:rsidRPr="001F5312" w:rsidRDefault="00134E3A" w:rsidP="00134E3A">
      <w:pPr>
        <w:pStyle w:val="PL"/>
        <w:rPr>
          <w:noProof w:val="0"/>
          <w:snapToGrid w:val="0"/>
        </w:rPr>
      </w:pPr>
      <w:r w:rsidRPr="001F5312">
        <w:rPr>
          <w:noProof w:val="0"/>
          <w:snapToGrid w:val="0"/>
        </w:rPr>
        <w:tab/>
        <w:t>MBS-DistributionSetupRequestTransfer,</w:t>
      </w:r>
    </w:p>
    <w:p w14:paraId="69518C80" w14:textId="77777777" w:rsidR="00134E3A" w:rsidRPr="001F5312" w:rsidRDefault="00134E3A" w:rsidP="00134E3A">
      <w:pPr>
        <w:pStyle w:val="PL"/>
        <w:rPr>
          <w:noProof w:val="0"/>
          <w:snapToGrid w:val="0"/>
        </w:rPr>
      </w:pPr>
      <w:r w:rsidRPr="001F5312">
        <w:rPr>
          <w:noProof w:val="0"/>
          <w:snapToGrid w:val="0"/>
        </w:rPr>
        <w:tab/>
        <w:t>MBS-DistributionSetupResponseTransfer,</w:t>
      </w:r>
    </w:p>
    <w:p w14:paraId="7887FD96" w14:textId="77777777" w:rsidR="00134E3A" w:rsidRDefault="00134E3A" w:rsidP="00134E3A">
      <w:pPr>
        <w:pStyle w:val="PL"/>
        <w:rPr>
          <w:noProof w:val="0"/>
          <w:snapToGrid w:val="0"/>
        </w:rPr>
      </w:pPr>
      <w:r w:rsidRPr="001F5312">
        <w:rPr>
          <w:noProof w:val="0"/>
          <w:snapToGrid w:val="0"/>
        </w:rPr>
        <w:tab/>
        <w:t>MBS-DistributionSetupUnsuccessfulTransfer,</w:t>
      </w:r>
    </w:p>
    <w:p w14:paraId="141863B3" w14:textId="77777777" w:rsidR="00134E3A" w:rsidRPr="001F5312" w:rsidRDefault="00134E3A" w:rsidP="00134E3A">
      <w:pPr>
        <w:pStyle w:val="PL"/>
        <w:rPr>
          <w:noProof w:val="0"/>
          <w:snapToGrid w:val="0"/>
        </w:rPr>
      </w:pPr>
      <w:r w:rsidRPr="001F5312">
        <w:rPr>
          <w:noProof w:val="0"/>
          <w:snapToGrid w:val="0"/>
        </w:rPr>
        <w:tab/>
        <w:t>MBS-ServiceArea,</w:t>
      </w:r>
    </w:p>
    <w:p w14:paraId="06B5756A" w14:textId="77777777" w:rsidR="00134E3A" w:rsidRDefault="00134E3A" w:rsidP="00134E3A">
      <w:pPr>
        <w:pStyle w:val="PL"/>
        <w:rPr>
          <w:noProof w:val="0"/>
          <w:snapToGrid w:val="0"/>
        </w:rPr>
      </w:pPr>
      <w:r w:rsidRPr="001F5312">
        <w:rPr>
          <w:noProof w:val="0"/>
          <w:snapToGrid w:val="0"/>
        </w:rPr>
        <w:tab/>
        <w:t>MBS-SessionID,</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14:paraId="5AE6A14B"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14:paraId="5CC6B008"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14:paraId="4D5C116D" w14:textId="77777777" w:rsidR="00134E3A" w:rsidRPr="00367E0D" w:rsidRDefault="00134E3A" w:rsidP="00134E3A">
      <w:pPr>
        <w:pStyle w:val="PL"/>
        <w:rPr>
          <w:noProof w:val="0"/>
          <w:snapToGrid w:val="0"/>
        </w:rPr>
      </w:pPr>
      <w:r w:rsidRPr="00367E0D">
        <w:rPr>
          <w:noProof w:val="0"/>
          <w:snapToGrid w:val="0"/>
        </w:rPr>
        <w:tab/>
        <w:t>MDTPLMNList,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t>MessageIdentifier,</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14:paraId="60335801" w14:textId="77777777" w:rsidR="00134E3A" w:rsidRPr="00366D0D" w:rsidRDefault="00134E3A" w:rsidP="00134E3A">
      <w:pPr>
        <w:pStyle w:val="PL"/>
      </w:pPr>
      <w:r w:rsidRPr="006F48FC">
        <w:rPr>
          <w:noProof w:val="0"/>
          <w:snapToGrid w:val="0"/>
        </w:rPr>
        <w:tab/>
        <w:t>MobileIAB-Supported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t>MulticastSessionActivationRequestTransfer,</w:t>
      </w:r>
    </w:p>
    <w:p w14:paraId="2D87993A" w14:textId="77777777" w:rsidR="00134E3A" w:rsidRPr="001F5312" w:rsidRDefault="00134E3A" w:rsidP="00134E3A">
      <w:pPr>
        <w:pStyle w:val="PL"/>
        <w:rPr>
          <w:noProof w:val="0"/>
          <w:snapToGrid w:val="0"/>
        </w:rPr>
      </w:pPr>
      <w:r w:rsidRPr="001F5312">
        <w:rPr>
          <w:noProof w:val="0"/>
          <w:snapToGrid w:val="0"/>
        </w:rPr>
        <w:tab/>
        <w:t>MulticastSessionDeactivationRequestTransfer,</w:t>
      </w:r>
    </w:p>
    <w:p w14:paraId="460E17D1" w14:textId="77777777" w:rsidR="00134E3A" w:rsidRPr="001F5312" w:rsidRDefault="00134E3A" w:rsidP="00134E3A">
      <w:pPr>
        <w:pStyle w:val="PL"/>
        <w:rPr>
          <w:noProof w:val="0"/>
          <w:snapToGrid w:val="0"/>
        </w:rPr>
      </w:pPr>
      <w:r w:rsidRPr="001F5312">
        <w:rPr>
          <w:noProof w:val="0"/>
          <w:snapToGrid w:val="0"/>
        </w:rPr>
        <w:tab/>
        <w:t>MulticastSessionUpdateRequestTransfer,</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14:paraId="123B0D41" w14:textId="77777777" w:rsidR="00134E3A" w:rsidRDefault="00134E3A" w:rsidP="00134E3A">
      <w:pPr>
        <w:pStyle w:val="PL"/>
        <w:rPr>
          <w:noProof w:val="0"/>
          <w:snapToGrid w:val="0"/>
        </w:rPr>
      </w:pPr>
      <w:r w:rsidRPr="00DE4581">
        <w:rPr>
          <w:noProof w:val="0"/>
          <w:snapToGrid w:val="0"/>
        </w:rPr>
        <w:tab/>
        <w:t>NB-IoT-DefaultPagingDRX,</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NB-IoT-Paging-eDRXInfo,</w:t>
      </w:r>
    </w:p>
    <w:p w14:paraId="506D6578" w14:textId="77777777" w:rsidR="00134E3A" w:rsidRDefault="00134E3A" w:rsidP="00134E3A">
      <w:pPr>
        <w:pStyle w:val="PL"/>
        <w:rPr>
          <w:noProof w:val="0"/>
          <w:snapToGrid w:val="0"/>
        </w:rPr>
      </w:pPr>
      <w:r>
        <w:rPr>
          <w:noProof w:val="0"/>
          <w:snapToGrid w:val="0"/>
        </w:rPr>
        <w:tab/>
        <w:t>NB-IoT-UEPriority,</w:t>
      </w:r>
    </w:p>
    <w:p w14:paraId="0FDA7E92" w14:textId="77777777" w:rsidR="00134E3A" w:rsidRPr="001D2E49" w:rsidRDefault="00134E3A" w:rsidP="00134E3A">
      <w:pPr>
        <w:pStyle w:val="PL"/>
        <w:rPr>
          <w:noProof w:val="0"/>
        </w:rPr>
      </w:pPr>
      <w:r>
        <w:rPr>
          <w:noProof w:val="0"/>
          <w:snapToGrid w:val="0"/>
        </w:rPr>
        <w:tab/>
        <w:t>NetworkControlledRepeaterAuthorized,</w:t>
      </w:r>
    </w:p>
    <w:p w14:paraId="4C364F93" w14:textId="77777777" w:rsidR="00134E3A" w:rsidRPr="001D2E49" w:rsidRDefault="00134E3A" w:rsidP="00134E3A">
      <w:pPr>
        <w:pStyle w:val="PL"/>
        <w:rPr>
          <w:noProof w:val="0"/>
        </w:rPr>
      </w:pPr>
      <w:r w:rsidRPr="001D2E49">
        <w:rPr>
          <w:noProof w:val="0"/>
        </w:rPr>
        <w:tab/>
        <w:t>NewSecurityContextInd,</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14:paraId="4B6B8896" w14:textId="77777777" w:rsidR="00134E3A" w:rsidRPr="004E1DCF" w:rsidRDefault="00134E3A" w:rsidP="00134E3A">
      <w:pPr>
        <w:pStyle w:val="PL"/>
        <w:rPr>
          <w:rFonts w:eastAsia="宋体"/>
          <w:snapToGrid w:val="0"/>
        </w:rPr>
      </w:pPr>
      <w:r w:rsidRPr="00AD521A">
        <w:rPr>
          <w:snapToGrid w:val="0"/>
        </w:rPr>
        <w:tab/>
      </w:r>
      <w:r w:rsidRPr="004E1DCF">
        <w:rPr>
          <w:rFonts w:eastAsia="宋体"/>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t>NumberOfBroadcastsRequested,</w:t>
      </w:r>
    </w:p>
    <w:p w14:paraId="3E03A561" w14:textId="77777777" w:rsidR="00134E3A" w:rsidRPr="001D2E49" w:rsidRDefault="00134E3A" w:rsidP="00134E3A">
      <w:pPr>
        <w:pStyle w:val="PL"/>
        <w:rPr>
          <w:noProof w:val="0"/>
          <w:snapToGrid w:val="0"/>
        </w:rPr>
      </w:pPr>
      <w:r w:rsidRPr="001D2E49">
        <w:rPr>
          <w:noProof w:val="0"/>
          <w:snapToGrid w:val="0"/>
        </w:rPr>
        <w:tab/>
        <w:t>OverloadResponse,</w:t>
      </w:r>
    </w:p>
    <w:p w14:paraId="2CEC5B92" w14:textId="77777777" w:rsidR="00134E3A" w:rsidRPr="001D2E49" w:rsidRDefault="00134E3A" w:rsidP="00134E3A">
      <w:pPr>
        <w:pStyle w:val="PL"/>
        <w:rPr>
          <w:noProof w:val="0"/>
          <w:snapToGrid w:val="0"/>
        </w:rPr>
      </w:pPr>
      <w:r w:rsidRPr="001D2E49">
        <w:rPr>
          <w:noProof w:val="0"/>
          <w:snapToGrid w:val="0"/>
        </w:rPr>
        <w:tab/>
        <w:t>OverloadStartNSSAIList,</w:t>
      </w:r>
    </w:p>
    <w:p w14:paraId="0281C802" w14:textId="77777777"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t>PagingDRX,</w:t>
      </w:r>
    </w:p>
    <w:p w14:paraId="666D36ED" w14:textId="77777777" w:rsidR="00134E3A" w:rsidRPr="001D2E49" w:rsidRDefault="00134E3A" w:rsidP="00134E3A">
      <w:pPr>
        <w:pStyle w:val="PL"/>
        <w:rPr>
          <w:noProof w:val="0"/>
          <w:snapToGrid w:val="0"/>
        </w:rPr>
      </w:pPr>
      <w:r w:rsidRPr="001D2E49">
        <w:rPr>
          <w:noProof w:val="0"/>
          <w:snapToGrid w:val="0"/>
        </w:rPr>
        <w:lastRenderedPageBreak/>
        <w:tab/>
        <w:t>PagingOrigin,</w:t>
      </w:r>
    </w:p>
    <w:p w14:paraId="06E11677" w14:textId="77777777" w:rsidR="00134E3A" w:rsidRDefault="00134E3A" w:rsidP="00134E3A">
      <w:pPr>
        <w:pStyle w:val="PL"/>
      </w:pPr>
      <w:r w:rsidRPr="00366D0D">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tab/>
        <w:t>PagingPriority,</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t>PDUSessionAggregateMaximumBitRate,</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t>PDUSessionResourceAdmittedList,</w:t>
      </w:r>
    </w:p>
    <w:p w14:paraId="1269A74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14:paraId="7A43298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14:paraId="7D9D1EF8"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37DB750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t>PDUSessionResourceHandoverList,</w:t>
      </w:r>
    </w:p>
    <w:p w14:paraId="34CF8E01"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19878618"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7F30165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2D6F135"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14:paraId="3AF06F2C"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14:paraId="34E5BAA2"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14:paraId="6C35B5E9"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14:paraId="63909C6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14:paraId="3DCD503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14:paraId="088B59A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14:paraId="64FAFEF5"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14:paraId="6204C386"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14:paraId="6BCDD733" w14:textId="77777777" w:rsidR="00134E3A" w:rsidRPr="001D2E49" w:rsidRDefault="00134E3A" w:rsidP="00134E3A">
      <w:pPr>
        <w:pStyle w:val="PL"/>
        <w:rPr>
          <w:noProof w:val="0"/>
          <w:snapToGrid w:val="0"/>
        </w:rPr>
      </w:pPr>
      <w:r w:rsidRPr="001D2E49">
        <w:rPr>
          <w:noProof w:val="0"/>
          <w:snapToGrid w:val="0"/>
        </w:rPr>
        <w:tab/>
        <w:t>PDUSessionResourceSecondaryRATUsageList,</w:t>
      </w:r>
    </w:p>
    <w:p w14:paraId="52C5B277"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055C71A6"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14:paraId="4680AECB"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14:paraId="51BE7225"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14:paraId="122DCB76"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01E3356E" w14:textId="77777777" w:rsidR="00134E3A" w:rsidRPr="00556C4F" w:rsidRDefault="00134E3A" w:rsidP="00134E3A">
      <w:pPr>
        <w:pStyle w:val="PL"/>
        <w:rPr>
          <w:noProof w:val="0"/>
          <w:snapToGrid w:val="0"/>
        </w:rPr>
      </w:pPr>
      <w:r w:rsidRPr="00556C4F">
        <w:rPr>
          <w:noProof w:val="0"/>
          <w:snapToGrid w:val="0"/>
        </w:rPr>
        <w:tab/>
        <w:t>PDUSessionResourceSuspendListSUSReq,</w:t>
      </w:r>
    </w:p>
    <w:p w14:paraId="04855BFC" w14:textId="77777777" w:rsidR="00134E3A" w:rsidRPr="001D2E49" w:rsidRDefault="00134E3A" w:rsidP="00134E3A">
      <w:pPr>
        <w:pStyle w:val="PL"/>
        <w:rPr>
          <w:noProof w:val="0"/>
        </w:rPr>
      </w:pPr>
      <w:r w:rsidRPr="001D2E49">
        <w:rPr>
          <w:noProof w:val="0"/>
          <w:snapToGrid w:val="0"/>
        </w:rPr>
        <w:tab/>
        <w:t>PDUSessionResourceSwitchedList,</w:t>
      </w:r>
    </w:p>
    <w:p w14:paraId="0B268DAC" w14:textId="77777777" w:rsidR="00134E3A" w:rsidRPr="001D2E49" w:rsidRDefault="00134E3A" w:rsidP="00134E3A">
      <w:pPr>
        <w:pStyle w:val="PL"/>
        <w:rPr>
          <w:noProof w:val="0"/>
        </w:rPr>
      </w:pPr>
      <w:r w:rsidRPr="001D2E49">
        <w:rPr>
          <w:noProof w:val="0"/>
          <w:snapToGrid w:val="0"/>
        </w:rPr>
        <w:tab/>
        <w:t>PDUSessionResourceToBeSwitchedDLList,</w:t>
      </w:r>
    </w:p>
    <w:p w14:paraId="6115AFA7"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80082C0"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t>PLMNIdentity,</w:t>
      </w:r>
    </w:p>
    <w:p w14:paraId="111C119E" w14:textId="77777777" w:rsidR="00134E3A" w:rsidRPr="001D2E49" w:rsidRDefault="00134E3A" w:rsidP="00134E3A">
      <w:pPr>
        <w:pStyle w:val="PL"/>
        <w:rPr>
          <w:noProof w:val="0"/>
          <w:snapToGrid w:val="0"/>
        </w:rPr>
      </w:pPr>
      <w:r w:rsidRPr="001D2E49">
        <w:rPr>
          <w:noProof w:val="0"/>
          <w:snapToGrid w:val="0"/>
        </w:rPr>
        <w:tab/>
        <w:t>PLMNSupportList,</w:t>
      </w:r>
    </w:p>
    <w:p w14:paraId="7CDC8C86" w14:textId="77777777" w:rsidR="00134E3A" w:rsidRPr="00367E0D" w:rsidRDefault="00134E3A" w:rsidP="00134E3A">
      <w:pPr>
        <w:pStyle w:val="PL"/>
        <w:rPr>
          <w:noProof w:val="0"/>
          <w:snapToGrid w:val="0"/>
        </w:rPr>
      </w:pPr>
      <w:r w:rsidRPr="00367E0D">
        <w:rPr>
          <w:noProof w:val="0"/>
          <w:snapToGrid w:val="0"/>
        </w:rPr>
        <w:tab/>
        <w:t>PrivacyIndicator,</w:t>
      </w:r>
    </w:p>
    <w:p w14:paraId="3407DE60" w14:textId="77777777" w:rsidR="00134E3A" w:rsidRDefault="00134E3A" w:rsidP="00134E3A">
      <w:pPr>
        <w:pStyle w:val="PL"/>
        <w:rPr>
          <w:noProof w:val="0"/>
          <w:snapToGrid w:val="0"/>
          <w:lang w:eastAsia="zh-CN"/>
        </w:rPr>
      </w:pPr>
      <w:r w:rsidRPr="001D2E49">
        <w:rPr>
          <w:noProof w:val="0"/>
          <w:snapToGrid w:val="0"/>
          <w:lang w:eastAsia="zh-CN"/>
        </w:rPr>
        <w:tab/>
        <w:t>PWSFailedCellIDList,</w:t>
      </w:r>
    </w:p>
    <w:p w14:paraId="2CEADFB8"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49955D53" w14:textId="77777777" w:rsidR="00134E3A" w:rsidRDefault="00134E3A" w:rsidP="00134E3A">
      <w:pPr>
        <w:pStyle w:val="PL"/>
        <w:rPr>
          <w:ins w:id="985" w:author="Author"/>
          <w:rFonts w:eastAsia="宋体"/>
          <w:snapToGrid w:val="0"/>
          <w:lang w:eastAsia="zh-CN"/>
        </w:rPr>
      </w:pPr>
      <w:r w:rsidRPr="00153D16">
        <w:rPr>
          <w:rFonts w:eastAsia="宋体"/>
          <w:snapToGrid w:val="0"/>
          <w:lang w:eastAsia="zh-CN"/>
        </w:rPr>
        <w:tab/>
        <w:t>QMCDeactivation,</w:t>
      </w:r>
    </w:p>
    <w:p w14:paraId="022A1DEF" w14:textId="77777777" w:rsidR="00134E3A" w:rsidRPr="00B70723" w:rsidRDefault="00134E3A" w:rsidP="00134E3A">
      <w:pPr>
        <w:pStyle w:val="PL"/>
        <w:rPr>
          <w:rFonts w:eastAsia="宋体"/>
          <w:snapToGrid w:val="0"/>
          <w:lang w:eastAsia="zh-CN"/>
        </w:rPr>
      </w:pPr>
      <w:ins w:id="986" w:author="Author">
        <w:r>
          <w:rPr>
            <w:rFonts w:eastAsia="宋体"/>
            <w:snapToGrid w:val="0"/>
            <w:lang w:eastAsia="zh-CN"/>
          </w:rPr>
          <w:tab/>
        </w:r>
        <w:r w:rsidRPr="00CC0C78">
          <w:rPr>
            <w:rFonts w:eastAsia="宋体"/>
            <w:snapToGrid w:val="0"/>
            <w:lang w:eastAsia="zh-CN"/>
          </w:rPr>
          <w:t>RAN-AIOT-Device-NGAP-ID</w:t>
        </w:r>
        <w:r>
          <w:rPr>
            <w:rFonts w:eastAsia="宋体"/>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t>RANNodeName,</w:t>
      </w:r>
    </w:p>
    <w:p w14:paraId="1E8D6058" w14:textId="77777777" w:rsidR="00134E3A" w:rsidRPr="001D2E49" w:rsidRDefault="00134E3A" w:rsidP="00134E3A">
      <w:pPr>
        <w:pStyle w:val="PL"/>
        <w:rPr>
          <w:noProof w:val="0"/>
          <w:snapToGrid w:val="0"/>
        </w:rPr>
      </w:pPr>
      <w:r w:rsidRPr="001D2E49">
        <w:rPr>
          <w:noProof w:val="0"/>
          <w:snapToGrid w:val="0"/>
        </w:rPr>
        <w:tab/>
        <w:t>RANPagingPriority,</w:t>
      </w:r>
    </w:p>
    <w:p w14:paraId="30B5DF2B" w14:textId="77777777" w:rsidR="00134E3A" w:rsidRDefault="00134E3A" w:rsidP="00134E3A">
      <w:pPr>
        <w:pStyle w:val="PL"/>
        <w:rPr>
          <w:snapToGrid w:val="0"/>
        </w:rPr>
      </w:pPr>
      <w:r w:rsidRPr="001D2E49">
        <w:rPr>
          <w:noProof w:val="0"/>
          <w:snapToGrid w:val="0"/>
        </w:rPr>
        <w:lastRenderedPageBreak/>
        <w:tab/>
        <w:t>RANStatusTransfer-TransparentContainer,</w:t>
      </w:r>
    </w:p>
    <w:p w14:paraId="4C3F4E3C" w14:textId="77777777" w:rsidR="00134E3A" w:rsidRDefault="00134E3A" w:rsidP="00134E3A">
      <w:pPr>
        <w:pStyle w:val="PL"/>
        <w:rPr>
          <w:snapToGrid w:val="0"/>
        </w:rPr>
      </w:pPr>
      <w:r>
        <w:rPr>
          <w:snapToGrid w:val="0"/>
        </w:rPr>
        <w:tab/>
        <w:t>RANTimingSynchronisationStatusInfo,</w:t>
      </w:r>
    </w:p>
    <w:p w14:paraId="33A936EE" w14:textId="77777777" w:rsidR="00134E3A" w:rsidRDefault="00134E3A" w:rsidP="00134E3A">
      <w:pPr>
        <w:pStyle w:val="PL"/>
      </w:pPr>
      <w:r>
        <w:rPr>
          <w:snapToGrid w:val="0"/>
        </w:rPr>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t>RedirectionVoiceFallback,</w:t>
      </w:r>
    </w:p>
    <w:p w14:paraId="561A9B11" w14:textId="77777777" w:rsidR="00134E3A" w:rsidRPr="001D2E49" w:rsidRDefault="00134E3A" w:rsidP="00134E3A">
      <w:pPr>
        <w:pStyle w:val="PL"/>
        <w:rPr>
          <w:noProof w:val="0"/>
          <w:snapToGrid w:val="0"/>
        </w:rPr>
      </w:pPr>
      <w:r w:rsidRPr="001D2E49">
        <w:rPr>
          <w:noProof w:val="0"/>
          <w:snapToGrid w:val="0"/>
        </w:rPr>
        <w:tab/>
        <w:t>RelativeAMFCapacity,</w:t>
      </w:r>
    </w:p>
    <w:p w14:paraId="55BBBA69" w14:textId="77777777" w:rsidR="00134E3A" w:rsidRPr="001D2E49" w:rsidRDefault="00134E3A" w:rsidP="00134E3A">
      <w:pPr>
        <w:pStyle w:val="PL"/>
        <w:rPr>
          <w:noProof w:val="0"/>
          <w:snapToGrid w:val="0"/>
        </w:rPr>
      </w:pPr>
      <w:r w:rsidRPr="001D2E49">
        <w:rPr>
          <w:noProof w:val="0"/>
          <w:snapToGrid w:val="0"/>
        </w:rPr>
        <w:tab/>
        <w:t>RepetitionPeriod,</w:t>
      </w:r>
    </w:p>
    <w:p w14:paraId="1DEB22D1" w14:textId="77777777"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14:paraId="60A36924" w14:textId="77777777" w:rsidR="00134E3A" w:rsidRPr="009112F6" w:rsidRDefault="00134E3A" w:rsidP="00134E3A">
      <w:pPr>
        <w:pStyle w:val="PL"/>
        <w:rPr>
          <w:noProof w:val="0"/>
          <w:snapToGrid w:val="0"/>
        </w:rPr>
      </w:pPr>
      <w:r w:rsidRPr="009112F6">
        <w:rPr>
          <w:noProof w:val="0"/>
          <w:snapToGrid w:val="0"/>
        </w:rPr>
        <w:tab/>
        <w:t>RGLevelWirelineAccessCharacteristics,</w:t>
      </w:r>
    </w:p>
    <w:p w14:paraId="78057346" w14:textId="77777777"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14:paraId="6727E0A0" w14:textId="77777777" w:rsidR="00134E3A" w:rsidRPr="001D2E49" w:rsidRDefault="00134E3A" w:rsidP="00134E3A">
      <w:pPr>
        <w:pStyle w:val="PL"/>
        <w:rPr>
          <w:noProof w:val="0"/>
          <w:snapToGrid w:val="0"/>
        </w:rPr>
      </w:pPr>
      <w:r w:rsidRPr="001D2E49">
        <w:rPr>
          <w:noProof w:val="0"/>
          <w:snapToGrid w:val="0"/>
        </w:rPr>
        <w:tab/>
        <w:t>RRCInactiveTransitionReportRequest,</w:t>
      </w:r>
    </w:p>
    <w:p w14:paraId="7FE14F3C" w14:textId="77777777" w:rsidR="00134E3A" w:rsidRPr="001D2E49" w:rsidRDefault="00134E3A" w:rsidP="00134E3A">
      <w:pPr>
        <w:pStyle w:val="PL"/>
        <w:rPr>
          <w:noProof w:val="0"/>
          <w:snapToGrid w:val="0"/>
        </w:rPr>
      </w:pPr>
      <w:r w:rsidRPr="001D2E49">
        <w:rPr>
          <w:noProof w:val="0"/>
          <w:snapToGrid w:val="0"/>
        </w:rPr>
        <w:tab/>
        <w:t>RRCState,</w:t>
      </w:r>
    </w:p>
    <w:p w14:paraId="01A9AD55" w14:textId="77777777" w:rsidR="00134E3A" w:rsidRPr="001D2E49" w:rsidRDefault="00134E3A" w:rsidP="00134E3A">
      <w:pPr>
        <w:pStyle w:val="PL"/>
        <w:rPr>
          <w:noProof w:val="0"/>
          <w:snapToGrid w:val="0"/>
          <w:lang w:eastAsia="zh-CN"/>
        </w:rPr>
      </w:pPr>
      <w:r w:rsidRPr="001D2E49">
        <w:rPr>
          <w:noProof w:val="0"/>
          <w:snapToGrid w:val="0"/>
        </w:rPr>
        <w:tab/>
        <w:t>SecurityContext,</w:t>
      </w:r>
    </w:p>
    <w:p w14:paraId="656B4528" w14:textId="77777777" w:rsidR="00134E3A" w:rsidRPr="001D2E49" w:rsidRDefault="00134E3A" w:rsidP="00134E3A">
      <w:pPr>
        <w:pStyle w:val="PL"/>
        <w:rPr>
          <w:noProof w:val="0"/>
          <w:snapToGrid w:val="0"/>
        </w:rPr>
      </w:pPr>
      <w:r w:rsidRPr="001D2E49">
        <w:rPr>
          <w:noProof w:val="0"/>
          <w:snapToGrid w:val="0"/>
        </w:rPr>
        <w:tab/>
        <w:t>SecurityKey,</w:t>
      </w:r>
    </w:p>
    <w:p w14:paraId="5F4900F9" w14:textId="77777777" w:rsidR="00134E3A" w:rsidRPr="001D2E49" w:rsidRDefault="00134E3A" w:rsidP="00134E3A">
      <w:pPr>
        <w:pStyle w:val="PL"/>
        <w:rPr>
          <w:noProof w:val="0"/>
          <w:snapToGrid w:val="0"/>
        </w:rPr>
      </w:pPr>
      <w:r w:rsidRPr="001D2E49">
        <w:rPr>
          <w:noProof w:val="0"/>
          <w:snapToGrid w:val="0"/>
        </w:rPr>
        <w:tab/>
        <w:t>SerialNumber,</w:t>
      </w:r>
    </w:p>
    <w:p w14:paraId="0EB735EA" w14:textId="77777777" w:rsidR="00134E3A" w:rsidRPr="001D2E49" w:rsidRDefault="00134E3A" w:rsidP="00134E3A">
      <w:pPr>
        <w:pStyle w:val="PL"/>
        <w:rPr>
          <w:noProof w:val="0"/>
          <w:snapToGrid w:val="0"/>
        </w:rPr>
      </w:pPr>
      <w:r w:rsidRPr="001D2E49">
        <w:rPr>
          <w:noProof w:val="0"/>
          <w:snapToGrid w:val="0"/>
        </w:rPr>
        <w:tab/>
        <w:t>ServedGUAMIList,</w:t>
      </w:r>
    </w:p>
    <w:p w14:paraId="259C033D" w14:textId="77777777" w:rsidR="00134E3A" w:rsidRPr="001D2E49" w:rsidRDefault="00134E3A" w:rsidP="00134E3A">
      <w:pPr>
        <w:pStyle w:val="PL"/>
        <w:rPr>
          <w:noProof w:val="0"/>
          <w:snapToGrid w:val="0"/>
        </w:rPr>
      </w:pPr>
      <w:r w:rsidRPr="001D2E49">
        <w:rPr>
          <w:noProof w:val="0"/>
          <w:snapToGrid w:val="0"/>
        </w:rPr>
        <w:tab/>
        <w:t>SliceSupportList,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14:paraId="5CCE1CEC" w14:textId="77777777" w:rsidR="00134E3A" w:rsidRPr="00EB69C6" w:rsidRDefault="00134E3A" w:rsidP="00134E3A">
      <w:pPr>
        <w:pStyle w:val="PL"/>
        <w:rPr>
          <w:snapToGrid w:val="0"/>
          <w:lang w:val="fr-FR"/>
        </w:rPr>
      </w:pPr>
      <w:r w:rsidRPr="00EB69C6">
        <w:rPr>
          <w:noProof w:val="0"/>
          <w:snapToGrid w:val="0"/>
          <w:lang w:val="fr-FR"/>
        </w:rPr>
        <w:tab/>
        <w:t>SRVCCOperationPossible,</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t>SupportedTAList,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Suspend-Request-Indication,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Suspend-Response-Indication,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t>TAIListForPaging,</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t>TargetID,</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t>TargetNSSAIInformation,</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38B0C1B3" w14:textId="77777777"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14:paraId="7003B795" w14:textId="77777777" w:rsidR="00134E3A" w:rsidRPr="001D2E49" w:rsidRDefault="00134E3A" w:rsidP="00134E3A">
      <w:pPr>
        <w:pStyle w:val="PL"/>
        <w:rPr>
          <w:noProof w:val="0"/>
        </w:rPr>
      </w:pPr>
      <w:r w:rsidRPr="001D2E49">
        <w:rPr>
          <w:noProof w:val="0"/>
        </w:rPr>
        <w:tab/>
        <w:t>TraceActivation,</w:t>
      </w:r>
    </w:p>
    <w:p w14:paraId="59A6BAE0" w14:textId="77777777"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14:paraId="6C5C0501" w14:textId="77777777" w:rsidR="00134E3A" w:rsidRPr="001D2E49" w:rsidRDefault="00134E3A" w:rsidP="00134E3A">
      <w:pPr>
        <w:pStyle w:val="PL"/>
        <w:rPr>
          <w:noProof w:val="0"/>
        </w:rPr>
      </w:pPr>
      <w:r w:rsidRPr="001D2E49">
        <w:rPr>
          <w:noProof w:val="0"/>
        </w:rPr>
        <w:tab/>
        <w:t>TransportLayerAddress,</w:t>
      </w:r>
    </w:p>
    <w:p w14:paraId="2138EB34" w14:textId="77777777" w:rsidR="00134E3A" w:rsidRPr="001D2E49" w:rsidRDefault="00134E3A" w:rsidP="00134E3A">
      <w:pPr>
        <w:pStyle w:val="PL"/>
        <w:rPr>
          <w:noProof w:val="0"/>
          <w:snapToGrid w:val="0"/>
        </w:rPr>
      </w:pPr>
      <w:r w:rsidRPr="001D2E49">
        <w:rPr>
          <w:noProof w:val="0"/>
          <w:snapToGrid w:val="0"/>
        </w:rPr>
        <w:tab/>
        <w:t>UEAggregateMaximumBitRate,</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t>UERadioCapability,</w:t>
      </w:r>
    </w:p>
    <w:p w14:paraId="1DA3FC6E" w14:textId="77777777" w:rsidR="00134E3A" w:rsidRPr="001D2E49" w:rsidRDefault="00134E3A" w:rsidP="00134E3A">
      <w:pPr>
        <w:pStyle w:val="PL"/>
        <w:rPr>
          <w:noProof w:val="0"/>
          <w:snapToGrid w:val="0"/>
        </w:rPr>
      </w:pPr>
      <w:r w:rsidRPr="001D2E49">
        <w:rPr>
          <w:noProof w:val="0"/>
          <w:snapToGrid w:val="0"/>
        </w:rPr>
        <w:tab/>
        <w:t>UERadioCapabilityForPaging,</w:t>
      </w:r>
    </w:p>
    <w:p w14:paraId="3717C3AE" w14:textId="77777777" w:rsidR="00134E3A" w:rsidRPr="001D2E49" w:rsidRDefault="00134E3A" w:rsidP="00134E3A">
      <w:pPr>
        <w:pStyle w:val="PL"/>
        <w:rPr>
          <w:noProof w:val="0"/>
          <w:snapToGrid w:val="0"/>
        </w:rPr>
      </w:pPr>
      <w:r>
        <w:rPr>
          <w:noProof w:val="0"/>
        </w:rPr>
        <w:lastRenderedPageBreak/>
        <w:tab/>
        <w:t>UERadioCapabilityID,</w:t>
      </w:r>
    </w:p>
    <w:p w14:paraId="25BABB23" w14:textId="77777777" w:rsidR="00134E3A" w:rsidRPr="001D2E49" w:rsidRDefault="00134E3A" w:rsidP="00134E3A">
      <w:pPr>
        <w:pStyle w:val="PL"/>
        <w:rPr>
          <w:noProof w:val="0"/>
          <w:snapToGrid w:val="0"/>
        </w:rPr>
      </w:pPr>
      <w:r w:rsidRPr="001D2E49">
        <w:rPr>
          <w:noProof w:val="0"/>
          <w:snapToGrid w:val="0"/>
        </w:rPr>
        <w:tab/>
        <w:t>UERetentionInformation,</w:t>
      </w:r>
    </w:p>
    <w:p w14:paraId="07A9E7CA" w14:textId="77777777" w:rsidR="00134E3A" w:rsidRPr="001D2E49" w:rsidRDefault="00134E3A" w:rsidP="00134E3A">
      <w:pPr>
        <w:pStyle w:val="PL"/>
        <w:rPr>
          <w:noProof w:val="0"/>
          <w:snapToGrid w:val="0"/>
        </w:rPr>
      </w:pPr>
      <w:r w:rsidRPr="001D2E49">
        <w:rPr>
          <w:noProof w:val="0"/>
          <w:snapToGrid w:val="0"/>
        </w:rPr>
        <w:tab/>
        <w:t>UESecurityCapabilities,</w:t>
      </w:r>
    </w:p>
    <w:p w14:paraId="1C2DDB18" w14:textId="77777777"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UE-UP-CIoT-Support,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t>UnavailableGUAMIList,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14:paraId="264136A9" w14:textId="77777777" w:rsidR="00134E3A" w:rsidRPr="001D2E49" w:rsidRDefault="00134E3A" w:rsidP="00134E3A">
      <w:pPr>
        <w:pStyle w:val="PL"/>
        <w:rPr>
          <w:noProof w:val="0"/>
          <w:snapToGrid w:val="0"/>
          <w:lang w:eastAsia="zh-CN"/>
        </w:rPr>
      </w:pPr>
      <w:r w:rsidRPr="001D2E49">
        <w:rPr>
          <w:noProof w:val="0"/>
          <w:snapToGrid w:val="0"/>
        </w:rPr>
        <w:tab/>
        <w:t>WarningAreaCoordinates,</w:t>
      </w:r>
    </w:p>
    <w:p w14:paraId="2EDABA73" w14:textId="77777777" w:rsidR="00134E3A" w:rsidRPr="001D2E49" w:rsidRDefault="00134E3A" w:rsidP="00134E3A">
      <w:pPr>
        <w:pStyle w:val="PL"/>
        <w:rPr>
          <w:noProof w:val="0"/>
          <w:snapToGrid w:val="0"/>
        </w:rPr>
      </w:pPr>
      <w:r w:rsidRPr="001D2E49">
        <w:rPr>
          <w:noProof w:val="0"/>
          <w:snapToGrid w:val="0"/>
        </w:rPr>
        <w:tab/>
        <w:t>WarningAreaList,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t>WarningSecurityInfo,</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t>ProtocolExtensionContainer{},</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t>ProtocolIE-Container{},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t>ProtocolIE-ContainerList{},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t>ProtocolIE-ContainerPair{},</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t>ProtocolIE-SingleContainer{},</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987"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988" w:author="Author"/>
          <w:snapToGrid w:val="0"/>
        </w:rPr>
      </w:pPr>
      <w:ins w:id="989" w:author="Author">
        <w:r>
          <w:rPr>
            <w:noProof w:val="0"/>
            <w:snapToGrid w:val="0"/>
          </w:rPr>
          <w:tab/>
          <w:t>id-AIoT-</w:t>
        </w:r>
        <w:r>
          <w:rPr>
            <w:rFonts w:hint="eastAsia"/>
            <w:noProof w:val="0"/>
            <w:snapToGrid w:val="0"/>
            <w:lang w:eastAsia="zh-CN"/>
          </w:rPr>
          <w:t>Corre</w:t>
        </w:r>
        <w:r>
          <w:rPr>
            <w:noProof w:val="0"/>
            <w:snapToGrid w:val="0"/>
          </w:rPr>
          <w:t>lationIdentifier,</w:t>
        </w:r>
      </w:ins>
    </w:p>
    <w:p w14:paraId="607CDBF5" w14:textId="77777777" w:rsidR="00EF184D" w:rsidRDefault="00134E3A" w:rsidP="00EF184D">
      <w:pPr>
        <w:pStyle w:val="PL"/>
        <w:rPr>
          <w:ins w:id="990" w:author="CATT" w:date="2025-08-28T23:17:00Z"/>
          <w:snapToGrid w:val="0"/>
          <w:lang w:eastAsia="zh-CN"/>
        </w:rPr>
      </w:pPr>
      <w:ins w:id="991" w:author="Author">
        <w:r>
          <w:rPr>
            <w:snapToGrid w:val="0"/>
          </w:rPr>
          <w:tab/>
          <w:t>id-AIOTFIdentifier,</w:t>
        </w:r>
      </w:ins>
      <w:ins w:id="992" w:author="CATT" w:date="2025-08-28T23:17:00Z">
        <w:r w:rsidR="00EF184D" w:rsidRPr="009D6F30">
          <w:rPr>
            <w:snapToGrid w:val="0"/>
          </w:rPr>
          <w:t xml:space="preserve"> </w:t>
        </w:r>
      </w:ins>
    </w:p>
    <w:p w14:paraId="356E2E0A" w14:textId="305EA3F0" w:rsidR="00134E3A" w:rsidRDefault="00EF184D" w:rsidP="00134E3A">
      <w:pPr>
        <w:pStyle w:val="PL"/>
        <w:rPr>
          <w:ins w:id="993" w:author="Author"/>
          <w:snapToGrid w:val="0"/>
          <w:lang w:eastAsia="zh-CN"/>
        </w:rPr>
      </w:pPr>
      <w:ins w:id="994" w:author="CATT" w:date="2025-08-28T23:17: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995" w:author="Author"/>
          <w:snapToGrid w:val="0"/>
        </w:rPr>
      </w:pPr>
      <w:ins w:id="996" w:author="Author">
        <w:r w:rsidRPr="00155159">
          <w:rPr>
            <w:snapToGrid w:val="0"/>
          </w:rPr>
          <w:tab/>
          <w:t>id-AIOTSessionReleaseCommandTransfer,</w:t>
        </w:r>
      </w:ins>
    </w:p>
    <w:p w14:paraId="2CBE953F" w14:textId="77777777" w:rsidR="00134E3A" w:rsidRPr="00155159" w:rsidRDefault="00134E3A" w:rsidP="00134E3A">
      <w:pPr>
        <w:pStyle w:val="PL"/>
        <w:rPr>
          <w:ins w:id="997" w:author="Author"/>
          <w:snapToGrid w:val="0"/>
        </w:rPr>
      </w:pPr>
      <w:ins w:id="998" w:author="Author">
        <w:r w:rsidRPr="00155159">
          <w:rPr>
            <w:snapToGrid w:val="0"/>
          </w:rPr>
          <w:tab/>
          <w:t>id-AIOTSessionReleaseCompleteTransfer,</w:t>
        </w:r>
      </w:ins>
    </w:p>
    <w:p w14:paraId="26704A3C" w14:textId="77777777" w:rsidR="00134E3A" w:rsidRDefault="00134E3A" w:rsidP="00134E3A">
      <w:pPr>
        <w:pStyle w:val="PL"/>
        <w:rPr>
          <w:ins w:id="999" w:author="Author"/>
          <w:snapToGrid w:val="0"/>
        </w:rPr>
      </w:pPr>
      <w:ins w:id="1000" w:author="Author">
        <w:r w:rsidRPr="00155159">
          <w:rPr>
            <w:snapToGrid w:val="0"/>
          </w:rPr>
          <w:tab/>
          <w:t>id-AIOTSessionReleaseRequestTransfer,</w:t>
        </w:r>
      </w:ins>
    </w:p>
    <w:p w14:paraId="3CDCAA0D" w14:textId="77777777" w:rsidR="00134E3A" w:rsidRDefault="00134E3A" w:rsidP="00134E3A">
      <w:pPr>
        <w:pStyle w:val="PL"/>
        <w:rPr>
          <w:rFonts w:eastAsia="等线"/>
          <w:snapToGrid w:val="0"/>
          <w:lang w:eastAsia="zh-CN"/>
        </w:rPr>
      </w:pPr>
      <w:ins w:id="1001" w:author="Author">
        <w:r w:rsidRPr="00C8132A">
          <w:rPr>
            <w:rFonts w:eastAsia="等线"/>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id-AMFName,</w:t>
      </w:r>
    </w:p>
    <w:p w14:paraId="6EDC09AE" w14:textId="77777777" w:rsidR="00134E3A" w:rsidRPr="001D2E49" w:rsidRDefault="00134E3A" w:rsidP="00134E3A">
      <w:pPr>
        <w:pStyle w:val="PL"/>
        <w:rPr>
          <w:noProof w:val="0"/>
          <w:snapToGrid w:val="0"/>
        </w:rPr>
      </w:pPr>
      <w:r w:rsidRPr="001D2E49">
        <w:rPr>
          <w:noProof w:val="0"/>
          <w:snapToGrid w:val="0"/>
        </w:rPr>
        <w:tab/>
        <w:t>id-AMFOverloadResponse,</w:t>
      </w:r>
    </w:p>
    <w:p w14:paraId="0A6C54E5" w14:textId="77777777" w:rsidR="00134E3A" w:rsidRPr="001D2E49" w:rsidRDefault="00134E3A" w:rsidP="00134E3A">
      <w:pPr>
        <w:pStyle w:val="PL"/>
        <w:rPr>
          <w:noProof w:val="0"/>
          <w:snapToGrid w:val="0"/>
        </w:rPr>
      </w:pPr>
      <w:r w:rsidRPr="001D2E49">
        <w:rPr>
          <w:noProof w:val="0"/>
          <w:snapToGrid w:val="0"/>
        </w:rPr>
        <w:tab/>
        <w:t>id-AMFSetID,</w:t>
      </w:r>
    </w:p>
    <w:p w14:paraId="79019241" w14:textId="77777777" w:rsidR="00134E3A" w:rsidRPr="001D2E49" w:rsidRDefault="00134E3A" w:rsidP="00134E3A">
      <w:pPr>
        <w:pStyle w:val="PL"/>
        <w:rPr>
          <w:noProof w:val="0"/>
          <w:snapToGrid w:val="0"/>
        </w:rPr>
      </w:pPr>
      <w:r w:rsidRPr="001D2E49">
        <w:rPr>
          <w:noProof w:val="0"/>
          <w:snapToGrid w:val="0"/>
        </w:rPr>
        <w:tab/>
        <w:t>id-AMF-TNLAssociationFailedToSetupList,</w:t>
      </w:r>
    </w:p>
    <w:p w14:paraId="4C54C93D" w14:textId="77777777" w:rsidR="00134E3A" w:rsidRPr="001D2E49" w:rsidRDefault="00134E3A" w:rsidP="00134E3A">
      <w:pPr>
        <w:pStyle w:val="PL"/>
        <w:rPr>
          <w:noProof w:val="0"/>
          <w:snapToGrid w:val="0"/>
        </w:rPr>
      </w:pPr>
      <w:r w:rsidRPr="001D2E49">
        <w:rPr>
          <w:noProof w:val="0"/>
          <w:snapToGrid w:val="0"/>
        </w:rPr>
        <w:tab/>
        <w:t>id-AMF-TNLAssociationSetupList,</w:t>
      </w:r>
    </w:p>
    <w:p w14:paraId="6BB90C4A" w14:textId="77777777" w:rsidR="00134E3A" w:rsidRPr="001D2E49" w:rsidRDefault="00134E3A" w:rsidP="00134E3A">
      <w:pPr>
        <w:pStyle w:val="PL"/>
        <w:rPr>
          <w:noProof w:val="0"/>
          <w:snapToGrid w:val="0"/>
        </w:rPr>
      </w:pPr>
      <w:r w:rsidRPr="001D2E49">
        <w:rPr>
          <w:noProof w:val="0"/>
          <w:snapToGrid w:val="0"/>
        </w:rPr>
        <w:tab/>
        <w:t>id-AMF-TNLAssociationToAddList,</w:t>
      </w:r>
    </w:p>
    <w:p w14:paraId="351958A3" w14:textId="77777777" w:rsidR="00134E3A" w:rsidRPr="001D2E49" w:rsidRDefault="00134E3A" w:rsidP="00134E3A">
      <w:pPr>
        <w:pStyle w:val="PL"/>
        <w:rPr>
          <w:noProof w:val="0"/>
          <w:snapToGrid w:val="0"/>
        </w:rPr>
      </w:pPr>
      <w:r w:rsidRPr="001D2E49">
        <w:rPr>
          <w:noProof w:val="0"/>
          <w:snapToGrid w:val="0"/>
        </w:rPr>
        <w:tab/>
        <w:t>id-AMF-TNLAssociationToRemoveList,</w:t>
      </w:r>
    </w:p>
    <w:p w14:paraId="286A3278" w14:textId="77777777" w:rsidR="00134E3A" w:rsidRPr="001D2E49" w:rsidRDefault="00134E3A" w:rsidP="00134E3A">
      <w:pPr>
        <w:pStyle w:val="PL"/>
        <w:rPr>
          <w:noProof w:val="0"/>
          <w:snapToGrid w:val="0"/>
        </w:rPr>
      </w:pPr>
      <w:r w:rsidRPr="001D2E49">
        <w:rPr>
          <w:noProof w:val="0"/>
          <w:snapToGrid w:val="0"/>
        </w:rPr>
        <w:tab/>
        <w:t>id-AMF-TNLAssociationToUpdateList,</w:t>
      </w:r>
    </w:p>
    <w:p w14:paraId="0D1EE37D" w14:textId="77777777" w:rsidR="00134E3A" w:rsidRPr="001D2E49" w:rsidRDefault="00134E3A" w:rsidP="00134E3A">
      <w:pPr>
        <w:pStyle w:val="PL"/>
        <w:rPr>
          <w:noProof w:val="0"/>
          <w:snapToGrid w:val="0"/>
        </w:rPr>
      </w:pPr>
      <w:r w:rsidRPr="001D2E49">
        <w:rPr>
          <w:noProof w:val="0"/>
          <w:snapToGrid w:val="0"/>
        </w:rPr>
        <w:tab/>
        <w:t>id-AMFTrafficLoadReductionIndication,</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宋体"/>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宋体"/>
          <w:snapToGrid w:val="0"/>
        </w:rPr>
        <w:lastRenderedPageBreak/>
        <w:tab/>
        <w:t>id-AssociatedSessionID,</w:t>
      </w:r>
    </w:p>
    <w:p w14:paraId="346EB4AF" w14:textId="77777777" w:rsidR="00134E3A" w:rsidRPr="001D2E49" w:rsidRDefault="00134E3A" w:rsidP="00134E3A">
      <w:pPr>
        <w:pStyle w:val="PL"/>
        <w:rPr>
          <w:snapToGrid w:val="0"/>
        </w:rPr>
      </w:pPr>
      <w:r>
        <w:rPr>
          <w:snapToGrid w:val="0"/>
        </w:rPr>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tab/>
        <w:t>id-AuthenticatedIndication,</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宋体"/>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宋体"/>
          <w:snapToGrid w:val="0"/>
        </w:rPr>
      </w:pPr>
      <w:r w:rsidRPr="00C9080E">
        <w:rPr>
          <w:rFonts w:eastAsia="宋体"/>
          <w:snapToGrid w:val="0"/>
        </w:rPr>
        <w:tab/>
        <w:t>id-BroadcastTransportFailureTransfer,</w:t>
      </w:r>
    </w:p>
    <w:p w14:paraId="02B1E86C" w14:textId="77777777" w:rsidR="00134E3A" w:rsidRPr="00C9080E" w:rsidRDefault="00134E3A" w:rsidP="00134E3A">
      <w:pPr>
        <w:pStyle w:val="PL"/>
        <w:rPr>
          <w:rFonts w:eastAsia="宋体"/>
          <w:snapToGrid w:val="0"/>
        </w:rPr>
      </w:pPr>
      <w:r w:rsidRPr="00C9080E">
        <w:rPr>
          <w:rFonts w:eastAsia="宋体"/>
          <w:snapToGrid w:val="0"/>
        </w:rPr>
        <w:tab/>
        <w:t>id-BroadcastTransportRequestTransfer,</w:t>
      </w:r>
    </w:p>
    <w:p w14:paraId="7E2E26F6" w14:textId="77777777" w:rsidR="00134E3A" w:rsidRPr="001D2E49" w:rsidRDefault="00134E3A" w:rsidP="00134E3A">
      <w:pPr>
        <w:pStyle w:val="PL"/>
        <w:rPr>
          <w:snapToGrid w:val="0"/>
        </w:rPr>
      </w:pPr>
      <w:r w:rsidRPr="00C9080E">
        <w:rPr>
          <w:rFonts w:eastAsia="宋体"/>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02" w:author="Author"/>
          <w:snapToGrid w:val="0"/>
        </w:rPr>
      </w:pPr>
      <w:r w:rsidRPr="001D2E49">
        <w:rPr>
          <w:snapToGrid w:val="0"/>
        </w:rPr>
        <w:tab/>
        <w:t>id-CNAssistedRANTuning,</w:t>
      </w:r>
    </w:p>
    <w:p w14:paraId="5426FB41" w14:textId="77777777" w:rsidR="00134E3A" w:rsidRDefault="00134E3A" w:rsidP="00134E3A">
      <w:pPr>
        <w:pStyle w:val="PL"/>
        <w:rPr>
          <w:ins w:id="1003" w:author="Author"/>
        </w:rPr>
      </w:pPr>
      <w:ins w:id="1004"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05" w:author="Author"/>
        </w:rPr>
      </w:pPr>
      <w:ins w:id="1006"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07"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id-ConcurrentWarningMessageInd,</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id-CriticalityDiagnostics,</w:t>
      </w:r>
    </w:p>
    <w:p w14:paraId="0DFF9B1B" w14:textId="77777777" w:rsidR="00134E3A" w:rsidRPr="001D2E49" w:rsidRDefault="00134E3A" w:rsidP="00134E3A">
      <w:pPr>
        <w:pStyle w:val="PL"/>
        <w:rPr>
          <w:noProof w:val="0"/>
          <w:snapToGrid w:val="0"/>
        </w:rPr>
      </w:pPr>
      <w:r w:rsidRPr="001D2E49">
        <w:rPr>
          <w:noProof w:val="0"/>
          <w:snapToGrid w:val="0"/>
        </w:rPr>
        <w:tab/>
        <w:t>id-DataCodingScheme,</w:t>
      </w:r>
    </w:p>
    <w:p w14:paraId="21EE224B" w14:textId="77777777" w:rsidR="00134E3A" w:rsidRPr="001D2E49" w:rsidRDefault="00134E3A" w:rsidP="00134E3A">
      <w:pPr>
        <w:pStyle w:val="PL"/>
        <w:rPr>
          <w:noProof w:val="0"/>
          <w:snapToGrid w:val="0"/>
        </w:rPr>
      </w:pPr>
      <w:r w:rsidRPr="001D2E49">
        <w:rPr>
          <w:noProof w:val="0"/>
          <w:snapToGrid w:val="0"/>
        </w:rPr>
        <w:tab/>
        <w:t>id-DefaultPagingDRX,</w:t>
      </w:r>
    </w:p>
    <w:p w14:paraId="47A655A9" w14:textId="77777777" w:rsidR="00134E3A" w:rsidRPr="001D2E49" w:rsidRDefault="00134E3A" w:rsidP="00134E3A">
      <w:pPr>
        <w:pStyle w:val="PL"/>
        <w:rPr>
          <w:noProof w:val="0"/>
          <w:snapToGrid w:val="0"/>
        </w:rPr>
      </w:pPr>
      <w:r w:rsidRPr="001D2E49">
        <w:rPr>
          <w:noProof w:val="0"/>
          <w:snapToGrid w:val="0"/>
        </w:rPr>
        <w:tab/>
        <w:t>id-DirectForwardingPathAvailability,</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37B93ADD" w14:textId="77777777" w:rsidR="00134E3A" w:rsidRPr="001D2E49" w:rsidRDefault="00134E3A" w:rsidP="00134E3A">
      <w:pPr>
        <w:pStyle w:val="PL"/>
        <w:rPr>
          <w:noProof w:val="0"/>
          <w:snapToGrid w:val="0"/>
        </w:rPr>
      </w:pPr>
      <w:r w:rsidRPr="001D2E49">
        <w:rPr>
          <w:noProof w:val="0"/>
          <w:snapToGrid w:val="0"/>
        </w:rPr>
        <w:tab/>
        <w:t>id-EmergencyFallbackIndicator,</w:t>
      </w:r>
    </w:p>
    <w:p w14:paraId="5814045B" w14:textId="77777777" w:rsidR="00134E3A" w:rsidRPr="001D2E49" w:rsidRDefault="00134E3A" w:rsidP="00134E3A">
      <w:pPr>
        <w:pStyle w:val="PL"/>
        <w:rPr>
          <w:noProof w:val="0"/>
          <w:snapToGrid w:val="0"/>
        </w:rPr>
      </w:pPr>
      <w:r w:rsidRPr="001D2E49">
        <w:rPr>
          <w:noProof w:val="0"/>
          <w:snapToGrid w:val="0"/>
        </w:rPr>
        <w:tab/>
        <w:t>id-ENDC-SONConfigurationTransferDL,</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id-EndIndication</w:t>
      </w:r>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id-Enhanced-CoverageRestriction,</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Extended-AMFName</w:t>
      </w:r>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id-FiveG-S-TMSI,</w:t>
      </w:r>
    </w:p>
    <w:p w14:paraId="2DB4AC08" w14:textId="77777777" w:rsidR="00134E3A" w:rsidRPr="001D2E49" w:rsidRDefault="00134E3A" w:rsidP="00134E3A">
      <w:pPr>
        <w:pStyle w:val="PL"/>
        <w:rPr>
          <w:noProof w:val="0"/>
          <w:snapToGrid w:val="0"/>
        </w:rPr>
      </w:pPr>
      <w:r w:rsidRPr="001D2E49">
        <w:rPr>
          <w:noProof w:val="0"/>
          <w:snapToGrid w:val="0"/>
        </w:rPr>
        <w:tab/>
        <w:t>id-GlobalRANNodeID,</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id-HandoverFlag,</w:t>
      </w:r>
    </w:p>
    <w:p w14:paraId="4954F617" w14:textId="77777777" w:rsidR="00134E3A" w:rsidRPr="001D2E49" w:rsidRDefault="00134E3A" w:rsidP="00134E3A">
      <w:pPr>
        <w:pStyle w:val="PL"/>
        <w:rPr>
          <w:noProof w:val="0"/>
          <w:snapToGrid w:val="0"/>
        </w:rPr>
      </w:pPr>
      <w:r w:rsidRPr="001D2E49">
        <w:rPr>
          <w:noProof w:val="0"/>
          <w:snapToGrid w:val="0"/>
        </w:rPr>
        <w:tab/>
        <w:t>id-HandoverType,</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id-IMSVoiceSupportIndicator,</w:t>
      </w:r>
    </w:p>
    <w:p w14:paraId="535F9B9A" w14:textId="77777777" w:rsidR="00134E3A" w:rsidRPr="001D2E49" w:rsidRDefault="00134E3A" w:rsidP="00134E3A">
      <w:pPr>
        <w:pStyle w:val="PL"/>
        <w:rPr>
          <w:noProof w:val="0"/>
          <w:snapToGrid w:val="0"/>
        </w:rPr>
      </w:pPr>
      <w:r w:rsidRPr="001D2E49">
        <w:rPr>
          <w:noProof w:val="0"/>
          <w:snapToGrid w:val="0"/>
        </w:rPr>
        <w:tab/>
        <w:t>id-IndexToRFSP,</w:t>
      </w:r>
    </w:p>
    <w:p w14:paraId="15E13811" w14:textId="77777777" w:rsidR="00134E3A" w:rsidRPr="001D2E49" w:rsidRDefault="00134E3A" w:rsidP="00134E3A">
      <w:pPr>
        <w:pStyle w:val="PL"/>
        <w:rPr>
          <w:noProof w:val="0"/>
          <w:snapToGrid w:val="0"/>
        </w:rPr>
      </w:pPr>
      <w:r w:rsidRPr="001D2E49">
        <w:rPr>
          <w:noProof w:val="0"/>
          <w:snapToGrid w:val="0"/>
        </w:rPr>
        <w:lastRenderedPageBreak/>
        <w:tab/>
        <w:t>id-InfoOnRecommendedCellsAndRANNodesForPaging,</w:t>
      </w:r>
    </w:p>
    <w:p w14:paraId="7C30A4D6" w14:textId="77777777" w:rsidR="00134E3A" w:rsidRPr="00695CB1" w:rsidRDefault="00134E3A" w:rsidP="00134E3A">
      <w:pPr>
        <w:pStyle w:val="PL"/>
        <w:rPr>
          <w:snapToGrid w:val="0"/>
        </w:rPr>
      </w:pPr>
      <w:r>
        <w:rPr>
          <w:snapToGrid w:val="0"/>
        </w:rPr>
        <w:tab/>
      </w:r>
      <w:r w:rsidRPr="00695CB1">
        <w:rPr>
          <w:snapToGrid w:val="0"/>
        </w:rPr>
        <w:t>id-IntersystemSONConfigurationTransferDL</w:t>
      </w:r>
      <w:r>
        <w:rPr>
          <w:snapToGrid w:val="0"/>
        </w:rPr>
        <w:t>,</w:t>
      </w:r>
    </w:p>
    <w:p w14:paraId="71309C93" w14:textId="77777777" w:rsidR="00134E3A" w:rsidRDefault="00134E3A" w:rsidP="00134E3A">
      <w:pPr>
        <w:pStyle w:val="PL"/>
        <w:rPr>
          <w:ins w:id="1008" w:author="Author"/>
          <w:snapToGrid w:val="0"/>
        </w:rPr>
      </w:pPr>
      <w:r>
        <w:rPr>
          <w:snapToGrid w:val="0"/>
        </w:rPr>
        <w:tab/>
      </w:r>
      <w:r w:rsidRPr="00695CB1">
        <w:rPr>
          <w:snapToGrid w:val="0"/>
        </w:rPr>
        <w:t>id-IntersystemSONConfigurationTransferUL</w:t>
      </w:r>
      <w:r>
        <w:rPr>
          <w:snapToGrid w:val="0"/>
        </w:rPr>
        <w:t>,</w:t>
      </w:r>
    </w:p>
    <w:p w14:paraId="70F3B6E6" w14:textId="77777777" w:rsidR="00134E3A" w:rsidRDefault="00134E3A" w:rsidP="00134E3A">
      <w:pPr>
        <w:pStyle w:val="PL"/>
        <w:rPr>
          <w:ins w:id="1009" w:author="Author"/>
        </w:rPr>
      </w:pPr>
      <w:ins w:id="1010"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11" w:author="Author"/>
        </w:rPr>
      </w:pPr>
      <w:ins w:id="1012"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13" w:author="Author"/>
        </w:rPr>
      </w:pPr>
      <w:ins w:id="1014"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15"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id-ManagementBasedMDTPLMNList,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id-MaskedIMEISV,</w:t>
      </w:r>
    </w:p>
    <w:p w14:paraId="577819C3" w14:textId="77777777" w:rsidR="00134E3A" w:rsidRPr="001F5312" w:rsidRDefault="00134E3A" w:rsidP="00134E3A">
      <w:pPr>
        <w:pStyle w:val="PL"/>
        <w:rPr>
          <w:noProof w:val="0"/>
          <w:snapToGrid w:val="0"/>
        </w:rPr>
      </w:pPr>
      <w:r w:rsidRPr="001F5312">
        <w:rPr>
          <w:noProof w:val="0"/>
          <w:snapToGrid w:val="0"/>
        </w:rPr>
        <w:tab/>
        <w:t>id-MBS-AreaSessionID,</w:t>
      </w:r>
    </w:p>
    <w:p w14:paraId="35813B03" w14:textId="77777777" w:rsidR="00134E3A" w:rsidRPr="001F5312" w:rsidRDefault="00134E3A" w:rsidP="00134E3A">
      <w:pPr>
        <w:pStyle w:val="PL"/>
        <w:rPr>
          <w:noProof w:val="0"/>
          <w:snapToGrid w:val="0"/>
        </w:rPr>
      </w:pPr>
      <w:r w:rsidRPr="001F5312">
        <w:rPr>
          <w:noProof w:val="0"/>
          <w:snapToGrid w:val="0"/>
        </w:rPr>
        <w:tab/>
        <w:t>id-MBS-DistributionReleaseRequestTransfer,</w:t>
      </w:r>
    </w:p>
    <w:p w14:paraId="39C1AE84" w14:textId="77777777" w:rsidR="00134E3A" w:rsidRPr="001F5312" w:rsidRDefault="00134E3A" w:rsidP="00134E3A">
      <w:pPr>
        <w:pStyle w:val="PL"/>
        <w:rPr>
          <w:noProof w:val="0"/>
          <w:snapToGrid w:val="0"/>
        </w:rPr>
      </w:pPr>
      <w:r w:rsidRPr="001F5312">
        <w:rPr>
          <w:noProof w:val="0"/>
          <w:snapToGrid w:val="0"/>
        </w:rPr>
        <w:tab/>
        <w:t>id-MBS-DistributionSetupRequestTransfer,</w:t>
      </w:r>
    </w:p>
    <w:p w14:paraId="5650E248" w14:textId="77777777" w:rsidR="00134E3A" w:rsidRPr="001F5312" w:rsidRDefault="00134E3A" w:rsidP="00134E3A">
      <w:pPr>
        <w:pStyle w:val="PL"/>
        <w:rPr>
          <w:noProof w:val="0"/>
          <w:snapToGrid w:val="0"/>
        </w:rPr>
      </w:pPr>
      <w:r w:rsidRPr="001F5312">
        <w:rPr>
          <w:noProof w:val="0"/>
          <w:snapToGrid w:val="0"/>
        </w:rPr>
        <w:tab/>
        <w:t>id-MBS-DistributionSetupResponseTransfer,</w:t>
      </w:r>
    </w:p>
    <w:p w14:paraId="7805C64F" w14:textId="77777777" w:rsidR="00134E3A" w:rsidRPr="001F5312" w:rsidRDefault="00134E3A" w:rsidP="00134E3A">
      <w:pPr>
        <w:pStyle w:val="PL"/>
        <w:rPr>
          <w:noProof w:val="0"/>
          <w:snapToGrid w:val="0"/>
        </w:rPr>
      </w:pPr>
      <w:r w:rsidRPr="001F5312">
        <w:rPr>
          <w:noProof w:val="0"/>
          <w:snapToGrid w:val="0"/>
        </w:rPr>
        <w:tab/>
        <w:t>id-MBS-DistributionSetupUnsuccessfulTransfer,</w:t>
      </w:r>
    </w:p>
    <w:p w14:paraId="1095C2F5" w14:textId="77777777" w:rsidR="00134E3A" w:rsidRPr="001F5312" w:rsidRDefault="00134E3A" w:rsidP="00134E3A">
      <w:pPr>
        <w:pStyle w:val="PL"/>
        <w:rPr>
          <w:noProof w:val="0"/>
          <w:snapToGrid w:val="0"/>
        </w:rPr>
      </w:pPr>
      <w:r w:rsidRPr="001F5312">
        <w:rPr>
          <w:noProof w:val="0"/>
          <w:snapToGrid w:val="0"/>
        </w:rPr>
        <w:tab/>
        <w:t>id-MBS-ServiceArea,</w:t>
      </w:r>
    </w:p>
    <w:p w14:paraId="5C64E707" w14:textId="77777777" w:rsidR="00134E3A" w:rsidRPr="001F5312" w:rsidRDefault="00134E3A" w:rsidP="00134E3A">
      <w:pPr>
        <w:pStyle w:val="PL"/>
        <w:rPr>
          <w:noProof w:val="0"/>
          <w:snapToGrid w:val="0"/>
        </w:rPr>
      </w:pPr>
      <w:r w:rsidRPr="001F5312">
        <w:rPr>
          <w:noProof w:val="0"/>
          <w:snapToGrid w:val="0"/>
        </w:rPr>
        <w:tab/>
        <w:t>id-MBS-SessionID,</w:t>
      </w:r>
    </w:p>
    <w:p w14:paraId="25FFCFF6"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FailureTransfer,</w:t>
      </w:r>
    </w:p>
    <w:p w14:paraId="61D9D0BB"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RequestTransfer,</w:t>
      </w:r>
    </w:p>
    <w:p w14:paraId="7C2970E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ResponseTransfer,</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id-MBSSession</w:t>
      </w:r>
      <w:r>
        <w:rPr>
          <w:noProof w:val="0"/>
          <w:snapToGrid w:val="0"/>
        </w:rPr>
        <w:t>Setup</w:t>
      </w:r>
      <w:r w:rsidRPr="001F5312">
        <w:rPr>
          <w:noProof w:val="0"/>
          <w:snapToGrid w:val="0"/>
        </w:rPr>
        <w:t>FailureTransfer,</w:t>
      </w:r>
    </w:p>
    <w:p w14:paraId="3BFCAD61"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RequestTransfer,</w:t>
      </w:r>
    </w:p>
    <w:p w14:paraId="679441C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ResponseTransfer,</w:t>
      </w:r>
    </w:p>
    <w:p w14:paraId="3DAC131C" w14:textId="77777777" w:rsidR="00134E3A" w:rsidRPr="001D2E49" w:rsidRDefault="00134E3A" w:rsidP="00134E3A">
      <w:pPr>
        <w:pStyle w:val="PL"/>
        <w:rPr>
          <w:noProof w:val="0"/>
          <w:snapToGrid w:val="0"/>
        </w:rPr>
      </w:pPr>
      <w:r w:rsidRPr="001D2E49">
        <w:rPr>
          <w:noProof w:val="0"/>
          <w:snapToGrid w:val="0"/>
        </w:rPr>
        <w:tab/>
        <w:t>id-MessageIdentifier,</w:t>
      </w:r>
    </w:p>
    <w:p w14:paraId="0D65EC45" w14:textId="77777777" w:rsidR="00134E3A" w:rsidRPr="00887B4E" w:rsidRDefault="00134E3A" w:rsidP="00134E3A">
      <w:pPr>
        <w:pStyle w:val="PL"/>
        <w:rPr>
          <w:noProof w:val="0"/>
          <w:snapToGrid w:val="0"/>
        </w:rPr>
      </w:pPr>
      <w:r>
        <w:rPr>
          <w:noProof w:val="0"/>
          <w:snapToGrid w:val="0"/>
        </w:rPr>
        <w:tab/>
        <w:t>id-MobileIAB-Authorized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id-MobileIABNodeIndication</w:t>
      </w:r>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id-MobilityRestrictionList,</w:t>
      </w:r>
    </w:p>
    <w:p w14:paraId="6AAA31EF" w14:textId="77777777" w:rsidR="00134E3A" w:rsidRPr="001F5312" w:rsidRDefault="00134E3A" w:rsidP="00134E3A">
      <w:pPr>
        <w:pStyle w:val="PL"/>
        <w:rPr>
          <w:noProof w:val="0"/>
          <w:snapToGrid w:val="0"/>
        </w:rPr>
      </w:pPr>
      <w:r w:rsidRPr="001F5312">
        <w:rPr>
          <w:noProof w:val="0"/>
          <w:snapToGrid w:val="0"/>
        </w:rPr>
        <w:tab/>
        <w:t>id-MulticastGroupPagingAreaList,</w:t>
      </w:r>
    </w:p>
    <w:p w14:paraId="1E4A9D34" w14:textId="77777777" w:rsidR="00134E3A" w:rsidRPr="001F5312" w:rsidRDefault="00134E3A" w:rsidP="00134E3A">
      <w:pPr>
        <w:pStyle w:val="PL"/>
        <w:rPr>
          <w:noProof w:val="0"/>
          <w:snapToGrid w:val="0"/>
        </w:rPr>
      </w:pPr>
      <w:r w:rsidRPr="001F5312">
        <w:rPr>
          <w:noProof w:val="0"/>
          <w:snapToGrid w:val="0"/>
        </w:rPr>
        <w:tab/>
        <w:t>id-MulticastSessionActivationRequestTransfer,</w:t>
      </w:r>
    </w:p>
    <w:p w14:paraId="2F7DA5A4" w14:textId="77777777" w:rsidR="00134E3A" w:rsidRPr="001F5312" w:rsidRDefault="00134E3A" w:rsidP="00134E3A">
      <w:pPr>
        <w:pStyle w:val="PL"/>
        <w:rPr>
          <w:noProof w:val="0"/>
          <w:snapToGrid w:val="0"/>
        </w:rPr>
      </w:pPr>
      <w:r w:rsidRPr="001F5312">
        <w:rPr>
          <w:noProof w:val="0"/>
          <w:snapToGrid w:val="0"/>
        </w:rPr>
        <w:tab/>
        <w:t>id-MulticastSessionDeactivationRequestTransfer,</w:t>
      </w:r>
    </w:p>
    <w:p w14:paraId="02483E94" w14:textId="77777777" w:rsidR="00134E3A" w:rsidRPr="001F5312" w:rsidRDefault="00134E3A" w:rsidP="00134E3A">
      <w:pPr>
        <w:pStyle w:val="PL"/>
        <w:rPr>
          <w:noProof w:val="0"/>
          <w:snapToGrid w:val="0"/>
        </w:rPr>
      </w:pPr>
      <w:r w:rsidRPr="001F5312">
        <w:rPr>
          <w:noProof w:val="0"/>
          <w:snapToGrid w:val="0"/>
        </w:rPr>
        <w:tab/>
        <w:t>id-MulticastSessionUpdateRequestTransfer,</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id-NASSecurityParametersFromNGRAN,</w:t>
      </w:r>
    </w:p>
    <w:p w14:paraId="28B35D87" w14:textId="77777777" w:rsidR="00134E3A" w:rsidRDefault="00134E3A" w:rsidP="00134E3A">
      <w:pPr>
        <w:pStyle w:val="PL"/>
        <w:rPr>
          <w:noProof w:val="0"/>
          <w:snapToGrid w:val="0"/>
        </w:rPr>
      </w:pPr>
      <w:r w:rsidRPr="00DE4581">
        <w:rPr>
          <w:noProof w:val="0"/>
          <w:snapToGrid w:val="0"/>
        </w:rPr>
        <w:tab/>
        <w:t>id-NB-IoT-DefaultPagingDRX,</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id-NB-IoT-Paging-eDRXInfo,</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id-NetworkControlledRepeaterAuthorized,</w:t>
      </w:r>
    </w:p>
    <w:p w14:paraId="0758F04B" w14:textId="77777777" w:rsidR="00134E3A" w:rsidRPr="001D2E49" w:rsidRDefault="00134E3A" w:rsidP="00134E3A">
      <w:pPr>
        <w:pStyle w:val="PL"/>
        <w:rPr>
          <w:noProof w:val="0"/>
          <w:snapToGrid w:val="0"/>
        </w:rPr>
      </w:pPr>
      <w:r w:rsidRPr="001D2E49">
        <w:rPr>
          <w:noProof w:val="0"/>
          <w:snapToGrid w:val="0"/>
        </w:rPr>
        <w:tab/>
        <w:t>id-NewAMF-UE-NGAP-ID,</w:t>
      </w:r>
    </w:p>
    <w:p w14:paraId="7A073181" w14:textId="77777777" w:rsidR="00134E3A" w:rsidRPr="001D2E49" w:rsidRDefault="00134E3A" w:rsidP="00134E3A">
      <w:pPr>
        <w:pStyle w:val="PL"/>
        <w:rPr>
          <w:noProof w:val="0"/>
          <w:snapToGrid w:val="0"/>
        </w:rPr>
      </w:pPr>
      <w:r w:rsidRPr="001D2E49">
        <w:rPr>
          <w:noProof w:val="0"/>
          <w:snapToGrid w:val="0"/>
        </w:rPr>
        <w:tab/>
        <w:t>id-NewGUAMI,</w:t>
      </w:r>
    </w:p>
    <w:p w14:paraId="01030DEA" w14:textId="77777777" w:rsidR="00134E3A" w:rsidRPr="001D2E49" w:rsidRDefault="00134E3A" w:rsidP="00134E3A">
      <w:pPr>
        <w:pStyle w:val="PL"/>
        <w:rPr>
          <w:noProof w:val="0"/>
          <w:snapToGrid w:val="0"/>
        </w:rPr>
      </w:pPr>
      <w:r w:rsidRPr="001D2E49">
        <w:rPr>
          <w:noProof w:val="0"/>
          <w:snapToGrid w:val="0"/>
        </w:rPr>
        <w:tab/>
        <w:t>id-</w:t>
      </w:r>
      <w:r w:rsidRPr="001D2E49">
        <w:rPr>
          <w:noProof w:val="0"/>
        </w:rPr>
        <w:t>NewSecurityContextInd,</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id-NGRAN-TNLAssociationToRemoveList,</w:t>
      </w:r>
    </w:p>
    <w:p w14:paraId="2A88F3CF" w14:textId="77777777" w:rsidR="00134E3A" w:rsidRPr="001D2E49" w:rsidRDefault="00134E3A" w:rsidP="00134E3A">
      <w:pPr>
        <w:pStyle w:val="PL"/>
        <w:rPr>
          <w:noProof w:val="0"/>
          <w:snapToGrid w:val="0"/>
        </w:rPr>
      </w:pPr>
      <w:r w:rsidRPr="001D2E49">
        <w:rPr>
          <w:noProof w:val="0"/>
          <w:snapToGrid w:val="0"/>
        </w:rPr>
        <w:lastRenderedPageBreak/>
        <w:tab/>
        <w:t>id-NGRANTraceID,</w:t>
      </w:r>
    </w:p>
    <w:p w14:paraId="62FE0ECF" w14:textId="77777777" w:rsidR="00134E3A" w:rsidRDefault="00134E3A" w:rsidP="00134E3A">
      <w:pPr>
        <w:pStyle w:val="PL"/>
        <w:rPr>
          <w:snapToGrid w:val="0"/>
          <w:lang w:val="en-US" w:eastAsia="zh-CN"/>
        </w:rPr>
      </w:pPr>
      <w:r>
        <w:rPr>
          <w:noProof w:val="0"/>
          <w:snapToGrid w:val="0"/>
        </w:rPr>
        <w:tab/>
        <w:t>id-</w:t>
      </w:r>
      <w:r w:rsidRPr="00710BB6">
        <w:rPr>
          <w:noProof w:val="0"/>
          <w:snapToGrid w:val="0"/>
        </w:rPr>
        <w:t>NoPDUSessionIndication</w:t>
      </w:r>
      <w:r>
        <w:rPr>
          <w:rFonts w:hint="eastAsia"/>
          <w:snapToGrid w:val="0"/>
          <w:lang w:val="en-US" w:eastAsia="zh-CN"/>
        </w:rPr>
        <w:t>,</w:t>
      </w:r>
    </w:p>
    <w:p w14:paraId="478B0765" w14:textId="77777777" w:rsidR="00134E3A" w:rsidRPr="004E1DCF" w:rsidRDefault="00134E3A" w:rsidP="00134E3A">
      <w:pPr>
        <w:pStyle w:val="PL"/>
        <w:rPr>
          <w:rFonts w:eastAsia="宋体"/>
          <w:snapToGrid w:val="0"/>
        </w:rPr>
      </w:pPr>
      <w:r w:rsidRPr="004B515F">
        <w:rPr>
          <w:rFonts w:eastAsia="宋体"/>
          <w:snapToGrid w:val="0"/>
        </w:rPr>
        <w:tab/>
      </w:r>
      <w:r w:rsidRPr="004E1DCF">
        <w:rPr>
          <w:rFonts w:eastAsia="宋体"/>
          <w:snapToGrid w:val="0"/>
        </w:rPr>
        <w:t>id-NotifySourceNGRANNode,</w:t>
      </w:r>
    </w:p>
    <w:p w14:paraId="3BA7929F" w14:textId="77777777" w:rsidR="00134E3A" w:rsidRDefault="00134E3A" w:rsidP="00134E3A">
      <w:pPr>
        <w:pStyle w:val="PL"/>
        <w:rPr>
          <w:noProof w:val="0"/>
          <w:snapToGrid w:val="0"/>
        </w:rPr>
      </w:pPr>
      <w:r>
        <w:rPr>
          <w:noProof w:val="0"/>
          <w:snapToGrid w:val="0"/>
        </w:rPr>
        <w:tab/>
        <w:t>id-NPN-AccessInformation,</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id-NumberOfBroadcastsRequested,</w:t>
      </w:r>
    </w:p>
    <w:p w14:paraId="78BE9B08" w14:textId="77777777" w:rsidR="00134E3A" w:rsidRPr="001D2E49" w:rsidRDefault="00134E3A" w:rsidP="00134E3A">
      <w:pPr>
        <w:pStyle w:val="PL"/>
        <w:rPr>
          <w:noProof w:val="0"/>
          <w:snapToGrid w:val="0"/>
        </w:rPr>
      </w:pPr>
      <w:r w:rsidRPr="001D2E49">
        <w:rPr>
          <w:noProof w:val="0"/>
          <w:snapToGrid w:val="0"/>
        </w:rPr>
        <w:tab/>
        <w:t>id-OldAMF,</w:t>
      </w:r>
    </w:p>
    <w:p w14:paraId="434E7871" w14:textId="77777777" w:rsidR="00134E3A" w:rsidRPr="001D2E49" w:rsidRDefault="00134E3A" w:rsidP="00134E3A">
      <w:pPr>
        <w:pStyle w:val="PL"/>
        <w:rPr>
          <w:noProof w:val="0"/>
          <w:snapToGrid w:val="0"/>
        </w:rPr>
      </w:pPr>
      <w:r w:rsidRPr="001D2E49">
        <w:rPr>
          <w:noProof w:val="0"/>
          <w:snapToGrid w:val="0"/>
        </w:rPr>
        <w:tab/>
        <w:t>id-</w:t>
      </w:r>
      <w:r w:rsidRPr="001D2E49">
        <w:rPr>
          <w:rFonts w:eastAsia="宋体" w:hint="eastAsia"/>
          <w:noProof w:val="0"/>
          <w:snapToGrid w:val="0"/>
          <w:lang w:eastAsia="zh-CN"/>
        </w:rPr>
        <w:t>OverloadStartNSSAIList</w:t>
      </w:r>
      <w:r w:rsidRPr="001D2E49">
        <w:rPr>
          <w:rFonts w:eastAsia="宋体"/>
          <w:noProof w:val="0"/>
          <w:snapToGrid w:val="0"/>
          <w:lang w:eastAsia="zh-CN"/>
        </w:rPr>
        <w:t>,</w:t>
      </w:r>
    </w:p>
    <w:p w14:paraId="346F6EAD" w14:textId="77777777" w:rsidR="00134E3A" w:rsidRDefault="00134E3A" w:rsidP="00134E3A">
      <w:pPr>
        <w:pStyle w:val="PL"/>
        <w:rPr>
          <w:noProof w:val="0"/>
          <w:snapToGrid w:val="0"/>
        </w:rPr>
      </w:pPr>
      <w:r>
        <w:rPr>
          <w:rFonts w:eastAsia="宋体"/>
          <w:noProof w:val="0"/>
          <w:snapToGrid w:val="0"/>
          <w:lang w:eastAsia="zh-CN"/>
        </w:rPr>
        <w:tab/>
      </w:r>
      <w:r w:rsidRPr="0008247D">
        <w:rPr>
          <w:rFonts w:eastAsia="宋体"/>
          <w:noProof w:val="0"/>
          <w:snapToGrid w:val="0"/>
          <w:lang w:eastAsia="zh-CN"/>
        </w:rPr>
        <w:t>id-PagingAssisDataforCEcapabUE,</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id-PagingDRX,</w:t>
      </w:r>
    </w:p>
    <w:p w14:paraId="4AD1E55D" w14:textId="77777777" w:rsidR="00134E3A" w:rsidRDefault="00134E3A" w:rsidP="00134E3A">
      <w:pPr>
        <w:pStyle w:val="PL"/>
        <w:rPr>
          <w:noProof w:val="0"/>
          <w:snapToGrid w:val="0"/>
        </w:rPr>
      </w:pPr>
      <w:r w:rsidRPr="001D2E49">
        <w:rPr>
          <w:noProof w:val="0"/>
          <w:snapToGrid w:val="0"/>
        </w:rPr>
        <w:tab/>
        <w:t>id-PagingOrigin,</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id-PagingPriority,</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id-PDUSessionResourceAdmittedList,</w:t>
      </w:r>
    </w:p>
    <w:p w14:paraId="58262C2A"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FailedToModifyListModCfm,</w:t>
      </w:r>
    </w:p>
    <w:p w14:paraId="4B7923A5"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FailedToModifyListModRes,</w:t>
      </w:r>
    </w:p>
    <w:p w14:paraId="0159495C"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6386091E"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id-PDUSessionResourceHandoverList,</w:t>
      </w:r>
    </w:p>
    <w:p w14:paraId="4C0C7AB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ModifyListModCfm,</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587029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ModifyListModReq,</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ModifyListModRes,</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NotifyList,</w:t>
      </w:r>
    </w:p>
    <w:p w14:paraId="4168BAC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ReleasedListNot,</w:t>
      </w:r>
    </w:p>
    <w:p w14:paraId="69D23776"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ReleasedListPSAck,</w:t>
      </w:r>
    </w:p>
    <w:p w14:paraId="40A69B89" w14:textId="77777777" w:rsidR="00134E3A" w:rsidRPr="001D2E49" w:rsidRDefault="00134E3A" w:rsidP="00134E3A">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id-PDUSessionResourceResume</w:t>
      </w:r>
      <w:r w:rsidRPr="00556C4F">
        <w:rPr>
          <w:noProof w:val="0"/>
        </w:rPr>
        <w:t>ListRESReq,</w:t>
      </w:r>
    </w:p>
    <w:p w14:paraId="534DD69D" w14:textId="77777777" w:rsidR="00134E3A" w:rsidRPr="00556C4F" w:rsidRDefault="00134E3A" w:rsidP="00134E3A">
      <w:pPr>
        <w:pStyle w:val="PL"/>
        <w:rPr>
          <w:noProof w:val="0"/>
        </w:rPr>
      </w:pPr>
      <w:r w:rsidRPr="00367E0D">
        <w:rPr>
          <w:noProof w:val="0"/>
        </w:rPr>
        <w:tab/>
        <w:t>id-PDUSessionResourceResume</w:t>
      </w:r>
      <w:r w:rsidRPr="00556C4F">
        <w:rPr>
          <w:noProof w:val="0"/>
        </w:rPr>
        <w:t>ListRESRes,</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SetupListCxtRes,</w:t>
      </w:r>
    </w:p>
    <w:p w14:paraId="1F36A3CD"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ListHOReq,</w:t>
      </w:r>
    </w:p>
    <w:p w14:paraId="0E36C4F8"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ListSUReq,</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SetupListSURes,</w:t>
      </w:r>
    </w:p>
    <w:p w14:paraId="3834AF07" w14:textId="77777777" w:rsidR="00134E3A" w:rsidRPr="00367E0D" w:rsidRDefault="00134E3A" w:rsidP="00134E3A">
      <w:pPr>
        <w:pStyle w:val="PL"/>
        <w:rPr>
          <w:noProof w:val="0"/>
          <w:snapToGrid w:val="0"/>
        </w:rPr>
      </w:pPr>
      <w:r w:rsidRPr="00556C4F">
        <w:rPr>
          <w:noProof w:val="0"/>
          <w:snapToGrid w:val="0"/>
        </w:rPr>
        <w:lastRenderedPageBreak/>
        <w:tab/>
        <w:t>id-PDUSessionResourceSuspend</w:t>
      </w:r>
      <w:r w:rsidRPr="00367E0D">
        <w:rPr>
          <w:noProof w:val="0"/>
          <w:snapToGrid w:val="0"/>
        </w:rPr>
        <w:t>ListSUSReq,</w:t>
      </w:r>
    </w:p>
    <w:p w14:paraId="582B7E67" w14:textId="77777777" w:rsidR="00134E3A" w:rsidRPr="001D2E49" w:rsidRDefault="00134E3A" w:rsidP="00134E3A">
      <w:pPr>
        <w:pStyle w:val="PL"/>
        <w:rPr>
          <w:noProof w:val="0"/>
        </w:rPr>
      </w:pPr>
      <w:r w:rsidRPr="001D2E49">
        <w:rPr>
          <w:noProof w:val="0"/>
          <w:snapToGrid w:val="0"/>
        </w:rPr>
        <w:tab/>
        <w:t>id-PDUSessionResourceSwitchedList,</w:t>
      </w:r>
    </w:p>
    <w:p w14:paraId="179D0D9D" w14:textId="77777777" w:rsidR="00134E3A" w:rsidRPr="001D2E49" w:rsidRDefault="00134E3A" w:rsidP="00134E3A">
      <w:pPr>
        <w:pStyle w:val="PL"/>
        <w:rPr>
          <w:noProof w:val="0"/>
        </w:rPr>
      </w:pPr>
      <w:r w:rsidRPr="001D2E49">
        <w:rPr>
          <w:noProof w:val="0"/>
          <w:snapToGrid w:val="0"/>
        </w:rPr>
        <w:tab/>
        <w:t>id-PDUSessionResourceToBeSwitchedDLList,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id-PLMNSupportList,</w:t>
      </w:r>
    </w:p>
    <w:p w14:paraId="6750370E" w14:textId="77777777" w:rsidR="00134E3A" w:rsidRPr="00367E0D" w:rsidRDefault="00134E3A" w:rsidP="00134E3A">
      <w:pPr>
        <w:pStyle w:val="PL"/>
        <w:rPr>
          <w:noProof w:val="0"/>
        </w:rPr>
      </w:pPr>
      <w:r w:rsidRPr="00367E0D">
        <w:rPr>
          <w:noProof w:val="0"/>
        </w:rPr>
        <w:tab/>
        <w:t>id-PrivacyIndicator,</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7CFC6E2"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490D9049" w14:textId="77777777" w:rsidR="00134E3A" w:rsidRDefault="00134E3A" w:rsidP="00134E3A">
      <w:pPr>
        <w:pStyle w:val="PL"/>
        <w:rPr>
          <w:ins w:id="1016" w:author="Author"/>
          <w:rFonts w:eastAsia="宋体"/>
          <w:snapToGrid w:val="0"/>
          <w:lang w:eastAsia="zh-CN"/>
        </w:rPr>
      </w:pPr>
      <w:r w:rsidRPr="00153D16">
        <w:rPr>
          <w:rFonts w:eastAsia="宋体"/>
          <w:snapToGrid w:val="0"/>
          <w:lang w:eastAsia="zh-CN"/>
        </w:rPr>
        <w:tab/>
        <w:t>id-QMCDeactivation,</w:t>
      </w:r>
    </w:p>
    <w:p w14:paraId="28652599" w14:textId="77777777" w:rsidR="00134E3A" w:rsidRPr="001A2764" w:rsidRDefault="00134E3A" w:rsidP="00134E3A">
      <w:pPr>
        <w:pStyle w:val="PL"/>
        <w:rPr>
          <w:rFonts w:eastAsia="宋体"/>
          <w:snapToGrid w:val="0"/>
          <w:lang w:eastAsia="zh-CN"/>
        </w:rPr>
      </w:pPr>
      <w:ins w:id="1017" w:author="Author">
        <w:r>
          <w:rPr>
            <w:rFonts w:eastAsia="宋体"/>
            <w:snapToGrid w:val="0"/>
            <w:lang w:eastAsia="zh-CN"/>
          </w:rPr>
          <w:tab/>
          <w:t>id-</w:t>
        </w:r>
        <w:r w:rsidRPr="007E0DEA">
          <w:rPr>
            <w:rFonts w:eastAsia="宋体"/>
            <w:snapToGrid w:val="0"/>
            <w:lang w:eastAsia="zh-CN"/>
          </w:rPr>
          <w:t>RAN-AIOT-Device-NGAP-ID</w:t>
        </w:r>
        <w:r>
          <w:rPr>
            <w:rFonts w:eastAsia="宋体"/>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id-RANNodeName,</w:t>
      </w:r>
    </w:p>
    <w:p w14:paraId="459236B5" w14:textId="77777777" w:rsidR="00134E3A" w:rsidRPr="001D2E49" w:rsidRDefault="00134E3A" w:rsidP="00134E3A">
      <w:pPr>
        <w:pStyle w:val="PL"/>
        <w:rPr>
          <w:noProof w:val="0"/>
          <w:snapToGrid w:val="0"/>
        </w:rPr>
      </w:pPr>
      <w:r w:rsidRPr="001D2E49">
        <w:rPr>
          <w:noProof w:val="0"/>
          <w:snapToGrid w:val="0"/>
        </w:rPr>
        <w:tab/>
        <w:t>id-RANPagingPriority,</w:t>
      </w:r>
    </w:p>
    <w:p w14:paraId="15499DD1" w14:textId="77777777" w:rsidR="00134E3A" w:rsidRDefault="00134E3A" w:rsidP="00134E3A">
      <w:pPr>
        <w:pStyle w:val="PL"/>
        <w:rPr>
          <w:snapToGrid w:val="0"/>
        </w:rPr>
      </w:pPr>
      <w:r w:rsidRPr="001D2E49">
        <w:rPr>
          <w:noProof w:val="0"/>
          <w:snapToGrid w:val="0"/>
        </w:rPr>
        <w:tab/>
        <w:t>id-RANStatusTransfer-TransparentContainer,</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id-RedirectionVoiceFallback,</w:t>
      </w:r>
    </w:p>
    <w:p w14:paraId="48D6957E" w14:textId="77777777" w:rsidR="00134E3A" w:rsidRPr="001D2E49" w:rsidRDefault="00134E3A" w:rsidP="00134E3A">
      <w:pPr>
        <w:pStyle w:val="PL"/>
        <w:rPr>
          <w:noProof w:val="0"/>
          <w:snapToGrid w:val="0"/>
        </w:rPr>
      </w:pPr>
      <w:r w:rsidRPr="001D2E49">
        <w:rPr>
          <w:noProof w:val="0"/>
          <w:snapToGrid w:val="0"/>
        </w:rPr>
        <w:tab/>
        <w:t>id-RelativeAMFCapacity,</w:t>
      </w:r>
    </w:p>
    <w:p w14:paraId="6B31DC3C" w14:textId="77777777" w:rsidR="00134E3A" w:rsidRPr="001D2E49" w:rsidRDefault="00134E3A" w:rsidP="00134E3A">
      <w:pPr>
        <w:pStyle w:val="PL"/>
        <w:rPr>
          <w:noProof w:val="0"/>
          <w:snapToGrid w:val="0"/>
        </w:rPr>
      </w:pPr>
      <w:r w:rsidRPr="001D2E49">
        <w:rPr>
          <w:noProof w:val="0"/>
          <w:snapToGrid w:val="0"/>
        </w:rPr>
        <w:tab/>
        <w:t>id-RepetitionPeriod,</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id-ResetType,</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036D819A" w14:textId="77777777" w:rsidR="00134E3A" w:rsidRDefault="00134E3A" w:rsidP="00134E3A">
      <w:pPr>
        <w:pStyle w:val="PL"/>
        <w:rPr>
          <w:snapToGrid w:val="0"/>
        </w:rPr>
      </w:pPr>
      <w:r w:rsidRPr="001D2E49">
        <w:rPr>
          <w:noProof w:val="0"/>
          <w:snapToGrid w:val="0"/>
        </w:rPr>
        <w:tab/>
        <w:t>id-RIMInformationTransfer</w:t>
      </w:r>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r w:rsidRPr="001D2E49">
        <w:rPr>
          <w:noProof w:val="0"/>
          <w:snapToGrid w:val="0"/>
        </w:rPr>
        <w:t>RRCEstablishmentCause,</w:t>
      </w:r>
    </w:p>
    <w:p w14:paraId="03078A62" w14:textId="77777777" w:rsidR="00134E3A" w:rsidRPr="001D2E49" w:rsidRDefault="00134E3A" w:rsidP="00134E3A">
      <w:pPr>
        <w:pStyle w:val="PL"/>
        <w:rPr>
          <w:noProof w:val="0"/>
          <w:snapToGrid w:val="0"/>
        </w:rPr>
      </w:pPr>
      <w:r w:rsidRPr="001D2E49">
        <w:rPr>
          <w:noProof w:val="0"/>
          <w:snapToGrid w:val="0"/>
        </w:rPr>
        <w:tab/>
        <w:t>id-RRCInactiveTransitionReportRequest,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id-RRCState,</w:t>
      </w:r>
    </w:p>
    <w:p w14:paraId="18CCCB0B" w14:textId="77777777" w:rsidR="00134E3A" w:rsidRPr="001D2E49" w:rsidRDefault="00134E3A" w:rsidP="00134E3A">
      <w:pPr>
        <w:pStyle w:val="PL"/>
      </w:pPr>
      <w:r w:rsidRPr="001D2E49">
        <w:rPr>
          <w:noProof w:val="0"/>
          <w:snapToGrid w:val="0"/>
        </w:rPr>
        <w:tab/>
        <w:t>id-SecurityContext,</w:t>
      </w:r>
    </w:p>
    <w:p w14:paraId="03961C39" w14:textId="77777777" w:rsidR="00134E3A" w:rsidRPr="001D2E49" w:rsidRDefault="00134E3A" w:rsidP="00134E3A">
      <w:pPr>
        <w:pStyle w:val="PL"/>
        <w:rPr>
          <w:noProof w:val="0"/>
          <w:snapToGrid w:val="0"/>
        </w:rPr>
      </w:pPr>
      <w:r w:rsidRPr="001D2E49">
        <w:rPr>
          <w:noProof w:val="0"/>
          <w:snapToGrid w:val="0"/>
        </w:rPr>
        <w:tab/>
        <w:t>id-SecurityKey,</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7DCE81B" w14:textId="77777777" w:rsidR="00134E3A" w:rsidRPr="001D2E49" w:rsidRDefault="00134E3A" w:rsidP="00134E3A">
      <w:pPr>
        <w:pStyle w:val="PL"/>
        <w:rPr>
          <w:noProof w:val="0"/>
          <w:snapToGrid w:val="0"/>
        </w:rPr>
      </w:pPr>
      <w:r w:rsidRPr="001D2E49">
        <w:rPr>
          <w:noProof w:val="0"/>
          <w:snapToGrid w:val="0"/>
        </w:rPr>
        <w:tab/>
        <w:t>id-SerialNumber,</w:t>
      </w:r>
    </w:p>
    <w:p w14:paraId="60C108EE" w14:textId="77777777" w:rsidR="00134E3A" w:rsidRPr="001D2E49" w:rsidRDefault="00134E3A" w:rsidP="00134E3A">
      <w:pPr>
        <w:pStyle w:val="PL"/>
        <w:rPr>
          <w:noProof w:val="0"/>
          <w:snapToGrid w:val="0"/>
        </w:rPr>
      </w:pPr>
      <w:r w:rsidRPr="001D2E49">
        <w:rPr>
          <w:noProof w:val="0"/>
          <w:snapToGrid w:val="0"/>
        </w:rPr>
        <w:tab/>
        <w:t>id-ServedGUAMIList,</w:t>
      </w:r>
    </w:p>
    <w:p w14:paraId="68808A58" w14:textId="77777777" w:rsidR="00134E3A" w:rsidRPr="001D2E49" w:rsidRDefault="00134E3A" w:rsidP="00134E3A">
      <w:pPr>
        <w:pStyle w:val="PL"/>
        <w:rPr>
          <w:noProof w:val="0"/>
          <w:snapToGrid w:val="0"/>
        </w:rPr>
      </w:pPr>
      <w:r w:rsidRPr="001D2E49">
        <w:rPr>
          <w:noProof w:val="0"/>
          <w:snapToGrid w:val="0"/>
        </w:rPr>
        <w:tab/>
        <w:t>id-SliceSupportList,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id-SONConfigurationTransferDL,</w:t>
      </w:r>
    </w:p>
    <w:p w14:paraId="3F4C226A" w14:textId="77777777" w:rsidR="00134E3A" w:rsidRPr="001D2E49" w:rsidRDefault="00134E3A" w:rsidP="00134E3A">
      <w:pPr>
        <w:pStyle w:val="PL"/>
        <w:rPr>
          <w:noProof w:val="0"/>
          <w:snapToGrid w:val="0"/>
        </w:rPr>
      </w:pPr>
      <w:r w:rsidRPr="001D2E49">
        <w:rPr>
          <w:noProof w:val="0"/>
          <w:snapToGrid w:val="0"/>
        </w:rPr>
        <w:tab/>
        <w:t>id-SONConfigurationTransferUL,</w:t>
      </w:r>
    </w:p>
    <w:p w14:paraId="66D10F87" w14:textId="77777777" w:rsidR="00134E3A" w:rsidRPr="001D2E49" w:rsidRDefault="00134E3A" w:rsidP="00134E3A">
      <w:pPr>
        <w:pStyle w:val="PL"/>
        <w:rPr>
          <w:noProof w:val="0"/>
          <w:snapToGrid w:val="0"/>
        </w:rPr>
      </w:pPr>
      <w:r w:rsidRPr="001D2E49">
        <w:rPr>
          <w:noProof w:val="0"/>
          <w:snapToGrid w:val="0"/>
        </w:rPr>
        <w:tab/>
        <w:t>id-SourceAMF-UE-NGAP-ID,</w:t>
      </w:r>
    </w:p>
    <w:p w14:paraId="7D4D91C5" w14:textId="77777777" w:rsidR="00134E3A" w:rsidRDefault="00134E3A" w:rsidP="00134E3A">
      <w:pPr>
        <w:pStyle w:val="PL"/>
        <w:rPr>
          <w:noProof w:val="0"/>
          <w:snapToGrid w:val="0"/>
        </w:rPr>
      </w:pPr>
      <w:r w:rsidRPr="001D2E49">
        <w:rPr>
          <w:noProof w:val="0"/>
          <w:snapToGrid w:val="0"/>
        </w:rPr>
        <w:tab/>
        <w:t>id-SourceToTarget-AMFInformationReroute,</w:t>
      </w:r>
    </w:p>
    <w:p w14:paraId="23DE29B4" w14:textId="77777777" w:rsidR="00134E3A" w:rsidRPr="001D2E49" w:rsidRDefault="00134E3A" w:rsidP="00134E3A">
      <w:pPr>
        <w:pStyle w:val="PL"/>
        <w:rPr>
          <w:noProof w:val="0"/>
          <w:snapToGrid w:val="0"/>
        </w:rPr>
      </w:pPr>
      <w:r w:rsidRPr="001D2E49">
        <w:rPr>
          <w:noProof w:val="0"/>
          <w:snapToGrid w:val="0"/>
        </w:rPr>
        <w:tab/>
        <w:t>id-SourceToTarget-TransparentContainer,</w:t>
      </w:r>
    </w:p>
    <w:p w14:paraId="1CF2B10A" w14:textId="77777777" w:rsidR="00134E3A" w:rsidRDefault="00134E3A" w:rsidP="00134E3A">
      <w:pPr>
        <w:pStyle w:val="PL"/>
        <w:rPr>
          <w:snapToGrid w:val="0"/>
        </w:rPr>
      </w:pPr>
      <w:r w:rsidRPr="00AC4719">
        <w:rPr>
          <w:noProof w:val="0"/>
          <w:snapToGrid w:val="0"/>
        </w:rPr>
        <w:tab/>
        <w:t>id-SRVCCOperationPossible,</w:t>
      </w:r>
    </w:p>
    <w:p w14:paraId="257E8D86" w14:textId="77777777" w:rsidR="00134E3A" w:rsidRPr="001D2E49" w:rsidRDefault="00134E3A" w:rsidP="00134E3A">
      <w:pPr>
        <w:pStyle w:val="PL"/>
        <w:rPr>
          <w:noProof w:val="0"/>
          <w:snapToGrid w:val="0"/>
        </w:rPr>
      </w:pPr>
      <w:r w:rsidRPr="001D2E49">
        <w:rPr>
          <w:noProof w:val="0"/>
          <w:snapToGrid w:val="0"/>
        </w:rPr>
        <w:tab/>
        <w:t>id-SupportedTAList,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id-TAIListForPaging,</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49C3A310" w14:textId="77777777" w:rsidR="00134E3A" w:rsidRPr="001D2E49" w:rsidRDefault="00134E3A" w:rsidP="00134E3A">
      <w:pPr>
        <w:pStyle w:val="PL"/>
        <w:rPr>
          <w:noProof w:val="0"/>
          <w:snapToGrid w:val="0"/>
        </w:rPr>
      </w:pPr>
      <w:r w:rsidRPr="001D2E49">
        <w:rPr>
          <w:noProof w:val="0"/>
          <w:snapToGrid w:val="0"/>
        </w:rPr>
        <w:tab/>
        <w:t>id-TargetID,</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lastRenderedPageBreak/>
        <w:tab/>
        <w:t>id-TargettoSource-Failure-TransparentContainer,</w:t>
      </w:r>
    </w:p>
    <w:p w14:paraId="5079B7CC" w14:textId="77777777" w:rsidR="00134E3A" w:rsidRPr="001D2E49" w:rsidRDefault="00134E3A" w:rsidP="00134E3A">
      <w:pPr>
        <w:pStyle w:val="PL"/>
        <w:rPr>
          <w:noProof w:val="0"/>
          <w:snapToGrid w:val="0"/>
        </w:rPr>
      </w:pPr>
      <w:r w:rsidRPr="001D2E49">
        <w:rPr>
          <w:noProof w:val="0"/>
          <w:snapToGrid w:val="0"/>
        </w:rPr>
        <w:tab/>
        <w:t>id-TargetToSource-TransparentContainer,</w:t>
      </w:r>
    </w:p>
    <w:p w14:paraId="688CF5B5" w14:textId="77777777" w:rsidR="00134E3A" w:rsidRPr="001D2E49" w:rsidRDefault="00134E3A" w:rsidP="00134E3A">
      <w:pPr>
        <w:pStyle w:val="PL"/>
        <w:rPr>
          <w:snapToGrid w:val="0"/>
        </w:rPr>
      </w:pPr>
      <w:r>
        <w:rPr>
          <w:snapToGrid w:val="0"/>
        </w:rPr>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id-TimeToWait,</w:t>
      </w:r>
    </w:p>
    <w:p w14:paraId="5D73C520" w14:textId="77777777" w:rsidR="00134E3A" w:rsidRDefault="00134E3A" w:rsidP="00134E3A">
      <w:pPr>
        <w:pStyle w:val="PL"/>
        <w:rPr>
          <w:noProof w:val="0"/>
          <w:snapToGrid w:val="0"/>
        </w:rPr>
      </w:pPr>
      <w:r>
        <w:rPr>
          <w:noProof w:val="0"/>
          <w:snapToGrid w:val="0"/>
        </w:rPr>
        <w:tab/>
        <w:t>id-TNGFIdentityInformation,</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id-TraceActivation,</w:t>
      </w:r>
    </w:p>
    <w:p w14:paraId="65EE72C7" w14:textId="77777777" w:rsidR="00134E3A" w:rsidRPr="001D2E49" w:rsidRDefault="00134E3A" w:rsidP="00134E3A">
      <w:pPr>
        <w:pStyle w:val="PL"/>
        <w:rPr>
          <w:noProof w:val="0"/>
          <w:lang w:eastAsia="zh-CN"/>
        </w:rPr>
      </w:pPr>
      <w:r w:rsidRPr="001D2E49">
        <w:rPr>
          <w:noProof w:val="0"/>
          <w:lang w:eastAsia="zh-CN"/>
        </w:rPr>
        <w:tab/>
        <w:t>id-TraceCollectionEntityIPAddress,</w:t>
      </w:r>
    </w:p>
    <w:p w14:paraId="07B62CD7" w14:textId="77777777" w:rsidR="00134E3A" w:rsidRPr="00367E0D" w:rsidRDefault="00134E3A" w:rsidP="00134E3A">
      <w:pPr>
        <w:pStyle w:val="PL"/>
        <w:rPr>
          <w:noProof w:val="0"/>
          <w:lang w:eastAsia="zh-CN"/>
        </w:rPr>
      </w:pPr>
      <w:r w:rsidRPr="00367E0D">
        <w:rPr>
          <w:noProof w:val="0"/>
          <w:lang w:eastAsia="zh-CN"/>
        </w:rPr>
        <w:tab/>
        <w:t>id-TraceCollectionEntityURI</w:t>
      </w:r>
      <w:r>
        <w:rPr>
          <w:noProof w:val="0"/>
          <w:lang w:eastAsia="zh-CN"/>
        </w:rPr>
        <w:t>,</w:t>
      </w:r>
    </w:p>
    <w:p w14:paraId="72E2E0D6" w14:textId="77777777" w:rsidR="00134E3A" w:rsidRDefault="00134E3A" w:rsidP="00134E3A">
      <w:pPr>
        <w:pStyle w:val="PL"/>
        <w:rPr>
          <w:noProof w:val="0"/>
          <w:snapToGrid w:val="0"/>
        </w:rPr>
      </w:pPr>
      <w:r>
        <w:rPr>
          <w:noProof w:val="0"/>
          <w:snapToGrid w:val="0"/>
        </w:rPr>
        <w:tab/>
        <w:t>id-TWIFIdentityInformation,</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UE-associatedLogicalNG-connectionList,</w:t>
      </w:r>
    </w:p>
    <w:p w14:paraId="0C82F744" w14:textId="77777777" w:rsidR="00134E3A" w:rsidRPr="001D2E49" w:rsidRDefault="00134E3A" w:rsidP="00134E3A">
      <w:pPr>
        <w:pStyle w:val="PL"/>
        <w:rPr>
          <w:iCs/>
          <w:noProof w:val="0"/>
        </w:rPr>
      </w:pPr>
      <w:r>
        <w:rPr>
          <w:iCs/>
          <w:noProof w:val="0"/>
        </w:rPr>
        <w:tab/>
      </w:r>
      <w:r w:rsidRPr="004D045C">
        <w:rPr>
          <w:iCs/>
          <w:noProof w:val="0"/>
        </w:rPr>
        <w:t>id-UECapabilityInfoRequest</w:t>
      </w:r>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r w:rsidRPr="001D2E49">
        <w:rPr>
          <w:noProof w:val="0"/>
          <w:snapToGrid w:val="0"/>
        </w:rPr>
        <w:t>UEContextRequest,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id-UEPagingIdentity,</w:t>
      </w:r>
    </w:p>
    <w:p w14:paraId="2C8A0611" w14:textId="77777777" w:rsidR="00134E3A" w:rsidRPr="001D2E49" w:rsidRDefault="00134E3A" w:rsidP="00134E3A">
      <w:pPr>
        <w:pStyle w:val="PL"/>
        <w:rPr>
          <w:noProof w:val="0"/>
          <w:snapToGrid w:val="0"/>
        </w:rPr>
      </w:pPr>
      <w:r w:rsidRPr="001D2E49">
        <w:rPr>
          <w:noProof w:val="0"/>
          <w:snapToGrid w:val="0"/>
        </w:rPr>
        <w:tab/>
        <w:t>id-UEPresenceInAreaOfInterestList,</w:t>
      </w:r>
    </w:p>
    <w:p w14:paraId="46178375" w14:textId="77777777" w:rsidR="00134E3A" w:rsidRPr="001D2E49" w:rsidRDefault="00134E3A" w:rsidP="00134E3A">
      <w:pPr>
        <w:pStyle w:val="PL"/>
        <w:rPr>
          <w:noProof w:val="0"/>
          <w:snapToGrid w:val="0"/>
        </w:rPr>
      </w:pPr>
      <w:r w:rsidRPr="001D2E49">
        <w:rPr>
          <w:noProof w:val="0"/>
          <w:snapToGrid w:val="0"/>
        </w:rPr>
        <w:tab/>
        <w:t>id-UERadioCapability,</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id-UERadioCapabilityForPaging,</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r>
        <w:rPr>
          <w:noProof w:val="0"/>
        </w:rPr>
        <w:t>UERadioCapabilityID,</w:t>
      </w:r>
    </w:p>
    <w:p w14:paraId="7FC7D569" w14:textId="77777777" w:rsidR="00134E3A" w:rsidRPr="001D2E49" w:rsidRDefault="00134E3A" w:rsidP="00134E3A">
      <w:pPr>
        <w:pStyle w:val="PL"/>
        <w:rPr>
          <w:noProof w:val="0"/>
          <w:snapToGrid w:val="0"/>
        </w:rPr>
      </w:pPr>
      <w:r w:rsidRPr="001D2E49">
        <w:rPr>
          <w:noProof w:val="0"/>
          <w:snapToGrid w:val="0"/>
        </w:rPr>
        <w:tab/>
        <w:t>id-UERetentionInformation,</w:t>
      </w:r>
    </w:p>
    <w:p w14:paraId="30532A89" w14:textId="77777777" w:rsidR="00134E3A" w:rsidRPr="001D2E49" w:rsidRDefault="00134E3A" w:rsidP="00134E3A">
      <w:pPr>
        <w:pStyle w:val="PL"/>
        <w:rPr>
          <w:noProof w:val="0"/>
          <w:snapToGrid w:val="0"/>
        </w:rPr>
      </w:pPr>
      <w:r w:rsidRPr="001D2E49">
        <w:rPr>
          <w:noProof w:val="0"/>
          <w:snapToGrid w:val="0"/>
        </w:rPr>
        <w:tab/>
        <w:t>id-UESecurityCapabilities,</w:t>
      </w:r>
    </w:p>
    <w:p w14:paraId="01939A52" w14:textId="77777777" w:rsidR="00134E3A" w:rsidRPr="001D2E49" w:rsidRDefault="00134E3A" w:rsidP="00134E3A">
      <w:pPr>
        <w:pStyle w:val="PL"/>
        <w:rPr>
          <w:noProof w:val="0"/>
          <w:snapToGrid w:val="0"/>
        </w:rPr>
      </w:pPr>
      <w:r>
        <w:rPr>
          <w:noProof w:val="0"/>
          <w:snapToGrid w:val="0"/>
        </w:rPr>
        <w:tab/>
        <w:t>id-UESlice</w:t>
      </w:r>
      <w:r w:rsidRPr="00BA5A6D">
        <w:rPr>
          <w:noProof w:val="0"/>
          <w:snapToGrid w:val="0"/>
        </w:rPr>
        <w:t>MaximumBitRateList,</w:t>
      </w:r>
    </w:p>
    <w:p w14:paraId="1693F962" w14:textId="77777777" w:rsidR="00134E3A" w:rsidRPr="00556C4F" w:rsidRDefault="00134E3A" w:rsidP="00134E3A">
      <w:pPr>
        <w:pStyle w:val="PL"/>
        <w:rPr>
          <w:noProof w:val="0"/>
          <w:snapToGrid w:val="0"/>
        </w:rPr>
      </w:pPr>
      <w:r w:rsidRPr="00556C4F">
        <w:rPr>
          <w:noProof w:val="0"/>
          <w:snapToGrid w:val="0"/>
        </w:rPr>
        <w:tab/>
        <w:t>id-UE-UP-CIoT-Support,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id-UnavailableGUAMIList,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id-UserLocationInformation,</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7D4A9194" w14:textId="77777777" w:rsidR="00134E3A" w:rsidRPr="001D2E49" w:rsidRDefault="00134E3A" w:rsidP="00134E3A">
      <w:pPr>
        <w:pStyle w:val="PL"/>
        <w:rPr>
          <w:noProof w:val="0"/>
          <w:snapToGrid w:val="0"/>
          <w:lang w:eastAsia="zh-CN"/>
        </w:rPr>
      </w:pPr>
      <w:r w:rsidRPr="001D2E49">
        <w:rPr>
          <w:noProof w:val="0"/>
          <w:snapToGrid w:val="0"/>
        </w:rPr>
        <w:tab/>
        <w:t>id-WarningAreaCoordinates,</w:t>
      </w:r>
    </w:p>
    <w:p w14:paraId="30BFD5A6" w14:textId="77777777" w:rsidR="00134E3A" w:rsidRPr="001D2E49" w:rsidRDefault="00134E3A" w:rsidP="00134E3A">
      <w:pPr>
        <w:pStyle w:val="PL"/>
        <w:rPr>
          <w:noProof w:val="0"/>
          <w:snapToGrid w:val="0"/>
        </w:rPr>
      </w:pPr>
      <w:r w:rsidRPr="001D2E49">
        <w:rPr>
          <w:noProof w:val="0"/>
          <w:snapToGrid w:val="0"/>
        </w:rPr>
        <w:tab/>
        <w:t>id-WarningAreaList,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id-WarningSecurityInfo,</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等线" w:hAnsi="Times New Roman"/>
          <w:b/>
          <w:sz w:val="22"/>
          <w:szCs w:val="22"/>
        </w:rPr>
      </w:pPr>
    </w:p>
    <w:p w14:paraId="5DE8FEBF" w14:textId="77777777" w:rsidR="00134E3A" w:rsidRDefault="00134E3A" w:rsidP="0027340E">
      <w:pPr>
        <w:jc w:val="left"/>
        <w:rPr>
          <w:rFonts w:ascii="Times New Roman" w:eastAsia="等线" w:hAnsi="Times New Roman"/>
          <w:b/>
          <w:sz w:val="22"/>
          <w:szCs w:val="22"/>
        </w:rPr>
      </w:pPr>
      <w:r>
        <w:rPr>
          <w:rFonts w:ascii="Times New Roman" w:eastAsia="等线" w:hAnsi="Times New Roman" w:hint="eastAsia"/>
          <w:b/>
          <w:sz w:val="22"/>
          <w:szCs w:val="22"/>
        </w:rPr>
        <w:t>[skip]</w:t>
      </w:r>
    </w:p>
    <w:p w14:paraId="4E81CA04" w14:textId="77777777" w:rsidR="00134E3A" w:rsidRDefault="00134E3A" w:rsidP="00134E3A">
      <w:pPr>
        <w:pStyle w:val="PL"/>
        <w:rPr>
          <w:ins w:id="1018" w:author="Author"/>
        </w:rPr>
      </w:pPr>
      <w:ins w:id="1019" w:author="Author">
        <w:r>
          <w:t>-- **************************************************************</w:t>
        </w:r>
      </w:ins>
    </w:p>
    <w:p w14:paraId="642FD31E" w14:textId="77777777" w:rsidR="00134E3A" w:rsidRDefault="00134E3A" w:rsidP="00134E3A">
      <w:pPr>
        <w:pStyle w:val="PL"/>
        <w:rPr>
          <w:ins w:id="1020" w:author="Author"/>
          <w:lang w:eastAsia="zh-CN"/>
        </w:rPr>
      </w:pPr>
    </w:p>
    <w:p w14:paraId="19C313AC" w14:textId="77777777" w:rsidR="00134E3A" w:rsidRDefault="00134E3A" w:rsidP="00134E3A">
      <w:pPr>
        <w:pStyle w:val="PL"/>
        <w:outlineLvl w:val="4"/>
        <w:rPr>
          <w:ins w:id="1021" w:author="Author"/>
          <w:lang w:eastAsia="zh-CN"/>
        </w:rPr>
      </w:pPr>
      <w:ins w:id="1022"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23" w:author="Author"/>
        </w:rPr>
      </w:pPr>
      <w:ins w:id="1024" w:author="Author">
        <w:r>
          <w:t>--</w:t>
        </w:r>
      </w:ins>
    </w:p>
    <w:p w14:paraId="1AEAE830" w14:textId="77777777" w:rsidR="00134E3A" w:rsidRDefault="00134E3A" w:rsidP="00134E3A">
      <w:pPr>
        <w:pStyle w:val="PL"/>
        <w:rPr>
          <w:ins w:id="1025" w:author="Author"/>
        </w:rPr>
      </w:pPr>
      <w:ins w:id="1026" w:author="Author">
        <w:r>
          <w:t>-- **************************************************************</w:t>
        </w:r>
      </w:ins>
    </w:p>
    <w:p w14:paraId="40DA384D" w14:textId="77777777" w:rsidR="00134E3A" w:rsidRDefault="00134E3A" w:rsidP="00134E3A">
      <w:pPr>
        <w:pStyle w:val="PL"/>
        <w:rPr>
          <w:ins w:id="1027" w:author="Author"/>
        </w:rPr>
      </w:pPr>
    </w:p>
    <w:p w14:paraId="0EAECB07" w14:textId="77777777" w:rsidR="00134E3A" w:rsidRDefault="00134E3A" w:rsidP="00134E3A">
      <w:pPr>
        <w:pStyle w:val="PL"/>
        <w:rPr>
          <w:ins w:id="1028" w:author="Author"/>
          <w:snapToGrid w:val="0"/>
        </w:rPr>
      </w:pPr>
      <w:ins w:id="1029" w:author="Author">
        <w:r>
          <w:rPr>
            <w:snapToGrid w:val="0"/>
          </w:rPr>
          <w:t>-- **************************************************************</w:t>
        </w:r>
      </w:ins>
    </w:p>
    <w:p w14:paraId="62AF71FB" w14:textId="77777777" w:rsidR="00134E3A" w:rsidRDefault="00134E3A" w:rsidP="00134E3A">
      <w:pPr>
        <w:pStyle w:val="PL"/>
        <w:rPr>
          <w:ins w:id="1030" w:author="Author"/>
          <w:snapToGrid w:val="0"/>
        </w:rPr>
      </w:pPr>
      <w:ins w:id="1031" w:author="Author">
        <w:r>
          <w:rPr>
            <w:snapToGrid w:val="0"/>
          </w:rPr>
          <w:t>--</w:t>
        </w:r>
      </w:ins>
    </w:p>
    <w:p w14:paraId="7FB48AFD" w14:textId="77777777" w:rsidR="00134E3A" w:rsidRDefault="00134E3A" w:rsidP="00134E3A">
      <w:pPr>
        <w:pStyle w:val="PL"/>
        <w:outlineLvl w:val="5"/>
        <w:rPr>
          <w:ins w:id="1032" w:author="Author"/>
          <w:snapToGrid w:val="0"/>
        </w:rPr>
      </w:pPr>
      <w:ins w:id="1033"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34" w:author="Author"/>
          <w:snapToGrid w:val="0"/>
        </w:rPr>
      </w:pPr>
      <w:ins w:id="1035" w:author="Author">
        <w:r>
          <w:rPr>
            <w:snapToGrid w:val="0"/>
          </w:rPr>
          <w:t>--</w:t>
        </w:r>
      </w:ins>
    </w:p>
    <w:p w14:paraId="0E171B7F" w14:textId="77777777" w:rsidR="00134E3A" w:rsidRPr="004A5999" w:rsidRDefault="00134E3A" w:rsidP="00134E3A">
      <w:pPr>
        <w:pStyle w:val="PL"/>
        <w:rPr>
          <w:ins w:id="1036" w:author="Author"/>
          <w:snapToGrid w:val="0"/>
        </w:rPr>
      </w:pPr>
      <w:ins w:id="1037" w:author="Author">
        <w:r>
          <w:rPr>
            <w:snapToGrid w:val="0"/>
          </w:rPr>
          <w:t>-- **************************************************************</w:t>
        </w:r>
      </w:ins>
    </w:p>
    <w:p w14:paraId="27868272" w14:textId="77777777" w:rsidR="00134E3A" w:rsidRDefault="00134E3A" w:rsidP="00134E3A">
      <w:pPr>
        <w:pStyle w:val="PL"/>
        <w:rPr>
          <w:ins w:id="1038" w:author="Author"/>
        </w:rPr>
      </w:pPr>
    </w:p>
    <w:p w14:paraId="6E4728CD" w14:textId="77777777" w:rsidR="00134E3A" w:rsidRDefault="00134E3A" w:rsidP="00134E3A">
      <w:pPr>
        <w:pStyle w:val="PL"/>
        <w:rPr>
          <w:ins w:id="1039" w:author="Author"/>
        </w:rPr>
      </w:pPr>
      <w:ins w:id="1040" w:author="Author">
        <w:r>
          <w:lastRenderedPageBreak/>
          <w:t>InventoryReport ::= SEQUENCE {</w:t>
        </w:r>
      </w:ins>
    </w:p>
    <w:p w14:paraId="3AF53510" w14:textId="77777777" w:rsidR="00134E3A" w:rsidRDefault="00134E3A" w:rsidP="00134E3A">
      <w:pPr>
        <w:pStyle w:val="PL"/>
        <w:rPr>
          <w:ins w:id="1041" w:author="Author"/>
        </w:rPr>
      </w:pPr>
      <w:ins w:id="1042" w:author="Author">
        <w:r>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43" w:author="Author"/>
        </w:rPr>
      </w:pPr>
      <w:ins w:id="1044" w:author="Author">
        <w:r>
          <w:tab/>
          <w:t>...</w:t>
        </w:r>
      </w:ins>
    </w:p>
    <w:p w14:paraId="0E94F0A8" w14:textId="77777777" w:rsidR="00134E3A" w:rsidRDefault="00134E3A" w:rsidP="00134E3A">
      <w:pPr>
        <w:pStyle w:val="PL"/>
        <w:rPr>
          <w:ins w:id="1045" w:author="Author"/>
        </w:rPr>
      </w:pPr>
      <w:ins w:id="1046" w:author="Author">
        <w:r>
          <w:t>}</w:t>
        </w:r>
      </w:ins>
    </w:p>
    <w:p w14:paraId="02E117B4" w14:textId="77777777" w:rsidR="00134E3A" w:rsidRDefault="00134E3A" w:rsidP="00134E3A">
      <w:pPr>
        <w:pStyle w:val="PL"/>
        <w:rPr>
          <w:ins w:id="1047" w:author="Author"/>
        </w:rPr>
      </w:pPr>
    </w:p>
    <w:p w14:paraId="1057107D" w14:textId="77777777" w:rsidR="00134E3A" w:rsidRPr="001F5312" w:rsidRDefault="00134E3A" w:rsidP="00134E3A">
      <w:pPr>
        <w:pStyle w:val="PL"/>
        <w:rPr>
          <w:ins w:id="1048" w:author="Author"/>
          <w:snapToGrid w:val="0"/>
        </w:rPr>
      </w:pPr>
      <w:ins w:id="1049" w:author="Author">
        <w:r>
          <w:t>InventoryReportIEs NGAP-PROTOCOL-IES ::= {</w:t>
        </w:r>
      </w:ins>
    </w:p>
    <w:p w14:paraId="77203272" w14:textId="77777777" w:rsidR="00134E3A" w:rsidRPr="000577D8" w:rsidRDefault="00134E3A" w:rsidP="00134E3A">
      <w:pPr>
        <w:pStyle w:val="PL"/>
        <w:rPr>
          <w:ins w:id="1050" w:author="Author"/>
          <w:snapToGrid w:val="0"/>
        </w:rPr>
      </w:pPr>
      <w:ins w:id="1051"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052" w:author="Author"/>
        </w:rPr>
      </w:pPr>
      <w:ins w:id="1053"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054" w:author="Author"/>
          <w:rFonts w:eastAsia="宋体"/>
          <w:snapToGrid w:val="0"/>
        </w:rPr>
      </w:pPr>
      <w:ins w:id="1055" w:author="Author">
        <w:r w:rsidRPr="0023644A">
          <w:rPr>
            <w:rFonts w:eastAsia="宋体"/>
            <w:snapToGrid w:val="0"/>
          </w:rPr>
          <w:tab/>
        </w:r>
        <w:r w:rsidRPr="0023644A">
          <w:rPr>
            <w:rFonts w:eastAsia="宋体"/>
          </w:rPr>
          <w:t>{ ID id-</w:t>
        </w:r>
        <w:r>
          <w:rPr>
            <w:snapToGrid w:val="0"/>
          </w:rPr>
          <w:t>Inventory</w:t>
        </w:r>
        <w:r>
          <w:rPr>
            <w:rFonts w:eastAsia="宋体"/>
            <w:snapToGrid w:val="0"/>
          </w:rPr>
          <w:t>Report</w:t>
        </w:r>
        <w:r w:rsidRPr="0023644A">
          <w:rPr>
            <w:rFonts w:eastAsia="宋体"/>
          </w:rPr>
          <w:t>Transfer</w:t>
        </w:r>
        <w:r w:rsidRPr="0023644A">
          <w:rPr>
            <w:rFonts w:eastAsia="宋体"/>
          </w:rPr>
          <w:tab/>
        </w:r>
        <w:r>
          <w:rPr>
            <w:rFonts w:eastAsia="宋体"/>
          </w:rPr>
          <w:tab/>
        </w:r>
        <w:r w:rsidRPr="0023644A">
          <w:rPr>
            <w:rFonts w:eastAsia="宋体"/>
          </w:rPr>
          <w:t xml:space="preserve">CRITICALITY </w:t>
        </w:r>
        <w:r>
          <w:rPr>
            <w:rFonts w:eastAsia="宋体"/>
            <w:lang w:eastAsia="zh-CN"/>
          </w:rPr>
          <w:t>reject</w:t>
        </w:r>
        <w:r w:rsidRPr="0023644A">
          <w:rPr>
            <w:rFonts w:eastAsia="宋体"/>
          </w:rPr>
          <w:tab/>
          <w:t xml:space="preserve">TYPE OCTET STRING </w:t>
        </w:r>
        <w:r w:rsidRPr="0023644A">
          <w:rPr>
            <w:rFonts w:eastAsia="宋体"/>
            <w:snapToGrid w:val="0"/>
          </w:rPr>
          <w:t xml:space="preserve">(CONTAINING </w:t>
        </w:r>
        <w:r>
          <w:rPr>
            <w:snapToGrid w:val="0"/>
          </w:rPr>
          <w:t>Inventory</w:t>
        </w:r>
        <w:r>
          <w:rPr>
            <w:rFonts w:eastAsia="宋体"/>
            <w:snapToGrid w:val="0"/>
          </w:rPr>
          <w:t>Report</w:t>
        </w:r>
        <w:r w:rsidRPr="0023644A">
          <w:rPr>
            <w:rFonts w:eastAsia="宋体"/>
          </w:rPr>
          <w:t>Transfer</w:t>
        </w:r>
        <w:r w:rsidRPr="0023644A">
          <w:rPr>
            <w:rFonts w:eastAsia="宋体"/>
          </w:rPr>
          <w:tab/>
          <w:t>)</w:t>
        </w:r>
        <w:r w:rsidRPr="0023644A">
          <w:rPr>
            <w:rFonts w:eastAsia="宋体"/>
          </w:rPr>
          <w:tab/>
          <w:t xml:space="preserve">PRESENCE </w:t>
        </w:r>
        <w:r w:rsidRPr="001F5312">
          <w:rPr>
            <w:snapToGrid w:val="0"/>
          </w:rPr>
          <w:t>mandatory</w:t>
        </w:r>
        <w:r w:rsidRPr="0023644A">
          <w:rPr>
            <w:rFonts w:eastAsia="宋体"/>
          </w:rPr>
          <w:tab/>
          <w:t>}</w:t>
        </w:r>
        <w:r>
          <w:rPr>
            <w:rFonts w:eastAsia="宋体"/>
          </w:rPr>
          <w:t>,</w:t>
        </w:r>
      </w:ins>
    </w:p>
    <w:p w14:paraId="6F00A8AD" w14:textId="77777777" w:rsidR="00134E3A" w:rsidRDefault="00134E3A" w:rsidP="00134E3A">
      <w:pPr>
        <w:pStyle w:val="PL"/>
        <w:rPr>
          <w:ins w:id="1056" w:author="Author"/>
        </w:rPr>
      </w:pPr>
      <w:ins w:id="1057" w:author="Author">
        <w:r>
          <w:rPr>
            <w:snapToGrid w:val="0"/>
          </w:rPr>
          <w:tab/>
        </w:r>
        <w:r>
          <w:t>...</w:t>
        </w:r>
      </w:ins>
    </w:p>
    <w:p w14:paraId="0753EBEA" w14:textId="77777777" w:rsidR="00134E3A" w:rsidRDefault="00134E3A" w:rsidP="00134E3A">
      <w:pPr>
        <w:pStyle w:val="PL"/>
        <w:rPr>
          <w:ins w:id="1058" w:author="Author"/>
        </w:rPr>
      </w:pPr>
      <w:ins w:id="1059" w:author="Author">
        <w:r>
          <w:t>}</w:t>
        </w:r>
      </w:ins>
    </w:p>
    <w:p w14:paraId="398E153F" w14:textId="77777777" w:rsidR="00134E3A" w:rsidRDefault="00134E3A" w:rsidP="0027340E">
      <w:pPr>
        <w:jc w:val="left"/>
        <w:rPr>
          <w:rFonts w:ascii="Times New Roman" w:eastAsia="等线" w:hAnsi="Times New Roman"/>
          <w:b/>
          <w:sz w:val="22"/>
          <w:szCs w:val="22"/>
        </w:rPr>
      </w:pPr>
    </w:p>
    <w:p w14:paraId="1AD1F64B"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proofErr w:type="gramStart"/>
      <w:r>
        <w:rPr>
          <w:noProof w:val="0"/>
          <w:snapToGrid w:val="0"/>
        </w:rPr>
        <w:t>NGSetupRequest :</w:t>
      </w:r>
      <w:proofErr w:type="gramEnd"/>
      <w:r>
        <w:rPr>
          <w:noProof w:val="0"/>
          <w:snapToGrid w:val="0"/>
        </w:rPr>
        <w:t>:= SEQUENCE {</w:t>
      </w:r>
    </w:p>
    <w:p w14:paraId="4FC985E5" w14:textId="77777777" w:rsidR="001A1F11" w:rsidRDefault="001A1F11" w:rsidP="001A1F11">
      <w:pPr>
        <w:pStyle w:val="PL"/>
        <w:rPr>
          <w:noProof w:val="0"/>
          <w:snapToGrid w:val="0"/>
        </w:rPr>
      </w:pPr>
      <w:r>
        <w:rPr>
          <w:noProof w:val="0"/>
          <w:snapToGrid w:val="0"/>
        </w:rPr>
        <w:tab/>
      </w:r>
      <w:proofErr w:type="gramStart"/>
      <w:r>
        <w:rPr>
          <w:noProof w:val="0"/>
          <w:snapToGrid w:val="0"/>
        </w:rPr>
        <w:t>protocolIEs</w:t>
      </w:r>
      <w:proofErr w:type="gramEnd"/>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r>
        <w:rPr>
          <w:noProof w:val="0"/>
          <w:snapToGrid w:val="0"/>
        </w:rPr>
        <w:t>NGSetupRequestIEs NGAP-PROTOCOL-</w:t>
      </w:r>
      <w:proofErr w:type="gramStart"/>
      <w:r>
        <w:rPr>
          <w:noProof w:val="0"/>
          <w:snapToGrid w:val="0"/>
        </w:rPr>
        <w:t>IES :</w:t>
      </w:r>
      <w:proofErr w:type="gramEnd"/>
      <w:r>
        <w:rPr>
          <w:noProof w:val="0"/>
          <w:snapToGrid w:val="0"/>
        </w:rPr>
        <w:t>:= {</w:t>
      </w:r>
    </w:p>
    <w:p w14:paraId="38ACD8CC"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060"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061" w:author="Author">
        <w:r w:rsidRPr="00F0708A">
          <w:rPr>
            <w:snapToGrid w:val="0"/>
          </w:rPr>
          <w:t>|</w:t>
        </w:r>
      </w:ins>
    </w:p>
    <w:p w14:paraId="2F4C3D2C" w14:textId="77777777" w:rsidR="001A1F11" w:rsidRDefault="001A1F11" w:rsidP="001A1F11">
      <w:pPr>
        <w:pStyle w:val="PL"/>
        <w:rPr>
          <w:noProof w:val="0"/>
          <w:snapToGrid w:val="0"/>
        </w:rPr>
      </w:pPr>
      <w:ins w:id="1062"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proofErr w:type="gramStart"/>
      <w:r w:rsidRPr="001D2E49">
        <w:rPr>
          <w:noProof w:val="0"/>
          <w:snapToGrid w:val="0"/>
        </w:rPr>
        <w:t>NGSetupResponse :</w:t>
      </w:r>
      <w:proofErr w:type="gramEnd"/>
      <w:r w:rsidRPr="001D2E49">
        <w:rPr>
          <w:noProof w:val="0"/>
          <w:snapToGrid w:val="0"/>
        </w:rPr>
        <w:t>:= SEQUENCE {</w:t>
      </w:r>
    </w:p>
    <w:p w14:paraId="2CF901A2"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protocolIEs</w:t>
      </w:r>
      <w:proofErr w:type="gramEnd"/>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r w:rsidRPr="001D2E49">
        <w:rPr>
          <w:noProof w:val="0"/>
          <w:snapToGrid w:val="0"/>
        </w:rPr>
        <w:t>NGSetupResponseIEs NGAP-PROTOCOL-</w:t>
      </w:r>
      <w:proofErr w:type="gramStart"/>
      <w:r w:rsidRPr="001D2E49">
        <w:rPr>
          <w:noProof w:val="0"/>
          <w:snapToGrid w:val="0"/>
        </w:rPr>
        <w:t>IES :</w:t>
      </w:r>
      <w:proofErr w:type="gramEnd"/>
      <w:r w:rsidRPr="001D2E49">
        <w:rPr>
          <w:noProof w:val="0"/>
          <w:snapToGrid w:val="0"/>
        </w:rPr>
        <w:t>:= {</w:t>
      </w:r>
    </w:p>
    <w:p w14:paraId="24FC4B06" w14:textId="77777777" w:rsidR="00C47C61" w:rsidRPr="001D2E49" w:rsidRDefault="00C47C61" w:rsidP="00C47C61">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1613AAAC" w14:textId="77777777" w:rsidR="00EF184D" w:rsidRDefault="00C47C61" w:rsidP="00EF184D">
      <w:pPr>
        <w:pStyle w:val="PL"/>
        <w:rPr>
          <w:ins w:id="1063" w:author="CATT" w:date="2025-08-28T23:18: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064" w:author="CATT" w:date="2025-08-28T23:18:00Z">
        <w:r w:rsidR="00EF184D">
          <w:rPr>
            <w:rFonts w:hint="eastAsia"/>
            <w:snapToGrid w:val="0"/>
            <w:lang w:eastAsia="zh-CN"/>
          </w:rPr>
          <w:t>|</w:t>
        </w:r>
      </w:ins>
    </w:p>
    <w:p w14:paraId="0B8749AE" w14:textId="77777777" w:rsidR="00EF184D" w:rsidRDefault="00EF184D" w:rsidP="00EF184D">
      <w:pPr>
        <w:pStyle w:val="PL"/>
        <w:rPr>
          <w:ins w:id="1065" w:author="CATT" w:date="2025-08-28T23:18:00Z"/>
          <w:snapToGrid w:val="0"/>
          <w:lang w:eastAsia="zh-CN"/>
        </w:rPr>
      </w:pPr>
      <w:ins w:id="1066" w:author="CATT" w:date="2025-08-28T23:18: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2FE689B" w14:textId="60223D60" w:rsidR="00EF184D" w:rsidRPr="001D2E49" w:rsidRDefault="00EF184D" w:rsidP="00EF184D">
      <w:pPr>
        <w:pStyle w:val="PL"/>
        <w:rPr>
          <w:noProof w:val="0"/>
          <w:snapToGrid w:val="0"/>
        </w:rPr>
      </w:pPr>
      <w:ins w:id="1067" w:author="CATT" w:date="2025-08-28T23:18: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r>
          <w:rPr>
            <w:rFonts w:hint="eastAsia"/>
            <w:snapToGrid w:val="0"/>
            <w:lang w:eastAsia="zh-CN"/>
          </w:rPr>
          <w:tab/>
        </w:r>
        <w:r w:rsidRPr="00662C1E">
          <w:rPr>
            <w:snapToGrid w:val="0"/>
          </w:rPr>
          <w:t xml:space="preserve">CRITICALITY </w:t>
        </w:r>
        <w:r>
          <w:rPr>
            <w:snapToGrid w:val="0"/>
          </w:rPr>
          <w:t>reject</w:t>
        </w:r>
        <w:r w:rsidRPr="00662C1E">
          <w:rPr>
            <w:snapToGrid w:val="0"/>
          </w:rPr>
          <w:tab/>
          <w:t xml:space="preserve">TYPE </w:t>
        </w:r>
        <w:r>
          <w:rPr>
            <w:snapToGrid w:val="0"/>
          </w:rPr>
          <w:t>AIOTF</w:t>
        </w:r>
        <w:r>
          <w:rPr>
            <w:rFonts w:hint="eastAsia"/>
            <w:snapToGrid w:val="0"/>
            <w:lang w:eastAsia="zh-CN"/>
          </w:rPr>
          <w:t>Name</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p>
    <w:p w14:paraId="0F3025BE" w14:textId="67FA9CB7" w:rsidR="00C47C61" w:rsidRPr="001D2E49" w:rsidRDefault="00C47C61" w:rsidP="00C47C61">
      <w:pPr>
        <w:pStyle w:val="PL"/>
        <w:rPr>
          <w:noProof w:val="0"/>
          <w:snapToGrid w:val="0"/>
        </w:rPr>
      </w:pPr>
      <w:r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proofErr w:type="gramStart"/>
      <w:r w:rsidRPr="001D2E49">
        <w:rPr>
          <w:noProof w:val="0"/>
          <w:snapToGrid w:val="0"/>
        </w:rPr>
        <w:t>NGSetupFailure :</w:t>
      </w:r>
      <w:proofErr w:type="gramEnd"/>
      <w:r w:rsidRPr="001D2E49">
        <w:rPr>
          <w:noProof w:val="0"/>
          <w:snapToGrid w:val="0"/>
        </w:rPr>
        <w:t>:= SEQUENCE {</w:t>
      </w:r>
    </w:p>
    <w:p w14:paraId="2CA0CF16"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protocolIEs</w:t>
      </w:r>
      <w:proofErr w:type="gramEnd"/>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r w:rsidRPr="001D2E49">
        <w:rPr>
          <w:noProof w:val="0"/>
          <w:snapToGrid w:val="0"/>
        </w:rPr>
        <w:t>NGSetupFailureIEs NGAP-PROTOCOL-</w:t>
      </w:r>
      <w:proofErr w:type="gramStart"/>
      <w:r w:rsidRPr="001D2E49">
        <w:rPr>
          <w:noProof w:val="0"/>
          <w:snapToGrid w:val="0"/>
        </w:rPr>
        <w:t>IES :</w:t>
      </w:r>
      <w:proofErr w:type="gramEnd"/>
      <w:r w:rsidRPr="001D2E49">
        <w:rPr>
          <w:noProof w:val="0"/>
          <w:snapToGrid w:val="0"/>
        </w:rPr>
        <w:t>:= {</w:t>
      </w:r>
    </w:p>
    <w:p w14:paraId="7F113A51"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等线" w:hAnsi="Times New Roman"/>
          <w:b/>
          <w:sz w:val="22"/>
          <w:szCs w:val="22"/>
        </w:rPr>
      </w:pPr>
    </w:p>
    <w:p w14:paraId="53C6E670" w14:textId="77777777" w:rsidR="00D5256C" w:rsidRPr="001D2E49" w:rsidRDefault="00D5256C" w:rsidP="00D5256C">
      <w:pPr>
        <w:pStyle w:val="3"/>
      </w:pPr>
      <w:bookmarkStart w:id="1068" w:name="_Toc20955356"/>
      <w:bookmarkStart w:id="1069" w:name="_Toc29503809"/>
      <w:bookmarkStart w:id="1070" w:name="_Toc29504393"/>
      <w:bookmarkStart w:id="1071" w:name="_Toc29504977"/>
      <w:bookmarkStart w:id="1072" w:name="_Toc36553430"/>
      <w:bookmarkStart w:id="1073" w:name="_Toc36555157"/>
      <w:bookmarkStart w:id="1074" w:name="_Toc45652556"/>
      <w:bookmarkStart w:id="1075" w:name="_Toc45658988"/>
      <w:bookmarkStart w:id="1076" w:name="_Toc45720808"/>
      <w:bookmarkStart w:id="1077" w:name="_Toc45798688"/>
      <w:bookmarkStart w:id="1078" w:name="_Toc45898077"/>
      <w:bookmarkStart w:id="1079" w:name="_Toc51746284"/>
      <w:bookmarkStart w:id="1080" w:name="_Toc64446549"/>
      <w:bookmarkStart w:id="1081" w:name="_Toc73982419"/>
      <w:bookmarkStart w:id="1082" w:name="_Toc88652509"/>
      <w:bookmarkStart w:id="1083" w:name="_Toc97891553"/>
      <w:bookmarkStart w:id="1084" w:name="_Toc99123758"/>
      <w:bookmarkStart w:id="1085" w:name="_Toc99662564"/>
      <w:bookmarkStart w:id="1086" w:name="_Toc105152643"/>
      <w:bookmarkStart w:id="1087" w:name="_Toc105174449"/>
      <w:bookmarkStart w:id="1088" w:name="_Toc106109447"/>
      <w:bookmarkStart w:id="1089" w:name="_Toc107409905"/>
      <w:bookmarkStart w:id="1090" w:name="_Toc112757094"/>
      <w:bookmarkStart w:id="1091" w:name="_Toc192695743"/>
      <w:r w:rsidRPr="001D2E49">
        <w:t>9.4.5</w:t>
      </w:r>
      <w:r w:rsidRPr="001D2E49">
        <w:tab/>
        <w:t>Information Element Definitions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r w:rsidRPr="001D2E49">
        <w:rPr>
          <w:noProof w:val="0"/>
          <w:snapToGrid w:val="0"/>
        </w:rPr>
        <w:t xml:space="preserve">itu-t (0) identified-organization (4) etsi (0) mobileDomain (0) </w:t>
      </w:r>
    </w:p>
    <w:p w14:paraId="7626AF33" w14:textId="77777777" w:rsidR="00D5256C" w:rsidRPr="001D2E49" w:rsidRDefault="00D5256C" w:rsidP="00D5256C">
      <w:pPr>
        <w:pStyle w:val="PL"/>
        <w:rPr>
          <w:noProof w:val="0"/>
          <w:snapToGrid w:val="0"/>
        </w:rPr>
      </w:pPr>
      <w:proofErr w:type="gramStart"/>
      <w:r w:rsidRPr="001D2E49">
        <w:rPr>
          <w:noProof w:val="0"/>
          <w:snapToGrid w:val="0"/>
        </w:rPr>
        <w:t>ngran-Access</w:t>
      </w:r>
      <w:proofErr w:type="gramEnd"/>
      <w:r w:rsidRPr="001D2E49">
        <w:rPr>
          <w:noProof w:val="0"/>
          <w:snapToGrid w:val="0"/>
        </w:rPr>
        <w:t xml:space="preserve"> (22) modules (3) ngap (1) version1 (1) ngap-IEs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lastRenderedPageBreak/>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092" w:name="_Hlk512952190"/>
      <w:r w:rsidRPr="001D2E49">
        <w:rPr>
          <w:noProof w:val="0"/>
          <w:snapToGrid w:val="0"/>
        </w:rPr>
        <w:tab/>
        <w:t>id-AdditionalDLForwardingUPTNLInformation,</w:t>
      </w:r>
    </w:p>
    <w:p w14:paraId="62384FC0" w14:textId="77777777" w:rsidR="00D5256C" w:rsidRPr="001D2E49" w:rsidRDefault="00D5256C" w:rsidP="00D5256C">
      <w:pPr>
        <w:pStyle w:val="PL"/>
        <w:rPr>
          <w:noProof w:val="0"/>
          <w:snapToGrid w:val="0"/>
        </w:rPr>
      </w:pPr>
      <w:r w:rsidRPr="001D2E49">
        <w:rPr>
          <w:noProof w:val="0"/>
          <w:snapToGrid w:val="0"/>
        </w:rPr>
        <w:tab/>
        <w:t>id-AdditionalULForwardingUPTNLInformation,</w:t>
      </w:r>
    </w:p>
    <w:p w14:paraId="25585729" w14:textId="77777777" w:rsidR="00D5256C" w:rsidRPr="001D2E49" w:rsidRDefault="00D5256C" w:rsidP="00D5256C">
      <w:pPr>
        <w:pStyle w:val="PL"/>
        <w:rPr>
          <w:noProof w:val="0"/>
          <w:snapToGrid w:val="0"/>
        </w:rPr>
      </w:pPr>
      <w:r w:rsidRPr="001D2E49">
        <w:rPr>
          <w:noProof w:val="0"/>
          <w:snapToGrid w:val="0"/>
        </w:rPr>
        <w:tab/>
        <w:t>id-AdditionalDLQosFlowPerTNLInformation,</w:t>
      </w:r>
    </w:p>
    <w:p w14:paraId="491494A3" w14:textId="77777777" w:rsidR="00D5256C" w:rsidRPr="001D2E49" w:rsidRDefault="00D5256C" w:rsidP="00D5256C">
      <w:pPr>
        <w:pStyle w:val="PL"/>
        <w:rPr>
          <w:noProof w:val="0"/>
          <w:snapToGrid w:val="0"/>
        </w:rPr>
      </w:pPr>
      <w:r w:rsidRPr="001D2E49">
        <w:rPr>
          <w:noProof w:val="0"/>
          <w:snapToGrid w:val="0"/>
        </w:rPr>
        <w:tab/>
        <w:t>id-AdditionalDLUPTNLInformationForHOList,</w:t>
      </w:r>
    </w:p>
    <w:p w14:paraId="35971BC4" w14:textId="77777777" w:rsidR="00D5256C" w:rsidRPr="001D2E49" w:rsidRDefault="00D5256C" w:rsidP="00D5256C">
      <w:pPr>
        <w:pStyle w:val="PL"/>
        <w:rPr>
          <w:noProof w:val="0"/>
          <w:snapToGrid w:val="0"/>
        </w:rPr>
      </w:pPr>
      <w:r w:rsidRPr="001D2E49">
        <w:rPr>
          <w:noProof w:val="0"/>
          <w:snapToGrid w:val="0"/>
        </w:rPr>
        <w:tab/>
        <w:t>id-AdditionalNGU-UP-TNLInformation,</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0AA0E643" w14:textId="77777777" w:rsidR="00D5256C" w:rsidRDefault="00D5256C" w:rsidP="00D5256C">
      <w:pPr>
        <w:pStyle w:val="PL"/>
        <w:rPr>
          <w:ins w:id="1093" w:author="Author"/>
          <w:snapToGrid w:val="0"/>
        </w:rPr>
      </w:pPr>
      <w:r w:rsidRPr="001D2E49">
        <w:rPr>
          <w:snapToGrid w:val="0"/>
        </w:rPr>
        <w:tab/>
        <w:t>id-AdditionalUL-NGU-UP-TNLInformation,</w:t>
      </w:r>
    </w:p>
    <w:p w14:paraId="5416A1CF" w14:textId="59D8D95A" w:rsidR="00724A9C" w:rsidRDefault="00D5256C" w:rsidP="00724A9C">
      <w:pPr>
        <w:pStyle w:val="PL"/>
        <w:rPr>
          <w:ins w:id="1094" w:author="CATT" w:date="2025-08-28T23:18:00Z"/>
          <w:snapToGrid w:val="0"/>
          <w:lang w:eastAsia="zh-CN"/>
        </w:rPr>
      </w:pPr>
      <w:ins w:id="1095" w:author="Author">
        <w:r>
          <w:tab/>
          <w:t>id-AIOTFIdentifier</w:t>
        </w:r>
        <w:r>
          <w:rPr>
            <w:snapToGrid w:val="0"/>
          </w:rPr>
          <w:t>,</w:t>
        </w:r>
      </w:ins>
      <w:ins w:id="1096" w:author="CATT" w:date="2025-08-28T23:18:00Z">
        <w:r w:rsidR="00724A9C" w:rsidRPr="00724A9C">
          <w:rPr>
            <w:snapToGrid w:val="0"/>
            <w:lang w:eastAsia="zh-CN"/>
          </w:rPr>
          <w:t xml:space="preserve"> </w:t>
        </w:r>
      </w:ins>
    </w:p>
    <w:p w14:paraId="0CFE955A" w14:textId="6F173054" w:rsidR="00AF000F" w:rsidRDefault="00724A9C" w:rsidP="00724A9C">
      <w:pPr>
        <w:pStyle w:val="PL"/>
        <w:rPr>
          <w:ins w:id="1097" w:author="Author"/>
          <w:snapToGrid w:val="0"/>
          <w:lang w:eastAsia="zh-CN"/>
        </w:rPr>
      </w:pPr>
      <w:ins w:id="1098" w:author="CATT" w:date="2025-08-28T23:18: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099" w:author="Author"/>
          <w:snapToGrid w:val="0"/>
        </w:rPr>
      </w:pPr>
      <w:ins w:id="1100"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01" w:author="Author"/>
          <w:snapToGrid w:val="0"/>
        </w:rPr>
      </w:pPr>
      <w:ins w:id="1102"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03" w:author="Author"/>
          <w:snapToGrid w:val="0"/>
        </w:rPr>
      </w:pPr>
      <w:ins w:id="1104"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05" w:author="Author"/>
          <w:snapToGrid w:val="0"/>
        </w:rPr>
      </w:pPr>
      <w:ins w:id="1106"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07" w:author="Author"/>
          <w:snapToGrid w:val="0"/>
        </w:rPr>
      </w:pPr>
      <w:ins w:id="1108"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09" w:author="Author"/>
          <w:snapToGrid w:val="0"/>
        </w:rPr>
      </w:pPr>
      <w:ins w:id="1110"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11" w:author="Author"/>
          <w:snapToGrid w:val="0"/>
        </w:rPr>
      </w:pPr>
      <w:ins w:id="1112"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13" w:author="Author"/>
          <w:snapToGrid w:val="0"/>
        </w:rPr>
      </w:pPr>
      <w:ins w:id="1114"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15"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宋体"/>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宋体"/>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898CFB5" w14:textId="77777777" w:rsidR="00D5256C" w:rsidRPr="001D2E49" w:rsidRDefault="00D5256C" w:rsidP="00D5256C">
      <w:pPr>
        <w:pStyle w:val="PL"/>
        <w:rPr>
          <w:noProof w:val="0"/>
          <w:snapToGrid w:val="0"/>
        </w:rPr>
      </w:pPr>
      <w:r w:rsidRPr="001D2E49">
        <w:rPr>
          <w:noProof w:val="0"/>
          <w:snapToGrid w:val="0"/>
        </w:rPr>
        <w:tab/>
        <w:t>id-CNTypeRestrictionsForEquivalent,</w:t>
      </w:r>
    </w:p>
    <w:p w14:paraId="4965428C" w14:textId="77777777" w:rsidR="00D5256C" w:rsidRPr="001D2E49" w:rsidRDefault="00D5256C" w:rsidP="00D5256C">
      <w:pPr>
        <w:pStyle w:val="PL"/>
        <w:rPr>
          <w:noProof w:val="0"/>
          <w:snapToGrid w:val="0"/>
        </w:rPr>
      </w:pPr>
      <w:r w:rsidRPr="001D2E49">
        <w:rPr>
          <w:noProof w:val="0"/>
          <w:snapToGrid w:val="0"/>
        </w:rPr>
        <w:tab/>
        <w:t>id-CNTypeRestrictionsForServing,</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4F38837" w14:textId="77777777" w:rsidR="00D5256C" w:rsidRPr="001D2E49" w:rsidRDefault="00D5256C" w:rsidP="00D5256C">
      <w:pPr>
        <w:pStyle w:val="PL"/>
        <w:rPr>
          <w:noProof w:val="0"/>
          <w:snapToGrid w:val="0"/>
        </w:rPr>
      </w:pPr>
      <w:r w:rsidRPr="001D2E49">
        <w:rPr>
          <w:noProof w:val="0"/>
          <w:snapToGrid w:val="0"/>
        </w:rPr>
        <w:tab/>
        <w:t>id-DataForwardingNotPossible,</w:t>
      </w:r>
    </w:p>
    <w:p w14:paraId="2DBD7CAD" w14:textId="77777777" w:rsidR="00D5256C" w:rsidRPr="001D2E49" w:rsidRDefault="00D5256C" w:rsidP="00D5256C">
      <w:pPr>
        <w:pStyle w:val="PL"/>
        <w:rPr>
          <w:noProof w:val="0"/>
          <w:snapToGrid w:val="0"/>
        </w:rPr>
      </w:pPr>
      <w:r w:rsidRPr="001D2E49">
        <w:rPr>
          <w:noProof w:val="0"/>
          <w:snapToGrid w:val="0"/>
        </w:rPr>
        <w:tab/>
        <w:t>id-DataForwardingResponseERABList,</w:t>
      </w:r>
    </w:p>
    <w:p w14:paraId="5964B264" w14:textId="77777777" w:rsidR="00D5256C" w:rsidRPr="001D2E49" w:rsidRDefault="00D5256C" w:rsidP="00D5256C">
      <w:pPr>
        <w:pStyle w:val="PL"/>
        <w:rPr>
          <w:noProof w:val="0"/>
          <w:snapToGrid w:val="0"/>
        </w:rPr>
      </w:pPr>
      <w:r w:rsidRPr="001D2E49">
        <w:rPr>
          <w:noProof w:val="0"/>
          <w:snapToGrid w:val="0"/>
        </w:rPr>
        <w:tab/>
        <w:t>id-DirectForwardingPathAvailability,</w:t>
      </w:r>
    </w:p>
    <w:p w14:paraId="071C935A" w14:textId="77777777" w:rsidR="00D5256C" w:rsidRDefault="00D5256C" w:rsidP="00D5256C">
      <w:pPr>
        <w:pStyle w:val="PL"/>
        <w:rPr>
          <w:snapToGrid w:val="0"/>
        </w:rPr>
      </w:pPr>
      <w:r w:rsidRPr="001D2E49">
        <w:rPr>
          <w:noProof w:val="0"/>
          <w:snapToGrid w:val="0"/>
        </w:rPr>
        <w:tab/>
        <w:t>id-DL-NGU-UP-TNLInformation,</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id-EndpointIPAddressAndPort,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21F42F" w14:textId="77777777" w:rsidR="00D5256C" w:rsidRPr="001D2E49" w:rsidRDefault="00D5256C" w:rsidP="00D5256C">
      <w:pPr>
        <w:pStyle w:val="PL"/>
        <w:rPr>
          <w:noProof w:val="0"/>
          <w:snapToGrid w:val="0"/>
        </w:rPr>
      </w:pPr>
      <w:r w:rsidRPr="00B66DA4">
        <w:rPr>
          <w:noProof w:val="0"/>
          <w:snapToGrid w:val="0"/>
        </w:rPr>
        <w:tab/>
        <w:t>id-ExtendedRATRestrictionInformation,</w:t>
      </w:r>
    </w:p>
    <w:p w14:paraId="49A1B99E" w14:textId="77777777" w:rsidR="00D5256C" w:rsidRDefault="00D5256C" w:rsidP="00D5256C">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lastRenderedPageBreak/>
        <w:tab/>
        <w:t>id-EquivalentSNPNsList,</w:t>
      </w:r>
    </w:p>
    <w:p w14:paraId="007FAE68" w14:textId="77777777" w:rsidR="00D5256C" w:rsidRPr="00ED189F" w:rsidRDefault="00D5256C" w:rsidP="00D5256C">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宋体"/>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tab/>
      </w:r>
      <w:r w:rsidRPr="00C05B0F">
        <w:rPr>
          <w:noProof w:val="0"/>
          <w:snapToGrid w:val="0"/>
        </w:rPr>
        <w:t>id-GlobalTNGF-ID,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id-GlobalTWIF-ID,</w:t>
      </w:r>
    </w:p>
    <w:p w14:paraId="23BE277F" w14:textId="77777777" w:rsidR="00D5256C" w:rsidRPr="001D2E49" w:rsidRDefault="00D5256C" w:rsidP="00D5256C">
      <w:pPr>
        <w:pStyle w:val="PL"/>
        <w:rPr>
          <w:noProof w:val="0"/>
          <w:snapToGrid w:val="0"/>
        </w:rPr>
      </w:pPr>
      <w:r w:rsidRPr="00C05B0F">
        <w:rPr>
          <w:noProof w:val="0"/>
          <w:snapToGrid w:val="0"/>
        </w:rPr>
        <w:tab/>
        <w:t>id-GlobalW-AGF-ID,</w:t>
      </w:r>
    </w:p>
    <w:p w14:paraId="50FDF5AC" w14:textId="77777777" w:rsidR="00D5256C" w:rsidRDefault="00D5256C" w:rsidP="00D5256C">
      <w:pPr>
        <w:pStyle w:val="PL"/>
        <w:rPr>
          <w:rFonts w:eastAsia="宋体"/>
          <w:snapToGrid w:val="0"/>
          <w:lang w:eastAsia="zh-CN"/>
        </w:rPr>
      </w:pPr>
      <w:r w:rsidRPr="002A5E6E">
        <w:rPr>
          <w:rFonts w:eastAsia="宋体"/>
          <w:snapToGrid w:val="0"/>
        </w:rPr>
        <w:tab/>
        <w:t>id-GUAMIType,</w:t>
      </w:r>
    </w:p>
    <w:p w14:paraId="39C6ACB7" w14:textId="77777777" w:rsidR="00D5256C" w:rsidRPr="002A5E6E" w:rsidRDefault="00D5256C" w:rsidP="00D5256C">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14:paraId="15DCAB2B" w14:textId="77777777" w:rsidR="00D5256C" w:rsidRDefault="00D5256C" w:rsidP="00D5256C">
      <w:pPr>
        <w:pStyle w:val="PL"/>
        <w:rPr>
          <w:rFonts w:cs="Arial"/>
          <w:lang w:eastAsia="ja-JP"/>
        </w:rPr>
      </w:pPr>
      <w:r w:rsidRPr="002A5E6E">
        <w:rPr>
          <w:rFonts w:eastAsia="宋体"/>
          <w:snapToGrid w:val="0"/>
        </w:rPr>
        <w:tab/>
      </w:r>
      <w:r w:rsidRPr="002A5E6E">
        <w:rPr>
          <w:rFonts w:eastAsia="宋体"/>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id-LastEUTRAN-PLMNIdentity,</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id-LastVisitedPSCellList,</w:t>
      </w:r>
    </w:p>
    <w:p w14:paraId="7969C2D6" w14:textId="77777777" w:rsidR="00D5256C" w:rsidRPr="001D2E49" w:rsidRDefault="00D5256C" w:rsidP="00D5256C">
      <w:pPr>
        <w:pStyle w:val="PL"/>
        <w:rPr>
          <w:noProof w:val="0"/>
          <w:snapToGrid w:val="0"/>
        </w:rPr>
      </w:pPr>
      <w:r w:rsidRPr="001D2E49">
        <w:rPr>
          <w:noProof w:val="0"/>
          <w:snapToGrid w:val="0"/>
        </w:rPr>
        <w:tab/>
        <w:t>id-LocationReportingAdditionalInfo,</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宋体"/>
        </w:rPr>
        <w:t>ExcessPacketDelayThreshold</w:t>
      </w:r>
      <w:r>
        <w:rPr>
          <w:rFonts w:eastAsia="宋体"/>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id-MaximumIntegrityProtectedDataRate-DL,</w:t>
      </w:r>
    </w:p>
    <w:p w14:paraId="3751E7C2" w14:textId="77777777" w:rsidR="00D5256C" w:rsidRPr="001F5312" w:rsidRDefault="00D5256C" w:rsidP="00D5256C">
      <w:pPr>
        <w:pStyle w:val="PL"/>
        <w:rPr>
          <w:snapToGrid w:val="0"/>
          <w:lang w:eastAsia="zh-CN"/>
        </w:rPr>
      </w:pPr>
      <w:bookmarkStart w:id="1116" w:name="OLE_LINK51"/>
      <w:r w:rsidRPr="001F5312">
        <w:rPr>
          <w:noProof w:val="0"/>
          <w:snapToGrid w:val="0"/>
        </w:rPr>
        <w:tab/>
        <w:t>id-MBS-AreaSessionID</w:t>
      </w:r>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id-MBS-QoSFlowsToBeSetupList,</w:t>
      </w:r>
    </w:p>
    <w:p w14:paraId="706924CA" w14:textId="77777777" w:rsidR="00D5256C" w:rsidRDefault="00D5256C" w:rsidP="00D5256C">
      <w:pPr>
        <w:pStyle w:val="PL"/>
        <w:rPr>
          <w:noProof w:val="0"/>
          <w:snapToGrid w:val="0"/>
        </w:rPr>
      </w:pPr>
      <w:r w:rsidRPr="001F5312">
        <w:rPr>
          <w:noProof w:val="0"/>
          <w:snapToGrid w:val="0"/>
        </w:rPr>
        <w:tab/>
        <w:t>id-MBS-QoSFlowsToBeSetupModList,</w:t>
      </w:r>
    </w:p>
    <w:p w14:paraId="0CB539F8" w14:textId="77777777" w:rsidR="00D5256C" w:rsidRPr="001F5312" w:rsidRDefault="00D5256C" w:rsidP="00D5256C">
      <w:pPr>
        <w:pStyle w:val="PL"/>
        <w:rPr>
          <w:noProof w:val="0"/>
          <w:snapToGrid w:val="0"/>
        </w:rPr>
      </w:pPr>
      <w:r>
        <w:rPr>
          <w:noProof w:val="0"/>
          <w:snapToGrid w:val="0"/>
        </w:rPr>
        <w:tab/>
        <w:t>id-MBS-QoSFlowToReleaseList,</w:t>
      </w:r>
    </w:p>
    <w:p w14:paraId="1F7D97D1" w14:textId="77777777" w:rsidR="00D5256C" w:rsidRPr="001F5312" w:rsidRDefault="00D5256C" w:rsidP="00D5256C">
      <w:pPr>
        <w:pStyle w:val="PL"/>
        <w:rPr>
          <w:noProof w:val="0"/>
          <w:snapToGrid w:val="0"/>
        </w:rPr>
      </w:pPr>
      <w:r w:rsidRPr="001F5312">
        <w:rPr>
          <w:noProof w:val="0"/>
          <w:snapToGrid w:val="0"/>
        </w:rPr>
        <w:tab/>
        <w:t>id-MBS-ServiceArea</w:t>
      </w:r>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id-MBS-SessionID,</w:t>
      </w:r>
    </w:p>
    <w:p w14:paraId="1B5716A6" w14:textId="77777777" w:rsidR="00D5256C" w:rsidRPr="001F5312" w:rsidRDefault="00D5256C" w:rsidP="00D5256C">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770C99B8" w14:textId="77777777" w:rsidR="00D5256C" w:rsidRPr="00C9080E" w:rsidRDefault="00D5256C" w:rsidP="00D5256C">
      <w:pPr>
        <w:pStyle w:val="PL"/>
        <w:rPr>
          <w:snapToGrid w:val="0"/>
          <w:lang w:eastAsia="zh-CN"/>
        </w:rPr>
      </w:pPr>
      <w:r w:rsidRPr="001F5312">
        <w:rPr>
          <w:noProof w:val="0"/>
          <w:snapToGrid w:val="0"/>
        </w:rPr>
        <w:tab/>
        <w:t>id-MBS-</w:t>
      </w:r>
      <w:r>
        <w:rPr>
          <w:noProof w:val="0"/>
          <w:snapToGrid w:val="0"/>
        </w:rPr>
        <w:t>Active</w:t>
      </w:r>
      <w:r w:rsidRPr="001F5312">
        <w:rPr>
          <w:noProof w:val="0"/>
          <w:snapToGrid w:val="0"/>
        </w:rPr>
        <w:t>SessionInformation-TargettoSourceList,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id-MDTConfiguration,</w:t>
      </w:r>
    </w:p>
    <w:bookmarkEnd w:id="1116"/>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id-NetworkInstance,</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lastRenderedPageBreak/>
        <w:tab/>
        <w:t>id-OldAssociatedQosFlowList-ULendmarkerexpected,</w:t>
      </w:r>
    </w:p>
    <w:p w14:paraId="0BFDAF7B" w14:textId="77777777" w:rsidR="00D5256C" w:rsidRDefault="00D5256C" w:rsidP="00D5256C">
      <w:pPr>
        <w:pStyle w:val="PL"/>
        <w:rPr>
          <w:noProof w:val="0"/>
          <w:snapToGrid w:val="0"/>
        </w:rPr>
      </w:pPr>
      <w:r>
        <w:rPr>
          <w:noProof w:val="0"/>
          <w:snapToGrid w:val="0"/>
        </w:rPr>
        <w:tab/>
        <w:t>id-OnboardingSupport,</w:t>
      </w:r>
    </w:p>
    <w:p w14:paraId="1E41C4AC" w14:textId="77777777" w:rsidR="00D5256C" w:rsidRPr="002F1391" w:rsidRDefault="00D5256C" w:rsidP="00D5256C">
      <w:pPr>
        <w:pStyle w:val="PL"/>
        <w:rPr>
          <w:noProof w:val="0"/>
          <w:snapToGrid w:val="0"/>
        </w:rPr>
      </w:pPr>
      <w:r w:rsidRPr="00367E0D">
        <w:rPr>
          <w:noProof w:val="0"/>
          <w:snapToGrid w:val="0"/>
        </w:rPr>
        <w:tab/>
        <w:t>id-PagingAssisDataforCEcapabUE,</w:t>
      </w:r>
    </w:p>
    <w:p w14:paraId="5C22BCCB" w14:textId="77777777"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id-PduSessionExpectedUEActivityBehaviour,</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id-PDUSessionResource</w:t>
      </w:r>
      <w:r w:rsidRPr="001D2E49">
        <w:rPr>
          <w:noProof w:val="0"/>
        </w:rPr>
        <w:t>FailedToSetupListCxtFail,</w:t>
      </w:r>
    </w:p>
    <w:p w14:paraId="53836939" w14:textId="77777777" w:rsidR="00D5256C" w:rsidRPr="001D2E49" w:rsidRDefault="00D5256C" w:rsidP="00D5256C">
      <w:pPr>
        <w:pStyle w:val="PL"/>
        <w:rPr>
          <w:noProof w:val="0"/>
          <w:snapToGrid w:val="0"/>
        </w:rPr>
      </w:pPr>
      <w:r w:rsidRPr="001D2E49">
        <w:rPr>
          <w:noProof w:val="0"/>
          <w:snapToGrid w:val="0"/>
        </w:rPr>
        <w:tab/>
        <w:t>id-PDUSessionResourceReleaseResponseTransfer,</w:t>
      </w:r>
    </w:p>
    <w:p w14:paraId="736883D9" w14:textId="77777777" w:rsidR="00D5256C" w:rsidRPr="001D2E49" w:rsidRDefault="00D5256C" w:rsidP="00D5256C">
      <w:pPr>
        <w:pStyle w:val="PL"/>
        <w:rPr>
          <w:noProof w:val="0"/>
          <w:snapToGrid w:val="0"/>
        </w:rPr>
      </w:pPr>
      <w:r w:rsidRPr="001D2E49">
        <w:rPr>
          <w:noProof w:val="0"/>
          <w:snapToGrid w:val="0"/>
        </w:rPr>
        <w:tab/>
        <w:t>id-PDUSessionType,</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id-PSCellInformation,</w:t>
      </w:r>
    </w:p>
    <w:p w14:paraId="366F3BAB" w14:textId="77777777" w:rsidR="00D5256C" w:rsidRDefault="00D5256C" w:rsidP="00D5256C">
      <w:pPr>
        <w:pStyle w:val="PL"/>
        <w:rPr>
          <w:rFonts w:cs="Courier New"/>
          <w:szCs w:val="16"/>
          <w:lang w:val="en-US" w:eastAsia="zh-CN"/>
        </w:rPr>
      </w:pPr>
      <w:bookmarkStart w:id="1117"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17"/>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18" w:name="MCCQCTEMPBM_00000158"/>
    </w:p>
    <w:bookmarkEnd w:id="1118"/>
    <w:p w14:paraId="0B8ADF22" w14:textId="77777777" w:rsidR="00D5256C" w:rsidRDefault="00D5256C" w:rsidP="00D5256C">
      <w:pPr>
        <w:pStyle w:val="PL"/>
      </w:pPr>
      <w:r>
        <w:rPr>
          <w:rFonts w:eastAsia="宋体"/>
          <w:snapToGrid w:val="0"/>
        </w:rPr>
        <w:tab/>
      </w:r>
      <w:r w:rsidRPr="000B254F">
        <w:rPr>
          <w:rFonts w:eastAsia="宋体"/>
          <w:snapToGrid w:val="0"/>
        </w:rPr>
        <w:t>id-</w:t>
      </w:r>
      <w:r>
        <w:rPr>
          <w:rFonts w:eastAsia="宋体"/>
        </w:rPr>
        <w:t>QMCConfigInfo,</w:t>
      </w:r>
    </w:p>
    <w:p w14:paraId="699ED9EA" w14:textId="77777777" w:rsidR="00D5256C" w:rsidRPr="008B235E" w:rsidRDefault="00D5256C" w:rsidP="00D5256C">
      <w:pPr>
        <w:pStyle w:val="PL"/>
        <w:rPr>
          <w:rFonts w:eastAsia="宋体"/>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id-QosFlowAddOrModifyRequestList,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9AEF863" w14:textId="77777777" w:rsidR="00D5256C" w:rsidRDefault="00D5256C" w:rsidP="00D5256C">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87BCD6D" w14:textId="77777777" w:rsidR="00D5256C" w:rsidRPr="001D2E49" w:rsidRDefault="00D5256C" w:rsidP="00D5256C">
      <w:pPr>
        <w:pStyle w:val="PL"/>
        <w:rPr>
          <w:noProof w:val="0"/>
          <w:snapToGrid w:val="0"/>
        </w:rPr>
      </w:pPr>
      <w:r w:rsidRPr="001D2E49">
        <w:rPr>
          <w:noProof w:val="0"/>
          <w:snapToGrid w:val="0"/>
        </w:rPr>
        <w:tab/>
        <w:t>id-QosFlowSetupRequestList,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19"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19"/>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20" w:name="MCCQCTEMPBM_00000160"/>
    </w:p>
    <w:bookmarkEnd w:id="1120"/>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id-SecondaryRATUsageInformation,</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id-SecurityResult,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6CAE32DA" w14:textId="77777777" w:rsidR="00D5256C" w:rsidRDefault="00D5256C" w:rsidP="00D5256C">
      <w:pPr>
        <w:pStyle w:val="PL"/>
        <w:rPr>
          <w:rFonts w:eastAsia="宋体"/>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id-TNLAssociationTransportLayerAddressNGRAN,</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lastRenderedPageBreak/>
        <w:tab/>
      </w:r>
      <w:r>
        <w:rPr>
          <w:noProof w:val="0"/>
        </w:rPr>
        <w:t>id-TargetHomeENB-ID,</w:t>
      </w:r>
    </w:p>
    <w:p w14:paraId="0D41A2BB" w14:textId="77777777" w:rsidR="00D5256C" w:rsidRPr="001D2E49" w:rsidRDefault="00D5256C" w:rsidP="00D5256C">
      <w:pPr>
        <w:pStyle w:val="PL"/>
        <w:rPr>
          <w:noProof w:val="0"/>
          <w:snapToGrid w:val="0"/>
        </w:rPr>
      </w:pPr>
      <w:r w:rsidRPr="00AC4719">
        <w:rPr>
          <w:noProof w:val="0"/>
          <w:snapToGrid w:val="0"/>
        </w:rPr>
        <w:tab/>
        <w:t>id-TargetRNC-ID,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tab/>
        <w:t>id-TraceCollectionEntityURI,</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365D283" w14:textId="77777777" w:rsidR="00D5256C" w:rsidRPr="001D2E49" w:rsidRDefault="00D5256C" w:rsidP="00D5256C">
      <w:pPr>
        <w:pStyle w:val="PL"/>
        <w:rPr>
          <w:noProof w:val="0"/>
          <w:snapToGrid w:val="0"/>
        </w:rPr>
      </w:pPr>
      <w:r w:rsidRPr="001D2E49">
        <w:rPr>
          <w:noProof w:val="0"/>
          <w:snapToGrid w:val="0"/>
        </w:rPr>
        <w:tab/>
        <w:t>id-UL-NGU-UP-TNLInformation,</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id-ULForwarding,</w:t>
      </w:r>
    </w:p>
    <w:p w14:paraId="3E414409" w14:textId="77777777" w:rsidR="00D5256C" w:rsidRDefault="00D5256C" w:rsidP="00D5256C">
      <w:pPr>
        <w:pStyle w:val="PL"/>
        <w:rPr>
          <w:snapToGrid w:val="0"/>
        </w:rPr>
      </w:pPr>
      <w:r w:rsidRPr="001D2E49">
        <w:rPr>
          <w:noProof w:val="0"/>
          <w:snapToGrid w:val="0"/>
        </w:rPr>
        <w:tab/>
        <w:t>id-ULForwardingUP-TNLInformation,</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id-UserLocationInformationTNGF,</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5AC9FB43" w14:textId="77777777" w:rsidR="00D5256C" w:rsidRDefault="00D5256C" w:rsidP="00D5256C">
      <w:pPr>
        <w:pStyle w:val="PL"/>
        <w:rPr>
          <w:rFonts w:eastAsia="宋体"/>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id-User</w:t>
      </w:r>
      <w:r>
        <w:rPr>
          <w:noProof w:val="0"/>
          <w:snapToGrid w:val="0"/>
        </w:rPr>
        <w:t>PlaneErrorIndicator</w:t>
      </w:r>
      <w:r w:rsidRPr="00C05B0F">
        <w:rPr>
          <w:noProof w:val="0"/>
          <w:snapToGrid w:val="0"/>
        </w:rPr>
        <w:t>,</w:t>
      </w:r>
    </w:p>
    <w:p w14:paraId="052A117D" w14:textId="77777777" w:rsidR="00D5256C" w:rsidRPr="001D2E49" w:rsidRDefault="00D5256C" w:rsidP="00D5256C">
      <w:pPr>
        <w:pStyle w:val="PL"/>
        <w:rPr>
          <w:noProof w:val="0"/>
          <w:snapToGrid w:val="0"/>
        </w:rPr>
      </w:pPr>
      <w:r>
        <w:rPr>
          <w:rFonts w:eastAsia="宋体"/>
          <w:snapToGrid w:val="0"/>
          <w:lang w:eastAsia="en-GB"/>
        </w:rPr>
        <w:tab/>
      </w:r>
      <w:r w:rsidRPr="0004715B">
        <w:rPr>
          <w:rFonts w:eastAsia="宋体"/>
          <w:snapToGrid w:val="0"/>
          <w:lang w:eastAsia="en-GB"/>
        </w:rPr>
        <w:t>id-</w:t>
      </w:r>
      <w:bookmarkStart w:id="1121" w:name="MCCQCTEMPBM_00000161"/>
      <w:r>
        <w:rPr>
          <w:rFonts w:cs="Courier New"/>
          <w:snapToGrid w:val="0"/>
        </w:rPr>
        <w:t>E</w:t>
      </w:r>
      <w:r w:rsidRPr="0004715B">
        <w:rPr>
          <w:rFonts w:cs="Courier New"/>
          <w:snapToGrid w:val="0"/>
        </w:rPr>
        <w:t>arlyMeasurement,</w:t>
      </w:r>
      <w:bookmarkEnd w:id="1121"/>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r>
        <w:rPr>
          <w:noProof w:val="0"/>
        </w:rPr>
        <w:t>H</w:t>
      </w:r>
      <w:r>
        <w:rPr>
          <w:noProof w:val="0"/>
          <w:snapToGrid w:val="0"/>
        </w:rPr>
        <w:t>FCNode-ID-new,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22" w:name="_Hlk132920536"/>
      <w:r w:rsidRPr="00591B92">
        <w:rPr>
          <w:snapToGrid w:val="0"/>
        </w:rPr>
        <w:t>CandidateRelayUE</w:t>
      </w:r>
      <w:r w:rsidRPr="001064B5">
        <w:rPr>
          <w:snapToGrid w:val="0"/>
        </w:rPr>
        <w:t>Information</w:t>
      </w:r>
      <w:r w:rsidRPr="00591B92">
        <w:rPr>
          <w:snapToGrid w:val="0"/>
        </w:rPr>
        <w:t>List</w:t>
      </w:r>
      <w:bookmarkEnd w:id="1122"/>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23"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23"/>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24"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25"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lastRenderedPageBreak/>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tab/>
        <w:t>maxnoofAllowedS-NSSAIs,</w:t>
      </w:r>
    </w:p>
    <w:p w14:paraId="38695853" w14:textId="77777777" w:rsidR="00D5256C" w:rsidRPr="001D2E49" w:rsidRDefault="00D5256C" w:rsidP="00D5256C">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C6E39F9" w14:textId="77777777" w:rsidR="00D5256C" w:rsidRDefault="00D5256C" w:rsidP="00D5256C">
      <w:pPr>
        <w:pStyle w:val="PL"/>
        <w:rPr>
          <w:noProof w:val="0"/>
        </w:rPr>
      </w:pPr>
      <w:r>
        <w:rPr>
          <w:noProof w:val="0"/>
        </w:rPr>
        <w:tab/>
        <w:t>maxnoofBluetoothName,</w:t>
      </w:r>
    </w:p>
    <w:p w14:paraId="6BB2ECC8" w14:textId="77777777" w:rsidR="00D5256C" w:rsidRPr="001D2E49" w:rsidRDefault="00D5256C" w:rsidP="00D5256C">
      <w:pPr>
        <w:pStyle w:val="PL"/>
        <w:rPr>
          <w:noProof w:val="0"/>
        </w:rPr>
      </w:pPr>
      <w:r w:rsidRPr="001D2E49">
        <w:rPr>
          <w:noProof w:val="0"/>
        </w:rPr>
        <w:tab/>
        <w:t>maxnoofBPLMNs,</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r w:rsidRPr="001D2E49">
        <w:rPr>
          <w:noProof w:val="0"/>
          <w:snapToGrid w:val="0"/>
        </w:rPr>
        <w:t>maxnoof</w:t>
      </w:r>
      <w:r>
        <w:rPr>
          <w:noProof w:val="0"/>
          <w:snapToGrid w:val="0"/>
        </w:rPr>
        <w:t>CAGSperCell,</w:t>
      </w:r>
    </w:p>
    <w:p w14:paraId="1C711C54" w14:textId="77777777" w:rsidR="00D5256C" w:rsidRPr="00367E0D" w:rsidRDefault="00D5256C" w:rsidP="00D5256C">
      <w:pPr>
        <w:pStyle w:val="PL"/>
        <w:rPr>
          <w:noProof w:val="0"/>
          <w:snapToGrid w:val="0"/>
        </w:rPr>
      </w:pPr>
      <w:r w:rsidRPr="00367E0D">
        <w:rPr>
          <w:noProof w:val="0"/>
          <w:snapToGrid w:val="0"/>
        </w:rPr>
        <w:tab/>
        <w:t>maxnoofCandidateCells,</w:t>
      </w:r>
    </w:p>
    <w:p w14:paraId="3A5871F2" w14:textId="77777777" w:rsidR="00D5256C" w:rsidRDefault="00D5256C" w:rsidP="00D5256C">
      <w:pPr>
        <w:pStyle w:val="PL"/>
        <w:rPr>
          <w:noProof w:val="0"/>
        </w:rPr>
      </w:pPr>
      <w:r w:rsidRPr="00F32326">
        <w:rPr>
          <w:noProof w:val="0"/>
        </w:rPr>
        <w:tab/>
        <w:t>maxnoofCellIDforMDT,</w:t>
      </w:r>
    </w:p>
    <w:p w14:paraId="6E1829ED" w14:textId="77777777" w:rsidR="00D5256C" w:rsidRPr="008B235E" w:rsidRDefault="00D5256C" w:rsidP="00D5256C">
      <w:pPr>
        <w:pStyle w:val="PL"/>
        <w:rPr>
          <w:rFonts w:eastAsia="宋体"/>
        </w:rPr>
      </w:pPr>
      <w:r>
        <w:rPr>
          <w:rFonts w:eastAsia="宋体"/>
        </w:rPr>
        <w:tab/>
      </w:r>
      <w:r w:rsidRPr="009B0816">
        <w:rPr>
          <w:rFonts w:eastAsia="宋体"/>
        </w:rPr>
        <w:t>maxnoofCellIDforQMC,</w:t>
      </w:r>
    </w:p>
    <w:p w14:paraId="300D6136" w14:textId="77777777" w:rsidR="00D5256C" w:rsidRPr="001D2E49" w:rsidRDefault="00D5256C" w:rsidP="00D5256C">
      <w:pPr>
        <w:pStyle w:val="PL"/>
        <w:rPr>
          <w:noProof w:val="0"/>
        </w:rPr>
      </w:pPr>
      <w:r w:rsidRPr="001D2E49">
        <w:rPr>
          <w:noProof w:val="0"/>
        </w:rPr>
        <w:tab/>
        <w:t>maxnoofCellIDforWarning,</w:t>
      </w:r>
    </w:p>
    <w:p w14:paraId="0C570EB1" w14:textId="77777777" w:rsidR="00D5256C" w:rsidRPr="001D2E49" w:rsidRDefault="00D5256C" w:rsidP="00D5256C">
      <w:pPr>
        <w:pStyle w:val="PL"/>
        <w:rPr>
          <w:noProof w:val="0"/>
        </w:rPr>
      </w:pPr>
      <w:r w:rsidRPr="001D2E49">
        <w:rPr>
          <w:noProof w:val="0"/>
        </w:rPr>
        <w:tab/>
        <w:t>maxnoofCellinAoI,</w:t>
      </w:r>
    </w:p>
    <w:p w14:paraId="02DB4704" w14:textId="77777777" w:rsidR="00D5256C" w:rsidRPr="001D2E49" w:rsidRDefault="00D5256C" w:rsidP="00D5256C">
      <w:pPr>
        <w:pStyle w:val="PL"/>
        <w:rPr>
          <w:noProof w:val="0"/>
        </w:rPr>
      </w:pPr>
      <w:r w:rsidRPr="001D2E49">
        <w:rPr>
          <w:noProof w:val="0"/>
        </w:rPr>
        <w:tab/>
        <w:t>maxnoofCellinEAI,</w:t>
      </w:r>
    </w:p>
    <w:p w14:paraId="31400619" w14:textId="77777777" w:rsidR="00D5256C" w:rsidRPr="001F5312" w:rsidRDefault="00D5256C" w:rsidP="00D5256C">
      <w:pPr>
        <w:pStyle w:val="PL"/>
        <w:rPr>
          <w:noProof w:val="0"/>
        </w:rPr>
      </w:pPr>
      <w:r w:rsidRPr="001F5312">
        <w:rPr>
          <w:noProof w:val="0"/>
        </w:rPr>
        <w:tab/>
        <w:t>maxnoofCellsforMBS,</w:t>
      </w:r>
    </w:p>
    <w:p w14:paraId="0036B5EB" w14:textId="77777777" w:rsidR="00D5256C" w:rsidRPr="001D2E49" w:rsidRDefault="00D5256C" w:rsidP="00D5256C">
      <w:pPr>
        <w:pStyle w:val="PL"/>
        <w:rPr>
          <w:noProof w:val="0"/>
        </w:rPr>
      </w:pPr>
      <w:r w:rsidRPr="001D2E49">
        <w:rPr>
          <w:noProof w:val="0"/>
        </w:rPr>
        <w:tab/>
        <w:t>maxnoofCellsingNB,</w:t>
      </w:r>
    </w:p>
    <w:p w14:paraId="4DEDB1C4" w14:textId="77777777" w:rsidR="00D5256C" w:rsidRPr="001D2E49" w:rsidRDefault="00D5256C" w:rsidP="00D5256C">
      <w:pPr>
        <w:pStyle w:val="PL"/>
        <w:rPr>
          <w:noProof w:val="0"/>
        </w:rPr>
      </w:pPr>
      <w:r w:rsidRPr="001D2E49">
        <w:rPr>
          <w:noProof w:val="0"/>
        </w:rPr>
        <w:tab/>
        <w:t>maxnoofCellsinngeNB,</w:t>
      </w:r>
    </w:p>
    <w:p w14:paraId="32C98B4A" w14:textId="77777777" w:rsidR="00D5256C" w:rsidRDefault="00D5256C" w:rsidP="00D5256C">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78F16B00" w14:textId="77777777" w:rsidR="00D5256C" w:rsidRPr="001D2E49" w:rsidRDefault="00D5256C" w:rsidP="00D5256C">
      <w:pPr>
        <w:pStyle w:val="PL"/>
        <w:rPr>
          <w:noProof w:val="0"/>
        </w:rPr>
      </w:pPr>
      <w:r w:rsidRPr="001D2E49">
        <w:rPr>
          <w:noProof w:val="0"/>
        </w:rPr>
        <w:tab/>
        <w:t>maxnoofCellinTAI,</w:t>
      </w:r>
    </w:p>
    <w:p w14:paraId="60A2C606" w14:textId="77777777" w:rsidR="00D5256C" w:rsidRPr="001D2E49" w:rsidRDefault="00D5256C" w:rsidP="00D5256C">
      <w:pPr>
        <w:pStyle w:val="PL"/>
        <w:rPr>
          <w:noProof w:val="0"/>
        </w:rPr>
      </w:pPr>
      <w:r w:rsidRPr="001D2E49">
        <w:rPr>
          <w:noProof w:val="0"/>
        </w:rPr>
        <w:tab/>
        <w:t>maxnoofCellsinUEHistoryInfo,</w:t>
      </w:r>
    </w:p>
    <w:p w14:paraId="5F93CB17" w14:textId="77777777" w:rsidR="00D5256C" w:rsidRDefault="00D5256C" w:rsidP="00D5256C">
      <w:pPr>
        <w:pStyle w:val="PL"/>
        <w:rPr>
          <w:ins w:id="1126" w:author="Author"/>
          <w:noProof w:val="0"/>
          <w:snapToGrid w:val="0"/>
        </w:rPr>
      </w:pPr>
      <w:r w:rsidRPr="001D2E49">
        <w:rPr>
          <w:noProof w:val="0"/>
        </w:rPr>
        <w:tab/>
      </w:r>
      <w:r w:rsidRPr="001D2E49">
        <w:rPr>
          <w:noProof w:val="0"/>
          <w:snapToGrid w:val="0"/>
        </w:rPr>
        <w:t>maxnoofCellsUEMovingTrajectory,</w:t>
      </w:r>
    </w:p>
    <w:p w14:paraId="43E3154F" w14:textId="77777777" w:rsidR="00D5256C" w:rsidRPr="001D2E49" w:rsidRDefault="00D5256C" w:rsidP="00D5256C">
      <w:pPr>
        <w:pStyle w:val="PL"/>
        <w:rPr>
          <w:noProof w:val="0"/>
        </w:rPr>
      </w:pPr>
      <w:ins w:id="1127" w:author="Author">
        <w:r>
          <w:rPr>
            <w:noProof w:val="0"/>
          </w:rPr>
          <w:tab/>
          <w:t>maxnoofDevices,</w:t>
        </w:r>
      </w:ins>
    </w:p>
    <w:p w14:paraId="79B55D60" w14:textId="77777777" w:rsidR="00D5256C" w:rsidRPr="001D2E49" w:rsidRDefault="00D5256C" w:rsidP="00D5256C">
      <w:pPr>
        <w:pStyle w:val="PL"/>
        <w:rPr>
          <w:noProof w:val="0"/>
        </w:rPr>
      </w:pPr>
      <w:r w:rsidRPr="001D2E49">
        <w:rPr>
          <w:noProof w:val="0"/>
        </w:rPr>
        <w:tab/>
        <w:t>maxnoofDRBs,</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t>maxnoofEAIforRestart,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t>maxnoofE-RABs,</w:t>
      </w:r>
    </w:p>
    <w:p w14:paraId="2C48B721" w14:textId="77777777" w:rsidR="00D5256C" w:rsidRPr="001D2E49" w:rsidRDefault="00D5256C" w:rsidP="00D5256C">
      <w:pPr>
        <w:pStyle w:val="PL"/>
        <w:rPr>
          <w:noProof w:val="0"/>
        </w:rPr>
      </w:pPr>
      <w:r w:rsidRPr="001D2E49">
        <w:rPr>
          <w:noProof w:val="0"/>
          <w:snapToGrid w:val="0"/>
        </w:rPr>
        <w:tab/>
        <w:t>maxnoofErrors</w:t>
      </w:r>
      <w:r w:rsidRPr="001D2E49">
        <w:rPr>
          <w:noProof w:val="0"/>
        </w:rPr>
        <w:t>,</w:t>
      </w:r>
    </w:p>
    <w:p w14:paraId="7CA62D93" w14:textId="77777777" w:rsidR="00D5256C" w:rsidRDefault="00D5256C" w:rsidP="00D5256C">
      <w:pPr>
        <w:pStyle w:val="PL"/>
        <w:rPr>
          <w:snapToGrid w:val="0"/>
        </w:rPr>
      </w:pPr>
      <w:r w:rsidRPr="00367E0D">
        <w:rPr>
          <w:noProof w:val="0"/>
          <w:snapToGrid w:val="0"/>
        </w:rPr>
        <w:tab/>
        <w:t>maxnoofExtSliceItems,</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28" w:name="MCCQCTEMPBM_00000162"/>
      <w:r>
        <w:rPr>
          <w:rFonts w:eastAsia="MS Mincho" w:cs="Courier New"/>
        </w:rPr>
        <w:tab/>
        <w:t>maxnoofFreqforMDT,</w:t>
      </w:r>
    </w:p>
    <w:bookmarkEnd w:id="1128"/>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t>maxnoofMBSQoSFlows,</w:t>
      </w:r>
    </w:p>
    <w:p w14:paraId="2E101644" w14:textId="77777777" w:rsidR="00D5256C" w:rsidRPr="001F5312" w:rsidRDefault="00D5256C" w:rsidP="00D5256C">
      <w:pPr>
        <w:pStyle w:val="PL"/>
        <w:rPr>
          <w:noProof w:val="0"/>
        </w:rPr>
      </w:pPr>
      <w:r w:rsidRPr="001F5312">
        <w:rPr>
          <w:noProof w:val="0"/>
        </w:rPr>
        <w:tab/>
        <w:t>maxnoofMBSServiceAreaInformation,</w:t>
      </w:r>
    </w:p>
    <w:p w14:paraId="3A33089E" w14:textId="77777777" w:rsidR="00D5256C" w:rsidRPr="001F5312" w:rsidRDefault="00D5256C" w:rsidP="00D5256C">
      <w:pPr>
        <w:pStyle w:val="PL"/>
        <w:rPr>
          <w:noProof w:val="0"/>
        </w:rPr>
      </w:pPr>
      <w:r w:rsidRPr="001F5312">
        <w:rPr>
          <w:noProof w:val="0"/>
        </w:rPr>
        <w:tab/>
        <w:t>maxnoofMBSAreaSessionIDs,</w:t>
      </w:r>
    </w:p>
    <w:p w14:paraId="52DE6E0A" w14:textId="77777777" w:rsidR="00D5256C" w:rsidRPr="001F5312" w:rsidRDefault="00D5256C" w:rsidP="00D5256C">
      <w:pPr>
        <w:pStyle w:val="PL"/>
        <w:rPr>
          <w:noProof w:val="0"/>
        </w:rPr>
      </w:pPr>
      <w:r w:rsidRPr="001F5312">
        <w:rPr>
          <w:noProof w:val="0"/>
        </w:rPr>
        <w:tab/>
        <w:t>maxnoofMBSSessions</w:t>
      </w:r>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t>maxnoofMBSSessionsofUE,</w:t>
      </w:r>
    </w:p>
    <w:p w14:paraId="69B64E84" w14:textId="77777777" w:rsidR="00D5256C" w:rsidRDefault="00D5256C" w:rsidP="00D5256C">
      <w:pPr>
        <w:pStyle w:val="PL"/>
        <w:rPr>
          <w:noProof w:val="0"/>
        </w:rPr>
      </w:pPr>
      <w:r>
        <w:rPr>
          <w:noProof w:val="0"/>
        </w:rPr>
        <w:tab/>
      </w:r>
      <w:bookmarkStart w:id="1129" w:name="OLE_LINK134"/>
      <w:r>
        <w:rPr>
          <w:noProof w:val="0"/>
        </w:rPr>
        <w:t>maxnoofMDTPLMNs</w:t>
      </w:r>
      <w:bookmarkEnd w:id="1129"/>
      <w:r>
        <w:rPr>
          <w:noProof w:val="0"/>
        </w:rPr>
        <w:t>,</w:t>
      </w:r>
    </w:p>
    <w:p w14:paraId="11EF0C8D" w14:textId="77777777" w:rsidR="00D5256C" w:rsidRPr="001F5312" w:rsidRDefault="00D5256C" w:rsidP="00D5256C">
      <w:pPr>
        <w:pStyle w:val="PL"/>
        <w:rPr>
          <w:noProof w:val="0"/>
        </w:rPr>
      </w:pPr>
      <w:r w:rsidRPr="001F5312">
        <w:rPr>
          <w:noProof w:val="0"/>
        </w:rPr>
        <w:tab/>
        <w:t>maxnoofMRBs,</w:t>
      </w:r>
    </w:p>
    <w:p w14:paraId="1AC13499" w14:textId="77777777" w:rsidR="00D5256C" w:rsidRPr="00367E0D" w:rsidRDefault="00D5256C" w:rsidP="00D5256C">
      <w:pPr>
        <w:pStyle w:val="PL"/>
        <w:rPr>
          <w:noProof w:val="0"/>
        </w:rPr>
      </w:pPr>
      <w:r w:rsidRPr="001D2E49">
        <w:rPr>
          <w:noProof w:val="0"/>
        </w:rPr>
        <w:tab/>
        <w:t>m</w:t>
      </w:r>
      <w:r w:rsidRPr="00367E0D">
        <w:rPr>
          <w:noProof w:val="0"/>
        </w:rPr>
        <w:t>axnoofMultiConnectivity,</w:t>
      </w:r>
    </w:p>
    <w:p w14:paraId="010B8DFA" w14:textId="77777777" w:rsidR="00D5256C" w:rsidRPr="001D2E49" w:rsidRDefault="00D5256C" w:rsidP="00D5256C">
      <w:pPr>
        <w:pStyle w:val="PL"/>
        <w:rPr>
          <w:noProof w:val="0"/>
        </w:rPr>
      </w:pPr>
      <w:r w:rsidRPr="00367E0D">
        <w:rPr>
          <w:noProof w:val="0"/>
        </w:rPr>
        <w:tab/>
        <w:t>maxnoofMultiConnectivityMinusOne,</w:t>
      </w:r>
    </w:p>
    <w:p w14:paraId="335272BB" w14:textId="77777777" w:rsidR="00D5256C" w:rsidRPr="00367E0D" w:rsidRDefault="00D5256C" w:rsidP="00D5256C">
      <w:pPr>
        <w:pStyle w:val="PL"/>
        <w:rPr>
          <w:noProof w:val="0"/>
        </w:rPr>
      </w:pPr>
      <w:r w:rsidRPr="00367E0D">
        <w:rPr>
          <w:noProof w:val="0"/>
        </w:rPr>
        <w:tab/>
        <w:t>maxnoofNeighPCIforMDT,</w:t>
      </w:r>
    </w:p>
    <w:p w14:paraId="7D0851A3" w14:textId="77777777" w:rsidR="00D5256C" w:rsidRPr="00367E0D" w:rsidRDefault="00D5256C" w:rsidP="00D5256C">
      <w:pPr>
        <w:pStyle w:val="PL"/>
        <w:rPr>
          <w:noProof w:val="0"/>
        </w:rPr>
      </w:pPr>
      <w:r>
        <w:rPr>
          <w:noProof w:val="0"/>
        </w:rPr>
        <w:tab/>
      </w:r>
      <w:r>
        <w:rPr>
          <w:noProof w:val="0"/>
          <w:snapToGrid w:val="0"/>
        </w:rPr>
        <w:t>maxnoofNGAPIESupportInfo,</w:t>
      </w:r>
    </w:p>
    <w:p w14:paraId="4330E086" w14:textId="77777777" w:rsidR="00D5256C" w:rsidRPr="001D2E49" w:rsidRDefault="00D5256C" w:rsidP="00D5256C">
      <w:pPr>
        <w:pStyle w:val="PL"/>
        <w:rPr>
          <w:noProof w:val="0"/>
        </w:rPr>
      </w:pPr>
      <w:r w:rsidRPr="00367E0D">
        <w:rPr>
          <w:noProof w:val="0"/>
        </w:rPr>
        <w:tab/>
        <w:t>maxnoofNGConnectionsToReset,</w:t>
      </w:r>
    </w:p>
    <w:p w14:paraId="4522521E" w14:textId="77777777" w:rsidR="00D5256C" w:rsidRPr="00367E0D" w:rsidRDefault="00D5256C" w:rsidP="00D5256C">
      <w:pPr>
        <w:pStyle w:val="PL"/>
        <w:rPr>
          <w:noProof w:val="0"/>
        </w:rPr>
      </w:pPr>
      <w:r w:rsidRPr="00367E0D">
        <w:rPr>
          <w:noProof w:val="0"/>
        </w:rPr>
        <w:tab/>
        <w:t>maxNRARFCN</w:t>
      </w:r>
      <w:r>
        <w:rPr>
          <w:noProof w:val="0"/>
        </w:rPr>
        <w:t>,</w:t>
      </w:r>
    </w:p>
    <w:p w14:paraId="50B50FC8" w14:textId="77777777" w:rsidR="00D5256C" w:rsidRPr="00367E0D" w:rsidRDefault="00D5256C" w:rsidP="00D5256C">
      <w:pPr>
        <w:pStyle w:val="PL"/>
        <w:rPr>
          <w:noProof w:val="0"/>
        </w:rPr>
      </w:pPr>
      <w:r w:rsidRPr="00367E0D">
        <w:rPr>
          <w:noProof w:val="0"/>
        </w:rPr>
        <w:tab/>
        <w:t>maxnoofNRCellBands,</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t>maxnoofPagingAreas,</w:t>
      </w:r>
    </w:p>
    <w:p w14:paraId="28364DFE" w14:textId="77777777" w:rsidR="00D5256C" w:rsidRDefault="00D5256C" w:rsidP="00D5256C">
      <w:pPr>
        <w:pStyle w:val="PL"/>
        <w:rPr>
          <w:noProof w:val="0"/>
          <w:snapToGrid w:val="0"/>
          <w:lang w:eastAsia="zh-CN"/>
        </w:rPr>
      </w:pPr>
      <w:r>
        <w:rPr>
          <w:noProof w:val="0"/>
          <w:snapToGrid w:val="0"/>
        </w:rPr>
        <w:tab/>
      </w:r>
      <w:bookmarkStart w:id="1130" w:name="_Hlk44941446"/>
      <w:r w:rsidRPr="00685B1D">
        <w:rPr>
          <w:noProof w:val="0"/>
          <w:snapToGrid w:val="0"/>
        </w:rPr>
        <w:t>maxnoofP</w:t>
      </w:r>
      <w:r w:rsidRPr="00685B1D">
        <w:rPr>
          <w:rFonts w:hint="eastAsia"/>
          <w:noProof w:val="0"/>
          <w:snapToGrid w:val="0"/>
          <w:lang w:eastAsia="zh-CN"/>
        </w:rPr>
        <w:t>C5QoSFlows</w:t>
      </w:r>
      <w:bookmarkEnd w:id="1130"/>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t>maxnoofPDUSessions,</w:t>
      </w:r>
    </w:p>
    <w:p w14:paraId="26F5CAA6" w14:textId="77777777" w:rsidR="00D5256C" w:rsidRPr="001D2E49" w:rsidRDefault="00D5256C" w:rsidP="00D5256C">
      <w:pPr>
        <w:pStyle w:val="PL"/>
        <w:rPr>
          <w:noProof w:val="0"/>
          <w:snapToGrid w:val="0"/>
        </w:rPr>
      </w:pPr>
      <w:r w:rsidRPr="001D2E49">
        <w:rPr>
          <w:noProof w:val="0"/>
          <w:snapToGrid w:val="0"/>
        </w:rPr>
        <w:tab/>
        <w:t>maxnoofPLMNs,</w:t>
      </w:r>
    </w:p>
    <w:p w14:paraId="3E6C15A0" w14:textId="77777777" w:rsidR="00D5256C" w:rsidRPr="008B235E" w:rsidRDefault="00D5256C" w:rsidP="00D5256C">
      <w:pPr>
        <w:pStyle w:val="PL"/>
        <w:rPr>
          <w:rFonts w:eastAsia="宋体"/>
          <w:snapToGrid w:val="0"/>
        </w:rPr>
      </w:pPr>
      <w:r>
        <w:rPr>
          <w:rFonts w:eastAsia="宋体"/>
          <w:snapToGrid w:val="0"/>
        </w:rPr>
        <w:tab/>
      </w:r>
      <w:r w:rsidRPr="009B0816">
        <w:rPr>
          <w:rFonts w:eastAsia="宋体"/>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lastRenderedPageBreak/>
        <w:tab/>
        <w:t>maxnoofQosFlows,</w:t>
      </w:r>
    </w:p>
    <w:p w14:paraId="682AFA6F" w14:textId="77777777" w:rsidR="00D5256C" w:rsidRPr="001D2E49" w:rsidRDefault="00D5256C" w:rsidP="00D5256C">
      <w:pPr>
        <w:pStyle w:val="PL"/>
        <w:rPr>
          <w:noProof w:val="0"/>
          <w:snapToGrid w:val="0"/>
        </w:rPr>
      </w:pPr>
      <w:r w:rsidRPr="001D2E49">
        <w:rPr>
          <w:noProof w:val="0"/>
          <w:snapToGrid w:val="0"/>
        </w:rPr>
        <w:tab/>
      </w:r>
      <w:r w:rsidRPr="00367E0D">
        <w:rPr>
          <w:noProof w:val="0"/>
          <w:snapToGrid w:val="0"/>
        </w:rPr>
        <w:t>maxnoofQosParaSets,</w:t>
      </w:r>
    </w:p>
    <w:p w14:paraId="53D66EAE" w14:textId="77777777" w:rsidR="00D5256C" w:rsidRDefault="00D5256C" w:rsidP="00D5256C">
      <w:pPr>
        <w:pStyle w:val="PL"/>
        <w:rPr>
          <w:ins w:id="1131" w:author="Author"/>
          <w:noProof w:val="0"/>
          <w:snapToGrid w:val="0"/>
        </w:rPr>
      </w:pPr>
      <w:r w:rsidRPr="001D2E49">
        <w:rPr>
          <w:noProof w:val="0"/>
          <w:snapToGrid w:val="0"/>
        </w:rPr>
        <w:tab/>
        <w:t>maxnoofRANNodeinAoI,</w:t>
      </w:r>
    </w:p>
    <w:p w14:paraId="6460FACD" w14:textId="77777777" w:rsidR="00D5256C" w:rsidRPr="001D2E49" w:rsidRDefault="00D5256C" w:rsidP="00D5256C">
      <w:pPr>
        <w:pStyle w:val="PL"/>
        <w:rPr>
          <w:noProof w:val="0"/>
          <w:snapToGrid w:val="0"/>
        </w:rPr>
      </w:pPr>
      <w:ins w:id="1132" w:author="Author">
        <w:r>
          <w:rPr>
            <w:noProof w:val="0"/>
            <w:snapToGrid w:val="0"/>
          </w:rPr>
          <w:tab/>
        </w:r>
        <w:r w:rsidRPr="00AD58BC">
          <w:rPr>
            <w:noProof w:val="0"/>
            <w:snapToGrid w:val="0"/>
          </w:rPr>
          <w:t>maxnoofReaders</w:t>
        </w:r>
        <w:r>
          <w:rPr>
            <w:noProof w:val="0"/>
            <w:snapToGrid w:val="0"/>
          </w:rPr>
          <w:t>,</w:t>
        </w:r>
      </w:ins>
    </w:p>
    <w:p w14:paraId="77827265" w14:textId="77777777" w:rsidR="00D5256C" w:rsidRPr="001D2E49" w:rsidRDefault="00D5256C" w:rsidP="00D5256C">
      <w:pPr>
        <w:pStyle w:val="PL"/>
        <w:rPr>
          <w:noProof w:val="0"/>
        </w:rPr>
      </w:pPr>
      <w:r w:rsidRPr="001D2E49">
        <w:rPr>
          <w:noProof w:val="0"/>
        </w:rPr>
        <w:tab/>
        <w:t>maxnoofRecommendedCells,</w:t>
      </w:r>
    </w:p>
    <w:p w14:paraId="626B8A6B" w14:textId="77777777" w:rsidR="00D5256C" w:rsidRPr="001D2E49" w:rsidRDefault="00D5256C" w:rsidP="00D5256C">
      <w:pPr>
        <w:pStyle w:val="PL"/>
        <w:rPr>
          <w:noProof w:val="0"/>
        </w:rPr>
      </w:pPr>
      <w:r w:rsidRPr="001D2E49">
        <w:rPr>
          <w:noProof w:val="0"/>
        </w:rPr>
        <w:tab/>
      </w:r>
      <w:r w:rsidRPr="001D2E49">
        <w:rPr>
          <w:noProof w:val="0"/>
          <w:snapToGrid w:val="0"/>
        </w:rPr>
        <w:t>maxnoofRecommendedRANNodes,</w:t>
      </w:r>
    </w:p>
    <w:p w14:paraId="52AA2348" w14:textId="77777777"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r w:rsidRPr="00312810">
        <w:rPr>
          <w:noProof w:val="0"/>
        </w:rPr>
        <w:t>maxnoofSensorName</w:t>
      </w:r>
      <w:r>
        <w:rPr>
          <w:noProof w:val="0"/>
        </w:rPr>
        <w:t>,</w:t>
      </w:r>
    </w:p>
    <w:p w14:paraId="171E9FD6" w14:textId="77777777" w:rsidR="00D5256C" w:rsidRPr="001D2E49" w:rsidRDefault="00D5256C" w:rsidP="00D5256C">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0CE69B67" w14:textId="77777777" w:rsidR="00D5256C" w:rsidRPr="001D2E49" w:rsidRDefault="00D5256C" w:rsidP="00D5256C">
      <w:pPr>
        <w:pStyle w:val="PL"/>
        <w:rPr>
          <w:noProof w:val="0"/>
        </w:rPr>
      </w:pPr>
      <w:r w:rsidRPr="001D2E49">
        <w:rPr>
          <w:rFonts w:eastAsia="Batang"/>
          <w:noProof w:val="0"/>
          <w:snapToGrid w:val="0"/>
          <w:lang w:eastAsia="zh-CN"/>
        </w:rPr>
        <w:tab/>
        <w:t>maxnoofSliceItems,</w:t>
      </w:r>
    </w:p>
    <w:p w14:paraId="05E47CE9" w14:textId="77777777" w:rsidR="00D5256C" w:rsidRDefault="00D5256C" w:rsidP="00D5256C">
      <w:pPr>
        <w:pStyle w:val="PL"/>
      </w:pPr>
      <w:r>
        <w:rPr>
          <w:rFonts w:eastAsia="Batang"/>
          <w:snapToGrid w:val="0"/>
          <w:lang w:eastAsia="zh-CN"/>
        </w:rPr>
        <w:tab/>
        <w:t>maxnoofMDTSNPNs,</w:t>
      </w:r>
    </w:p>
    <w:p w14:paraId="2998BCDB" w14:textId="77777777" w:rsidR="00D5256C" w:rsidRPr="008B235E" w:rsidRDefault="00D5256C" w:rsidP="00D5256C">
      <w:pPr>
        <w:pStyle w:val="PL"/>
        <w:rPr>
          <w:rFonts w:eastAsia="宋体"/>
        </w:rPr>
      </w:pPr>
      <w:r>
        <w:rPr>
          <w:rFonts w:eastAsia="宋体"/>
        </w:rPr>
        <w:tab/>
      </w:r>
      <w:r w:rsidRPr="00B24208">
        <w:rPr>
          <w:rFonts w:eastAsia="宋体"/>
        </w:rPr>
        <w:t>maxnoofSNSSAIforQMC</w:t>
      </w:r>
      <w:r>
        <w:rPr>
          <w:rFonts w:eastAsia="宋体"/>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t>maxnoofTACs,</w:t>
      </w:r>
    </w:p>
    <w:p w14:paraId="4F2418E6" w14:textId="77777777" w:rsidR="00D5256C" w:rsidRPr="00402ED9" w:rsidRDefault="00D5256C" w:rsidP="00D5256C">
      <w:pPr>
        <w:pStyle w:val="PL"/>
        <w:rPr>
          <w:noProof w:val="0"/>
          <w:snapToGrid w:val="0"/>
        </w:rPr>
      </w:pPr>
      <w:r w:rsidRPr="00402ED9">
        <w:rPr>
          <w:rFonts w:eastAsia="宋体"/>
        </w:rPr>
        <w:tab/>
        <w:t>maxnoofTACsinNTN,</w:t>
      </w:r>
    </w:p>
    <w:p w14:paraId="36DBFD68" w14:textId="77777777" w:rsidR="00D5256C" w:rsidRPr="00402ED9" w:rsidRDefault="00D5256C" w:rsidP="00D5256C">
      <w:pPr>
        <w:pStyle w:val="PL"/>
        <w:rPr>
          <w:noProof w:val="0"/>
        </w:rPr>
      </w:pPr>
      <w:r w:rsidRPr="00402ED9">
        <w:rPr>
          <w:noProof w:val="0"/>
        </w:rPr>
        <w:tab/>
        <w:t>maxnoofTAforMDT,</w:t>
      </w:r>
    </w:p>
    <w:p w14:paraId="30954E0F" w14:textId="77777777" w:rsidR="00D5256C" w:rsidRPr="00402ED9" w:rsidRDefault="00D5256C" w:rsidP="00D5256C">
      <w:pPr>
        <w:pStyle w:val="PL"/>
        <w:rPr>
          <w:rFonts w:eastAsia="宋体"/>
        </w:rPr>
      </w:pPr>
      <w:r w:rsidRPr="00402ED9">
        <w:rPr>
          <w:rFonts w:eastAsia="宋体"/>
        </w:rPr>
        <w:tab/>
        <w:t>maxnoofTAforQMC,</w:t>
      </w:r>
    </w:p>
    <w:p w14:paraId="6AE04FAB" w14:textId="77777777" w:rsidR="00D5256C" w:rsidRPr="001D2E49" w:rsidRDefault="00D5256C" w:rsidP="00D5256C">
      <w:pPr>
        <w:pStyle w:val="PL"/>
        <w:rPr>
          <w:noProof w:val="0"/>
        </w:rPr>
      </w:pPr>
      <w:r w:rsidRPr="00402ED9">
        <w:rPr>
          <w:noProof w:val="0"/>
        </w:rPr>
        <w:tab/>
      </w:r>
      <w:r w:rsidRPr="001D2E49">
        <w:rPr>
          <w:noProof w:val="0"/>
        </w:rPr>
        <w:t>maxnoofTAIforInactive,</w:t>
      </w:r>
    </w:p>
    <w:p w14:paraId="3A5D3221" w14:textId="77777777" w:rsidR="00D5256C" w:rsidRPr="001F5312" w:rsidRDefault="00D5256C" w:rsidP="00D5256C">
      <w:pPr>
        <w:pStyle w:val="PL"/>
        <w:rPr>
          <w:noProof w:val="0"/>
        </w:rPr>
      </w:pPr>
      <w:r w:rsidRPr="001F5312">
        <w:rPr>
          <w:noProof w:val="0"/>
        </w:rPr>
        <w:tab/>
        <w:t>maxnoofTAIforMBS,</w:t>
      </w:r>
    </w:p>
    <w:p w14:paraId="2459021E" w14:textId="77777777" w:rsidR="00D5256C" w:rsidRPr="001D2E49" w:rsidRDefault="00D5256C" w:rsidP="00D5256C">
      <w:pPr>
        <w:pStyle w:val="PL"/>
        <w:rPr>
          <w:noProof w:val="0"/>
        </w:rPr>
      </w:pPr>
      <w:r w:rsidRPr="001D2E49">
        <w:rPr>
          <w:noProof w:val="0"/>
        </w:rPr>
        <w:tab/>
        <w:t>maxnoofTAIforPaging,</w:t>
      </w:r>
    </w:p>
    <w:p w14:paraId="05B3027B" w14:textId="77777777" w:rsidR="00D5256C" w:rsidRPr="001D2E49" w:rsidRDefault="00D5256C" w:rsidP="00D5256C">
      <w:pPr>
        <w:pStyle w:val="PL"/>
        <w:rPr>
          <w:noProof w:val="0"/>
        </w:rPr>
      </w:pPr>
      <w:r w:rsidRPr="001D2E49">
        <w:rPr>
          <w:noProof w:val="0"/>
        </w:rPr>
        <w:tab/>
        <w:t>maxnoofTAIforRestart,</w:t>
      </w:r>
    </w:p>
    <w:p w14:paraId="3F72EA65" w14:textId="77777777" w:rsidR="00D5256C" w:rsidRPr="001D2E49" w:rsidRDefault="00D5256C" w:rsidP="00D5256C">
      <w:pPr>
        <w:pStyle w:val="PL"/>
        <w:rPr>
          <w:noProof w:val="0"/>
        </w:rPr>
      </w:pPr>
      <w:r w:rsidRPr="001D2E49">
        <w:rPr>
          <w:noProof w:val="0"/>
        </w:rPr>
        <w:tab/>
        <w:t>maxnoofTAIforWarning,</w:t>
      </w:r>
    </w:p>
    <w:p w14:paraId="369709FF" w14:textId="77777777" w:rsidR="00D5256C" w:rsidRPr="001D2E49" w:rsidRDefault="00D5256C" w:rsidP="00D5256C">
      <w:pPr>
        <w:pStyle w:val="PL"/>
        <w:rPr>
          <w:noProof w:val="0"/>
        </w:rPr>
      </w:pPr>
      <w:r w:rsidRPr="001D2E49">
        <w:rPr>
          <w:noProof w:val="0"/>
        </w:rPr>
        <w:tab/>
        <w:t>maxnoofTAIinAoI,</w:t>
      </w:r>
    </w:p>
    <w:p w14:paraId="5B67454A" w14:textId="77777777" w:rsidR="00D5256C" w:rsidRPr="001D2E49" w:rsidRDefault="00D5256C" w:rsidP="00D5256C">
      <w:pPr>
        <w:pStyle w:val="PL"/>
        <w:rPr>
          <w:noProof w:val="0"/>
        </w:rPr>
      </w:pPr>
      <w:r w:rsidRPr="001D2E49">
        <w:rPr>
          <w:noProof w:val="0"/>
        </w:rPr>
        <w:tab/>
      </w:r>
      <w:r w:rsidRPr="00EF7290">
        <w:rPr>
          <w:noProof w:val="0"/>
        </w:rPr>
        <w:t>maxnoofTargetS-NSSAIs,</w:t>
      </w:r>
    </w:p>
    <w:p w14:paraId="23DA16EE" w14:textId="77777777" w:rsidR="00D5256C" w:rsidRPr="001D2E49" w:rsidRDefault="00D5256C" w:rsidP="00D5256C">
      <w:pPr>
        <w:pStyle w:val="PL"/>
        <w:rPr>
          <w:noProof w:val="0"/>
        </w:rPr>
      </w:pPr>
      <w:r w:rsidRPr="001D2E49">
        <w:rPr>
          <w:noProof w:val="0"/>
        </w:rPr>
        <w:tab/>
        <w:t>maxnoofTimePeriods,</w:t>
      </w:r>
    </w:p>
    <w:p w14:paraId="00AE6349" w14:textId="77777777" w:rsidR="00D5256C" w:rsidRPr="001D2E49" w:rsidRDefault="00D5256C" w:rsidP="00D5256C">
      <w:pPr>
        <w:pStyle w:val="PL"/>
        <w:rPr>
          <w:noProof w:val="0"/>
        </w:rPr>
      </w:pPr>
      <w:r w:rsidRPr="001D2E49">
        <w:rPr>
          <w:noProof w:val="0"/>
        </w:rPr>
        <w:tab/>
      </w:r>
      <w:r w:rsidRPr="001D2E49">
        <w:rPr>
          <w:noProof w:val="0"/>
          <w:snapToGrid w:val="0"/>
        </w:rPr>
        <w:t>maxnoofTNLAssociations,</w:t>
      </w:r>
    </w:p>
    <w:p w14:paraId="3D238B30" w14:textId="77777777" w:rsidR="00D5256C" w:rsidRPr="008B235E" w:rsidRDefault="00D5256C" w:rsidP="00D5256C">
      <w:pPr>
        <w:pStyle w:val="PL"/>
        <w:rPr>
          <w:rFonts w:eastAsia="宋体"/>
        </w:rPr>
      </w:pPr>
      <w:r>
        <w:rPr>
          <w:rFonts w:eastAsia="宋体"/>
        </w:rPr>
        <w:tab/>
      </w:r>
      <w:r>
        <w:rPr>
          <w:rFonts w:eastAsia="Malgun Gothic"/>
        </w:rPr>
        <w:t>maxnoofUEAppLayerMeas</w:t>
      </w:r>
      <w:r w:rsidRPr="009E6DF6">
        <w:rPr>
          <w:rFonts w:eastAsia="宋体"/>
        </w:rPr>
        <w:t>,</w:t>
      </w:r>
    </w:p>
    <w:p w14:paraId="179F759A" w14:textId="77777777" w:rsidR="00D5256C" w:rsidRDefault="00D5256C" w:rsidP="00D5256C">
      <w:pPr>
        <w:pStyle w:val="PL"/>
        <w:rPr>
          <w:snapToGrid w:val="0"/>
        </w:rPr>
      </w:pPr>
      <w:r w:rsidRPr="001F5312">
        <w:rPr>
          <w:noProof w:val="0"/>
          <w:snapToGrid w:val="0"/>
        </w:rPr>
        <w:tab/>
        <w:t>maxnoofUEsforPaging,</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t>maxnoofWLANName,</w:t>
      </w:r>
    </w:p>
    <w:p w14:paraId="16A6384C" w14:textId="77777777" w:rsidR="00D5256C" w:rsidRPr="001D2E49" w:rsidRDefault="00D5256C" w:rsidP="00D5256C">
      <w:pPr>
        <w:pStyle w:val="PL"/>
        <w:rPr>
          <w:noProof w:val="0"/>
        </w:rPr>
      </w:pPr>
      <w:r w:rsidRPr="001D2E49">
        <w:rPr>
          <w:noProof w:val="0"/>
        </w:rPr>
        <w:tab/>
        <w:t>maxnoofXnExtTLAs,</w:t>
      </w:r>
    </w:p>
    <w:p w14:paraId="01CA80D9" w14:textId="77777777" w:rsidR="00D5256C" w:rsidRPr="001D2E49" w:rsidRDefault="00D5256C" w:rsidP="00D5256C">
      <w:pPr>
        <w:pStyle w:val="PL"/>
        <w:rPr>
          <w:noProof w:val="0"/>
        </w:rPr>
      </w:pPr>
      <w:r w:rsidRPr="001D2E49">
        <w:rPr>
          <w:noProof w:val="0"/>
        </w:rPr>
        <w:tab/>
        <w:t>maxnoofXnGTP-TLAs,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14:paraId="2AB2EE17" w14:textId="77777777" w:rsidR="00D5256C" w:rsidRDefault="00D5256C" w:rsidP="00D5256C">
      <w:pPr>
        <w:pStyle w:val="PL"/>
      </w:pPr>
      <w:r w:rsidRPr="00F32326">
        <w:rPr>
          <w:noProof w:val="0"/>
        </w:rPr>
        <w:tab/>
      </w:r>
      <w:r w:rsidRPr="007C6E6A">
        <w:rPr>
          <w:noProof w:val="0"/>
          <w:snapToGrid w:val="0"/>
        </w:rPr>
        <w:t>maxnoofCandidateRelayUEs</w:t>
      </w:r>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宋体"/>
        </w:rPr>
      </w:pPr>
      <w:r>
        <w:tab/>
      </w:r>
      <w:r>
        <w:rPr>
          <w:szCs w:val="16"/>
        </w:rPr>
        <w:t>maxnoofPeriodicities</w:t>
      </w:r>
      <w:r>
        <w:rPr>
          <w:rFonts w:eastAsia="宋体"/>
        </w:rPr>
        <w:t>,</w:t>
      </w:r>
    </w:p>
    <w:p w14:paraId="79387144" w14:textId="77777777" w:rsidR="00D5256C" w:rsidRDefault="00D5256C" w:rsidP="00D5256C">
      <w:pPr>
        <w:pStyle w:val="PL"/>
      </w:pPr>
      <w:r>
        <w:rPr>
          <w:rFonts w:eastAsia="宋体"/>
        </w:rPr>
        <w:tab/>
      </w:r>
      <w:r w:rsidRPr="004D654A">
        <w:rPr>
          <w:snapToGrid w:val="0"/>
        </w:rPr>
        <w:t>maxnoofPartiallyAllowedS-NSSAIs</w:t>
      </w:r>
      <w:bookmarkStart w:id="1133" w:name="MCCQCTEMPBM_00000163"/>
      <w:r>
        <w:rPr>
          <w:rFonts w:cs="Courier New" w:hint="eastAsia"/>
        </w:rPr>
        <w:t>,</w:t>
      </w:r>
      <w:bookmarkEnd w:id="1133"/>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092"/>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t>ProcedureCode,</w:t>
      </w:r>
    </w:p>
    <w:p w14:paraId="6BE9C85A" w14:textId="77777777" w:rsidR="00D5256C" w:rsidRPr="001D2E49" w:rsidRDefault="00D5256C" w:rsidP="00D5256C">
      <w:pPr>
        <w:pStyle w:val="PL"/>
        <w:rPr>
          <w:noProof w:val="0"/>
          <w:snapToGrid w:val="0"/>
        </w:rPr>
      </w:pPr>
      <w:r w:rsidRPr="001D2E49">
        <w:rPr>
          <w:noProof w:val="0"/>
          <w:snapToGrid w:val="0"/>
        </w:rPr>
        <w:tab/>
        <w:t>ProtocolIE-ID,</w:t>
      </w:r>
    </w:p>
    <w:p w14:paraId="02B81996" w14:textId="77777777" w:rsidR="00D5256C" w:rsidRPr="001D2E49" w:rsidRDefault="00D5256C" w:rsidP="00D5256C">
      <w:pPr>
        <w:pStyle w:val="PL"/>
        <w:rPr>
          <w:noProof w:val="0"/>
          <w:snapToGrid w:val="0"/>
        </w:rPr>
      </w:pPr>
      <w:r w:rsidRPr="001D2E49">
        <w:rPr>
          <w:noProof w:val="0"/>
          <w:snapToGrid w:val="0"/>
        </w:rPr>
        <w:tab/>
        <w:t>TriggeringMessage</w:t>
      </w:r>
    </w:p>
    <w:p w14:paraId="6BBA50C1" w14:textId="77777777" w:rsidR="00D5256C" w:rsidRPr="001D2E49" w:rsidRDefault="00D5256C" w:rsidP="00D5256C">
      <w:pPr>
        <w:pStyle w:val="PL"/>
        <w:rPr>
          <w:noProof w:val="0"/>
          <w:snapToGrid w:val="0"/>
        </w:rPr>
      </w:pPr>
      <w:r w:rsidRPr="001D2E49">
        <w:rPr>
          <w:noProof w:val="0"/>
          <w:snapToGrid w:val="0"/>
        </w:rPr>
        <w:t>FROM NGAP-CommonDataTypes</w:t>
      </w:r>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29D947EC" w14:textId="77777777" w:rsidR="00D5256C" w:rsidRPr="00402ED9" w:rsidRDefault="00D5256C" w:rsidP="00D5256C">
      <w:pPr>
        <w:pStyle w:val="PL"/>
        <w:rPr>
          <w:noProof w:val="0"/>
          <w:snapToGrid w:val="0"/>
          <w:lang w:val="fr-FR"/>
        </w:rPr>
      </w:pPr>
      <w:r w:rsidRPr="00402ED9">
        <w:rPr>
          <w:noProof w:val="0"/>
          <w:snapToGrid w:val="0"/>
          <w:lang w:val="fr-FR"/>
        </w:rPr>
        <w:lastRenderedPageBreak/>
        <w:tab/>
        <w:t>ProtocolIE-Container{},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r w:rsidRPr="001D2E49">
        <w:rPr>
          <w:noProof w:val="0"/>
          <w:snapToGrid w:val="0"/>
        </w:rPr>
        <w:t>ProtocolIE-</w:t>
      </w:r>
      <w:proofErr w:type="gramStart"/>
      <w:r w:rsidRPr="001D2E49">
        <w:rPr>
          <w:noProof w:val="0"/>
          <w:snapToGrid w:val="0"/>
        </w:rPr>
        <w:t>SingleContainer{</w:t>
      </w:r>
      <w:proofErr w:type="gramEnd"/>
      <w:r w:rsidRPr="001D2E49">
        <w:rPr>
          <w:noProof w:val="0"/>
          <w:snapToGrid w:val="0"/>
        </w:rPr>
        <w:t>},</w:t>
      </w:r>
    </w:p>
    <w:p w14:paraId="64DA33B4" w14:textId="77777777" w:rsidR="00D5256C" w:rsidRPr="001D2E49" w:rsidRDefault="00D5256C" w:rsidP="00D5256C">
      <w:pPr>
        <w:pStyle w:val="PL"/>
        <w:rPr>
          <w:noProof w:val="0"/>
          <w:snapToGrid w:val="0"/>
        </w:rPr>
      </w:pPr>
      <w:r w:rsidRPr="001D2E49">
        <w:rPr>
          <w:noProof w:val="0"/>
          <w:snapToGrid w:val="0"/>
        </w:rPr>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34" w:author="Author"/>
          <w:snapToGrid w:val="0"/>
        </w:rPr>
      </w:pPr>
      <w:ins w:id="1135" w:author="Author">
        <w:r>
          <w:rPr>
            <w:snapToGrid w:val="0"/>
          </w:rPr>
          <w:t>AI</w:t>
        </w:r>
        <w:r>
          <w:rPr>
            <w:rFonts w:hint="eastAsia"/>
            <w:snapToGrid w:val="0"/>
            <w:lang w:eastAsia="zh-CN"/>
          </w:rPr>
          <w:t>oT-</w:t>
        </w:r>
        <w:r w:rsidRPr="00677462">
          <w:rPr>
            <w:snapToGrid w:val="0"/>
          </w:rPr>
          <w:t>CorrelationIdentifier</w:t>
        </w:r>
        <w:r w:rsidRPr="00C9080E">
          <w:rPr>
            <w:rFonts w:eastAsia="等线"/>
          </w:rPr>
          <w:t xml:space="preserve"> ::= OCTET STRING</w:t>
        </w:r>
        <w:r>
          <w:rPr>
            <w:rFonts w:eastAsia="等线"/>
          </w:rPr>
          <w:tab/>
          <w:t>--</w:t>
        </w:r>
        <w:r w:rsidRPr="00976D19">
          <w:rPr>
            <w:rFonts w:eastAsia="等线"/>
            <w:highlight w:val="yellow"/>
          </w:rPr>
          <w:t>FFS</w:t>
        </w:r>
        <w:r>
          <w:rPr>
            <w:rFonts w:eastAsia="等线"/>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36" w:author="Author"/>
          <w:noProof w:val="0"/>
        </w:rPr>
      </w:pPr>
      <w:ins w:id="1137" w:author="Author">
        <w:r w:rsidRPr="009817E0">
          <w:rPr>
            <w:snapToGrid w:val="0"/>
          </w:rPr>
          <w:t>AIoT-DeviceIdentification</w:t>
        </w:r>
        <w:r>
          <w:rPr>
            <w:rFonts w:hint="eastAsia"/>
            <w:snapToGrid w:val="0"/>
            <w:lang w:eastAsia="zh-CN"/>
          </w:rPr>
          <w:t>Requested</w:t>
        </w:r>
        <w:r w:rsidRPr="00C9080E">
          <w:rPr>
            <w:rFonts w:eastAsia="等线"/>
          </w:rPr>
          <w:t xml:space="preserve"> ::= </w:t>
        </w:r>
        <w:r w:rsidRPr="001D2E49">
          <w:rPr>
            <w:noProof w:val="0"/>
          </w:rPr>
          <w:t>CHOICE {</w:t>
        </w:r>
      </w:ins>
    </w:p>
    <w:p w14:paraId="2854C4F0" w14:textId="77777777" w:rsidR="000454DD" w:rsidRDefault="000454DD" w:rsidP="000454DD">
      <w:pPr>
        <w:pStyle w:val="PL"/>
        <w:rPr>
          <w:ins w:id="1138" w:author="Author"/>
          <w:noProof w:val="0"/>
          <w:lang w:eastAsia="zh-CN"/>
        </w:rPr>
      </w:pPr>
      <w:ins w:id="1139" w:author="Author">
        <w:r w:rsidRPr="001D2E49">
          <w:rPr>
            <w:noProof w:val="0"/>
          </w:rPr>
          <w:tab/>
        </w:r>
        <w:r>
          <w:rPr>
            <w:rFonts w:hint="eastAsia"/>
            <w:noProof w:val="0"/>
            <w:lang w:eastAsia="zh-CN"/>
          </w:rPr>
          <w:t>singleDevice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140" w:author="Author"/>
          <w:noProof w:val="0"/>
        </w:rPr>
      </w:pPr>
      <w:ins w:id="1141" w:author="Author">
        <w:r>
          <w:rPr>
            <w:noProof w:val="0"/>
            <w:lang w:eastAsia="zh-CN"/>
          </w:rPr>
          <w:tab/>
          <w:t>groupDevices</w:t>
        </w:r>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142" w:author="Author"/>
          <w:noProof w:val="0"/>
        </w:rPr>
      </w:pPr>
      <w:ins w:id="1143"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144" w:author="Author"/>
          <w:noProof w:val="0"/>
          <w:snapToGrid w:val="0"/>
        </w:rPr>
      </w:pPr>
      <w:ins w:id="1145" w:author="Author">
        <w:r w:rsidRPr="001D2E49">
          <w:rPr>
            <w:noProof w:val="0"/>
            <w:snapToGrid w:val="0"/>
          </w:rPr>
          <w:tab/>
        </w:r>
        <w:proofErr w:type="gramStart"/>
        <w:r w:rsidRPr="001D2E49">
          <w:rPr>
            <w:noProof w:val="0"/>
            <w:snapToGrid w:val="0"/>
          </w:rPr>
          <w:t>choice-Extensions</w:t>
        </w:r>
        <w:proofErr w:type="gramEnd"/>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14:paraId="5C747875" w14:textId="77777777" w:rsidR="000454DD" w:rsidRPr="001D2E49" w:rsidRDefault="000454DD" w:rsidP="000454DD">
      <w:pPr>
        <w:pStyle w:val="PL"/>
        <w:rPr>
          <w:ins w:id="1146" w:author="Author"/>
          <w:noProof w:val="0"/>
          <w:snapToGrid w:val="0"/>
        </w:rPr>
      </w:pPr>
      <w:ins w:id="1147"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4EE8E27" w14:textId="77777777" w:rsidR="00A13183" w:rsidRDefault="000454DD" w:rsidP="000E2ED2">
      <w:pPr>
        <w:pStyle w:val="PL"/>
        <w:rPr>
          <w:ins w:id="1148" w:author="CATT" w:date="2025-08-28T23:23:00Z"/>
          <w:rFonts w:eastAsia="等线" w:hint="eastAsia"/>
          <w:lang w:eastAsia="zh-CN"/>
        </w:rPr>
      </w:pPr>
      <w:ins w:id="1149" w:author="Author">
        <w:r w:rsidRPr="00677462">
          <w:rPr>
            <w:snapToGrid w:val="0"/>
          </w:rPr>
          <w:t>AIOTFIdentifier</w:t>
        </w:r>
        <w:r w:rsidRPr="00C9080E">
          <w:rPr>
            <w:rFonts w:eastAsia="等线"/>
          </w:rPr>
          <w:t xml:space="preserve"> ::= OCTET STRING</w:t>
        </w:r>
        <w:r>
          <w:rPr>
            <w:rFonts w:eastAsia="等线"/>
          </w:rPr>
          <w:tab/>
          <w:t>--</w:t>
        </w:r>
        <w:r w:rsidRPr="00976D19">
          <w:rPr>
            <w:rFonts w:eastAsia="等线"/>
            <w:highlight w:val="yellow"/>
          </w:rPr>
          <w:t>FFS</w:t>
        </w:r>
      </w:ins>
    </w:p>
    <w:p w14:paraId="7714F062" w14:textId="4ED02BFC" w:rsidR="000E2ED2" w:rsidRPr="00A55ED4" w:rsidRDefault="000E2ED2" w:rsidP="000E2ED2">
      <w:pPr>
        <w:pStyle w:val="PL"/>
        <w:rPr>
          <w:ins w:id="1150" w:author="CATT" w:date="2025-08-28T23:19:00Z"/>
          <w:snapToGrid w:val="0"/>
        </w:rPr>
      </w:pPr>
      <w:bookmarkStart w:id="1151" w:name="_GoBack"/>
      <w:bookmarkEnd w:id="1151"/>
      <w:ins w:id="1152" w:author="CATT" w:date="2025-08-28T23:19:00Z">
        <w:r>
          <w:rPr>
            <w:noProof w:val="0"/>
            <w:snapToGrid w:val="0"/>
          </w:rPr>
          <w:t>AIOTF</w:t>
        </w:r>
        <w:r w:rsidRPr="001D2E49">
          <w:rPr>
            <w:noProof w:val="0"/>
            <w:snapToGrid w:val="0"/>
          </w:rPr>
          <w:t xml:space="preserve">Name ::= SEQUENCE </w:t>
        </w:r>
        <w:r w:rsidRPr="00A55ED4">
          <w:rPr>
            <w:snapToGrid w:val="0"/>
          </w:rPr>
          <w:t>{</w:t>
        </w:r>
      </w:ins>
    </w:p>
    <w:p w14:paraId="7956E6D8" w14:textId="77777777" w:rsidR="000E2ED2" w:rsidRPr="00A55ED4" w:rsidRDefault="000E2ED2" w:rsidP="000E2ED2">
      <w:pPr>
        <w:pStyle w:val="PL"/>
        <w:rPr>
          <w:ins w:id="1153" w:author="CATT" w:date="2025-08-28T23:19:00Z"/>
          <w:snapToGrid w:val="0"/>
        </w:rPr>
      </w:pPr>
      <w:ins w:id="1154" w:author="CATT" w:date="2025-08-28T23:19:00Z">
        <w:r w:rsidRPr="00A55ED4">
          <w:rPr>
            <w:snapToGrid w:val="0"/>
          </w:rPr>
          <w:tab/>
        </w:r>
        <w:proofErr w:type="gramStart"/>
        <w:r>
          <w:rPr>
            <w:noProof w:val="0"/>
            <w:snapToGrid w:val="0"/>
          </w:rPr>
          <w:t>aIOTF</w:t>
        </w:r>
        <w:r w:rsidRPr="001D2E49">
          <w:rPr>
            <w:noProof w:val="0"/>
            <w:snapToGrid w:val="0"/>
          </w:rPr>
          <w:t>Name</w:t>
        </w:r>
        <w:r w:rsidRPr="004D77E0">
          <w:rPr>
            <w:snapToGrid w:val="0"/>
          </w:rPr>
          <w:t>VisibleString</w:t>
        </w:r>
        <w:proofErr w:type="gramEnd"/>
        <w:r>
          <w:rPr>
            <w:snapToGrid w:val="0"/>
          </w:rPr>
          <w:tab/>
        </w:r>
        <w:r>
          <w:rPr>
            <w:snapToGrid w:val="0"/>
          </w:rPr>
          <w:tab/>
          <w:t>AIOTF</w:t>
        </w:r>
        <w:r w:rsidRPr="001D2E49">
          <w:rPr>
            <w:noProof w:val="0"/>
            <w:snapToGrid w:val="0"/>
          </w:rPr>
          <w:t>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15E2E76E" w14:textId="77777777" w:rsidR="000E2ED2" w:rsidRPr="00A55ED4" w:rsidRDefault="000E2ED2" w:rsidP="000E2ED2">
      <w:pPr>
        <w:pStyle w:val="PL"/>
        <w:rPr>
          <w:ins w:id="1155" w:author="CATT" w:date="2025-08-28T23:19:00Z"/>
          <w:snapToGrid w:val="0"/>
        </w:rPr>
      </w:pPr>
      <w:ins w:id="1156" w:author="CATT" w:date="2025-08-28T23:19:00Z">
        <w:r w:rsidRPr="00A55ED4">
          <w:rPr>
            <w:snapToGrid w:val="0"/>
          </w:rPr>
          <w:tab/>
        </w:r>
        <w:r>
          <w:rPr>
            <w:noProof w:val="0"/>
            <w:snapToGrid w:val="0"/>
          </w:rPr>
          <w:t>aIOTF</w:t>
        </w:r>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3CD51D49" w14:textId="77777777" w:rsidR="000E2ED2" w:rsidRDefault="000E2ED2" w:rsidP="000E2ED2">
      <w:pPr>
        <w:pStyle w:val="PL"/>
        <w:rPr>
          <w:ins w:id="1157" w:author="CATT" w:date="2025-08-28T23:19:00Z"/>
          <w:noProof w:val="0"/>
          <w:snapToGrid w:val="0"/>
        </w:rPr>
      </w:pPr>
      <w:ins w:id="1158" w:author="CATT" w:date="2025-08-28T23:19:00Z">
        <w:r w:rsidRPr="00A55ED4">
          <w:rPr>
            <w:snapToGrid w:val="0"/>
          </w:rPr>
          <w:tab/>
        </w:r>
        <w:proofErr w:type="gramStart"/>
        <w:r w:rsidRPr="001D2E49">
          <w:rPr>
            <w:noProof w:val="0"/>
            <w:snapToGrid w:val="0"/>
          </w:rPr>
          <w:t>iE-Extensions</w:t>
        </w:r>
        <w:proofErr w:type="gramEnd"/>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sidRPr="001D2E49">
          <w:rPr>
            <w:noProof w:val="0"/>
            <w:snapToGrid w:val="0"/>
          </w:rPr>
          <w:t>A</w:t>
        </w:r>
        <w:r>
          <w:rPr>
            <w:noProof w:val="0"/>
            <w:snapToGrid w:val="0"/>
          </w:rPr>
          <w:t>IOTF</w:t>
        </w:r>
        <w:r w:rsidRPr="001D2E49">
          <w:rPr>
            <w:noProof w:val="0"/>
            <w:snapToGrid w:val="0"/>
          </w:rPr>
          <w:t>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56D14772" w14:textId="77777777" w:rsidR="000E2ED2" w:rsidRPr="00A55ED4" w:rsidRDefault="000E2ED2" w:rsidP="000E2ED2">
      <w:pPr>
        <w:pStyle w:val="PL"/>
        <w:rPr>
          <w:ins w:id="1159" w:author="CATT" w:date="2025-08-28T23:19:00Z"/>
          <w:noProof w:val="0"/>
          <w:snapToGrid w:val="0"/>
        </w:rPr>
      </w:pPr>
      <w:ins w:id="1160" w:author="CATT" w:date="2025-08-28T23:19:00Z">
        <w:r>
          <w:rPr>
            <w:noProof w:val="0"/>
            <w:snapToGrid w:val="0"/>
          </w:rPr>
          <w:tab/>
          <w:t>...</w:t>
        </w:r>
      </w:ins>
    </w:p>
    <w:p w14:paraId="35AEB6A8" w14:textId="77777777" w:rsidR="000E2ED2" w:rsidRPr="00A55ED4" w:rsidRDefault="000E2ED2" w:rsidP="000E2ED2">
      <w:pPr>
        <w:pStyle w:val="PL"/>
        <w:rPr>
          <w:ins w:id="1161" w:author="CATT" w:date="2025-08-28T23:19:00Z"/>
          <w:snapToGrid w:val="0"/>
        </w:rPr>
      </w:pPr>
      <w:ins w:id="1162" w:author="CATT" w:date="2025-08-28T23:19:00Z">
        <w:r w:rsidRPr="00A55ED4">
          <w:rPr>
            <w:snapToGrid w:val="0"/>
          </w:rPr>
          <w:t>}</w:t>
        </w:r>
      </w:ins>
    </w:p>
    <w:p w14:paraId="0AA2277F" w14:textId="77777777" w:rsidR="000E2ED2" w:rsidRPr="00EA5FA7" w:rsidRDefault="000E2ED2" w:rsidP="000E2ED2">
      <w:pPr>
        <w:pStyle w:val="PL"/>
        <w:rPr>
          <w:ins w:id="1163" w:author="CATT" w:date="2025-08-28T23:19:00Z"/>
        </w:rPr>
      </w:pPr>
    </w:p>
    <w:p w14:paraId="09D1EC29" w14:textId="77777777" w:rsidR="000E2ED2" w:rsidRPr="00A55ED4" w:rsidRDefault="000E2ED2" w:rsidP="000E2ED2">
      <w:pPr>
        <w:pStyle w:val="PL"/>
        <w:rPr>
          <w:ins w:id="1164" w:author="CATT" w:date="2025-08-28T23:19:00Z"/>
          <w:snapToGrid w:val="0"/>
        </w:rPr>
      </w:pPr>
      <w:ins w:id="1165" w:author="CATT" w:date="2025-08-28T23:19:00Z">
        <w:r>
          <w:rPr>
            <w:snapToGrid w:val="0"/>
          </w:rPr>
          <w:t>AIOTF</w:t>
        </w:r>
        <w:r w:rsidRPr="001D2E49">
          <w:rPr>
            <w:noProof w:val="0"/>
            <w:snapToGrid w:val="0"/>
          </w:rPr>
          <w:t>Name</w:t>
        </w:r>
        <w:r w:rsidRPr="00A55ED4">
          <w:rPr>
            <w:snapToGrid w:val="0"/>
          </w:rPr>
          <w:t xml:space="preserve">-ExtIEs </w:t>
        </w:r>
        <w:r w:rsidRPr="001D2E49">
          <w:rPr>
            <w:noProof w:val="0"/>
            <w:snapToGrid w:val="0"/>
          </w:rPr>
          <w:t>NGAP-PROTOCOL-</w:t>
        </w:r>
        <w:proofErr w:type="gramStart"/>
        <w:r w:rsidRPr="001D2E49">
          <w:rPr>
            <w:noProof w:val="0"/>
            <w:snapToGrid w:val="0"/>
          </w:rPr>
          <w:t>EXTENSION</w:t>
        </w:r>
        <w:r w:rsidRPr="00A55ED4">
          <w:rPr>
            <w:snapToGrid w:val="0"/>
          </w:rPr>
          <w:t xml:space="preserve"> :</w:t>
        </w:r>
        <w:proofErr w:type="gramEnd"/>
        <w:r w:rsidRPr="00A55ED4">
          <w:rPr>
            <w:snapToGrid w:val="0"/>
          </w:rPr>
          <w:t>:= {</w:t>
        </w:r>
      </w:ins>
    </w:p>
    <w:p w14:paraId="555D9D23" w14:textId="77777777" w:rsidR="000E2ED2" w:rsidRPr="00A55ED4" w:rsidRDefault="000E2ED2" w:rsidP="000E2ED2">
      <w:pPr>
        <w:pStyle w:val="PL"/>
        <w:rPr>
          <w:ins w:id="1166" w:author="CATT" w:date="2025-08-28T23:19:00Z"/>
          <w:snapToGrid w:val="0"/>
        </w:rPr>
      </w:pPr>
      <w:ins w:id="1167" w:author="CATT" w:date="2025-08-28T23:19:00Z">
        <w:r w:rsidRPr="00A55ED4">
          <w:rPr>
            <w:snapToGrid w:val="0"/>
          </w:rPr>
          <w:tab/>
          <w:t>...</w:t>
        </w:r>
      </w:ins>
    </w:p>
    <w:p w14:paraId="0362230E" w14:textId="77777777" w:rsidR="000E2ED2" w:rsidRDefault="000E2ED2" w:rsidP="000E2ED2">
      <w:pPr>
        <w:pStyle w:val="PL"/>
        <w:rPr>
          <w:ins w:id="1168" w:author="CATT" w:date="2025-08-28T23:19:00Z"/>
          <w:snapToGrid w:val="0"/>
        </w:rPr>
      </w:pPr>
      <w:ins w:id="1169" w:author="CATT" w:date="2025-08-28T23:19:00Z">
        <w:r w:rsidRPr="00A55ED4">
          <w:rPr>
            <w:snapToGrid w:val="0"/>
          </w:rPr>
          <w:t>}</w:t>
        </w:r>
      </w:ins>
    </w:p>
    <w:p w14:paraId="66E793AB" w14:textId="4FF1C76A" w:rsidR="000E2ED2" w:rsidRPr="001D2E49" w:rsidRDefault="000E2ED2" w:rsidP="000E2ED2">
      <w:pPr>
        <w:pStyle w:val="PL"/>
        <w:rPr>
          <w:ins w:id="1170" w:author="CATT" w:date="2025-08-28T23:19:00Z"/>
          <w:noProof w:val="0"/>
          <w:snapToGrid w:val="0"/>
        </w:rPr>
      </w:pPr>
    </w:p>
    <w:p w14:paraId="5D19012E" w14:textId="77777777" w:rsidR="000E2ED2" w:rsidRDefault="000E2ED2" w:rsidP="000E2ED2">
      <w:pPr>
        <w:pStyle w:val="PL"/>
        <w:rPr>
          <w:ins w:id="1171" w:author="CATT" w:date="2025-08-28T23:19:00Z"/>
        </w:rPr>
      </w:pPr>
      <w:proofErr w:type="gramStart"/>
      <w:ins w:id="1172" w:author="CATT" w:date="2025-08-28T23:19:00Z">
        <w:r w:rsidRPr="001D2E49">
          <w:rPr>
            <w:noProof w:val="0"/>
            <w:snapToGrid w:val="0"/>
          </w:rPr>
          <w:t>A</w:t>
        </w:r>
        <w:r>
          <w:rPr>
            <w:noProof w:val="0"/>
            <w:snapToGrid w:val="0"/>
          </w:rPr>
          <w:t>IOTFN</w:t>
        </w:r>
        <w:r w:rsidRPr="001D2E49">
          <w:rPr>
            <w:noProof w:val="0"/>
            <w:snapToGrid w:val="0"/>
          </w:rPr>
          <w:t>ame</w:t>
        </w:r>
        <w:r w:rsidRPr="004D77E0">
          <w:rPr>
            <w:snapToGrid w:val="0"/>
          </w:rPr>
          <w:t>VisibleString</w:t>
        </w:r>
        <w:r w:rsidRPr="00EA5FA7">
          <w:t xml:space="preserve"> :</w:t>
        </w:r>
        <w:proofErr w:type="gramEnd"/>
        <w:r w:rsidRPr="00EA5FA7">
          <w:t xml:space="preserve">:= </w:t>
        </w:r>
        <w:r>
          <w:t>Visi</w:t>
        </w:r>
        <w:r w:rsidRPr="00EA5FA7">
          <w:t>bleString</w:t>
        </w:r>
        <w:r>
          <w:t xml:space="preserve"> </w:t>
        </w:r>
        <w:r w:rsidRPr="00EA5FA7">
          <w:t>(SIZE(1..150,</w:t>
        </w:r>
        <w:r>
          <w:t xml:space="preserve"> </w:t>
        </w:r>
        <w:r w:rsidRPr="00EA5FA7">
          <w:t>...))</w:t>
        </w:r>
      </w:ins>
    </w:p>
    <w:p w14:paraId="234F176E" w14:textId="77777777" w:rsidR="000E2ED2" w:rsidRPr="004D77E0" w:rsidRDefault="000E2ED2" w:rsidP="000E2ED2">
      <w:pPr>
        <w:pStyle w:val="PL"/>
        <w:rPr>
          <w:ins w:id="1173" w:author="CATT" w:date="2025-08-28T23:19:00Z"/>
        </w:rPr>
      </w:pPr>
    </w:p>
    <w:p w14:paraId="2C42A902" w14:textId="77777777" w:rsidR="000E2ED2" w:rsidRDefault="000E2ED2" w:rsidP="000E2ED2">
      <w:pPr>
        <w:pStyle w:val="PL"/>
        <w:rPr>
          <w:ins w:id="1174" w:author="CATT" w:date="2025-08-28T23:19:00Z"/>
        </w:rPr>
      </w:pPr>
      <w:proofErr w:type="gramStart"/>
      <w:ins w:id="1175" w:author="CATT" w:date="2025-08-28T23:19: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w:t>
        </w:r>
        <w:proofErr w:type="gramEnd"/>
        <w:r w:rsidRPr="00EA5FA7">
          <w:t xml:space="preserve">:=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0E2ED2" w:rsidRDefault="00486DC0" w:rsidP="000454DD">
      <w:pPr>
        <w:pStyle w:val="PL"/>
        <w:rPr>
          <w:ins w:id="1176"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177" w:author="Author"/>
          <w:noProof w:val="0"/>
          <w:snapToGrid w:val="0"/>
        </w:rPr>
      </w:pPr>
      <w:ins w:id="1178" w:author="Author">
        <w:r>
          <w:rPr>
            <w:snapToGrid w:val="0"/>
          </w:rPr>
          <w:t>AIoT-</w:t>
        </w:r>
        <w:proofErr w:type="gramStart"/>
        <w:r w:rsidRPr="00ED0A28">
          <w:rPr>
            <w:snapToGrid w:val="0"/>
          </w:rPr>
          <w:t>InventoryAssistanceInformation</w:t>
        </w:r>
        <w:r w:rsidRPr="001D2E49">
          <w:rPr>
            <w:noProof w:val="0"/>
            <w:snapToGrid w:val="0"/>
          </w:rPr>
          <w:t xml:space="preserve"> :</w:t>
        </w:r>
        <w:proofErr w:type="gramEnd"/>
        <w:r w:rsidRPr="001D2E49">
          <w:rPr>
            <w:noProof w:val="0"/>
            <w:snapToGrid w:val="0"/>
          </w:rPr>
          <w:t>:= SEQUENCE {</w:t>
        </w:r>
      </w:ins>
    </w:p>
    <w:p w14:paraId="52D2CE57" w14:textId="77777777" w:rsidR="00F35391" w:rsidRDefault="00F35391" w:rsidP="00F35391">
      <w:pPr>
        <w:pStyle w:val="PL"/>
        <w:rPr>
          <w:noProof w:val="0"/>
          <w:snapToGrid w:val="0"/>
          <w:lang w:eastAsia="zh-CN"/>
        </w:rPr>
      </w:pPr>
      <w:ins w:id="1179" w:author="Author">
        <w:r w:rsidRPr="001D2E49">
          <w:rPr>
            <w:noProof w:val="0"/>
            <w:snapToGrid w:val="0"/>
          </w:rPr>
          <w:tab/>
        </w:r>
        <w:r>
          <w:rPr>
            <w:noProof w:val="0"/>
            <w:snapToGrid w:val="0"/>
            <w:lang w:eastAsia="zh-CN"/>
          </w:rPr>
          <w:t>approximateNoofTargetDevices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180" w:author="Author"/>
          <w:noProof w:val="0"/>
          <w:snapToGrid w:val="0"/>
        </w:rPr>
      </w:pPr>
      <w:ins w:id="1181" w:author="Author">
        <w:r w:rsidRPr="001D2E49">
          <w:rPr>
            <w:noProof w:val="0"/>
            <w:snapToGrid w:val="0"/>
          </w:rPr>
          <w:tab/>
        </w:r>
        <w:proofErr w:type="gramStart"/>
        <w:r w:rsidRPr="001D2E49">
          <w:rPr>
            <w:noProof w:val="0"/>
            <w:snapToGrid w:val="0"/>
          </w:rPr>
          <w:t>iE-Extensions</w:t>
        </w:r>
        <w:proofErr w:type="gramEnd"/>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14:paraId="25BA48A2" w14:textId="77777777" w:rsidR="00F35391" w:rsidRPr="001D2E49" w:rsidRDefault="00F35391" w:rsidP="00F35391">
      <w:pPr>
        <w:pStyle w:val="PL"/>
        <w:rPr>
          <w:ins w:id="1182" w:author="Author"/>
          <w:noProof w:val="0"/>
          <w:snapToGrid w:val="0"/>
        </w:rPr>
      </w:pPr>
      <w:ins w:id="1183" w:author="Author">
        <w:r w:rsidRPr="001D2E49">
          <w:rPr>
            <w:noProof w:val="0"/>
            <w:snapToGrid w:val="0"/>
          </w:rPr>
          <w:tab/>
          <w:t>...</w:t>
        </w:r>
      </w:ins>
    </w:p>
    <w:p w14:paraId="7681320F" w14:textId="77777777" w:rsidR="00F35391" w:rsidRPr="001D2E49" w:rsidRDefault="00F35391" w:rsidP="00F35391">
      <w:pPr>
        <w:pStyle w:val="PL"/>
        <w:rPr>
          <w:ins w:id="1184" w:author="Author"/>
          <w:noProof w:val="0"/>
          <w:snapToGrid w:val="0"/>
        </w:rPr>
      </w:pPr>
      <w:ins w:id="1185" w:author="Author">
        <w:r w:rsidRPr="001D2E49">
          <w:rPr>
            <w:noProof w:val="0"/>
            <w:snapToGrid w:val="0"/>
          </w:rPr>
          <w:t>}</w:t>
        </w:r>
      </w:ins>
    </w:p>
    <w:p w14:paraId="556A6707" w14:textId="77777777" w:rsidR="00F35391" w:rsidRPr="001D2E49" w:rsidRDefault="00F35391" w:rsidP="00F35391">
      <w:pPr>
        <w:pStyle w:val="PL"/>
        <w:rPr>
          <w:ins w:id="1186" w:author="Author"/>
          <w:noProof w:val="0"/>
          <w:snapToGrid w:val="0"/>
        </w:rPr>
      </w:pPr>
    </w:p>
    <w:p w14:paraId="6DFF61DD" w14:textId="77777777" w:rsidR="00F35391" w:rsidRPr="001D2E49" w:rsidRDefault="00F35391" w:rsidP="00F35391">
      <w:pPr>
        <w:pStyle w:val="PL"/>
        <w:rPr>
          <w:ins w:id="1187" w:author="Author"/>
          <w:noProof w:val="0"/>
          <w:snapToGrid w:val="0"/>
        </w:rPr>
      </w:pPr>
      <w:ins w:id="1188" w:author="Author">
        <w:r>
          <w:rPr>
            <w:snapToGrid w:val="0"/>
          </w:rPr>
          <w:t>AIoT-</w:t>
        </w:r>
        <w:r w:rsidRPr="00ED0A28">
          <w:rPr>
            <w:snapToGrid w:val="0"/>
          </w:rPr>
          <w:t>InventoryAssistanceInformation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w:t>
        </w:r>
      </w:ins>
    </w:p>
    <w:p w14:paraId="795A51D2" w14:textId="77777777" w:rsidR="00F35391" w:rsidRPr="001D2E49" w:rsidRDefault="00F35391" w:rsidP="00F35391">
      <w:pPr>
        <w:pStyle w:val="PL"/>
        <w:rPr>
          <w:ins w:id="1189" w:author="Author"/>
          <w:noProof w:val="0"/>
          <w:snapToGrid w:val="0"/>
        </w:rPr>
      </w:pPr>
      <w:ins w:id="1190" w:author="Author">
        <w:r w:rsidRPr="001D2E49">
          <w:rPr>
            <w:noProof w:val="0"/>
            <w:snapToGrid w:val="0"/>
          </w:rPr>
          <w:tab/>
          <w:t>...</w:t>
        </w:r>
      </w:ins>
    </w:p>
    <w:p w14:paraId="1901CCEB" w14:textId="77777777" w:rsidR="00F35391" w:rsidRPr="001D2E49" w:rsidRDefault="00F35391" w:rsidP="00F35391">
      <w:pPr>
        <w:pStyle w:val="PL"/>
        <w:rPr>
          <w:ins w:id="1191" w:author="Author"/>
          <w:noProof w:val="0"/>
          <w:snapToGrid w:val="0"/>
        </w:rPr>
      </w:pPr>
      <w:ins w:id="1192"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193" w:author="Author"/>
          <w:rFonts w:eastAsia="等线"/>
          <w:lang w:eastAsia="zh-CN"/>
        </w:rPr>
      </w:pPr>
      <w:ins w:id="1194" w:author="Author">
        <w:r>
          <w:rPr>
            <w:snapToGrid w:val="0"/>
          </w:rPr>
          <w:t>AIoT-</w:t>
        </w:r>
        <w:r>
          <w:rPr>
            <w:rFonts w:eastAsia="等线"/>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等线" w:hAnsi="Times New Roman"/>
          <w:b/>
          <w:sz w:val="22"/>
          <w:szCs w:val="22"/>
        </w:rPr>
      </w:pPr>
      <w:r>
        <w:rPr>
          <w:rFonts w:ascii="Times New Roman" w:eastAsia="等线"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195" w:author="Author"/>
          <w:noProof w:val="0"/>
          <w:snapToGrid w:val="0"/>
          <w:lang w:val="fr-FR"/>
        </w:rPr>
      </w:pPr>
      <w:ins w:id="1196" w:author="Author">
        <w:r>
          <w:rPr>
            <w:rFonts w:eastAsia="Malgun Gothic"/>
            <w:snapToGrid w:val="0"/>
            <w:lang w:val="fr-FR"/>
          </w:rPr>
          <w:lastRenderedPageBreak/>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197" w:author="Author"/>
          <w:noProof w:val="0"/>
          <w:snapToGrid w:val="0"/>
          <w:lang w:val="fr-FR"/>
        </w:rPr>
      </w:pPr>
      <w:ins w:id="1198" w:author="Autho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r>
          <w:rPr>
            <w:rFonts w:eastAsia="Malgun Gothic"/>
            <w:snapToGrid w:val="0"/>
            <w:lang w:val="fr-FR"/>
          </w:rPr>
          <w:t>CommandRequestTransfer</w:t>
        </w:r>
        <w:r w:rsidRPr="00402ED9">
          <w:rPr>
            <w:noProof w:val="0"/>
            <w:snapToGrid w:val="0"/>
            <w:lang w:val="fr-FR"/>
          </w:rPr>
          <w:t>IEs} },</w:t>
        </w:r>
      </w:ins>
    </w:p>
    <w:p w14:paraId="2D9315AB" w14:textId="77777777" w:rsidR="001F1DCB" w:rsidRPr="001D2E49" w:rsidRDefault="001F1DCB" w:rsidP="001F1DCB">
      <w:pPr>
        <w:pStyle w:val="PL"/>
        <w:rPr>
          <w:ins w:id="1199" w:author="Author"/>
          <w:noProof w:val="0"/>
          <w:snapToGrid w:val="0"/>
        </w:rPr>
      </w:pPr>
      <w:ins w:id="1200" w:author="Author">
        <w:r w:rsidRPr="00402ED9">
          <w:rPr>
            <w:noProof w:val="0"/>
            <w:snapToGrid w:val="0"/>
            <w:lang w:val="fr-FR"/>
          </w:rPr>
          <w:tab/>
        </w:r>
        <w:r w:rsidRPr="001D2E49">
          <w:rPr>
            <w:noProof w:val="0"/>
            <w:snapToGrid w:val="0"/>
          </w:rPr>
          <w:t>...</w:t>
        </w:r>
      </w:ins>
    </w:p>
    <w:p w14:paraId="7EB31E41" w14:textId="77777777" w:rsidR="001F1DCB" w:rsidRPr="001D2E49" w:rsidRDefault="001F1DCB" w:rsidP="001F1DCB">
      <w:pPr>
        <w:pStyle w:val="PL"/>
        <w:rPr>
          <w:ins w:id="1201" w:author="Author"/>
          <w:noProof w:val="0"/>
          <w:snapToGrid w:val="0"/>
        </w:rPr>
      </w:pPr>
      <w:ins w:id="1202" w:author="Author">
        <w:r w:rsidRPr="001D2E49">
          <w:rPr>
            <w:noProof w:val="0"/>
            <w:snapToGrid w:val="0"/>
          </w:rPr>
          <w:t>}</w:t>
        </w:r>
      </w:ins>
    </w:p>
    <w:p w14:paraId="389C9B59" w14:textId="77777777" w:rsidR="001F1DCB" w:rsidRPr="001D2E49" w:rsidRDefault="001F1DCB" w:rsidP="001F1DCB">
      <w:pPr>
        <w:pStyle w:val="PL"/>
        <w:rPr>
          <w:ins w:id="1203" w:author="Author"/>
          <w:noProof w:val="0"/>
          <w:snapToGrid w:val="0"/>
        </w:rPr>
      </w:pPr>
    </w:p>
    <w:p w14:paraId="6B00895C" w14:textId="77777777" w:rsidR="001F1DCB" w:rsidRPr="001D2E49" w:rsidRDefault="001F1DCB" w:rsidP="001F1DCB">
      <w:pPr>
        <w:pStyle w:val="PL"/>
        <w:rPr>
          <w:ins w:id="1204" w:author="Author"/>
          <w:noProof w:val="0"/>
          <w:snapToGrid w:val="0"/>
        </w:rPr>
      </w:pPr>
      <w:ins w:id="1205" w:author="Author">
        <w:r>
          <w:rPr>
            <w:rFonts w:eastAsia="Malgun Gothic"/>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06" w:author="Author"/>
          <w:snapToGrid w:val="0"/>
        </w:rPr>
      </w:pPr>
      <w:ins w:id="1207"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08" w:author="Author"/>
          <w:snapToGrid w:val="0"/>
        </w:rPr>
      </w:pPr>
      <w:ins w:id="1209"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10" w:author="Author"/>
          <w:snapToGrid w:val="0"/>
        </w:rPr>
      </w:pPr>
      <w:ins w:id="1211"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12" w:author="Author"/>
          <w:snapToGrid w:val="0"/>
        </w:rPr>
      </w:pPr>
      <w:ins w:id="1213"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14" w:author="Author"/>
          <w:rFonts w:eastAsia="Malgun Gothic"/>
          <w:snapToGrid w:val="0"/>
        </w:rPr>
      </w:pPr>
      <w:ins w:id="1215" w:author="Author">
        <w:r>
          <w:rPr>
            <w:rFonts w:eastAsia="Malgun Gothic"/>
            <w:snapToGrid w:val="0"/>
            <w:lang w:val="fr-FR"/>
          </w:rPr>
          <w:tab/>
        </w:r>
        <w:r>
          <w:rPr>
            <w:rFonts w:eastAsia="Malgun Gothic"/>
            <w:snapToGrid w:val="0"/>
          </w:rPr>
          <w:t>...</w:t>
        </w:r>
      </w:ins>
    </w:p>
    <w:p w14:paraId="1859D729" w14:textId="77777777" w:rsidR="001F1DCB" w:rsidRDefault="001F1DCB" w:rsidP="001F1DCB">
      <w:pPr>
        <w:pStyle w:val="PL"/>
        <w:rPr>
          <w:ins w:id="1216" w:author="Author"/>
          <w:rFonts w:eastAsia="Malgun Gothic"/>
          <w:snapToGrid w:val="0"/>
        </w:rPr>
      </w:pPr>
      <w:ins w:id="1217" w:author="Author">
        <w:r>
          <w:rPr>
            <w:rFonts w:eastAsia="Malgun Gothic"/>
            <w:snapToGrid w:val="0"/>
          </w:rPr>
          <w:t>}</w:t>
        </w:r>
      </w:ins>
    </w:p>
    <w:p w14:paraId="499FFD43" w14:textId="77777777" w:rsidR="000044E4" w:rsidRDefault="00AF000F" w:rsidP="000044E4">
      <w:pPr>
        <w:jc w:val="left"/>
        <w:rPr>
          <w:rFonts w:ascii="Times New Roman" w:eastAsia="等线" w:hAnsi="Times New Roman"/>
          <w:b/>
          <w:sz w:val="22"/>
          <w:szCs w:val="22"/>
        </w:rPr>
      </w:pPr>
      <w:r>
        <w:rPr>
          <w:rFonts w:ascii="Times New Roman" w:eastAsia="等线" w:hAnsi="Times New Roman" w:hint="eastAsia"/>
          <w:b/>
          <w:sz w:val="22"/>
          <w:szCs w:val="22"/>
        </w:rPr>
        <w:t xml:space="preserve"> </w:t>
      </w:r>
      <w:r w:rsidR="000044E4">
        <w:rPr>
          <w:rFonts w:ascii="Times New Roman" w:eastAsia="等线" w:hAnsi="Times New Roman" w:hint="eastAsia"/>
          <w:b/>
          <w:sz w:val="22"/>
          <w:szCs w:val="22"/>
        </w:rPr>
        <w:t>[skip]</w:t>
      </w:r>
    </w:p>
    <w:p w14:paraId="19C3C41D" w14:textId="77777777" w:rsidR="003D7B11" w:rsidRDefault="003D7B11" w:rsidP="0027340E">
      <w:pPr>
        <w:jc w:val="left"/>
        <w:rPr>
          <w:rFonts w:ascii="Times New Roman" w:eastAsia="等线" w:hAnsi="Times New Roman"/>
          <w:b/>
          <w:sz w:val="22"/>
          <w:szCs w:val="22"/>
          <w:lang w:val="fr-FR"/>
        </w:rPr>
      </w:pPr>
    </w:p>
    <w:p w14:paraId="06475F09" w14:textId="77777777" w:rsidR="003D7B11" w:rsidRPr="001D2E49" w:rsidRDefault="003D7B11" w:rsidP="003D7B11">
      <w:pPr>
        <w:pStyle w:val="3"/>
      </w:pPr>
      <w:bookmarkStart w:id="1218" w:name="_Toc20955358"/>
      <w:bookmarkStart w:id="1219" w:name="_Toc29503811"/>
      <w:bookmarkStart w:id="1220" w:name="_Toc29504395"/>
      <w:bookmarkStart w:id="1221" w:name="_Toc29504979"/>
      <w:bookmarkStart w:id="1222" w:name="_Toc36553432"/>
      <w:bookmarkStart w:id="1223" w:name="_Toc36555159"/>
      <w:bookmarkStart w:id="1224" w:name="_Toc45652558"/>
      <w:bookmarkStart w:id="1225" w:name="_Toc45658990"/>
      <w:bookmarkStart w:id="1226" w:name="_Toc45720810"/>
      <w:bookmarkStart w:id="1227" w:name="_Toc45798690"/>
      <w:bookmarkStart w:id="1228" w:name="_Toc45898079"/>
      <w:bookmarkStart w:id="1229" w:name="_Toc51746286"/>
      <w:bookmarkStart w:id="1230" w:name="_Toc64446551"/>
      <w:bookmarkStart w:id="1231" w:name="_Toc73982421"/>
      <w:bookmarkStart w:id="1232" w:name="_Toc88652511"/>
      <w:bookmarkStart w:id="1233" w:name="_Toc97891555"/>
      <w:bookmarkStart w:id="1234" w:name="_Toc99123760"/>
      <w:bookmarkStart w:id="1235" w:name="_Toc99662566"/>
      <w:bookmarkStart w:id="1236" w:name="_Toc105152645"/>
      <w:bookmarkStart w:id="1237" w:name="_Toc105174451"/>
      <w:bookmarkStart w:id="1238" w:name="_Toc106109449"/>
      <w:bookmarkStart w:id="1239" w:name="_Toc107409907"/>
      <w:bookmarkStart w:id="1240" w:name="_Toc112757096"/>
      <w:bookmarkStart w:id="1241" w:name="_Toc192695745"/>
      <w:r w:rsidRPr="001D2E49">
        <w:t>9.4.7</w:t>
      </w:r>
      <w:r w:rsidRPr="001D2E49">
        <w:tab/>
        <w:t>Constant Definitions</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r w:rsidRPr="001D2E49">
        <w:rPr>
          <w:noProof w:val="0"/>
          <w:snapToGrid w:val="0"/>
        </w:rPr>
        <w:t xml:space="preserve">itu-t (0) identified-organization (4) etsi (0) mobileDomain (0) </w:t>
      </w:r>
    </w:p>
    <w:p w14:paraId="6F21D9E6" w14:textId="77777777" w:rsidR="003D7B11" w:rsidRPr="001D2E49" w:rsidRDefault="003D7B11" w:rsidP="003D7B11">
      <w:pPr>
        <w:pStyle w:val="PL"/>
        <w:rPr>
          <w:noProof w:val="0"/>
          <w:snapToGrid w:val="0"/>
        </w:rPr>
      </w:pPr>
      <w:proofErr w:type="gramStart"/>
      <w:r w:rsidRPr="001D2E49">
        <w:rPr>
          <w:noProof w:val="0"/>
          <w:snapToGrid w:val="0"/>
        </w:rPr>
        <w:t>ngran-Access</w:t>
      </w:r>
      <w:proofErr w:type="gramEnd"/>
      <w:r w:rsidRPr="001D2E49">
        <w:rPr>
          <w:noProof w:val="0"/>
          <w:snapToGrid w:val="0"/>
        </w:rPr>
        <w:t xml:space="preserve"> (22) modules (3) ngap (1) version1 (1) ngap-Constants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宋体"/>
          <w:noProof w:val="0"/>
          <w:lang w:eastAsia="zh-CN"/>
        </w:rPr>
      </w:pPr>
      <w:r w:rsidRPr="001D2E49">
        <w:rPr>
          <w:rFonts w:eastAsia="宋体"/>
          <w:noProof w:val="0"/>
          <w:lang w:eastAsia="zh-CN"/>
        </w:rPr>
        <w:t>IMPORTS</w:t>
      </w:r>
    </w:p>
    <w:p w14:paraId="56582F0F" w14:textId="77777777" w:rsidR="003D7B11" w:rsidRPr="001D2E49" w:rsidRDefault="003D7B11" w:rsidP="003D7B11">
      <w:pPr>
        <w:pStyle w:val="PL"/>
        <w:rPr>
          <w:rFonts w:eastAsia="宋体"/>
          <w:noProof w:val="0"/>
          <w:lang w:eastAsia="zh-CN"/>
        </w:rPr>
      </w:pPr>
    </w:p>
    <w:p w14:paraId="1012335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ProcedureCode,</w:t>
      </w:r>
    </w:p>
    <w:p w14:paraId="2548186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ProtocolIE-ID</w:t>
      </w:r>
    </w:p>
    <w:p w14:paraId="59DCD6B2" w14:textId="77777777" w:rsidR="003D7B11" w:rsidRPr="001D2E49" w:rsidRDefault="003D7B11" w:rsidP="003D7B11">
      <w:pPr>
        <w:pStyle w:val="PL"/>
        <w:rPr>
          <w:rFonts w:eastAsia="宋体"/>
          <w:noProof w:val="0"/>
          <w:lang w:eastAsia="zh-CN"/>
        </w:rPr>
      </w:pPr>
      <w:r w:rsidRPr="001D2E49">
        <w:rPr>
          <w:rFonts w:eastAsia="宋体"/>
          <w:noProof w:val="0"/>
          <w:lang w:eastAsia="zh-CN"/>
        </w:rPr>
        <w:t>FROM NGAP-CommonDataTypes;</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proofErr w:type="gramStart"/>
      <w:r w:rsidRPr="001D2E49">
        <w:rPr>
          <w:noProof w:val="0"/>
          <w:snapToGrid w:val="0"/>
        </w:rPr>
        <w:lastRenderedPageBreak/>
        <w:t>id-AMF</w:t>
      </w:r>
      <w:r w:rsidRPr="001D2E49">
        <w:rPr>
          <w:noProof w:val="0"/>
        </w:rPr>
        <w:t>Configuration</w:t>
      </w:r>
      <w:r w:rsidRPr="001D2E49">
        <w:rPr>
          <w:noProof w:val="0"/>
          <w:snapToGrid w:val="0"/>
        </w:rPr>
        <w:t>Update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3BCF96A" w14:textId="77777777" w:rsidR="003D7B11" w:rsidRPr="001D2E49" w:rsidRDefault="003D7B11" w:rsidP="003D7B11">
      <w:pPr>
        <w:pStyle w:val="PL"/>
        <w:rPr>
          <w:noProof w:val="0"/>
          <w:snapToGrid w:val="0"/>
        </w:rPr>
      </w:pPr>
      <w:proofErr w:type="gramStart"/>
      <w:r w:rsidRPr="001D2E49">
        <w:rPr>
          <w:noProof w:val="0"/>
          <w:snapToGrid w:val="0"/>
        </w:rPr>
        <w:t>id-AMFStatusIndication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33B95BAF" w14:textId="77777777" w:rsidR="003D7B11" w:rsidRPr="001D2E49" w:rsidRDefault="003D7B11" w:rsidP="003D7B11">
      <w:pPr>
        <w:pStyle w:val="PL"/>
        <w:rPr>
          <w:noProof w:val="0"/>
          <w:snapToGrid w:val="0"/>
          <w:lang w:eastAsia="zh-CN"/>
        </w:rPr>
      </w:pPr>
      <w:proofErr w:type="gramStart"/>
      <w:r w:rsidRPr="001D2E49">
        <w:rPr>
          <w:noProof w:val="0"/>
          <w:snapToGrid w:val="0"/>
          <w:lang w:eastAsia="zh-CN"/>
        </w:rPr>
        <w:t>id-CellTrafficTrace</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8FF0BEF" w14:textId="77777777" w:rsidR="003D7B11" w:rsidRPr="001D2E49" w:rsidRDefault="003D7B11" w:rsidP="003D7B11">
      <w:pPr>
        <w:pStyle w:val="PL"/>
        <w:rPr>
          <w:noProof w:val="0"/>
        </w:rPr>
      </w:pPr>
      <w:proofErr w:type="gramStart"/>
      <w:r w:rsidRPr="001D2E49">
        <w:rPr>
          <w:noProof w:val="0"/>
          <w:snapToGrid w:val="0"/>
        </w:rPr>
        <w:t>id-</w:t>
      </w:r>
      <w:r w:rsidRPr="001D2E49">
        <w:rPr>
          <w:noProof w:val="0"/>
        </w:rPr>
        <w:t>DeactivateTrace</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1B79B4FB" w14:textId="77777777" w:rsidR="003D7B11" w:rsidRPr="001D2E49" w:rsidRDefault="003D7B11" w:rsidP="003D7B11">
      <w:pPr>
        <w:pStyle w:val="PL"/>
        <w:rPr>
          <w:noProof w:val="0"/>
          <w:snapToGrid w:val="0"/>
        </w:rPr>
      </w:pPr>
      <w:proofErr w:type="gramStart"/>
      <w:r w:rsidRPr="001D2E49">
        <w:rPr>
          <w:noProof w:val="0"/>
          <w:snapToGrid w:val="0"/>
        </w:rPr>
        <w:t>id-DownlinkNASTransport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720BCE7" w14:textId="77777777" w:rsidR="003D7B11" w:rsidRPr="001D2E49" w:rsidRDefault="003D7B11" w:rsidP="003D7B11">
      <w:pPr>
        <w:pStyle w:val="PL"/>
        <w:rPr>
          <w:noProof w:val="0"/>
          <w:snapToGrid w:val="0"/>
        </w:rPr>
      </w:pPr>
      <w:proofErr w:type="gramStart"/>
      <w:r w:rsidRPr="001D2E49">
        <w:rPr>
          <w:noProof w:val="0"/>
          <w:snapToGrid w:val="0"/>
        </w:rPr>
        <w:t>id-Downlink</w:t>
      </w:r>
      <w:r w:rsidRPr="001D2E49">
        <w:rPr>
          <w:noProof w:val="0"/>
          <w:snapToGrid w:val="0"/>
          <w:lang w:eastAsia="zh-CN"/>
        </w:rPr>
        <w:t>NonUEAssociatedNRPPa</w:t>
      </w:r>
      <w:r w:rsidRPr="001D2E49">
        <w:rPr>
          <w:noProof w:val="0"/>
          <w:snapToGrid w:val="0"/>
        </w:rPr>
        <w:t>Transport</w:t>
      </w:r>
      <w:proofErr w:type="gramEnd"/>
      <w:r w:rsidRPr="001D2E49">
        <w:rPr>
          <w:noProof w:val="0"/>
          <w:snapToGrid w:val="0"/>
        </w:rPr>
        <w:tab/>
        <w:t>ProcedureCode ::= 5</w:t>
      </w:r>
    </w:p>
    <w:p w14:paraId="2DFBBAD8" w14:textId="77777777" w:rsidR="003D7B11" w:rsidRPr="001D2E49" w:rsidRDefault="003D7B11" w:rsidP="003D7B11">
      <w:pPr>
        <w:pStyle w:val="PL"/>
        <w:rPr>
          <w:noProof w:val="0"/>
          <w:snapToGrid w:val="0"/>
        </w:rPr>
      </w:pPr>
      <w:proofErr w:type="gramStart"/>
      <w:r w:rsidRPr="001D2E49">
        <w:rPr>
          <w:noProof w:val="0"/>
          <w:snapToGrid w:val="0"/>
        </w:rPr>
        <w:t>id-DownlinkRANConfigurationTransfer</w:t>
      </w:r>
      <w:proofErr w:type="gramEnd"/>
      <w:r w:rsidRPr="001D2E49">
        <w:rPr>
          <w:noProof w:val="0"/>
          <w:snapToGrid w:val="0"/>
        </w:rPr>
        <w:tab/>
      </w:r>
      <w:r w:rsidRPr="001D2E49">
        <w:rPr>
          <w:noProof w:val="0"/>
          <w:snapToGrid w:val="0"/>
        </w:rPr>
        <w:tab/>
      </w:r>
      <w:r w:rsidRPr="001D2E49">
        <w:rPr>
          <w:noProof w:val="0"/>
          <w:snapToGrid w:val="0"/>
        </w:rPr>
        <w:tab/>
        <w:t>ProcedureCode ::= 6</w:t>
      </w:r>
    </w:p>
    <w:p w14:paraId="2D3BAA8A" w14:textId="77777777" w:rsidR="003D7B11" w:rsidRPr="001D2E49" w:rsidRDefault="003D7B11" w:rsidP="003D7B11">
      <w:pPr>
        <w:pStyle w:val="PL"/>
        <w:rPr>
          <w:noProof w:val="0"/>
          <w:snapToGrid w:val="0"/>
        </w:rPr>
      </w:pPr>
      <w:proofErr w:type="gramStart"/>
      <w:r w:rsidRPr="001D2E49">
        <w:rPr>
          <w:noProof w:val="0"/>
          <w:snapToGrid w:val="0"/>
        </w:rPr>
        <w:t>id-DownlinkRANStatusTransfer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650A4134" w14:textId="77777777" w:rsidR="003D7B11" w:rsidRPr="001D2E49" w:rsidRDefault="003D7B11" w:rsidP="003D7B11">
      <w:pPr>
        <w:pStyle w:val="PL"/>
        <w:rPr>
          <w:noProof w:val="0"/>
          <w:snapToGrid w:val="0"/>
        </w:rPr>
      </w:pPr>
      <w:proofErr w:type="gramStart"/>
      <w:r w:rsidRPr="001D2E49">
        <w:rPr>
          <w:noProof w:val="0"/>
          <w:snapToGrid w:val="0"/>
        </w:rPr>
        <w:t>id-Downlink</w:t>
      </w:r>
      <w:r w:rsidRPr="001D2E49">
        <w:rPr>
          <w:noProof w:val="0"/>
          <w:snapToGrid w:val="0"/>
          <w:lang w:eastAsia="zh-CN"/>
        </w:rPr>
        <w:t>UEAssociatedNRPPa</w:t>
      </w:r>
      <w:r w:rsidRPr="001D2E49">
        <w:rPr>
          <w:noProof w:val="0"/>
          <w:snapToGrid w:val="0"/>
        </w:rPr>
        <w:t>Transport</w:t>
      </w:r>
      <w:proofErr w:type="gramEnd"/>
      <w:r w:rsidRPr="001D2E49">
        <w:rPr>
          <w:noProof w:val="0"/>
          <w:snapToGrid w:val="0"/>
        </w:rPr>
        <w:tab/>
      </w:r>
      <w:r w:rsidRPr="001D2E49">
        <w:rPr>
          <w:noProof w:val="0"/>
          <w:snapToGrid w:val="0"/>
        </w:rPr>
        <w:tab/>
        <w:t>ProcedureCode ::= 8</w:t>
      </w:r>
    </w:p>
    <w:p w14:paraId="55745642" w14:textId="77777777" w:rsidR="003D7B11" w:rsidRPr="001D2E49" w:rsidRDefault="003D7B11" w:rsidP="003D7B11">
      <w:pPr>
        <w:pStyle w:val="PL"/>
        <w:rPr>
          <w:noProof w:val="0"/>
          <w:snapToGrid w:val="0"/>
        </w:rPr>
      </w:pPr>
      <w:proofErr w:type="gramStart"/>
      <w:r w:rsidRPr="001D2E49">
        <w:rPr>
          <w:noProof w:val="0"/>
          <w:snapToGrid w:val="0"/>
        </w:rPr>
        <w:t>id-ErrorIndication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6B1E112B" w14:textId="77777777" w:rsidR="003D7B11" w:rsidRPr="001D2E49" w:rsidRDefault="003D7B11" w:rsidP="003D7B11">
      <w:pPr>
        <w:pStyle w:val="PL"/>
        <w:rPr>
          <w:noProof w:val="0"/>
          <w:snapToGrid w:val="0"/>
        </w:rPr>
      </w:pPr>
      <w:proofErr w:type="gramStart"/>
      <w:r w:rsidRPr="001D2E49">
        <w:rPr>
          <w:noProof w:val="0"/>
          <w:snapToGrid w:val="0"/>
        </w:rPr>
        <w:t>id-HandoverCancel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7B858DBD" w14:textId="77777777" w:rsidR="003D7B11" w:rsidRPr="001D2E49" w:rsidRDefault="003D7B11" w:rsidP="003D7B11">
      <w:pPr>
        <w:pStyle w:val="PL"/>
        <w:rPr>
          <w:noProof w:val="0"/>
          <w:snapToGrid w:val="0"/>
        </w:rPr>
      </w:pPr>
      <w:proofErr w:type="gramStart"/>
      <w:r w:rsidRPr="001D2E49">
        <w:rPr>
          <w:noProof w:val="0"/>
          <w:snapToGrid w:val="0"/>
        </w:rPr>
        <w:t>id-HandoverNotification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4D9B73E3" w14:textId="77777777" w:rsidR="003D7B11" w:rsidRPr="001D2E49" w:rsidRDefault="003D7B11" w:rsidP="003D7B11">
      <w:pPr>
        <w:pStyle w:val="PL"/>
        <w:rPr>
          <w:noProof w:val="0"/>
          <w:snapToGrid w:val="0"/>
        </w:rPr>
      </w:pPr>
      <w:proofErr w:type="gramStart"/>
      <w:r w:rsidRPr="001D2E49">
        <w:rPr>
          <w:noProof w:val="0"/>
          <w:snapToGrid w:val="0"/>
        </w:rPr>
        <w:t>id-HandoverPreparation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5FB9986A" w14:textId="77777777" w:rsidR="003D7B11" w:rsidRPr="001D2E49" w:rsidRDefault="003D7B11" w:rsidP="003D7B11">
      <w:pPr>
        <w:pStyle w:val="PL"/>
        <w:rPr>
          <w:noProof w:val="0"/>
          <w:snapToGrid w:val="0"/>
        </w:rPr>
      </w:pPr>
      <w:proofErr w:type="gramStart"/>
      <w:r w:rsidRPr="001D2E49">
        <w:rPr>
          <w:noProof w:val="0"/>
          <w:snapToGrid w:val="0"/>
        </w:rPr>
        <w:t>id-HandoverResourceAllocation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E190940" w14:textId="77777777" w:rsidR="003D7B11" w:rsidRPr="001D2E49" w:rsidRDefault="003D7B11" w:rsidP="003D7B11">
      <w:pPr>
        <w:pStyle w:val="PL"/>
        <w:rPr>
          <w:noProof w:val="0"/>
          <w:snapToGrid w:val="0"/>
        </w:rPr>
      </w:pPr>
      <w:proofErr w:type="gramStart"/>
      <w:r w:rsidRPr="001D2E49">
        <w:rPr>
          <w:noProof w:val="0"/>
          <w:snapToGrid w:val="0"/>
        </w:rPr>
        <w:t>id-InitialContextSetup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5184C7EC" w14:textId="77777777" w:rsidR="003D7B11" w:rsidRPr="001D2E49" w:rsidRDefault="003D7B11" w:rsidP="003D7B11">
      <w:pPr>
        <w:pStyle w:val="PL"/>
        <w:rPr>
          <w:noProof w:val="0"/>
          <w:snapToGrid w:val="0"/>
        </w:rPr>
      </w:pPr>
      <w:proofErr w:type="gramStart"/>
      <w:r w:rsidRPr="001D2E49">
        <w:rPr>
          <w:noProof w:val="0"/>
          <w:snapToGrid w:val="0"/>
        </w:rPr>
        <w:t>id-InitialUEMessage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DF68352" w14:textId="77777777" w:rsidR="003D7B11" w:rsidRPr="001D2E49" w:rsidRDefault="003D7B11" w:rsidP="003D7B11">
      <w:pPr>
        <w:pStyle w:val="PL"/>
        <w:rPr>
          <w:noProof w:val="0"/>
          <w:snapToGrid w:val="0"/>
          <w:lang w:eastAsia="zh-CN"/>
        </w:rPr>
      </w:pPr>
      <w:proofErr w:type="gramStart"/>
      <w:r w:rsidRPr="001D2E49">
        <w:rPr>
          <w:noProof w:val="0"/>
          <w:snapToGrid w:val="0"/>
        </w:rPr>
        <w:t>id-</w:t>
      </w:r>
      <w:r w:rsidRPr="001D2E49">
        <w:rPr>
          <w:noProof w:val="0"/>
          <w:snapToGrid w:val="0"/>
          <w:lang w:eastAsia="zh-CN"/>
        </w:rPr>
        <w:t>LocationReportingControl</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2518D1C8" w14:textId="77777777" w:rsidR="003D7B11" w:rsidRPr="001D2E49" w:rsidRDefault="003D7B11" w:rsidP="003D7B11">
      <w:pPr>
        <w:pStyle w:val="PL"/>
        <w:rPr>
          <w:noProof w:val="0"/>
          <w:snapToGrid w:val="0"/>
          <w:lang w:eastAsia="zh-CN"/>
        </w:rPr>
      </w:pPr>
      <w:proofErr w:type="gramStart"/>
      <w:r w:rsidRPr="001D2E49">
        <w:rPr>
          <w:noProof w:val="0"/>
          <w:snapToGrid w:val="0"/>
        </w:rPr>
        <w:t>id-</w:t>
      </w:r>
      <w:r w:rsidRPr="001D2E49">
        <w:rPr>
          <w:noProof w:val="0"/>
          <w:snapToGrid w:val="0"/>
          <w:lang w:eastAsia="zh-CN"/>
        </w:rPr>
        <w:t>LocationReportingFailureIndication</w:t>
      </w:r>
      <w:proofErr w:type="gramEnd"/>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4434BC33" w14:textId="77777777" w:rsidR="003D7B11" w:rsidRPr="001D2E49" w:rsidRDefault="003D7B11" w:rsidP="003D7B11">
      <w:pPr>
        <w:pStyle w:val="PL"/>
        <w:rPr>
          <w:noProof w:val="0"/>
          <w:snapToGrid w:val="0"/>
        </w:rPr>
      </w:pPr>
      <w:proofErr w:type="gramStart"/>
      <w:r w:rsidRPr="001D2E49">
        <w:rPr>
          <w:noProof w:val="0"/>
          <w:snapToGrid w:val="0"/>
        </w:rPr>
        <w:t>id-</w:t>
      </w:r>
      <w:r w:rsidRPr="001D2E49">
        <w:rPr>
          <w:noProof w:val="0"/>
          <w:snapToGrid w:val="0"/>
          <w:lang w:eastAsia="zh-CN"/>
        </w:rPr>
        <w:t>LocationReport</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624C280" w14:textId="77777777" w:rsidR="003D7B11" w:rsidRPr="001D2E49" w:rsidRDefault="003D7B11" w:rsidP="003D7B11">
      <w:pPr>
        <w:pStyle w:val="PL"/>
        <w:rPr>
          <w:noProof w:val="0"/>
          <w:snapToGrid w:val="0"/>
        </w:rPr>
      </w:pPr>
      <w:proofErr w:type="gramStart"/>
      <w:r w:rsidRPr="001D2E49">
        <w:rPr>
          <w:noProof w:val="0"/>
          <w:snapToGrid w:val="0"/>
        </w:rPr>
        <w:t>id-NASNonDeliveryIndication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B467766" w14:textId="77777777" w:rsidR="003D7B11" w:rsidRPr="001D2E49" w:rsidRDefault="003D7B11" w:rsidP="003D7B11">
      <w:pPr>
        <w:pStyle w:val="PL"/>
        <w:rPr>
          <w:noProof w:val="0"/>
          <w:snapToGrid w:val="0"/>
        </w:rPr>
      </w:pPr>
      <w:proofErr w:type="gramStart"/>
      <w:r w:rsidRPr="001D2E49">
        <w:rPr>
          <w:noProof w:val="0"/>
          <w:snapToGrid w:val="0"/>
        </w:rPr>
        <w:t>id-NGReset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95F6829" w14:textId="77777777" w:rsidR="003D7B11" w:rsidRPr="001D2E49" w:rsidRDefault="003D7B11" w:rsidP="003D7B11">
      <w:pPr>
        <w:pStyle w:val="PL"/>
        <w:rPr>
          <w:noProof w:val="0"/>
          <w:snapToGrid w:val="0"/>
        </w:rPr>
      </w:pPr>
      <w:proofErr w:type="gramStart"/>
      <w:r w:rsidRPr="001D2E49">
        <w:rPr>
          <w:noProof w:val="0"/>
          <w:snapToGrid w:val="0"/>
        </w:rPr>
        <w:t>id-NGSetup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C2BBA24" w14:textId="77777777" w:rsidR="003D7B11" w:rsidRPr="001D2E49" w:rsidRDefault="003D7B11" w:rsidP="003D7B11">
      <w:pPr>
        <w:pStyle w:val="PL"/>
        <w:rPr>
          <w:rFonts w:eastAsia="宋体"/>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宋体"/>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proofErr w:type="gramStart"/>
      <w:r w:rsidRPr="001D2E49">
        <w:rPr>
          <w:noProof w:val="0"/>
          <w:snapToGrid w:val="0"/>
        </w:rPr>
        <w:t>id-Paging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9301AF2" w14:textId="77777777" w:rsidR="003D7B11" w:rsidRPr="001D2E49" w:rsidRDefault="003D7B11" w:rsidP="003D7B11">
      <w:pPr>
        <w:pStyle w:val="PL"/>
        <w:rPr>
          <w:noProof w:val="0"/>
          <w:snapToGrid w:val="0"/>
        </w:rPr>
      </w:pPr>
      <w:proofErr w:type="gramStart"/>
      <w:r w:rsidRPr="001D2E49">
        <w:rPr>
          <w:noProof w:val="0"/>
          <w:snapToGrid w:val="0"/>
        </w:rPr>
        <w:t>id-PathSwitchRequest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586AFF8" w14:textId="77777777" w:rsidR="003D7B11" w:rsidRPr="001D2E49" w:rsidRDefault="003D7B11" w:rsidP="003D7B11">
      <w:pPr>
        <w:pStyle w:val="PL"/>
        <w:rPr>
          <w:noProof w:val="0"/>
          <w:snapToGrid w:val="0"/>
        </w:rPr>
      </w:pPr>
      <w:proofErr w:type="gramStart"/>
      <w:r w:rsidRPr="001D2E49">
        <w:rPr>
          <w:noProof w:val="0"/>
          <w:snapToGrid w:val="0"/>
        </w:rPr>
        <w:t>id-PDUSessionResourceModify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4B19B92D" w14:textId="77777777" w:rsidR="003D7B11" w:rsidRPr="001D2E49" w:rsidRDefault="003D7B11" w:rsidP="003D7B11">
      <w:pPr>
        <w:pStyle w:val="PL"/>
        <w:rPr>
          <w:noProof w:val="0"/>
          <w:snapToGrid w:val="0"/>
        </w:rPr>
      </w:pPr>
      <w:proofErr w:type="gramStart"/>
      <w:r w:rsidRPr="001D2E49">
        <w:rPr>
          <w:noProof w:val="0"/>
          <w:snapToGrid w:val="0"/>
        </w:rPr>
        <w:t>id-PDUSessionResourceModifyIndication</w:t>
      </w:r>
      <w:proofErr w:type="gramEnd"/>
      <w:r w:rsidRPr="001D2E49">
        <w:rPr>
          <w:noProof w:val="0"/>
          <w:snapToGrid w:val="0"/>
        </w:rPr>
        <w:tab/>
      </w:r>
      <w:r w:rsidRPr="001D2E49">
        <w:rPr>
          <w:noProof w:val="0"/>
          <w:snapToGrid w:val="0"/>
        </w:rPr>
        <w:tab/>
        <w:t>ProcedureCode ::= 27</w:t>
      </w:r>
    </w:p>
    <w:p w14:paraId="34E1C565" w14:textId="77777777" w:rsidR="003D7B11" w:rsidRPr="001D2E49" w:rsidRDefault="003D7B11" w:rsidP="003D7B11">
      <w:pPr>
        <w:pStyle w:val="PL"/>
        <w:rPr>
          <w:noProof w:val="0"/>
          <w:snapToGrid w:val="0"/>
        </w:rPr>
      </w:pPr>
      <w:proofErr w:type="gramStart"/>
      <w:r w:rsidRPr="001D2E49">
        <w:rPr>
          <w:noProof w:val="0"/>
          <w:snapToGrid w:val="0"/>
        </w:rPr>
        <w:t>id-PDUSessionResourceRelease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45E898F" w14:textId="77777777" w:rsidR="003D7B11" w:rsidRPr="001D2E49" w:rsidRDefault="003D7B11" w:rsidP="003D7B11">
      <w:pPr>
        <w:pStyle w:val="PL"/>
        <w:rPr>
          <w:noProof w:val="0"/>
          <w:snapToGrid w:val="0"/>
        </w:rPr>
      </w:pPr>
      <w:proofErr w:type="gramStart"/>
      <w:r w:rsidRPr="001D2E49">
        <w:rPr>
          <w:noProof w:val="0"/>
          <w:snapToGrid w:val="0"/>
        </w:rPr>
        <w:t>id-PDUSessionResourceSetup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49D012EF" w14:textId="77777777" w:rsidR="003D7B11" w:rsidRPr="001D2E49" w:rsidRDefault="003D7B11" w:rsidP="003D7B11">
      <w:pPr>
        <w:pStyle w:val="PL"/>
        <w:rPr>
          <w:noProof w:val="0"/>
          <w:snapToGrid w:val="0"/>
        </w:rPr>
      </w:pPr>
      <w:proofErr w:type="gramStart"/>
      <w:r w:rsidRPr="001D2E49">
        <w:rPr>
          <w:noProof w:val="0"/>
          <w:snapToGrid w:val="0"/>
        </w:rPr>
        <w:t>id-PDUSessionResourceNotify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4E732873" w14:textId="77777777" w:rsidR="003D7B11" w:rsidRPr="001D2E49" w:rsidRDefault="003D7B11" w:rsidP="003D7B11">
      <w:pPr>
        <w:pStyle w:val="PL"/>
        <w:rPr>
          <w:noProof w:val="0"/>
          <w:snapToGrid w:val="0"/>
        </w:rPr>
      </w:pPr>
      <w:proofErr w:type="gramStart"/>
      <w:r w:rsidRPr="001D2E49">
        <w:rPr>
          <w:noProof w:val="0"/>
          <w:snapToGrid w:val="0"/>
        </w:rPr>
        <w:t>id-PrivateMessage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32E3A483" w14:textId="77777777" w:rsidR="003D7B11" w:rsidRPr="001D2E49" w:rsidRDefault="003D7B11" w:rsidP="003D7B11">
      <w:pPr>
        <w:pStyle w:val="PL"/>
        <w:rPr>
          <w:noProof w:val="0"/>
          <w:snapToGrid w:val="0"/>
        </w:rPr>
      </w:pPr>
      <w:proofErr w:type="gramStart"/>
      <w:r w:rsidRPr="001D2E49">
        <w:rPr>
          <w:noProof w:val="0"/>
          <w:snapToGrid w:val="0"/>
        </w:rPr>
        <w:t>id-PWSCancel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622AFC2C" w14:textId="77777777" w:rsidR="003D7B11" w:rsidRPr="001D2E49" w:rsidRDefault="003D7B11" w:rsidP="003D7B11">
      <w:pPr>
        <w:pStyle w:val="PL"/>
        <w:rPr>
          <w:noProof w:val="0"/>
          <w:snapToGrid w:val="0"/>
        </w:rPr>
      </w:pPr>
      <w:proofErr w:type="gramStart"/>
      <w:r w:rsidRPr="001D2E49">
        <w:rPr>
          <w:noProof w:val="0"/>
          <w:snapToGrid w:val="0"/>
        </w:rPr>
        <w:t>id-PWSFailureIndication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61901DF" w14:textId="77777777" w:rsidR="003D7B11" w:rsidRPr="001D2E49" w:rsidRDefault="003D7B11" w:rsidP="003D7B11">
      <w:pPr>
        <w:pStyle w:val="PL"/>
        <w:rPr>
          <w:noProof w:val="0"/>
          <w:snapToGrid w:val="0"/>
        </w:rPr>
      </w:pPr>
      <w:proofErr w:type="gramStart"/>
      <w:r w:rsidRPr="001D2E49">
        <w:rPr>
          <w:noProof w:val="0"/>
          <w:snapToGrid w:val="0"/>
        </w:rPr>
        <w:t>id-PWSRestartIndication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28699258" w14:textId="77777777" w:rsidR="003D7B11" w:rsidRPr="001D2E49" w:rsidRDefault="003D7B11" w:rsidP="003D7B11">
      <w:pPr>
        <w:pStyle w:val="PL"/>
        <w:rPr>
          <w:noProof w:val="0"/>
          <w:snapToGrid w:val="0"/>
        </w:rPr>
      </w:pPr>
      <w:proofErr w:type="gramStart"/>
      <w:r w:rsidRPr="001D2E49">
        <w:rPr>
          <w:noProof w:val="0"/>
          <w:snapToGrid w:val="0"/>
        </w:rPr>
        <w:t>id-RAN</w:t>
      </w:r>
      <w:r w:rsidRPr="001D2E49">
        <w:rPr>
          <w:noProof w:val="0"/>
        </w:rPr>
        <w:t>Configuration</w:t>
      </w:r>
      <w:r w:rsidRPr="001D2E49">
        <w:rPr>
          <w:noProof w:val="0"/>
          <w:snapToGrid w:val="0"/>
        </w:rPr>
        <w:t>Update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751FF4A2" w14:textId="77777777" w:rsidR="003D7B11" w:rsidRPr="001D2E49" w:rsidRDefault="003D7B11" w:rsidP="003D7B11">
      <w:pPr>
        <w:pStyle w:val="PL"/>
        <w:rPr>
          <w:noProof w:val="0"/>
          <w:snapToGrid w:val="0"/>
        </w:rPr>
      </w:pPr>
      <w:proofErr w:type="gramStart"/>
      <w:r w:rsidRPr="001D2E49">
        <w:rPr>
          <w:noProof w:val="0"/>
          <w:snapToGrid w:val="0"/>
        </w:rPr>
        <w:t>id-RerouteNASRequest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65F8F3AB" w14:textId="77777777" w:rsidR="003D7B11" w:rsidRPr="001D2E49" w:rsidRDefault="003D7B11" w:rsidP="003D7B11">
      <w:pPr>
        <w:pStyle w:val="PL"/>
        <w:rPr>
          <w:noProof w:val="0"/>
          <w:snapToGrid w:val="0"/>
        </w:rPr>
      </w:pPr>
      <w:proofErr w:type="gramStart"/>
      <w:r w:rsidRPr="001D2E49">
        <w:rPr>
          <w:noProof w:val="0"/>
          <w:snapToGrid w:val="0"/>
        </w:rPr>
        <w:t>id-RRCInactiveTransitionReport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AA8DB0A" w14:textId="77777777" w:rsidR="003D7B11" w:rsidRPr="001D2E49" w:rsidRDefault="003D7B11" w:rsidP="003D7B11">
      <w:pPr>
        <w:pStyle w:val="PL"/>
        <w:rPr>
          <w:noProof w:val="0"/>
          <w:snapToGrid w:val="0"/>
        </w:rPr>
      </w:pPr>
      <w:proofErr w:type="gramStart"/>
      <w:r w:rsidRPr="001D2E49">
        <w:rPr>
          <w:noProof w:val="0"/>
          <w:snapToGrid w:val="0"/>
        </w:rPr>
        <w:t>id-TraceFailureIndication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5AE7C208" w14:textId="77777777" w:rsidR="003D7B11" w:rsidRPr="001D2E49" w:rsidRDefault="003D7B11" w:rsidP="003D7B11">
      <w:pPr>
        <w:pStyle w:val="PL"/>
        <w:rPr>
          <w:noProof w:val="0"/>
          <w:snapToGrid w:val="0"/>
        </w:rPr>
      </w:pPr>
      <w:proofErr w:type="gramStart"/>
      <w:r w:rsidRPr="001D2E49">
        <w:rPr>
          <w:noProof w:val="0"/>
          <w:snapToGrid w:val="0"/>
        </w:rPr>
        <w:t>id-TraceStart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080B9DFA" w14:textId="77777777" w:rsidR="003D7B11" w:rsidRPr="001D2E49" w:rsidRDefault="003D7B11" w:rsidP="003D7B11">
      <w:pPr>
        <w:pStyle w:val="PL"/>
        <w:rPr>
          <w:noProof w:val="0"/>
          <w:snapToGrid w:val="0"/>
        </w:rPr>
      </w:pPr>
      <w:proofErr w:type="gramStart"/>
      <w:r w:rsidRPr="001D2E49">
        <w:rPr>
          <w:noProof w:val="0"/>
          <w:snapToGrid w:val="0"/>
        </w:rPr>
        <w:t>id-UEContextModification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0B836F8" w14:textId="77777777" w:rsidR="003D7B11" w:rsidRPr="001D2E49" w:rsidRDefault="003D7B11" w:rsidP="003D7B11">
      <w:pPr>
        <w:pStyle w:val="PL"/>
        <w:rPr>
          <w:noProof w:val="0"/>
          <w:snapToGrid w:val="0"/>
        </w:rPr>
      </w:pPr>
      <w:proofErr w:type="gramStart"/>
      <w:r w:rsidRPr="001D2E49">
        <w:rPr>
          <w:noProof w:val="0"/>
          <w:snapToGrid w:val="0"/>
        </w:rPr>
        <w:t>id-UEContextRelease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762195F1" w14:textId="77777777" w:rsidR="003D7B11" w:rsidRPr="001D2E49" w:rsidRDefault="003D7B11" w:rsidP="003D7B11">
      <w:pPr>
        <w:pStyle w:val="PL"/>
        <w:rPr>
          <w:noProof w:val="0"/>
          <w:snapToGrid w:val="0"/>
        </w:rPr>
      </w:pPr>
      <w:proofErr w:type="gramStart"/>
      <w:r w:rsidRPr="001D2E49">
        <w:rPr>
          <w:noProof w:val="0"/>
          <w:snapToGrid w:val="0"/>
        </w:rPr>
        <w:t>id-UEContextReleaseRequest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823431" w14:textId="77777777" w:rsidR="003D7B11" w:rsidRPr="001D2E49" w:rsidRDefault="003D7B11" w:rsidP="003D7B11">
      <w:pPr>
        <w:pStyle w:val="PL"/>
        <w:rPr>
          <w:noProof w:val="0"/>
          <w:snapToGrid w:val="0"/>
        </w:rPr>
      </w:pPr>
      <w:proofErr w:type="gramStart"/>
      <w:r w:rsidRPr="001D2E49">
        <w:rPr>
          <w:noProof w:val="0"/>
          <w:snapToGrid w:val="0"/>
        </w:rPr>
        <w:t>id-UERadioCapabilityCheck</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B18F62B" w14:textId="77777777" w:rsidR="003D7B11" w:rsidRPr="001D2E49" w:rsidRDefault="003D7B11" w:rsidP="003D7B11">
      <w:pPr>
        <w:pStyle w:val="PL"/>
        <w:rPr>
          <w:noProof w:val="0"/>
          <w:snapToGrid w:val="0"/>
        </w:rPr>
      </w:pPr>
      <w:proofErr w:type="gramStart"/>
      <w:r w:rsidRPr="001D2E49">
        <w:rPr>
          <w:noProof w:val="0"/>
          <w:snapToGrid w:val="0"/>
        </w:rPr>
        <w:t>id-UERadioCapabilityInfoIndication</w:t>
      </w:r>
      <w:proofErr w:type="gramEnd"/>
      <w:r w:rsidRPr="001D2E49">
        <w:rPr>
          <w:noProof w:val="0"/>
          <w:snapToGrid w:val="0"/>
        </w:rPr>
        <w:tab/>
      </w:r>
      <w:r w:rsidRPr="001D2E49">
        <w:rPr>
          <w:noProof w:val="0"/>
          <w:snapToGrid w:val="0"/>
        </w:rPr>
        <w:tab/>
      </w:r>
      <w:r w:rsidRPr="001D2E49">
        <w:rPr>
          <w:noProof w:val="0"/>
          <w:snapToGrid w:val="0"/>
        </w:rPr>
        <w:tab/>
        <w:t>ProcedureCode ::= 44</w:t>
      </w:r>
    </w:p>
    <w:p w14:paraId="07A8BC92" w14:textId="77777777" w:rsidR="003D7B11" w:rsidRPr="001D2E49" w:rsidRDefault="003D7B11" w:rsidP="003D7B11">
      <w:pPr>
        <w:pStyle w:val="PL"/>
        <w:rPr>
          <w:noProof w:val="0"/>
          <w:snapToGrid w:val="0"/>
        </w:rPr>
      </w:pPr>
      <w:proofErr w:type="gramStart"/>
      <w:r w:rsidRPr="001D2E49">
        <w:rPr>
          <w:noProof w:val="0"/>
          <w:snapToGrid w:val="0"/>
        </w:rPr>
        <w:t>id-UETNLABindingRelease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6F56F019" w14:textId="77777777" w:rsidR="003D7B11" w:rsidRPr="001D2E49" w:rsidRDefault="003D7B11" w:rsidP="003D7B11">
      <w:pPr>
        <w:pStyle w:val="PL"/>
        <w:rPr>
          <w:noProof w:val="0"/>
          <w:snapToGrid w:val="0"/>
        </w:rPr>
      </w:pPr>
      <w:proofErr w:type="gramStart"/>
      <w:r w:rsidRPr="001D2E49">
        <w:rPr>
          <w:noProof w:val="0"/>
          <w:snapToGrid w:val="0"/>
        </w:rPr>
        <w:t>id-UplinkNASTransport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7545DEB9" w14:textId="77777777" w:rsidR="003D7B11" w:rsidRPr="001D2E49" w:rsidDel="00D14275" w:rsidRDefault="003D7B11" w:rsidP="003D7B11">
      <w:pPr>
        <w:pStyle w:val="PL"/>
        <w:rPr>
          <w:noProof w:val="0"/>
          <w:snapToGrid w:val="0"/>
          <w:lang w:eastAsia="zh-CN"/>
        </w:rPr>
      </w:pPr>
      <w:proofErr w:type="gramStart"/>
      <w:r w:rsidRPr="001D2E49">
        <w:rPr>
          <w:noProof w:val="0"/>
          <w:snapToGrid w:val="0"/>
        </w:rPr>
        <w:t>id-Uplink</w:t>
      </w:r>
      <w:r w:rsidRPr="001D2E49">
        <w:rPr>
          <w:noProof w:val="0"/>
          <w:snapToGrid w:val="0"/>
          <w:lang w:eastAsia="zh-CN"/>
        </w:rPr>
        <w:t>NonUEAssociatedNRPPa</w:t>
      </w:r>
      <w:r w:rsidRPr="001D2E49">
        <w:rPr>
          <w:noProof w:val="0"/>
          <w:snapToGrid w:val="0"/>
        </w:rPr>
        <w:t>Transport</w:t>
      </w:r>
      <w:proofErr w:type="gramEnd"/>
      <w:r w:rsidRPr="001D2E49">
        <w:rPr>
          <w:noProof w:val="0"/>
          <w:snapToGrid w:val="0"/>
        </w:rPr>
        <w:tab/>
      </w:r>
      <w:r w:rsidRPr="001D2E49">
        <w:rPr>
          <w:noProof w:val="0"/>
          <w:snapToGrid w:val="0"/>
        </w:rPr>
        <w:tab/>
        <w:t>ProcedureCode ::= 47</w:t>
      </w:r>
    </w:p>
    <w:p w14:paraId="147E51ED" w14:textId="77777777" w:rsidR="003D7B11" w:rsidRPr="001D2E49" w:rsidRDefault="003D7B11" w:rsidP="003D7B11">
      <w:pPr>
        <w:pStyle w:val="PL"/>
        <w:rPr>
          <w:noProof w:val="0"/>
          <w:snapToGrid w:val="0"/>
        </w:rPr>
      </w:pPr>
      <w:proofErr w:type="gramStart"/>
      <w:r w:rsidRPr="001D2E49">
        <w:rPr>
          <w:noProof w:val="0"/>
          <w:snapToGrid w:val="0"/>
        </w:rPr>
        <w:t>id-UplinkRANConfigurationTransfer</w:t>
      </w:r>
      <w:proofErr w:type="gramEnd"/>
      <w:r w:rsidRPr="001D2E49">
        <w:rPr>
          <w:noProof w:val="0"/>
          <w:snapToGrid w:val="0"/>
        </w:rPr>
        <w:tab/>
      </w:r>
      <w:r w:rsidRPr="001D2E49">
        <w:rPr>
          <w:noProof w:val="0"/>
          <w:snapToGrid w:val="0"/>
        </w:rPr>
        <w:tab/>
      </w:r>
      <w:r w:rsidRPr="001D2E49">
        <w:rPr>
          <w:noProof w:val="0"/>
          <w:snapToGrid w:val="0"/>
        </w:rPr>
        <w:tab/>
        <w:t>ProcedureCode ::= 48</w:t>
      </w:r>
    </w:p>
    <w:p w14:paraId="4D19A82B" w14:textId="77777777" w:rsidR="003D7B11" w:rsidRPr="001D2E49" w:rsidRDefault="003D7B11" w:rsidP="003D7B11">
      <w:pPr>
        <w:pStyle w:val="PL"/>
        <w:rPr>
          <w:noProof w:val="0"/>
          <w:snapToGrid w:val="0"/>
        </w:rPr>
      </w:pPr>
      <w:proofErr w:type="gramStart"/>
      <w:r w:rsidRPr="001D2E49">
        <w:rPr>
          <w:noProof w:val="0"/>
          <w:snapToGrid w:val="0"/>
        </w:rPr>
        <w:t>id-UplinkRANStatusTransfer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C5566DD" w14:textId="77777777" w:rsidR="003D7B11" w:rsidRPr="001D2E49" w:rsidRDefault="003D7B11" w:rsidP="003D7B11">
      <w:pPr>
        <w:pStyle w:val="PL"/>
        <w:rPr>
          <w:noProof w:val="0"/>
          <w:snapToGrid w:val="0"/>
        </w:rPr>
      </w:pPr>
      <w:proofErr w:type="gramStart"/>
      <w:r w:rsidRPr="001D2E49">
        <w:rPr>
          <w:noProof w:val="0"/>
          <w:snapToGrid w:val="0"/>
        </w:rPr>
        <w:t>id-Uplink</w:t>
      </w:r>
      <w:r w:rsidRPr="001D2E49">
        <w:rPr>
          <w:noProof w:val="0"/>
          <w:snapToGrid w:val="0"/>
          <w:lang w:eastAsia="zh-CN"/>
        </w:rPr>
        <w:t>UEAssociatedNRPPa</w:t>
      </w:r>
      <w:r w:rsidRPr="001D2E49">
        <w:rPr>
          <w:noProof w:val="0"/>
          <w:snapToGrid w:val="0"/>
        </w:rPr>
        <w:t>Transport</w:t>
      </w:r>
      <w:proofErr w:type="gramEnd"/>
      <w:r w:rsidRPr="001D2E49">
        <w:rPr>
          <w:noProof w:val="0"/>
          <w:snapToGrid w:val="0"/>
        </w:rPr>
        <w:tab/>
      </w:r>
      <w:r w:rsidRPr="001D2E49">
        <w:rPr>
          <w:noProof w:val="0"/>
          <w:snapToGrid w:val="0"/>
        </w:rPr>
        <w:tab/>
      </w:r>
      <w:r w:rsidRPr="001D2E49">
        <w:rPr>
          <w:noProof w:val="0"/>
          <w:snapToGrid w:val="0"/>
        </w:rPr>
        <w:tab/>
        <w:t>ProcedureCode ::= 50</w:t>
      </w:r>
    </w:p>
    <w:p w14:paraId="2358260C" w14:textId="77777777" w:rsidR="003D7B11" w:rsidRPr="001D2E49" w:rsidRDefault="003D7B11" w:rsidP="003D7B11">
      <w:pPr>
        <w:pStyle w:val="PL"/>
        <w:rPr>
          <w:noProof w:val="0"/>
          <w:snapToGrid w:val="0"/>
        </w:rPr>
      </w:pPr>
      <w:proofErr w:type="gramStart"/>
      <w:r w:rsidRPr="001D2E49">
        <w:rPr>
          <w:noProof w:val="0"/>
          <w:snapToGrid w:val="0"/>
        </w:rPr>
        <w:t>id-WriteReplaceWarning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07B85448" w14:textId="77777777" w:rsidR="003D7B11" w:rsidRPr="001D2E49" w:rsidRDefault="003D7B11" w:rsidP="003D7B11">
      <w:pPr>
        <w:pStyle w:val="PL"/>
        <w:rPr>
          <w:noProof w:val="0"/>
          <w:snapToGrid w:val="0"/>
        </w:rPr>
      </w:pPr>
      <w:proofErr w:type="gramStart"/>
      <w:r w:rsidRPr="001D2E49">
        <w:rPr>
          <w:noProof w:val="0"/>
          <w:snapToGrid w:val="0"/>
        </w:rPr>
        <w:t>id-SecondaryRATDataUsageReport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586114B" w14:textId="77777777" w:rsidR="003D7B11" w:rsidRPr="001D2E49" w:rsidRDefault="003D7B11" w:rsidP="003D7B11">
      <w:pPr>
        <w:pStyle w:val="PL"/>
        <w:rPr>
          <w:noProof w:val="0"/>
          <w:snapToGrid w:val="0"/>
        </w:rPr>
      </w:pPr>
      <w:proofErr w:type="gramStart"/>
      <w:r w:rsidRPr="001D2E49">
        <w:rPr>
          <w:noProof w:val="0"/>
          <w:snapToGrid w:val="0"/>
        </w:rPr>
        <w:lastRenderedPageBreak/>
        <w:t>id-UplinkRIMInformationTransfer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3523A7F" w14:textId="77777777" w:rsidR="003D7B11" w:rsidRPr="001D2E49" w:rsidRDefault="003D7B11" w:rsidP="003D7B11">
      <w:pPr>
        <w:pStyle w:val="PL"/>
        <w:rPr>
          <w:noProof w:val="0"/>
          <w:snapToGrid w:val="0"/>
        </w:rPr>
      </w:pPr>
      <w:proofErr w:type="gramStart"/>
      <w:r w:rsidRPr="001D2E49">
        <w:rPr>
          <w:noProof w:val="0"/>
          <w:snapToGrid w:val="0"/>
        </w:rPr>
        <w:t>id-DownlinkRIMInformationTransfer</w:t>
      </w:r>
      <w:proofErr w:type="gramEnd"/>
      <w:r w:rsidRPr="001D2E49">
        <w:rPr>
          <w:noProof w:val="0"/>
          <w:snapToGrid w:val="0"/>
        </w:rPr>
        <w:tab/>
      </w:r>
      <w:r w:rsidRPr="001D2E49">
        <w:rPr>
          <w:noProof w:val="0"/>
          <w:snapToGrid w:val="0"/>
        </w:rPr>
        <w:tab/>
      </w:r>
      <w:r w:rsidRPr="001D2E49">
        <w:rPr>
          <w:noProof w:val="0"/>
          <w:snapToGrid w:val="0"/>
        </w:rPr>
        <w:tab/>
        <w:t>ProcedureCode ::= 54</w:t>
      </w:r>
    </w:p>
    <w:p w14:paraId="449AE238" w14:textId="77777777" w:rsidR="003D7B11" w:rsidRPr="00240CAD" w:rsidRDefault="003D7B11" w:rsidP="003D7B11">
      <w:pPr>
        <w:pStyle w:val="PL"/>
        <w:rPr>
          <w:noProof w:val="0"/>
          <w:snapToGrid w:val="0"/>
        </w:rPr>
      </w:pPr>
      <w:proofErr w:type="gramStart"/>
      <w:r w:rsidRPr="00240CAD">
        <w:rPr>
          <w:noProof w:val="0"/>
          <w:snapToGrid w:val="0"/>
        </w:rPr>
        <w:t>id-RetrieveUEInformation</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04E54E25" w14:textId="77777777" w:rsidR="003D7B11" w:rsidRPr="00240CAD" w:rsidRDefault="003D7B11" w:rsidP="003D7B11">
      <w:pPr>
        <w:pStyle w:val="PL"/>
        <w:rPr>
          <w:noProof w:val="0"/>
          <w:snapToGrid w:val="0"/>
        </w:rPr>
      </w:pPr>
      <w:proofErr w:type="gramStart"/>
      <w:r w:rsidRPr="00240CAD">
        <w:rPr>
          <w:noProof w:val="0"/>
          <w:snapToGrid w:val="0"/>
        </w:rPr>
        <w:t>id-UEInformationTransfer</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6BF3A613" w14:textId="77777777" w:rsidR="003D7B11" w:rsidRPr="001D2E49" w:rsidRDefault="003D7B11" w:rsidP="003D7B11">
      <w:pPr>
        <w:pStyle w:val="PL"/>
        <w:rPr>
          <w:noProof w:val="0"/>
          <w:snapToGrid w:val="0"/>
        </w:rPr>
      </w:pPr>
      <w:proofErr w:type="gramStart"/>
      <w:r w:rsidRPr="00240CAD">
        <w:rPr>
          <w:noProof w:val="0"/>
          <w:snapToGrid w:val="0"/>
        </w:rPr>
        <w:t>id-RANCPRelocationIndication</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7D370F6D" w14:textId="77777777" w:rsidR="003D7B11" w:rsidRPr="00556C4F" w:rsidRDefault="003D7B11" w:rsidP="003D7B11">
      <w:pPr>
        <w:pStyle w:val="PL"/>
        <w:rPr>
          <w:noProof w:val="0"/>
          <w:snapToGrid w:val="0"/>
        </w:rPr>
      </w:pPr>
      <w:proofErr w:type="gramStart"/>
      <w:r w:rsidRPr="00556C4F">
        <w:rPr>
          <w:noProof w:val="0"/>
          <w:snapToGrid w:val="0"/>
        </w:rPr>
        <w:t>id-UEContextResume</w:t>
      </w:r>
      <w:proofErr w:type="gram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4457B16C" w14:textId="77777777" w:rsidR="003D7B11" w:rsidRPr="00556C4F" w:rsidRDefault="003D7B11" w:rsidP="003D7B11">
      <w:pPr>
        <w:pStyle w:val="PL"/>
        <w:rPr>
          <w:noProof w:val="0"/>
          <w:snapToGrid w:val="0"/>
        </w:rPr>
      </w:pPr>
      <w:proofErr w:type="gramStart"/>
      <w:r w:rsidRPr="00556C4F">
        <w:rPr>
          <w:noProof w:val="0"/>
          <w:snapToGrid w:val="0"/>
        </w:rPr>
        <w:t>id-UEContextSuspend</w:t>
      </w:r>
      <w:proofErr w:type="gram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733E5A91" w14:textId="77777777" w:rsidR="003D7B11" w:rsidRPr="001D2E49" w:rsidRDefault="003D7B11" w:rsidP="003D7B11">
      <w:pPr>
        <w:pStyle w:val="PL"/>
        <w:rPr>
          <w:noProof w:val="0"/>
          <w:snapToGrid w:val="0"/>
        </w:rPr>
      </w:pPr>
      <w:proofErr w:type="gramStart"/>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proofErr w:type="gramEnd"/>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3A2560D1" w14:textId="77777777" w:rsidR="003D7B11" w:rsidRPr="007635A1" w:rsidRDefault="003D7B11" w:rsidP="003D7B11">
      <w:pPr>
        <w:pStyle w:val="PL"/>
        <w:rPr>
          <w:noProof w:val="0"/>
          <w:snapToGrid w:val="0"/>
        </w:rPr>
      </w:pPr>
      <w:proofErr w:type="gramStart"/>
      <w:r w:rsidRPr="007635A1">
        <w:rPr>
          <w:noProof w:val="0"/>
          <w:snapToGrid w:val="0"/>
        </w:rPr>
        <w:t>id-HandoverSuccess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6FFFA62" w14:textId="77777777" w:rsidR="003D7B11" w:rsidRPr="007635A1" w:rsidRDefault="003D7B11" w:rsidP="003D7B11">
      <w:pPr>
        <w:pStyle w:val="PL"/>
        <w:rPr>
          <w:noProof w:val="0"/>
          <w:snapToGrid w:val="0"/>
        </w:rPr>
      </w:pPr>
      <w:proofErr w:type="gramStart"/>
      <w:r w:rsidRPr="007635A1">
        <w:rPr>
          <w:noProof w:val="0"/>
          <w:snapToGrid w:val="0"/>
        </w:rPr>
        <w:t>id-</w:t>
      </w:r>
      <w:r>
        <w:rPr>
          <w:rFonts w:hint="eastAsia"/>
          <w:noProof w:val="0"/>
          <w:snapToGrid w:val="0"/>
        </w:rPr>
        <w:t>UplinkRAN</w:t>
      </w:r>
      <w:r w:rsidRPr="007635A1">
        <w:rPr>
          <w:noProof w:val="0"/>
          <w:snapToGrid w:val="0"/>
        </w:rPr>
        <w:t>EarlyStatusTransfer</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65354DE0" w14:textId="77777777" w:rsidR="003D7B11" w:rsidRPr="00AD521A" w:rsidRDefault="003D7B11" w:rsidP="003D7B11">
      <w:pPr>
        <w:pStyle w:val="PL"/>
        <w:rPr>
          <w:noProof w:val="0"/>
          <w:snapToGrid w:val="0"/>
        </w:rPr>
      </w:pPr>
      <w:proofErr w:type="gramStart"/>
      <w:r w:rsidRPr="007635A1">
        <w:rPr>
          <w:noProof w:val="0"/>
          <w:snapToGrid w:val="0"/>
        </w:rPr>
        <w:t>id-</w:t>
      </w:r>
      <w:r>
        <w:rPr>
          <w:rFonts w:hint="eastAsia"/>
          <w:noProof w:val="0"/>
          <w:snapToGrid w:val="0"/>
        </w:rPr>
        <w:t>DownlinkRAN</w:t>
      </w:r>
      <w:r w:rsidRPr="007635A1">
        <w:rPr>
          <w:noProof w:val="0"/>
          <w:snapToGrid w:val="0"/>
        </w:rPr>
        <w:t>EarlyStatusTransfer</w:t>
      </w:r>
      <w:proofErr w:type="gramEnd"/>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48F98721" w14:textId="77777777" w:rsidR="003D7B11" w:rsidRDefault="003D7B11" w:rsidP="003D7B11">
      <w:pPr>
        <w:pStyle w:val="PL"/>
        <w:rPr>
          <w:noProof w:val="0"/>
          <w:snapToGrid w:val="0"/>
        </w:rPr>
      </w:pPr>
      <w:bookmarkStart w:id="1242" w:name="_Hlk44941722"/>
      <w:proofErr w:type="gramStart"/>
      <w:r w:rsidRPr="00240CAD">
        <w:rPr>
          <w:noProof w:val="0"/>
          <w:snapToGrid w:val="0"/>
        </w:rPr>
        <w:t>id-</w:t>
      </w:r>
      <w:r>
        <w:rPr>
          <w:noProof w:val="0"/>
          <w:snapToGrid w:val="0"/>
        </w:rPr>
        <w:t>AMF</w:t>
      </w:r>
      <w:r w:rsidRPr="00240CAD">
        <w:rPr>
          <w:noProof w:val="0"/>
          <w:snapToGrid w:val="0"/>
        </w:rPr>
        <w:t>CPRelocationIndication</w:t>
      </w:r>
      <w:bookmarkEnd w:id="1242"/>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27C1E763" w14:textId="77777777" w:rsidR="003D7B11" w:rsidRPr="00AD521A" w:rsidRDefault="003D7B11" w:rsidP="003D7B11">
      <w:pPr>
        <w:pStyle w:val="PL"/>
        <w:rPr>
          <w:noProof w:val="0"/>
          <w:snapToGrid w:val="0"/>
        </w:rPr>
      </w:pPr>
      <w:bookmarkStart w:id="1243" w:name="_Hlk44941731"/>
      <w:proofErr w:type="gramStart"/>
      <w:r>
        <w:rPr>
          <w:noProof w:val="0"/>
          <w:snapToGrid w:val="0"/>
        </w:rPr>
        <w:t>id-ConnectionEstablishmentIndication</w:t>
      </w:r>
      <w:bookmarkEnd w:id="1243"/>
      <w:proofErr w:type="gramEnd"/>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54D6981B" w14:textId="77777777" w:rsidR="003D7B11" w:rsidRPr="001F5312" w:rsidRDefault="003D7B11" w:rsidP="003D7B11">
      <w:pPr>
        <w:pStyle w:val="PL"/>
        <w:rPr>
          <w:noProof w:val="0"/>
          <w:snapToGrid w:val="0"/>
        </w:rPr>
      </w:pPr>
      <w:proofErr w:type="gramStart"/>
      <w:r w:rsidRPr="001F5312">
        <w:rPr>
          <w:noProof w:val="0"/>
          <w:snapToGrid w:val="0"/>
        </w:rPr>
        <w:t>id-BroadcastSessionModification</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14:paraId="4796272A" w14:textId="77777777" w:rsidR="003D7B11" w:rsidRPr="001F5312" w:rsidRDefault="003D7B11" w:rsidP="003D7B11">
      <w:pPr>
        <w:pStyle w:val="PL"/>
        <w:rPr>
          <w:noProof w:val="0"/>
          <w:snapToGrid w:val="0"/>
        </w:rPr>
      </w:pPr>
      <w:proofErr w:type="gramStart"/>
      <w:r w:rsidRPr="001F5312">
        <w:rPr>
          <w:noProof w:val="0"/>
          <w:snapToGrid w:val="0"/>
        </w:rPr>
        <w:t>id-BroadcastSessionRelease</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14:paraId="66694A8D" w14:textId="77777777" w:rsidR="003D7B11" w:rsidRPr="001F5312" w:rsidRDefault="003D7B11" w:rsidP="003D7B11">
      <w:pPr>
        <w:pStyle w:val="PL"/>
        <w:rPr>
          <w:noProof w:val="0"/>
          <w:snapToGrid w:val="0"/>
        </w:rPr>
      </w:pPr>
      <w:proofErr w:type="gramStart"/>
      <w:r w:rsidRPr="001F5312">
        <w:rPr>
          <w:noProof w:val="0"/>
          <w:snapToGrid w:val="0"/>
        </w:rPr>
        <w:t>id-BroadcastSessionSetup</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14:paraId="705DEA52" w14:textId="77777777" w:rsidR="003D7B11" w:rsidRPr="001F5312" w:rsidRDefault="003D7B11" w:rsidP="003D7B11">
      <w:pPr>
        <w:pStyle w:val="PL"/>
        <w:rPr>
          <w:noProof w:val="0"/>
          <w:snapToGrid w:val="0"/>
        </w:rPr>
      </w:pPr>
      <w:proofErr w:type="gramStart"/>
      <w:r w:rsidRPr="001F5312">
        <w:rPr>
          <w:noProof w:val="0"/>
        </w:rPr>
        <w:t>id-DistributionSetup</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14:paraId="5DF34998" w14:textId="77777777" w:rsidR="003D7B11" w:rsidRPr="001F5312" w:rsidRDefault="003D7B11" w:rsidP="003D7B11">
      <w:pPr>
        <w:pStyle w:val="PL"/>
        <w:rPr>
          <w:noProof w:val="0"/>
          <w:snapToGrid w:val="0"/>
        </w:rPr>
      </w:pPr>
      <w:proofErr w:type="gramStart"/>
      <w:r w:rsidRPr="001F5312">
        <w:rPr>
          <w:noProof w:val="0"/>
        </w:rPr>
        <w:t>id-DistributionRelease</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14:paraId="595B2528" w14:textId="77777777" w:rsidR="003D7B11" w:rsidRPr="001F5312" w:rsidRDefault="003D7B11" w:rsidP="003D7B11">
      <w:pPr>
        <w:pStyle w:val="PL"/>
        <w:rPr>
          <w:noProof w:val="0"/>
        </w:rPr>
      </w:pPr>
      <w:proofErr w:type="gramStart"/>
      <w:r w:rsidRPr="001F5312">
        <w:rPr>
          <w:noProof w:val="0"/>
        </w:rPr>
        <w:t>id-MulticastSessionActivation</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14:paraId="18AD60AD" w14:textId="77777777" w:rsidR="003D7B11" w:rsidRPr="001F5312" w:rsidRDefault="003D7B11" w:rsidP="003D7B11">
      <w:pPr>
        <w:pStyle w:val="PL"/>
        <w:rPr>
          <w:noProof w:val="0"/>
        </w:rPr>
      </w:pPr>
      <w:proofErr w:type="gramStart"/>
      <w:r w:rsidRPr="001F5312">
        <w:rPr>
          <w:noProof w:val="0"/>
        </w:rPr>
        <w:t>id-MulticastSessionDeactivation</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14:paraId="4E628AF6" w14:textId="77777777" w:rsidR="003D7B11" w:rsidRPr="001F5312" w:rsidRDefault="003D7B11" w:rsidP="003D7B11">
      <w:pPr>
        <w:pStyle w:val="PL"/>
        <w:rPr>
          <w:noProof w:val="0"/>
          <w:snapToGrid w:val="0"/>
          <w:lang w:eastAsia="zh-CN"/>
        </w:rPr>
      </w:pPr>
      <w:proofErr w:type="gramStart"/>
      <w:r w:rsidRPr="001F5312">
        <w:rPr>
          <w:noProof w:val="0"/>
        </w:rPr>
        <w:t>id-MulticastSessionUpdate</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proofErr w:type="gramStart"/>
      <w:r w:rsidRPr="001F5312">
        <w:rPr>
          <w:noProof w:val="0"/>
          <w:snapToGrid w:val="0"/>
        </w:rPr>
        <w:t>id-MulticastGroupPaging</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14:paraId="21E45185" w14:textId="77777777" w:rsidR="003D7B11" w:rsidRDefault="003D7B11" w:rsidP="003D7B11">
      <w:pPr>
        <w:pStyle w:val="PL"/>
        <w:rPr>
          <w:snapToGrid w:val="0"/>
        </w:rPr>
      </w:pPr>
      <w:proofErr w:type="gramStart"/>
      <w:r>
        <w:rPr>
          <w:rFonts w:hint="eastAsia"/>
          <w:noProof w:val="0"/>
          <w:snapToGrid w:val="0"/>
          <w:lang w:eastAsia="zh-CN"/>
        </w:rPr>
        <w:t>i</w:t>
      </w:r>
      <w:r>
        <w:rPr>
          <w:noProof w:val="0"/>
          <w:snapToGrid w:val="0"/>
          <w:lang w:eastAsia="zh-CN"/>
        </w:rPr>
        <w:t>d-BroadcastSessionReleaseRequired</w:t>
      </w:r>
      <w:proofErr w:type="gramEnd"/>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244"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245"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246" w:author="Author"/>
        </w:rPr>
      </w:pPr>
      <w:ins w:id="1247"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248" w:author="Author"/>
        </w:rPr>
      </w:pPr>
      <w:ins w:id="1249"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250" w:author="Author"/>
          <w:snapToGrid w:val="0"/>
          <w:lang w:eastAsia="zh-CN"/>
        </w:rPr>
      </w:pPr>
      <w:ins w:id="1251"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252"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proofErr w:type="gramStart"/>
      <w:r w:rsidRPr="001D2E49">
        <w:rPr>
          <w:noProof w:val="0"/>
          <w:snapToGrid w:val="0"/>
        </w:rPr>
        <w:t>maxPrivateIEs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proofErr w:type="gramStart"/>
      <w:r w:rsidRPr="001D2E49">
        <w:rPr>
          <w:noProof w:val="0"/>
          <w:snapToGrid w:val="0"/>
        </w:rPr>
        <w:t>maxProtocolExtensions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proofErr w:type="gramStart"/>
      <w:r w:rsidRPr="001D2E49">
        <w:rPr>
          <w:noProof w:val="0"/>
          <w:snapToGrid w:val="0"/>
        </w:rPr>
        <w:t>maxProtocolIEs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proofErr w:type="gramStart"/>
      <w:r w:rsidRPr="001D2E49">
        <w:rPr>
          <w:noProof w:val="0"/>
          <w:snapToGrid w:val="0"/>
        </w:rPr>
        <w:t>INTEGER :</w:t>
      </w:r>
      <w:proofErr w:type="gramEnd"/>
      <w:r w:rsidRPr="001D2E49">
        <w:rPr>
          <w:noProof w:val="0"/>
          <w:snapToGrid w:val="0"/>
        </w:rPr>
        <w:t>:= 16</w:t>
      </w:r>
    </w:p>
    <w:p w14:paraId="235F66E8" w14:textId="77777777" w:rsidR="003D7B11" w:rsidRPr="001D2E49" w:rsidRDefault="003D7B11" w:rsidP="003D7B11">
      <w:pPr>
        <w:pStyle w:val="PL"/>
        <w:rPr>
          <w:noProof w:val="0"/>
        </w:rPr>
      </w:pPr>
      <w:r>
        <w:rPr>
          <w:noProof w:val="0"/>
          <w:snapToGrid w:val="0"/>
        </w:rPr>
        <w:tab/>
      </w:r>
      <w:proofErr w:type="gramStart"/>
      <w:r w:rsidRPr="001D2E49">
        <w:rPr>
          <w:noProof w:val="0"/>
        </w:rPr>
        <w:t>maxnoof</w:t>
      </w:r>
      <w:r>
        <w:rPr>
          <w:noProof w:val="0"/>
        </w:rPr>
        <w:t>AllowedCAGsperPLMN</w:t>
      </w:r>
      <w:proofErr w:type="gramEnd"/>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lastRenderedPageBreak/>
        <w:tab/>
      </w:r>
      <w:proofErr w:type="gramStart"/>
      <w:r w:rsidRPr="001D2E49">
        <w:rPr>
          <w:noProof w:val="0"/>
        </w:rPr>
        <w:t>maxnoofAllowedS-NSSAIs</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tab/>
      </w:r>
      <w:proofErr w:type="gramStart"/>
      <w:r>
        <w:rPr>
          <w:noProof w:val="0"/>
          <w:snapToGrid w:val="0"/>
        </w:rPr>
        <w:t>maxnoofBluetoothName</w:t>
      </w:r>
      <w:proofErr w:type="gramEnd"/>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tab/>
      </w:r>
      <w:proofErr w:type="gramStart"/>
      <w:r w:rsidRPr="001D2E49">
        <w:rPr>
          <w:noProof w:val="0"/>
        </w:rPr>
        <w:t>maxnoofBPLMNs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proofErr w:type="gramStart"/>
      <w:r w:rsidRPr="001D2E49">
        <w:rPr>
          <w:noProof w:val="0"/>
          <w:snapToGrid w:val="0"/>
        </w:rPr>
        <w:t>maxnoof</w:t>
      </w:r>
      <w:r>
        <w:rPr>
          <w:noProof w:val="0"/>
          <w:snapToGrid w:val="0"/>
        </w:rPr>
        <w:t>CAGSperCell</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r>
      <w:proofErr w:type="gramStart"/>
      <w:r w:rsidRPr="001D2E49">
        <w:rPr>
          <w:noProof w:val="0"/>
        </w:rPr>
        <w:t>maxnoofCellIDforWarning</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maxnoofCellinAoI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r>
      <w:proofErr w:type="gramStart"/>
      <w:r w:rsidRPr="001D2E49">
        <w:rPr>
          <w:noProof w:val="0"/>
        </w:rPr>
        <w:t>maxnoofCellinEAI</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r>
      <w:proofErr w:type="gramStart"/>
      <w:r w:rsidRPr="001D2E49">
        <w:rPr>
          <w:noProof w:val="0"/>
        </w:rPr>
        <w:t>maxnoofCellinTAI</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maxnoofCellsforMBS</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r>
      <w:proofErr w:type="gramStart"/>
      <w:r w:rsidRPr="001D2E49">
        <w:rPr>
          <w:noProof w:val="0"/>
        </w:rPr>
        <w:t>maxnoofCellsingNB</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r>
      <w:proofErr w:type="gramStart"/>
      <w:r w:rsidRPr="001D2E49">
        <w:rPr>
          <w:noProof w:val="0"/>
        </w:rPr>
        <w:t>maxnoofCellsinngeNB</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proofErr w:type="gramStart"/>
      <w:r w:rsidRPr="00687F36">
        <w:rPr>
          <w:noProof w:val="0"/>
        </w:rPr>
        <w:t>INTEGER :</w:t>
      </w:r>
      <w:proofErr w:type="gramEnd"/>
      <w:r w:rsidRPr="00687F36">
        <w:rPr>
          <w:noProof w:val="0"/>
        </w:rPr>
        <w:t>:= 16384</w:t>
      </w:r>
    </w:p>
    <w:p w14:paraId="78A96E2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maxnoofCellsinUEHistoryInfo</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maxnoofCellsUEMovingTrajectory</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maxnoofDRBs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65535</w:t>
      </w:r>
    </w:p>
    <w:p w14:paraId="0363E210" w14:textId="77777777" w:rsidR="003D7B11" w:rsidRPr="001D2E49" w:rsidRDefault="003D7B11" w:rsidP="003D7B11">
      <w:pPr>
        <w:pStyle w:val="PL"/>
        <w:rPr>
          <w:noProof w:val="0"/>
          <w:snapToGrid w:val="0"/>
        </w:rPr>
      </w:pPr>
      <w:r w:rsidRPr="001D2E49">
        <w:rPr>
          <w:noProof w:val="0"/>
        </w:rPr>
        <w:tab/>
      </w:r>
      <w:proofErr w:type="gramStart"/>
      <w:r w:rsidRPr="001D2E49">
        <w:rPr>
          <w:noProof w:val="0"/>
        </w:rPr>
        <w:t>maxnoofEAIforRestart</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maxnoofEPLMNs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proofErr w:type="gramStart"/>
      <w:r w:rsidRPr="001D2E49">
        <w:rPr>
          <w:noProof w:val="0"/>
        </w:rPr>
        <w:t>maxnoofEPLMNsPlusOne</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r>
      <w:proofErr w:type="gramStart"/>
      <w:r w:rsidRPr="001D2E49">
        <w:rPr>
          <w:noProof w:val="0"/>
        </w:rPr>
        <w:t>maxnoofE-RABs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maxnoofErrors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proofErr w:type="gramStart"/>
      <w:r w:rsidRPr="001D2E49">
        <w:rPr>
          <w:noProof w:val="0"/>
          <w:snapToGrid w:val="0"/>
        </w:rPr>
        <w:t>INTEGER :</w:t>
      </w:r>
      <w:proofErr w:type="gramEnd"/>
      <w:r w:rsidRPr="001D2E49">
        <w:rPr>
          <w:noProof w:val="0"/>
          <w:snapToGrid w:val="0"/>
        </w:rPr>
        <w:t>:= 4096</w:t>
      </w:r>
    </w:p>
    <w:p w14:paraId="62B6E5AF"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maxnoofFreqforMDT</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maxnoofMBSAreaSessionIDs</w:t>
      </w:r>
      <w:proofErr w:type="gramEnd"/>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6F0F8D11" w14:textId="77777777" w:rsidR="003D7B11" w:rsidRPr="001F5312" w:rsidRDefault="003D7B11" w:rsidP="003D7B11">
      <w:pPr>
        <w:pStyle w:val="PL"/>
        <w:rPr>
          <w:noProof w:val="0"/>
          <w:snapToGrid w:val="0"/>
        </w:rPr>
      </w:pPr>
      <w:r w:rsidRPr="001F5312">
        <w:rPr>
          <w:noProof w:val="0"/>
        </w:rPr>
        <w:tab/>
      </w:r>
      <w:proofErr w:type="gramStart"/>
      <w:r w:rsidRPr="001F5312">
        <w:rPr>
          <w:noProof w:val="0"/>
        </w:rPr>
        <w:t>maxnoofMBSQoSFlows</w:t>
      </w:r>
      <w:proofErr w:type="gram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maxnoofMBSSessions</w:t>
      </w:r>
      <w:proofErr w:type="gram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proofErr w:type="gramStart"/>
      <w:r w:rsidRPr="00CE6FAF">
        <w:rPr>
          <w:noProof w:val="0"/>
          <w:snapToGrid w:val="0"/>
        </w:rPr>
        <w:t>maxnoofMBSSessionsofUE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Malgun Gothic"/>
          <w:noProof w:val="0"/>
          <w:snapToGrid w:val="0"/>
        </w:rPr>
      </w:pPr>
      <w:r w:rsidRPr="001F5312">
        <w:rPr>
          <w:noProof w:val="0"/>
          <w:snapToGrid w:val="0"/>
        </w:rPr>
        <w:tab/>
      </w:r>
      <w:proofErr w:type="gramStart"/>
      <w:r w:rsidRPr="001F5312">
        <w:rPr>
          <w:rFonts w:eastAsia="Malgun Gothic"/>
          <w:noProof w:val="0"/>
          <w:snapToGrid w:val="0"/>
        </w:rPr>
        <w:t>maxnoofMBSServiceAreaInformation</w:t>
      </w:r>
      <w:proofErr w:type="gramEnd"/>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proofErr w:type="gramStart"/>
      <w:r w:rsidRPr="00F32326">
        <w:rPr>
          <w:noProof w:val="0"/>
          <w:snapToGrid w:val="0"/>
        </w:rPr>
        <w:t>maxnoofMDTPLMNs</w:t>
      </w:r>
      <w:proofErr w:type="gram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proofErr w:type="gramStart"/>
      <w:r w:rsidRPr="00367E0D">
        <w:rPr>
          <w:noProof w:val="0"/>
          <w:snapToGrid w:val="0"/>
        </w:rPr>
        <w:t>maxnoofMultiConnectivity</w:t>
      </w:r>
      <w:proofErr w:type="gramEnd"/>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r>
      <w:proofErr w:type="gramStart"/>
      <w:r w:rsidRPr="001D2E49">
        <w:rPr>
          <w:noProof w:val="0"/>
          <w:snapToGrid w:val="0"/>
        </w:rPr>
        <w:t>maxnoofMultiConnectivityMinusOne</w:t>
      </w:r>
      <w:proofErr w:type="gramEnd"/>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maxnoofNeighPCIforMDT</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r>
      <w:proofErr w:type="gramStart"/>
      <w:r>
        <w:rPr>
          <w:noProof w:val="0"/>
          <w:snapToGrid w:val="0"/>
        </w:rPr>
        <w:t>maxnoofNGAPIESupportInfo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proofErr w:type="gramStart"/>
      <w:r w:rsidRPr="001D2E49">
        <w:rPr>
          <w:noProof w:val="0"/>
          <w:snapToGrid w:val="0"/>
        </w:rPr>
        <w:t>maxnoofNGConnectionsToReset</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maxnoofNRCellBands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maxnoofPagingAreas</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w:t>
      </w:r>
      <w:r w:rsidRPr="00367E0D">
        <w:rPr>
          <w:rFonts w:hint="eastAsia"/>
          <w:noProof w:val="0"/>
          <w:snapToGrid w:val="0"/>
        </w:rPr>
        <w:t>PC5QoSFlow</w:t>
      </w:r>
      <w:r w:rsidRPr="00367E0D">
        <w:rPr>
          <w:noProof w:val="0"/>
          <w:snapToGrid w:val="0"/>
        </w:rPr>
        <w:t>s</w:t>
      </w:r>
      <w:proofErr w:type="gramEnd"/>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maxnoofPDUSessions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maxnoofPLMNs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proofErr w:type="gramStart"/>
      <w:r w:rsidRPr="00687F36">
        <w:rPr>
          <w:noProof w:val="0"/>
        </w:rPr>
        <w:t>INTEGER :</w:t>
      </w:r>
      <w:proofErr w:type="gramEnd"/>
      <w:r w:rsidRPr="00687F36">
        <w:rPr>
          <w:noProof w:val="0"/>
        </w:rPr>
        <w:t>:= 8</w:t>
      </w:r>
    </w:p>
    <w:p w14:paraId="125A222C" w14:textId="77777777" w:rsidR="003D7B11" w:rsidRDefault="003D7B11" w:rsidP="003D7B11">
      <w:pPr>
        <w:pStyle w:val="PL"/>
        <w:rPr>
          <w:noProof w:val="0"/>
          <w:snapToGrid w:val="0"/>
        </w:rPr>
      </w:pPr>
      <w:r w:rsidRPr="001D2E49">
        <w:rPr>
          <w:noProof w:val="0"/>
          <w:snapToGrid w:val="0"/>
        </w:rPr>
        <w:tab/>
      </w:r>
      <w:proofErr w:type="gramStart"/>
      <w:r w:rsidRPr="001D2E49">
        <w:rPr>
          <w:noProof w:val="0"/>
          <w:snapToGrid w:val="0"/>
        </w:rPr>
        <w:t>maxnoofQosFlows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proofErr w:type="gramStart"/>
      <w:r w:rsidRPr="00367E0D">
        <w:rPr>
          <w:noProof w:val="0"/>
          <w:snapToGrid w:val="0"/>
        </w:rPr>
        <w:t>maxnoofQosParaSets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maxnoofRANNodeinAoI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r>
      <w:proofErr w:type="gramStart"/>
      <w:r w:rsidRPr="00367E0D">
        <w:rPr>
          <w:noProof w:val="0"/>
          <w:snapToGrid w:val="0"/>
        </w:rPr>
        <w:t>maxnoofRecommendedCells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maxnoofRecommendedRANNodes</w:t>
      </w:r>
      <w:proofErr w:type="gramEnd"/>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r>
      <w:proofErr w:type="gramStart"/>
      <w:r w:rsidRPr="00367E0D">
        <w:rPr>
          <w:noProof w:val="0"/>
          <w:snapToGrid w:val="0"/>
        </w:rPr>
        <w:t>maxnoofAoI</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253" w:name="_Hlk151834810"/>
    </w:p>
    <w:p w14:paraId="10F0BC14" w14:textId="77777777" w:rsidR="003D7B11" w:rsidRPr="00367E0D" w:rsidRDefault="003D7B11" w:rsidP="003D7B11">
      <w:pPr>
        <w:pStyle w:val="PL"/>
        <w:rPr>
          <w:noProof w:val="0"/>
          <w:snapToGrid w:val="0"/>
        </w:rPr>
      </w:pPr>
      <w:r>
        <w:rPr>
          <w:noProof w:val="0"/>
          <w:snapToGrid w:val="0"/>
        </w:rPr>
        <w:tab/>
      </w:r>
      <w:proofErr w:type="gramStart"/>
      <w:r w:rsidRPr="00367E0D">
        <w:rPr>
          <w:noProof w:val="0"/>
          <w:snapToGrid w:val="0"/>
        </w:rPr>
        <w:t>maxnoofAoI</w:t>
      </w:r>
      <w:r>
        <w:rPr>
          <w:noProof w:val="0"/>
          <w:snapToGrid w:val="0"/>
        </w:rPr>
        <w:t>MinusOne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253"/>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256</w:t>
      </w:r>
    </w:p>
    <w:p w14:paraId="0EB140DD" w14:textId="77777777" w:rsidR="003D7B11" w:rsidRPr="00367E0D" w:rsidRDefault="003D7B11" w:rsidP="003D7B11">
      <w:pPr>
        <w:pStyle w:val="PL"/>
        <w:rPr>
          <w:noProof w:val="0"/>
          <w:snapToGrid w:val="0"/>
        </w:rPr>
      </w:pPr>
      <w:r w:rsidRPr="00367E0D">
        <w:rPr>
          <w:noProof w:val="0"/>
          <w:snapToGrid w:val="0"/>
        </w:rPr>
        <w:lastRenderedPageBreak/>
        <w:tab/>
      </w:r>
      <w:proofErr w:type="gramStart"/>
      <w:r w:rsidRPr="00367E0D">
        <w:rPr>
          <w:noProof w:val="0"/>
          <w:snapToGrid w:val="0"/>
        </w:rPr>
        <w:t>maxnoofSensorName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maxnoofServedGUAMIs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maxnoofSliceItems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64</w:t>
      </w:r>
    </w:p>
    <w:p w14:paraId="42EBF7E0"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maxnoofTACs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宋体"/>
          <w:snapToGrid w:val="0"/>
          <w:lang w:val="de-AT"/>
          <w:rPrChange w:id="1254" w:author="Ericsson User" w:date="2025-08-27T13:55:00Z">
            <w:rPr>
              <w:rFonts w:eastAsia="宋体"/>
              <w:snapToGrid w:val="0"/>
            </w:rPr>
          </w:rPrChange>
        </w:rPr>
      </w:pPr>
      <w:r w:rsidRPr="00367E0D">
        <w:rPr>
          <w:noProof w:val="0"/>
          <w:snapToGrid w:val="0"/>
        </w:rPr>
        <w:tab/>
      </w:r>
      <w:r w:rsidRPr="004E26CC">
        <w:rPr>
          <w:rFonts w:eastAsia="宋体"/>
          <w:snapToGrid w:val="0"/>
          <w:lang w:val="de-AT"/>
          <w:rPrChange w:id="1255" w:author="Ericsson User" w:date="2025-08-27T13:55:00Z">
            <w:rPr>
              <w:rFonts w:eastAsia="宋体"/>
              <w:snapToGrid w:val="0"/>
            </w:rPr>
          </w:rPrChange>
        </w:rPr>
        <w:t>maxnoofTACsinNTN</w:t>
      </w:r>
      <w:r w:rsidRPr="004E26CC">
        <w:rPr>
          <w:rFonts w:eastAsia="宋体"/>
          <w:snapToGrid w:val="0"/>
          <w:lang w:val="de-AT"/>
          <w:rPrChange w:id="1256" w:author="Ericsson User" w:date="2025-08-27T13:55:00Z">
            <w:rPr>
              <w:rFonts w:eastAsia="宋体"/>
              <w:snapToGrid w:val="0"/>
            </w:rPr>
          </w:rPrChange>
        </w:rPr>
        <w:tab/>
      </w:r>
      <w:r w:rsidRPr="004E26CC">
        <w:rPr>
          <w:rFonts w:eastAsia="宋体"/>
          <w:snapToGrid w:val="0"/>
          <w:lang w:val="de-AT"/>
          <w:rPrChange w:id="1257" w:author="Ericsson User" w:date="2025-08-27T13:55:00Z">
            <w:rPr>
              <w:rFonts w:eastAsia="宋体"/>
              <w:snapToGrid w:val="0"/>
            </w:rPr>
          </w:rPrChange>
        </w:rPr>
        <w:tab/>
      </w:r>
      <w:r w:rsidRPr="004E26CC">
        <w:rPr>
          <w:rFonts w:eastAsia="宋体"/>
          <w:snapToGrid w:val="0"/>
          <w:lang w:val="de-AT"/>
          <w:rPrChange w:id="1258" w:author="Ericsson User" w:date="2025-08-27T13:55:00Z">
            <w:rPr>
              <w:rFonts w:eastAsia="宋体"/>
              <w:snapToGrid w:val="0"/>
            </w:rPr>
          </w:rPrChange>
        </w:rPr>
        <w:tab/>
      </w:r>
      <w:r w:rsidRPr="004E26CC">
        <w:rPr>
          <w:rFonts w:eastAsia="宋体"/>
          <w:snapToGrid w:val="0"/>
          <w:lang w:val="de-AT"/>
          <w:rPrChange w:id="1259" w:author="Ericsson User" w:date="2025-08-27T13:55:00Z">
            <w:rPr>
              <w:rFonts w:eastAsia="宋体"/>
              <w:snapToGrid w:val="0"/>
            </w:rPr>
          </w:rPrChange>
        </w:rPr>
        <w:tab/>
      </w:r>
      <w:r w:rsidRPr="004E26CC">
        <w:rPr>
          <w:rFonts w:eastAsia="宋体"/>
          <w:snapToGrid w:val="0"/>
          <w:lang w:val="de-AT"/>
          <w:rPrChange w:id="1260" w:author="Ericsson User" w:date="2025-08-27T13:55:00Z">
            <w:rPr>
              <w:rFonts w:eastAsia="宋体"/>
              <w:snapToGrid w:val="0"/>
            </w:rPr>
          </w:rPrChange>
        </w:rPr>
        <w:tab/>
      </w:r>
      <w:r w:rsidRPr="004E26CC">
        <w:rPr>
          <w:rFonts w:eastAsia="宋体"/>
          <w:snapToGrid w:val="0"/>
          <w:lang w:val="de-AT"/>
          <w:rPrChange w:id="1261" w:author="Ericsson User" w:date="2025-08-27T13:55:00Z">
            <w:rPr>
              <w:rFonts w:eastAsia="宋体"/>
              <w:snapToGrid w:val="0"/>
            </w:rPr>
          </w:rPrChange>
        </w:rPr>
        <w:tab/>
      </w:r>
      <w:r w:rsidRPr="004E26CC">
        <w:rPr>
          <w:rFonts w:eastAsia="宋体"/>
          <w:snapToGrid w:val="0"/>
          <w:lang w:val="de-AT"/>
          <w:rPrChange w:id="1262" w:author="Ericsson User" w:date="2025-08-27T13:55:00Z">
            <w:rPr>
              <w:rFonts w:eastAsia="宋体"/>
              <w:snapToGrid w:val="0"/>
            </w:rPr>
          </w:rPrChange>
        </w:rPr>
        <w:tab/>
        <w:t>INTEGER ::= 12</w:t>
      </w:r>
    </w:p>
    <w:p w14:paraId="696E0967" w14:textId="77777777" w:rsidR="003D7B11" w:rsidRPr="004E26CC" w:rsidRDefault="003D7B11" w:rsidP="003D7B11">
      <w:pPr>
        <w:pStyle w:val="PL"/>
        <w:rPr>
          <w:noProof w:val="0"/>
          <w:snapToGrid w:val="0"/>
          <w:lang w:val="de-AT"/>
          <w:rPrChange w:id="1263" w:author="Ericsson User" w:date="2025-08-27T13:55:00Z">
            <w:rPr>
              <w:noProof w:val="0"/>
              <w:snapToGrid w:val="0"/>
            </w:rPr>
          </w:rPrChange>
        </w:rPr>
      </w:pPr>
      <w:r w:rsidRPr="004E26CC">
        <w:rPr>
          <w:noProof w:val="0"/>
          <w:snapToGrid w:val="0"/>
          <w:lang w:val="de-AT"/>
          <w:rPrChange w:id="1264" w:author="Ericsson User" w:date="2025-08-27T13:55:00Z">
            <w:rPr>
              <w:noProof w:val="0"/>
              <w:snapToGrid w:val="0"/>
            </w:rPr>
          </w:rPrChange>
        </w:rPr>
        <w:tab/>
        <w:t>maxnoofTAforMDT</w:t>
      </w:r>
      <w:r w:rsidRPr="004E26CC">
        <w:rPr>
          <w:noProof w:val="0"/>
          <w:snapToGrid w:val="0"/>
          <w:lang w:val="de-AT"/>
          <w:rPrChange w:id="1265" w:author="Ericsson User" w:date="2025-08-27T13:55:00Z">
            <w:rPr>
              <w:noProof w:val="0"/>
              <w:snapToGrid w:val="0"/>
            </w:rPr>
          </w:rPrChange>
        </w:rPr>
        <w:tab/>
      </w:r>
      <w:r w:rsidRPr="004E26CC">
        <w:rPr>
          <w:noProof w:val="0"/>
          <w:snapToGrid w:val="0"/>
          <w:lang w:val="de-AT"/>
          <w:rPrChange w:id="1266" w:author="Ericsson User" w:date="2025-08-27T13:55:00Z">
            <w:rPr>
              <w:noProof w:val="0"/>
              <w:snapToGrid w:val="0"/>
            </w:rPr>
          </w:rPrChange>
        </w:rPr>
        <w:tab/>
      </w:r>
      <w:r w:rsidRPr="004E26CC">
        <w:rPr>
          <w:noProof w:val="0"/>
          <w:snapToGrid w:val="0"/>
          <w:lang w:val="de-AT"/>
          <w:rPrChange w:id="1267" w:author="Ericsson User" w:date="2025-08-27T13:55:00Z">
            <w:rPr>
              <w:noProof w:val="0"/>
              <w:snapToGrid w:val="0"/>
            </w:rPr>
          </w:rPrChange>
        </w:rPr>
        <w:tab/>
      </w:r>
      <w:r w:rsidRPr="004E26CC">
        <w:rPr>
          <w:noProof w:val="0"/>
          <w:snapToGrid w:val="0"/>
          <w:lang w:val="de-AT"/>
          <w:rPrChange w:id="1268" w:author="Ericsson User" w:date="2025-08-27T13:55:00Z">
            <w:rPr>
              <w:noProof w:val="0"/>
              <w:snapToGrid w:val="0"/>
            </w:rPr>
          </w:rPrChange>
        </w:rPr>
        <w:tab/>
      </w:r>
      <w:r w:rsidRPr="004E26CC">
        <w:rPr>
          <w:noProof w:val="0"/>
          <w:snapToGrid w:val="0"/>
          <w:lang w:val="de-AT"/>
          <w:rPrChange w:id="1269" w:author="Ericsson User" w:date="2025-08-27T13:55:00Z">
            <w:rPr>
              <w:noProof w:val="0"/>
              <w:snapToGrid w:val="0"/>
            </w:rPr>
          </w:rPrChange>
        </w:rPr>
        <w:tab/>
      </w:r>
      <w:r w:rsidRPr="004E26CC">
        <w:rPr>
          <w:noProof w:val="0"/>
          <w:snapToGrid w:val="0"/>
          <w:lang w:val="de-AT"/>
          <w:rPrChange w:id="1270" w:author="Ericsson User" w:date="2025-08-27T13:55:00Z">
            <w:rPr>
              <w:noProof w:val="0"/>
              <w:snapToGrid w:val="0"/>
            </w:rPr>
          </w:rPrChange>
        </w:rPr>
        <w:tab/>
      </w:r>
      <w:r w:rsidRPr="004E26CC">
        <w:rPr>
          <w:noProof w:val="0"/>
          <w:lang w:val="de-AT"/>
          <w:rPrChange w:id="1271" w:author="Ericsson User" w:date="2025-08-27T13:55:00Z">
            <w:rPr>
              <w:noProof w:val="0"/>
            </w:rPr>
          </w:rPrChange>
        </w:rPr>
        <w:tab/>
      </w:r>
      <w:r w:rsidRPr="004E26CC">
        <w:rPr>
          <w:noProof w:val="0"/>
          <w:lang w:val="de-AT"/>
          <w:rPrChange w:id="1272" w:author="Ericsson User" w:date="2025-08-27T13:55:00Z">
            <w:rPr>
              <w:noProof w:val="0"/>
            </w:rPr>
          </w:rPrChange>
        </w:rPr>
        <w:tab/>
      </w:r>
      <w:r w:rsidRPr="004E26CC">
        <w:rPr>
          <w:noProof w:val="0"/>
          <w:snapToGrid w:val="0"/>
          <w:lang w:val="de-AT"/>
          <w:rPrChange w:id="1273" w:author="Ericsson User" w:date="2025-08-27T13: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274" w:author="Ericsson User" w:date="2025-08-27T13:55:00Z">
            <w:rPr>
              <w:noProof w:val="0"/>
              <w:snapToGrid w:val="0"/>
            </w:rPr>
          </w:rPrChange>
        </w:rPr>
      </w:pPr>
      <w:r w:rsidRPr="004E26CC">
        <w:rPr>
          <w:noProof w:val="0"/>
          <w:snapToGrid w:val="0"/>
          <w:lang w:val="de-AT"/>
          <w:rPrChange w:id="1275" w:author="Ericsson User" w:date="2025-08-27T13:55:00Z">
            <w:rPr>
              <w:noProof w:val="0"/>
              <w:snapToGrid w:val="0"/>
            </w:rPr>
          </w:rPrChange>
        </w:rPr>
        <w:tab/>
        <w:t>maxnoofTAIforInactive</w:t>
      </w:r>
      <w:r w:rsidRPr="004E26CC">
        <w:rPr>
          <w:noProof w:val="0"/>
          <w:snapToGrid w:val="0"/>
          <w:lang w:val="de-AT"/>
          <w:rPrChange w:id="1276" w:author="Ericsson User" w:date="2025-08-27T13:55:00Z">
            <w:rPr>
              <w:noProof w:val="0"/>
              <w:snapToGrid w:val="0"/>
            </w:rPr>
          </w:rPrChange>
        </w:rPr>
        <w:tab/>
      </w:r>
      <w:r w:rsidRPr="004E26CC">
        <w:rPr>
          <w:noProof w:val="0"/>
          <w:snapToGrid w:val="0"/>
          <w:lang w:val="de-AT"/>
          <w:rPrChange w:id="1277" w:author="Ericsson User" w:date="2025-08-27T13:55:00Z">
            <w:rPr>
              <w:noProof w:val="0"/>
              <w:snapToGrid w:val="0"/>
            </w:rPr>
          </w:rPrChange>
        </w:rPr>
        <w:tab/>
      </w:r>
      <w:r w:rsidRPr="004E26CC">
        <w:rPr>
          <w:noProof w:val="0"/>
          <w:snapToGrid w:val="0"/>
          <w:lang w:val="de-AT"/>
          <w:rPrChange w:id="1278" w:author="Ericsson User" w:date="2025-08-27T13:55:00Z">
            <w:rPr>
              <w:noProof w:val="0"/>
              <w:snapToGrid w:val="0"/>
            </w:rPr>
          </w:rPrChange>
        </w:rPr>
        <w:tab/>
      </w:r>
      <w:r w:rsidRPr="004E26CC">
        <w:rPr>
          <w:noProof w:val="0"/>
          <w:snapToGrid w:val="0"/>
          <w:lang w:val="de-AT"/>
          <w:rPrChange w:id="1279" w:author="Ericsson User" w:date="2025-08-27T13:55:00Z">
            <w:rPr>
              <w:noProof w:val="0"/>
              <w:snapToGrid w:val="0"/>
            </w:rPr>
          </w:rPrChange>
        </w:rPr>
        <w:tab/>
      </w:r>
      <w:r w:rsidRPr="004E26CC">
        <w:rPr>
          <w:noProof w:val="0"/>
          <w:lang w:val="de-AT"/>
          <w:rPrChange w:id="1280" w:author="Ericsson User" w:date="2025-08-27T13:55:00Z">
            <w:rPr>
              <w:noProof w:val="0"/>
            </w:rPr>
          </w:rPrChange>
        </w:rPr>
        <w:tab/>
      </w:r>
      <w:r w:rsidRPr="004E26CC">
        <w:rPr>
          <w:noProof w:val="0"/>
          <w:lang w:val="de-AT"/>
          <w:rPrChange w:id="1281" w:author="Ericsson User" w:date="2025-08-27T13:55:00Z">
            <w:rPr>
              <w:noProof w:val="0"/>
            </w:rPr>
          </w:rPrChange>
        </w:rPr>
        <w:tab/>
      </w:r>
      <w:r w:rsidRPr="004E26CC">
        <w:rPr>
          <w:noProof w:val="0"/>
          <w:snapToGrid w:val="0"/>
          <w:lang w:val="de-AT"/>
          <w:rPrChange w:id="1282" w:author="Ericsson User" w:date="2025-08-27T13: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283" w:author="Ericsson User" w:date="2025-08-27T13:55:00Z">
            <w:rPr>
              <w:noProof w:val="0"/>
              <w:snapToGrid w:val="0"/>
            </w:rPr>
          </w:rPrChange>
        </w:rPr>
      </w:pPr>
      <w:r w:rsidRPr="004E26CC">
        <w:rPr>
          <w:noProof w:val="0"/>
          <w:snapToGrid w:val="0"/>
          <w:lang w:val="de-AT"/>
          <w:rPrChange w:id="1284" w:author="Ericsson User" w:date="2025-08-27T13:55:00Z">
            <w:rPr>
              <w:noProof w:val="0"/>
              <w:snapToGrid w:val="0"/>
            </w:rPr>
          </w:rPrChange>
        </w:rPr>
        <w:tab/>
        <w:t>maxnoofTAIforMBS</w:t>
      </w:r>
      <w:r w:rsidRPr="004E26CC">
        <w:rPr>
          <w:noProof w:val="0"/>
          <w:snapToGrid w:val="0"/>
          <w:lang w:val="de-AT"/>
          <w:rPrChange w:id="1285" w:author="Ericsson User" w:date="2025-08-27T13:55:00Z">
            <w:rPr>
              <w:noProof w:val="0"/>
              <w:snapToGrid w:val="0"/>
            </w:rPr>
          </w:rPrChange>
        </w:rPr>
        <w:tab/>
      </w:r>
      <w:r w:rsidRPr="004E26CC">
        <w:rPr>
          <w:noProof w:val="0"/>
          <w:snapToGrid w:val="0"/>
          <w:lang w:val="de-AT"/>
          <w:rPrChange w:id="1286" w:author="Ericsson User" w:date="2025-08-27T13:55:00Z">
            <w:rPr>
              <w:noProof w:val="0"/>
              <w:snapToGrid w:val="0"/>
            </w:rPr>
          </w:rPrChange>
        </w:rPr>
        <w:tab/>
      </w:r>
      <w:r w:rsidRPr="004E26CC">
        <w:rPr>
          <w:noProof w:val="0"/>
          <w:snapToGrid w:val="0"/>
          <w:lang w:val="de-AT"/>
          <w:rPrChange w:id="1287" w:author="Ericsson User" w:date="2025-08-27T13:55:00Z">
            <w:rPr>
              <w:noProof w:val="0"/>
              <w:snapToGrid w:val="0"/>
            </w:rPr>
          </w:rPrChange>
        </w:rPr>
        <w:tab/>
      </w:r>
      <w:r w:rsidRPr="004E26CC">
        <w:rPr>
          <w:noProof w:val="0"/>
          <w:snapToGrid w:val="0"/>
          <w:lang w:val="de-AT"/>
          <w:rPrChange w:id="1288" w:author="Ericsson User" w:date="2025-08-27T13:55:00Z">
            <w:rPr>
              <w:noProof w:val="0"/>
              <w:snapToGrid w:val="0"/>
            </w:rPr>
          </w:rPrChange>
        </w:rPr>
        <w:tab/>
      </w:r>
      <w:r w:rsidRPr="004E26CC">
        <w:rPr>
          <w:noProof w:val="0"/>
          <w:snapToGrid w:val="0"/>
          <w:lang w:val="de-AT"/>
          <w:rPrChange w:id="1289" w:author="Ericsson User" w:date="2025-08-27T13:55:00Z">
            <w:rPr>
              <w:noProof w:val="0"/>
              <w:snapToGrid w:val="0"/>
            </w:rPr>
          </w:rPrChange>
        </w:rPr>
        <w:tab/>
      </w:r>
      <w:r w:rsidRPr="004E26CC">
        <w:rPr>
          <w:noProof w:val="0"/>
          <w:lang w:val="de-AT"/>
          <w:rPrChange w:id="1290" w:author="Ericsson User" w:date="2025-08-27T13:55:00Z">
            <w:rPr>
              <w:noProof w:val="0"/>
            </w:rPr>
          </w:rPrChange>
        </w:rPr>
        <w:tab/>
      </w:r>
      <w:r w:rsidRPr="004E26CC">
        <w:rPr>
          <w:noProof w:val="0"/>
          <w:lang w:val="de-AT"/>
          <w:rPrChange w:id="1291" w:author="Ericsson User" w:date="2025-08-27T13:55:00Z">
            <w:rPr>
              <w:noProof w:val="0"/>
            </w:rPr>
          </w:rPrChange>
        </w:rPr>
        <w:tab/>
      </w:r>
      <w:r w:rsidRPr="004E26CC">
        <w:rPr>
          <w:noProof w:val="0"/>
          <w:snapToGrid w:val="0"/>
          <w:lang w:val="de-AT"/>
          <w:rPrChange w:id="1292" w:author="Ericsson User" w:date="2025-08-27T13: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293" w:author="Ericsson User" w:date="2025-08-27T13:55:00Z">
            <w:rPr>
              <w:noProof w:val="0"/>
              <w:snapToGrid w:val="0"/>
            </w:rPr>
          </w:rPrChange>
        </w:rPr>
      </w:pPr>
      <w:r w:rsidRPr="004E26CC">
        <w:rPr>
          <w:noProof w:val="0"/>
          <w:snapToGrid w:val="0"/>
          <w:lang w:val="de-AT"/>
          <w:rPrChange w:id="1294" w:author="Ericsson User" w:date="2025-08-27T13:55:00Z">
            <w:rPr>
              <w:noProof w:val="0"/>
              <w:snapToGrid w:val="0"/>
            </w:rPr>
          </w:rPrChange>
        </w:rPr>
        <w:tab/>
        <w:t>maxnoofTAIforPaging</w:t>
      </w:r>
      <w:r w:rsidRPr="004E26CC">
        <w:rPr>
          <w:noProof w:val="0"/>
          <w:snapToGrid w:val="0"/>
          <w:lang w:val="de-AT"/>
          <w:rPrChange w:id="1295" w:author="Ericsson User" w:date="2025-08-27T13:55:00Z">
            <w:rPr>
              <w:noProof w:val="0"/>
              <w:snapToGrid w:val="0"/>
            </w:rPr>
          </w:rPrChange>
        </w:rPr>
        <w:tab/>
      </w:r>
      <w:r w:rsidRPr="004E26CC">
        <w:rPr>
          <w:noProof w:val="0"/>
          <w:snapToGrid w:val="0"/>
          <w:lang w:val="de-AT"/>
          <w:rPrChange w:id="1296" w:author="Ericsson User" w:date="2025-08-27T13:55:00Z">
            <w:rPr>
              <w:noProof w:val="0"/>
              <w:snapToGrid w:val="0"/>
            </w:rPr>
          </w:rPrChange>
        </w:rPr>
        <w:tab/>
      </w:r>
      <w:r w:rsidRPr="004E26CC">
        <w:rPr>
          <w:noProof w:val="0"/>
          <w:snapToGrid w:val="0"/>
          <w:lang w:val="de-AT"/>
          <w:rPrChange w:id="1297" w:author="Ericsson User" w:date="2025-08-27T13:55:00Z">
            <w:rPr>
              <w:noProof w:val="0"/>
              <w:snapToGrid w:val="0"/>
            </w:rPr>
          </w:rPrChange>
        </w:rPr>
        <w:tab/>
      </w:r>
      <w:r w:rsidRPr="004E26CC">
        <w:rPr>
          <w:noProof w:val="0"/>
          <w:snapToGrid w:val="0"/>
          <w:lang w:val="de-AT"/>
          <w:rPrChange w:id="1298" w:author="Ericsson User" w:date="2025-08-27T13:55:00Z">
            <w:rPr>
              <w:noProof w:val="0"/>
              <w:snapToGrid w:val="0"/>
            </w:rPr>
          </w:rPrChange>
        </w:rPr>
        <w:tab/>
      </w:r>
      <w:r w:rsidRPr="004E26CC">
        <w:rPr>
          <w:noProof w:val="0"/>
          <w:snapToGrid w:val="0"/>
          <w:lang w:val="de-AT"/>
          <w:rPrChange w:id="1299" w:author="Ericsson User" w:date="2025-08-27T13:55:00Z">
            <w:rPr>
              <w:noProof w:val="0"/>
              <w:snapToGrid w:val="0"/>
            </w:rPr>
          </w:rPrChange>
        </w:rPr>
        <w:tab/>
      </w:r>
      <w:r w:rsidRPr="004E26CC">
        <w:rPr>
          <w:noProof w:val="0"/>
          <w:lang w:val="de-AT"/>
          <w:rPrChange w:id="1300" w:author="Ericsson User" w:date="2025-08-27T13:55:00Z">
            <w:rPr>
              <w:noProof w:val="0"/>
            </w:rPr>
          </w:rPrChange>
        </w:rPr>
        <w:tab/>
      </w:r>
      <w:r w:rsidRPr="004E26CC">
        <w:rPr>
          <w:noProof w:val="0"/>
          <w:lang w:val="de-AT"/>
          <w:rPrChange w:id="1301" w:author="Ericsson User" w:date="2025-08-27T13:55:00Z">
            <w:rPr>
              <w:noProof w:val="0"/>
            </w:rPr>
          </w:rPrChange>
        </w:rPr>
        <w:tab/>
      </w:r>
      <w:r w:rsidRPr="004E26CC">
        <w:rPr>
          <w:noProof w:val="0"/>
          <w:snapToGrid w:val="0"/>
          <w:lang w:val="de-AT"/>
          <w:rPrChange w:id="1302" w:author="Ericsson User" w:date="2025-08-27T13: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03" w:author="Ericsson User" w:date="2025-08-27T13:55:00Z">
            <w:rPr>
              <w:noProof w:val="0"/>
              <w:snapToGrid w:val="0"/>
            </w:rPr>
          </w:rPrChange>
        </w:rPr>
      </w:pPr>
      <w:r w:rsidRPr="004E26CC">
        <w:rPr>
          <w:noProof w:val="0"/>
          <w:snapToGrid w:val="0"/>
          <w:lang w:val="de-AT"/>
          <w:rPrChange w:id="1304" w:author="Ericsson User" w:date="2025-08-27T13:55:00Z">
            <w:rPr>
              <w:noProof w:val="0"/>
              <w:snapToGrid w:val="0"/>
            </w:rPr>
          </w:rPrChange>
        </w:rPr>
        <w:tab/>
        <w:t>maxnoofTAIforRestart</w:t>
      </w:r>
      <w:r w:rsidRPr="004E26CC">
        <w:rPr>
          <w:noProof w:val="0"/>
          <w:snapToGrid w:val="0"/>
          <w:lang w:val="de-AT"/>
          <w:rPrChange w:id="1305" w:author="Ericsson User" w:date="2025-08-27T13:55:00Z">
            <w:rPr>
              <w:noProof w:val="0"/>
              <w:snapToGrid w:val="0"/>
            </w:rPr>
          </w:rPrChange>
        </w:rPr>
        <w:tab/>
      </w:r>
      <w:r w:rsidRPr="004E26CC">
        <w:rPr>
          <w:noProof w:val="0"/>
          <w:snapToGrid w:val="0"/>
          <w:lang w:val="de-AT"/>
          <w:rPrChange w:id="1306" w:author="Ericsson User" w:date="2025-08-27T13:55:00Z">
            <w:rPr>
              <w:noProof w:val="0"/>
              <w:snapToGrid w:val="0"/>
            </w:rPr>
          </w:rPrChange>
        </w:rPr>
        <w:tab/>
      </w:r>
      <w:r w:rsidRPr="004E26CC">
        <w:rPr>
          <w:noProof w:val="0"/>
          <w:snapToGrid w:val="0"/>
          <w:lang w:val="de-AT"/>
          <w:rPrChange w:id="1307" w:author="Ericsson User" w:date="2025-08-27T13:55:00Z">
            <w:rPr>
              <w:noProof w:val="0"/>
              <w:snapToGrid w:val="0"/>
            </w:rPr>
          </w:rPrChange>
        </w:rPr>
        <w:tab/>
      </w:r>
      <w:r w:rsidRPr="004E26CC">
        <w:rPr>
          <w:noProof w:val="0"/>
          <w:snapToGrid w:val="0"/>
          <w:lang w:val="de-AT"/>
          <w:rPrChange w:id="1308" w:author="Ericsson User" w:date="2025-08-27T13:55:00Z">
            <w:rPr>
              <w:noProof w:val="0"/>
              <w:snapToGrid w:val="0"/>
            </w:rPr>
          </w:rPrChange>
        </w:rPr>
        <w:tab/>
      </w:r>
      <w:r w:rsidRPr="004E26CC">
        <w:rPr>
          <w:noProof w:val="0"/>
          <w:lang w:val="de-AT"/>
          <w:rPrChange w:id="1309" w:author="Ericsson User" w:date="2025-08-27T13:55:00Z">
            <w:rPr>
              <w:noProof w:val="0"/>
            </w:rPr>
          </w:rPrChange>
        </w:rPr>
        <w:tab/>
      </w:r>
      <w:r w:rsidRPr="004E26CC">
        <w:rPr>
          <w:noProof w:val="0"/>
          <w:lang w:val="de-AT"/>
          <w:rPrChange w:id="1310" w:author="Ericsson User" w:date="2025-08-27T13:55:00Z">
            <w:rPr>
              <w:noProof w:val="0"/>
            </w:rPr>
          </w:rPrChange>
        </w:rPr>
        <w:tab/>
      </w:r>
      <w:r w:rsidRPr="004E26CC">
        <w:rPr>
          <w:noProof w:val="0"/>
          <w:snapToGrid w:val="0"/>
          <w:lang w:val="de-AT"/>
          <w:rPrChange w:id="1311" w:author="Ericsson User" w:date="2025-08-27T13: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12" w:author="Ericsson User" w:date="2025-08-27T13:55:00Z">
            <w:rPr>
              <w:noProof w:val="0"/>
              <w:snapToGrid w:val="0"/>
            </w:rPr>
          </w:rPrChange>
        </w:rPr>
      </w:pPr>
      <w:r w:rsidRPr="004E26CC">
        <w:rPr>
          <w:noProof w:val="0"/>
          <w:snapToGrid w:val="0"/>
          <w:lang w:val="de-AT"/>
          <w:rPrChange w:id="1313" w:author="Ericsson User" w:date="2025-08-27T13:55:00Z">
            <w:rPr>
              <w:noProof w:val="0"/>
              <w:snapToGrid w:val="0"/>
            </w:rPr>
          </w:rPrChange>
        </w:rPr>
        <w:tab/>
        <w:t>maxnoofTAIforWarning</w:t>
      </w:r>
      <w:r w:rsidRPr="004E26CC">
        <w:rPr>
          <w:noProof w:val="0"/>
          <w:snapToGrid w:val="0"/>
          <w:lang w:val="de-AT"/>
          <w:rPrChange w:id="1314" w:author="Ericsson User" w:date="2025-08-27T13:55:00Z">
            <w:rPr>
              <w:noProof w:val="0"/>
              <w:snapToGrid w:val="0"/>
            </w:rPr>
          </w:rPrChange>
        </w:rPr>
        <w:tab/>
      </w:r>
      <w:r w:rsidRPr="004E26CC">
        <w:rPr>
          <w:noProof w:val="0"/>
          <w:snapToGrid w:val="0"/>
          <w:lang w:val="de-AT"/>
          <w:rPrChange w:id="1315" w:author="Ericsson User" w:date="2025-08-27T13:55:00Z">
            <w:rPr>
              <w:noProof w:val="0"/>
              <w:snapToGrid w:val="0"/>
            </w:rPr>
          </w:rPrChange>
        </w:rPr>
        <w:tab/>
      </w:r>
      <w:r w:rsidRPr="004E26CC">
        <w:rPr>
          <w:noProof w:val="0"/>
          <w:snapToGrid w:val="0"/>
          <w:lang w:val="de-AT"/>
          <w:rPrChange w:id="1316" w:author="Ericsson User" w:date="2025-08-27T13:55:00Z">
            <w:rPr>
              <w:noProof w:val="0"/>
              <w:snapToGrid w:val="0"/>
            </w:rPr>
          </w:rPrChange>
        </w:rPr>
        <w:tab/>
      </w:r>
      <w:r w:rsidRPr="004E26CC">
        <w:rPr>
          <w:noProof w:val="0"/>
          <w:snapToGrid w:val="0"/>
          <w:lang w:val="de-AT"/>
          <w:rPrChange w:id="1317" w:author="Ericsson User" w:date="2025-08-27T13:55:00Z">
            <w:rPr>
              <w:noProof w:val="0"/>
              <w:snapToGrid w:val="0"/>
            </w:rPr>
          </w:rPrChange>
        </w:rPr>
        <w:tab/>
      </w:r>
      <w:r w:rsidRPr="004E26CC">
        <w:rPr>
          <w:noProof w:val="0"/>
          <w:lang w:val="de-AT"/>
          <w:rPrChange w:id="1318" w:author="Ericsson User" w:date="2025-08-27T13:55:00Z">
            <w:rPr>
              <w:noProof w:val="0"/>
            </w:rPr>
          </w:rPrChange>
        </w:rPr>
        <w:tab/>
      </w:r>
      <w:r w:rsidRPr="004E26CC">
        <w:rPr>
          <w:noProof w:val="0"/>
          <w:lang w:val="de-AT"/>
          <w:rPrChange w:id="1319" w:author="Ericsson User" w:date="2025-08-27T13:55:00Z">
            <w:rPr>
              <w:noProof w:val="0"/>
            </w:rPr>
          </w:rPrChange>
        </w:rPr>
        <w:tab/>
      </w:r>
      <w:r w:rsidRPr="004E26CC">
        <w:rPr>
          <w:noProof w:val="0"/>
          <w:snapToGrid w:val="0"/>
          <w:lang w:val="de-AT"/>
          <w:rPrChange w:id="1320" w:author="Ericsson User" w:date="2025-08-27T13: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21" w:author="Ericsson User" w:date="2025-08-27T13:55:00Z">
            <w:rPr>
              <w:noProof w:val="0"/>
              <w:snapToGrid w:val="0"/>
            </w:rPr>
          </w:rPrChange>
        </w:rPr>
      </w:pPr>
      <w:r w:rsidRPr="004E26CC">
        <w:rPr>
          <w:noProof w:val="0"/>
          <w:snapToGrid w:val="0"/>
          <w:lang w:val="de-AT"/>
          <w:rPrChange w:id="1322" w:author="Ericsson User" w:date="2025-08-27T13:55:00Z">
            <w:rPr>
              <w:noProof w:val="0"/>
              <w:snapToGrid w:val="0"/>
            </w:rPr>
          </w:rPrChange>
        </w:rPr>
        <w:tab/>
        <w:t>maxnoofTAIinAoI</w:t>
      </w:r>
      <w:r w:rsidRPr="004E26CC">
        <w:rPr>
          <w:noProof w:val="0"/>
          <w:snapToGrid w:val="0"/>
          <w:lang w:val="de-AT"/>
          <w:rPrChange w:id="1323" w:author="Ericsson User" w:date="2025-08-27T13:55:00Z">
            <w:rPr>
              <w:noProof w:val="0"/>
              <w:snapToGrid w:val="0"/>
            </w:rPr>
          </w:rPrChange>
        </w:rPr>
        <w:tab/>
      </w:r>
      <w:r w:rsidRPr="004E26CC">
        <w:rPr>
          <w:noProof w:val="0"/>
          <w:snapToGrid w:val="0"/>
          <w:lang w:val="de-AT"/>
          <w:rPrChange w:id="1324" w:author="Ericsson User" w:date="2025-08-27T13:55:00Z">
            <w:rPr>
              <w:noProof w:val="0"/>
              <w:snapToGrid w:val="0"/>
            </w:rPr>
          </w:rPrChange>
        </w:rPr>
        <w:tab/>
      </w:r>
      <w:r w:rsidRPr="004E26CC">
        <w:rPr>
          <w:noProof w:val="0"/>
          <w:snapToGrid w:val="0"/>
          <w:lang w:val="de-AT"/>
          <w:rPrChange w:id="1325" w:author="Ericsson User" w:date="2025-08-27T13:55:00Z">
            <w:rPr>
              <w:noProof w:val="0"/>
              <w:snapToGrid w:val="0"/>
            </w:rPr>
          </w:rPrChange>
        </w:rPr>
        <w:tab/>
      </w:r>
      <w:r w:rsidRPr="004E26CC">
        <w:rPr>
          <w:noProof w:val="0"/>
          <w:snapToGrid w:val="0"/>
          <w:lang w:val="de-AT"/>
          <w:rPrChange w:id="1326" w:author="Ericsson User" w:date="2025-08-27T13:55:00Z">
            <w:rPr>
              <w:noProof w:val="0"/>
              <w:snapToGrid w:val="0"/>
            </w:rPr>
          </w:rPrChange>
        </w:rPr>
        <w:tab/>
      </w:r>
      <w:r w:rsidRPr="004E26CC">
        <w:rPr>
          <w:noProof w:val="0"/>
          <w:snapToGrid w:val="0"/>
          <w:lang w:val="de-AT"/>
          <w:rPrChange w:id="1327" w:author="Ericsson User" w:date="2025-08-27T13:55:00Z">
            <w:rPr>
              <w:noProof w:val="0"/>
              <w:snapToGrid w:val="0"/>
            </w:rPr>
          </w:rPrChange>
        </w:rPr>
        <w:tab/>
      </w:r>
      <w:r w:rsidRPr="004E26CC">
        <w:rPr>
          <w:noProof w:val="0"/>
          <w:snapToGrid w:val="0"/>
          <w:lang w:val="de-AT"/>
          <w:rPrChange w:id="1328" w:author="Ericsson User" w:date="2025-08-27T13:55:00Z">
            <w:rPr>
              <w:noProof w:val="0"/>
              <w:snapToGrid w:val="0"/>
            </w:rPr>
          </w:rPrChange>
        </w:rPr>
        <w:tab/>
      </w:r>
      <w:r w:rsidRPr="004E26CC">
        <w:rPr>
          <w:noProof w:val="0"/>
          <w:lang w:val="de-AT"/>
          <w:rPrChange w:id="1329" w:author="Ericsson User" w:date="2025-08-27T13:55:00Z">
            <w:rPr>
              <w:noProof w:val="0"/>
            </w:rPr>
          </w:rPrChange>
        </w:rPr>
        <w:tab/>
      </w:r>
      <w:r w:rsidRPr="004E26CC">
        <w:rPr>
          <w:noProof w:val="0"/>
          <w:lang w:val="de-AT"/>
          <w:rPrChange w:id="1330" w:author="Ericsson User" w:date="2025-08-27T13:55:00Z">
            <w:rPr>
              <w:noProof w:val="0"/>
            </w:rPr>
          </w:rPrChange>
        </w:rPr>
        <w:tab/>
      </w:r>
      <w:r w:rsidRPr="004E26CC">
        <w:rPr>
          <w:noProof w:val="0"/>
          <w:snapToGrid w:val="0"/>
          <w:lang w:val="de-AT"/>
          <w:rPrChange w:id="1331" w:author="Ericsson User" w:date="2025-08-27T13: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332" w:author="Ericsson User" w:date="2025-08-27T13:55:00Z">
            <w:rPr>
              <w:noProof w:val="0"/>
              <w:snapToGrid w:val="0"/>
            </w:rPr>
          </w:rPrChange>
        </w:rPr>
        <w:tab/>
      </w:r>
      <w:proofErr w:type="gramStart"/>
      <w:r w:rsidRPr="001D2E49">
        <w:rPr>
          <w:noProof w:val="0"/>
          <w:snapToGrid w:val="0"/>
        </w:rPr>
        <w:t>maxnoofTimePeriods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proofErr w:type="gramStart"/>
      <w:r w:rsidRPr="001D2E49">
        <w:rPr>
          <w:noProof w:val="0"/>
          <w:snapToGrid w:val="0"/>
        </w:rPr>
        <w:t>maxnoofTNLAssociations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r>
      <w:proofErr w:type="gramStart"/>
      <w:r w:rsidRPr="001F5312">
        <w:rPr>
          <w:noProof w:val="0"/>
          <w:snapToGrid w:val="0"/>
        </w:rPr>
        <w:t>maxnoofUEsforPaging</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r>
      <w:proofErr w:type="gramStart"/>
      <w:r>
        <w:rPr>
          <w:noProof w:val="0"/>
          <w:snapToGrid w:val="0"/>
        </w:rPr>
        <w:t>maxnoofWLANName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maxnoofXnExtTLAs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maxnoofXnGTP-TLAs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maxnoofCandidateCells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proofErr w:type="gramStart"/>
      <w:r w:rsidRPr="001D2E49">
        <w:rPr>
          <w:noProof w:val="0"/>
        </w:rPr>
        <w:t>maxnoof</w:t>
      </w:r>
      <w:r>
        <w:rPr>
          <w:noProof w:val="0"/>
        </w:rPr>
        <w:t>Target</w:t>
      </w:r>
      <w:r w:rsidRPr="001D2E49">
        <w:rPr>
          <w:noProof w:val="0"/>
        </w:rPr>
        <w:t>S-NSSAIs</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maxNRARFCN</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32</w:t>
      </w:r>
    </w:p>
    <w:p w14:paraId="184008C5"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333" w:author="Ericsson User" w:date="2025-08-27T13:55:00Z">
            <w:rPr>
              <w:noProof w:val="0"/>
            </w:rPr>
          </w:rPrChange>
        </w:rPr>
        <w:tab/>
      </w:r>
      <w:r w:rsidRPr="004E26CC">
        <w:rPr>
          <w:noProof w:val="0"/>
          <w:lang w:val="sv-SE"/>
          <w:rPrChange w:id="1334" w:author="Ericsson User" w:date="2025-08-27T13:55:00Z">
            <w:rPr>
              <w:noProof w:val="0"/>
            </w:rPr>
          </w:rPrChange>
        </w:rPr>
        <w:tab/>
      </w:r>
      <w:r w:rsidRPr="00B24208">
        <w:rPr>
          <w:rFonts w:eastAsia="宋体"/>
          <w:snapToGrid w:val="0"/>
          <w:lang w:val="sv-SE"/>
        </w:rPr>
        <w:t>INTEGER ::= 16</w:t>
      </w:r>
    </w:p>
    <w:p w14:paraId="6B9D2EAD" w14:textId="77777777" w:rsidR="003D7B11" w:rsidRPr="00B24208" w:rsidRDefault="003D7B11" w:rsidP="003D7B11">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335" w:author="Ericsson User" w:date="2025-08-27T13:55:00Z">
            <w:rPr>
              <w:noProof w:val="0"/>
            </w:rPr>
          </w:rPrChange>
        </w:rPr>
        <w:tab/>
      </w:r>
      <w:r w:rsidRPr="004E26CC">
        <w:rPr>
          <w:noProof w:val="0"/>
          <w:lang w:val="sv-SE"/>
          <w:rPrChange w:id="1336" w:author="Ericsson User" w:date="2025-08-27T13:55:00Z">
            <w:rPr>
              <w:noProof w:val="0"/>
            </w:rPr>
          </w:rPrChange>
        </w:rPr>
        <w:tab/>
      </w:r>
      <w:r w:rsidRPr="00B24208">
        <w:rPr>
          <w:rFonts w:eastAsia="宋体"/>
          <w:snapToGrid w:val="0"/>
          <w:lang w:val="sv-SE"/>
        </w:rPr>
        <w:t>INTEGER ::= 16</w:t>
      </w:r>
    </w:p>
    <w:p w14:paraId="08149D22"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337" w:author="Ericsson User" w:date="2025-08-27T13:55:00Z">
            <w:rPr>
              <w:noProof w:val="0"/>
            </w:rPr>
          </w:rPrChange>
        </w:rPr>
        <w:tab/>
      </w:r>
      <w:r w:rsidRPr="004E26CC">
        <w:rPr>
          <w:noProof w:val="0"/>
          <w:lang w:val="sv-SE"/>
          <w:rPrChange w:id="1338" w:author="Ericsson User" w:date="2025-08-27T13:55:00Z">
            <w:rPr>
              <w:noProof w:val="0"/>
            </w:rPr>
          </w:rPrChange>
        </w:rPr>
        <w:tab/>
      </w:r>
      <w:r w:rsidRPr="00B24208">
        <w:rPr>
          <w:rFonts w:eastAsia="宋体"/>
          <w:snapToGrid w:val="0"/>
          <w:lang w:val="sv-SE"/>
        </w:rPr>
        <w:t>INTEGER ::= 16</w:t>
      </w:r>
    </w:p>
    <w:p w14:paraId="19DCE59D" w14:textId="77777777" w:rsidR="003D7B11" w:rsidRPr="008B235E" w:rsidRDefault="003D7B11" w:rsidP="003D7B11">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339"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339"/>
    </w:p>
    <w:p w14:paraId="1B45312A" w14:textId="77777777" w:rsidR="003D7B11" w:rsidRDefault="003D7B11" w:rsidP="003D7B11">
      <w:pPr>
        <w:pStyle w:val="PL"/>
        <w:rPr>
          <w:snapToGrid w:val="0"/>
        </w:rPr>
      </w:pPr>
      <w:r>
        <w:rPr>
          <w:noProof w:val="0"/>
          <w:snapToGrid w:val="0"/>
        </w:rPr>
        <w:tab/>
      </w:r>
      <w:proofErr w:type="gramStart"/>
      <w:r w:rsidRPr="001B7FAD">
        <w:rPr>
          <w:noProof w:val="0"/>
          <w:snapToGrid w:val="0"/>
        </w:rPr>
        <w:t>maxnoofCandidateRelayUEs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340"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1340"/>
    </w:p>
    <w:p w14:paraId="2A725D93" w14:textId="77777777" w:rsidR="003D7B11" w:rsidRDefault="003D7B11" w:rsidP="003D7B11">
      <w:pPr>
        <w:pStyle w:val="PL"/>
        <w:rPr>
          <w:lang w:val="sv-SE" w:eastAsia="zh-CN"/>
        </w:rPr>
      </w:pPr>
      <w:bookmarkStart w:id="1341"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342" w:name="_Hlk152102089"/>
      <w:bookmarkEnd w:id="1341"/>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p>
    <w:p w14:paraId="4D09B32B" w14:textId="77777777" w:rsidR="003D7B11" w:rsidRDefault="003D7B11" w:rsidP="003D7B11">
      <w:pPr>
        <w:pStyle w:val="PL"/>
        <w:rPr>
          <w:ins w:id="1343"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344" w:author="Author"/>
          <w:snapToGrid w:val="0"/>
          <w:lang w:val="en-US" w:eastAsia="zh-CN"/>
        </w:rPr>
      </w:pPr>
      <w:bookmarkStart w:id="1345" w:name="_Hlk193358822"/>
      <w:ins w:id="1346"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345"/>
    <w:p w14:paraId="7EF0A297" w14:textId="77777777" w:rsidR="003D7B11" w:rsidRDefault="003D7B11" w:rsidP="003D7B11">
      <w:pPr>
        <w:pStyle w:val="PL"/>
        <w:rPr>
          <w:ins w:id="1347" w:author="Author"/>
          <w:noProof w:val="0"/>
          <w:snapToGrid w:val="0"/>
        </w:rPr>
      </w:pPr>
      <w:ins w:id="1348" w:author="Author">
        <w:r>
          <w:rPr>
            <w:noProof w:val="0"/>
            <w:snapToGrid w:val="0"/>
          </w:rPr>
          <w:tab/>
        </w:r>
        <w:proofErr w:type="gramStart"/>
        <w:r w:rsidRPr="003C4860">
          <w:rPr>
            <w:noProof w:val="0"/>
            <w:snapToGrid w:val="0"/>
          </w:rPr>
          <w:t>maxnoof</w:t>
        </w:r>
        <w:r>
          <w:rPr>
            <w:noProof w:val="0"/>
            <w:snapToGrid w:val="0"/>
          </w:rPr>
          <w:t>Device</w:t>
        </w:r>
        <w:r w:rsidRPr="003C4860">
          <w:rPr>
            <w:noProof w:val="0"/>
            <w:snapToGrid w:val="0"/>
          </w:rPr>
          <w:t>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349"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proofErr w:type="gramStart"/>
        <w:r w:rsidRPr="00A24A61">
          <w:rPr>
            <w:noProof w:val="0"/>
            <w:snapToGrid w:val="0"/>
          </w:rPr>
          <w:t>INTEGER :</w:t>
        </w:r>
        <w:proofErr w:type="gramEnd"/>
        <w:r w:rsidRPr="00A24A61">
          <w:rPr>
            <w:noProof w:val="0"/>
            <w:snapToGrid w:val="0"/>
          </w:rPr>
          <w:t>:= 256</w:t>
        </w:r>
      </w:ins>
    </w:p>
    <w:p w14:paraId="7141C243" w14:textId="77777777" w:rsidR="003D7B11" w:rsidRPr="00351811" w:rsidRDefault="003D7B11" w:rsidP="003D7B11">
      <w:pPr>
        <w:pStyle w:val="PL"/>
        <w:rPr>
          <w:snapToGrid w:val="0"/>
        </w:rPr>
      </w:pPr>
    </w:p>
    <w:bookmarkEnd w:id="1342"/>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id-AllowedNSSAI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5C4068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id-AMFName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5C3A8F47" w14:textId="77777777" w:rsidR="003D7B11" w:rsidRPr="001D2E49" w:rsidRDefault="003D7B11" w:rsidP="003D7B11">
      <w:pPr>
        <w:pStyle w:val="PL"/>
        <w:rPr>
          <w:noProof w:val="0"/>
          <w:snapToGrid w:val="0"/>
        </w:rPr>
      </w:pPr>
      <w:r w:rsidRPr="001D2E49">
        <w:rPr>
          <w:noProof w:val="0"/>
          <w:snapToGrid w:val="0"/>
        </w:rPr>
        <w:lastRenderedPageBreak/>
        <w:tab/>
      </w:r>
      <w:proofErr w:type="gramStart"/>
      <w:r w:rsidRPr="001D2E49">
        <w:rPr>
          <w:noProof w:val="0"/>
          <w:snapToGrid w:val="0"/>
        </w:rPr>
        <w:t>id-AMFOverloadResponse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D977FC4"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id-AMFSetID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80D6E6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id-AMF-TNLAssociationFailedToSetupList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465123FC"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id-AMF-TNLAssociationSetupList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1DE47B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id-AMF-TNLAssociationToAddList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772617E"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id-AMF-TNLAssociationToRemoveList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3A12FE1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id-AMF-TNLAssociationToUpdateList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05AA474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id-AMFTrafficLoadReductionIndication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07CDB2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F09D7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id-AssistanceDataForPaging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r>
      <w:proofErr w:type="gramStart"/>
      <w:r w:rsidRPr="001D2E49">
        <w:rPr>
          <w:noProof w:val="0"/>
          <w:snapToGrid w:val="0"/>
        </w:rPr>
        <w:t>id-BroadcastCancelledAreaList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C615E6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id-BroadcastCompletedAreaList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CancelAllWarningMessages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5834E10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CellIDListForRestart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2D39A1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id-ConcurrentWarningMessageInd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2ACBFEE9" w14:textId="77777777" w:rsidR="003D7B11" w:rsidRPr="001D2E49" w:rsidRDefault="003D7B11" w:rsidP="003D7B11">
      <w:pPr>
        <w:pStyle w:val="PL"/>
        <w:rPr>
          <w:noProof w:val="0"/>
          <w:snapToGrid w:val="0"/>
        </w:rPr>
      </w:pPr>
      <w:r w:rsidRPr="001D2E49">
        <w:rPr>
          <w:bCs/>
          <w:noProof w:val="0"/>
          <w:lang w:eastAsia="zh-CN"/>
        </w:rPr>
        <w:tab/>
      </w:r>
      <w:proofErr w:type="gramStart"/>
      <w:r w:rsidRPr="001D2E49">
        <w:rPr>
          <w:noProof w:val="0"/>
          <w:snapToGrid w:val="0"/>
        </w:rPr>
        <w:t>id-CoreNetworkAssistanceInformation</w:t>
      </w:r>
      <w:r w:rsidRPr="001D2E49">
        <w:rPr>
          <w:snapToGrid w:val="0"/>
        </w:rPr>
        <w:t>ForInactive</w:t>
      </w:r>
      <w:proofErr w:type="gramEnd"/>
      <w:r w:rsidRPr="001D2E49">
        <w:rPr>
          <w:noProof w:val="0"/>
          <w:snapToGrid w:val="0"/>
        </w:rPr>
        <w:tab/>
      </w:r>
      <w:r w:rsidRPr="001D2E49">
        <w:rPr>
          <w:noProof w:val="0"/>
          <w:snapToGrid w:val="0"/>
        </w:rPr>
        <w:tab/>
      </w:r>
      <w:r w:rsidRPr="001D2E49">
        <w:rPr>
          <w:noProof w:val="0"/>
          <w:snapToGrid w:val="0"/>
        </w:rPr>
        <w:tab/>
        <w:t>ProtocolIE-ID ::= 18</w:t>
      </w:r>
    </w:p>
    <w:p w14:paraId="6EFF093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id-CriticalityDiagnostics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49112AE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id-DataCodingScheme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32A84C2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id-DefaultPagingDRX</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7D7EDC7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id-DirectForwardingPathAvailability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EmergencyAreaIDListForRestart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3BF598AC"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id-EmergencyFallbackIndicator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7DBA7EAE" w14:textId="77777777"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id-FiveG-S-TMSI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69ACA3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id-GlobalRANNodeID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2B4C036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id-GUAMI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1E2C8B6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id-HandoverType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2DEB916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id-IMSVoiceSupportIndicator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4135163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id-IndexToRFSP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2CA2565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id-InfoOnRecommendedCellsAndRANNodesForPaging</w:t>
      </w:r>
      <w:proofErr w:type="gramEnd"/>
      <w:r w:rsidRPr="001D2E49">
        <w:rPr>
          <w:noProof w:val="0"/>
          <w:snapToGrid w:val="0"/>
        </w:rPr>
        <w:tab/>
      </w:r>
      <w:r w:rsidRPr="001D2E49">
        <w:rPr>
          <w:noProof w:val="0"/>
          <w:snapToGrid w:val="0"/>
        </w:rPr>
        <w:tab/>
      </w:r>
      <w:r w:rsidRPr="001D2E49">
        <w:rPr>
          <w:noProof w:val="0"/>
          <w:snapToGrid w:val="0"/>
        </w:rPr>
        <w:tab/>
        <w:t>ProtocolIE-ID ::= 32</w:t>
      </w:r>
    </w:p>
    <w:p w14:paraId="6AD6DB9C"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id-LocationReportingRequestType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4FB3DC9E"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id-MaskedIMEISV</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776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id-MessageIdentifier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5A9B59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id-MobilityRestrictionList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3AA83AA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id-NASC</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13F20B2A" w14:textId="77777777"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id-NASSecurityParametersFromNGRAN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7A3133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id-NewAMF-UE-NGAP-ID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5625E1DA"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id-NewSecurityContextInd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id-NGAP-Message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3718FA7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id-NGRAN-CGI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544D8C1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id-NGRANTraceID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3E03EE3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id-NR-CGI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272EDEC3" w14:textId="77777777"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id-NumberOfBroadcastsRequested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4C2497A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id-OldAMF</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32DA15E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id-OverloadStartNSSAIList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38799B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id-PagingDRX</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4209D94"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id-PagingOrigin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24A151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F18543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id-PDUSessionResourceAdmittedList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7363D703"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FailedToModifyListModRes</w:t>
      </w:r>
      <w:proofErr w:type="gramEnd"/>
      <w:r w:rsidRPr="001D2E49">
        <w:rPr>
          <w:noProof w:val="0"/>
          <w:snapToGrid w:val="0"/>
        </w:rPr>
        <w:tab/>
      </w:r>
      <w:r w:rsidRPr="001D2E49">
        <w:rPr>
          <w:noProof w:val="0"/>
          <w:snapToGrid w:val="0"/>
        </w:rPr>
        <w:tab/>
      </w:r>
      <w:r w:rsidRPr="001D2E49">
        <w:rPr>
          <w:noProof w:val="0"/>
          <w:snapToGrid w:val="0"/>
        </w:rPr>
        <w:tab/>
        <w:t>ProtocolIE-ID ::= 54</w:t>
      </w:r>
    </w:p>
    <w:p w14:paraId="583C72CB" w14:textId="77777777" w:rsidR="003D7B11" w:rsidRPr="001D2E49" w:rsidRDefault="003D7B11" w:rsidP="003D7B11">
      <w:pPr>
        <w:pStyle w:val="PL"/>
        <w:rPr>
          <w:noProof w:val="0"/>
          <w:snapToGrid w:val="0"/>
        </w:rPr>
      </w:pPr>
      <w:r w:rsidRPr="001D2E49">
        <w:rPr>
          <w:noProof w:val="0"/>
          <w:snapToGrid w:val="0"/>
        </w:rPr>
        <w:lastRenderedPageBreak/>
        <w:tab/>
      </w:r>
      <w:proofErr w:type="gramStart"/>
      <w:r w:rsidRPr="001D2E49">
        <w:rPr>
          <w:noProof w:val="0"/>
          <w:snapToGrid w:val="0"/>
        </w:rPr>
        <w:t>id-PDUSessionResource</w:t>
      </w:r>
      <w:r w:rsidRPr="001D2E49">
        <w:rPr>
          <w:noProof w:val="0"/>
        </w:rPr>
        <w:t>FailedToSetupListCxtRes</w:t>
      </w:r>
      <w:proofErr w:type="gramEnd"/>
      <w:r w:rsidRPr="001D2E49">
        <w:rPr>
          <w:noProof w:val="0"/>
        </w:rPr>
        <w:tab/>
      </w:r>
      <w:r w:rsidRPr="001D2E49">
        <w:rPr>
          <w:noProof w:val="0"/>
        </w:rPr>
        <w:tab/>
      </w:r>
      <w:r w:rsidRPr="001D2E49">
        <w:rPr>
          <w:noProof w:val="0"/>
        </w:rPr>
        <w:tab/>
      </w:r>
      <w:r w:rsidRPr="001D2E49">
        <w:rPr>
          <w:noProof w:val="0"/>
          <w:snapToGrid w:val="0"/>
        </w:rPr>
        <w:t>ProtocolIE-ID ::= 55</w:t>
      </w:r>
    </w:p>
    <w:p w14:paraId="220CB46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FailedToSetupListHOAck</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5C70D6E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FailedToSetupListPSReq</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6FF0A0A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FailedToSetupListSURes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D4FE681"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id-PDUSessionResourceHandover</w:t>
      </w:r>
      <w:r w:rsidRPr="001D2E49">
        <w:rPr>
          <w:noProof w:val="0"/>
        </w:rPr>
        <w: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D4AD9C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CxtRelCpl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B9164F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HORqd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3DAF7B9"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ModifyListModCfm</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25E638E"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A1DEEEA"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96366EA"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75700C07"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NotifyList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668A4D78"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ReleasedListNot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2CAE83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ReleasedListPSAck</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1D3B1D83"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ReleasedListPSFail</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7FE7DF69"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ReleasedListRelRes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D72C184"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w:t>
      </w:r>
      <w:r w:rsidRPr="001D2E49">
        <w:rPr>
          <w:noProof w:val="0"/>
          <w:snapToGrid w:val="0"/>
        </w:rPr>
        <w:t>CxtReq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676E741"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SetupListCxtRes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0A927DA9"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ListHOReq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30EB7617"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ListSUReq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41E24F3"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SetupListSURes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237C5AE4"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id-PDUSessionResourceToBeSwitchedDLList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74B7A3C8"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id-PDUSessionResourceSwitchedList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44133062"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ToReleaseListHOCmd</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F33FBD7"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ToReleaseListRelCmd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8513195" w14:textId="77777777" w:rsidR="003D7B11" w:rsidRPr="001D2E49" w:rsidRDefault="003D7B11" w:rsidP="003D7B11">
      <w:pPr>
        <w:pStyle w:val="PL"/>
        <w:rPr>
          <w:noProof w:val="0"/>
        </w:rPr>
      </w:pPr>
      <w:r w:rsidRPr="001D2E49">
        <w:rPr>
          <w:noProof w:val="0"/>
        </w:rPr>
        <w:tab/>
      </w:r>
      <w:proofErr w:type="gramStart"/>
      <w:r w:rsidRPr="001D2E49">
        <w:rPr>
          <w:noProof w:val="0"/>
          <w:snapToGrid w:val="0"/>
        </w:rPr>
        <w:t>id-PLMNSupportList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PWSFailedCellIDList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ABE695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id-RANNodeName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65DD36A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id-RANPagingPriority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7285A58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id-RANStatusTransfer-TransparentContainer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C2B896E"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D43F7B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id-RelativeAMFCapacity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83B8AC"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id-RepetitionPeriod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5F505C26" w14:textId="77777777" w:rsidR="003D7B11" w:rsidRPr="001D2E49" w:rsidRDefault="003D7B11" w:rsidP="003D7B11">
      <w:pPr>
        <w:pStyle w:val="PL"/>
        <w:rPr>
          <w:noProof w:val="0"/>
          <w:snapToGrid w:val="0"/>
        </w:rPr>
      </w:pPr>
      <w:r w:rsidRPr="001D2E49">
        <w:rPr>
          <w:iCs/>
          <w:noProof w:val="0"/>
        </w:rPr>
        <w:tab/>
      </w:r>
      <w:proofErr w:type="gramStart"/>
      <w:r w:rsidRPr="001D2E49">
        <w:rPr>
          <w:noProof w:val="0"/>
          <w:snapToGrid w:val="0"/>
        </w:rPr>
        <w:t>id-ResetType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28EC0A74"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bCs/>
          <w:noProof w:val="0"/>
          <w:lang w:eastAsia="zh-CN"/>
        </w:rPr>
        <w:t>Routing</w:t>
      </w:r>
      <w:r w:rsidRPr="001D2E49">
        <w:rPr>
          <w:bCs/>
          <w:noProof w:val="0"/>
        </w:rPr>
        <w: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0259C628" w14:textId="77777777" w:rsidR="003D7B11" w:rsidRPr="001D2E49" w:rsidRDefault="003D7B11" w:rsidP="003D7B11">
      <w:pPr>
        <w:pStyle w:val="PL"/>
        <w:rPr>
          <w:bCs/>
          <w:noProof w:val="0"/>
          <w:lang w:eastAsia="zh-CN"/>
        </w:rPr>
      </w:pPr>
      <w:r w:rsidRPr="001D2E49">
        <w:rPr>
          <w:noProof w:val="0"/>
          <w:snapToGrid w:val="0"/>
        </w:rPr>
        <w:tab/>
      </w:r>
      <w:proofErr w:type="gramStart"/>
      <w:r w:rsidRPr="001D2E49">
        <w:rPr>
          <w:noProof w:val="0"/>
          <w:snapToGrid w:val="0"/>
        </w:rPr>
        <w:t>id-RRCEstablishmentCause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4913A0F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id-RRCInactiveTransitionReportRequest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139CB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id-RRCState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8702007"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id-SecurityContext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4089769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id-SecurityKey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7496AA8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id-SerialNumber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1A22E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id-ServedGUAMIList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2CB950E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id-SliceSupportList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5C60AF9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id-SONConfigurationTransferDL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043D044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id-SONConfigurationTransferUL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3D907A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2806996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id-SourceToTarget-TransparentContainer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2038168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id-SupportedTAList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2C51A87"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id-TAIListForPaging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TAIListForRestart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22D6B2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id-TargetID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73751EC5"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id-TargetToSource-TransparentContainer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F2A56B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id-TimeToWait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64D7ABB" w14:textId="77777777" w:rsidR="003D7B11" w:rsidRPr="001D2E49" w:rsidRDefault="003D7B11" w:rsidP="003D7B11">
      <w:pPr>
        <w:pStyle w:val="PL"/>
        <w:rPr>
          <w:noProof w:val="0"/>
          <w:snapToGrid w:val="0"/>
        </w:rPr>
      </w:pPr>
      <w:r w:rsidRPr="001D2E49">
        <w:rPr>
          <w:noProof w:val="0"/>
        </w:rPr>
        <w:lastRenderedPageBreak/>
        <w:tab/>
      </w:r>
      <w:proofErr w:type="gramStart"/>
      <w:r w:rsidRPr="001D2E49">
        <w:rPr>
          <w:noProof w:val="0"/>
          <w:snapToGrid w:val="0"/>
        </w:rPr>
        <w:t>id-TraceActivation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56A2017" w14:textId="77777777" w:rsidR="003D7B11" w:rsidRPr="001D2E49" w:rsidRDefault="003D7B11" w:rsidP="003D7B11">
      <w:pPr>
        <w:pStyle w:val="PL"/>
        <w:rPr>
          <w:noProof w:val="0"/>
          <w:lang w:eastAsia="zh-CN"/>
        </w:rPr>
      </w:pPr>
      <w:r w:rsidRPr="001D2E49">
        <w:rPr>
          <w:noProof w:val="0"/>
          <w:lang w:eastAsia="zh-CN"/>
        </w:rPr>
        <w:tab/>
      </w:r>
      <w:proofErr w:type="gramStart"/>
      <w:r w:rsidRPr="001D2E49">
        <w:rPr>
          <w:noProof w:val="0"/>
          <w:lang w:eastAsia="zh-CN"/>
        </w:rPr>
        <w:t>id-TraceCollectionEntityIPAddress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735DE91F" w14:textId="77777777"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iCs/>
          <w:noProof w:val="0"/>
        </w:rPr>
        <w:t>UE-associatedLogicalNG-connectionList</w:t>
      </w:r>
      <w:proofErr w:type="gramEnd"/>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47D10D27" w14:textId="77777777"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id-UEPagingIdentity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39F25A39" w14:textId="77777777" w:rsidR="003D7B11" w:rsidRPr="001D2E49" w:rsidRDefault="003D7B11" w:rsidP="003D7B11">
      <w:pPr>
        <w:pStyle w:val="PL"/>
      </w:pPr>
      <w:r w:rsidRPr="001D2E49">
        <w:rPr>
          <w:noProof w:val="0"/>
          <w:snapToGrid w:val="0"/>
        </w:rPr>
        <w:tab/>
      </w:r>
      <w:proofErr w:type="gramStart"/>
      <w:r w:rsidRPr="001D2E49">
        <w:rPr>
          <w:noProof w:val="0"/>
          <w:snapToGrid w:val="0"/>
        </w:rPr>
        <w:t>id-UEPresenceInAreaOfInterestList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7C1A5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id-UERadioCapability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310C63F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id-UERadioCapabilityForPaging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4362B53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id-UESecurityCapabilities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3CCF06A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id-UnavailableGUAMIList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id-UserLocationInformation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4952F8D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F2143D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id-WarningMessageContents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A358DD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id-WarningSecurityInfo</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438F440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A32837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id-AdditionalUL-NGU-UP-TNLInformation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2EEB00F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id-DataForwardingNotPossible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88FEFA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EA765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id-NetworkInstance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01CA03A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rFonts w:hint="eastAsia"/>
          <w:noProof w:val="0"/>
          <w:snapToGrid w:val="0"/>
          <w:lang w:eastAsia="zh-CN"/>
        </w:rPr>
        <w:t>P</w:t>
      </w:r>
      <w:r w:rsidRPr="001D2E49">
        <w:rPr>
          <w:noProof w:val="0"/>
          <w:snapToGrid w:val="0"/>
        </w:rPr>
        <w:t>DUSessionAggregateMaximumBitRate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DFAEBAB" w14:textId="77777777"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FailedToModifyListModCfm</w:t>
      </w:r>
      <w:proofErr w:type="gramEnd"/>
      <w:r w:rsidRPr="001D2E49">
        <w:rPr>
          <w:noProof w:val="0"/>
          <w:snapToGrid w:val="0"/>
        </w:rPr>
        <w:tab/>
      </w:r>
      <w:r w:rsidRPr="001D2E49">
        <w:rPr>
          <w:noProof w:val="0"/>
          <w:snapToGrid w:val="0"/>
        </w:rPr>
        <w:tab/>
      </w:r>
      <w:r w:rsidRPr="001D2E49">
        <w:rPr>
          <w:noProof w:val="0"/>
          <w:snapToGrid w:val="0"/>
        </w:rPr>
        <w:tab/>
        <w:t>ProtocolIE-ID ::= 131</w:t>
      </w:r>
    </w:p>
    <w:p w14:paraId="5E2FDC55"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FailedToSetupListCxtFail</w:t>
      </w:r>
      <w:proofErr w:type="gramEnd"/>
      <w:r w:rsidRPr="001D2E49">
        <w:rPr>
          <w:noProof w:val="0"/>
        </w:rPr>
        <w:tab/>
      </w:r>
      <w:r w:rsidRPr="001D2E49">
        <w:rPr>
          <w:noProof w:val="0"/>
        </w:rPr>
        <w:tab/>
      </w:r>
      <w:r w:rsidRPr="001D2E49">
        <w:rPr>
          <w:noProof w:val="0"/>
        </w:rPr>
        <w:tab/>
      </w:r>
      <w:r w:rsidRPr="001D2E49">
        <w:rPr>
          <w:noProof w:val="0"/>
          <w:snapToGrid w:val="0"/>
        </w:rPr>
        <w:t>ProtocolIE-ID ::= 132</w:t>
      </w:r>
    </w:p>
    <w:p w14:paraId="6D249838"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FF0996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3C39BE0A"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id-QosFlowAddOrModifyRequestList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0E3C534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id-QosFlowSetupRequestList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B52EBB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id-QosFlowToReleaseList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7296BB2"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0B158FE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id-SecurityResult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58EC6E1E" w14:textId="77777777"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id-ENDC-SONConfigurationTransferUL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01496D5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id-OldAssociatedQosFlowList-ULendmarkerexpected</w:t>
      </w:r>
      <w:proofErr w:type="gramEnd"/>
      <w:r w:rsidRPr="001D2E49">
        <w:rPr>
          <w:noProof w:val="0"/>
          <w:snapToGrid w:val="0"/>
        </w:rPr>
        <w:tab/>
      </w:r>
      <w:r w:rsidRPr="001D2E49">
        <w:rPr>
          <w:noProof w:val="0"/>
          <w:snapToGrid w:val="0"/>
        </w:rPr>
        <w:tab/>
      </w:r>
      <w:r w:rsidRPr="001D2E49">
        <w:rPr>
          <w:noProof w:val="0"/>
          <w:snapToGrid w:val="0"/>
        </w:rPr>
        <w:tab/>
        <w:t>ProtocolIE-ID ::= 159</w:t>
      </w:r>
    </w:p>
    <w:p w14:paraId="78F3459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id-CNTypeRestrictionsForEquivalent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7C0ABA9"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id-CNTypeRestrictionsForServing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5864BA3" w14:textId="77777777" w:rsidR="003D7B11" w:rsidRPr="001D2E49" w:rsidRDefault="003D7B11" w:rsidP="003D7B11">
      <w:pPr>
        <w:pStyle w:val="PL"/>
        <w:rPr>
          <w:noProof w:val="0"/>
          <w:snapToGrid w:val="0"/>
        </w:rPr>
      </w:pPr>
      <w:r w:rsidRPr="001D2E49">
        <w:rPr>
          <w:noProof w:val="0"/>
          <w:snapToGrid w:val="0"/>
        </w:rPr>
        <w:lastRenderedPageBreak/>
        <w:tab/>
      </w:r>
      <w:proofErr w:type="gramStart"/>
      <w:r w:rsidRPr="001D2E49">
        <w:rPr>
          <w:noProof w:val="0"/>
          <w:snapToGrid w:val="0"/>
        </w:rPr>
        <w:t>id-NewGUAMI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C106C8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id-ULForwarding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0D1F64DD"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id-ULForwardingUP-TNLInformation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86D1727"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id-CNAssistedRANTuning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5C1DF4B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id-CommonNetworkInstance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0442814E"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id-NGRAN-TNLAssociationToRemoveList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066738E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id-TNLAssociationTransportLayerAddressNGRAN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0FD8AF1"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id-EndpointIPAddressAndPort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59C827C6"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id-LocationReportingAdditionalInfo</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EAACA2B"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id-SourceToTarget-AMFInformationReroute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60CAC0F" w14:textId="77777777" w:rsidR="003D7B11" w:rsidRPr="001D2E49"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SelectedPLMNIdentity</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id-RIMInformationTransfer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38CF3C5F" w14:textId="77777777" w:rsidR="003D7B11" w:rsidRDefault="003D7B11" w:rsidP="003D7B11">
      <w:pPr>
        <w:pStyle w:val="PL"/>
        <w:rPr>
          <w:noProof w:val="0"/>
          <w:snapToGrid w:val="0"/>
        </w:rPr>
      </w:pPr>
      <w:r w:rsidRPr="001D2E49">
        <w:rPr>
          <w:noProof w:val="0"/>
          <w:snapToGrid w:val="0"/>
        </w:rPr>
        <w:tab/>
      </w:r>
      <w:proofErr w:type="gramStart"/>
      <w:r w:rsidRPr="001D2E49">
        <w:rPr>
          <w:noProof w:val="0"/>
          <w:snapToGrid w:val="0"/>
        </w:rPr>
        <w:t>id-GUAMIType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014BE354" w14:textId="77777777" w:rsidR="003D7B11" w:rsidRPr="00193078" w:rsidRDefault="003D7B11" w:rsidP="003D7B11">
      <w:pPr>
        <w:pStyle w:val="PL"/>
        <w:rPr>
          <w:noProof w:val="0"/>
          <w:snapToGrid w:val="0"/>
        </w:rPr>
      </w:pPr>
      <w:r w:rsidRPr="00193078">
        <w:rPr>
          <w:noProof w:val="0"/>
          <w:snapToGrid w:val="0"/>
        </w:rPr>
        <w:tab/>
      </w:r>
      <w:proofErr w:type="gramStart"/>
      <w:r w:rsidRPr="00193078">
        <w:rPr>
          <w:noProof w:val="0"/>
          <w:snapToGrid w:val="0"/>
        </w:rPr>
        <w:t>id-SRVCCOperationPossible</w:t>
      </w:r>
      <w:proofErr w:type="gram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r>
      <w:proofErr w:type="gramStart"/>
      <w:r w:rsidRPr="00193078">
        <w:rPr>
          <w:noProof w:val="0"/>
          <w:snapToGrid w:val="0"/>
        </w:rPr>
        <w:t>id-TargetRNC-ID</w:t>
      </w:r>
      <w:proofErr w:type="gram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3CF0043F" w14:textId="77777777" w:rsidR="003D7B11"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gramEnd"/>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NGU-UP-TNLInformation</w:t>
      </w:r>
      <w:proofErr w:type="gramEnd"/>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UL-NGU-UP-TNLInformation</w:t>
      </w:r>
      <w:proofErr w:type="gramEnd"/>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r>
      <w:proofErr w:type="gramStart"/>
      <w:r w:rsidRPr="00FC2768">
        <w:rPr>
          <w:noProof w:val="0"/>
          <w:snapToGrid w:val="0"/>
        </w:rPr>
        <w:t>id-CNPacketDelayBudget</w:t>
      </w:r>
      <w:r>
        <w:rPr>
          <w:noProof w:val="0"/>
          <w:snapToGrid w:val="0"/>
        </w:rPr>
        <w:t>DL</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r>
      <w:proofErr w:type="gramStart"/>
      <w:r w:rsidRPr="00FC2768">
        <w:rPr>
          <w:noProof w:val="0"/>
          <w:snapToGrid w:val="0"/>
        </w:rPr>
        <w:t>id-CNPacketDelayBudget</w:t>
      </w:r>
      <w:r>
        <w:rPr>
          <w:noProof w:val="0"/>
          <w:snapToGrid w:val="0"/>
        </w:rPr>
        <w:t>UL</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proofErr w:type="gramStart"/>
      <w:r w:rsidRPr="001D2E49">
        <w:rPr>
          <w:noProof w:val="0"/>
          <w:snapToGrid w:val="0"/>
        </w:rPr>
        <w:t>id-</w:t>
      </w:r>
      <w:r w:rsidRPr="00FC2768">
        <w:rPr>
          <w:noProof w:val="0"/>
          <w:snapToGrid w:val="0"/>
        </w:rPr>
        <w:t>ExtendedPacketDelayBudget</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CommonNetworkInstance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L-NGU-TNLInformationReused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L-NGU-UP-TNLInformation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RedundantQosFlowIndicator</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UL-NGU-UP-TNLInformation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TSCTrafficCharacteristics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08742A7E" w14:textId="77777777" w:rsidR="003D7B11" w:rsidRDefault="003D7B11" w:rsidP="003D7B11">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id-UsedRSNInformation</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r>
      <w:proofErr w:type="gramStart"/>
      <w:r>
        <w:rPr>
          <w:noProof w:val="0"/>
          <w:snapToGrid w:val="0"/>
        </w:rPr>
        <w:t>id-IABNodeIndication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4B70A44" w14:textId="77777777" w:rsidR="003D7B11" w:rsidRDefault="003D7B11" w:rsidP="003D7B11">
      <w:pPr>
        <w:pStyle w:val="PL"/>
        <w:rPr>
          <w:noProof w:val="0"/>
          <w:snapToGrid w:val="0"/>
        </w:rPr>
      </w:pPr>
      <w:r>
        <w:rPr>
          <w:noProof w:val="0"/>
          <w:snapToGrid w:val="0"/>
        </w:rPr>
        <w:tab/>
      </w:r>
      <w:proofErr w:type="gramStart"/>
      <w:r>
        <w:rPr>
          <w:noProof w:val="0"/>
          <w:snapToGrid w:val="0"/>
        </w:rPr>
        <w:t>id-NB-IoT-PagingDRX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D11B5E9" w14:textId="77777777" w:rsidR="003D7B11" w:rsidRPr="007F4EB5" w:rsidRDefault="003D7B11" w:rsidP="003D7B11">
      <w:pPr>
        <w:pStyle w:val="PL"/>
        <w:rPr>
          <w:noProof w:val="0"/>
          <w:snapToGrid w:val="0"/>
        </w:rPr>
      </w:pPr>
      <w:r>
        <w:rPr>
          <w:noProof w:val="0"/>
          <w:snapToGrid w:val="0"/>
        </w:rPr>
        <w:tab/>
      </w:r>
      <w:proofErr w:type="gramStart"/>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proofErr w:type="gramStart"/>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proofErr w:type="gramStart"/>
      <w:r>
        <w:rPr>
          <w:noProof w:val="0"/>
        </w:rPr>
        <w:t>id-</w:t>
      </w:r>
      <w:r>
        <w:rPr>
          <w:noProof w:val="0"/>
          <w:snapToGrid w:val="0"/>
        </w:rPr>
        <w:t>Enhanced-CoverageRestriction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D265BD0" w14:textId="77777777" w:rsidR="003D7B11" w:rsidRDefault="003D7B11" w:rsidP="003D7B11">
      <w:pPr>
        <w:pStyle w:val="PL"/>
        <w:rPr>
          <w:noProof w:val="0"/>
        </w:rPr>
      </w:pPr>
      <w:r>
        <w:rPr>
          <w:noProof w:val="0"/>
          <w:snapToGrid w:val="0"/>
        </w:rPr>
        <w:tab/>
      </w:r>
      <w:proofErr w:type="gramStart"/>
      <w:r w:rsidRPr="00AD521A">
        <w:rPr>
          <w:noProof w:val="0"/>
          <w:snapToGrid w:val="0"/>
        </w:rPr>
        <w:t>id-</w:t>
      </w:r>
      <w:r>
        <w:rPr>
          <w:noProof w:val="0"/>
          <w:snapToGrid w:val="0"/>
        </w:rPr>
        <w:t>Extended-ConnectedTime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039D021F" w14:textId="77777777" w:rsidR="003D7B11" w:rsidRPr="00687F36" w:rsidRDefault="003D7B11" w:rsidP="003D7B11">
      <w:pPr>
        <w:pStyle w:val="PL"/>
        <w:rPr>
          <w:noProof w:val="0"/>
        </w:rPr>
      </w:pPr>
      <w:r>
        <w:rPr>
          <w:rFonts w:eastAsia="宋体"/>
          <w:noProof w:val="0"/>
          <w:snapToGrid w:val="0"/>
          <w:lang w:eastAsia="zh-CN"/>
        </w:rPr>
        <w:tab/>
      </w:r>
      <w:proofErr w:type="gramStart"/>
      <w:r w:rsidRPr="00687F36">
        <w:rPr>
          <w:rFonts w:eastAsia="宋体"/>
          <w:noProof w:val="0"/>
          <w:snapToGrid w:val="0"/>
          <w:lang w:eastAsia="zh-CN"/>
        </w:rPr>
        <w:t>id-PagingAssisDataforCEcapabUE</w:t>
      </w:r>
      <w:proofErr w:type="gramEnd"/>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396724A5" w14:textId="77777777" w:rsidR="003D7B11" w:rsidRPr="00687F36" w:rsidRDefault="003D7B11" w:rsidP="003D7B11">
      <w:pPr>
        <w:pStyle w:val="PL"/>
        <w:rPr>
          <w:noProof w:val="0"/>
          <w:snapToGrid w:val="0"/>
        </w:rPr>
      </w:pPr>
      <w:r w:rsidRPr="00687F36">
        <w:rPr>
          <w:noProof w:val="0"/>
        </w:rPr>
        <w:tab/>
      </w:r>
      <w:proofErr w:type="gramStart"/>
      <w:r w:rsidRPr="00687F36">
        <w:rPr>
          <w:noProof w:val="0"/>
          <w:snapToGrid w:val="0"/>
        </w:rPr>
        <w:t>id-</w:t>
      </w:r>
      <w:r w:rsidRPr="00687F36">
        <w:rPr>
          <w:noProof w:val="0"/>
          <w:snapToGrid w:val="0"/>
          <w:lang w:eastAsia="zh-CN"/>
        </w:rPr>
        <w:t>WUS-Assistance-Information</w:t>
      </w:r>
      <w:proofErr w:type="gramEnd"/>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44F5AF6C" w14:textId="77777777" w:rsidR="003D7B11" w:rsidRPr="00760E17" w:rsidRDefault="003D7B11" w:rsidP="003D7B11">
      <w:pPr>
        <w:pStyle w:val="PL"/>
        <w:rPr>
          <w:noProof w:val="0"/>
          <w:snapToGrid w:val="0"/>
        </w:rPr>
      </w:pPr>
      <w:r w:rsidRPr="00687F36">
        <w:rPr>
          <w:noProof w:val="0"/>
          <w:snapToGrid w:val="0"/>
        </w:rPr>
        <w:tab/>
      </w:r>
      <w:proofErr w:type="gramStart"/>
      <w:r w:rsidRPr="008D0EDE">
        <w:rPr>
          <w:noProof w:val="0"/>
          <w:snapToGrid w:val="0"/>
        </w:rPr>
        <w:t>id-UE-DifferentiationInfo</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NB-IoT-UEPriority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UL-CP-SecurityInformation</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DL-CP-SecurityInformation</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r>
      <w:proofErr w:type="gramStart"/>
      <w:r>
        <w:rPr>
          <w:noProof w:val="0"/>
          <w:snapToGrid w:val="0"/>
        </w:rPr>
        <w:t>id-TAI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id-UERadioCapabilityForPaging</w:t>
      </w:r>
      <w:r>
        <w:rPr>
          <w:noProof w:val="0"/>
          <w:snapToGrid w:val="0"/>
        </w:rPr>
        <w:t>OfNB-IoT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154F7A89" w14:textId="77777777" w:rsidR="003D7B11" w:rsidRDefault="003D7B11" w:rsidP="003D7B11">
      <w:pPr>
        <w:pStyle w:val="PL"/>
        <w:rPr>
          <w:noProof w:val="0"/>
          <w:snapToGrid w:val="0"/>
        </w:rPr>
      </w:pPr>
      <w:r>
        <w:rPr>
          <w:noProof w:val="0"/>
          <w:snapToGrid w:val="0"/>
        </w:rPr>
        <w:lastRenderedPageBreak/>
        <w:tab/>
      </w:r>
      <w:proofErr w:type="gramStart"/>
      <w:r w:rsidRPr="00DC6153">
        <w:rPr>
          <w:noProof w:val="0"/>
          <w:snapToGrid w:val="0"/>
        </w:rPr>
        <w:t>id-</w:t>
      </w:r>
      <w:r>
        <w:rPr>
          <w:noProof w:val="0"/>
          <w:snapToGrid w:val="0"/>
        </w:rPr>
        <w:t>LTEV2XServicesAuthorized</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NRV2XServicesAuthorized</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53A59895" w14:textId="77777777" w:rsidR="003D7B11"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proofErr w:type="gram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proofErr w:type="gramStart"/>
      <w:r>
        <w:rPr>
          <w:rFonts w:hint="eastAsia"/>
          <w:noProof w:val="0"/>
          <w:snapToGrid w:val="0"/>
        </w:rPr>
        <w:t>id-PC5QoSParameters</w:t>
      </w:r>
      <w:proofErr w:type="gramEnd"/>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proofErr w:type="gramStart"/>
      <w:r w:rsidRPr="00650488">
        <w:rPr>
          <w:noProof w:val="0"/>
          <w:snapToGrid w:val="0"/>
        </w:rPr>
        <w:t>id-</w:t>
      </w:r>
      <w:r>
        <w:rPr>
          <w:noProof w:val="0"/>
          <w:snapToGrid w:val="0"/>
        </w:rPr>
        <w:t>AlternativeQoSParaSetList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proofErr w:type="gramStart"/>
      <w:r w:rsidRPr="00650488">
        <w:rPr>
          <w:noProof w:val="0"/>
          <w:snapToGrid w:val="0"/>
        </w:rPr>
        <w:t>id-</w:t>
      </w:r>
      <w:r>
        <w:rPr>
          <w:noProof w:val="0"/>
          <w:snapToGrid w:val="0"/>
        </w:rPr>
        <w:t>CurrentQoSParaSetIndex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proofErr w:type="gramStart"/>
      <w:r w:rsidRPr="001F43A3">
        <w:rPr>
          <w:noProof w:val="0"/>
          <w:snapToGrid w:val="0"/>
        </w:rPr>
        <w:t>id-EndIndication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proofErr w:type="gramStart"/>
      <w:r w:rsidRPr="008711EA">
        <w:rPr>
          <w:noProof w:val="0"/>
          <w:snapToGrid w:val="0"/>
        </w:rPr>
        <w:t>id-</w:t>
      </w:r>
      <w:r w:rsidRPr="008711EA">
        <w:rPr>
          <w:noProof w:val="0"/>
          <w:snapToGrid w:val="0"/>
          <w:lang w:eastAsia="zh-CN"/>
        </w:rPr>
        <w:t>EDT</w:t>
      </w:r>
      <w:r w:rsidRPr="008711EA">
        <w:rPr>
          <w:noProof w:val="0"/>
          <w:snapToGrid w:val="0"/>
        </w:rPr>
        <w:t>-Session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proofErr w:type="gramStart"/>
      <w:r w:rsidRPr="008711EA">
        <w:rPr>
          <w:noProof w:val="0"/>
          <w:snapToGrid w:val="0"/>
          <w:lang w:eastAsia="zh-CN"/>
        </w:rPr>
        <w:t>id-</w:t>
      </w:r>
      <w:r w:rsidRPr="008711EA">
        <w:rPr>
          <w:noProof w:val="0"/>
          <w:snapToGrid w:val="0"/>
        </w:rPr>
        <w:t>UECapabilityInfoRequest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367E0D">
        <w:rPr>
          <w:noProof w:val="0"/>
          <w:snapToGrid w:val="0"/>
        </w:rPr>
        <w:t>FailedToResumeListRESReq</w:t>
      </w:r>
      <w:proofErr w:type="gramEnd"/>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367E0D">
        <w:rPr>
          <w:noProof w:val="0"/>
          <w:snapToGrid w:val="0"/>
        </w:rPr>
        <w:t>FailedToResumeListRESRes</w:t>
      </w:r>
      <w:proofErr w:type="gramEnd"/>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Suspend</w:t>
      </w:r>
      <w:r w:rsidRPr="00367E0D">
        <w:rPr>
          <w:noProof w:val="0"/>
          <w:snapToGrid w:val="0"/>
        </w:rPr>
        <w:t>ListSUSReq</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Resume</w:t>
      </w:r>
      <w:r w:rsidRPr="00367E0D">
        <w:rPr>
          <w:noProof w:val="0"/>
          <w:snapToGrid w:val="0"/>
        </w:rPr>
        <w:t>ListRESReq</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Resume</w:t>
      </w:r>
      <w:r w:rsidRPr="00367E0D">
        <w:rPr>
          <w:noProof w:val="0"/>
          <w:snapToGrid w:val="0"/>
        </w:rPr>
        <w:t>ListRESRes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proofErr w:type="gramStart"/>
      <w:r w:rsidRPr="00F87C5B">
        <w:rPr>
          <w:noProof w:val="0"/>
          <w:snapToGrid w:val="0"/>
        </w:rPr>
        <w:t>id-UE-UP-CIoT-Su</w:t>
      </w:r>
      <w:r w:rsidRPr="00367E0D">
        <w:rPr>
          <w:noProof w:val="0"/>
          <w:snapToGrid w:val="0"/>
        </w:rPr>
        <w:t>pport</w:t>
      </w:r>
      <w:proofErr w:type="gramEnd"/>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proofErr w:type="gramStart"/>
      <w:r w:rsidRPr="00B01D96">
        <w:rPr>
          <w:noProof w:val="0"/>
          <w:snapToGrid w:val="0"/>
        </w:rPr>
        <w:t>id-Suspend-Request-Indication</w:t>
      </w:r>
      <w:proofErr w:type="gramEnd"/>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r>
      <w:proofErr w:type="gramStart"/>
      <w:r w:rsidRPr="00B01D96">
        <w:rPr>
          <w:noProof w:val="0"/>
          <w:snapToGrid w:val="0"/>
        </w:rPr>
        <w:t>id-Suspend-Response-Indication</w:t>
      </w:r>
      <w:proofErr w:type="gramEnd"/>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id-RRC-Resume-Cause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proofErr w:type="gramStart"/>
      <w:r w:rsidRPr="001D2E49">
        <w:rPr>
          <w:noProof w:val="0"/>
          <w:snapToGrid w:val="0"/>
        </w:rPr>
        <w:t>id-</w:t>
      </w:r>
      <w:r>
        <w:rPr>
          <w:noProof w:val="0"/>
          <w:snapToGrid w:val="0"/>
        </w:rPr>
        <w:t>RGLevelWirelineAccessCharacteristics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W-AGFIdentityInformation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proofErr w:type="gramStart"/>
      <w:r w:rsidRPr="001D2E49">
        <w:rPr>
          <w:noProof w:val="0"/>
          <w:snapToGrid w:val="0"/>
        </w:rPr>
        <w:t>id-</w:t>
      </w:r>
      <w:r>
        <w:rPr>
          <w:noProof w:val="0"/>
          <w:snapToGrid w:val="0"/>
        </w:rPr>
        <w:t>GlobalTNGF-ID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proofErr w:type="gramStart"/>
      <w:r w:rsidRPr="001D2E49">
        <w:rPr>
          <w:noProof w:val="0"/>
          <w:snapToGrid w:val="0"/>
        </w:rPr>
        <w:t>id-</w:t>
      </w:r>
      <w:r>
        <w:rPr>
          <w:noProof w:val="0"/>
          <w:snapToGrid w:val="0"/>
        </w:rPr>
        <w:t>GlobalTWIF-ID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12BD3FF"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GlobalW-AGF-ID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6970C602" w14:textId="77777777" w:rsidR="003D7B11" w:rsidRPr="00FF3BBB" w:rsidRDefault="003D7B11" w:rsidP="003D7B11">
      <w:pPr>
        <w:pStyle w:val="PL"/>
        <w:rPr>
          <w:noProof w:val="0"/>
          <w:snapToGrid w:val="0"/>
        </w:rPr>
      </w:pPr>
      <w:r w:rsidRPr="00FF3BBB">
        <w:rPr>
          <w:noProof w:val="0"/>
          <w:snapToGrid w:val="0"/>
        </w:rPr>
        <w:tab/>
      </w:r>
      <w:proofErr w:type="gramStart"/>
      <w:r w:rsidRPr="00FF3BBB">
        <w:rPr>
          <w:noProof w:val="0"/>
          <w:snapToGrid w:val="0"/>
        </w:rPr>
        <w:t>id-UserLocationInformationW-AGF</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6693BE8" w14:textId="77777777" w:rsidR="003D7B11" w:rsidRDefault="003D7B11" w:rsidP="003D7B11">
      <w:pPr>
        <w:pStyle w:val="PL"/>
        <w:rPr>
          <w:noProof w:val="0"/>
          <w:snapToGrid w:val="0"/>
        </w:rPr>
      </w:pPr>
      <w:r w:rsidRPr="00FF3BBB">
        <w:rPr>
          <w:noProof w:val="0"/>
          <w:snapToGrid w:val="0"/>
        </w:rPr>
        <w:tab/>
      </w:r>
      <w:proofErr w:type="gramStart"/>
      <w:r w:rsidRPr="00FF3BBB">
        <w:rPr>
          <w:noProof w:val="0"/>
          <w:snapToGrid w:val="0"/>
        </w:rPr>
        <w:t>id-UserLocationInformation</w:t>
      </w:r>
      <w:r>
        <w:rPr>
          <w:noProof w:val="0"/>
          <w:snapToGrid w:val="0"/>
        </w:rPr>
        <w:t>TNGF</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2E2BEC74" w14:textId="77777777" w:rsidR="003D7B11" w:rsidRDefault="003D7B11" w:rsidP="003D7B11">
      <w:pPr>
        <w:pStyle w:val="PL"/>
        <w:rPr>
          <w:noProof w:val="0"/>
          <w:snapToGrid w:val="0"/>
        </w:rPr>
      </w:pPr>
      <w:r>
        <w:rPr>
          <w:noProof w:val="0"/>
          <w:snapToGrid w:val="0"/>
        </w:rPr>
        <w:tab/>
      </w:r>
      <w:proofErr w:type="gramStart"/>
      <w:r w:rsidRPr="00897A99">
        <w:rPr>
          <w:noProof w:val="0"/>
          <w:snapToGrid w:val="0"/>
        </w:rPr>
        <w:t>id-AuthenticatedIndicat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61AE851" w14:textId="77777777" w:rsidR="003D7B11" w:rsidRPr="007D09D5" w:rsidRDefault="003D7B11" w:rsidP="003D7B11">
      <w:pPr>
        <w:pStyle w:val="PL"/>
        <w:rPr>
          <w:noProof w:val="0"/>
          <w:snapToGrid w:val="0"/>
        </w:rPr>
      </w:pPr>
      <w:r>
        <w:rPr>
          <w:noProof w:val="0"/>
          <w:snapToGrid w:val="0"/>
        </w:rPr>
        <w:tab/>
      </w:r>
      <w:proofErr w:type="gramStart"/>
      <w:r w:rsidRPr="007D09D5">
        <w:rPr>
          <w:noProof w:val="0"/>
          <w:snapToGrid w:val="0"/>
        </w:rPr>
        <w:t>id-TNGFIdentityInformat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314F64E3" w14:textId="77777777" w:rsidR="003D7B11" w:rsidRPr="007D09D5" w:rsidRDefault="003D7B11" w:rsidP="003D7B11">
      <w:pPr>
        <w:pStyle w:val="PL"/>
        <w:rPr>
          <w:noProof w:val="0"/>
          <w:snapToGrid w:val="0"/>
        </w:rPr>
      </w:pPr>
      <w:r>
        <w:rPr>
          <w:noProof w:val="0"/>
          <w:snapToGrid w:val="0"/>
        </w:rPr>
        <w:tab/>
      </w:r>
      <w:proofErr w:type="gramStart"/>
      <w:r w:rsidRPr="007D09D5">
        <w:rPr>
          <w:noProof w:val="0"/>
          <w:snapToGrid w:val="0"/>
        </w:rPr>
        <w:t>id-TWIFIdentityInformat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4DDE1CCD" w14:textId="77777777" w:rsidR="003D7B11" w:rsidRDefault="003D7B11" w:rsidP="003D7B11">
      <w:pPr>
        <w:pStyle w:val="PL"/>
        <w:rPr>
          <w:noProof w:val="0"/>
          <w:snapToGrid w:val="0"/>
        </w:rPr>
      </w:pPr>
      <w:r>
        <w:rPr>
          <w:noProof w:val="0"/>
          <w:snapToGrid w:val="0"/>
        </w:rPr>
        <w:tab/>
      </w:r>
      <w:proofErr w:type="gramStart"/>
      <w:r w:rsidRPr="007D09D5">
        <w:rPr>
          <w:noProof w:val="0"/>
          <w:snapToGrid w:val="0"/>
        </w:rPr>
        <w:t>id-UserLocationInformationTWIF</w:t>
      </w:r>
      <w:proofErr w:type="gram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id-DataForwardingResponseERABList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proofErr w:type="gramStart"/>
      <w:r w:rsidRPr="006B72A3">
        <w:rPr>
          <w:noProof w:val="0"/>
          <w:snapToGrid w:val="0"/>
        </w:rPr>
        <w:t>id-IntersystemSONConfigurationTransferDL</w:t>
      </w:r>
      <w:proofErr w:type="gram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proofErr w:type="gramStart"/>
      <w:r w:rsidRPr="006B72A3">
        <w:rPr>
          <w:noProof w:val="0"/>
          <w:snapToGrid w:val="0"/>
        </w:rPr>
        <w:t>id-IntersystemSONConfigurationTransferUL</w:t>
      </w:r>
      <w:proofErr w:type="gramEnd"/>
      <w:r>
        <w:rPr>
          <w:noProof w:val="0"/>
          <w:snapToGrid w:val="0"/>
        </w:rPr>
        <w:tab/>
      </w:r>
      <w:r>
        <w:rPr>
          <w:noProof w:val="0"/>
          <w:snapToGrid w:val="0"/>
        </w:rPr>
        <w:tab/>
      </w:r>
      <w:r>
        <w:rPr>
          <w:noProof w:val="0"/>
          <w:snapToGrid w:val="0"/>
        </w:rPr>
        <w:tab/>
      </w:r>
      <w:r>
        <w:rPr>
          <w:noProof w:val="0"/>
          <w:snapToGrid w:val="0"/>
        </w:rPr>
        <w:tab/>
        <w:t>ProtocolIE-ID ::= 251</w:t>
      </w:r>
    </w:p>
    <w:p w14:paraId="6B674F8C" w14:textId="77777777" w:rsidR="003D7B11" w:rsidRPr="006B72A3" w:rsidRDefault="003D7B11" w:rsidP="003D7B11">
      <w:pPr>
        <w:pStyle w:val="PL"/>
        <w:rPr>
          <w:noProof w:val="0"/>
          <w:snapToGrid w:val="0"/>
        </w:rPr>
      </w:pPr>
      <w:r>
        <w:rPr>
          <w:noProof w:val="0"/>
          <w:snapToGrid w:val="0"/>
        </w:rPr>
        <w:tab/>
      </w:r>
      <w:proofErr w:type="gramStart"/>
      <w:r w:rsidRPr="006B72A3">
        <w:rPr>
          <w:noProof w:val="0"/>
          <w:snapToGrid w:val="0"/>
        </w:rPr>
        <w:t>id-SONInformationReport</w:t>
      </w:r>
      <w:proofErr w:type="gram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r>
      <w:proofErr w:type="gramStart"/>
      <w:r w:rsidRPr="00E65618">
        <w:rPr>
          <w:noProof w:val="0"/>
          <w:snapToGrid w:val="0"/>
        </w:rPr>
        <w:t>id-UEHistoryInformationFromTheUE</w:t>
      </w:r>
      <w:proofErr w:type="gram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r>
      <w:proofErr w:type="gramStart"/>
      <w:r>
        <w:rPr>
          <w:noProof w:val="0"/>
          <w:snapToGrid w:val="0"/>
        </w:rPr>
        <w:t>id-ManagementBasedMDTPLMNList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5069D327" w14:textId="77777777" w:rsidR="003D7B11" w:rsidRPr="00F32326" w:rsidRDefault="003D7B11" w:rsidP="003D7B11">
      <w:pPr>
        <w:pStyle w:val="PL"/>
        <w:rPr>
          <w:noProof w:val="0"/>
          <w:snapToGrid w:val="0"/>
        </w:rPr>
      </w:pPr>
      <w:r>
        <w:rPr>
          <w:noProof w:val="0"/>
          <w:snapToGrid w:val="0"/>
        </w:rPr>
        <w:tab/>
      </w:r>
      <w:proofErr w:type="gramStart"/>
      <w:r w:rsidRPr="00F32326">
        <w:rPr>
          <w:noProof w:val="0"/>
          <w:snapToGrid w:val="0"/>
        </w:rPr>
        <w:t>id-MDTConfiguration</w:t>
      </w:r>
      <w:proofErr w:type="gram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proofErr w:type="gramStart"/>
      <w:r>
        <w:rPr>
          <w:noProof w:val="0"/>
          <w:snapToGrid w:val="0"/>
        </w:rPr>
        <w:t>id-PrivacyIndicator</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r>
      <w:proofErr w:type="gramStart"/>
      <w:r w:rsidRPr="00367E0D">
        <w:rPr>
          <w:noProof w:val="0"/>
          <w:snapToGrid w:val="0"/>
          <w:lang w:eastAsia="zh-CN"/>
        </w:rPr>
        <w:t>id-TraceCollectionEntityURI</w:t>
      </w:r>
      <w:proofErr w:type="gram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r>
      <w:proofErr w:type="gramStart"/>
      <w:r>
        <w:rPr>
          <w:noProof w:val="0"/>
          <w:snapToGrid w:val="0"/>
        </w:rPr>
        <w:t>id-NPN-AccessInformation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proofErr w:type="gramStart"/>
      <w:r w:rsidRPr="00B2332A">
        <w:rPr>
          <w:noProof w:val="0"/>
          <w:snapToGrid w:val="0"/>
        </w:rPr>
        <w:t>id-</w:t>
      </w:r>
      <w:r>
        <w:rPr>
          <w:noProof w:val="0"/>
          <w:snapToGrid w:val="0"/>
        </w:rPr>
        <w:t>NPN-PagingAssistanceInformation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NPN-MobilityInformation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proofErr w:type="gramStart"/>
      <w:r w:rsidRPr="001D2E49">
        <w:rPr>
          <w:noProof w:val="0"/>
          <w:snapToGrid w:val="0"/>
        </w:rPr>
        <w:t>id-</w:t>
      </w:r>
      <w:r w:rsidRPr="00CF2EBF">
        <w:rPr>
          <w:noProof w:val="0"/>
          <w:snapToGrid w:val="0"/>
        </w:rPr>
        <w:t>TargettoSource-Failure-TransparentContainer</w:t>
      </w:r>
      <w:proofErr w:type="gramEnd"/>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r>
      <w:proofErr w:type="gramStart"/>
      <w:r>
        <w:rPr>
          <w:noProof w:val="0"/>
          <w:snapToGrid w:val="0"/>
        </w:rPr>
        <w:t>id-NID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3BED7474" w14:textId="77777777" w:rsidR="003D7B11" w:rsidRPr="00B314AE" w:rsidRDefault="003D7B11" w:rsidP="003D7B11">
      <w:pPr>
        <w:pStyle w:val="PL"/>
        <w:rPr>
          <w:noProof w:val="0"/>
          <w:snapToGrid w:val="0"/>
        </w:rPr>
      </w:pPr>
      <w:r>
        <w:rPr>
          <w:noProof w:val="0"/>
          <w:snapToGrid w:val="0"/>
        </w:rPr>
        <w:tab/>
      </w:r>
      <w:proofErr w:type="gramStart"/>
      <w:r w:rsidRPr="001D2E49">
        <w:rPr>
          <w:noProof w:val="0"/>
        </w:rPr>
        <w:t>id-</w:t>
      </w:r>
      <w:r>
        <w:rPr>
          <w:noProof w:val="0"/>
        </w:rPr>
        <w:t>UERadioCapabilityID</w:t>
      </w:r>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proofErr w:type="gramStart"/>
      <w:r w:rsidRPr="00501599">
        <w:rPr>
          <w:noProof w:val="0"/>
          <w:snapToGrid w:val="0"/>
        </w:rPr>
        <w:t>id-UERadioCapability</w:t>
      </w:r>
      <w:r w:rsidRPr="003D2340">
        <w:rPr>
          <w:noProof w:val="0"/>
          <w:snapToGrid w:val="0"/>
        </w:rPr>
        <w:t>-EUTRA-Form</w:t>
      </w:r>
      <w:r w:rsidRPr="00E221F6">
        <w:rPr>
          <w:noProof w:val="0"/>
          <w:snapToGrid w:val="0"/>
        </w:rPr>
        <w:t>at</w:t>
      </w:r>
      <w:proofErr w:type="gramEnd"/>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lastRenderedPageBreak/>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57F3CC93" w14:textId="77777777"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ProtocolIE-</w:t>
      </w:r>
      <w:proofErr w:type="gramStart"/>
      <w:r w:rsidRPr="00AD521A">
        <w:rPr>
          <w:noProof w:val="0"/>
          <w:snapToGrid w:val="0"/>
        </w:rPr>
        <w:t>ID :</w:t>
      </w:r>
      <w:proofErr w:type="gramEnd"/>
      <w:r w:rsidRPr="00AD521A">
        <w:rPr>
          <w:noProof w:val="0"/>
          <w:snapToGrid w:val="0"/>
        </w:rPr>
        <w:t xml:space="preserve">:=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350"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350"/>
    <w:p w14:paraId="0E526339" w14:textId="77777777" w:rsidR="003D7B11" w:rsidRDefault="003D7B11" w:rsidP="003D7B11">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09B54871"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0AA8DC83"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B204FAE" w14:textId="77777777" w:rsidR="003D7B11" w:rsidRDefault="003D7B11" w:rsidP="003D7B11">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4282D8E7" w14:textId="77777777" w:rsidR="003D7B11" w:rsidRPr="00707EA7" w:rsidRDefault="003D7B11" w:rsidP="003D7B11">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0C7E079" w14:textId="77777777" w:rsidR="003D7B11" w:rsidRPr="00D52AB4" w:rsidRDefault="003D7B11" w:rsidP="003D7B11">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7EFB5187" w14:textId="77777777" w:rsidR="003D7B11" w:rsidRPr="00973254" w:rsidRDefault="003D7B11" w:rsidP="003D7B11">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0A73A481" w14:textId="77777777" w:rsidR="003D7B11" w:rsidRDefault="003D7B11" w:rsidP="003D7B11">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4F2C7C95" w14:textId="77777777" w:rsidR="003D7B11" w:rsidRPr="00D52AB4" w:rsidRDefault="003D7B11" w:rsidP="003D7B11">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r>
      <w:proofErr w:type="gramStart"/>
      <w:r w:rsidRPr="00687F36">
        <w:rPr>
          <w:noProof w:val="0"/>
          <w:snapToGrid w:val="0"/>
        </w:rPr>
        <w:t>id-</w:t>
      </w:r>
      <w:r w:rsidRPr="00687F36">
        <w:rPr>
          <w:rFonts w:cs="Arial"/>
          <w:lang w:eastAsia="ja-JP"/>
        </w:rPr>
        <w:t>IntersystemSONInformationRequest</w:t>
      </w:r>
      <w:proofErr w:type="gram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w:t>
      </w:r>
      <w:proofErr w:type="gramStart"/>
      <w:r w:rsidRPr="00687F36">
        <w:rPr>
          <w:noProof w:val="0"/>
        </w:rPr>
        <w:t>ID :</w:t>
      </w:r>
      <w:proofErr w:type="gramEnd"/>
      <w:r w:rsidRPr="00687F36">
        <w:rPr>
          <w:noProof w:val="0"/>
        </w:rPr>
        <w:t>:= 291</w:t>
      </w:r>
    </w:p>
    <w:p w14:paraId="6EE04571" w14:textId="77777777" w:rsidR="003D7B11" w:rsidRPr="00687F36" w:rsidRDefault="003D7B11" w:rsidP="003D7B11">
      <w:pPr>
        <w:pStyle w:val="PL"/>
        <w:rPr>
          <w:rFonts w:cs="Arial"/>
          <w:lang w:eastAsia="ja-JP"/>
        </w:rPr>
      </w:pPr>
      <w:r w:rsidRPr="00687F36">
        <w:rPr>
          <w:noProof w:val="0"/>
          <w:snapToGrid w:val="0"/>
        </w:rPr>
        <w:tab/>
      </w:r>
      <w:proofErr w:type="gramStart"/>
      <w:r w:rsidRPr="00687F36">
        <w:rPr>
          <w:noProof w:val="0"/>
          <w:snapToGrid w:val="0"/>
        </w:rPr>
        <w:t>id-</w:t>
      </w:r>
      <w:r w:rsidRPr="00687F36">
        <w:rPr>
          <w:rFonts w:cs="Arial"/>
          <w:lang w:eastAsia="ja-JP"/>
        </w:rPr>
        <w:t>EnergySavingIndication</w:t>
      </w:r>
      <w:proofErr w:type="gram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w:t>
      </w:r>
      <w:proofErr w:type="gramStart"/>
      <w:r w:rsidRPr="00687F36">
        <w:rPr>
          <w:noProof w:val="0"/>
        </w:rPr>
        <w:t>ID :</w:t>
      </w:r>
      <w:proofErr w:type="gramEnd"/>
      <w:r w:rsidRPr="00687F36">
        <w:rPr>
          <w:noProof w:val="0"/>
        </w:rPr>
        <w:t>:= 293</w:t>
      </w:r>
    </w:p>
    <w:p w14:paraId="002D29BF" w14:textId="77777777" w:rsidR="003D7B11" w:rsidRPr="00687F36" w:rsidRDefault="003D7B11" w:rsidP="003D7B11">
      <w:pPr>
        <w:pStyle w:val="PL"/>
        <w:rPr>
          <w:noProof w:val="0"/>
        </w:rPr>
      </w:pPr>
      <w:r w:rsidRPr="00687F36">
        <w:rPr>
          <w:noProof w:val="0"/>
          <w:snapToGrid w:val="0"/>
        </w:rPr>
        <w:tab/>
      </w:r>
      <w:proofErr w:type="gramStart"/>
      <w:r w:rsidRPr="00687F36">
        <w:rPr>
          <w:noProof w:val="0"/>
          <w:snapToGrid w:val="0"/>
        </w:rPr>
        <w:t>id-</w:t>
      </w:r>
      <w:r>
        <w:rPr>
          <w:rFonts w:cs="Arial"/>
          <w:lang w:eastAsia="ja-JP"/>
        </w:rPr>
        <w:t>SuccessfulHandoverReportList</w:t>
      </w:r>
      <w:proofErr w:type="gram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5FA73B15" w14:textId="77777777" w:rsidR="003D7B11" w:rsidRPr="001F5312" w:rsidRDefault="003D7B11" w:rsidP="003D7B11">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id-MBS-QoSFlowsToBeSetupList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r>
      <w:proofErr w:type="gramStart"/>
      <w:r w:rsidRPr="001F5312">
        <w:rPr>
          <w:noProof w:val="0"/>
          <w:snapToGrid w:val="0"/>
        </w:rPr>
        <w:t>id-MBS-QoSFlowsToBeSetupModList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id-MBS-DistributionReleaseRequestTransfer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id-MBS-DistributionSetupResponseTransfer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id-MBS-DistributionSetupUnsuccessfulTransfer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id-MulticastSessionActivationRequestTransfer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id-MulticastSessionDeactivationRequestTransfer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id-MulticastSessionUpdateRequestTransfer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r>
      <w:proofErr w:type="gramStart"/>
      <w:r w:rsidRPr="001F5312">
        <w:rPr>
          <w:noProof w:val="0"/>
          <w:snapToGrid w:val="0"/>
        </w:rPr>
        <w:t>id-MulticastGroupPagingAreaList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SessionInformation-SourcetoTargetList</w:t>
      </w:r>
      <w:proofErr w:type="gramEnd"/>
      <w:r w:rsidRPr="001F5312">
        <w:rPr>
          <w:noProof w:val="0"/>
          <w:snapToGrid w:val="0"/>
        </w:rPr>
        <w:tab/>
      </w:r>
      <w:r w:rsidRPr="001F5312">
        <w:rPr>
          <w:noProof w:val="0"/>
          <w:snapToGrid w:val="0"/>
        </w:rPr>
        <w:tab/>
        <w:t xml:space="preserve">ProtocolIE-ID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SessionInformation-TargettoSourceList</w:t>
      </w:r>
      <w:proofErr w:type="gramEnd"/>
      <w:r w:rsidRPr="001F5312">
        <w:rPr>
          <w:noProof w:val="0"/>
          <w:snapToGrid w:val="0"/>
        </w:rPr>
        <w:tab/>
      </w:r>
      <w:r w:rsidRPr="001F5312">
        <w:rPr>
          <w:noProof w:val="0"/>
          <w:snapToGrid w:val="0"/>
        </w:rPr>
        <w:tab/>
        <w:t xml:space="preserve">ProtocolIE-ID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lastRenderedPageBreak/>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7187160F"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666640B9" w14:textId="77777777" w:rsidR="003D7B11" w:rsidRPr="00AB5EA3" w:rsidRDefault="003D7B11" w:rsidP="003D7B11">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5A195B3B" w14:textId="77777777" w:rsidR="003D7B11" w:rsidRPr="00687F36" w:rsidRDefault="003D7B11" w:rsidP="003D7B11">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19CDC599" w14:textId="77777777" w:rsidR="003D7B11" w:rsidRPr="00687F36" w:rsidRDefault="003D7B11" w:rsidP="003D7B11">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06223163" w14:textId="77777777" w:rsidR="003D7B11" w:rsidRPr="00101858" w:rsidRDefault="003D7B11" w:rsidP="003D7B11">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68CD5C48" w14:textId="77777777" w:rsidR="003D7B11" w:rsidRDefault="003D7B11" w:rsidP="003D7B11">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295A34A3"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04A21C12"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6747EEEF" w14:textId="77777777" w:rsidR="003D7B11" w:rsidRDefault="003D7B11" w:rsidP="003D7B11">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0C4CFDA0"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00AA9E19"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宋体"/>
          <w:snapToGrid w:val="0"/>
        </w:rPr>
      </w:pPr>
      <w:r w:rsidRPr="0004715B">
        <w:rPr>
          <w:rFonts w:eastAsia="宋体"/>
          <w:snapToGrid w:val="0"/>
          <w:lang w:eastAsia="en-GB"/>
        </w:rPr>
        <w:tab/>
        <w:t>id-</w:t>
      </w:r>
      <w:bookmarkStart w:id="1351"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351"/>
      <w:r w:rsidRPr="0004715B">
        <w:rPr>
          <w:rFonts w:eastAsia="宋体"/>
          <w:snapToGrid w:val="0"/>
        </w:rPr>
        <w:t xml:space="preserve">ProtocolIE-ID ::= </w:t>
      </w:r>
      <w:r>
        <w:rPr>
          <w:rFonts w:eastAsia="宋体"/>
          <w:snapToGrid w:val="0"/>
        </w:rPr>
        <w:t>360</w:t>
      </w:r>
    </w:p>
    <w:p w14:paraId="41E7DC63" w14:textId="77777777" w:rsidR="003D7B11" w:rsidRDefault="003D7B11" w:rsidP="003D7B11">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76FE956F"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Pr>
          <w:noProof w:val="0"/>
        </w:rPr>
        <w:t>H</w:t>
      </w:r>
      <w:r>
        <w:rPr>
          <w:noProof w:val="0"/>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1FB7AA81"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6414CEFC" w14:textId="77777777" w:rsidR="003D7B11" w:rsidRDefault="003D7B11" w:rsidP="003D7B11">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22804B68" w14:textId="77777777" w:rsidR="003D7B11" w:rsidRDefault="003D7B11" w:rsidP="003D7B11">
      <w:pPr>
        <w:pStyle w:val="PL"/>
        <w:rPr>
          <w:rFonts w:eastAsia="宋体"/>
          <w:snapToGrid w:val="0"/>
        </w:rPr>
      </w:pPr>
      <w:r>
        <w:tab/>
      </w:r>
      <w:r>
        <w:rPr>
          <w:snapToGrid w:val="0"/>
        </w:rPr>
        <w:t>id-Extended</w:t>
      </w:r>
      <w:r>
        <w:rPr>
          <w:noProof w:val="0"/>
          <w:snapToGrid w:val="0"/>
        </w:rPr>
        <w:t>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2ED993DF" w14:textId="77777777" w:rsidR="003D7B11" w:rsidRPr="00F93A29" w:rsidRDefault="003D7B11" w:rsidP="003D7B11">
      <w:pPr>
        <w:pStyle w:val="PL"/>
        <w:rPr>
          <w:rFonts w:eastAsia="宋体"/>
          <w:snapToGrid w:val="0"/>
        </w:rPr>
      </w:pPr>
      <w:r>
        <w:rPr>
          <w:snapToGrid w:val="0"/>
        </w:rPr>
        <w:tab/>
      </w:r>
      <w:proofErr w:type="gramStart"/>
      <w:r>
        <w:rPr>
          <w:snapToGrid w:val="0"/>
        </w:rPr>
        <w:t>id-</w:t>
      </w:r>
      <w:r>
        <w:rPr>
          <w:noProof w:val="0"/>
          <w:snapToGrid w:val="0"/>
        </w:rPr>
        <w:t>NetworkControlledRepeaterAuthorized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r>
        <w:rPr>
          <w:noProof w:val="0"/>
        </w:rPr>
        <w:tab/>
      </w:r>
      <w:r w:rsidRPr="00BC15E5">
        <w:rPr>
          <w:rFonts w:eastAsia="宋体"/>
          <w:snapToGrid w:val="0"/>
        </w:rPr>
        <w:t xml:space="preserve">ProtocolIE-ID ::= </w:t>
      </w:r>
      <w:r>
        <w:rPr>
          <w:rFonts w:eastAsia="宋体"/>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352"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352"/>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lastRenderedPageBreak/>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37475C15" w14:textId="77777777" w:rsidR="003D7B11" w:rsidRPr="00482B26" w:rsidRDefault="003D7B11" w:rsidP="003D7B11">
      <w:pPr>
        <w:pStyle w:val="PL"/>
        <w:rPr>
          <w:snapToGrid w:val="0"/>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r>
      <w:proofErr w:type="gramStart"/>
      <w:r w:rsidRPr="00482B26">
        <w:rPr>
          <w:noProof w:val="0"/>
          <w:snapToGrid w:val="0"/>
        </w:rPr>
        <w:t>id-MobileIABNodeIndication</w:t>
      </w:r>
      <w:proofErr w:type="gramEnd"/>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14:paraId="41DA4A70" w14:textId="77777777" w:rsidR="003D7B11" w:rsidRPr="00482B26" w:rsidRDefault="003D7B11" w:rsidP="003D7B11">
      <w:pPr>
        <w:pStyle w:val="PL"/>
        <w:rPr>
          <w:rFonts w:eastAsia="宋体"/>
          <w:snapToGrid w:val="0"/>
        </w:rPr>
      </w:pPr>
      <w:r w:rsidRPr="00482B26">
        <w:rPr>
          <w:rFonts w:eastAsia="宋体"/>
          <w:snapToGrid w:val="0"/>
        </w:rPr>
        <w:tab/>
        <w:t>id-</w:t>
      </w:r>
      <w:bookmarkStart w:id="1353" w:name="MCCQCTEMPBM_00000211"/>
      <w:r w:rsidRPr="00482B26">
        <w:rPr>
          <w:rFonts w:cs="Courier New"/>
          <w:snapToGrid w:val="0"/>
        </w:rPr>
        <w:t>NoPDUSessionIndication</w:t>
      </w:r>
      <w:bookmarkEnd w:id="1353"/>
      <w:r w:rsidRPr="00482B26">
        <w:rPr>
          <w:rFonts w:eastAsia="宋体"/>
          <w:snapToGrid w:val="0"/>
        </w:rPr>
        <w:t xml:space="preserve"> </w:t>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354"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54"/>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355"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55"/>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356"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356"/>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宋体"/>
          <w:snapToGrid w:val="0"/>
        </w:rPr>
        <w:t>ProtocolIE-ID ::= 421</w:t>
      </w:r>
    </w:p>
    <w:p w14:paraId="71574896" w14:textId="77777777" w:rsidR="003D7B11" w:rsidRPr="00482B26" w:rsidRDefault="003D7B11" w:rsidP="003D7B11">
      <w:pPr>
        <w:pStyle w:val="PL"/>
        <w:rPr>
          <w:snapToGrid w:val="0"/>
        </w:rPr>
      </w:pPr>
      <w:bookmarkStart w:id="1357"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357"/>
    <w:p w14:paraId="32614107" w14:textId="77777777" w:rsidR="003D7B11" w:rsidRPr="00482B26" w:rsidRDefault="003D7B11" w:rsidP="003D7B11">
      <w:pPr>
        <w:pStyle w:val="PL"/>
        <w:rPr>
          <w:snapToGrid w:val="0"/>
        </w:rPr>
      </w:pPr>
      <w:r w:rsidRPr="00482B26">
        <w:lastRenderedPageBreak/>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358"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358"/>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359" w:author="Author"/>
        </w:rPr>
      </w:pPr>
      <w:ins w:id="1360"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361" w:author="Author"/>
        </w:rPr>
      </w:pPr>
      <w:ins w:id="1362"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363" w:author="Author"/>
        </w:rPr>
      </w:pPr>
      <w:ins w:id="1364"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365" w:author="Author"/>
        </w:rPr>
      </w:pPr>
      <w:ins w:id="1366"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367" w:author="Author"/>
        </w:rPr>
      </w:pPr>
      <w:ins w:id="1368"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369" w:author="Author"/>
        </w:rPr>
      </w:pPr>
      <w:ins w:id="1370"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371" w:author="Author"/>
          <w:snapToGrid w:val="0"/>
          <w:lang w:eastAsia="zh-CN"/>
        </w:rPr>
      </w:pPr>
      <w:ins w:id="1372"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373" w:author="Author"/>
        </w:rPr>
      </w:pPr>
      <w:ins w:id="1374"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375" w:author="Author"/>
        </w:rPr>
      </w:pPr>
      <w:ins w:id="1376"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377" w:author="Author"/>
        </w:rPr>
      </w:pPr>
      <w:ins w:id="1378"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379" w:author="Author"/>
        </w:rPr>
      </w:pPr>
      <w:ins w:id="1380"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381" w:author="Author"/>
        </w:rPr>
      </w:pPr>
      <w:ins w:id="1382"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383" w:author="Author"/>
          <w:snapToGrid w:val="0"/>
        </w:rPr>
      </w:pPr>
      <w:ins w:id="1384"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385" w:author="Author"/>
          <w:snapToGrid w:val="0"/>
        </w:rPr>
      </w:pPr>
      <w:ins w:id="1386"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387" w:author="Author"/>
          <w:snapToGrid w:val="0"/>
        </w:rPr>
      </w:pPr>
      <w:ins w:id="1388"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389" w:author="Author"/>
          <w:snapToGrid w:val="0"/>
        </w:rPr>
      </w:pPr>
      <w:ins w:id="1390"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391" w:author="Author"/>
          <w:rFonts w:eastAsia="宋体"/>
          <w:snapToGrid w:val="0"/>
        </w:rPr>
      </w:pPr>
      <w:ins w:id="1392" w:author="Author">
        <w:r>
          <w:rPr>
            <w:rFonts w:eastAsia="宋体"/>
            <w:snapToGrid w:val="0"/>
          </w:rPr>
          <w:tab/>
        </w:r>
        <w:r w:rsidRPr="005E636A">
          <w:rPr>
            <w:rFonts w:eastAsia="宋体"/>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393" w:author="Author"/>
          <w:rFonts w:eastAsia="宋体"/>
          <w:snapToGrid w:val="0"/>
        </w:rPr>
      </w:pPr>
      <w:ins w:id="1394" w:author="Author">
        <w:r>
          <w:rPr>
            <w:rFonts w:eastAsia="宋体"/>
            <w:snapToGrid w:val="0"/>
          </w:rPr>
          <w:tab/>
        </w:r>
        <w:r w:rsidRPr="005E636A">
          <w:rPr>
            <w:rFonts w:eastAsia="宋体"/>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395" w:author="Author"/>
        </w:rPr>
      </w:pPr>
      <w:ins w:id="1396" w:author="Author">
        <w:r>
          <w:rPr>
            <w:rFonts w:eastAsia="宋体"/>
            <w:snapToGrid w:val="0"/>
          </w:rPr>
          <w:tab/>
        </w:r>
        <w:r w:rsidRPr="005E636A">
          <w:rPr>
            <w:rFonts w:eastAsia="宋体"/>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397" w:author="Author"/>
          <w:snapToGrid w:val="0"/>
        </w:rPr>
      </w:pPr>
      <w:ins w:id="1398"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217964B3" w14:textId="77777777" w:rsidR="005805BB" w:rsidRDefault="003D7B11" w:rsidP="005805BB">
      <w:pPr>
        <w:pStyle w:val="PL"/>
        <w:rPr>
          <w:ins w:id="1399" w:author="CATT" w:date="2025-08-28T23:22:00Z"/>
          <w:snapToGrid w:val="0"/>
          <w:lang w:eastAsia="zh-CN"/>
        </w:rPr>
      </w:pPr>
      <w:ins w:id="1400"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01" w:author="Author" w:date="2025-05-30T09:37:00Z">
        <w:r>
          <w:rPr>
            <w:snapToGrid w:val="0"/>
          </w:rPr>
          <w:tab/>
        </w:r>
      </w:ins>
      <w:ins w:id="1402"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4918DFBF" w:rsidR="00761FCC" w:rsidRPr="00C8132A" w:rsidRDefault="005805BB" w:rsidP="005805BB">
      <w:pPr>
        <w:pStyle w:val="PL"/>
        <w:rPr>
          <w:ins w:id="1403" w:author="Author"/>
        </w:rPr>
      </w:pPr>
      <w:ins w:id="1404" w:author="CATT" w:date="2025-08-28T23:22: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宋体"/>
          <w:snapToGrid w:val="0"/>
        </w:rPr>
      </w:pPr>
    </w:p>
    <w:p w14:paraId="3B7DD32F" w14:textId="77777777" w:rsidR="00146505" w:rsidRPr="00610590" w:rsidRDefault="00146505" w:rsidP="0027340E">
      <w:pPr>
        <w:jc w:val="left"/>
        <w:rPr>
          <w:rFonts w:ascii="Times New Roman" w:eastAsia="等线"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2AC4D" w14:textId="77777777" w:rsidR="00054964" w:rsidRDefault="00054964" w:rsidP="009C0AC0">
      <w:pPr>
        <w:spacing w:after="0"/>
      </w:pPr>
      <w:r>
        <w:separator/>
      </w:r>
    </w:p>
  </w:endnote>
  <w:endnote w:type="continuationSeparator" w:id="0">
    <w:p w14:paraId="1C7931D7" w14:textId="77777777" w:rsidR="00054964" w:rsidRDefault="00054964"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eiry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07F3" w14:textId="77777777" w:rsidR="003B2482" w:rsidRDefault="003B2482" w:rsidP="0056529E">
    <w:pPr>
      <w:pStyle w:val="a4"/>
      <w:tabs>
        <w:tab w:val="center" w:pos="4820"/>
        <w:tab w:val="right" w:pos="9639"/>
      </w:tabs>
    </w:pPr>
    <w:r>
      <w:tab/>
    </w:r>
    <w:r>
      <w:rPr>
        <w:rStyle w:val="a5"/>
        <w:rFonts w:cs="Arial"/>
      </w:rPr>
      <w:fldChar w:fldCharType="begin"/>
    </w:r>
    <w:r>
      <w:rPr>
        <w:rStyle w:val="a5"/>
        <w:rFonts w:cs="Arial"/>
      </w:rPr>
      <w:instrText xml:space="preserve"> PAGE </w:instrText>
    </w:r>
    <w:r>
      <w:rPr>
        <w:rStyle w:val="a5"/>
        <w:rFonts w:cs="Arial"/>
      </w:rPr>
      <w:fldChar w:fldCharType="separate"/>
    </w:r>
    <w:r w:rsidR="00A13183">
      <w:rPr>
        <w:rStyle w:val="a5"/>
        <w:rFonts w:cs="Arial"/>
        <w:noProof/>
      </w:rPr>
      <w:t>49</w:t>
    </w:r>
    <w:r>
      <w:rPr>
        <w:rStyle w:val="a5"/>
        <w:rFonts w:cs="Arial"/>
      </w:rPr>
      <w:fldChar w:fldCharType="end"/>
    </w:r>
    <w:r>
      <w:rPr>
        <w:rStyle w:val="a5"/>
        <w:rFonts w:cs="Arial"/>
      </w:rPr>
      <w:t>/</w:t>
    </w:r>
    <w:r>
      <w:rPr>
        <w:rStyle w:val="a5"/>
        <w:rFonts w:cs="Arial"/>
      </w:rPr>
      <w:fldChar w:fldCharType="begin"/>
    </w:r>
    <w:r>
      <w:rPr>
        <w:rStyle w:val="a5"/>
        <w:rFonts w:cs="Arial"/>
      </w:rPr>
      <w:instrText xml:space="preserve"> NUMPAGES </w:instrText>
    </w:r>
    <w:r>
      <w:rPr>
        <w:rStyle w:val="a5"/>
        <w:rFonts w:cs="Arial"/>
      </w:rPr>
      <w:fldChar w:fldCharType="separate"/>
    </w:r>
    <w:r w:rsidR="00A13183">
      <w:rPr>
        <w:rStyle w:val="a5"/>
        <w:rFonts w:cs="Arial"/>
        <w:noProof/>
      </w:rPr>
      <w:t>49</w:t>
    </w:r>
    <w:r>
      <w:rPr>
        <w:rStyle w:val="a5"/>
        <w:rFonts w:cs="Arial"/>
      </w:rPr>
      <w:fldChar w:fldCharType="end"/>
    </w:r>
    <w:r>
      <w:rPr>
        <w:rStyle w:val="a5"/>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1268" w14:textId="77777777" w:rsidR="00054964" w:rsidRDefault="00054964" w:rsidP="009C0AC0">
      <w:pPr>
        <w:spacing w:after="0"/>
      </w:pPr>
      <w:r>
        <w:separator/>
      </w:r>
    </w:p>
  </w:footnote>
  <w:footnote w:type="continuationSeparator" w:id="0">
    <w:p w14:paraId="6B525DBD" w14:textId="77777777" w:rsidR="00054964" w:rsidRDefault="00054964" w:rsidP="009C0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2C5A94"/>
    <w:lvl w:ilvl="0">
      <w:start w:val="1"/>
      <w:numFmt w:val="decimal"/>
      <w:lvlText w:val="%1."/>
      <w:lvlJc w:val="left"/>
      <w:pPr>
        <w:tabs>
          <w:tab w:val="num" w:pos="1492"/>
        </w:tabs>
        <w:ind w:left="1492" w:hanging="360"/>
      </w:pPr>
    </w:lvl>
  </w:abstractNum>
  <w:abstractNum w:abstractNumId="1">
    <w:nsid w:val="FFFFFF7D"/>
    <w:multiLevelType w:val="singleLevel"/>
    <w:tmpl w:val="F42CFC6E"/>
    <w:lvl w:ilvl="0">
      <w:start w:val="1"/>
      <w:numFmt w:val="decimal"/>
      <w:lvlText w:val="%1."/>
      <w:lvlJc w:val="left"/>
      <w:pPr>
        <w:tabs>
          <w:tab w:val="num" w:pos="1209"/>
        </w:tabs>
        <w:ind w:left="1209" w:hanging="360"/>
      </w:pPr>
    </w:lvl>
  </w:abstractNum>
  <w:abstractNum w:abstractNumId="2">
    <w:nsid w:val="FFFFFF7E"/>
    <w:multiLevelType w:val="singleLevel"/>
    <w:tmpl w:val="2322377C"/>
    <w:lvl w:ilvl="0">
      <w:start w:val="1"/>
      <w:numFmt w:val="decimal"/>
      <w:lvlText w:val="%1."/>
      <w:lvlJc w:val="left"/>
      <w:pPr>
        <w:tabs>
          <w:tab w:val="num" w:pos="926"/>
        </w:tabs>
        <w:ind w:left="926" w:hanging="360"/>
      </w:pPr>
    </w:lvl>
  </w:abstractNum>
  <w:abstractNum w:abstractNumId="3">
    <w:nsid w:val="FFFFFF7F"/>
    <w:multiLevelType w:val="singleLevel"/>
    <w:tmpl w:val="8D044204"/>
    <w:lvl w:ilvl="0">
      <w:start w:val="1"/>
      <w:numFmt w:val="decimal"/>
      <w:lvlText w:val="%1."/>
      <w:lvlJc w:val="left"/>
      <w:pPr>
        <w:tabs>
          <w:tab w:val="num" w:pos="643"/>
        </w:tabs>
        <w:ind w:left="643" w:hanging="360"/>
      </w:pPr>
    </w:lvl>
  </w:abstractNum>
  <w:abstractNum w:abstractNumId="4">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F4B62E"/>
    <w:lvl w:ilvl="0">
      <w:start w:val="1"/>
      <w:numFmt w:val="decimal"/>
      <w:lvlText w:val="%1."/>
      <w:lvlJc w:val="left"/>
      <w:pPr>
        <w:tabs>
          <w:tab w:val="num" w:pos="360"/>
        </w:tabs>
        <w:ind w:left="360" w:hanging="360"/>
      </w:pPr>
    </w:lvl>
  </w:abstractNum>
  <w:abstractNum w:abstractNumId="9">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2"/>
  </w:num>
  <w:num w:numId="2">
    <w:abstractNumId w:val="17"/>
  </w:num>
  <w:num w:numId="3">
    <w:abstractNumId w:val="23"/>
  </w:num>
  <w:num w:numId="4">
    <w:abstractNumId w:val="31"/>
  </w:num>
  <w:num w:numId="5">
    <w:abstractNumId w:val="11"/>
  </w:num>
  <w:num w:numId="6">
    <w:abstractNumId w:val="18"/>
  </w:num>
  <w:num w:numId="7">
    <w:abstractNumId w:val="27"/>
  </w:num>
  <w:num w:numId="8">
    <w:abstractNumId w:val="29"/>
  </w:num>
  <w:num w:numId="9">
    <w:abstractNumId w:val="16"/>
  </w:num>
  <w:num w:numId="10">
    <w:abstractNumId w:val="24"/>
  </w:num>
  <w:num w:numId="11">
    <w:abstractNumId w:val="30"/>
  </w:num>
  <w:num w:numId="12">
    <w:abstractNumId w:val="26"/>
  </w:num>
  <w:num w:numId="13">
    <w:abstractNumId w:val="33"/>
  </w:num>
  <w:num w:numId="14">
    <w:abstractNumId w:val="10"/>
  </w:num>
  <w:num w:numId="15">
    <w:abstractNumId w:val="14"/>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15"/>
  </w:num>
  <w:num w:numId="2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0"/>
  </w:num>
  <w:num w:numId="3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China Telecom">
    <w15:presenceInfo w15:providerId="None" w15:userId="China Telecom"/>
  </w15:person>
  <w15:person w15:author="Nok-1">
    <w15:presenceInfo w15:providerId="None" w15:userId="Nok-1"/>
  </w15:person>
  <w15:person w15:author="Xiaomi-Lisi">
    <w15:presenceInfo w15:providerId="None" w15:userId="Xiaomi-Lisi"/>
  </w15:person>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964"/>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2ED2"/>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5D6"/>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3EF7"/>
    <w:rsid w:val="002B4BC7"/>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558"/>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482"/>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467"/>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5BB"/>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2E99"/>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6DED"/>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7B8"/>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A9C"/>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578CD"/>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9C2"/>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8DD"/>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3183"/>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195D"/>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C5E"/>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276D"/>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5EDB"/>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A73"/>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834"/>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BB2"/>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23A"/>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6792F"/>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58C"/>
    <w:rsid w:val="00EF0942"/>
    <w:rsid w:val="00EF0BAC"/>
    <w:rsid w:val="00EF0E22"/>
    <w:rsid w:val="00EF0F39"/>
    <w:rsid w:val="00EF1514"/>
    <w:rsid w:val="00EF184D"/>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3B48"/>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09F"/>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uiPriority="0" w:qFormat="1"/>
    <w:lsdException w:name="annotation text" w:uiPriority="0" w:qFormat="1"/>
    <w:lsdException w:name="header" w:uiPriority="0" w:qFormat="1"/>
    <w:lsdException w:name="footer" w:uiPriority="0"/>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0">
    <w:name w:val="heading 1"/>
    <w:aliases w:val="H1"/>
    <w:basedOn w:val="a"/>
    <w:next w:val="a"/>
    <w:link w:val="1Char"/>
    <w:qFormat/>
    <w:rsid w:val="009C0AC0"/>
    <w:pPr>
      <w:keepNext/>
      <w:keepLines/>
      <w:pBdr>
        <w:top w:val="single" w:sz="12" w:space="3" w:color="auto"/>
      </w:pBdr>
      <w:spacing w:before="240" w:after="180"/>
      <w:jc w:val="left"/>
      <w:outlineLvl w:val="0"/>
    </w:pPr>
    <w:rPr>
      <w:sz w:val="36"/>
      <w:szCs w:val="36"/>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Char"/>
    <w:qFormat/>
    <w:rsid w:val="009C0AC0"/>
    <w:p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0h"/>
    <w:basedOn w:val="20"/>
    <w:next w:val="a"/>
    <w:link w:val="3Char"/>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num" w:pos="780"/>
      </w:tabs>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num" w:pos="780"/>
      </w:tabs>
      <w:outlineLvl w:val="4"/>
    </w:pPr>
    <w:rPr>
      <w:sz w:val="22"/>
      <w:szCs w:val="22"/>
    </w:rPr>
  </w:style>
  <w:style w:type="paragraph" w:styleId="6">
    <w:name w:val="heading 6"/>
    <w:basedOn w:val="a"/>
    <w:next w:val="a"/>
    <w:link w:val="6Char"/>
    <w:qFormat/>
    <w:rsid w:val="009C0AC0"/>
    <w:pPr>
      <w:keepNext/>
      <w:keepLines/>
      <w:spacing w:before="120"/>
      <w:outlineLvl w:val="5"/>
    </w:pPr>
  </w:style>
  <w:style w:type="paragraph" w:styleId="7">
    <w:name w:val="heading 7"/>
    <w:basedOn w:val="a"/>
    <w:next w:val="a"/>
    <w:link w:val="7Char"/>
    <w:qFormat/>
    <w:rsid w:val="009C0AC0"/>
    <w:pPr>
      <w:keepNext/>
      <w:keepLines/>
      <w:spacing w:before="120"/>
      <w:outlineLvl w:val="6"/>
    </w:p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
    <w:basedOn w:val="a0"/>
    <w:link w:val="10"/>
    <w:rsid w:val="009C0AC0"/>
    <w:rPr>
      <w:rFonts w:ascii="Arial" w:eastAsia="宋体" w:hAnsi="Arial" w:cs="Times New Roman"/>
      <w:kern w:val="0"/>
      <w:sz w:val="36"/>
      <w:szCs w:val="36"/>
      <w:lang w:val="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rPr>
  </w:style>
  <w:style w:type="character" w:customStyle="1" w:styleId="6Char">
    <w:name w:val="标题 6 Char"/>
    <w:basedOn w:val="a0"/>
    <w:link w:val="6"/>
    <w:rsid w:val="009C0AC0"/>
    <w:rPr>
      <w:rFonts w:ascii="Arial" w:eastAsia="宋体" w:hAnsi="Arial" w:cs="Times New Roman"/>
      <w:kern w:val="0"/>
      <w:sz w:val="20"/>
      <w:szCs w:val="20"/>
      <w:lang w:val="en-GB"/>
    </w:rPr>
  </w:style>
  <w:style w:type="character" w:customStyle="1" w:styleId="7Char">
    <w:name w:val="标题 7 Char"/>
    <w:basedOn w:val="a0"/>
    <w:link w:val="7"/>
    <w:rsid w:val="009C0AC0"/>
    <w:rPr>
      <w:rFonts w:ascii="Arial" w:eastAsia="宋体" w:hAnsi="Arial" w:cs="Times New Roman"/>
      <w:kern w:val="0"/>
      <w:sz w:val="20"/>
      <w:szCs w:val="20"/>
      <w:lang w:val="en-GB"/>
    </w:rPr>
  </w:style>
  <w:style w:type="character" w:customStyle="1" w:styleId="8Char">
    <w:name w:val="标题 8 Char"/>
    <w:basedOn w:val="a0"/>
    <w:link w:val="8"/>
    <w:rsid w:val="009C0AC0"/>
    <w:rPr>
      <w:rFonts w:ascii="Arial" w:eastAsia="宋体" w:hAnsi="Arial" w:cs="Times New Roman"/>
      <w:kern w:val="0"/>
      <w:sz w:val="20"/>
      <w:szCs w:val="20"/>
      <w:lang w:val="en-GB"/>
    </w:rPr>
  </w:style>
  <w:style w:type="character" w:customStyle="1" w:styleId="9Char">
    <w:name w:val="标题 9 Char"/>
    <w:basedOn w:val="a0"/>
    <w:link w:val="9"/>
    <w:rsid w:val="009C0AC0"/>
    <w:rPr>
      <w:rFonts w:ascii="Arial" w:eastAsia="宋体" w:hAnsi="Arial" w:cs="Times New Roman"/>
      <w:kern w:val="0"/>
      <w:sz w:val="20"/>
      <w:szCs w:val="20"/>
      <w:lang w:val="en-GB"/>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style>
  <w:style w:type="character" w:customStyle="1" w:styleId="Char1">
    <w:name w:val="正文文本 Char"/>
    <w:basedOn w:val="a0"/>
    <w:link w:val="a6"/>
    <w:rsid w:val="009C0AC0"/>
    <w:rPr>
      <w:rFonts w:ascii="Arial" w:eastAsia="宋体"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qFormat/>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14">
    <w:name w:val="@他1"/>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rPr>
  </w:style>
  <w:style w:type="character" w:customStyle="1" w:styleId="Char9">
    <w:name w:val="正文文本缩进 Char"/>
    <w:basedOn w:val="a0"/>
    <w:link w:val="afd"/>
    <w:rsid w:val="0018338A"/>
    <w:rPr>
      <w:rFonts w:ascii="Arial" w:eastAsia="Geneva" w:hAnsi="Arial" w:cs="Times New Roman"/>
      <w:kern w:val="0"/>
      <w:sz w:val="20"/>
      <w:szCs w:val="20"/>
      <w:lang w:val="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a"/>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a"/>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1">
    <w:name w:val="列出段落7"/>
    <w:basedOn w:val="a"/>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a"/>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paragraph" w:customStyle="1" w:styleId="61">
    <w:name w:val="列出段落6"/>
    <w:basedOn w:val="a"/>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5">
    <w:name w:val="网格型1"/>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uiPriority="0" w:qFormat="1"/>
    <w:lsdException w:name="annotation text" w:uiPriority="0" w:qFormat="1"/>
    <w:lsdException w:name="header" w:uiPriority="0" w:qFormat="1"/>
    <w:lsdException w:name="footer" w:uiPriority="0"/>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0">
    <w:name w:val="heading 1"/>
    <w:aliases w:val="H1"/>
    <w:basedOn w:val="a"/>
    <w:next w:val="a"/>
    <w:link w:val="1Char"/>
    <w:qFormat/>
    <w:rsid w:val="009C0AC0"/>
    <w:pPr>
      <w:keepNext/>
      <w:keepLines/>
      <w:pBdr>
        <w:top w:val="single" w:sz="12" w:space="3" w:color="auto"/>
      </w:pBdr>
      <w:spacing w:before="240" w:after="180"/>
      <w:jc w:val="left"/>
      <w:outlineLvl w:val="0"/>
    </w:pPr>
    <w:rPr>
      <w:sz w:val="36"/>
      <w:szCs w:val="36"/>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Char"/>
    <w:qFormat/>
    <w:rsid w:val="009C0AC0"/>
    <w:p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0h"/>
    <w:basedOn w:val="20"/>
    <w:next w:val="a"/>
    <w:link w:val="3Char"/>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num" w:pos="780"/>
      </w:tabs>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num" w:pos="780"/>
      </w:tabs>
      <w:outlineLvl w:val="4"/>
    </w:pPr>
    <w:rPr>
      <w:sz w:val="22"/>
      <w:szCs w:val="22"/>
    </w:rPr>
  </w:style>
  <w:style w:type="paragraph" w:styleId="6">
    <w:name w:val="heading 6"/>
    <w:basedOn w:val="a"/>
    <w:next w:val="a"/>
    <w:link w:val="6Char"/>
    <w:qFormat/>
    <w:rsid w:val="009C0AC0"/>
    <w:pPr>
      <w:keepNext/>
      <w:keepLines/>
      <w:spacing w:before="120"/>
      <w:outlineLvl w:val="5"/>
    </w:pPr>
  </w:style>
  <w:style w:type="paragraph" w:styleId="7">
    <w:name w:val="heading 7"/>
    <w:basedOn w:val="a"/>
    <w:next w:val="a"/>
    <w:link w:val="7Char"/>
    <w:qFormat/>
    <w:rsid w:val="009C0AC0"/>
    <w:pPr>
      <w:keepNext/>
      <w:keepLines/>
      <w:spacing w:before="120"/>
      <w:outlineLvl w:val="6"/>
    </w:p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
    <w:basedOn w:val="a0"/>
    <w:link w:val="10"/>
    <w:rsid w:val="009C0AC0"/>
    <w:rPr>
      <w:rFonts w:ascii="Arial" w:eastAsia="宋体" w:hAnsi="Arial" w:cs="Times New Roman"/>
      <w:kern w:val="0"/>
      <w:sz w:val="36"/>
      <w:szCs w:val="36"/>
      <w:lang w:val="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rPr>
  </w:style>
  <w:style w:type="character" w:customStyle="1" w:styleId="6Char">
    <w:name w:val="标题 6 Char"/>
    <w:basedOn w:val="a0"/>
    <w:link w:val="6"/>
    <w:rsid w:val="009C0AC0"/>
    <w:rPr>
      <w:rFonts w:ascii="Arial" w:eastAsia="宋体" w:hAnsi="Arial" w:cs="Times New Roman"/>
      <w:kern w:val="0"/>
      <w:sz w:val="20"/>
      <w:szCs w:val="20"/>
      <w:lang w:val="en-GB"/>
    </w:rPr>
  </w:style>
  <w:style w:type="character" w:customStyle="1" w:styleId="7Char">
    <w:name w:val="标题 7 Char"/>
    <w:basedOn w:val="a0"/>
    <w:link w:val="7"/>
    <w:rsid w:val="009C0AC0"/>
    <w:rPr>
      <w:rFonts w:ascii="Arial" w:eastAsia="宋体" w:hAnsi="Arial" w:cs="Times New Roman"/>
      <w:kern w:val="0"/>
      <w:sz w:val="20"/>
      <w:szCs w:val="20"/>
      <w:lang w:val="en-GB"/>
    </w:rPr>
  </w:style>
  <w:style w:type="character" w:customStyle="1" w:styleId="8Char">
    <w:name w:val="标题 8 Char"/>
    <w:basedOn w:val="a0"/>
    <w:link w:val="8"/>
    <w:rsid w:val="009C0AC0"/>
    <w:rPr>
      <w:rFonts w:ascii="Arial" w:eastAsia="宋体" w:hAnsi="Arial" w:cs="Times New Roman"/>
      <w:kern w:val="0"/>
      <w:sz w:val="20"/>
      <w:szCs w:val="20"/>
      <w:lang w:val="en-GB"/>
    </w:rPr>
  </w:style>
  <w:style w:type="character" w:customStyle="1" w:styleId="9Char">
    <w:name w:val="标题 9 Char"/>
    <w:basedOn w:val="a0"/>
    <w:link w:val="9"/>
    <w:rsid w:val="009C0AC0"/>
    <w:rPr>
      <w:rFonts w:ascii="Arial" w:eastAsia="宋体" w:hAnsi="Arial" w:cs="Times New Roman"/>
      <w:kern w:val="0"/>
      <w:sz w:val="20"/>
      <w:szCs w:val="20"/>
      <w:lang w:val="en-GB"/>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style>
  <w:style w:type="character" w:customStyle="1" w:styleId="Char1">
    <w:name w:val="正文文本 Char"/>
    <w:basedOn w:val="a0"/>
    <w:link w:val="a6"/>
    <w:rsid w:val="009C0AC0"/>
    <w:rPr>
      <w:rFonts w:ascii="Arial" w:eastAsia="宋体"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qFormat/>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14">
    <w:name w:val="@他1"/>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rPr>
  </w:style>
  <w:style w:type="character" w:customStyle="1" w:styleId="Char9">
    <w:name w:val="正文文本缩进 Char"/>
    <w:basedOn w:val="a0"/>
    <w:link w:val="afd"/>
    <w:rsid w:val="0018338A"/>
    <w:rPr>
      <w:rFonts w:ascii="Arial" w:eastAsia="Geneva" w:hAnsi="Arial" w:cs="Times New Roman"/>
      <w:kern w:val="0"/>
      <w:sz w:val="20"/>
      <w:szCs w:val="20"/>
      <w:lang w:val="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a"/>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a"/>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1">
    <w:name w:val="列出段落7"/>
    <w:basedOn w:val="a"/>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a"/>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paragraph" w:customStyle="1" w:styleId="61">
    <w:name w:val="列出段落6"/>
    <w:basedOn w:val="a"/>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5">
    <w:name w:val="网格型1"/>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8"/>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2.vsd"/><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Microsoft_Visio_2003-2010_Drawing34.vsd"/><Relationship Id="rId20" Type="http://schemas.openxmlformats.org/officeDocument/2006/relationships/oleObject" Target="embeddings/oleObject2.bin"/><Relationship Id="rId29" Type="http://schemas.openxmlformats.org/officeDocument/2006/relationships/image" Target="media/image11.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5.emf"/><Relationship Id="rId40"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oleObject" Target="embeddings/Microsoft_Visio_2003-2010_Drawing1.vsd"/><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Visio_2003-2010_Drawing23.vsd"/><Relationship Id="rId22" Type="http://schemas.openxmlformats.org/officeDocument/2006/relationships/oleObject" Target="embeddings/oleObject3.bin"/><Relationship Id="rId27" Type="http://schemas.openxmlformats.org/officeDocument/2006/relationships/image" Target="media/image10.emf"/><Relationship Id="rId30" Type="http://schemas.openxmlformats.org/officeDocument/2006/relationships/oleObject" Target="embeddings/oleObject7.bin"/><Relationship Id="rId35" Type="http://schemas.openxmlformats.org/officeDocument/2006/relationships/image" Target="media/image14.e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D84B-206B-4E37-94A3-C45C0939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14464</Words>
  <Characters>82450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15</cp:revision>
  <dcterms:created xsi:type="dcterms:W3CDTF">2025-08-28T10:47:00Z</dcterms:created>
  <dcterms:modified xsi:type="dcterms:W3CDTF">2025-08-28T15:23:00Z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1756271783</vt:lpwstr>
  </property>
</Properties>
</file>