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0D4E" w14:textId="77777777"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14:paraId="37EC681E" w14:textId="77777777"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14:paraId="03630744" w14:textId="77777777" w:rsidR="00624382" w:rsidRDefault="00624382" w:rsidP="00624382">
      <w:pPr>
        <w:pStyle w:val="3GPPHeader"/>
        <w:spacing w:after="0"/>
        <w:rPr>
          <w:rFonts w:ascii="Arial" w:hAnsi="Arial"/>
          <w:bCs/>
          <w:color w:val="000000"/>
          <w:sz w:val="22"/>
        </w:rPr>
      </w:pPr>
    </w:p>
    <w:p w14:paraId="091A704E" w14:textId="77777777"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14:paraId="56532771" w14:textId="41F71CF2" w:rsidR="00624382" w:rsidRPr="001E54BB" w:rsidRDefault="00624382" w:rsidP="00A262B7">
      <w:pPr>
        <w:pStyle w:val="3GPPHeader"/>
        <w:spacing w:after="120"/>
        <w:rPr>
          <w:rFonts w:ascii="Arial" w:hAnsi="Arial" w:hint="eastAsia"/>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ins w:id="0" w:author="Huawei1" w:date="2025-08-27T18:09:00Z">
        <w:r w:rsidR="007578CD">
          <w:rPr>
            <w:rFonts w:ascii="Arial" w:hAnsi="Arial"/>
            <w:bCs/>
            <w:color w:val="000000"/>
          </w:rPr>
          <w:t>, Huawei</w:t>
        </w:r>
      </w:ins>
      <w:ins w:id="1" w:author="China Telecom" w:date="2025-08-28T11:14:00Z" w16du:dateUtc="2025-08-28T03:14:00Z">
        <w:r w:rsidR="00457467">
          <w:rPr>
            <w:rFonts w:ascii="Arial" w:hAnsi="Arial" w:hint="eastAsia"/>
            <w:bCs/>
            <w:color w:val="000000"/>
          </w:rPr>
          <w:t>, China Telecom</w:t>
        </w:r>
      </w:ins>
    </w:p>
    <w:p w14:paraId="4F1D025A" w14:textId="77777777"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14:paraId="26F00A8B" w14:textId="77777777"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14:paraId="61D133C9" w14:textId="77777777" w:rsidR="009C0AC0" w:rsidRDefault="009C0AC0" w:rsidP="001A08DC">
      <w:pPr>
        <w:pStyle w:val="10"/>
        <w:numPr>
          <w:ilvl w:val="0"/>
          <w:numId w:val="5"/>
        </w:numPr>
        <w:rPr>
          <w:rFonts w:cs="Arial"/>
        </w:rPr>
      </w:pPr>
      <w:r w:rsidRPr="0062041D">
        <w:rPr>
          <w:rFonts w:cs="Arial"/>
        </w:rPr>
        <w:t>Introduction</w:t>
      </w:r>
      <w:bookmarkStart w:id="2" w:name="_Ref178064866"/>
    </w:p>
    <w:p w14:paraId="31BC9630" w14:textId="77777777" w:rsidR="00202946" w:rsidRDefault="00BD073C" w:rsidP="00E251ED">
      <w:pPr>
        <w:rPr>
          <w:rFonts w:ascii="Times New Roman" w:eastAsia="等线"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2"/>
    </w:p>
    <w:p w14:paraId="2ADA860E" w14:textId="77777777" w:rsidR="00002787" w:rsidRPr="00F911A8" w:rsidRDefault="00002787" w:rsidP="00E251ED">
      <w:pPr>
        <w:rPr>
          <w:rFonts w:ascii="Times New Roman" w:eastAsia="等线" w:hAnsi="Times New Roman"/>
        </w:rPr>
      </w:pPr>
    </w:p>
    <w:p w14:paraId="1C55A007" w14:textId="77777777" w:rsidR="00ED3444" w:rsidRPr="0062041D" w:rsidRDefault="009C4144" w:rsidP="001A08DC">
      <w:pPr>
        <w:pStyle w:val="10"/>
        <w:numPr>
          <w:ilvl w:val="0"/>
          <w:numId w:val="5"/>
        </w:numPr>
        <w:rPr>
          <w:rFonts w:cs="Arial"/>
        </w:rPr>
      </w:pPr>
      <w:r>
        <w:rPr>
          <w:rFonts w:cs="Arial" w:hint="eastAsia"/>
        </w:rPr>
        <w:t xml:space="preserve">TP to BL CR for TS38.413 </w:t>
      </w:r>
    </w:p>
    <w:p w14:paraId="1BE8F753" w14:textId="77777777" w:rsidR="00720303" w:rsidRPr="00720303" w:rsidRDefault="00720303" w:rsidP="00720303">
      <w:pPr>
        <w:rPr>
          <w:b/>
          <w:bCs/>
          <w:i/>
          <w:iCs/>
          <w:noProof/>
          <w:color w:val="0070C0"/>
          <w:sz w:val="22"/>
          <w:highlight w:val="lightGray"/>
        </w:rPr>
      </w:pPr>
      <w:bookmarkStart w:id="3" w:name="_Toc192841745"/>
      <w:bookmarkStart w:id="4" w:name="_Toc112756389"/>
      <w:bookmarkStart w:id="5" w:name="_Toc107409200"/>
      <w:bookmarkStart w:id="6" w:name="_Toc106122647"/>
      <w:bookmarkStart w:id="7" w:name="_Toc106108742"/>
      <w:bookmarkStart w:id="8" w:name="_Toc105173743"/>
      <w:bookmarkStart w:id="9" w:name="_Toc105151937"/>
      <w:bookmarkStart w:id="10" w:name="_Toc99661876"/>
      <w:bookmarkStart w:id="11" w:name="_Toc99123072"/>
      <w:bookmarkStart w:id="12" w:name="_Toc97890994"/>
      <w:bookmarkStart w:id="13" w:name="_Toc88651951"/>
      <w:bookmarkStart w:id="14" w:name="_Toc73981862"/>
      <w:bookmarkStart w:id="15" w:name="_Toc64445992"/>
      <w:bookmarkStart w:id="16" w:name="_Toc51745728"/>
      <w:bookmarkStart w:id="17" w:name="_Toc45897524"/>
      <w:bookmarkStart w:id="18" w:name="_Toc45798135"/>
      <w:bookmarkStart w:id="19" w:name="_Toc45720255"/>
      <w:bookmarkStart w:id="20" w:name="_Toc45658435"/>
      <w:bookmarkStart w:id="21" w:name="_Toc45652003"/>
      <w:bookmarkStart w:id="22" w:name="_Toc36554713"/>
      <w:bookmarkStart w:id="23" w:name="_Toc36552986"/>
      <w:bookmarkStart w:id="24" w:name="_Toc29504540"/>
      <w:bookmarkStart w:id="25" w:name="_Toc29503956"/>
      <w:bookmarkStart w:id="26" w:name="_Toc29503372"/>
      <w:bookmarkStart w:id="27"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14:paraId="5364E944" w14:textId="77777777" w:rsidR="00C7636F" w:rsidRDefault="00C7636F" w:rsidP="00C7636F">
      <w:pPr>
        <w:pStyle w:val="3"/>
      </w:pPr>
      <w:r>
        <w:t>8.7.1</w:t>
      </w:r>
      <w:r>
        <w:tab/>
        <w:t>NG Setup</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155C5CB" w14:textId="77777777" w:rsidR="00C7636F" w:rsidRDefault="00C7636F" w:rsidP="00C7636F">
      <w:pPr>
        <w:pStyle w:val="4"/>
      </w:pPr>
      <w:bookmarkStart w:id="28" w:name="_CR8_7_1_1"/>
      <w:bookmarkStart w:id="29" w:name="_Toc192841746"/>
      <w:bookmarkStart w:id="30" w:name="_Toc112756390"/>
      <w:bookmarkStart w:id="31" w:name="_Toc107409201"/>
      <w:bookmarkStart w:id="32" w:name="_Toc106122648"/>
      <w:bookmarkStart w:id="33" w:name="_Toc106108743"/>
      <w:bookmarkStart w:id="34" w:name="_Toc105173744"/>
      <w:bookmarkStart w:id="35" w:name="_Toc105151938"/>
      <w:bookmarkStart w:id="36" w:name="_Toc99661877"/>
      <w:bookmarkStart w:id="37" w:name="_Toc99123073"/>
      <w:bookmarkStart w:id="38" w:name="_Toc97890995"/>
      <w:bookmarkStart w:id="39" w:name="_Toc88651952"/>
      <w:bookmarkStart w:id="40" w:name="_Toc73981863"/>
      <w:bookmarkStart w:id="41" w:name="_Toc64445993"/>
      <w:bookmarkStart w:id="42" w:name="_Toc51745729"/>
      <w:bookmarkStart w:id="43" w:name="_Toc45897525"/>
      <w:bookmarkStart w:id="44" w:name="_Toc45798136"/>
      <w:bookmarkStart w:id="45" w:name="_Toc45720256"/>
      <w:bookmarkStart w:id="46" w:name="_Toc45658436"/>
      <w:bookmarkStart w:id="47" w:name="_Toc45652004"/>
      <w:bookmarkStart w:id="48" w:name="_Toc36554714"/>
      <w:bookmarkStart w:id="49" w:name="_Toc36552987"/>
      <w:bookmarkStart w:id="50" w:name="_Toc29504541"/>
      <w:bookmarkStart w:id="51" w:name="_Toc29503957"/>
      <w:bookmarkStart w:id="52" w:name="_Toc29503373"/>
      <w:bookmarkStart w:id="53" w:name="_Toc20954936"/>
      <w:bookmarkEnd w:id="28"/>
      <w:r>
        <w:t>8.7.1.1</w:t>
      </w:r>
      <w:r>
        <w:tab/>
        <w:t>General</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291F2C2" w14:textId="77777777"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14:paraId="241AD98A" w14:textId="77777777" w:rsidR="00C7636F" w:rsidRPr="008216C5" w:rsidRDefault="00C7636F" w:rsidP="00C7636F">
      <w:pPr>
        <w:rPr>
          <w:ins w:id="54"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14:paraId="35184D8A" w14:textId="0C11E948" w:rsidR="00C7636F" w:rsidRPr="008216C5" w:rsidRDefault="00C7636F" w:rsidP="00C7636F">
      <w:pPr>
        <w:rPr>
          <w:rFonts w:ascii="Times New Roman" w:hAnsi="Times New Roman"/>
        </w:rPr>
      </w:pPr>
      <w:ins w:id="55" w:author="Author">
        <w:r w:rsidRPr="008216C5">
          <w:rPr>
            <w:rFonts w:ascii="Times New Roman" w:hAnsi="Times New Roman"/>
          </w:rPr>
          <w:t>If the NG-RAN node supports A-IoT and is communicating directly with the AIOTF, as specified in TS 23.369 [z], the NG Setup procedure, as depicted in Figures 8.7.1.2-x and 8.7.1.3-x and specified in the respective sections, is executed between the NG-RAN node and the AIOTF.</w:t>
        </w:r>
      </w:ins>
    </w:p>
    <w:p w14:paraId="006368C6" w14:textId="77777777" w:rsidR="00C7636F" w:rsidRDefault="00C7636F" w:rsidP="00C7636F">
      <w:pPr>
        <w:pStyle w:val="4"/>
      </w:pPr>
      <w:bookmarkStart w:id="56" w:name="_CR8_7_1_2"/>
      <w:bookmarkStart w:id="57" w:name="_Toc192841747"/>
      <w:bookmarkStart w:id="58" w:name="_Toc112756391"/>
      <w:bookmarkStart w:id="59" w:name="_Toc107409202"/>
      <w:bookmarkStart w:id="60" w:name="_Toc106122649"/>
      <w:bookmarkStart w:id="61" w:name="_Toc106108744"/>
      <w:bookmarkStart w:id="62" w:name="_Toc105173745"/>
      <w:bookmarkStart w:id="63" w:name="_Toc105151939"/>
      <w:bookmarkStart w:id="64" w:name="_Toc99661878"/>
      <w:bookmarkStart w:id="65" w:name="_Toc99123074"/>
      <w:bookmarkStart w:id="66" w:name="_Toc97890996"/>
      <w:bookmarkStart w:id="67" w:name="_Toc88651953"/>
      <w:bookmarkStart w:id="68" w:name="_Toc73981864"/>
      <w:bookmarkStart w:id="69" w:name="_Toc64445994"/>
      <w:bookmarkStart w:id="70" w:name="_Toc51745730"/>
      <w:bookmarkStart w:id="71" w:name="_Toc45897526"/>
      <w:bookmarkStart w:id="72" w:name="_Toc45798137"/>
      <w:bookmarkStart w:id="73" w:name="_Toc45720257"/>
      <w:bookmarkStart w:id="74" w:name="_Toc45658437"/>
      <w:bookmarkStart w:id="75" w:name="_Toc45652005"/>
      <w:bookmarkStart w:id="76" w:name="_Toc36554715"/>
      <w:bookmarkStart w:id="77" w:name="_Toc36552988"/>
      <w:bookmarkStart w:id="78" w:name="_Toc29504542"/>
      <w:bookmarkStart w:id="79" w:name="_Toc29503958"/>
      <w:bookmarkStart w:id="80" w:name="_Toc29503374"/>
      <w:bookmarkStart w:id="81" w:name="_Toc20954937"/>
      <w:bookmarkEnd w:id="56"/>
      <w:r>
        <w:t>8.7.1.2</w:t>
      </w:r>
      <w:r>
        <w:tab/>
        <w:t>Successful Operation</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0B72BE8" w14:textId="77777777" w:rsidR="00C7636F" w:rsidRDefault="00C7636F" w:rsidP="00C7636F">
      <w:pPr>
        <w:pStyle w:val="TH"/>
      </w:pPr>
      <w:r>
        <w:rPr>
          <w:lang w:eastAsia="ko-KR"/>
        </w:rPr>
        <w:object w:dxaOrig="6888" w:dyaOrig="2376" w14:anchorId="651B9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18pt" o:ole="">
            <v:imagedata r:id="rId8" o:title=""/>
          </v:shape>
          <o:OLEObject Type="Embed" ProgID="Visio.Drawing.11" ShapeID="_x0000_i1025" DrawAspect="Content" ObjectID="_1817885117" r:id="rId9"/>
        </w:object>
      </w:r>
    </w:p>
    <w:p w14:paraId="0E1C0AB3" w14:textId="77777777" w:rsidR="00C7636F" w:rsidRDefault="00C7636F" w:rsidP="00C7636F">
      <w:pPr>
        <w:pStyle w:val="TF"/>
        <w:rPr>
          <w:ins w:id="82" w:author="Author"/>
        </w:rPr>
      </w:pPr>
      <w:r>
        <w:t>Figure 8.7.1.2-1: NG setup: successful operation</w:t>
      </w:r>
      <w:ins w:id="83" w:author="Author">
        <w:r>
          <w:t xml:space="preserve"> with the AMF</w:t>
        </w:r>
      </w:ins>
    </w:p>
    <w:p w14:paraId="64D32557" w14:textId="77777777" w:rsidR="00C7636F" w:rsidRPr="001D2E49" w:rsidRDefault="00C7636F" w:rsidP="00C7636F">
      <w:pPr>
        <w:pStyle w:val="TH"/>
        <w:rPr>
          <w:ins w:id="84" w:author="Author"/>
        </w:rPr>
      </w:pPr>
      <w:ins w:id="85" w:author="Author">
        <w:r w:rsidRPr="001D2E49">
          <w:object w:dxaOrig="6888" w:dyaOrig="2424" w14:anchorId="6DBC3734">
            <v:shape id="_x0000_i1026" type="#_x0000_t75" style="width:343.5pt;height:118pt" o:ole="">
              <v:imagedata r:id="rId10" o:title=""/>
            </v:shape>
            <o:OLEObject Type="Embed" ProgID="Visio.Drawing.11" ShapeID="_x0000_i1026" DrawAspect="Content" ObjectID="_1817885118" r:id="rId11"/>
          </w:object>
        </w:r>
      </w:ins>
    </w:p>
    <w:p w14:paraId="134C757E" w14:textId="77777777" w:rsidR="00C7636F" w:rsidRPr="001D2E49" w:rsidRDefault="00C7636F" w:rsidP="00C7636F">
      <w:pPr>
        <w:pStyle w:val="TF"/>
        <w:rPr>
          <w:ins w:id="86" w:author="Author"/>
        </w:rPr>
      </w:pPr>
      <w:ins w:id="87" w:author="Author">
        <w:r w:rsidRPr="001D2E49">
          <w:t>Figure 8.7.1.2-</w:t>
        </w:r>
        <w:r>
          <w:t>x</w:t>
        </w:r>
        <w:r w:rsidRPr="001D2E49">
          <w:t>: NG setup: successful operation</w:t>
        </w:r>
        <w:r>
          <w:t xml:space="preserve"> with the AIOTF</w:t>
        </w:r>
      </w:ins>
    </w:p>
    <w:p w14:paraId="7744120D" w14:textId="77777777" w:rsidR="00C7636F" w:rsidRPr="00E97F1B" w:rsidRDefault="00C7636F">
      <w:pPr>
        <w:rPr>
          <w:rFonts w:ascii="Times New Roman" w:hAnsi="Times New Roman"/>
        </w:rPr>
        <w:pPrChange w:id="88" w:author="Author">
          <w:pPr>
            <w:pStyle w:val="TF"/>
          </w:pPr>
        </w:pPrChange>
      </w:pPr>
      <w:ins w:id="89" w:author="Author">
        <w:r w:rsidRPr="00E97F1B">
          <w:rPr>
            <w:rFonts w:ascii="Times New Roman" w:hAnsi="Times New Roman"/>
          </w:rPr>
          <w:t>If the NG Setup procedure is executed between the NG-RAN node and the AMF:</w:t>
        </w:r>
      </w:ins>
    </w:p>
    <w:p w14:paraId="09756E2B" w14:textId="77777777" w:rsidR="00C7636F" w:rsidRDefault="00C7636F">
      <w:pPr>
        <w:pStyle w:val="B1"/>
        <w:pPrChange w:id="90" w:author="Author" w:date="2025-05-30T09:46:00Z">
          <w:pPr/>
        </w:pPrChange>
      </w:pPr>
      <w:ins w:id="91"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14:paraId="79101B65" w14:textId="77777777" w:rsidR="00C7636F" w:rsidRPr="00C12A65" w:rsidRDefault="00C7636F">
      <w:pPr>
        <w:pStyle w:val="B1"/>
        <w:pPrChange w:id="92" w:author="Author" w:date="2025-05-30T09:46:00Z">
          <w:pPr/>
        </w:pPrChange>
      </w:pPr>
      <w:ins w:id="93"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14:paraId="79F7DF3C" w14:textId="77777777" w:rsidR="00C7636F" w:rsidRPr="00C12A65" w:rsidRDefault="00C7636F">
      <w:pPr>
        <w:pStyle w:val="B1"/>
        <w:pPrChange w:id="94" w:author="Author" w:date="2025-05-30T09:46:00Z">
          <w:pPr/>
        </w:pPrChange>
      </w:pPr>
      <w:ins w:id="95" w:author="Author" w:date="2025-05-30T09:29:00Z">
        <w:r>
          <w:t>-</w:t>
        </w:r>
        <w:r>
          <w:tab/>
        </w:r>
      </w:ins>
      <w:r w:rsidRPr="00C12A65">
        <w:t>If the UE Retention Information IE set to “ues-retained“ is included in the NG SETUP REQUEST message, the AMF may accept the proposal to retain the existing UE related contexts and signalling connections by including the UE Retention Information IE set to “ues-retained“ in the NG SETUP RESPONSE message.</w:t>
      </w:r>
    </w:p>
    <w:p w14:paraId="353BF037" w14:textId="77777777" w:rsidR="00C7636F" w:rsidRPr="00C12A65" w:rsidRDefault="00C7636F">
      <w:pPr>
        <w:pStyle w:val="B1"/>
        <w:pPrChange w:id="96" w:author="Author" w:date="2025-05-30T09:46:00Z">
          <w:pPr/>
        </w:pPrChange>
      </w:pPr>
      <w:ins w:id="97"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14:paraId="577B4BB7" w14:textId="77777777" w:rsidR="00C7636F" w:rsidRDefault="00C7636F">
      <w:pPr>
        <w:pStyle w:val="B1"/>
        <w:pPrChange w:id="98" w:author="Author" w:date="2025-05-30T09:46:00Z">
          <w:pPr/>
        </w:pPrChange>
      </w:pPr>
      <w:ins w:id="99"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14:paraId="30148E3D" w14:textId="77777777" w:rsidR="00C7636F" w:rsidRDefault="00C7636F">
      <w:pPr>
        <w:pStyle w:val="B1"/>
        <w:pPrChange w:id="100" w:author="Author" w:date="2025-05-30T09:46:00Z">
          <w:pPr/>
        </w:pPrChange>
      </w:pPr>
      <w:ins w:id="101" w:author="Author">
        <w:r>
          <w:rPr>
            <w:rFonts w:eastAsia="宋体"/>
          </w:rPr>
          <w:t>-</w:t>
        </w:r>
        <w:r>
          <w:rPr>
            <w:rFonts w:eastAsia="宋体"/>
          </w:rPr>
          <w:tab/>
        </w:r>
      </w:ins>
      <w:r>
        <w:rPr>
          <w:rFonts w:eastAsia="宋体"/>
        </w:rPr>
        <w:t xml:space="preserve">If the </w:t>
      </w:r>
      <w:r>
        <w:rPr>
          <w:rFonts w:eastAsia="宋体"/>
          <w:i/>
        </w:rPr>
        <w:t xml:space="preserve">GUAMI Type </w:t>
      </w:r>
      <w:r>
        <w:rPr>
          <w:rFonts w:eastAsia="宋体"/>
        </w:rPr>
        <w:t>IE is included in the NG SETUP RESPONSE message, the NG-RAN node shall store the received value and use it for further AMF selection as defined in TS 23.501 [9].</w:t>
      </w:r>
    </w:p>
    <w:p w14:paraId="1FA17D13" w14:textId="77777777" w:rsidR="00C7636F" w:rsidRDefault="00C7636F">
      <w:pPr>
        <w:pStyle w:val="B1"/>
        <w:pPrChange w:id="102" w:author="Author" w:date="2025-05-30T09:46:00Z">
          <w:pPr/>
        </w:pPrChange>
      </w:pPr>
      <w:bookmarkStart w:id="103" w:name="_Toc20954938"/>
      <w:bookmarkStart w:id="104" w:name="_Toc29503375"/>
      <w:bookmarkStart w:id="105" w:name="_Toc29503959"/>
      <w:bookmarkStart w:id="106" w:name="_Toc29504543"/>
      <w:bookmarkStart w:id="107" w:name="_Toc36552989"/>
      <w:bookmarkStart w:id="108" w:name="_Toc36554716"/>
      <w:ins w:id="109"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14:paraId="1147FD40" w14:textId="77777777" w:rsidR="00C7636F" w:rsidRDefault="00C7636F">
      <w:pPr>
        <w:pStyle w:val="B1"/>
        <w:pPrChange w:id="110" w:author="Author" w:date="2025-05-30T09:46:00Z">
          <w:pPr/>
        </w:pPrChange>
      </w:pPr>
      <w:ins w:id="111"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14:paraId="11CB2E56" w14:textId="77777777" w:rsidR="00C7636F" w:rsidRDefault="00C7636F">
      <w:pPr>
        <w:pStyle w:val="B1"/>
        <w:pPrChange w:id="112" w:author="Author" w:date="2025-05-30T09:46:00Z">
          <w:pPr/>
        </w:pPrChange>
      </w:pPr>
      <w:ins w:id="113" w:author="Author">
        <w:r>
          <w:t>-</w:t>
        </w:r>
        <w:r>
          <w:tab/>
        </w:r>
      </w:ins>
      <w:r>
        <w:t xml:space="preserve">If the </w:t>
      </w:r>
      <w:r>
        <w:rPr>
          <w:i/>
        </w:rPr>
        <w:t>NB-IoT Default Paging DRX</w:t>
      </w:r>
      <w:r>
        <w:t xml:space="preserve"> IE is included in the NG SETUP REQUEST message, the AMF shall take it into account for paging.</w:t>
      </w:r>
    </w:p>
    <w:p w14:paraId="3ABD418E" w14:textId="77777777" w:rsidR="00C7636F" w:rsidRDefault="00C7636F">
      <w:pPr>
        <w:pStyle w:val="B1"/>
        <w:pPrChange w:id="114" w:author="Author" w:date="2025-05-30T09:46:00Z">
          <w:pPr/>
        </w:pPrChange>
      </w:pPr>
      <w:ins w:id="115" w:author="Author">
        <w:r>
          <w:t>-</w:t>
        </w:r>
        <w:r>
          <w:tab/>
        </w:r>
      </w:ins>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14:paraId="0988B3CA" w14:textId="77777777" w:rsidR="00C7636F" w:rsidRDefault="00C7636F">
      <w:pPr>
        <w:pStyle w:val="B1"/>
        <w:pPrChange w:id="116" w:author="Author" w:date="2025-05-30T09:46:00Z">
          <w:pPr/>
        </w:pPrChange>
      </w:pPr>
      <w:ins w:id="117"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Broadcast PLMN Item</w:t>
      </w:r>
      <w:r>
        <w:rPr>
          <w:rFonts w:eastAsia="宋体"/>
        </w:rPr>
        <w:t xml:space="preserve"> IE in the NG SETUP REQUEST message, the AMF shall consider that the NG-RAN node supports the indicated S-NSSAI(s) for the corresponding tracking area code for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14:paraId="5C65FFA2" w14:textId="77777777" w:rsidR="00C7636F" w:rsidRDefault="00C7636F">
      <w:pPr>
        <w:pStyle w:val="B1"/>
        <w:pPrChange w:id="118" w:author="Author" w:date="2025-05-30T09:46:00Z">
          <w:pPr/>
        </w:pPrChange>
      </w:pPr>
      <w:ins w:id="119"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PLMN Support Item</w:t>
      </w:r>
      <w:r>
        <w:rPr>
          <w:rFonts w:eastAsia="宋体"/>
        </w:rPr>
        <w:t xml:space="preserve"> IE in the NG SETUP RESPONSE message, the NG-RAN node shall consider that the AMF supports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14:paraId="500CCCFB" w14:textId="77777777" w:rsidR="00C7636F" w:rsidRDefault="00C7636F">
      <w:pPr>
        <w:pStyle w:val="B1"/>
        <w:pPrChange w:id="120" w:author="Author" w:date="2025-05-30T09:46:00Z">
          <w:pPr/>
        </w:pPrChange>
      </w:pPr>
      <w:bookmarkStart w:id="121" w:name="_Toc45652006"/>
      <w:bookmarkStart w:id="122" w:name="_Toc45658438"/>
      <w:bookmarkStart w:id="123" w:name="_Toc45720258"/>
      <w:bookmarkStart w:id="124" w:name="_Toc45798138"/>
      <w:bookmarkStart w:id="125" w:name="_Toc45897527"/>
      <w:bookmarkStart w:id="126" w:name="_Toc51745731"/>
      <w:bookmarkStart w:id="127" w:name="_Toc64445995"/>
      <w:bookmarkStart w:id="128" w:name="_Toc73981865"/>
      <w:bookmarkStart w:id="129" w:name="_Toc88651954"/>
      <w:bookmarkStart w:id="130" w:name="_Toc97890997"/>
      <w:ins w:id="131"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14:paraId="16209EF0" w14:textId="77777777" w:rsidR="00C7636F" w:rsidRDefault="00C7636F">
      <w:pPr>
        <w:pStyle w:val="B1"/>
        <w:rPr>
          <w:snapToGrid w:val="0"/>
        </w:rPr>
        <w:pPrChange w:id="132" w:author="Author" w:date="2025-05-30T09:46:00Z">
          <w:pPr/>
        </w:pPrChange>
      </w:pPr>
      <w:bookmarkStart w:id="133" w:name="_Toc99123075"/>
      <w:bookmarkStart w:id="134" w:name="_Toc99661879"/>
      <w:ins w:id="135" w:author="Author">
        <w:r>
          <w:rPr>
            <w:rFonts w:eastAsia="宋体"/>
            <w:snapToGrid w:val="0"/>
            <w:lang w:val="en-US"/>
          </w:rPr>
          <w:lastRenderedPageBreak/>
          <w:t>-</w:t>
        </w:r>
        <w:r>
          <w:rPr>
            <w:rFonts w:eastAsia="宋体"/>
            <w:snapToGrid w:val="0"/>
            <w:lang w:val="en-US"/>
          </w:rPr>
          <w:tab/>
        </w:r>
      </w:ins>
      <w:r>
        <w:rPr>
          <w:rFonts w:eastAsia="宋体"/>
          <w:snapToGrid w:val="0"/>
          <w:lang w:val="en-US"/>
        </w:rPr>
        <w:t xml:space="preserve">If the </w:t>
      </w:r>
      <w:r>
        <w:rPr>
          <w:rFonts w:eastAsia="宋体"/>
          <w:i/>
          <w:iCs/>
          <w:snapToGrid w:val="0"/>
          <w:lang w:val="en-US"/>
        </w:rPr>
        <w:t>TAI NSAG Support List</w:t>
      </w:r>
      <w:r>
        <w:rPr>
          <w:rFonts w:eastAsia="宋体"/>
          <w:snapToGrid w:val="0"/>
          <w:lang w:val="en-US"/>
        </w:rPr>
        <w:t xml:space="preserve"> IE is included </w:t>
      </w:r>
      <w:r>
        <w:rPr>
          <w:rFonts w:eastAsia="宋体"/>
          <w:snapToGrid w:val="0"/>
        </w:rPr>
        <w:t xml:space="preserve">in the </w:t>
      </w:r>
      <w:r>
        <w:rPr>
          <w:rFonts w:eastAsia="宋体"/>
          <w:i/>
          <w:iCs/>
          <w:snapToGrid w:val="0"/>
        </w:rPr>
        <w:t>Broadcast PLMN Item</w:t>
      </w:r>
      <w:r>
        <w:rPr>
          <w:rFonts w:eastAsia="宋体"/>
          <w:snapToGrid w:val="0"/>
        </w:rPr>
        <w:t xml:space="preserve"> IE in the </w:t>
      </w:r>
      <w:r>
        <w:rPr>
          <w:rFonts w:eastAsia="宋体"/>
          <w:snapToGrid w:val="0"/>
          <w:lang w:val="en-US"/>
        </w:rPr>
        <w:t>NG</w:t>
      </w:r>
      <w:r>
        <w:rPr>
          <w:rFonts w:eastAsia="宋体"/>
          <w:snapToGrid w:val="0"/>
        </w:rPr>
        <w:t xml:space="preserve"> SETUP REQUES</w:t>
      </w:r>
      <w:r>
        <w:rPr>
          <w:rFonts w:eastAsia="宋体"/>
          <w:snapToGrid w:val="0"/>
          <w:lang w:val="en-US"/>
        </w:rPr>
        <w:t xml:space="preserve">T </w:t>
      </w:r>
      <w:r>
        <w:rPr>
          <w:rFonts w:eastAsia="宋体"/>
          <w:snapToGrid w:val="0"/>
        </w:rPr>
        <w:t xml:space="preserve">message, the AMF shall, if supported, use this information </w:t>
      </w:r>
      <w:r>
        <w:rPr>
          <w:rFonts w:eastAsia="宋体"/>
        </w:rPr>
        <w:t>as specified in TS 23.501 [9]</w:t>
      </w:r>
      <w:r>
        <w:rPr>
          <w:rFonts w:eastAsia="宋体"/>
          <w:snapToGrid w:val="0"/>
        </w:rPr>
        <w:t>.</w:t>
      </w:r>
    </w:p>
    <w:p w14:paraId="7C7E2A49" w14:textId="77777777" w:rsidR="00C7636F" w:rsidRDefault="00C7636F">
      <w:pPr>
        <w:pStyle w:val="B1"/>
        <w:rPr>
          <w:ins w:id="136" w:author="Author"/>
        </w:rPr>
        <w:pPrChange w:id="137" w:author="Author" w:date="2025-05-30T09:46:00Z">
          <w:pPr/>
        </w:pPrChange>
      </w:pPr>
      <w:ins w:id="138"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14:paraId="0F292F34" w14:textId="77777777" w:rsidR="00C7636F" w:rsidRPr="004E26CC" w:rsidRDefault="00C7636F" w:rsidP="00C7636F">
      <w:pPr>
        <w:rPr>
          <w:ins w:id="139" w:author="Author"/>
          <w:rFonts w:ascii="Times New Roman" w:hAnsi="Times New Roman"/>
        </w:rPr>
      </w:pPr>
      <w:ins w:id="140" w:author="Author">
        <w:r w:rsidRPr="004E26CC">
          <w:rPr>
            <w:rFonts w:ascii="Times New Roman" w:hAnsi="Times New Roman"/>
          </w:rPr>
          <w:t>If the NG Setup procedure is executed between the NG-RAN node and the AIOTF:</w:t>
        </w:r>
      </w:ins>
    </w:p>
    <w:p w14:paraId="3A049AF5" w14:textId="713EA4A5" w:rsidR="00C7636F" w:rsidRPr="00A61271" w:rsidRDefault="00C7636F" w:rsidP="00C7636F">
      <w:pPr>
        <w:pStyle w:val="B1"/>
        <w:rPr>
          <w:ins w:id="141" w:author="Author"/>
          <w:rFonts w:eastAsia="宋体"/>
        </w:rPr>
      </w:pPr>
      <w:ins w:id="142" w:author="Author">
        <w:r>
          <w:rPr>
            <w:rFonts w:eastAsia="宋体"/>
          </w:rPr>
          <w:t>-</w:t>
        </w:r>
        <w:r>
          <w:rPr>
            <w:rFonts w:eastAsia="宋体"/>
          </w:rPr>
          <w:tab/>
        </w:r>
        <w:r w:rsidRPr="001D2E49">
          <w:rPr>
            <w:rFonts w:eastAsia="宋体"/>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宋体"/>
          </w:rPr>
          <w:t xml:space="preserve">with an NG SETUP RESPONSE message </w:t>
        </w:r>
        <w:r w:rsidRPr="001D2E49">
          <w:t xml:space="preserve">including the </w:t>
        </w:r>
        <w:del w:id="143" w:author="Ericsson User" w:date="2025-08-27T14:03:00Z">
          <w:r w:rsidRPr="001D2E49" w:rsidDel="004E26CC">
            <w:delText>appropriate data</w:delText>
          </w:r>
        </w:del>
      </w:ins>
      <w:ins w:id="144" w:author="孙建成" w:date="2025-08-27T17:41:00Z">
        <w:del w:id="145" w:author="Ericsson User" w:date="2025-08-27T14:03:00Z">
          <w:r w:rsidR="00706440" w:rsidDel="004E26CC">
            <w:rPr>
              <w:rFonts w:hint="eastAsia"/>
              <w:lang w:eastAsia="zh-CN"/>
            </w:rPr>
            <w:delText xml:space="preserve"> (e.g. </w:delText>
          </w:r>
        </w:del>
        <w:r w:rsidR="00706440" w:rsidRPr="004E26CC">
          <w:rPr>
            <w:i/>
            <w:iCs/>
            <w:lang w:eastAsia="zh-CN"/>
            <w:rPrChange w:id="146" w:author="Ericsson User" w:date="2025-08-27T14:04:00Z">
              <w:rPr>
                <w:lang w:eastAsia="zh-CN"/>
              </w:rPr>
            </w:rPrChange>
          </w:rPr>
          <w:t>AI</w:t>
        </w:r>
      </w:ins>
      <w:ins w:id="147" w:author="Ericsson User" w:date="2025-08-27T14:03:00Z">
        <w:r w:rsidR="004E26CC" w:rsidRPr="004E26CC">
          <w:rPr>
            <w:i/>
            <w:iCs/>
            <w:lang w:eastAsia="zh-CN"/>
            <w:rPrChange w:id="148" w:author="Ericsson User" w:date="2025-08-27T14:04:00Z">
              <w:rPr>
                <w:lang w:eastAsia="zh-CN"/>
              </w:rPr>
            </w:rPrChange>
          </w:rPr>
          <w:t>O</w:t>
        </w:r>
      </w:ins>
      <w:ins w:id="149" w:author="孙建成" w:date="2025-08-27T17:41:00Z">
        <w:del w:id="150" w:author="Ericsson User" w:date="2025-08-27T14:03:00Z">
          <w:r w:rsidR="00706440" w:rsidRPr="004E26CC" w:rsidDel="004E26CC">
            <w:rPr>
              <w:i/>
              <w:iCs/>
              <w:lang w:eastAsia="zh-CN"/>
              <w:rPrChange w:id="151" w:author="Ericsson User" w:date="2025-08-27T14:04:00Z">
                <w:rPr>
                  <w:lang w:eastAsia="zh-CN"/>
                </w:rPr>
              </w:rPrChange>
            </w:rPr>
            <w:delText>o</w:delText>
          </w:r>
        </w:del>
        <w:r w:rsidR="00706440" w:rsidRPr="004E26CC">
          <w:rPr>
            <w:i/>
            <w:iCs/>
            <w:lang w:eastAsia="zh-CN"/>
            <w:rPrChange w:id="152" w:author="Ericsson User" w:date="2025-08-27T14:04:00Z">
              <w:rPr>
                <w:lang w:eastAsia="zh-CN"/>
              </w:rPr>
            </w:rPrChange>
          </w:rPr>
          <w:t>TF Name</w:t>
        </w:r>
        <w:r w:rsidR="00706440">
          <w:rPr>
            <w:rFonts w:hint="eastAsia"/>
            <w:lang w:eastAsia="zh-CN"/>
          </w:rPr>
          <w:t xml:space="preserve"> </w:t>
        </w:r>
      </w:ins>
      <w:ins w:id="153" w:author="Ericsson User" w:date="2025-08-27T14:03:00Z">
        <w:r w:rsidR="004E26CC">
          <w:rPr>
            <w:lang w:eastAsia="zh-CN"/>
          </w:rPr>
          <w:t xml:space="preserve">IE </w:t>
        </w:r>
      </w:ins>
      <w:ins w:id="154" w:author="孙建成" w:date="2025-08-27T17:41:00Z">
        <w:r w:rsidR="00706440">
          <w:rPr>
            <w:rFonts w:hint="eastAsia"/>
            <w:lang w:eastAsia="zh-CN"/>
          </w:rPr>
          <w:t xml:space="preserve">and </w:t>
        </w:r>
      </w:ins>
      <w:ins w:id="155" w:author="Ericsson User" w:date="2025-08-27T14:03:00Z">
        <w:r w:rsidR="004E26CC">
          <w:rPr>
            <w:lang w:eastAsia="zh-CN"/>
          </w:rPr>
          <w:t xml:space="preserve">the </w:t>
        </w:r>
      </w:ins>
      <w:ins w:id="156" w:author="孙建成" w:date="2025-08-27T17:41:00Z">
        <w:r w:rsidR="00706440" w:rsidRPr="004E26CC">
          <w:rPr>
            <w:i/>
            <w:iCs/>
            <w:lang w:eastAsia="zh-CN"/>
            <w:rPrChange w:id="157" w:author="Ericsson User" w:date="2025-08-27T14:04:00Z">
              <w:rPr>
                <w:lang w:eastAsia="zh-CN"/>
              </w:rPr>
            </w:rPrChange>
          </w:rPr>
          <w:t>AI</w:t>
        </w:r>
        <w:del w:id="158" w:author="Ericsson User" w:date="2025-08-27T14:03:00Z">
          <w:r w:rsidR="00706440" w:rsidRPr="004E26CC" w:rsidDel="004E26CC">
            <w:rPr>
              <w:i/>
              <w:iCs/>
              <w:lang w:eastAsia="zh-CN"/>
              <w:rPrChange w:id="159" w:author="Ericsson User" w:date="2025-08-27T14:04:00Z">
                <w:rPr>
                  <w:lang w:eastAsia="zh-CN"/>
                </w:rPr>
              </w:rPrChange>
            </w:rPr>
            <w:delText>o</w:delText>
          </w:r>
        </w:del>
      </w:ins>
      <w:ins w:id="160" w:author="Ericsson User" w:date="2025-08-27T14:03:00Z">
        <w:r w:rsidR="004E26CC" w:rsidRPr="004E26CC">
          <w:rPr>
            <w:i/>
            <w:iCs/>
            <w:lang w:eastAsia="zh-CN"/>
            <w:rPrChange w:id="161" w:author="Ericsson User" w:date="2025-08-27T14:04:00Z">
              <w:rPr>
                <w:lang w:eastAsia="zh-CN"/>
              </w:rPr>
            </w:rPrChange>
          </w:rPr>
          <w:t>O</w:t>
        </w:r>
      </w:ins>
      <w:ins w:id="162" w:author="孙建成" w:date="2025-08-27T17:41:00Z">
        <w:r w:rsidR="00706440" w:rsidRPr="004E26CC">
          <w:rPr>
            <w:i/>
            <w:iCs/>
            <w:lang w:eastAsia="zh-CN"/>
            <w:rPrChange w:id="163" w:author="Ericsson User" w:date="2025-08-27T14:04:00Z">
              <w:rPr>
                <w:lang w:eastAsia="zh-CN"/>
              </w:rPr>
            </w:rPrChange>
          </w:rPr>
          <w:t>TF Identif</w:t>
        </w:r>
      </w:ins>
      <w:ins w:id="164" w:author="Ericsson User" w:date="2025-08-27T14:04:00Z">
        <w:r w:rsidR="004E26CC" w:rsidRPr="004E26CC">
          <w:rPr>
            <w:i/>
            <w:iCs/>
            <w:lang w:eastAsia="zh-CN"/>
            <w:rPrChange w:id="165" w:author="Ericsson User" w:date="2025-08-27T14:04:00Z">
              <w:rPr>
                <w:lang w:eastAsia="zh-CN"/>
              </w:rPr>
            </w:rPrChange>
          </w:rPr>
          <w:t>i</w:t>
        </w:r>
      </w:ins>
      <w:ins w:id="166" w:author="孙建成" w:date="2025-08-27T17:41:00Z">
        <w:r w:rsidR="00706440" w:rsidRPr="004E26CC">
          <w:rPr>
            <w:i/>
            <w:iCs/>
            <w:lang w:eastAsia="zh-CN"/>
            <w:rPrChange w:id="167" w:author="Ericsson User" w:date="2025-08-27T14:04:00Z">
              <w:rPr>
                <w:lang w:eastAsia="zh-CN"/>
              </w:rPr>
            </w:rPrChange>
          </w:rPr>
          <w:t>er</w:t>
        </w:r>
      </w:ins>
      <w:ins w:id="168" w:author="Ericsson User" w:date="2025-08-27T14:04:00Z">
        <w:r w:rsidR="004E26CC">
          <w:rPr>
            <w:lang w:eastAsia="zh-CN"/>
          </w:rPr>
          <w:t xml:space="preserve"> IE</w:t>
        </w:r>
      </w:ins>
      <w:ins w:id="169" w:author="孙建成" w:date="2025-08-27T17:41:00Z">
        <w:del w:id="170" w:author="Ericsson User" w:date="2025-08-27T14:04:00Z">
          <w:r w:rsidR="00706440" w:rsidDel="004E26CC">
            <w:rPr>
              <w:rFonts w:hint="eastAsia"/>
              <w:lang w:eastAsia="zh-CN"/>
            </w:rPr>
            <w:delText>)</w:delText>
          </w:r>
        </w:del>
        <w:r w:rsidR="00706440" w:rsidRPr="001D2E49">
          <w:rPr>
            <w:rFonts w:eastAsia="宋体"/>
          </w:rPr>
          <w:t>.</w:t>
        </w:r>
        <w:r w:rsidR="00706440" w:rsidRPr="00722EB7">
          <w:rPr>
            <w:rFonts w:eastAsia="宋体"/>
          </w:rPr>
          <w:t xml:space="preserve"> </w:t>
        </w:r>
        <w:r w:rsidR="00706440" w:rsidRPr="001D2E49">
          <w:rPr>
            <w:rFonts w:eastAsia="宋体"/>
          </w:rPr>
          <w:t>The NG-RAN node</w:t>
        </w:r>
        <w:r w:rsidR="00706440" w:rsidRPr="00D52EE0">
          <w:rPr>
            <w:lang w:eastAsia="zh-CN"/>
          </w:rPr>
          <w:t xml:space="preserve"> </w:t>
        </w:r>
        <w:r w:rsidR="00706440">
          <w:rPr>
            <w:rFonts w:hint="eastAsia"/>
            <w:lang w:eastAsia="zh-CN"/>
          </w:rPr>
          <w:t xml:space="preserve">shall </w:t>
        </w:r>
        <w:r w:rsidR="00706440" w:rsidRPr="002E6258">
          <w:rPr>
            <w:lang w:eastAsia="zh-CN"/>
          </w:rPr>
          <w:t>ignore the not applicable IEs</w:t>
        </w:r>
        <w:r w:rsidR="00706440">
          <w:rPr>
            <w:rFonts w:hint="eastAsia"/>
            <w:lang w:eastAsia="zh-CN"/>
          </w:rPr>
          <w:t xml:space="preserve"> in the </w:t>
        </w:r>
        <w:r w:rsidR="00706440" w:rsidRPr="001D2E49">
          <w:rPr>
            <w:rFonts w:eastAsia="宋体"/>
          </w:rPr>
          <w:t>NG SETUP RESPONSE</w:t>
        </w:r>
        <w:r w:rsidR="00706440">
          <w:rPr>
            <w:rFonts w:hint="eastAsia"/>
            <w:lang w:eastAsia="zh-CN"/>
          </w:rPr>
          <w:t xml:space="preserve"> message </w:t>
        </w:r>
        <w:r w:rsidR="00706440">
          <w:rPr>
            <w:lang w:eastAsia="zh-CN"/>
          </w:rPr>
          <w:t>as specified in clause 9.2.6.</w:t>
        </w:r>
        <w:r w:rsidR="00706440">
          <w:rPr>
            <w:rFonts w:hint="eastAsia"/>
            <w:lang w:eastAsia="zh-CN"/>
          </w:rPr>
          <w:t>2</w:t>
        </w:r>
      </w:ins>
      <w:ins w:id="171" w:author="CATT" w:date="2025-08-13T15:40:00Z">
        <w:r w:rsidR="00722EB7">
          <w:rPr>
            <w:rFonts w:hint="eastAsia"/>
            <w:lang w:eastAsia="zh-CN"/>
          </w:rPr>
          <w:t>.</w:t>
        </w:r>
      </w:ins>
    </w:p>
    <w:p w14:paraId="5DB98444" w14:textId="77777777" w:rsidR="00C7636F" w:rsidRPr="004E26CC" w:rsidRDefault="00C7636F" w:rsidP="00C7636F">
      <w:pPr>
        <w:rPr>
          <w:ins w:id="172" w:author="Author"/>
          <w:rFonts w:ascii="Times New Roman" w:hAnsi="Times New Roman"/>
        </w:rPr>
      </w:pPr>
      <w:ins w:id="173" w:author="Author">
        <w:r w:rsidRPr="004E26CC">
          <w:rPr>
            <w:rFonts w:ascii="Times New Roman" w:hAnsi="Times New Roman"/>
          </w:rPr>
          <w:t>If the NG Setup procedure is triggered by an NG-RAN node supporting A-IoT:</w:t>
        </w:r>
      </w:ins>
    </w:p>
    <w:p w14:paraId="311407AF" w14:textId="77777777" w:rsidR="00C7636F" w:rsidRPr="00C8132A" w:rsidRDefault="00C7636F" w:rsidP="00C7636F">
      <w:pPr>
        <w:pStyle w:val="B1"/>
        <w:rPr>
          <w:ins w:id="174" w:author="Author"/>
          <w:lang w:eastAsia="zh-CN"/>
        </w:rPr>
      </w:pPr>
      <w:ins w:id="175" w:author="Author" w:date="2025-05-30T09:30:00Z">
        <w:r>
          <w:rPr>
            <w:rFonts w:eastAsia="宋体"/>
            <w:snapToGrid w:val="0"/>
            <w:lang w:eastAsia="zh-CN"/>
          </w:rPr>
          <w:t>-</w:t>
        </w:r>
        <w:r>
          <w:rPr>
            <w:rFonts w:eastAsia="宋体"/>
            <w:snapToGrid w:val="0"/>
            <w:lang w:eastAsia="zh-CN"/>
          </w:rPr>
          <w:tab/>
        </w:r>
      </w:ins>
      <w:ins w:id="176"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14:paraId="68779C63" w14:textId="77777777" w:rsidR="00C7636F" w:rsidRPr="00C8132A" w:rsidRDefault="00C7636F" w:rsidP="00C7636F">
      <w:pPr>
        <w:pStyle w:val="B1"/>
        <w:rPr>
          <w:ins w:id="177" w:author="Author"/>
        </w:rPr>
      </w:pPr>
      <w:ins w:id="178" w:author="Author" w:date="2025-05-30T09:30:00Z">
        <w:r>
          <w:rPr>
            <w:rFonts w:eastAsia="宋体"/>
            <w:snapToGrid w:val="0"/>
            <w:lang w:eastAsia="zh-CN"/>
          </w:rPr>
          <w:t>-</w:t>
        </w:r>
        <w:r>
          <w:rPr>
            <w:rFonts w:eastAsia="宋体"/>
            <w:snapToGrid w:val="0"/>
            <w:lang w:eastAsia="zh-CN"/>
          </w:rPr>
          <w:tab/>
        </w:r>
      </w:ins>
      <w:ins w:id="179"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Uu radio.</w:t>
        </w:r>
      </w:ins>
    </w:p>
    <w:p w14:paraId="4FB77DAC" w14:textId="77777777" w:rsidR="00C7636F" w:rsidRPr="00E67F6F" w:rsidDel="000C5044" w:rsidRDefault="00C7636F" w:rsidP="00C7636F">
      <w:pPr>
        <w:pStyle w:val="EditorsNote"/>
        <w:rPr>
          <w:ins w:id="180" w:author="Author"/>
          <w:del w:id="181" w:author="孙建成" w:date="2025-08-27T17:20:00Z"/>
        </w:rPr>
      </w:pPr>
      <w:ins w:id="182" w:author="Author">
        <w:del w:id="183" w:author="孙建成" w:date="2025-08-27T17:20:00Z">
          <w:r w:rsidDel="000C5044">
            <w:delText xml:space="preserve">Editor’s Note: The above text on </w:delText>
          </w:r>
          <w:r w:rsidRPr="00E67F6F" w:rsidDel="000C5044">
            <w:rPr>
              <w:i/>
              <w:iCs/>
            </w:rPr>
            <w:delText>A-IoT Support</w:delText>
          </w:r>
          <w:r w:rsidDel="000C5044">
            <w:delText xml:space="preserve"> IE is based on a RAN3 working assumption.</w:delText>
          </w:r>
        </w:del>
      </w:ins>
    </w:p>
    <w:p w14:paraId="4D5D050D" w14:textId="77777777" w:rsidR="00C7636F" w:rsidRDefault="00C7636F" w:rsidP="00C7636F">
      <w:pPr>
        <w:pStyle w:val="4"/>
      </w:pPr>
      <w:bookmarkStart w:id="184" w:name="_CR8_7_1_3"/>
      <w:bookmarkStart w:id="185" w:name="_Toc192841748"/>
      <w:bookmarkStart w:id="186" w:name="_Toc112756392"/>
      <w:bookmarkStart w:id="187" w:name="_Toc107409203"/>
      <w:bookmarkStart w:id="188" w:name="_Toc106122650"/>
      <w:bookmarkStart w:id="189" w:name="_Toc106108745"/>
      <w:bookmarkStart w:id="190" w:name="_Toc105173746"/>
      <w:bookmarkStart w:id="191" w:name="_Toc105151940"/>
      <w:bookmarkEnd w:id="184"/>
      <w:r>
        <w:t>8.7.1.3</w:t>
      </w:r>
      <w:r>
        <w:tab/>
        <w:t>Unsuccessful Operation</w:t>
      </w:r>
      <w:bookmarkEnd w:id="103"/>
      <w:bookmarkEnd w:id="104"/>
      <w:bookmarkEnd w:id="105"/>
      <w:bookmarkEnd w:id="106"/>
      <w:bookmarkEnd w:id="107"/>
      <w:bookmarkEnd w:id="108"/>
      <w:bookmarkEnd w:id="121"/>
      <w:bookmarkEnd w:id="122"/>
      <w:bookmarkEnd w:id="123"/>
      <w:bookmarkEnd w:id="124"/>
      <w:bookmarkEnd w:id="125"/>
      <w:bookmarkEnd w:id="126"/>
      <w:bookmarkEnd w:id="127"/>
      <w:bookmarkEnd w:id="128"/>
      <w:bookmarkEnd w:id="129"/>
      <w:bookmarkEnd w:id="130"/>
      <w:bookmarkEnd w:id="133"/>
      <w:bookmarkEnd w:id="134"/>
      <w:bookmarkEnd w:id="185"/>
      <w:bookmarkEnd w:id="186"/>
      <w:bookmarkEnd w:id="187"/>
      <w:bookmarkEnd w:id="188"/>
      <w:bookmarkEnd w:id="189"/>
      <w:bookmarkEnd w:id="190"/>
      <w:bookmarkEnd w:id="191"/>
    </w:p>
    <w:p w14:paraId="0497AE33" w14:textId="77777777" w:rsidR="00C7636F" w:rsidRDefault="00C7636F" w:rsidP="00C7636F">
      <w:pPr>
        <w:pStyle w:val="TH"/>
      </w:pPr>
      <w:r>
        <w:rPr>
          <w:lang w:eastAsia="ko-KR"/>
        </w:rPr>
        <w:object w:dxaOrig="6888" w:dyaOrig="2376" w14:anchorId="689EAABE">
          <v:shape id="_x0000_i1027" type="#_x0000_t75" style="width:343.5pt;height:118pt" o:ole="">
            <v:imagedata r:id="rId12" o:title=""/>
          </v:shape>
          <o:OLEObject Type="Embed" ProgID="Visio.Drawing.11" ShapeID="_x0000_i1027" DrawAspect="Content" ObjectID="_1817885119" r:id="rId13"/>
        </w:object>
      </w:r>
    </w:p>
    <w:p w14:paraId="4A029246" w14:textId="77777777" w:rsidR="00C7636F" w:rsidRPr="001D2E49" w:rsidRDefault="00C7636F" w:rsidP="00C7636F">
      <w:pPr>
        <w:pStyle w:val="TF"/>
        <w:rPr>
          <w:ins w:id="192" w:author="Author"/>
        </w:rPr>
      </w:pPr>
      <w:r>
        <w:t>Figure 8.7.1.3-1: NG setup: unsuccessful operation</w:t>
      </w:r>
      <w:ins w:id="193" w:author="Author">
        <w:r w:rsidRPr="00BC62A3">
          <w:t xml:space="preserve"> </w:t>
        </w:r>
        <w:r>
          <w:t>with the AMF</w:t>
        </w:r>
      </w:ins>
    </w:p>
    <w:p w14:paraId="5FB266A9" w14:textId="77777777" w:rsidR="00C7636F" w:rsidRPr="001D2E49" w:rsidRDefault="00C7636F" w:rsidP="00C7636F">
      <w:pPr>
        <w:pStyle w:val="TH"/>
        <w:rPr>
          <w:ins w:id="194" w:author="Author"/>
        </w:rPr>
      </w:pPr>
      <w:ins w:id="195" w:author="Author">
        <w:r w:rsidRPr="001D2E49">
          <w:object w:dxaOrig="6888" w:dyaOrig="2424" w14:anchorId="2A0927BF">
            <v:shape id="_x0000_i1028" type="#_x0000_t75" style="width:343.5pt;height:118pt" o:ole="">
              <v:imagedata r:id="rId14" o:title=""/>
            </v:shape>
            <o:OLEObject Type="Embed" ProgID="Visio.Drawing.11" ShapeID="_x0000_i1028" DrawAspect="Content" ObjectID="_1817885120" r:id="rId15"/>
          </w:object>
        </w:r>
      </w:ins>
    </w:p>
    <w:p w14:paraId="5A195C6D" w14:textId="77777777" w:rsidR="00C7636F" w:rsidRDefault="00C7636F" w:rsidP="00C7636F">
      <w:pPr>
        <w:pStyle w:val="TF"/>
      </w:pPr>
      <w:ins w:id="196" w:author="Author">
        <w:r w:rsidRPr="001D2E49">
          <w:t>Figure 8.7.1.3-</w:t>
        </w:r>
        <w:r>
          <w:t>x</w:t>
        </w:r>
        <w:r w:rsidRPr="001D2E49">
          <w:t>: NG setup: unsuccessful operation</w:t>
        </w:r>
        <w:r>
          <w:t xml:space="preserve"> with the AIOTF</w:t>
        </w:r>
      </w:ins>
    </w:p>
    <w:p w14:paraId="19FBA52E"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14:paraId="65FC988C" w14:textId="77777777" w:rsidR="00C7636F" w:rsidRPr="00DA46E4" w:rsidRDefault="00C7636F" w:rsidP="00DA46E4">
      <w:pPr>
        <w:overflowPunct/>
        <w:autoSpaceDE/>
        <w:autoSpaceDN/>
        <w:adjustRightInd/>
        <w:spacing w:after="180"/>
        <w:jc w:val="left"/>
        <w:textAlignment w:val="auto"/>
        <w:rPr>
          <w:ins w:id="197"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14:paraId="26750D99"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98"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73977F25" w14:textId="77777777" w:rsidR="00C7636F" w:rsidRDefault="00C7636F" w:rsidP="00C7636F">
      <w:pPr>
        <w:pStyle w:val="4"/>
      </w:pPr>
      <w:bookmarkStart w:id="199" w:name="_CR8_7_1_4"/>
      <w:bookmarkStart w:id="200" w:name="_Toc192841749"/>
      <w:bookmarkStart w:id="201" w:name="_Toc112756393"/>
      <w:bookmarkStart w:id="202" w:name="_Toc107409204"/>
      <w:bookmarkStart w:id="203" w:name="_Toc106122651"/>
      <w:bookmarkStart w:id="204" w:name="_Toc106108746"/>
      <w:bookmarkStart w:id="205" w:name="_Toc105173747"/>
      <w:bookmarkStart w:id="206" w:name="_Toc105151941"/>
      <w:bookmarkStart w:id="207" w:name="_Toc99661880"/>
      <w:bookmarkStart w:id="208" w:name="_Toc99123076"/>
      <w:bookmarkStart w:id="209" w:name="_Toc97890998"/>
      <w:bookmarkStart w:id="210" w:name="_Toc88651955"/>
      <w:bookmarkStart w:id="211" w:name="_Toc73981866"/>
      <w:bookmarkStart w:id="212" w:name="_Toc64445996"/>
      <w:bookmarkStart w:id="213" w:name="_Toc51745732"/>
      <w:bookmarkStart w:id="214" w:name="_Toc45897528"/>
      <w:bookmarkStart w:id="215" w:name="_Toc45798139"/>
      <w:bookmarkStart w:id="216" w:name="_Toc45720259"/>
      <w:bookmarkStart w:id="217" w:name="_Toc45658439"/>
      <w:bookmarkStart w:id="218" w:name="_Toc45652007"/>
      <w:bookmarkStart w:id="219" w:name="_Toc36554717"/>
      <w:bookmarkStart w:id="220" w:name="_Toc36552990"/>
      <w:bookmarkStart w:id="221" w:name="_Toc29504544"/>
      <w:bookmarkStart w:id="222" w:name="_Toc29503960"/>
      <w:bookmarkStart w:id="223" w:name="_Toc29503376"/>
      <w:bookmarkStart w:id="224" w:name="_Toc20954939"/>
      <w:bookmarkEnd w:id="199"/>
      <w:r>
        <w:lastRenderedPageBreak/>
        <w:t>8.7.1.4</w:t>
      </w:r>
      <w:r>
        <w:tab/>
        <w:t>Abnormal Conditions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5F5A31C"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14:paraId="0B7F159C" w14:textId="77777777" w:rsidR="00C7636F" w:rsidRPr="00DA46E4" w:rsidRDefault="00C7636F" w:rsidP="00DA46E4">
      <w:pPr>
        <w:overflowPunct/>
        <w:autoSpaceDE/>
        <w:autoSpaceDN/>
        <w:adjustRightInd/>
        <w:spacing w:after="180"/>
        <w:jc w:val="left"/>
        <w:textAlignment w:val="auto"/>
        <w:rPr>
          <w:ins w:id="225"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14:paraId="256CAA23" w14:textId="77777777"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226"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14:paraId="54C7B77D" w14:textId="77777777" w:rsidR="00720303" w:rsidRDefault="00720303" w:rsidP="00720303">
      <w:pPr>
        <w:rPr>
          <w:b/>
          <w:bCs/>
          <w:i/>
          <w:iCs/>
          <w:noProof/>
          <w:color w:val="0070C0"/>
          <w:sz w:val="22"/>
          <w:highlight w:val="lightGray"/>
        </w:rPr>
      </w:pPr>
    </w:p>
    <w:p w14:paraId="0CD707C9" w14:textId="77777777"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30526789"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227" w:name="_Toc200457746"/>
      <w:bookmarkStart w:id="228" w:name="_Toc112756394"/>
      <w:bookmarkStart w:id="229" w:name="_Toc107409205"/>
      <w:bookmarkStart w:id="230" w:name="_Toc106122652"/>
      <w:bookmarkStart w:id="231" w:name="_Toc106108747"/>
      <w:bookmarkStart w:id="232" w:name="_Toc105173748"/>
      <w:bookmarkStart w:id="233" w:name="_Toc105151942"/>
      <w:bookmarkStart w:id="234" w:name="_Toc99661881"/>
      <w:bookmarkStart w:id="235" w:name="_Toc99123077"/>
      <w:bookmarkStart w:id="236" w:name="_Toc97890999"/>
      <w:bookmarkStart w:id="237" w:name="_Toc88651956"/>
      <w:bookmarkStart w:id="238" w:name="_Toc73981867"/>
      <w:bookmarkStart w:id="239" w:name="_Toc64445997"/>
      <w:r w:rsidRPr="00720303">
        <w:rPr>
          <w:sz w:val="28"/>
          <w:lang w:eastAsia="en-US"/>
        </w:rPr>
        <w:t>8.7.2</w:t>
      </w:r>
      <w:r w:rsidRPr="00720303">
        <w:rPr>
          <w:sz w:val="28"/>
          <w:lang w:eastAsia="en-US"/>
        </w:rPr>
        <w:tab/>
        <w:t>RAN Configuration Update</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645AD17A"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40" w:name="_CR8_7_2_1"/>
      <w:bookmarkStart w:id="241" w:name="_Toc200457747"/>
      <w:bookmarkStart w:id="242" w:name="_Toc112756395"/>
      <w:bookmarkStart w:id="243" w:name="_Toc107409206"/>
      <w:bookmarkStart w:id="244" w:name="_Toc106122653"/>
      <w:bookmarkStart w:id="245" w:name="_Toc106108748"/>
      <w:bookmarkStart w:id="246" w:name="_Toc105173749"/>
      <w:bookmarkStart w:id="247" w:name="_Toc105151943"/>
      <w:bookmarkStart w:id="248" w:name="_Toc99661882"/>
      <w:bookmarkStart w:id="249" w:name="_Toc99123078"/>
      <w:bookmarkStart w:id="250" w:name="_Toc97891000"/>
      <w:bookmarkStart w:id="251" w:name="_Toc88651957"/>
      <w:bookmarkStart w:id="252" w:name="_Toc73981868"/>
      <w:bookmarkStart w:id="253" w:name="_Toc64445998"/>
      <w:bookmarkStart w:id="254" w:name="_Toc51745734"/>
      <w:bookmarkStart w:id="255" w:name="_Toc45897530"/>
      <w:bookmarkStart w:id="256" w:name="_Toc45798141"/>
      <w:bookmarkStart w:id="257" w:name="_Toc45720261"/>
      <w:bookmarkStart w:id="258" w:name="_Toc45658441"/>
      <w:bookmarkStart w:id="259" w:name="_Toc45652009"/>
      <w:bookmarkStart w:id="260" w:name="_Toc36554719"/>
      <w:bookmarkStart w:id="261" w:name="_Toc36552992"/>
      <w:bookmarkStart w:id="262" w:name="_Toc29504546"/>
      <w:bookmarkStart w:id="263" w:name="_Toc29503962"/>
      <w:bookmarkStart w:id="264" w:name="_Toc29503378"/>
      <w:bookmarkStart w:id="265" w:name="_Toc20954941"/>
      <w:bookmarkEnd w:id="240"/>
      <w:r w:rsidRPr="00720303">
        <w:rPr>
          <w:sz w:val="24"/>
          <w:lang w:eastAsia="en-US"/>
        </w:rPr>
        <w:t>8.7.2.1</w:t>
      </w:r>
      <w:r w:rsidRPr="00720303">
        <w:rPr>
          <w:sz w:val="24"/>
          <w:lang w:eastAsia="en-US"/>
        </w:rPr>
        <w:tab/>
        <w:t>General</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B2325F1" w14:textId="77777777" w:rsidR="00720303" w:rsidRPr="00720303" w:rsidRDefault="00720303" w:rsidP="00720303">
      <w:pPr>
        <w:overflowPunct/>
        <w:autoSpaceDE/>
        <w:autoSpaceDN/>
        <w:adjustRightInd/>
        <w:spacing w:after="180"/>
        <w:jc w:val="left"/>
        <w:textAlignment w:val="auto"/>
        <w:rPr>
          <w:ins w:id="266"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67" w:name="_Toc20954942"/>
      <w:bookmarkStart w:id="268" w:name="_Toc29503379"/>
      <w:bookmarkStart w:id="269" w:name="_Toc29503963"/>
      <w:bookmarkStart w:id="270" w:name="_Toc29504547"/>
      <w:bookmarkStart w:id="271" w:name="_Toc36552993"/>
      <w:bookmarkStart w:id="272" w:name="_Toc36554720"/>
      <w:bookmarkStart w:id="273" w:name="_Toc45652010"/>
      <w:bookmarkStart w:id="274" w:name="_Toc45658442"/>
      <w:bookmarkStart w:id="275" w:name="_Toc45720262"/>
      <w:bookmarkStart w:id="276" w:name="_Toc45798142"/>
      <w:bookmarkStart w:id="277" w:name="_Toc45897531"/>
      <w:bookmarkStart w:id="278"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14:paraId="5E73424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79"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14:paraId="06C177D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80" w:name="_CR8_7_2_2"/>
      <w:bookmarkStart w:id="281" w:name="_Toc200457748"/>
      <w:bookmarkStart w:id="282" w:name="_Toc112756396"/>
      <w:bookmarkStart w:id="283" w:name="_Toc107409207"/>
      <w:bookmarkStart w:id="284" w:name="_Toc106122654"/>
      <w:bookmarkStart w:id="285" w:name="_Toc106108749"/>
      <w:bookmarkStart w:id="286" w:name="_Toc105173750"/>
      <w:bookmarkStart w:id="287" w:name="_Toc105151944"/>
      <w:bookmarkStart w:id="288" w:name="_Toc99661883"/>
      <w:bookmarkStart w:id="289" w:name="_Toc99123079"/>
      <w:bookmarkStart w:id="290" w:name="_Toc97891001"/>
      <w:bookmarkStart w:id="291" w:name="_Toc88651958"/>
      <w:bookmarkStart w:id="292" w:name="_Toc73981869"/>
      <w:bookmarkStart w:id="293" w:name="_Toc64445999"/>
      <w:bookmarkEnd w:id="280"/>
      <w:r w:rsidRPr="00720303">
        <w:rPr>
          <w:sz w:val="24"/>
          <w:lang w:eastAsia="en-US"/>
        </w:rPr>
        <w:t>8.7.2.2</w:t>
      </w:r>
      <w:r w:rsidRPr="00720303">
        <w:rPr>
          <w:sz w:val="24"/>
          <w:lang w:eastAsia="en-US"/>
        </w:rPr>
        <w:tab/>
        <w:t>Successful Operation</w:t>
      </w:r>
      <w:bookmarkEnd w:id="267"/>
      <w:bookmarkEnd w:id="268"/>
      <w:bookmarkEnd w:id="269"/>
      <w:bookmarkEnd w:id="270"/>
      <w:bookmarkEnd w:id="271"/>
      <w:bookmarkEnd w:id="272"/>
      <w:bookmarkEnd w:id="273"/>
      <w:bookmarkEnd w:id="274"/>
      <w:bookmarkEnd w:id="275"/>
      <w:bookmarkEnd w:id="276"/>
      <w:bookmarkEnd w:id="277"/>
      <w:bookmarkEnd w:id="278"/>
      <w:bookmarkEnd w:id="281"/>
      <w:bookmarkEnd w:id="282"/>
      <w:bookmarkEnd w:id="283"/>
      <w:bookmarkEnd w:id="284"/>
      <w:bookmarkEnd w:id="285"/>
      <w:bookmarkEnd w:id="286"/>
      <w:bookmarkEnd w:id="287"/>
      <w:bookmarkEnd w:id="288"/>
      <w:bookmarkEnd w:id="289"/>
      <w:bookmarkEnd w:id="290"/>
      <w:bookmarkEnd w:id="291"/>
      <w:bookmarkEnd w:id="292"/>
      <w:bookmarkEnd w:id="293"/>
    </w:p>
    <w:p w14:paraId="471ECD0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3C46935E">
          <v:shape id="_x0000_i1029" type="#_x0000_t75" style="width:343pt;height:118pt" o:ole="">
            <v:imagedata r:id="rId16" o:title=""/>
          </v:shape>
          <o:OLEObject Type="Embed" ProgID="VisioViewer.Viewer.1" ShapeID="_x0000_i1029" DrawAspect="Content" ObjectID="_1817885121" r:id="rId17"/>
        </w:object>
      </w:r>
    </w:p>
    <w:p w14:paraId="03ACEE59" w14:textId="77777777" w:rsidR="00720303" w:rsidRPr="00720303" w:rsidRDefault="00720303" w:rsidP="00720303">
      <w:pPr>
        <w:keepLines/>
        <w:overflowPunct/>
        <w:autoSpaceDE/>
        <w:autoSpaceDN/>
        <w:adjustRightInd/>
        <w:spacing w:after="240"/>
        <w:jc w:val="center"/>
        <w:textAlignment w:val="auto"/>
        <w:rPr>
          <w:ins w:id="294" w:author="Author"/>
          <w:b/>
          <w:lang w:eastAsia="en-US"/>
        </w:rPr>
      </w:pPr>
      <w:ins w:id="295" w:author="Author">
        <w:r w:rsidRPr="00720303">
          <w:rPr>
            <w:b/>
            <w:lang w:eastAsia="en-US"/>
          </w:rPr>
          <w:t>Figure 8.7.2.2-1: RAN configuration update: successful operation with the AMF</w:t>
        </w:r>
      </w:ins>
    </w:p>
    <w:p w14:paraId="1C408D86" w14:textId="77777777" w:rsidR="00720303" w:rsidRPr="00720303" w:rsidRDefault="00720303" w:rsidP="00720303">
      <w:pPr>
        <w:keepNext/>
        <w:keepLines/>
        <w:overflowPunct/>
        <w:autoSpaceDE/>
        <w:autoSpaceDN/>
        <w:adjustRightInd/>
        <w:spacing w:before="60" w:after="180"/>
        <w:jc w:val="center"/>
        <w:textAlignment w:val="auto"/>
        <w:rPr>
          <w:ins w:id="296" w:author="Author"/>
          <w:b/>
          <w:lang w:eastAsia="en-US"/>
        </w:rPr>
      </w:pPr>
      <w:ins w:id="297" w:author="Author">
        <w:r w:rsidRPr="00720303">
          <w:rPr>
            <w:b/>
            <w:lang w:eastAsia="en-US"/>
          </w:rPr>
          <w:object w:dxaOrig="6888" w:dyaOrig="2424" w14:anchorId="7A9053D6">
            <v:shape id="_x0000_i1030" type="#_x0000_t75" style="width:343.5pt;height:118pt" o:ole="">
              <v:imagedata r:id="rId18" o:title=""/>
            </v:shape>
            <o:OLEObject Type="Embed" ProgID="VisioViewer.Viewer.1" ShapeID="_x0000_i1030" DrawAspect="Content" ObjectID="_1817885122" r:id="rId19"/>
          </w:object>
        </w:r>
      </w:ins>
    </w:p>
    <w:p w14:paraId="7382023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8.7.2.2-</w:t>
      </w:r>
      <w:ins w:id="298" w:author="Author">
        <w:r w:rsidRPr="00720303">
          <w:rPr>
            <w:b/>
            <w:lang w:eastAsia="en-US"/>
          </w:rPr>
          <w:t>x: RAN configuration update: successful operation with the AIOTF</w:t>
        </w:r>
      </w:ins>
    </w:p>
    <w:p w14:paraId="5D9B6B64" w14:textId="77777777" w:rsidR="00720303" w:rsidRPr="00720303" w:rsidRDefault="00720303" w:rsidP="00720303">
      <w:pPr>
        <w:overflowPunct/>
        <w:autoSpaceDE/>
        <w:autoSpaceDN/>
        <w:adjustRightInd/>
        <w:spacing w:after="180"/>
        <w:jc w:val="left"/>
        <w:textAlignment w:val="auto"/>
        <w:rPr>
          <w:ins w:id="299" w:author="Author"/>
          <w:rFonts w:ascii="Times New Roman" w:hAnsi="Times New Roman"/>
          <w:lang w:eastAsia="en-US"/>
        </w:rPr>
      </w:pPr>
      <w:ins w:id="300" w:author="Author">
        <w:r w:rsidRPr="00720303">
          <w:rPr>
            <w:rFonts w:ascii="Times New Roman" w:hAnsi="Times New Roman"/>
            <w:lang w:eastAsia="en-US"/>
          </w:rPr>
          <w:t>If the RAN Configuration Update procedure is executed between the NG-RAN node and the AMF:</w:t>
        </w:r>
      </w:ins>
    </w:p>
    <w:p w14:paraId="2E73C7C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1" w:author="Author">
          <w:pPr/>
        </w:pPrChange>
      </w:pP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AC2E439"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2" w:author="Author">
          <w:pPr/>
        </w:pPrChange>
      </w:pPr>
      <w:r w:rsidRPr="00720303">
        <w:rPr>
          <w:rFonts w:ascii="Times New Roman" w:hAnsi="Times New Roman"/>
          <w:lang w:eastAsia="en-US"/>
        </w:rPr>
        <w:lastRenderedPageBreak/>
        <w:t>-</w:t>
      </w:r>
      <w:r w:rsidRPr="00720303">
        <w:rPr>
          <w:rFonts w:ascii="Times New Roman" w:hAnsi="Times New Roman"/>
          <w:lang w:eastAsia="en-US"/>
        </w:rPr>
        <w:tab/>
        <w:t xml:space="preserve">If the </w:t>
      </w:r>
      <w:r w:rsidRPr="00720303">
        <w:rPr>
          <w:rFonts w:ascii="Times New Roman" w:hAnsi="Times New Roman"/>
          <w:i/>
          <w:lang w:eastAsia="en-US"/>
        </w:rPr>
        <w:t>Supported TA List</w:t>
      </w:r>
      <w:r w:rsidRPr="00720303">
        <w:rPr>
          <w:rFonts w:ascii="Times New Roman" w:hAnsi="Times New Roman"/>
          <w:lang w:eastAsia="en-US"/>
        </w:rPr>
        <w:t xml:space="preserve"> IE is included in the RAN CONFIGURATION UPDATE message, the AMF shall overwrite the whole list of supported TAs and the corresponding list of supported slices for each TA, and use them for subsequent registration area management of the UE.</w:t>
      </w:r>
    </w:p>
    <w:p w14:paraId="11BA1F86"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3"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Configured TAC Indication</w:t>
      </w:r>
      <w:r w:rsidRPr="00720303">
        <w:rPr>
          <w:rFonts w:ascii="Times New Roman" w:hAnsi="Times New Roman"/>
          <w:lang w:eastAsia="en-US"/>
        </w:rPr>
        <w:t xml:space="preserve"> IE set to "true” is included for a Tracking Area contained in the </w:t>
      </w:r>
      <w:r w:rsidRPr="00720303">
        <w:rPr>
          <w:rFonts w:ascii="Times New Roman" w:hAnsi="Times New Roman"/>
          <w:i/>
          <w:iCs/>
          <w:lang w:eastAsia="en-US"/>
        </w:rPr>
        <w:t>Supported TA List</w:t>
      </w:r>
      <w:r w:rsidRPr="00720303">
        <w:rPr>
          <w:rFonts w:ascii="Times New Roman" w:hAnsi="Times New Roman"/>
          <w:lang w:eastAsia="en-US"/>
        </w:rPr>
        <w:t xml:space="preserve"> IE in the RAN CONFIGURATION UPDATE message, the AMF may take it into account to optimise NG-C signalling towards this NG-RAN node.</w:t>
      </w:r>
    </w:p>
    <w:p w14:paraId="2C580FBA"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4"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Global RAN Node ID</w:t>
      </w:r>
      <w:r w:rsidRPr="00720303">
        <w:rPr>
          <w:rFonts w:ascii="Times New Roman" w:hAnsi="Times New Roman"/>
          <w:lang w:eastAsia="en-US"/>
        </w:rPr>
        <w:t xml:space="preserve"> IE is included in the RAN CONFIGURATION UPDATE message, the AMF shall associate the TNLA to the NG-C interface instance using the Global RAN Node ID.</w:t>
      </w:r>
    </w:p>
    <w:p w14:paraId="4960275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05" w:author="Author">
          <w:pPr/>
        </w:pPrChange>
      </w:pPr>
      <w:bookmarkStart w:id="306" w:name="_Toc20954943"/>
      <w:bookmarkStart w:id="307" w:name="_Toc29503380"/>
      <w:bookmarkStart w:id="308" w:name="_Toc29503964"/>
      <w:bookmarkStart w:id="309" w:name="_Toc29504548"/>
      <w:bookmarkStart w:id="310" w:name="_Toc36552994"/>
      <w:bookmarkStart w:id="311" w:name="_Toc36554721"/>
      <w:r w:rsidRPr="00720303">
        <w:rPr>
          <w:rFonts w:ascii="Times New Roman" w:hAnsi="Times New Roman"/>
          <w:lang w:eastAsia="en-US"/>
        </w:rPr>
        <w:t>-</w:t>
      </w:r>
      <w:r w:rsidRPr="00720303">
        <w:rPr>
          <w:rFonts w:ascii="Times New Roman" w:hAnsi="Times New Roman"/>
          <w:lang w:eastAsia="en-US"/>
        </w:rPr>
        <w:tab/>
        <w:t xml:space="preserve">If the RAN CONFIGURATION UPDATE message includes the </w:t>
      </w:r>
      <w:r w:rsidRPr="00720303">
        <w:rPr>
          <w:rFonts w:ascii="Times New Roman" w:hAnsi="Times New Roman"/>
          <w:i/>
          <w:lang w:eastAsia="en-US"/>
        </w:rPr>
        <w:t>NG-RAN TNL Association to Remove List</w:t>
      </w:r>
      <w:r w:rsidRPr="00720303">
        <w:rPr>
          <w:rFonts w:ascii="Times New Roman" w:hAnsi="Times New Roman"/>
          <w:lang w:eastAsia="en-US"/>
        </w:rPr>
        <w:t xml:space="preserve"> IE, the AMF shall, if supported, initiate removal of the TNL association(s) indicated by NG-RAN TNL endpoint(s) and AMF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present, or the TNL association(s) indicated by NG-RAN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absent:</w:t>
      </w:r>
    </w:p>
    <w:p w14:paraId="08D1129D" w14:textId="77777777" w:rsidR="00720303" w:rsidRPr="00720303" w:rsidRDefault="00720303">
      <w:pPr>
        <w:overflowPunct/>
        <w:autoSpaceDE/>
        <w:autoSpaceDN/>
        <w:adjustRightInd/>
        <w:spacing w:after="180"/>
        <w:ind w:left="851" w:hanging="284"/>
        <w:jc w:val="left"/>
        <w:textAlignment w:val="auto"/>
        <w:pPrChange w:id="312" w:author="Author">
          <w:pPr>
            <w:pStyle w:val="B1"/>
          </w:pPr>
        </w:pPrChange>
      </w:pPr>
      <w:r w:rsidRPr="00720303">
        <w:rPr>
          <w:rFonts w:ascii="Times New Roman" w:hAnsi="Times New Roman"/>
          <w:lang w:eastAsia="en-US"/>
        </w:rPr>
        <w:t xml:space="preserve">- </w:t>
      </w:r>
      <w:r w:rsidRPr="00720303">
        <w:rPr>
          <w:rFonts w:ascii="Times New Roman" w:hAnsi="Times New Roman"/>
          <w:lang w:eastAsia="en-US"/>
        </w:rPr>
        <w:tab/>
        <w:t xml:space="preserve">if the received </w:t>
      </w:r>
      <w:r w:rsidRPr="00720303">
        <w:rPr>
          <w:rFonts w:ascii="Times New Roman" w:hAnsi="Times New Roman"/>
          <w:i/>
          <w:iCs/>
          <w:lang w:eastAsia="en-US"/>
        </w:rPr>
        <w:t xml:space="preserve">TNL Association Transport Layer Address </w:t>
      </w:r>
      <w:r w:rsidRPr="00720303">
        <w:rPr>
          <w:rFonts w:ascii="Times New Roman" w:hAnsi="Times New Roman"/>
          <w:lang w:eastAsia="en-US"/>
        </w:rPr>
        <w:t xml:space="preserve">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NG-RAN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NG-RAN TNL endpoints correspond to all NG-RAN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57C3CFC0" w14:textId="77777777" w:rsidR="00720303" w:rsidRPr="00720303" w:rsidRDefault="00720303">
      <w:pPr>
        <w:overflowPunct/>
        <w:autoSpaceDE/>
        <w:autoSpaceDN/>
        <w:adjustRightInd/>
        <w:spacing w:after="180"/>
        <w:ind w:left="851" w:hanging="284"/>
        <w:jc w:val="left"/>
        <w:textAlignment w:val="auto"/>
        <w:pPrChange w:id="313" w:author="Author">
          <w:pPr>
            <w:pStyle w:val="B1"/>
          </w:pPr>
        </w:pPrChange>
      </w:pPr>
      <w:r w:rsidRPr="00720303" w:rsidDel="0003190C">
        <w:rPr>
          <w:rFonts w:ascii="Times New Roman" w:hAnsi="Times New Roman"/>
          <w:lang w:eastAsia="en-US"/>
        </w:rPr>
        <w:t xml:space="preserve">-  </w:t>
      </w:r>
      <w:del w:id="314" w:author="孙建成" w:date="2025-08-27T17:51:00Z">
        <w:r w:rsidRPr="00720303" w:rsidDel="008E7DF7">
          <w:rPr>
            <w:rFonts w:ascii="Times New Roman" w:hAnsi="Times New Roman"/>
            <w:lang w:eastAsia="en-US"/>
          </w:rPr>
          <w:delText xml:space="preserve">  </w:delText>
        </w:r>
      </w:del>
      <w:ins w:id="315" w:author="Author">
        <w:del w:id="316" w:author="孙建成" w:date="2025-08-27T17:51:00Z">
          <w:r w:rsidRPr="00720303" w:rsidDel="008E7DF7">
            <w:rPr>
              <w:rFonts w:ascii="Times New Roman" w:hAnsi="Times New Roman"/>
              <w:lang w:eastAsia="en-US"/>
            </w:rPr>
            <w:delText xml:space="preserve">-  </w:delText>
          </w:r>
          <w:r w:rsidRPr="00720303" w:rsidDel="008E7DF7">
            <w:rPr>
              <w:rFonts w:ascii="Times New Roman" w:hAnsi="Times New Roman"/>
              <w:lang w:eastAsia="en-US"/>
            </w:rPr>
            <w:tab/>
          </w:r>
        </w:del>
      </w:ins>
      <w:r w:rsidRPr="00720303">
        <w:rPr>
          <w:rFonts w:ascii="Times New Roman" w:hAnsi="Times New Roman"/>
          <w:lang w:eastAsia="en-US"/>
        </w:rPr>
        <w:t xml:space="preserve">if the received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AMF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AMF TNL endpoints correspond to all AMF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14:paraId="0E05D3D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7" w:author="Author">
          <w:pPr/>
        </w:pPrChange>
      </w:pPr>
      <w:r w:rsidRPr="00720303">
        <w:rPr>
          <w:rFonts w:ascii="Times New Roman" w:hAnsi="Times New Roman"/>
          <w:lang w:eastAsia="en-US"/>
        </w:rPr>
        <w:t>-</w:t>
      </w:r>
      <w:r w:rsidRPr="00720303">
        <w:rPr>
          <w:rFonts w:ascii="Times New Roman" w:hAnsi="Times New Roman"/>
          <w:lang w:eastAsia="en-US"/>
        </w:rPr>
        <w:tab/>
        <w:t>If the RAN CONFIGURATION UPDATE message includes the</w:t>
      </w:r>
      <w:r w:rsidRPr="00720303">
        <w:rPr>
          <w:rFonts w:ascii="Times New Roman" w:hAnsi="Times New Roman"/>
          <w:i/>
          <w:lang w:eastAsia="en-US"/>
        </w:rPr>
        <w:t xml:space="preserve"> RAN Node Name </w:t>
      </w:r>
      <w:r w:rsidRPr="00720303">
        <w:rPr>
          <w:rFonts w:ascii="Times New Roman" w:hAnsi="Times New Roman"/>
          <w:lang w:eastAsia="en-US"/>
        </w:rPr>
        <w:t xml:space="preserve">IE, the AMF may store it or update this IE value if already stored, and use it as a human readable name of the NG-RAN node. If the RAN CONFIGURATION UPDATE message includes the </w:t>
      </w:r>
      <w:r w:rsidRPr="00720303">
        <w:rPr>
          <w:rFonts w:ascii="Times New Roman" w:hAnsi="Times New Roman"/>
          <w:i/>
          <w:iCs/>
          <w:lang w:eastAsia="ja-JP"/>
        </w:rPr>
        <w:t>Extended RAN Node Name</w:t>
      </w:r>
      <w:r w:rsidRPr="00720303">
        <w:rPr>
          <w:rFonts w:ascii="Times New Roman" w:hAnsi="Times New Roman"/>
          <w:lang w:eastAsia="ja-JP"/>
        </w:rPr>
        <w:t xml:space="preserve"> IE, </w:t>
      </w:r>
      <w:r w:rsidRPr="00720303">
        <w:rPr>
          <w:rFonts w:ascii="Times New Roman" w:hAnsi="Times New Roman"/>
          <w:lang w:eastAsia="en-US"/>
        </w:rPr>
        <w:t>the AMF may store it or update this IE value if already stored, and use it as a human readable name of the NG-RAN node</w:t>
      </w:r>
      <w:r w:rsidRPr="00720303">
        <w:rPr>
          <w:rFonts w:ascii="Times New Roman" w:hAnsi="Times New Roman"/>
          <w:lang w:eastAsia="ja-JP"/>
        </w:rPr>
        <w:t xml:space="preserve"> and shall ignore the </w:t>
      </w:r>
      <w:r w:rsidRPr="00720303">
        <w:rPr>
          <w:rFonts w:ascii="Times New Roman" w:hAnsi="Times New Roman"/>
          <w:i/>
          <w:lang w:eastAsia="en-US"/>
        </w:rPr>
        <w:t xml:space="preserve">RAN Node Name </w:t>
      </w:r>
      <w:r w:rsidRPr="00720303">
        <w:rPr>
          <w:rFonts w:ascii="Times New Roman" w:hAnsi="Times New Roman"/>
          <w:lang w:eastAsia="en-US"/>
        </w:rPr>
        <w:t>IE</w:t>
      </w:r>
      <w:r w:rsidRPr="00720303">
        <w:rPr>
          <w:rFonts w:ascii="Times New Roman" w:hAnsi="Times New Roman"/>
          <w:lang w:eastAsia="ja-JP"/>
        </w:rPr>
        <w:t xml:space="preserve"> if also included</w:t>
      </w:r>
      <w:r w:rsidRPr="00720303">
        <w:rPr>
          <w:rFonts w:ascii="Times New Roman" w:hAnsi="Times New Roman"/>
          <w:lang w:eastAsia="en-US"/>
        </w:rPr>
        <w:t>.</w:t>
      </w:r>
    </w:p>
    <w:p w14:paraId="109D9A5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8"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NB-IoT Default Paging DRX</w:t>
      </w:r>
      <w:r w:rsidRPr="00720303">
        <w:rPr>
          <w:rFonts w:ascii="Times New Roman" w:hAnsi="Times New Roman"/>
          <w:lang w:eastAsia="en-US"/>
        </w:rPr>
        <w:t xml:space="preserve"> IE is included in the RAN CONFIGURATION UPDATE message, the AMF shall overwrite any previously stored NB-IoT default paging DRX value for the NG-RAN node.</w:t>
      </w:r>
    </w:p>
    <w:p w14:paraId="09366894"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19"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i/>
          <w:lang w:eastAsia="ja-JP"/>
        </w:rPr>
        <w:t>RAT Information</w:t>
      </w:r>
      <w:r w:rsidRPr="00720303">
        <w:rPr>
          <w:rFonts w:ascii="Times New Roman" w:hAnsi="Times New Roman"/>
          <w:i/>
          <w:lang w:eastAsia="en-US"/>
        </w:rPr>
        <w:t xml:space="preserve"> </w:t>
      </w:r>
      <w:r w:rsidRPr="00720303">
        <w:rPr>
          <w:rFonts w:ascii="Times New Roman" w:hAnsi="Times New Roman"/>
          <w:lang w:eastAsia="en-US"/>
        </w:rPr>
        <w:t>IE is included in the RAN CONFIGURATION UPDATE message, the AMF shall handle this information as specified in TS 23.502 [10].</w:t>
      </w:r>
    </w:p>
    <w:p w14:paraId="0756A400"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320"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NID</w:t>
      </w:r>
      <w:r w:rsidRPr="00720303">
        <w:rPr>
          <w:rFonts w:ascii="Times New Roman" w:hAnsi="Times New Roman"/>
          <w:lang w:eastAsia="en-US"/>
        </w:rPr>
        <w:t xml:space="preserve"> IE within the </w:t>
      </w:r>
      <w:r w:rsidRPr="00720303">
        <w:rPr>
          <w:rFonts w:ascii="Times New Roman" w:hAnsi="Times New Roman"/>
          <w:i/>
          <w:lang w:eastAsia="en-US"/>
        </w:rPr>
        <w:t>NPN Support</w:t>
      </w:r>
      <w:r w:rsidRPr="00720303">
        <w:rPr>
          <w:rFonts w:ascii="Times New Roman" w:hAnsi="Times New Roman"/>
          <w:lang w:eastAsia="en-US"/>
        </w:rPr>
        <w:t xml:space="preserve"> IE is included within a </w:t>
      </w:r>
      <w:r w:rsidRPr="00720303">
        <w:rPr>
          <w:rFonts w:ascii="Times New Roman" w:hAnsi="Times New Roman"/>
          <w:i/>
          <w:lang w:eastAsia="en-US"/>
        </w:rPr>
        <w:t>Broadcast PLMN Item</w:t>
      </w:r>
      <w:r w:rsidRPr="00720303">
        <w:rPr>
          <w:rFonts w:ascii="Times New Roman" w:hAnsi="Times New Roman"/>
          <w:lang w:eastAsia="en-US"/>
        </w:rPr>
        <w:t xml:space="preserve"> IE in the RAN CONFIGURATION UPDATE message, the AMF shall consider that the NG-RAN node supports the indicated S-NSSAI(s) for the corresponding tracking area code for the SNPN identified by the </w:t>
      </w:r>
      <w:r w:rsidRPr="00720303">
        <w:rPr>
          <w:rFonts w:ascii="Times New Roman" w:hAnsi="Times New Roman"/>
          <w:i/>
          <w:iCs/>
          <w:lang w:eastAsia="en-US"/>
        </w:rPr>
        <w:t>PLMN Identity</w:t>
      </w:r>
      <w:r w:rsidRPr="00720303">
        <w:rPr>
          <w:rFonts w:ascii="Times New Roman" w:hAnsi="Times New Roman"/>
          <w:lang w:eastAsia="en-US"/>
        </w:rPr>
        <w:t xml:space="preserve"> IE and the </w:t>
      </w:r>
      <w:r w:rsidRPr="00720303">
        <w:rPr>
          <w:rFonts w:ascii="Times New Roman" w:hAnsi="Times New Roman"/>
          <w:i/>
          <w:iCs/>
          <w:lang w:eastAsia="en-US"/>
        </w:rPr>
        <w:t>NID</w:t>
      </w:r>
      <w:r w:rsidRPr="00720303">
        <w:rPr>
          <w:rFonts w:ascii="Times New Roman" w:hAnsi="Times New Roman"/>
          <w:lang w:eastAsia="en-US"/>
        </w:rPr>
        <w:t xml:space="preserve"> IE.</w:t>
      </w:r>
    </w:p>
    <w:p w14:paraId="21DE4A40" w14:textId="77777777" w:rsidR="00720303" w:rsidRPr="00720303" w:rsidRDefault="00720303">
      <w:pPr>
        <w:overflowPunct/>
        <w:autoSpaceDE/>
        <w:autoSpaceDN/>
        <w:adjustRightInd/>
        <w:spacing w:after="180"/>
        <w:ind w:left="568" w:hanging="284"/>
        <w:jc w:val="left"/>
        <w:textAlignment w:val="auto"/>
        <w:rPr>
          <w:ins w:id="321" w:author="Author"/>
          <w:rFonts w:ascii="Times New Roman" w:hAnsi="Times New Roman"/>
          <w:snapToGrid w:val="0"/>
          <w:lang w:eastAsia="en-US"/>
        </w:rPr>
        <w:pPrChange w:id="322" w:author="Author">
          <w:pPr/>
        </w:pPrChange>
      </w:pPr>
      <w:bookmarkStart w:id="323" w:name="_Toc45652011"/>
      <w:bookmarkStart w:id="324" w:name="_Toc45658443"/>
      <w:bookmarkStart w:id="325" w:name="_Toc45720263"/>
      <w:bookmarkStart w:id="326" w:name="_Toc45798143"/>
      <w:bookmarkStart w:id="327" w:name="_Toc45897532"/>
      <w:bookmarkStart w:id="328" w:name="_Toc51745736"/>
      <w:bookmarkStart w:id="329" w:name="_Toc64446000"/>
      <w:bookmarkStart w:id="330" w:name="_Toc73981870"/>
      <w:bookmarkStart w:id="331" w:name="_Toc88651959"/>
      <w:bookmarkStart w:id="332" w:name="_Toc97891002"/>
      <w:bookmarkStart w:id="333" w:name="_Toc99123080"/>
      <w:bookmarkStart w:id="334" w:name="_Toc99661884"/>
      <w:ins w:id="335" w:author="Author">
        <w:r w:rsidRPr="00720303">
          <w:rPr>
            <w:rFonts w:ascii="Times New Roman" w:hAnsi="Times New Roman"/>
            <w:snapToGrid w:val="0"/>
            <w:lang w:val="en-US" w:eastAsia="en-US"/>
          </w:rPr>
          <w:t>-</w:t>
        </w:r>
        <w:r w:rsidRPr="00720303">
          <w:rPr>
            <w:rFonts w:ascii="Times New Roman" w:hAnsi="Times New Roman"/>
            <w:snapToGrid w:val="0"/>
            <w:lang w:val="en-US" w:eastAsia="en-US"/>
          </w:rPr>
          <w:tab/>
        </w:r>
      </w:ins>
      <w:r w:rsidRPr="00720303">
        <w:rPr>
          <w:rFonts w:ascii="Times New Roman" w:hAnsi="Times New Roman"/>
          <w:snapToGrid w:val="0"/>
          <w:lang w:val="en-US" w:eastAsia="en-US"/>
        </w:rPr>
        <w:t xml:space="preserve">If the </w:t>
      </w:r>
      <w:r w:rsidRPr="00720303">
        <w:rPr>
          <w:rFonts w:ascii="Times New Roman" w:hAnsi="Times New Roman"/>
          <w:i/>
          <w:iCs/>
          <w:snapToGrid w:val="0"/>
          <w:lang w:val="en-US" w:eastAsia="en-US"/>
        </w:rPr>
        <w:t>TAI NSAG Support List</w:t>
      </w:r>
      <w:r w:rsidRPr="00720303">
        <w:rPr>
          <w:rFonts w:ascii="Times New Roman" w:hAnsi="Times New Roman"/>
          <w:snapToGrid w:val="0"/>
          <w:lang w:val="en-US" w:eastAsia="en-US"/>
        </w:rPr>
        <w:t xml:space="preserve"> IE is included </w:t>
      </w:r>
      <w:r w:rsidRPr="00720303">
        <w:rPr>
          <w:rFonts w:ascii="Times New Roman" w:hAnsi="Times New Roman"/>
          <w:snapToGrid w:val="0"/>
          <w:lang w:eastAsia="en-US"/>
        </w:rPr>
        <w:t xml:space="preserve">in the </w:t>
      </w:r>
      <w:r w:rsidRPr="00720303">
        <w:rPr>
          <w:rFonts w:ascii="Times New Roman" w:hAnsi="Times New Roman"/>
          <w:i/>
          <w:iCs/>
          <w:snapToGrid w:val="0"/>
          <w:lang w:eastAsia="en-US"/>
        </w:rPr>
        <w:t>Broadcast PLMN Item</w:t>
      </w:r>
      <w:r w:rsidRPr="00720303">
        <w:rPr>
          <w:rFonts w:ascii="Times New Roman" w:hAnsi="Times New Roman"/>
          <w:snapToGrid w:val="0"/>
          <w:lang w:eastAsia="en-US"/>
        </w:rPr>
        <w:t xml:space="preserve"> IE in the </w:t>
      </w:r>
      <w:r w:rsidRPr="00720303">
        <w:rPr>
          <w:rFonts w:ascii="Times New Roman" w:hAnsi="Times New Roman"/>
          <w:lang w:eastAsia="en-US"/>
        </w:rPr>
        <w:t>RAN CONFIGURATION UPDATE m</w:t>
      </w:r>
      <w:r w:rsidRPr="00720303">
        <w:rPr>
          <w:rFonts w:ascii="Times New Roman" w:hAnsi="Times New Roman"/>
          <w:snapToGrid w:val="0"/>
          <w:lang w:eastAsia="en-US"/>
        </w:rPr>
        <w:t xml:space="preserve">essage, the AMF shall, if supported, use this information </w:t>
      </w:r>
      <w:r w:rsidRPr="00720303">
        <w:rPr>
          <w:rFonts w:ascii="Times New Roman" w:hAnsi="Times New Roman"/>
          <w:lang w:eastAsia="en-US"/>
        </w:rPr>
        <w:t>as specified in TS 23.501 [9]</w:t>
      </w:r>
      <w:r w:rsidRPr="00720303">
        <w:rPr>
          <w:rFonts w:ascii="Times New Roman" w:hAnsi="Times New Roman"/>
          <w:snapToGrid w:val="0"/>
          <w:lang w:eastAsia="en-US"/>
        </w:rPr>
        <w:t>.</w:t>
      </w:r>
    </w:p>
    <w:p w14:paraId="67D34034" w14:textId="77777777" w:rsidR="00720303" w:rsidRPr="00720303" w:rsidRDefault="00720303" w:rsidP="00720303">
      <w:pPr>
        <w:overflowPunct/>
        <w:autoSpaceDE/>
        <w:autoSpaceDN/>
        <w:adjustRightInd/>
        <w:spacing w:after="180"/>
        <w:jc w:val="left"/>
        <w:textAlignment w:val="auto"/>
        <w:rPr>
          <w:ins w:id="336" w:author="Author"/>
          <w:rFonts w:ascii="Times New Roman" w:hAnsi="Times New Roman"/>
          <w:lang w:eastAsia="en-US"/>
        </w:rPr>
      </w:pPr>
      <w:ins w:id="337" w:author="Author">
        <w:r w:rsidRPr="00720303">
          <w:rPr>
            <w:rFonts w:ascii="Times New Roman" w:hAnsi="Times New Roman"/>
            <w:lang w:eastAsia="en-US"/>
          </w:rPr>
          <w:t>If the RAN Configuration Update procedure is executed between the NG-RAN node and the AIOTF:</w:t>
        </w:r>
      </w:ins>
    </w:p>
    <w:p w14:paraId="2E530B9E" w14:textId="77777777" w:rsidR="00720303" w:rsidRPr="00720303" w:rsidRDefault="00720303">
      <w:pPr>
        <w:overflowPunct/>
        <w:autoSpaceDE/>
        <w:autoSpaceDN/>
        <w:adjustRightInd/>
        <w:spacing w:after="180"/>
        <w:ind w:left="568" w:hanging="284"/>
        <w:jc w:val="left"/>
        <w:textAlignment w:val="auto"/>
        <w:rPr>
          <w:rFonts w:ascii="Times New Roman" w:hAnsi="Times New Roman"/>
          <w:snapToGrid w:val="0"/>
          <w:lang w:eastAsia="en-US"/>
        </w:rPr>
        <w:pPrChange w:id="338" w:author="Author">
          <w:pPr/>
        </w:pPrChange>
      </w:pPr>
      <w:ins w:id="339" w:author="Autho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14:paraId="42F1887C"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40" w:name="_CR8_7_2_3"/>
      <w:bookmarkStart w:id="341" w:name="_Toc200457749"/>
      <w:bookmarkStart w:id="342" w:name="_Toc112756397"/>
      <w:bookmarkStart w:id="343" w:name="_Toc107409208"/>
      <w:bookmarkStart w:id="344" w:name="_Toc106122655"/>
      <w:bookmarkStart w:id="345" w:name="_Toc106108750"/>
      <w:bookmarkStart w:id="346" w:name="_Toc105173751"/>
      <w:bookmarkStart w:id="347" w:name="_Toc105151945"/>
      <w:bookmarkEnd w:id="340"/>
      <w:r w:rsidRPr="00720303">
        <w:rPr>
          <w:sz w:val="24"/>
          <w:lang w:eastAsia="en-US"/>
        </w:rPr>
        <w:lastRenderedPageBreak/>
        <w:t>8.7.2.3</w:t>
      </w:r>
      <w:r w:rsidRPr="00720303">
        <w:rPr>
          <w:sz w:val="24"/>
          <w:lang w:eastAsia="en-US"/>
        </w:rPr>
        <w:tab/>
        <w:t>Unsuccessful Operation</w:t>
      </w:r>
      <w:bookmarkEnd w:id="306"/>
      <w:bookmarkEnd w:id="307"/>
      <w:bookmarkEnd w:id="308"/>
      <w:bookmarkEnd w:id="309"/>
      <w:bookmarkEnd w:id="310"/>
      <w:bookmarkEnd w:id="311"/>
      <w:bookmarkEnd w:id="323"/>
      <w:bookmarkEnd w:id="324"/>
      <w:bookmarkEnd w:id="325"/>
      <w:bookmarkEnd w:id="326"/>
      <w:bookmarkEnd w:id="327"/>
      <w:bookmarkEnd w:id="328"/>
      <w:bookmarkEnd w:id="329"/>
      <w:bookmarkEnd w:id="330"/>
      <w:bookmarkEnd w:id="331"/>
      <w:bookmarkEnd w:id="332"/>
      <w:bookmarkEnd w:id="333"/>
      <w:bookmarkEnd w:id="334"/>
      <w:bookmarkEnd w:id="341"/>
      <w:bookmarkEnd w:id="342"/>
      <w:bookmarkEnd w:id="343"/>
      <w:bookmarkEnd w:id="344"/>
      <w:bookmarkEnd w:id="345"/>
      <w:bookmarkEnd w:id="346"/>
      <w:bookmarkEnd w:id="347"/>
    </w:p>
    <w:p w14:paraId="470DDFF4"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DED3F04">
          <v:shape id="_x0000_i1031" type="#_x0000_t75" style="width:343pt;height:118pt" o:ole="">
            <v:imagedata r:id="rId20" o:title=""/>
          </v:shape>
          <o:OLEObject Type="Embed" ProgID="VisioViewer.Viewer.1" ShapeID="_x0000_i1031" DrawAspect="Content" ObjectID="_1817885123" r:id="rId21"/>
        </w:object>
      </w:r>
    </w:p>
    <w:p w14:paraId="7A55647C" w14:textId="77777777" w:rsidR="00720303" w:rsidRPr="00720303" w:rsidRDefault="00720303" w:rsidP="00720303">
      <w:pPr>
        <w:keepLines/>
        <w:overflowPunct/>
        <w:autoSpaceDE/>
        <w:autoSpaceDN/>
        <w:adjustRightInd/>
        <w:spacing w:after="240"/>
        <w:jc w:val="center"/>
        <w:textAlignment w:val="auto"/>
        <w:rPr>
          <w:ins w:id="348" w:author="Author"/>
          <w:b/>
          <w:lang w:eastAsia="en-US"/>
        </w:rPr>
      </w:pPr>
      <w:ins w:id="349" w:author="Author">
        <w:r w:rsidRPr="00720303">
          <w:rPr>
            <w:b/>
            <w:lang w:eastAsia="en-US"/>
          </w:rPr>
          <w:t>Figure 8.7.2.3-1: RAN configuration update: unsuccessful operation with the AMF</w:t>
        </w:r>
      </w:ins>
    </w:p>
    <w:p w14:paraId="38FCE8E0" w14:textId="77777777" w:rsidR="00720303" w:rsidRPr="00720303" w:rsidRDefault="00720303" w:rsidP="00720303">
      <w:pPr>
        <w:keepNext/>
        <w:keepLines/>
        <w:overflowPunct/>
        <w:autoSpaceDE/>
        <w:autoSpaceDN/>
        <w:adjustRightInd/>
        <w:spacing w:before="60" w:after="180"/>
        <w:jc w:val="center"/>
        <w:textAlignment w:val="auto"/>
        <w:rPr>
          <w:ins w:id="350" w:author="Author"/>
          <w:b/>
          <w:lang w:eastAsia="en-US"/>
        </w:rPr>
      </w:pPr>
      <w:ins w:id="351" w:author="Author">
        <w:r w:rsidRPr="00720303">
          <w:rPr>
            <w:b/>
            <w:lang w:eastAsia="en-US"/>
          </w:rPr>
          <w:object w:dxaOrig="6888" w:dyaOrig="2424" w14:anchorId="6197431C">
            <v:shape id="_x0000_i1032" type="#_x0000_t75" style="width:343.5pt;height:118pt" o:ole="">
              <v:imagedata r:id="rId22" o:title=""/>
            </v:shape>
            <o:OLEObject Type="Embed" ProgID="VisioViewer.Viewer.1" ShapeID="_x0000_i1032" DrawAspect="Content" ObjectID="_1817885124" r:id="rId23"/>
          </w:object>
        </w:r>
      </w:ins>
    </w:p>
    <w:p w14:paraId="597EAEB8"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52" w:author="Author">
        <w:r w:rsidRPr="00720303">
          <w:rPr>
            <w:b/>
            <w:lang w:eastAsia="en-US"/>
          </w:rPr>
          <w:t>x: RAN configuration update: unsuccessful operation with the AIOTF</w:t>
        </w:r>
      </w:ins>
    </w:p>
    <w:p w14:paraId="6C019E6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14:paraId="15270C9F" w14:textId="77777777" w:rsidR="00720303" w:rsidRPr="00720303" w:rsidRDefault="00720303" w:rsidP="00720303">
      <w:pPr>
        <w:overflowPunct/>
        <w:autoSpaceDE/>
        <w:autoSpaceDN/>
        <w:adjustRightInd/>
        <w:spacing w:after="180"/>
        <w:jc w:val="left"/>
        <w:textAlignment w:val="auto"/>
        <w:rPr>
          <w:ins w:id="353" w:author="Author"/>
          <w:rFonts w:ascii="Times New Roman" w:hAnsi="Times New Roman"/>
          <w:lang w:eastAsia="en-US"/>
        </w:rPr>
      </w:pPr>
      <w:ins w:id="354"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14:paraId="161BE79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55"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47902555"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56" w:name="_CR8_7_2_4"/>
      <w:bookmarkStart w:id="357" w:name="_Toc200457750"/>
      <w:bookmarkStart w:id="358" w:name="_Toc112756398"/>
      <w:bookmarkStart w:id="359" w:name="_Toc107409209"/>
      <w:bookmarkStart w:id="360" w:name="_Toc106122656"/>
      <w:bookmarkStart w:id="361" w:name="_Toc106108751"/>
      <w:bookmarkStart w:id="362" w:name="_Toc105173752"/>
      <w:bookmarkStart w:id="363" w:name="_Toc105151946"/>
      <w:bookmarkStart w:id="364" w:name="_Toc99661885"/>
      <w:bookmarkStart w:id="365" w:name="_Toc99123081"/>
      <w:bookmarkStart w:id="366" w:name="_Toc97891003"/>
      <w:bookmarkStart w:id="367" w:name="_Toc88651960"/>
      <w:bookmarkStart w:id="368" w:name="_Toc73981871"/>
      <w:bookmarkStart w:id="369" w:name="_Toc64446001"/>
      <w:bookmarkStart w:id="370" w:name="_Toc51745737"/>
      <w:bookmarkStart w:id="371" w:name="_Toc45897533"/>
      <w:bookmarkStart w:id="372" w:name="_Toc45798144"/>
      <w:bookmarkStart w:id="373" w:name="_Toc45720264"/>
      <w:bookmarkStart w:id="374" w:name="_Toc45658444"/>
      <w:bookmarkStart w:id="375" w:name="_Toc45652012"/>
      <w:bookmarkStart w:id="376" w:name="_Toc36554722"/>
      <w:bookmarkStart w:id="377" w:name="_Toc36552995"/>
      <w:bookmarkStart w:id="378" w:name="_Toc29504549"/>
      <w:bookmarkStart w:id="379" w:name="_Toc29503965"/>
      <w:bookmarkStart w:id="380" w:name="_Toc29503381"/>
      <w:bookmarkStart w:id="381" w:name="_Toc20954944"/>
      <w:bookmarkEnd w:id="356"/>
      <w:r w:rsidRPr="00720303">
        <w:rPr>
          <w:sz w:val="24"/>
          <w:lang w:eastAsia="en-US"/>
        </w:rPr>
        <w:t>8.7.2.4</w:t>
      </w:r>
      <w:r w:rsidRPr="00720303">
        <w:rPr>
          <w:sz w:val="24"/>
          <w:lang w:eastAsia="en-US"/>
        </w:rPr>
        <w:tab/>
        <w:t>Abnormal Conditions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FF4FE6C" w14:textId="77777777" w:rsidR="00720303" w:rsidRPr="00720303" w:rsidRDefault="00720303" w:rsidP="00720303">
      <w:pPr>
        <w:overflowPunct/>
        <w:autoSpaceDE/>
        <w:autoSpaceDN/>
        <w:adjustRightInd/>
        <w:spacing w:after="180"/>
        <w:jc w:val="left"/>
        <w:textAlignment w:val="auto"/>
        <w:rPr>
          <w:ins w:id="382"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14:paraId="74D17F8D"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83"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14:paraId="24172A0D" w14:textId="77777777" w:rsidR="00720303" w:rsidRPr="00720303" w:rsidRDefault="00720303" w:rsidP="00C61EC8">
      <w:pPr>
        <w:pStyle w:val="a8"/>
        <w:rPr>
          <w:rFonts w:eastAsiaTheme="minorEastAsia"/>
          <w:color w:val="FF0000"/>
        </w:rPr>
      </w:pPr>
    </w:p>
    <w:p w14:paraId="27B508DE" w14:textId="77777777" w:rsidR="00720303" w:rsidRDefault="00720303" w:rsidP="00720303">
      <w:pPr>
        <w:rPr>
          <w:rFonts w:eastAsiaTheme="minorEastAsia"/>
          <w:color w:val="FF0000"/>
        </w:rPr>
      </w:pPr>
      <w:bookmarkStart w:id="384" w:name="_Toc20954950"/>
      <w:bookmarkStart w:id="385" w:name="_Toc29503387"/>
      <w:bookmarkStart w:id="386" w:name="_Toc29503971"/>
      <w:bookmarkStart w:id="387" w:name="_Toc29504555"/>
      <w:bookmarkStart w:id="388" w:name="_Toc36553001"/>
      <w:bookmarkStart w:id="389" w:name="_Toc36554728"/>
      <w:bookmarkStart w:id="390" w:name="_Toc45652018"/>
      <w:bookmarkStart w:id="391" w:name="_Toc45658450"/>
      <w:bookmarkStart w:id="392" w:name="_Toc45720270"/>
      <w:bookmarkStart w:id="393" w:name="_Toc45798150"/>
      <w:bookmarkStart w:id="394" w:name="_Toc45897539"/>
      <w:bookmarkStart w:id="395" w:name="_Toc51745743"/>
      <w:bookmarkStart w:id="396" w:name="_Toc64446007"/>
      <w:bookmarkStart w:id="397" w:name="_Toc73981877"/>
      <w:bookmarkStart w:id="398" w:name="_Toc88651966"/>
      <w:bookmarkStart w:id="399" w:name="_Toc97891009"/>
      <w:bookmarkStart w:id="400" w:name="_Toc99123087"/>
      <w:bookmarkStart w:id="401" w:name="_Toc99661891"/>
      <w:bookmarkStart w:id="402" w:name="_Toc105151952"/>
      <w:bookmarkStart w:id="403" w:name="_Toc105173758"/>
      <w:bookmarkStart w:id="404" w:name="_Toc106108757"/>
      <w:bookmarkStart w:id="405" w:name="_Toc106122662"/>
      <w:bookmarkStart w:id="406" w:name="_Toc107409215"/>
      <w:bookmarkStart w:id="407" w:name="_Toc112756404"/>
      <w:bookmarkStart w:id="408"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72205D0"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1F45DC40"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09" w:name="_CR8_7_4_1"/>
      <w:bookmarkStart w:id="410" w:name="_Toc200457757"/>
      <w:bookmarkStart w:id="411" w:name="_Toc112756405"/>
      <w:bookmarkStart w:id="412" w:name="_Toc107409216"/>
      <w:bookmarkStart w:id="413" w:name="_Toc106122663"/>
      <w:bookmarkStart w:id="414" w:name="_Toc106108758"/>
      <w:bookmarkStart w:id="415" w:name="_Toc105173759"/>
      <w:bookmarkStart w:id="416" w:name="_Toc105151953"/>
      <w:bookmarkStart w:id="417" w:name="_Toc99661892"/>
      <w:bookmarkStart w:id="418" w:name="_Toc99123088"/>
      <w:bookmarkStart w:id="419" w:name="_Toc97891010"/>
      <w:bookmarkStart w:id="420" w:name="_Toc88651967"/>
      <w:bookmarkStart w:id="421" w:name="_Toc73981878"/>
      <w:bookmarkStart w:id="422" w:name="_Toc64446008"/>
      <w:bookmarkStart w:id="423" w:name="_Toc51745744"/>
      <w:bookmarkStart w:id="424" w:name="_Toc45897540"/>
      <w:bookmarkStart w:id="425" w:name="_Toc45798151"/>
      <w:bookmarkStart w:id="426" w:name="_Toc45720271"/>
      <w:bookmarkStart w:id="427" w:name="_Toc45658451"/>
      <w:bookmarkStart w:id="428" w:name="_Toc45652019"/>
      <w:bookmarkStart w:id="429" w:name="_Toc36554729"/>
      <w:bookmarkStart w:id="430" w:name="_Toc36553002"/>
      <w:bookmarkStart w:id="431" w:name="_Toc29504556"/>
      <w:bookmarkStart w:id="432" w:name="_Toc29503972"/>
      <w:bookmarkStart w:id="433" w:name="_Toc29503388"/>
      <w:bookmarkStart w:id="434" w:name="_Toc20954951"/>
      <w:bookmarkEnd w:id="409"/>
      <w:r w:rsidRPr="00720303">
        <w:rPr>
          <w:sz w:val="24"/>
          <w:lang w:eastAsia="en-US"/>
        </w:rPr>
        <w:t>8.7.4.1</w:t>
      </w:r>
      <w:r w:rsidRPr="00720303">
        <w:rPr>
          <w:sz w:val="24"/>
          <w:lang w:eastAsia="en-US"/>
        </w:rPr>
        <w:tab/>
        <w:t>General</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61F3500" w14:textId="77777777" w:rsidR="00720303" w:rsidRPr="00720303" w:rsidRDefault="00720303" w:rsidP="00720303">
      <w:pPr>
        <w:overflowPunct/>
        <w:autoSpaceDE/>
        <w:autoSpaceDN/>
        <w:adjustRightInd/>
        <w:spacing w:after="180"/>
        <w:jc w:val="left"/>
        <w:textAlignment w:val="auto"/>
        <w:rPr>
          <w:ins w:id="435"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14:paraId="06413238"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36"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14:paraId="0E30536E"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37" w:name="_CR8_7_4_2"/>
      <w:bookmarkStart w:id="438" w:name="_Toc200457758"/>
      <w:bookmarkStart w:id="439" w:name="_Toc112756406"/>
      <w:bookmarkStart w:id="440" w:name="_Toc107409217"/>
      <w:bookmarkStart w:id="441" w:name="_Toc106122664"/>
      <w:bookmarkStart w:id="442" w:name="_Toc106108759"/>
      <w:bookmarkStart w:id="443" w:name="_Toc105173760"/>
      <w:bookmarkStart w:id="444" w:name="_Toc105151954"/>
      <w:bookmarkStart w:id="445" w:name="_Toc99661893"/>
      <w:bookmarkStart w:id="446" w:name="_Toc99123089"/>
      <w:bookmarkStart w:id="447" w:name="_Toc97891011"/>
      <w:bookmarkStart w:id="448" w:name="_Toc88651968"/>
      <w:bookmarkStart w:id="449" w:name="_Toc73981879"/>
      <w:bookmarkStart w:id="450" w:name="_Toc64446009"/>
      <w:bookmarkStart w:id="451" w:name="_Toc51745745"/>
      <w:bookmarkStart w:id="452" w:name="_Toc45897541"/>
      <w:bookmarkStart w:id="453" w:name="_Toc45798152"/>
      <w:bookmarkStart w:id="454" w:name="_Toc45720272"/>
      <w:bookmarkStart w:id="455" w:name="_Toc45658452"/>
      <w:bookmarkStart w:id="456" w:name="_Toc45652020"/>
      <w:bookmarkStart w:id="457" w:name="_Toc36554730"/>
      <w:bookmarkStart w:id="458" w:name="_Toc36553003"/>
      <w:bookmarkStart w:id="459" w:name="_Toc29504557"/>
      <w:bookmarkStart w:id="460" w:name="_Toc29503973"/>
      <w:bookmarkStart w:id="461" w:name="_Toc29503389"/>
      <w:bookmarkStart w:id="462" w:name="_Toc20954952"/>
      <w:bookmarkEnd w:id="437"/>
      <w:r w:rsidRPr="00720303">
        <w:rPr>
          <w:sz w:val="24"/>
          <w:lang w:eastAsia="en-US"/>
        </w:rPr>
        <w:t>8.7.4.2</w:t>
      </w:r>
      <w:r w:rsidRPr="00720303">
        <w:rPr>
          <w:sz w:val="24"/>
          <w:lang w:eastAsia="en-US"/>
        </w:rPr>
        <w:tab/>
        <w:t>Successful Operation</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EFD6891"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63" w:name="_CR8_7_4_2_1"/>
      <w:bookmarkStart w:id="464" w:name="_Toc200457759"/>
      <w:bookmarkStart w:id="465" w:name="_Toc112756407"/>
      <w:bookmarkStart w:id="466" w:name="_Toc107409218"/>
      <w:bookmarkStart w:id="467" w:name="_Toc106122665"/>
      <w:bookmarkStart w:id="468" w:name="_Toc106108760"/>
      <w:bookmarkStart w:id="469" w:name="_Toc105173761"/>
      <w:bookmarkStart w:id="470" w:name="_Toc105151955"/>
      <w:bookmarkStart w:id="471" w:name="_Toc99661894"/>
      <w:bookmarkStart w:id="472" w:name="_Toc99123090"/>
      <w:bookmarkStart w:id="473" w:name="_Toc97891012"/>
      <w:bookmarkStart w:id="474" w:name="_Toc88651969"/>
      <w:bookmarkStart w:id="475" w:name="_Toc73981880"/>
      <w:bookmarkStart w:id="476" w:name="_Toc64446010"/>
      <w:bookmarkStart w:id="477" w:name="_Toc51745746"/>
      <w:bookmarkStart w:id="478" w:name="_Toc45897542"/>
      <w:bookmarkStart w:id="479" w:name="_Toc45798153"/>
      <w:bookmarkStart w:id="480" w:name="_Toc45720273"/>
      <w:bookmarkStart w:id="481" w:name="_Toc45658453"/>
      <w:bookmarkStart w:id="482" w:name="_Toc45652021"/>
      <w:bookmarkStart w:id="483" w:name="_Toc36554731"/>
      <w:bookmarkStart w:id="484" w:name="_Toc36553004"/>
      <w:bookmarkStart w:id="485" w:name="_Toc29504558"/>
      <w:bookmarkStart w:id="486" w:name="_Toc29503974"/>
      <w:bookmarkStart w:id="487" w:name="_Toc29503390"/>
      <w:bookmarkStart w:id="488" w:name="_Toc20954953"/>
      <w:bookmarkEnd w:id="463"/>
      <w:r w:rsidRPr="00720303">
        <w:rPr>
          <w:sz w:val="22"/>
          <w:lang w:eastAsia="en-US"/>
        </w:rPr>
        <w:t>8.7.4.2.1</w:t>
      </w:r>
      <w:r w:rsidRPr="00720303">
        <w:rPr>
          <w:sz w:val="22"/>
          <w:lang w:eastAsia="en-US"/>
        </w:rPr>
        <w:tab/>
        <w:t>NG Reset initiated by the AMF</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0AA17911"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02F66E08">
          <v:shape id="_x0000_i1033" type="#_x0000_t75" style="width:343pt;height:118pt" o:ole="">
            <v:imagedata r:id="rId24" o:title=""/>
          </v:shape>
          <o:OLEObject Type="Embed" ProgID="VisioViewer.Viewer.1" ShapeID="_x0000_i1033" DrawAspect="Content" ObjectID="_1817885125" r:id="rId25"/>
        </w:object>
      </w:r>
    </w:p>
    <w:p w14:paraId="6FAE3459" w14:textId="77777777" w:rsidR="00720303" w:rsidRPr="00720303" w:rsidRDefault="00720303" w:rsidP="00720303">
      <w:pPr>
        <w:keepLines/>
        <w:overflowPunct/>
        <w:autoSpaceDE/>
        <w:autoSpaceDN/>
        <w:adjustRightInd/>
        <w:spacing w:after="240"/>
        <w:jc w:val="center"/>
        <w:textAlignment w:val="auto"/>
        <w:rPr>
          <w:ins w:id="489" w:author="Author"/>
          <w:b/>
          <w:lang w:eastAsia="en-US"/>
        </w:rPr>
      </w:pPr>
      <w:ins w:id="490" w:author="Author">
        <w:r w:rsidRPr="00720303">
          <w:rPr>
            <w:b/>
            <w:lang w:eastAsia="en-US"/>
          </w:rPr>
          <w:t>Figure 8.7.4.2.1-1: NG reset initiated by the AMF: successful operation</w:t>
        </w:r>
      </w:ins>
    </w:p>
    <w:p w14:paraId="091B3CDC" w14:textId="77777777" w:rsidR="00720303" w:rsidRPr="00720303" w:rsidRDefault="00720303" w:rsidP="00720303">
      <w:pPr>
        <w:keepNext/>
        <w:keepLines/>
        <w:overflowPunct/>
        <w:autoSpaceDE/>
        <w:autoSpaceDN/>
        <w:adjustRightInd/>
        <w:spacing w:before="60" w:after="180"/>
        <w:jc w:val="center"/>
        <w:textAlignment w:val="auto"/>
        <w:rPr>
          <w:ins w:id="491" w:author="Author"/>
          <w:b/>
          <w:lang w:eastAsia="en-US"/>
        </w:rPr>
      </w:pPr>
      <w:ins w:id="492" w:author="Author">
        <w:r w:rsidRPr="00720303">
          <w:rPr>
            <w:b/>
            <w:lang w:eastAsia="en-US"/>
          </w:rPr>
          <w:object w:dxaOrig="6888" w:dyaOrig="2424" w14:anchorId="42E7C8C0">
            <v:shape id="_x0000_i1034" type="#_x0000_t75" style="width:343.5pt;height:118pt" o:ole="">
              <v:imagedata r:id="rId26" o:title=""/>
            </v:shape>
            <o:OLEObject Type="Embed" ProgID="VisioViewer.Viewer.1" ShapeID="_x0000_i1034" DrawAspect="Content" ObjectID="_1817885126" r:id="rId27"/>
          </w:object>
        </w:r>
      </w:ins>
    </w:p>
    <w:p w14:paraId="74FA879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93" w:author="Author">
        <w:r w:rsidRPr="00720303">
          <w:rPr>
            <w:b/>
            <w:lang w:eastAsia="en-US"/>
          </w:rPr>
          <w:t>x: NG reset initiated by the AIOTF: successful operation</w:t>
        </w:r>
      </w:ins>
    </w:p>
    <w:p w14:paraId="4A3039CB" w14:textId="77777777" w:rsidR="00720303" w:rsidRPr="00720303" w:rsidRDefault="00720303" w:rsidP="00720303">
      <w:pPr>
        <w:overflowPunct/>
        <w:autoSpaceDE/>
        <w:autoSpaceDN/>
        <w:adjustRightInd/>
        <w:spacing w:after="180"/>
        <w:jc w:val="left"/>
        <w:textAlignment w:val="auto"/>
        <w:rPr>
          <w:ins w:id="494" w:author="Author"/>
          <w:rFonts w:ascii="Times New Roman" w:hAnsi="Times New Roman"/>
          <w:lang w:eastAsia="en-US"/>
        </w:rPr>
      </w:pPr>
      <w:ins w:id="495" w:author="Author">
        <w:r w:rsidRPr="00720303">
          <w:rPr>
            <w:rFonts w:ascii="Times New Roman" w:hAnsi="Times New Roman"/>
            <w:lang w:eastAsia="en-US"/>
          </w:rPr>
          <w:t>If the NG Reset procedure is executed between the NG-RAN node and the AMF:</w:t>
        </w:r>
      </w:ins>
    </w:p>
    <w:p w14:paraId="3725F27E"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96"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14:paraId="45D4AC22" w14:textId="77777777" w:rsidR="00720303" w:rsidRPr="00720303" w:rsidRDefault="00720303" w:rsidP="00720303">
      <w:pPr>
        <w:overflowPunct/>
        <w:autoSpaceDE/>
        <w:autoSpaceDN/>
        <w:adjustRightInd/>
        <w:spacing w:after="180"/>
        <w:jc w:val="left"/>
        <w:textAlignment w:val="auto"/>
        <w:rPr>
          <w:ins w:id="497" w:author="Author"/>
          <w:rFonts w:ascii="Times New Roman" w:hAnsi="Times New Roman"/>
          <w:lang w:eastAsia="en-US"/>
        </w:rPr>
      </w:pPr>
      <w:ins w:id="498" w:author="Author">
        <w:r w:rsidRPr="00720303">
          <w:rPr>
            <w:rFonts w:ascii="Times New Roman" w:hAnsi="Times New Roman"/>
            <w:lang w:eastAsia="en-US"/>
          </w:rPr>
          <w:t>If the NG Reset procedure is executed between the NG-RAN node and the AIOTF:</w:t>
        </w:r>
      </w:ins>
    </w:p>
    <w:p w14:paraId="0ADC5E76" w14:textId="77777777" w:rsidR="00720303" w:rsidRPr="00720303" w:rsidRDefault="00720303">
      <w:pPr>
        <w:overflowPunct/>
        <w:autoSpaceDE/>
        <w:autoSpaceDN/>
        <w:adjustRightInd/>
        <w:spacing w:after="180"/>
        <w:ind w:left="568" w:hanging="284"/>
        <w:jc w:val="left"/>
        <w:textAlignment w:val="auto"/>
        <w:rPr>
          <w:ins w:id="499" w:author="Author"/>
          <w:rFonts w:ascii="Times New Roman" w:hAnsi="Times New Roman"/>
          <w:lang w:eastAsia="en-US"/>
        </w:rPr>
        <w:pPrChange w:id="500" w:author="Author">
          <w:pPr/>
        </w:pPrChange>
      </w:pPr>
      <w:ins w:id="501"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14:paraId="43207AA2"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502" w:author="Author">
        <w:r w:rsidRPr="00720303">
          <w:rPr>
            <w:rFonts w:ascii="Times New Roman" w:hAnsi="Times New Roman"/>
            <w:lang w:eastAsia="en-US"/>
          </w:rPr>
          <w:t>At reception of the NG RESET message the NG-RAN node shall release all allocated resources on NG and Uu related to the UE association(s) indicated explicitly or implicitly in the NG RESET message and remove the indicated UE contexts including NGAP ID</w:t>
        </w:r>
        <w:r w:rsidRPr="00720303">
          <w:rPr>
            <w:rFonts w:ascii="Times New Roman" w:eastAsia="等线" w:hAnsi="Times New Roman"/>
            <w:lang w:eastAsia="en-US"/>
          </w:rPr>
          <w:t>, and if applicable, release all the related allocated A-IoT radio resources</w:t>
        </w:r>
      </w:ins>
      <w:r w:rsidRPr="00720303">
        <w:rPr>
          <w:rFonts w:ascii="Times New Roman" w:hAnsi="Times New Roman"/>
          <w:lang w:eastAsia="en-US"/>
        </w:rPr>
        <w:t>.</w:t>
      </w:r>
    </w:p>
    <w:p w14:paraId="500D614E"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14:paraId="2C5ADFFA"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354F5037"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3EC5120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 xml:space="preserve">UE-associated Logical </w:t>
      </w:r>
      <w:r w:rsidRPr="00720303">
        <w:rPr>
          <w:rFonts w:ascii="Times New Roman" w:hAnsi="Times New Roman"/>
          <w:i/>
          <w:lang w:eastAsia="en-US"/>
        </w:rPr>
        <w:lastRenderedPageBreak/>
        <w:t>NG-connection Item</w:t>
      </w:r>
      <w:r w:rsidRPr="00720303">
        <w:rPr>
          <w:rFonts w:ascii="Times New Roman" w:hAnsi="Times New Roman"/>
          <w:lang w:eastAsia="en-US"/>
        </w:rPr>
        <w:t xml:space="preserve"> IEs, received in the NG RESET message, may be omitted in the NG RESET ACKNOWLEDGE message.</w:t>
      </w:r>
    </w:p>
    <w:p w14:paraId="2950FA99"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2AA7C93"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179E7B3"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14:paraId="3CBA7EC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599DFCA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03" w:name="_CR8_7_4_2_2"/>
      <w:bookmarkStart w:id="504" w:name="_Toc200457760"/>
      <w:bookmarkStart w:id="505" w:name="_Toc112756408"/>
      <w:bookmarkStart w:id="506" w:name="_Toc107409219"/>
      <w:bookmarkStart w:id="507" w:name="_Toc106122666"/>
      <w:bookmarkStart w:id="508" w:name="_Toc106108761"/>
      <w:bookmarkStart w:id="509" w:name="_Toc105173762"/>
      <w:bookmarkStart w:id="510" w:name="_Toc105151956"/>
      <w:bookmarkStart w:id="511" w:name="_Toc99661895"/>
      <w:bookmarkStart w:id="512" w:name="_Toc99123091"/>
      <w:bookmarkStart w:id="513" w:name="_Toc97891013"/>
      <w:bookmarkStart w:id="514" w:name="_Toc88651970"/>
      <w:bookmarkStart w:id="515" w:name="_Toc73981881"/>
      <w:bookmarkStart w:id="516" w:name="_Toc64446011"/>
      <w:bookmarkStart w:id="517" w:name="_Toc51745747"/>
      <w:bookmarkStart w:id="518" w:name="_Toc45897543"/>
      <w:bookmarkStart w:id="519" w:name="_Toc45798154"/>
      <w:bookmarkStart w:id="520" w:name="_Toc45720274"/>
      <w:bookmarkStart w:id="521" w:name="_Toc45658454"/>
      <w:bookmarkStart w:id="522" w:name="_Toc45652022"/>
      <w:bookmarkStart w:id="523" w:name="_Toc36554732"/>
      <w:bookmarkStart w:id="524" w:name="_Toc36553005"/>
      <w:bookmarkStart w:id="525" w:name="_Toc29504559"/>
      <w:bookmarkStart w:id="526" w:name="_Toc29503975"/>
      <w:bookmarkStart w:id="527" w:name="_Toc29503391"/>
      <w:bookmarkStart w:id="528" w:name="_Toc20954954"/>
      <w:bookmarkEnd w:id="503"/>
      <w:r w:rsidRPr="00720303">
        <w:rPr>
          <w:sz w:val="22"/>
          <w:lang w:eastAsia="en-US"/>
        </w:rPr>
        <w:t>8.7.4.2.2</w:t>
      </w:r>
      <w:r w:rsidRPr="00720303">
        <w:rPr>
          <w:sz w:val="22"/>
          <w:lang w:eastAsia="en-US"/>
        </w:rPr>
        <w:tab/>
        <w:t>NG Reset initiated by the NG-RAN node</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CF22A4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510D4F29">
          <v:shape id="_x0000_i1035" type="#_x0000_t75" style="width:343pt;height:118pt" o:ole="">
            <v:imagedata r:id="rId28" o:title=""/>
          </v:shape>
          <o:OLEObject Type="Embed" ProgID="VisioViewer.Viewer.1" ShapeID="_x0000_i1035" DrawAspect="Content" ObjectID="_1817885127" r:id="rId29"/>
        </w:object>
      </w:r>
    </w:p>
    <w:p w14:paraId="114C7B3A" w14:textId="77777777" w:rsidR="00720303" w:rsidRPr="00720303" w:rsidRDefault="00720303" w:rsidP="00720303">
      <w:pPr>
        <w:keepLines/>
        <w:overflowPunct/>
        <w:autoSpaceDE/>
        <w:autoSpaceDN/>
        <w:adjustRightInd/>
        <w:spacing w:after="240"/>
        <w:jc w:val="center"/>
        <w:textAlignment w:val="auto"/>
        <w:rPr>
          <w:ins w:id="529" w:author="Author"/>
          <w:b/>
          <w:lang w:eastAsia="en-US"/>
        </w:rPr>
      </w:pPr>
      <w:ins w:id="530" w:author="Author">
        <w:r w:rsidRPr="00720303">
          <w:rPr>
            <w:b/>
            <w:lang w:eastAsia="en-US"/>
          </w:rPr>
          <w:t>Figure 8.7.4.2.2-1: NG reset initiated by the NG-RAN node: successful operation with the AMF</w:t>
        </w:r>
      </w:ins>
    </w:p>
    <w:p w14:paraId="3E201199" w14:textId="77777777" w:rsidR="00720303" w:rsidRPr="00720303" w:rsidRDefault="00720303" w:rsidP="00720303">
      <w:pPr>
        <w:keepNext/>
        <w:keepLines/>
        <w:overflowPunct/>
        <w:autoSpaceDE/>
        <w:autoSpaceDN/>
        <w:adjustRightInd/>
        <w:spacing w:before="60" w:after="180"/>
        <w:jc w:val="center"/>
        <w:textAlignment w:val="auto"/>
        <w:rPr>
          <w:ins w:id="531" w:author="Author"/>
          <w:b/>
          <w:lang w:eastAsia="en-US"/>
        </w:rPr>
      </w:pPr>
      <w:ins w:id="532" w:author="Author">
        <w:r w:rsidRPr="00720303">
          <w:rPr>
            <w:b/>
            <w:lang w:eastAsia="en-US"/>
          </w:rPr>
          <w:object w:dxaOrig="6888" w:dyaOrig="2424" w14:anchorId="06A2A779">
            <v:shape id="_x0000_i1036" type="#_x0000_t75" style="width:343.5pt;height:118pt" o:ole="">
              <v:imagedata r:id="rId30" o:title=""/>
            </v:shape>
            <o:OLEObject Type="Embed" ProgID="VisioViewer.Viewer.1" ShapeID="_x0000_i1036" DrawAspect="Content" ObjectID="_1817885128" r:id="rId31"/>
          </w:object>
        </w:r>
      </w:ins>
    </w:p>
    <w:p w14:paraId="6F4FF6E4"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8.7.4.2.2-</w:t>
      </w:r>
      <w:ins w:id="533" w:author="Author">
        <w:r w:rsidRPr="00720303">
          <w:rPr>
            <w:b/>
            <w:lang w:eastAsia="en-US"/>
          </w:rPr>
          <w:t>x: NG reset initiated by the NG-RAN node: successful operation with the AIOTF</w:t>
        </w:r>
      </w:ins>
    </w:p>
    <w:p w14:paraId="69BF80A3" w14:textId="77777777" w:rsidR="00720303" w:rsidRPr="00720303" w:rsidRDefault="00720303" w:rsidP="00720303">
      <w:pPr>
        <w:overflowPunct/>
        <w:autoSpaceDE/>
        <w:autoSpaceDN/>
        <w:adjustRightInd/>
        <w:spacing w:after="180"/>
        <w:jc w:val="left"/>
        <w:textAlignment w:val="auto"/>
        <w:rPr>
          <w:ins w:id="534" w:author="Author"/>
          <w:rFonts w:ascii="Times New Roman" w:hAnsi="Times New Roman"/>
          <w:lang w:eastAsia="en-US"/>
        </w:rPr>
      </w:pPr>
      <w:ins w:id="535" w:author="Author">
        <w:r w:rsidRPr="00720303">
          <w:rPr>
            <w:rFonts w:ascii="Times New Roman" w:hAnsi="Times New Roman"/>
            <w:lang w:eastAsia="en-US"/>
          </w:rPr>
          <w:t>If the NG Reset procedure is executed between the NG-RAN node and the AMF:</w:t>
        </w:r>
      </w:ins>
    </w:p>
    <w:p w14:paraId="72B6D822"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36"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NG-RAN node which has resulted in the loss of some or all transaction reference information, an NG RESET message shall be sent to the AMF.</w:t>
      </w:r>
    </w:p>
    <w:p w14:paraId="6B8E9845" w14:textId="77777777"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37" w:author="Author">
          <w:pPr/>
        </w:pPrChange>
      </w:pPr>
      <w:r w:rsidRPr="00720303">
        <w:rPr>
          <w:rFonts w:ascii="Times New Roman" w:hAnsi="Times New Roman"/>
          <w:lang w:eastAsia="en-US"/>
        </w:rPr>
        <w:t>-</w:t>
      </w:r>
      <w:r w:rsidRPr="00720303">
        <w:rPr>
          <w:rFonts w:ascii="Times New Roman" w:hAnsi="Times New Roman"/>
          <w:lang w:eastAsia="en-US"/>
        </w:rPr>
        <w:tab/>
        <w:t>At reception of the NG RESET message the AMF shall release all allocated resources on NG related to the UE association(s) indicated explicitly or implicitly in the NG RESET message and remove the NGAP ID for the indicated UE associations.</w:t>
      </w:r>
    </w:p>
    <w:p w14:paraId="58747C16" w14:textId="77777777" w:rsidR="00720303" w:rsidRPr="00720303" w:rsidRDefault="00720303" w:rsidP="00720303">
      <w:pPr>
        <w:overflowPunct/>
        <w:autoSpaceDE/>
        <w:autoSpaceDN/>
        <w:adjustRightInd/>
        <w:spacing w:after="180"/>
        <w:jc w:val="left"/>
        <w:textAlignment w:val="auto"/>
        <w:rPr>
          <w:ins w:id="538" w:author="Author"/>
          <w:rFonts w:ascii="Times New Roman" w:hAnsi="Times New Roman"/>
          <w:lang w:eastAsia="en-US"/>
        </w:rPr>
      </w:pPr>
      <w:ins w:id="539" w:author="Author">
        <w:r w:rsidRPr="00720303">
          <w:rPr>
            <w:rFonts w:ascii="Times New Roman" w:hAnsi="Times New Roman"/>
            <w:lang w:eastAsia="en-US"/>
          </w:rPr>
          <w:t>If the NG Reset procedure is executed between the NG-RAN node and the AIOTF:</w:t>
        </w:r>
      </w:ins>
    </w:p>
    <w:p w14:paraId="07C93CED" w14:textId="77777777" w:rsidR="00720303" w:rsidRPr="00720303" w:rsidRDefault="00720303">
      <w:pPr>
        <w:overflowPunct/>
        <w:autoSpaceDE/>
        <w:autoSpaceDN/>
        <w:adjustRightInd/>
        <w:spacing w:after="180"/>
        <w:ind w:left="568" w:hanging="284"/>
        <w:jc w:val="left"/>
        <w:textAlignment w:val="auto"/>
        <w:rPr>
          <w:ins w:id="540" w:author="Author"/>
          <w:rFonts w:ascii="Times New Roman" w:hAnsi="Times New Roman"/>
          <w:lang w:eastAsia="en-US"/>
        </w:rPr>
        <w:pPrChange w:id="541" w:author="Author">
          <w:pPr/>
        </w:pPrChange>
      </w:pPr>
      <w:ins w:id="542" w:author="Author">
        <w:r w:rsidRPr="00720303">
          <w:rPr>
            <w:rFonts w:ascii="Times New Roman" w:hAnsi="Times New Roman"/>
          </w:rPr>
          <w:t>-</w:t>
        </w:r>
        <w:r w:rsidRPr="00720303">
          <w:rPr>
            <w:rFonts w:ascii="Times New Roman" w:hAnsi="Times New Roman"/>
          </w:rPr>
          <w:tab/>
        </w:r>
        <w:r w:rsidRPr="00720303">
          <w:rPr>
            <w:rFonts w:ascii="Times New Roman" w:hAnsi="Times New Roman" w:hint="eastAsia"/>
          </w:rPr>
          <w:t>At</w:t>
        </w:r>
        <w:r w:rsidRPr="00720303">
          <w:rPr>
            <w:rFonts w:ascii="Times New Roman" w:hAnsi="Times New Roman"/>
            <w:lang w:eastAsia="en-US"/>
          </w:rPr>
          <w:t xml:space="preserve"> reception of the NG RESET message the AIOTF shall release all allocated NG resources.</w:t>
        </w:r>
      </w:ins>
    </w:p>
    <w:p w14:paraId="4E32F6E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14:paraId="143725EF"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14:paraId="22B6FAC6"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lastRenderedPageBreak/>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14:paraId="60BF3334"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14:paraId="221C315A"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2E9E0CE8" w14:textId="77777777"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14:paraId="0061F781"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14:paraId="4960AD76"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14:paraId="1CEB580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43" w:name="_CR8_7_4_3"/>
      <w:bookmarkStart w:id="544" w:name="_Toc200457761"/>
      <w:bookmarkStart w:id="545" w:name="_Toc112756409"/>
      <w:bookmarkStart w:id="546" w:name="_Toc107409220"/>
      <w:bookmarkStart w:id="547" w:name="_Toc106122667"/>
      <w:bookmarkStart w:id="548" w:name="_Toc106108762"/>
      <w:bookmarkStart w:id="549" w:name="_Toc105173763"/>
      <w:bookmarkStart w:id="550" w:name="_Toc105151957"/>
      <w:bookmarkStart w:id="551" w:name="_Toc99661896"/>
      <w:bookmarkStart w:id="552" w:name="_Toc99123092"/>
      <w:bookmarkStart w:id="553" w:name="_Toc97891014"/>
      <w:bookmarkStart w:id="554" w:name="_Toc88651971"/>
      <w:bookmarkStart w:id="555" w:name="_Toc73981882"/>
      <w:bookmarkStart w:id="556" w:name="_Toc64446012"/>
      <w:bookmarkStart w:id="557" w:name="_Toc51745748"/>
      <w:bookmarkStart w:id="558" w:name="_Toc45897544"/>
      <w:bookmarkStart w:id="559" w:name="_Toc45798155"/>
      <w:bookmarkStart w:id="560" w:name="_Toc45720275"/>
      <w:bookmarkStart w:id="561" w:name="_Toc45658455"/>
      <w:bookmarkStart w:id="562" w:name="_Toc45652023"/>
      <w:bookmarkStart w:id="563" w:name="_Toc36554733"/>
      <w:bookmarkStart w:id="564" w:name="_Toc36553006"/>
      <w:bookmarkStart w:id="565" w:name="_Toc29504560"/>
      <w:bookmarkStart w:id="566" w:name="_Toc29503976"/>
      <w:bookmarkStart w:id="567" w:name="_Toc29503392"/>
      <w:bookmarkStart w:id="568" w:name="_Toc20954955"/>
      <w:bookmarkEnd w:id="543"/>
      <w:r w:rsidRPr="00720303">
        <w:rPr>
          <w:sz w:val="24"/>
          <w:lang w:eastAsia="en-US"/>
        </w:rPr>
        <w:t>8.7.4.3</w:t>
      </w:r>
      <w:r w:rsidRPr="00720303">
        <w:rPr>
          <w:sz w:val="24"/>
          <w:lang w:eastAsia="en-US"/>
        </w:rPr>
        <w:tab/>
        <w:t>Unsuccessful Operation</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0B9D6D80"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14:paraId="317E7043"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69" w:name="_CR8_7_4_4"/>
      <w:bookmarkStart w:id="570" w:name="_Toc200457762"/>
      <w:bookmarkStart w:id="571" w:name="_Toc112756410"/>
      <w:bookmarkStart w:id="572" w:name="_Toc107409221"/>
      <w:bookmarkStart w:id="573" w:name="_Toc106122668"/>
      <w:bookmarkStart w:id="574" w:name="_Toc106108763"/>
      <w:bookmarkStart w:id="575" w:name="_Toc105173764"/>
      <w:bookmarkStart w:id="576" w:name="_Toc105151958"/>
      <w:bookmarkStart w:id="577" w:name="_Toc99661897"/>
      <w:bookmarkStart w:id="578" w:name="_Toc99123093"/>
      <w:bookmarkStart w:id="579" w:name="_Toc97891015"/>
      <w:bookmarkStart w:id="580" w:name="_Toc88651972"/>
      <w:bookmarkStart w:id="581" w:name="_Toc73981883"/>
      <w:bookmarkStart w:id="582" w:name="_Toc64446013"/>
      <w:bookmarkStart w:id="583" w:name="_Toc51745749"/>
      <w:bookmarkStart w:id="584" w:name="_Toc45897545"/>
      <w:bookmarkStart w:id="585" w:name="_Toc45798156"/>
      <w:bookmarkStart w:id="586" w:name="_Toc45720276"/>
      <w:bookmarkStart w:id="587" w:name="_Toc45658456"/>
      <w:bookmarkStart w:id="588" w:name="_Toc45652024"/>
      <w:bookmarkStart w:id="589" w:name="_Toc36554734"/>
      <w:bookmarkStart w:id="590" w:name="_Toc36553007"/>
      <w:bookmarkStart w:id="591" w:name="_Toc29504561"/>
      <w:bookmarkStart w:id="592" w:name="_Toc29503977"/>
      <w:bookmarkStart w:id="593" w:name="_Toc29503393"/>
      <w:bookmarkStart w:id="594" w:name="_Toc20954956"/>
      <w:bookmarkEnd w:id="569"/>
      <w:r w:rsidRPr="00720303">
        <w:rPr>
          <w:sz w:val="24"/>
          <w:lang w:eastAsia="en-US"/>
        </w:rPr>
        <w:t>8.7.4.4</w:t>
      </w:r>
      <w:r w:rsidRPr="00720303">
        <w:rPr>
          <w:sz w:val="24"/>
          <w:lang w:eastAsia="en-US"/>
        </w:rPr>
        <w:tab/>
        <w:t>Abnormal Conditions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5AA58CF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95" w:name="_CR8_7_4_4_1"/>
      <w:bookmarkStart w:id="596" w:name="_Toc200457763"/>
      <w:bookmarkStart w:id="597" w:name="_Toc112756411"/>
      <w:bookmarkStart w:id="598" w:name="_Toc107409222"/>
      <w:bookmarkStart w:id="599" w:name="_Toc106122669"/>
      <w:bookmarkStart w:id="600" w:name="_Toc106108764"/>
      <w:bookmarkStart w:id="601" w:name="_Toc105173765"/>
      <w:bookmarkStart w:id="602" w:name="_Toc105151959"/>
      <w:bookmarkStart w:id="603" w:name="_Toc99661898"/>
      <w:bookmarkStart w:id="604" w:name="_Toc99123094"/>
      <w:bookmarkStart w:id="605" w:name="_Toc97891016"/>
      <w:bookmarkStart w:id="606" w:name="_Toc88651973"/>
      <w:bookmarkStart w:id="607" w:name="_Toc73981884"/>
      <w:bookmarkStart w:id="608" w:name="_Toc64446014"/>
      <w:bookmarkStart w:id="609" w:name="_Toc51745750"/>
      <w:bookmarkStart w:id="610" w:name="_Toc45897546"/>
      <w:bookmarkStart w:id="611" w:name="_Toc45798157"/>
      <w:bookmarkStart w:id="612" w:name="_Toc45720277"/>
      <w:bookmarkStart w:id="613" w:name="_Toc45658457"/>
      <w:bookmarkStart w:id="614" w:name="_Toc45652025"/>
      <w:bookmarkStart w:id="615" w:name="_Toc36554735"/>
      <w:bookmarkStart w:id="616" w:name="_Toc36553008"/>
      <w:bookmarkStart w:id="617" w:name="_Toc29504562"/>
      <w:bookmarkStart w:id="618" w:name="_Toc29503978"/>
      <w:bookmarkStart w:id="619" w:name="_Toc29503394"/>
      <w:bookmarkStart w:id="620" w:name="_Toc20954957"/>
      <w:bookmarkEnd w:id="595"/>
      <w:r w:rsidRPr="00720303">
        <w:rPr>
          <w:sz w:val="22"/>
          <w:lang w:eastAsia="en-US"/>
        </w:rPr>
        <w:t>8.7.4.4.1</w:t>
      </w:r>
      <w:r w:rsidRPr="00720303">
        <w:rPr>
          <w:sz w:val="22"/>
          <w:lang w:eastAsia="en-US"/>
        </w:rPr>
        <w:tab/>
        <w:t>Abnormal Condition at the 5GC</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1C1E86CD"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5A26257C"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21" w:name="_CR8_7_4_4_2"/>
      <w:bookmarkStart w:id="622" w:name="_Toc200457764"/>
      <w:bookmarkStart w:id="623" w:name="_Toc112756412"/>
      <w:bookmarkStart w:id="624" w:name="_Toc107409223"/>
      <w:bookmarkStart w:id="625" w:name="_Toc106122670"/>
      <w:bookmarkStart w:id="626" w:name="_Toc106108765"/>
      <w:bookmarkStart w:id="627" w:name="_Toc105173766"/>
      <w:bookmarkStart w:id="628" w:name="_Toc105151960"/>
      <w:bookmarkStart w:id="629" w:name="_Toc99661899"/>
      <w:bookmarkStart w:id="630" w:name="_Toc99123095"/>
      <w:bookmarkStart w:id="631" w:name="_Toc97891017"/>
      <w:bookmarkStart w:id="632" w:name="_Toc88651974"/>
      <w:bookmarkStart w:id="633" w:name="_Toc73981885"/>
      <w:bookmarkStart w:id="634" w:name="_Toc64446015"/>
      <w:bookmarkStart w:id="635" w:name="_Toc51745751"/>
      <w:bookmarkStart w:id="636" w:name="_Toc45897547"/>
      <w:bookmarkStart w:id="637" w:name="_Toc45798158"/>
      <w:bookmarkStart w:id="638" w:name="_Toc45720278"/>
      <w:bookmarkStart w:id="639" w:name="_Toc45658458"/>
      <w:bookmarkStart w:id="640" w:name="_Toc45652026"/>
      <w:bookmarkStart w:id="641" w:name="_Toc36554736"/>
      <w:bookmarkStart w:id="642" w:name="_Toc36553009"/>
      <w:bookmarkStart w:id="643" w:name="_Toc29504563"/>
      <w:bookmarkStart w:id="644" w:name="_Toc29503979"/>
      <w:bookmarkStart w:id="645" w:name="_Toc29503395"/>
      <w:bookmarkStart w:id="646" w:name="_Toc20954958"/>
      <w:bookmarkEnd w:id="621"/>
      <w:r w:rsidRPr="00720303">
        <w:rPr>
          <w:sz w:val="22"/>
          <w:lang w:eastAsia="en-US"/>
        </w:rPr>
        <w:t>8.7.4.4.2</w:t>
      </w:r>
      <w:r w:rsidRPr="00720303">
        <w:rPr>
          <w:sz w:val="22"/>
          <w:lang w:eastAsia="en-US"/>
        </w:rPr>
        <w:tab/>
        <w:t>Abnormal Condition at the NG-RAN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478FD09" w14:textId="77777777"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14:paraId="309006D5" w14:textId="77777777"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47" w:name="_CR8_7_4_4_3"/>
      <w:bookmarkStart w:id="648" w:name="_Toc200457765"/>
      <w:bookmarkStart w:id="649" w:name="_Toc112756413"/>
      <w:bookmarkStart w:id="650" w:name="_Toc107409224"/>
      <w:bookmarkStart w:id="651" w:name="_Toc106122671"/>
      <w:bookmarkStart w:id="652" w:name="_Toc106108766"/>
      <w:bookmarkStart w:id="653" w:name="_Toc105173767"/>
      <w:bookmarkStart w:id="654" w:name="_Toc105151961"/>
      <w:bookmarkStart w:id="655" w:name="_Toc99661900"/>
      <w:bookmarkStart w:id="656" w:name="_Toc99123096"/>
      <w:bookmarkStart w:id="657" w:name="_Toc97891018"/>
      <w:bookmarkStart w:id="658" w:name="_Toc88651975"/>
      <w:bookmarkStart w:id="659" w:name="_Toc73981886"/>
      <w:bookmarkStart w:id="660" w:name="_Toc64446016"/>
      <w:bookmarkStart w:id="661" w:name="_Toc51745752"/>
      <w:bookmarkStart w:id="662" w:name="_Toc45897548"/>
      <w:bookmarkStart w:id="663" w:name="_Toc45798159"/>
      <w:bookmarkStart w:id="664" w:name="_Toc45720279"/>
      <w:bookmarkStart w:id="665" w:name="_Toc45658459"/>
      <w:bookmarkStart w:id="666" w:name="_Toc45652027"/>
      <w:bookmarkStart w:id="667" w:name="_Toc36554737"/>
      <w:bookmarkStart w:id="668" w:name="_Toc36553010"/>
      <w:bookmarkStart w:id="669" w:name="_Toc29504564"/>
      <w:bookmarkStart w:id="670" w:name="_Toc29503980"/>
      <w:bookmarkStart w:id="671" w:name="_Toc29503396"/>
      <w:bookmarkStart w:id="672" w:name="_Toc20954959"/>
      <w:bookmarkEnd w:id="647"/>
      <w:r w:rsidRPr="00720303">
        <w:rPr>
          <w:sz w:val="22"/>
          <w:lang w:eastAsia="en-US"/>
        </w:rPr>
        <w:t>8.7.4.4.3</w:t>
      </w:r>
      <w:r w:rsidRPr="00720303">
        <w:rPr>
          <w:sz w:val="22"/>
          <w:lang w:eastAsia="en-US"/>
        </w:rPr>
        <w:tab/>
        <w:t>Crossing of NG RESET Messages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062D493" w14:textId="77777777"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14:paraId="0A81D1EA" w14:textId="77777777" w:rsidR="00720303" w:rsidRPr="00720303" w:rsidRDefault="00720303" w:rsidP="00720303">
      <w:pPr>
        <w:overflowPunct/>
        <w:autoSpaceDE/>
        <w:autoSpaceDN/>
        <w:adjustRightInd/>
        <w:spacing w:after="180"/>
        <w:jc w:val="left"/>
        <w:textAlignment w:val="auto"/>
        <w:rPr>
          <w:ins w:id="673"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14:paraId="315EAE90" w14:textId="77777777" w:rsidR="00720303" w:rsidRDefault="00720303" w:rsidP="00720303">
      <w:pPr>
        <w:overflowPunct/>
        <w:autoSpaceDE/>
        <w:autoSpaceDN/>
        <w:adjustRightInd/>
        <w:spacing w:after="180"/>
        <w:jc w:val="left"/>
        <w:textAlignment w:val="auto"/>
        <w:rPr>
          <w:rFonts w:ascii="Times New Roman" w:hAnsi="Times New Roman"/>
        </w:rPr>
      </w:pPr>
      <w:ins w:id="674"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14:paraId="185B98C4" w14:textId="77777777" w:rsidR="0060245C" w:rsidRDefault="0060245C" w:rsidP="00720303">
      <w:pPr>
        <w:overflowPunct/>
        <w:autoSpaceDE/>
        <w:autoSpaceDN/>
        <w:adjustRightInd/>
        <w:spacing w:after="180"/>
        <w:jc w:val="left"/>
        <w:textAlignment w:val="auto"/>
        <w:rPr>
          <w:rFonts w:ascii="Times New Roman" w:hAnsi="Times New Roman"/>
        </w:rPr>
      </w:pPr>
    </w:p>
    <w:p w14:paraId="0D005180" w14:textId="77777777"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14:paraId="60435B1D" w14:textId="77777777"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75" w:name="_CR8_7_5"/>
      <w:bookmarkStart w:id="676" w:name="_Toc200457766"/>
      <w:bookmarkStart w:id="677" w:name="_Toc112756414"/>
      <w:bookmarkStart w:id="678" w:name="_Toc107409225"/>
      <w:bookmarkStart w:id="679" w:name="_Toc106122672"/>
      <w:bookmarkStart w:id="680" w:name="_Toc106108767"/>
      <w:bookmarkStart w:id="681" w:name="_Toc105173768"/>
      <w:bookmarkStart w:id="682" w:name="_Toc105151962"/>
      <w:bookmarkStart w:id="683" w:name="_Toc99661901"/>
      <w:bookmarkStart w:id="684" w:name="_Toc99123097"/>
      <w:bookmarkStart w:id="685" w:name="_Toc97891019"/>
      <w:bookmarkStart w:id="686" w:name="_Toc88651976"/>
      <w:bookmarkStart w:id="687" w:name="_Toc73981887"/>
      <w:bookmarkStart w:id="688" w:name="_Toc64446017"/>
      <w:bookmarkStart w:id="689" w:name="_Toc51745753"/>
      <w:bookmarkStart w:id="690" w:name="_Toc45897549"/>
      <w:bookmarkStart w:id="691" w:name="_Toc45798160"/>
      <w:bookmarkStart w:id="692" w:name="_Toc45720280"/>
      <w:bookmarkStart w:id="693" w:name="_Toc45658460"/>
      <w:bookmarkStart w:id="694" w:name="_Toc45652028"/>
      <w:bookmarkStart w:id="695" w:name="_Toc36554738"/>
      <w:bookmarkStart w:id="696" w:name="_Toc36553011"/>
      <w:bookmarkStart w:id="697" w:name="_Toc29504565"/>
      <w:bookmarkStart w:id="698" w:name="_Toc29503981"/>
      <w:bookmarkStart w:id="699" w:name="_Toc29503397"/>
      <w:bookmarkStart w:id="700" w:name="_Toc20954960"/>
      <w:bookmarkEnd w:id="675"/>
      <w:r w:rsidRPr="00720303">
        <w:rPr>
          <w:sz w:val="28"/>
          <w:lang w:eastAsia="en-US"/>
        </w:rPr>
        <w:lastRenderedPageBreak/>
        <w:t>8.7.5</w:t>
      </w:r>
      <w:r w:rsidRPr="00720303">
        <w:rPr>
          <w:sz w:val="28"/>
          <w:lang w:eastAsia="en-US"/>
        </w:rPr>
        <w:tab/>
        <w:t>Error Indication</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130B498B"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01" w:name="_CR8_7_5_1"/>
      <w:bookmarkStart w:id="702" w:name="_Toc200457767"/>
      <w:bookmarkStart w:id="703" w:name="_Toc112756415"/>
      <w:bookmarkStart w:id="704" w:name="_Toc107409226"/>
      <w:bookmarkStart w:id="705" w:name="_Toc106122673"/>
      <w:bookmarkStart w:id="706" w:name="_Toc106108768"/>
      <w:bookmarkStart w:id="707" w:name="_Toc105173769"/>
      <w:bookmarkStart w:id="708" w:name="_Toc105151963"/>
      <w:bookmarkStart w:id="709" w:name="_Toc99661902"/>
      <w:bookmarkStart w:id="710" w:name="_Toc99123098"/>
      <w:bookmarkStart w:id="711" w:name="_Toc97891020"/>
      <w:bookmarkStart w:id="712" w:name="_Toc88651977"/>
      <w:bookmarkStart w:id="713" w:name="_Toc73981888"/>
      <w:bookmarkStart w:id="714" w:name="_Toc64446018"/>
      <w:bookmarkStart w:id="715" w:name="_Toc51745754"/>
      <w:bookmarkStart w:id="716" w:name="_Toc45897550"/>
      <w:bookmarkStart w:id="717" w:name="_Toc45798161"/>
      <w:bookmarkStart w:id="718" w:name="_Toc45720281"/>
      <w:bookmarkStart w:id="719" w:name="_Toc45658461"/>
      <w:bookmarkStart w:id="720" w:name="_Toc45652029"/>
      <w:bookmarkStart w:id="721" w:name="_Toc36554739"/>
      <w:bookmarkStart w:id="722" w:name="_Toc36553012"/>
      <w:bookmarkStart w:id="723" w:name="_Toc29504566"/>
      <w:bookmarkStart w:id="724" w:name="_Toc29503982"/>
      <w:bookmarkStart w:id="725" w:name="_Toc29503398"/>
      <w:bookmarkStart w:id="726" w:name="_Toc20954961"/>
      <w:bookmarkEnd w:id="701"/>
      <w:r w:rsidRPr="00720303">
        <w:rPr>
          <w:sz w:val="24"/>
          <w:lang w:eastAsia="en-US"/>
        </w:rPr>
        <w:t>8.7.5.1</w:t>
      </w:r>
      <w:r w:rsidRPr="00720303">
        <w:rPr>
          <w:sz w:val="24"/>
          <w:lang w:eastAsia="en-US"/>
        </w:rPr>
        <w:tab/>
        <w:t>General</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33112374"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14:paraId="3389D755"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14:paraId="4A16A894"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727" w:name="_CR8_7_5_2"/>
      <w:bookmarkStart w:id="728" w:name="_Toc200457768"/>
      <w:bookmarkStart w:id="729" w:name="_Toc112756416"/>
      <w:bookmarkStart w:id="730" w:name="_Toc107409227"/>
      <w:bookmarkStart w:id="731" w:name="_Toc106122674"/>
      <w:bookmarkStart w:id="732" w:name="_Toc106108769"/>
      <w:bookmarkStart w:id="733" w:name="_Toc105173770"/>
      <w:bookmarkStart w:id="734" w:name="_Toc105151964"/>
      <w:bookmarkStart w:id="735" w:name="_Toc99661903"/>
      <w:bookmarkStart w:id="736" w:name="_Toc99123099"/>
      <w:bookmarkStart w:id="737" w:name="_Toc97891021"/>
      <w:bookmarkStart w:id="738" w:name="_Toc88651978"/>
      <w:bookmarkStart w:id="739" w:name="_Toc73981889"/>
      <w:bookmarkStart w:id="740" w:name="_Toc64446019"/>
      <w:bookmarkStart w:id="741" w:name="_Toc51745755"/>
      <w:bookmarkStart w:id="742" w:name="_Toc45897551"/>
      <w:bookmarkStart w:id="743" w:name="_Toc45798162"/>
      <w:bookmarkStart w:id="744" w:name="_Toc45720282"/>
      <w:bookmarkStart w:id="745" w:name="_Toc45658462"/>
      <w:bookmarkStart w:id="746" w:name="_Toc45652030"/>
      <w:bookmarkStart w:id="747" w:name="_Toc36554740"/>
      <w:bookmarkStart w:id="748" w:name="_Toc36553013"/>
      <w:bookmarkStart w:id="749" w:name="_Toc29504567"/>
      <w:bookmarkStart w:id="750" w:name="_Toc29503983"/>
      <w:bookmarkStart w:id="751" w:name="_Toc29503399"/>
      <w:bookmarkStart w:id="752" w:name="_Toc20954962"/>
      <w:bookmarkEnd w:id="727"/>
      <w:r w:rsidRPr="00720303">
        <w:rPr>
          <w:sz w:val="24"/>
          <w:lang w:eastAsia="en-US"/>
        </w:rPr>
        <w:t>8.7.5.2</w:t>
      </w:r>
      <w:r w:rsidRPr="00720303">
        <w:rPr>
          <w:sz w:val="24"/>
          <w:lang w:eastAsia="en-US"/>
        </w:rPr>
        <w:tab/>
        <w:t>Successful Operation</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624E014B"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28FF7CB0">
          <v:shape id="_x0000_i1037" type="#_x0000_t75" style="width:343pt;height:118pt" o:ole="">
            <v:imagedata r:id="rId32" o:title=""/>
          </v:shape>
          <o:OLEObject Type="Embed" ProgID="VisioViewer.Viewer.1" ShapeID="_x0000_i1037" DrawAspect="Content" ObjectID="_1817885129" r:id="rId33"/>
        </w:object>
      </w:r>
    </w:p>
    <w:p w14:paraId="659477AE"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8.7.5.2-1: Error indication initiated by the AMF</w:t>
      </w:r>
    </w:p>
    <w:p w14:paraId="0BC03B76" w14:textId="77777777"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w14:anchorId="6C5F3A76">
          <v:shape id="_x0000_i1038" type="#_x0000_t75" style="width:343pt;height:118pt" o:ole="">
            <v:imagedata r:id="rId34" o:title=""/>
          </v:shape>
          <o:OLEObject Type="Embed" ProgID="VisioViewer.Viewer.1" ShapeID="_x0000_i1038" DrawAspect="Content" ObjectID="_1817885130" r:id="rId35"/>
        </w:object>
      </w:r>
    </w:p>
    <w:p w14:paraId="68B5CAE6" w14:textId="77777777" w:rsidR="00720303" w:rsidRPr="00720303" w:rsidRDefault="00720303" w:rsidP="00720303">
      <w:pPr>
        <w:keepLines/>
        <w:overflowPunct/>
        <w:autoSpaceDE/>
        <w:autoSpaceDN/>
        <w:adjustRightInd/>
        <w:spacing w:after="240"/>
        <w:jc w:val="center"/>
        <w:textAlignment w:val="auto"/>
        <w:rPr>
          <w:ins w:id="753" w:author="Author"/>
          <w:b/>
          <w:lang w:eastAsia="en-US"/>
        </w:rPr>
      </w:pPr>
      <w:ins w:id="754" w:author="Author">
        <w:r w:rsidRPr="00720303">
          <w:rPr>
            <w:b/>
            <w:lang w:eastAsia="en-US"/>
          </w:rPr>
          <w:t>Figure 8.7.5.2-2: Error indication initiated by the NG-RAN node to the AMF</w:t>
        </w:r>
      </w:ins>
    </w:p>
    <w:p w14:paraId="2135B9C4" w14:textId="77777777" w:rsidR="00720303" w:rsidRPr="00720303" w:rsidRDefault="00720303" w:rsidP="00720303">
      <w:pPr>
        <w:keepNext/>
        <w:keepLines/>
        <w:overflowPunct/>
        <w:autoSpaceDE/>
        <w:autoSpaceDN/>
        <w:adjustRightInd/>
        <w:spacing w:before="60" w:after="180"/>
        <w:jc w:val="center"/>
        <w:textAlignment w:val="auto"/>
        <w:rPr>
          <w:ins w:id="755" w:author="Author"/>
          <w:b/>
          <w:lang w:eastAsia="en-US"/>
        </w:rPr>
      </w:pPr>
      <w:ins w:id="756" w:author="Author">
        <w:r w:rsidRPr="00720303">
          <w:rPr>
            <w:b/>
            <w:lang w:eastAsia="en-US"/>
          </w:rPr>
          <w:object w:dxaOrig="6888" w:dyaOrig="2424" w14:anchorId="1C52A87F">
            <v:shape id="_x0000_i1039" type="#_x0000_t75" style="width:343.5pt;height:118pt" o:ole="">
              <v:imagedata r:id="rId36" o:title=""/>
            </v:shape>
            <o:OLEObject Type="Embed" ProgID="VisioViewer.Viewer.1" ShapeID="_x0000_i1039" DrawAspect="Content" ObjectID="_1817885131" r:id="rId37"/>
          </w:object>
        </w:r>
      </w:ins>
    </w:p>
    <w:p w14:paraId="2524505F" w14:textId="77777777" w:rsidR="00720303" w:rsidRPr="00720303" w:rsidRDefault="00720303" w:rsidP="00720303">
      <w:pPr>
        <w:keepLines/>
        <w:overflowPunct/>
        <w:autoSpaceDE/>
        <w:autoSpaceDN/>
        <w:adjustRightInd/>
        <w:spacing w:after="240"/>
        <w:jc w:val="center"/>
        <w:textAlignment w:val="auto"/>
        <w:rPr>
          <w:ins w:id="757" w:author="Author"/>
          <w:b/>
          <w:lang w:eastAsia="en-US"/>
        </w:rPr>
      </w:pPr>
      <w:ins w:id="758" w:author="Author">
        <w:r w:rsidRPr="00720303">
          <w:rPr>
            <w:b/>
            <w:lang w:eastAsia="en-US"/>
          </w:rPr>
          <w:t>Figure 8.7.5.2-x: Error indication initiated by the AIOTF</w:t>
        </w:r>
      </w:ins>
    </w:p>
    <w:p w14:paraId="7D2C20E1" w14:textId="77777777" w:rsidR="00720303" w:rsidRPr="00720303" w:rsidRDefault="00720303" w:rsidP="00720303">
      <w:pPr>
        <w:keepNext/>
        <w:keepLines/>
        <w:overflowPunct/>
        <w:autoSpaceDE/>
        <w:autoSpaceDN/>
        <w:adjustRightInd/>
        <w:spacing w:before="60" w:after="180"/>
        <w:jc w:val="center"/>
        <w:textAlignment w:val="auto"/>
        <w:rPr>
          <w:ins w:id="759" w:author="Author"/>
          <w:b/>
          <w:lang w:eastAsia="en-US"/>
        </w:rPr>
      </w:pPr>
      <w:ins w:id="760" w:author="Author">
        <w:r w:rsidRPr="00720303">
          <w:rPr>
            <w:b/>
            <w:lang w:eastAsia="en-US"/>
          </w:rPr>
          <w:object w:dxaOrig="6888" w:dyaOrig="2424" w14:anchorId="2A16CBB5">
            <v:shape id="_x0000_i1040" type="#_x0000_t75" style="width:343.5pt;height:118pt" o:ole="">
              <v:imagedata r:id="rId38" o:title=""/>
            </v:shape>
            <o:OLEObject Type="Embed" ProgID="VisioViewer.Viewer.1" ShapeID="_x0000_i1040" DrawAspect="Content" ObjectID="_1817885132" r:id="rId39"/>
          </w:object>
        </w:r>
      </w:ins>
    </w:p>
    <w:p w14:paraId="20F645CF" w14:textId="77777777"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w:t>
      </w:r>
      <w:ins w:id="761" w:author="Author">
        <w:r w:rsidRPr="00720303">
          <w:rPr>
            <w:b/>
            <w:lang w:eastAsia="en-US"/>
          </w:rPr>
          <w:t>y: Error indication initiated by the NG-RAN node to the AIOTF</w:t>
        </w:r>
      </w:ins>
    </w:p>
    <w:p w14:paraId="22E0E999"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14:paraId="296E4C6E" w14:textId="77777777"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Batang" w:hAnsi="Times New Roman"/>
          <w:lang w:eastAsia="en-US"/>
        </w:rPr>
        <w:t>Unknown local UE NGAP ID</w:t>
      </w:r>
      <w:r w:rsidRPr="00720303">
        <w:rPr>
          <w:rFonts w:ascii="Times New Roman" w:hAnsi="Times New Roman"/>
        </w:rPr>
        <w:t>" or "Inconsistent remote UE NGAP ID".</w:t>
      </w:r>
    </w:p>
    <w:p w14:paraId="0776D422" w14:textId="77777777"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62" w:name="_CR8_7_5_3"/>
      <w:bookmarkStart w:id="763" w:name="_Toc200457769"/>
      <w:bookmarkStart w:id="764" w:name="_Toc112756417"/>
      <w:bookmarkStart w:id="765" w:name="_Toc107409228"/>
      <w:bookmarkStart w:id="766" w:name="_Toc106122675"/>
      <w:bookmarkStart w:id="767" w:name="_Toc106108770"/>
      <w:bookmarkStart w:id="768" w:name="_Toc105173771"/>
      <w:bookmarkStart w:id="769" w:name="_Toc105151965"/>
      <w:bookmarkStart w:id="770" w:name="_Toc99661904"/>
      <w:bookmarkStart w:id="771" w:name="_Toc99123100"/>
      <w:bookmarkStart w:id="772" w:name="_Toc97891022"/>
      <w:bookmarkStart w:id="773" w:name="_Toc88651979"/>
      <w:bookmarkStart w:id="774" w:name="_Toc73981890"/>
      <w:bookmarkStart w:id="775" w:name="_Toc64446020"/>
      <w:bookmarkStart w:id="776" w:name="_Toc51745756"/>
      <w:bookmarkStart w:id="777" w:name="_Toc45897552"/>
      <w:bookmarkStart w:id="778" w:name="_Toc45798163"/>
      <w:bookmarkStart w:id="779" w:name="_Toc45720283"/>
      <w:bookmarkStart w:id="780" w:name="_Toc45658463"/>
      <w:bookmarkStart w:id="781" w:name="_Toc45652031"/>
      <w:bookmarkStart w:id="782" w:name="_Toc36554741"/>
      <w:bookmarkStart w:id="783" w:name="_Toc36553014"/>
      <w:bookmarkStart w:id="784" w:name="_Toc29504568"/>
      <w:bookmarkStart w:id="785" w:name="_Toc29503984"/>
      <w:bookmarkStart w:id="786" w:name="_Toc29503400"/>
      <w:bookmarkStart w:id="787" w:name="_Toc20954963"/>
      <w:bookmarkEnd w:id="762"/>
      <w:r w:rsidRPr="00720303">
        <w:rPr>
          <w:sz w:val="24"/>
          <w:lang w:eastAsia="en-US"/>
        </w:rPr>
        <w:t>8.7.5.3</w:t>
      </w:r>
      <w:r w:rsidRPr="00720303">
        <w:rPr>
          <w:sz w:val="24"/>
          <w:lang w:eastAsia="en-US"/>
        </w:rPr>
        <w:tab/>
        <w:t>Abnormal Conditions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74B4CA5B" w14:textId="77777777"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14:paraId="56C3F321" w14:textId="77777777"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14:paraId="36530C62" w14:textId="77777777" w:rsidR="000C5044" w:rsidRDefault="000C5044" w:rsidP="000C5044">
      <w:pPr>
        <w:pStyle w:val="4"/>
        <w:rPr>
          <w:lang w:eastAsia="ko-KR"/>
        </w:rPr>
      </w:pPr>
      <w:bookmarkStart w:id="788" w:name="_Toc20955116"/>
      <w:bookmarkStart w:id="789" w:name="_Toc29503562"/>
      <w:bookmarkStart w:id="790" w:name="_Toc29504146"/>
      <w:bookmarkStart w:id="791" w:name="_Toc29504730"/>
      <w:bookmarkStart w:id="792" w:name="_Toc36553176"/>
      <w:bookmarkStart w:id="793" w:name="_Toc36554903"/>
      <w:bookmarkStart w:id="794" w:name="_Toc45652212"/>
      <w:bookmarkStart w:id="795" w:name="_Toc45658644"/>
      <w:bookmarkStart w:id="796" w:name="_Toc45720464"/>
      <w:bookmarkStart w:id="797" w:name="_Toc45798344"/>
      <w:bookmarkStart w:id="798" w:name="_Toc45897733"/>
      <w:bookmarkStart w:id="799" w:name="_Toc51745937"/>
      <w:bookmarkStart w:id="800" w:name="_Toc64446201"/>
      <w:bookmarkStart w:id="801" w:name="_Toc73982071"/>
      <w:bookmarkStart w:id="802" w:name="_Toc88652160"/>
      <w:bookmarkStart w:id="803" w:name="_Toc97891203"/>
      <w:bookmarkStart w:id="804" w:name="_Toc99123324"/>
      <w:bookmarkStart w:id="805" w:name="_Toc99662128"/>
      <w:bookmarkStart w:id="806" w:name="_Toc105152194"/>
      <w:bookmarkStart w:id="807" w:name="_Toc105174000"/>
      <w:bookmarkStart w:id="808" w:name="_Toc106108998"/>
      <w:bookmarkStart w:id="809" w:name="_Toc106122903"/>
      <w:bookmarkStart w:id="810" w:name="_Toc107409456"/>
      <w:bookmarkStart w:id="811" w:name="_Toc112756645"/>
      <w:bookmarkStart w:id="812" w:name="_Toc200458016"/>
      <w:r>
        <w:t>9.2.6.1</w:t>
      </w:r>
      <w:r>
        <w:tab/>
        <w:t>NG SETUP REQUEST</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2B0EEBD0" w14:textId="77777777" w:rsidR="000C5044" w:rsidRDefault="000C5044" w:rsidP="000C5044">
      <w:r>
        <w:t>This message is sent by the NG-RAN node to transfer application layer information for an NG-C interface instance.</w:t>
      </w:r>
    </w:p>
    <w:p w14:paraId="767946BA" w14:textId="77777777" w:rsidR="000C5044" w:rsidRDefault="000C5044" w:rsidP="000C5044">
      <w:pPr>
        <w:rPr>
          <w:rFonts w:eastAsia="Batang"/>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14:paraId="07AB29C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59B484E" w14:textId="77777777"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5131A031" w14:textId="77777777"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7DB590E" w14:textId="77777777"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34F46573" w14:textId="77777777"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EE4ADE4" w14:textId="77777777"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5EFD7BF" w14:textId="77777777"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1D34A503" w14:textId="77777777" w:rsidR="000C5044" w:rsidRDefault="000C5044" w:rsidP="00C47C61">
            <w:pPr>
              <w:pStyle w:val="TAH"/>
              <w:rPr>
                <w:rFonts w:cs="Arial"/>
                <w:b w:val="0"/>
                <w:lang w:eastAsia="ja-JP"/>
              </w:rPr>
            </w:pPr>
            <w:r>
              <w:rPr>
                <w:rFonts w:cs="Arial"/>
                <w:lang w:eastAsia="ja-JP"/>
              </w:rPr>
              <w:t>Assigned Criticality</w:t>
            </w:r>
          </w:p>
        </w:tc>
      </w:tr>
      <w:tr w:rsidR="000C5044" w14:paraId="653358C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C6E67EC" w14:textId="77777777"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42959E27"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0E11AB5"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CA51BE" w14:textId="77777777"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AAEC483"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DB59668"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A57CBD5" w14:textId="77777777" w:rsidR="000C5044" w:rsidRDefault="000C5044" w:rsidP="00C47C61">
            <w:pPr>
              <w:pStyle w:val="TAC"/>
              <w:rPr>
                <w:lang w:eastAsia="ja-JP"/>
              </w:rPr>
            </w:pPr>
            <w:r>
              <w:rPr>
                <w:lang w:eastAsia="ja-JP"/>
              </w:rPr>
              <w:t>reject</w:t>
            </w:r>
          </w:p>
        </w:tc>
      </w:tr>
      <w:tr w:rsidR="000C5044" w14:paraId="6065CBC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DE0F505" w14:textId="77777777" w:rsidR="000C5044" w:rsidRDefault="000C5044" w:rsidP="00C47C61">
            <w:pPr>
              <w:pStyle w:val="TAL"/>
              <w:rPr>
                <w:rFonts w:eastAsia="MS Mincho"/>
                <w:lang w:eastAsia="ja-JP"/>
              </w:rPr>
            </w:pPr>
            <w:r>
              <w:rPr>
                <w:rFonts w:eastAsia="Batang"/>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14:paraId="3A24CC42" w14:textId="77777777"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BCDB2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830B645" w14:textId="77777777"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5FCD51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2A96855" w14:textId="77777777"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8145DF9" w14:textId="77777777" w:rsidR="000C5044" w:rsidRDefault="000C5044" w:rsidP="00C47C61">
            <w:pPr>
              <w:pStyle w:val="TAC"/>
              <w:rPr>
                <w:lang w:eastAsia="ja-JP"/>
              </w:rPr>
            </w:pPr>
            <w:r>
              <w:rPr>
                <w:lang w:eastAsia="ja-JP"/>
              </w:rPr>
              <w:t>reject</w:t>
            </w:r>
          </w:p>
        </w:tc>
      </w:tr>
      <w:tr w:rsidR="000C5044" w14:paraId="5025693D"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C48A070" w14:textId="77777777" w:rsidR="000C5044" w:rsidRDefault="000C5044" w:rsidP="00C47C61">
            <w:pPr>
              <w:pStyle w:val="TAL"/>
              <w:rPr>
                <w:lang w:eastAsia="ja-JP"/>
              </w:rPr>
            </w:pPr>
            <w:r>
              <w:rPr>
                <w:rFonts w:eastAsia="Batang"/>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493FB32A" w14:textId="77777777"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C9413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62D82848" w14:textId="77777777" w:rsidR="000C5044" w:rsidRDefault="000C5044" w:rsidP="00C47C61">
            <w:pPr>
              <w:pStyle w:val="TAL"/>
              <w:rPr>
                <w:lang w:eastAsia="ja-JP"/>
              </w:rPr>
            </w:pPr>
            <w:r>
              <w:rPr>
                <w:lang w:eastAsia="ja-JP"/>
              </w:rPr>
              <w:t>PrintableString</w:t>
            </w:r>
          </w:p>
          <w:p w14:paraId="198E46AC" w14:textId="77777777"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14:paraId="0239F946"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1C9C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59FD7C5" w14:textId="77777777" w:rsidR="000C5044" w:rsidRDefault="000C5044" w:rsidP="00C47C61">
            <w:pPr>
              <w:pStyle w:val="TAC"/>
              <w:rPr>
                <w:lang w:eastAsia="ja-JP"/>
              </w:rPr>
            </w:pPr>
            <w:r>
              <w:rPr>
                <w:lang w:eastAsia="ja-JP"/>
              </w:rPr>
              <w:t>ignore</w:t>
            </w:r>
          </w:p>
        </w:tc>
      </w:tr>
      <w:tr w:rsidR="000C5044" w14:paraId="5854A0DA"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6431B0F" w14:textId="77777777" w:rsidR="000C5044" w:rsidRDefault="000C5044" w:rsidP="00C47C61">
            <w:pPr>
              <w:pStyle w:val="TAL"/>
              <w:rPr>
                <w:rFonts w:eastAsia="Batang"/>
                <w:b/>
                <w:lang w:eastAsia="ja-JP"/>
              </w:rPr>
            </w:pPr>
            <w:r>
              <w:rPr>
                <w:rFonts w:eastAsia="Batang"/>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14:paraId="1771D66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53A2F78" w14:textId="77777777"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43BB51C"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14:paraId="219FB496" w14:textId="77777777" w:rsidR="000C5044" w:rsidRDefault="000C5044" w:rsidP="00C47C61">
            <w:pPr>
              <w:pStyle w:val="TAL"/>
              <w:rPr>
                <w:ins w:id="813" w:author="Author"/>
                <w:lang w:eastAsia="ja-JP"/>
              </w:rPr>
            </w:pPr>
            <w:r>
              <w:rPr>
                <w:lang w:eastAsia="ja-JP"/>
              </w:rPr>
              <w:t>Supported TAs in the NG-RAN node.</w:t>
            </w:r>
          </w:p>
          <w:p w14:paraId="06DFA7ED" w14:textId="77777777" w:rsidR="000C5044" w:rsidRDefault="000C5044" w:rsidP="00C47C61">
            <w:pPr>
              <w:pStyle w:val="TAL"/>
              <w:rPr>
                <w:lang w:eastAsia="zh-CN"/>
              </w:rPr>
            </w:pPr>
            <w:ins w:id="814"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w:t>
              </w:r>
            </w:ins>
            <w:ins w:id="815" w:author="孙建成" w:date="2025-08-27T17:22:00Z">
              <w:r w:rsidR="00087A71">
                <w:rPr>
                  <w:rFonts w:eastAsia="等线" w:cs="Arial" w:hint="eastAsia"/>
                  <w:lang w:eastAsia="zh-CN"/>
                </w:rPr>
                <w:t xml:space="preserve"> </w:t>
              </w:r>
              <w:r w:rsidR="00087A71" w:rsidRPr="00C8132A">
                <w:rPr>
                  <w:rFonts w:eastAsia="等线" w:cs="Arial"/>
                  <w:lang w:eastAsia="ja-JP"/>
                </w:rPr>
                <w:t xml:space="preserve">set to </w:t>
              </w:r>
              <w:r w:rsidR="00087A71"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4D39E2DF"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0C1728F" w14:textId="77777777" w:rsidR="000C5044" w:rsidRDefault="000C5044" w:rsidP="00C47C61">
            <w:pPr>
              <w:pStyle w:val="TAC"/>
              <w:rPr>
                <w:lang w:eastAsia="ja-JP"/>
              </w:rPr>
            </w:pPr>
            <w:r>
              <w:rPr>
                <w:lang w:eastAsia="ja-JP"/>
              </w:rPr>
              <w:t>reject</w:t>
            </w:r>
          </w:p>
        </w:tc>
      </w:tr>
      <w:tr w:rsidR="000C5044" w14:paraId="41C9D4E4"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1ABC148" w14:textId="77777777" w:rsidR="000C5044" w:rsidRDefault="000C5044" w:rsidP="00C47C61">
            <w:pPr>
              <w:pStyle w:val="TAL"/>
              <w:ind w:leftChars="50" w:left="100"/>
              <w:rPr>
                <w:rFonts w:eastAsia="Batang"/>
                <w:b/>
                <w:bCs/>
                <w:lang w:eastAsia="ja-JP"/>
              </w:rPr>
            </w:pPr>
            <w:r>
              <w:rPr>
                <w:rFonts w:eastAsia="Batang"/>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14:paraId="7522CB2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9B6B8" w14:textId="77777777" w:rsidR="000C5044" w:rsidRDefault="000C5044" w:rsidP="00C47C61">
            <w:pPr>
              <w:pStyle w:val="TAL"/>
              <w:rPr>
                <w:i/>
                <w:lang w:eastAsia="ja-JP"/>
              </w:rPr>
            </w:pPr>
            <w:r>
              <w:rPr>
                <w:i/>
                <w:lang w:eastAsia="ja-JP"/>
              </w:rPr>
              <w:t>1..&lt;maxnoofTACs&gt;</w:t>
            </w:r>
          </w:p>
        </w:tc>
        <w:tc>
          <w:tcPr>
            <w:tcW w:w="1587" w:type="dxa"/>
            <w:tcBorders>
              <w:top w:val="single" w:sz="4" w:space="0" w:color="auto"/>
              <w:left w:val="single" w:sz="4" w:space="0" w:color="auto"/>
              <w:bottom w:val="single" w:sz="4" w:space="0" w:color="auto"/>
              <w:right w:val="single" w:sz="4" w:space="0" w:color="auto"/>
            </w:tcBorders>
          </w:tcPr>
          <w:p w14:paraId="0543995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D5F93E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B9B5D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8210C3" w14:textId="77777777" w:rsidR="000C5044" w:rsidRDefault="000C5044" w:rsidP="00C47C61">
            <w:pPr>
              <w:pStyle w:val="TAC"/>
              <w:rPr>
                <w:lang w:eastAsia="ja-JP"/>
              </w:rPr>
            </w:pPr>
          </w:p>
        </w:tc>
      </w:tr>
      <w:tr w:rsidR="000C5044" w14:paraId="4B643BF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6F916AD" w14:textId="77777777" w:rsidR="000C5044" w:rsidRDefault="000C5044" w:rsidP="00C47C61">
            <w:pPr>
              <w:pStyle w:val="TAL"/>
              <w:ind w:leftChars="100" w:left="200"/>
              <w:rPr>
                <w:rFonts w:eastAsia="Batang"/>
                <w:lang w:eastAsia="ja-JP"/>
              </w:rPr>
            </w:pPr>
            <w:r>
              <w:rPr>
                <w:rFonts w:eastAsia="Batang"/>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14:paraId="4CE7E19C"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6C6F3C3"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98274BA" w14:textId="77777777"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2CC4EB33" w14:textId="77777777"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14:paraId="197FBF06"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D00532" w14:textId="77777777" w:rsidR="000C5044" w:rsidRDefault="000C5044" w:rsidP="00C47C61">
            <w:pPr>
              <w:pStyle w:val="TAC"/>
              <w:rPr>
                <w:lang w:eastAsia="ja-JP"/>
              </w:rPr>
            </w:pPr>
          </w:p>
        </w:tc>
      </w:tr>
      <w:tr w:rsidR="000C5044" w14:paraId="4EC980E7"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F5D1C50" w14:textId="77777777" w:rsidR="000C5044" w:rsidRDefault="000C5044" w:rsidP="00C47C61">
            <w:pPr>
              <w:pStyle w:val="TAL"/>
              <w:ind w:leftChars="100" w:left="200"/>
              <w:rPr>
                <w:rFonts w:eastAsia="Batang"/>
                <w:b/>
                <w:bCs/>
                <w:lang w:eastAsia="ja-JP"/>
              </w:rPr>
            </w:pPr>
            <w:r>
              <w:rPr>
                <w:rFonts w:eastAsia="Batang"/>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14:paraId="12142200"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96913EC" w14:textId="77777777"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3F2E07DF"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3F0C64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6F2C06C"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CCBF08" w14:textId="77777777" w:rsidR="000C5044" w:rsidRDefault="000C5044" w:rsidP="00C47C61">
            <w:pPr>
              <w:pStyle w:val="TAC"/>
              <w:rPr>
                <w:lang w:eastAsia="ja-JP"/>
              </w:rPr>
            </w:pPr>
          </w:p>
        </w:tc>
      </w:tr>
      <w:tr w:rsidR="000C5044" w14:paraId="368982F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3630672" w14:textId="77777777" w:rsidR="000C5044" w:rsidRDefault="000C5044" w:rsidP="00C47C61">
            <w:pPr>
              <w:pStyle w:val="TAL"/>
              <w:ind w:leftChars="150" w:left="300"/>
              <w:rPr>
                <w:rFonts w:eastAsia="Batang"/>
                <w:b/>
                <w:bCs/>
                <w:lang w:eastAsia="ja-JP"/>
              </w:rPr>
            </w:pPr>
            <w:r>
              <w:rPr>
                <w:rFonts w:eastAsia="Batang"/>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14:paraId="28FB05CD"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11A60C4" w14:textId="77777777" w:rsidR="000C5044" w:rsidRDefault="000C5044" w:rsidP="00C47C61">
            <w:pPr>
              <w:pStyle w:val="TAL"/>
              <w:rPr>
                <w:i/>
                <w:lang w:eastAsia="ja-JP"/>
              </w:rPr>
            </w:pPr>
            <w:r>
              <w:rPr>
                <w:i/>
                <w:lang w:eastAsia="ja-JP"/>
              </w:rPr>
              <w:t>1..&lt;maxnoofBPLMNs&gt;</w:t>
            </w:r>
          </w:p>
        </w:tc>
        <w:tc>
          <w:tcPr>
            <w:tcW w:w="1587" w:type="dxa"/>
            <w:tcBorders>
              <w:top w:val="single" w:sz="4" w:space="0" w:color="auto"/>
              <w:left w:val="single" w:sz="4" w:space="0" w:color="auto"/>
              <w:bottom w:val="single" w:sz="4" w:space="0" w:color="auto"/>
              <w:right w:val="single" w:sz="4" w:space="0" w:color="auto"/>
            </w:tcBorders>
          </w:tcPr>
          <w:p w14:paraId="2BFF0A22" w14:textId="77777777"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2348667"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4150544"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7F89E" w14:textId="77777777" w:rsidR="000C5044" w:rsidRDefault="000C5044" w:rsidP="00C47C61">
            <w:pPr>
              <w:pStyle w:val="TAC"/>
              <w:rPr>
                <w:lang w:eastAsia="ja-JP"/>
              </w:rPr>
            </w:pPr>
          </w:p>
        </w:tc>
      </w:tr>
      <w:tr w:rsidR="000C5044" w14:paraId="39130630"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4730996" w14:textId="77777777" w:rsidR="000C5044" w:rsidRDefault="000C5044" w:rsidP="00C47C61">
            <w:pPr>
              <w:pStyle w:val="TAL"/>
              <w:ind w:leftChars="200" w:left="400"/>
              <w:rPr>
                <w:rFonts w:eastAsia="Batang"/>
                <w:lang w:eastAsia="ja-JP"/>
              </w:rPr>
            </w:pPr>
            <w:r>
              <w:rPr>
                <w:rFonts w:eastAsia="Batang"/>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14:paraId="5C43ABFD"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29E35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03B064" w14:textId="77777777"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14:paraId="0592A4C1" w14:textId="77777777"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14:paraId="65C72AF9" w14:textId="77777777"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C873E6" w14:textId="77777777" w:rsidR="000C5044" w:rsidRDefault="000C5044" w:rsidP="00C47C61">
            <w:pPr>
              <w:pStyle w:val="TAC"/>
              <w:rPr>
                <w:lang w:eastAsia="ja-JP"/>
              </w:rPr>
            </w:pPr>
          </w:p>
        </w:tc>
      </w:tr>
      <w:tr w:rsidR="000C5044" w14:paraId="2E611E78"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9E12BCB" w14:textId="77777777" w:rsidR="000C5044" w:rsidRDefault="000C5044" w:rsidP="00C47C61">
            <w:pPr>
              <w:pStyle w:val="TAL"/>
              <w:ind w:leftChars="200" w:left="400"/>
              <w:rPr>
                <w:rFonts w:eastAsia="Batang"/>
                <w:lang w:eastAsia="ja-JP"/>
              </w:rPr>
            </w:pPr>
            <w:r>
              <w:rPr>
                <w:rFonts w:eastAsia="Batang"/>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3E59C1BE" w14:textId="77777777"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146A7C4E"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42F6D7D" w14:textId="77777777" w:rsidR="000C5044" w:rsidRDefault="000C5044" w:rsidP="00C47C61">
            <w:pPr>
              <w:pStyle w:val="TAL"/>
              <w:rPr>
                <w:lang w:eastAsia="ko-KR"/>
              </w:rPr>
            </w:pPr>
            <w:r>
              <w:t>Slice Support List</w:t>
            </w:r>
          </w:p>
          <w:p w14:paraId="3A88343E" w14:textId="77777777"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16491494" w14:textId="77777777"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14:paraId="0CA73461" w14:textId="77777777"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14:paraId="05913313" w14:textId="77777777" w:rsidR="000C5044" w:rsidRDefault="000C5044" w:rsidP="00C47C61">
            <w:pPr>
              <w:pStyle w:val="TAC"/>
              <w:rPr>
                <w:lang w:eastAsia="ja-JP"/>
              </w:rPr>
            </w:pPr>
          </w:p>
        </w:tc>
      </w:tr>
      <w:tr w:rsidR="000C5044" w14:paraId="5150A2F1"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5EDAAEC5" w14:textId="77777777" w:rsidR="000C5044" w:rsidRDefault="000C5044" w:rsidP="00C47C61">
            <w:pPr>
              <w:pStyle w:val="TAL"/>
              <w:ind w:leftChars="200" w:left="400"/>
              <w:rPr>
                <w:rFonts w:eastAsia="Batang"/>
                <w:lang w:eastAsia="ja-JP"/>
              </w:rPr>
            </w:pPr>
            <w:r>
              <w:rPr>
                <w:rFonts w:eastAsia="Batang"/>
                <w:lang w:eastAsia="ja-JP"/>
              </w:rPr>
              <w:t>&gt;&gt;&gt;&gt;</w:t>
            </w:r>
            <w:bookmarkStart w:id="816" w:name="_Hlk25105837"/>
            <w:r>
              <w:rPr>
                <w:rFonts w:eastAsia="Batang"/>
                <w:lang w:eastAsia="ja-JP"/>
              </w:rPr>
              <w:t>NPN Support</w:t>
            </w:r>
            <w:bookmarkEnd w:id="816"/>
          </w:p>
        </w:tc>
        <w:tc>
          <w:tcPr>
            <w:tcW w:w="1020" w:type="dxa"/>
            <w:tcBorders>
              <w:top w:val="single" w:sz="4" w:space="0" w:color="auto"/>
              <w:left w:val="single" w:sz="4" w:space="0" w:color="auto"/>
              <w:bottom w:val="single" w:sz="4" w:space="0" w:color="auto"/>
              <w:right w:val="single" w:sz="4" w:space="0" w:color="auto"/>
            </w:tcBorders>
            <w:hideMark/>
          </w:tcPr>
          <w:p w14:paraId="066F98DB"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247C282"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FDAA81" w14:textId="77777777"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14:paraId="3F82CFF6" w14:textId="77777777" w:rsidR="000C5044" w:rsidRDefault="000C5044" w:rsidP="00C47C61">
            <w:pPr>
              <w:pStyle w:val="TAL"/>
            </w:pPr>
            <w:bookmarkStart w:id="817" w:name="_Hlk43394671"/>
            <w:r>
              <w:t xml:space="preserve">If the </w:t>
            </w:r>
            <w:r>
              <w:rPr>
                <w:i/>
                <w:iCs/>
              </w:rPr>
              <w:t>NID</w:t>
            </w:r>
            <w:r>
              <w:t xml:space="preserve"> IE is included, it identifies a SNPN together with the </w:t>
            </w:r>
            <w:r>
              <w:rPr>
                <w:i/>
                <w:iCs/>
              </w:rPr>
              <w:t>PLMN Identity</w:t>
            </w:r>
            <w:r>
              <w:t xml:space="preserve"> IE.</w:t>
            </w:r>
            <w:bookmarkEnd w:id="817"/>
          </w:p>
        </w:tc>
        <w:tc>
          <w:tcPr>
            <w:tcW w:w="1080" w:type="dxa"/>
            <w:tcBorders>
              <w:top w:val="single" w:sz="4" w:space="0" w:color="auto"/>
              <w:left w:val="single" w:sz="4" w:space="0" w:color="auto"/>
              <w:bottom w:val="single" w:sz="4" w:space="0" w:color="auto"/>
              <w:right w:val="single" w:sz="4" w:space="0" w:color="auto"/>
            </w:tcBorders>
            <w:hideMark/>
          </w:tcPr>
          <w:p w14:paraId="1870EA95"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EE42448" w14:textId="77777777" w:rsidR="000C5044" w:rsidRDefault="000C5044" w:rsidP="00C47C61">
            <w:pPr>
              <w:pStyle w:val="TAC"/>
              <w:rPr>
                <w:lang w:eastAsia="ja-JP"/>
              </w:rPr>
            </w:pPr>
            <w:r>
              <w:rPr>
                <w:lang w:eastAsia="ja-JP"/>
              </w:rPr>
              <w:t>reject</w:t>
            </w:r>
          </w:p>
        </w:tc>
      </w:tr>
      <w:tr w:rsidR="000C5044" w14:paraId="70C03CDF"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D87C7A7" w14:textId="77777777" w:rsidR="000C5044" w:rsidRDefault="000C5044" w:rsidP="00C47C61">
            <w:pPr>
              <w:pStyle w:val="TAL"/>
              <w:ind w:leftChars="200" w:left="400"/>
              <w:rPr>
                <w:rFonts w:eastAsia="Batang"/>
                <w:lang w:eastAsia="ja-JP"/>
              </w:rPr>
            </w:pPr>
            <w:r>
              <w:rPr>
                <w:rFonts w:eastAsia="Batang"/>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14:paraId="7D030BCF"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78E9029A"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E15B845" w14:textId="77777777" w:rsidR="000C5044" w:rsidRDefault="000C5044" w:rsidP="00C47C61">
            <w:pPr>
              <w:pStyle w:val="TAL"/>
              <w:rPr>
                <w:lang w:eastAsia="ko-KR"/>
              </w:rPr>
            </w:pPr>
            <w:r>
              <w:t>Extended Slice Support List</w:t>
            </w:r>
          </w:p>
          <w:p w14:paraId="424AFF51" w14:textId="77777777"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52318E82" w14:textId="77777777" w:rsidR="000C5044" w:rsidRDefault="000C5044" w:rsidP="00C47C61">
            <w:pPr>
              <w:pStyle w:val="TAL"/>
              <w:rPr>
                <w:lang w:eastAsia="ko-KR"/>
              </w:rPr>
            </w:pPr>
            <w:r>
              <w:t xml:space="preserve">Additional Supported S-NSSAIs </w:t>
            </w:r>
            <w:r>
              <w:rPr>
                <w:rFonts w:eastAsia="等线"/>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234E106"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1A98E2D" w14:textId="77777777" w:rsidR="000C5044" w:rsidRDefault="000C5044" w:rsidP="00C47C61">
            <w:pPr>
              <w:pStyle w:val="TAC"/>
              <w:rPr>
                <w:lang w:eastAsia="ja-JP"/>
              </w:rPr>
            </w:pPr>
            <w:r>
              <w:rPr>
                <w:lang w:eastAsia="ja-JP"/>
              </w:rPr>
              <w:t>reject</w:t>
            </w:r>
          </w:p>
        </w:tc>
      </w:tr>
      <w:tr w:rsidR="000C5044" w14:paraId="79D9C14B"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19EC1FC4" w14:textId="77777777" w:rsidR="000C5044" w:rsidRDefault="000C5044" w:rsidP="00C47C61">
            <w:pPr>
              <w:pStyle w:val="TAL"/>
              <w:ind w:leftChars="200" w:left="400"/>
              <w:rPr>
                <w:rFonts w:eastAsia="Batang"/>
                <w:lang w:eastAsia="ja-JP"/>
              </w:rPr>
            </w:pPr>
            <w:r>
              <w:rPr>
                <w:rFonts w:eastAsia="Batang"/>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14:paraId="128B5349"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0606CA06"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D810BFD" w14:textId="77777777"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14:paraId="6AB5D182" w14:textId="77777777"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14:paraId="5C3357F1"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8C1B216" w14:textId="77777777" w:rsidR="000C5044" w:rsidRDefault="000C5044" w:rsidP="00C47C61">
            <w:pPr>
              <w:pStyle w:val="TAC"/>
              <w:rPr>
                <w:lang w:eastAsia="ja-JP"/>
              </w:rPr>
            </w:pPr>
            <w:r>
              <w:rPr>
                <w:lang w:eastAsia="ja-JP"/>
              </w:rPr>
              <w:t>ignore</w:t>
            </w:r>
          </w:p>
        </w:tc>
      </w:tr>
      <w:tr w:rsidR="000C5044" w14:paraId="7A4ABB5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31D94924" w14:textId="77777777" w:rsidR="000C5044" w:rsidRDefault="000C5044" w:rsidP="00C47C61">
            <w:pPr>
              <w:pStyle w:val="TAL"/>
              <w:ind w:leftChars="100" w:left="200"/>
              <w:rPr>
                <w:rFonts w:eastAsia="Batang"/>
                <w:lang w:eastAsia="ja-JP"/>
              </w:rPr>
            </w:pPr>
            <w:r>
              <w:rPr>
                <w:rFonts w:eastAsia="Batang"/>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14:paraId="77D7BD52" w14:textId="77777777"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14:paraId="2A86EB6D"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027929" w14:textId="77777777"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14:paraId="1AEED517" w14:textId="77777777"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77199DD" w14:textId="77777777"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3C288A34" w14:textId="77777777" w:rsidR="000C5044" w:rsidRDefault="000C5044" w:rsidP="00C47C61">
            <w:pPr>
              <w:pStyle w:val="TAC"/>
              <w:rPr>
                <w:lang w:eastAsia="ja-JP"/>
              </w:rPr>
            </w:pPr>
            <w:r>
              <w:rPr>
                <w:lang w:eastAsia="ja-JP"/>
              </w:rPr>
              <w:t>ignore</w:t>
            </w:r>
          </w:p>
        </w:tc>
      </w:tr>
      <w:tr w:rsidR="000C5044" w14:paraId="1E47C552"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001D944" w14:textId="77777777" w:rsidR="000C5044" w:rsidRDefault="000C5044" w:rsidP="00C47C61">
            <w:pPr>
              <w:pStyle w:val="TAL"/>
              <w:ind w:leftChars="100" w:left="200"/>
              <w:rPr>
                <w:rFonts w:eastAsia="Batang"/>
                <w:lang w:eastAsia="ja-JP"/>
              </w:rPr>
            </w:pPr>
            <w:r>
              <w:rPr>
                <w:rFonts w:eastAsia="Batang"/>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14:paraId="01F8C579" w14:textId="77777777"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BC562C" w14:textId="77777777"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742BE10" w14:textId="77777777"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14:paraId="168241C2" w14:textId="77777777"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14:paraId="1E217011" w14:textId="77777777"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3D505AF" w14:textId="77777777" w:rsidR="000C5044" w:rsidRDefault="000C5044" w:rsidP="00C47C61">
            <w:pPr>
              <w:pStyle w:val="TAC"/>
              <w:rPr>
                <w:lang w:eastAsia="ja-JP"/>
              </w:rPr>
            </w:pPr>
            <w:r>
              <w:rPr>
                <w:lang w:eastAsia="ja-JP"/>
              </w:rPr>
              <w:t>reject</w:t>
            </w:r>
          </w:p>
        </w:tc>
      </w:tr>
      <w:tr w:rsidR="000C5044" w14:paraId="1C2226EC"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42699DDA" w14:textId="77777777"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14:paraId="68D97D79" w14:textId="77777777"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AF7D8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96F4D1B" w14:textId="77777777" w:rsidR="000C5044" w:rsidRDefault="000C5044" w:rsidP="00C47C61">
            <w:pPr>
              <w:pStyle w:val="TAL"/>
              <w:rPr>
                <w:lang w:eastAsia="ja-JP"/>
              </w:rPr>
            </w:pPr>
            <w:r>
              <w:rPr>
                <w:lang w:eastAsia="ja-JP"/>
              </w:rPr>
              <w:t>Paging DRX</w:t>
            </w:r>
          </w:p>
          <w:p w14:paraId="7DEDCCF6" w14:textId="77777777"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14:paraId="26DCF680" w14:textId="77777777" w:rsidR="000C5044" w:rsidRDefault="000C5044" w:rsidP="00C47C61">
            <w:pPr>
              <w:pStyle w:val="TAL"/>
              <w:rPr>
                <w:lang w:eastAsia="ja-JP"/>
              </w:rPr>
            </w:pPr>
            <w:ins w:id="818"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 set to </w:t>
              </w:r>
              <w:r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14:paraId="05E94D2B" w14:textId="77777777"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4214BB" w14:textId="77777777" w:rsidR="000C5044" w:rsidRDefault="000C5044" w:rsidP="00C47C61">
            <w:pPr>
              <w:pStyle w:val="TAC"/>
              <w:rPr>
                <w:lang w:eastAsia="ja-JP"/>
              </w:rPr>
            </w:pPr>
            <w:r>
              <w:rPr>
                <w:lang w:eastAsia="ja-JP"/>
              </w:rPr>
              <w:t>ignore</w:t>
            </w:r>
          </w:p>
        </w:tc>
      </w:tr>
      <w:tr w:rsidR="000C5044" w14:paraId="56C8E753"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653BEF2B" w14:textId="77777777"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475330BE" w14:textId="77777777"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5D81C6FB"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BB82D8" w14:textId="77777777" w:rsidR="000C5044" w:rsidRDefault="000C504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72977561"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77EED12" w14:textId="77777777"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B59957F" w14:textId="77777777" w:rsidR="000C5044" w:rsidRDefault="000C5044" w:rsidP="00C47C61">
            <w:pPr>
              <w:pStyle w:val="TAC"/>
              <w:rPr>
                <w:lang w:eastAsia="ja-JP"/>
              </w:rPr>
            </w:pPr>
            <w:r>
              <w:t>ignore</w:t>
            </w:r>
          </w:p>
        </w:tc>
      </w:tr>
      <w:tr w:rsidR="000C5044" w14:paraId="5499B866"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745F5236" w14:textId="77777777"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14:paraId="07E1D383" w14:textId="77777777"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7BFFA9"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90BE3A5" w14:textId="77777777" w:rsidR="000C5044" w:rsidRDefault="000C5044" w:rsidP="00C47C61">
            <w:pPr>
              <w:pStyle w:val="TAL"/>
              <w:rPr>
                <w:rFonts w:eastAsia="Batang"/>
                <w:lang w:eastAsia="ko-KR"/>
              </w:rPr>
            </w:pPr>
            <w:r>
              <w:rPr>
                <w:rFonts w:eastAsia="Batang"/>
              </w:rPr>
              <w:t>9.3.1.137</w:t>
            </w:r>
          </w:p>
        </w:tc>
        <w:tc>
          <w:tcPr>
            <w:tcW w:w="1757" w:type="dxa"/>
            <w:tcBorders>
              <w:top w:val="single" w:sz="4" w:space="0" w:color="auto"/>
              <w:left w:val="single" w:sz="4" w:space="0" w:color="auto"/>
              <w:bottom w:val="single" w:sz="4" w:space="0" w:color="auto"/>
              <w:right w:val="single" w:sz="4" w:space="0" w:color="auto"/>
            </w:tcBorders>
          </w:tcPr>
          <w:p w14:paraId="7828DE1F"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DE3968" w14:textId="77777777"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24D2539" w14:textId="77777777" w:rsidR="000C5044" w:rsidRDefault="000C5044" w:rsidP="00C47C61">
            <w:pPr>
              <w:pStyle w:val="TAC"/>
            </w:pPr>
            <w:r>
              <w:rPr>
                <w:lang w:eastAsia="ja-JP"/>
              </w:rPr>
              <w:t>ignore</w:t>
            </w:r>
          </w:p>
        </w:tc>
      </w:tr>
      <w:tr w:rsidR="000C5044" w14:paraId="1B7B021E" w14:textId="77777777" w:rsidTr="00C47C61">
        <w:tc>
          <w:tcPr>
            <w:tcW w:w="2267" w:type="dxa"/>
            <w:tcBorders>
              <w:top w:val="single" w:sz="4" w:space="0" w:color="auto"/>
              <w:left w:val="single" w:sz="4" w:space="0" w:color="auto"/>
              <w:bottom w:val="single" w:sz="4" w:space="0" w:color="auto"/>
              <w:right w:val="single" w:sz="4" w:space="0" w:color="auto"/>
            </w:tcBorders>
            <w:hideMark/>
          </w:tcPr>
          <w:p w14:paraId="2843FFD7" w14:textId="77777777"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14:paraId="53BAAC54" w14:textId="77777777"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71E875" w14:textId="77777777"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EFB775" w14:textId="77777777" w:rsidR="000C5044" w:rsidRDefault="000C5044" w:rsidP="00C47C61">
            <w:pPr>
              <w:pStyle w:val="TAL"/>
              <w:rPr>
                <w:rFonts w:eastAsia="Batang"/>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14:paraId="565DCD02" w14:textId="77777777"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8EA6D5" w14:textId="77777777"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6A322CD" w14:textId="77777777" w:rsidR="000C5044" w:rsidRDefault="000C5044" w:rsidP="00C47C61">
            <w:pPr>
              <w:pStyle w:val="TAC"/>
              <w:rPr>
                <w:lang w:eastAsia="ja-JP"/>
              </w:rPr>
            </w:pPr>
            <w:r>
              <w:rPr>
                <w:noProof/>
                <w:szCs w:val="18"/>
                <w:lang w:eastAsia="ja-JP"/>
              </w:rPr>
              <w:t>ignore</w:t>
            </w:r>
          </w:p>
        </w:tc>
      </w:tr>
      <w:tr w:rsidR="000C5044" w:rsidRPr="00C8132A" w14:paraId="772619E7" w14:textId="77777777" w:rsidTr="00C47C61">
        <w:trPr>
          <w:ins w:id="819" w:author="Author"/>
        </w:trPr>
        <w:tc>
          <w:tcPr>
            <w:tcW w:w="2267" w:type="dxa"/>
            <w:tcBorders>
              <w:top w:val="single" w:sz="4" w:space="0" w:color="auto"/>
              <w:left w:val="single" w:sz="4" w:space="0" w:color="auto"/>
              <w:bottom w:val="single" w:sz="4" w:space="0" w:color="auto"/>
              <w:right w:val="single" w:sz="4" w:space="0" w:color="auto"/>
            </w:tcBorders>
            <w:hideMark/>
          </w:tcPr>
          <w:p w14:paraId="590D0519" w14:textId="77777777" w:rsidR="000C5044" w:rsidRPr="00E67F6F" w:rsidRDefault="000C5044" w:rsidP="00C47C61">
            <w:pPr>
              <w:pStyle w:val="TAL"/>
              <w:rPr>
                <w:ins w:id="820" w:author="Author"/>
                <w:noProof/>
                <w:szCs w:val="18"/>
                <w:lang w:eastAsia="zh-CN"/>
              </w:rPr>
            </w:pPr>
            <w:ins w:id="821"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14:paraId="638985DE" w14:textId="77777777" w:rsidR="000C5044" w:rsidRPr="00E67F6F" w:rsidRDefault="000C5044" w:rsidP="00C47C61">
            <w:pPr>
              <w:pStyle w:val="TAL"/>
              <w:rPr>
                <w:ins w:id="822" w:author="Author"/>
                <w:szCs w:val="18"/>
                <w:lang w:eastAsia="zh-CN"/>
              </w:rPr>
            </w:pPr>
            <w:ins w:id="823"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DE1842B" w14:textId="77777777" w:rsidR="000C5044" w:rsidRPr="00E67F6F" w:rsidRDefault="000C5044" w:rsidP="00C47C61">
            <w:pPr>
              <w:pStyle w:val="TAL"/>
              <w:rPr>
                <w:ins w:id="824"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F983C63" w14:textId="77777777" w:rsidR="000C5044" w:rsidRPr="00E67F6F" w:rsidRDefault="000C5044" w:rsidP="00C47C61">
            <w:pPr>
              <w:pStyle w:val="TAL"/>
              <w:rPr>
                <w:ins w:id="825" w:author="Author"/>
                <w:noProof/>
                <w:szCs w:val="18"/>
                <w:lang w:eastAsia="zh-CN"/>
              </w:rPr>
            </w:pPr>
            <w:ins w:id="826"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14:paraId="4E5188D7" w14:textId="77777777" w:rsidR="000C5044" w:rsidRPr="00E67F6F" w:rsidRDefault="000C5044" w:rsidP="00C47C61">
            <w:pPr>
              <w:pStyle w:val="TAL"/>
              <w:rPr>
                <w:ins w:id="827"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8FB8902" w14:textId="77777777" w:rsidR="000C5044" w:rsidRPr="00E67F6F" w:rsidRDefault="000C5044" w:rsidP="00C47C61">
            <w:pPr>
              <w:pStyle w:val="TAC"/>
              <w:rPr>
                <w:ins w:id="828" w:author="Author"/>
                <w:noProof/>
                <w:szCs w:val="18"/>
                <w:lang w:eastAsia="ja-JP"/>
              </w:rPr>
            </w:pPr>
            <w:ins w:id="829"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14:paraId="54C3D097" w14:textId="77777777" w:rsidR="000C5044" w:rsidRPr="00E67F6F" w:rsidRDefault="000C5044" w:rsidP="00C47C61">
            <w:pPr>
              <w:pStyle w:val="TAC"/>
              <w:rPr>
                <w:ins w:id="830" w:author="Author"/>
                <w:noProof/>
                <w:szCs w:val="18"/>
                <w:lang w:eastAsia="ja-JP"/>
              </w:rPr>
            </w:pPr>
            <w:ins w:id="831" w:author="Author">
              <w:r w:rsidRPr="00E67F6F">
                <w:rPr>
                  <w:noProof/>
                  <w:szCs w:val="18"/>
                  <w:lang w:eastAsia="ja-JP"/>
                </w:rPr>
                <w:t>reject</w:t>
              </w:r>
            </w:ins>
          </w:p>
        </w:tc>
      </w:tr>
    </w:tbl>
    <w:p w14:paraId="0BBCA616" w14:textId="77777777"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14:paraId="43C1D9D1"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5F3C5482" w14:textId="77777777"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2882FA1C" w14:textId="77777777" w:rsidR="000C5044" w:rsidRDefault="000C5044" w:rsidP="00C47C61">
            <w:pPr>
              <w:pStyle w:val="TAH"/>
              <w:rPr>
                <w:rFonts w:cs="Arial"/>
                <w:lang w:eastAsia="ja-JP"/>
              </w:rPr>
            </w:pPr>
            <w:r>
              <w:rPr>
                <w:rFonts w:cs="Arial"/>
                <w:lang w:eastAsia="ja-JP"/>
              </w:rPr>
              <w:t>Explanation</w:t>
            </w:r>
          </w:p>
        </w:tc>
      </w:tr>
      <w:tr w:rsidR="000C5044" w14:paraId="06305E62"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CDF200" w14:textId="77777777" w:rsidR="000C5044" w:rsidRDefault="000C5044" w:rsidP="00C47C61">
            <w:pPr>
              <w:pStyle w:val="TAL"/>
              <w:rPr>
                <w:rFonts w:cs="Arial"/>
                <w:lang w:eastAsia="ja-JP"/>
              </w:rPr>
            </w:pPr>
            <w:r>
              <w:rPr>
                <w:lang w:eastAsia="ja-JP"/>
              </w:rPr>
              <w:t>maxnoofTACs</w:t>
            </w:r>
          </w:p>
        </w:tc>
        <w:tc>
          <w:tcPr>
            <w:tcW w:w="6519" w:type="dxa"/>
            <w:tcBorders>
              <w:top w:val="single" w:sz="4" w:space="0" w:color="auto"/>
              <w:left w:val="single" w:sz="4" w:space="0" w:color="auto"/>
              <w:bottom w:val="single" w:sz="4" w:space="0" w:color="auto"/>
              <w:right w:val="single" w:sz="4" w:space="0" w:color="auto"/>
            </w:tcBorders>
            <w:hideMark/>
          </w:tcPr>
          <w:p w14:paraId="3DC9EA5A" w14:textId="77777777" w:rsidR="000C5044" w:rsidRDefault="000C5044" w:rsidP="00C47C61">
            <w:pPr>
              <w:pStyle w:val="TAL"/>
              <w:rPr>
                <w:rFonts w:cs="Arial"/>
                <w:lang w:eastAsia="ja-JP"/>
              </w:rPr>
            </w:pPr>
            <w:r>
              <w:rPr>
                <w:rFonts w:cs="Arial"/>
                <w:lang w:eastAsia="ja-JP"/>
              </w:rPr>
              <w:t>Maximum no. of TACs. Value is 256.</w:t>
            </w:r>
          </w:p>
        </w:tc>
      </w:tr>
      <w:tr w:rsidR="000C5044" w14:paraId="20756E18"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08A1875C" w14:textId="77777777" w:rsidR="000C5044" w:rsidRDefault="000C5044" w:rsidP="00C47C61">
            <w:pPr>
              <w:pStyle w:val="TAL"/>
              <w:rPr>
                <w:lang w:eastAsia="ja-JP"/>
              </w:rPr>
            </w:pPr>
            <w:r>
              <w:rPr>
                <w:lang w:eastAsia="ja-JP"/>
              </w:rPr>
              <w:t>maxnoofBPLMNs</w:t>
            </w:r>
          </w:p>
        </w:tc>
        <w:tc>
          <w:tcPr>
            <w:tcW w:w="6519" w:type="dxa"/>
            <w:tcBorders>
              <w:top w:val="single" w:sz="4" w:space="0" w:color="auto"/>
              <w:left w:val="single" w:sz="4" w:space="0" w:color="auto"/>
              <w:bottom w:val="single" w:sz="4" w:space="0" w:color="auto"/>
              <w:right w:val="single" w:sz="4" w:space="0" w:color="auto"/>
            </w:tcBorders>
            <w:hideMark/>
          </w:tcPr>
          <w:p w14:paraId="37D278EA" w14:textId="77777777" w:rsidR="000C5044" w:rsidRDefault="000C5044" w:rsidP="00C47C61">
            <w:pPr>
              <w:pStyle w:val="TAL"/>
              <w:rPr>
                <w:rFonts w:cs="Arial"/>
                <w:lang w:eastAsia="ja-JP"/>
              </w:rPr>
            </w:pPr>
            <w:r>
              <w:rPr>
                <w:rFonts w:cs="Arial"/>
                <w:lang w:eastAsia="ja-JP"/>
              </w:rPr>
              <w:t>Maximum no. of Broadcast PLMNs. Value is 12.</w:t>
            </w:r>
          </w:p>
        </w:tc>
      </w:tr>
    </w:tbl>
    <w:p w14:paraId="540D5454" w14:textId="77777777" w:rsidR="000C5044" w:rsidRDefault="000C5044" w:rsidP="000C5044">
      <w:pPr>
        <w:rPr>
          <w:lang w:eastAsia="ko-KR"/>
        </w:rPr>
      </w:pPr>
    </w:p>
    <w:p w14:paraId="1E68EA8B"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39FA89AC" w14:textId="77777777" w:rsidR="00D873D4" w:rsidRDefault="00D873D4" w:rsidP="00D873D4">
      <w:pPr>
        <w:pStyle w:val="4"/>
      </w:pPr>
      <w:bookmarkStart w:id="832" w:name="_Toc192842021"/>
      <w:bookmarkStart w:id="833" w:name="_Toc112756646"/>
      <w:bookmarkStart w:id="834" w:name="_Toc107409457"/>
      <w:bookmarkStart w:id="835" w:name="_Toc106122904"/>
      <w:bookmarkStart w:id="836" w:name="_Toc106108999"/>
      <w:bookmarkStart w:id="837" w:name="_Toc105174001"/>
      <w:bookmarkStart w:id="838" w:name="_Toc105152195"/>
      <w:bookmarkStart w:id="839" w:name="_Toc99662129"/>
      <w:bookmarkStart w:id="840" w:name="_Toc99123325"/>
      <w:bookmarkStart w:id="841" w:name="_Toc97891204"/>
      <w:bookmarkStart w:id="842" w:name="_Toc88652161"/>
      <w:bookmarkStart w:id="843" w:name="_Toc73982072"/>
      <w:bookmarkStart w:id="844" w:name="_Toc64446202"/>
      <w:bookmarkStart w:id="845" w:name="_Toc51745938"/>
      <w:bookmarkStart w:id="846" w:name="_Toc45897734"/>
      <w:bookmarkStart w:id="847" w:name="_Toc45798345"/>
      <w:bookmarkStart w:id="848" w:name="_Toc45720465"/>
      <w:bookmarkStart w:id="849" w:name="_Toc45658645"/>
      <w:bookmarkStart w:id="850" w:name="_Toc45652213"/>
      <w:bookmarkStart w:id="851" w:name="_Toc36554904"/>
      <w:bookmarkStart w:id="852" w:name="_Toc36553177"/>
      <w:bookmarkStart w:id="853" w:name="_Toc29504731"/>
      <w:bookmarkStart w:id="854" w:name="_Toc29504147"/>
      <w:bookmarkStart w:id="855" w:name="_Toc29503563"/>
      <w:bookmarkStart w:id="856" w:name="_Toc20955117"/>
      <w:r>
        <w:lastRenderedPageBreak/>
        <w:t>9.2.6.2</w:t>
      </w:r>
      <w:r>
        <w:tab/>
        <w:t>NG SETUP RESPONSE</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5B8067A5" w14:textId="77777777" w:rsidR="00D873D4" w:rsidRDefault="00D873D4" w:rsidP="00D873D4">
      <w:r>
        <w:t>This message is sent by the AMF to transfer application layer information for an NG-C interface instance.</w:t>
      </w:r>
    </w:p>
    <w:p w14:paraId="68150ED0" w14:textId="77777777" w:rsidR="00D873D4" w:rsidRDefault="00D873D4" w:rsidP="00D873D4">
      <w:pPr>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14:paraId="4367D8F1"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AE634A8" w14:textId="77777777"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C7EC482" w14:textId="77777777"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64580E5" w14:textId="77777777"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136ED0F2" w14:textId="77777777"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1D52A224" w14:textId="77777777"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06230AD6" w14:textId="77777777"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0963595C" w14:textId="77777777" w:rsidR="00D873D4" w:rsidRDefault="00D873D4" w:rsidP="00C47C61">
            <w:pPr>
              <w:pStyle w:val="TAH"/>
              <w:rPr>
                <w:rFonts w:cs="Arial"/>
                <w:b w:val="0"/>
                <w:lang w:eastAsia="ja-JP"/>
              </w:rPr>
            </w:pPr>
            <w:r>
              <w:rPr>
                <w:rFonts w:cs="Arial"/>
                <w:lang w:eastAsia="ja-JP"/>
              </w:rPr>
              <w:t>Assigned Criticality</w:t>
            </w:r>
          </w:p>
        </w:tc>
      </w:tr>
      <w:tr w:rsidR="00D873D4" w14:paraId="2A0554B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1FA6A13" w14:textId="77777777"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14:paraId="7EC40A2E"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C77828"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C59613D" w14:textId="77777777"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2BF4184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555C8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BCC5C7F" w14:textId="77777777" w:rsidR="00D873D4" w:rsidRDefault="00D873D4" w:rsidP="00C47C61">
            <w:pPr>
              <w:pStyle w:val="TAC"/>
              <w:rPr>
                <w:lang w:eastAsia="ja-JP"/>
              </w:rPr>
            </w:pPr>
            <w:r>
              <w:rPr>
                <w:lang w:eastAsia="ja-JP"/>
              </w:rPr>
              <w:t>reject</w:t>
            </w:r>
          </w:p>
        </w:tc>
      </w:tr>
      <w:tr w:rsidR="00D873D4" w14:paraId="4B0AD8A8"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98FF5DB" w14:textId="77777777" w:rsidR="00D873D4" w:rsidRDefault="00D873D4" w:rsidP="00C47C61">
            <w:pPr>
              <w:pStyle w:val="TAL"/>
              <w:rPr>
                <w:lang w:eastAsia="ja-JP"/>
              </w:rPr>
            </w:pPr>
            <w:r>
              <w:rPr>
                <w:rFonts w:eastAsia="Batang"/>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14:paraId="12D79253"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1543BB" w14:textId="77777777"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1D44503" w14:textId="77777777"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14:paraId="3B226CC9" w14:textId="77777777" w:rsidR="007578CD" w:rsidRDefault="00D873D4" w:rsidP="00B07B31">
            <w:pPr>
              <w:pStyle w:val="TAL"/>
              <w:rPr>
                <w:ins w:id="857" w:author="Huawei1" w:date="2025-08-27T18:11:00Z"/>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p>
          <w:p w14:paraId="45D8738B" w14:textId="77777777" w:rsidR="00D873D4" w:rsidRDefault="00D873D4" w:rsidP="00B07B31">
            <w:pPr>
              <w:pStyle w:val="TAL"/>
              <w:rPr>
                <w:ins w:id="858" w:author="Huawei1" w:date="2025-08-27T18:11:00Z"/>
                <w:rFonts w:cs="Arial"/>
                <w:lang w:val="en-US" w:eastAsia="zh-CN"/>
              </w:rPr>
            </w:pPr>
            <w:ins w:id="859" w:author="CATT" w:date="2025-08-13T16:19:00Z">
              <w:r w:rsidRPr="00D873D4">
                <w:rPr>
                  <w:rFonts w:cs="Arial"/>
                  <w:lang w:val="en-US" w:eastAsia="zh-CN"/>
                </w:rPr>
                <w:t>This IE is ignored if</w:t>
              </w:r>
              <w:r>
                <w:rPr>
                  <w:rFonts w:cs="Arial" w:hint="eastAsia"/>
                  <w:lang w:val="en-US" w:eastAsia="zh-CN"/>
                </w:rPr>
                <w:t xml:space="preserve"> </w:t>
              </w:r>
            </w:ins>
            <w:ins w:id="860" w:author="CATT" w:date="2025-08-13T16:22:00Z">
              <w:r w:rsidR="00B07B31">
                <w:t>the NG Setup procedure is executed between the NG-RAN node and the AIOTF</w:t>
              </w:r>
            </w:ins>
            <w:ins w:id="861" w:author="CATT" w:date="2025-08-13T16:19:00Z">
              <w:r w:rsidRPr="00D873D4">
                <w:rPr>
                  <w:rFonts w:cs="Arial"/>
                  <w:lang w:val="en-US" w:eastAsia="zh-CN"/>
                </w:rPr>
                <w:t>.</w:t>
              </w:r>
            </w:ins>
          </w:p>
          <w:p w14:paraId="1768431B" w14:textId="29491EAE" w:rsidR="007578CD" w:rsidRDefault="007578CD" w:rsidP="00B07B31">
            <w:pPr>
              <w:pStyle w:val="TAL"/>
              <w:rPr>
                <w:lang w:eastAsia="ja-JP"/>
              </w:rPr>
            </w:pPr>
            <w:ins w:id="862" w:author="Huawei1" w:date="2025-08-27T18:11:00Z">
              <w:r>
                <w:rPr>
                  <w:rFonts w:cs="Arial" w:hint="eastAsia"/>
                  <w:lang w:val="en-US" w:eastAsia="zh-CN"/>
                </w:rPr>
                <w:t>This</w:t>
              </w:r>
              <w:r>
                <w:rPr>
                  <w:rFonts w:cs="Arial"/>
                  <w:lang w:val="en-US" w:eastAsia="zh-CN"/>
                </w:rPr>
                <w:t xml:space="preserve"> </w:t>
              </w:r>
            </w:ins>
            <w:ins w:id="863" w:author="Huawei1" w:date="2025-08-27T18:12:00Z">
              <w:r>
                <w:rPr>
                  <w:rFonts w:cs="Arial"/>
                  <w:lang w:val="en-US" w:eastAsia="zh-CN"/>
                </w:rPr>
                <w:t>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15E3336F"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838EDE2" w14:textId="77777777" w:rsidR="00D873D4" w:rsidRDefault="00D873D4" w:rsidP="00C47C61">
            <w:pPr>
              <w:pStyle w:val="TAC"/>
              <w:rPr>
                <w:lang w:eastAsia="ja-JP"/>
              </w:rPr>
            </w:pPr>
            <w:r>
              <w:rPr>
                <w:lang w:eastAsia="ja-JP"/>
              </w:rPr>
              <w:t>reject</w:t>
            </w:r>
          </w:p>
        </w:tc>
      </w:tr>
      <w:tr w:rsidR="00D873D4" w14:paraId="604CF92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A2691E6" w14:textId="77777777" w:rsidR="00D873D4" w:rsidRDefault="00D873D4" w:rsidP="00C47C61">
            <w:pPr>
              <w:pStyle w:val="TAL"/>
              <w:rPr>
                <w:rFonts w:eastAsia="Batang"/>
                <w:lang w:eastAsia="ja-JP"/>
              </w:rPr>
            </w:pPr>
            <w:r>
              <w:rPr>
                <w:rFonts w:eastAsia="Batang"/>
                <w:b/>
                <w:bCs/>
              </w:rPr>
              <w:t>Served GUAMI List</w:t>
            </w:r>
          </w:p>
        </w:tc>
        <w:tc>
          <w:tcPr>
            <w:tcW w:w="1020" w:type="dxa"/>
            <w:tcBorders>
              <w:top w:val="single" w:sz="4" w:space="0" w:color="auto"/>
              <w:left w:val="single" w:sz="4" w:space="0" w:color="auto"/>
              <w:bottom w:val="single" w:sz="4" w:space="0" w:color="auto"/>
              <w:right w:val="single" w:sz="4" w:space="0" w:color="auto"/>
            </w:tcBorders>
          </w:tcPr>
          <w:p w14:paraId="34B821D6"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6F6DD32" w14:textId="77777777"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14:paraId="17908176"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53F97F50" w14:textId="77777777" w:rsidR="00D873D4" w:rsidRDefault="00B07B31" w:rsidP="00C47C61">
            <w:pPr>
              <w:pStyle w:val="TAL"/>
              <w:rPr>
                <w:ins w:id="864" w:author="Huawei1" w:date="2025-08-27T18:13:00Z"/>
                <w:rFonts w:cs="Arial"/>
                <w:lang w:val="en-US" w:eastAsia="zh-CN"/>
              </w:rPr>
            </w:pPr>
            <w:ins w:id="865"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1DC34B7C" w14:textId="25960BF7" w:rsidR="007578CD" w:rsidRDefault="007578CD" w:rsidP="00C47C61">
            <w:pPr>
              <w:pStyle w:val="TAL"/>
              <w:rPr>
                <w:lang w:eastAsia="ja-JP"/>
              </w:rPr>
            </w:pPr>
            <w:ins w:id="866"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68338FB0"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D1C4342" w14:textId="77777777" w:rsidR="00D873D4" w:rsidRDefault="00D873D4" w:rsidP="00C47C61">
            <w:pPr>
              <w:pStyle w:val="TAC"/>
              <w:rPr>
                <w:lang w:eastAsia="ja-JP"/>
              </w:rPr>
            </w:pPr>
            <w:r>
              <w:t>reject</w:t>
            </w:r>
          </w:p>
        </w:tc>
      </w:tr>
      <w:tr w:rsidR="00D873D4" w14:paraId="75D6F877"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3FFB753" w14:textId="77777777" w:rsidR="00D873D4" w:rsidRDefault="00D873D4" w:rsidP="00C47C61">
            <w:pPr>
              <w:pStyle w:val="TAL"/>
              <w:ind w:leftChars="50" w:left="100"/>
              <w:rPr>
                <w:rFonts w:eastAsia="Batang"/>
                <w:b/>
                <w:bCs/>
                <w:lang w:eastAsia="ja-JP"/>
              </w:rPr>
            </w:pPr>
            <w:r>
              <w:rPr>
                <w:rFonts w:eastAsia="Batang"/>
                <w:b/>
                <w:bCs/>
              </w:rPr>
              <w:t>&gt;Served GUAMI Item</w:t>
            </w:r>
          </w:p>
        </w:tc>
        <w:tc>
          <w:tcPr>
            <w:tcW w:w="1020" w:type="dxa"/>
            <w:tcBorders>
              <w:top w:val="single" w:sz="4" w:space="0" w:color="auto"/>
              <w:left w:val="single" w:sz="4" w:space="0" w:color="auto"/>
              <w:bottom w:val="single" w:sz="4" w:space="0" w:color="auto"/>
              <w:right w:val="single" w:sz="4" w:space="0" w:color="auto"/>
            </w:tcBorders>
          </w:tcPr>
          <w:p w14:paraId="0428905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33550DD" w14:textId="77777777" w:rsidR="00D873D4" w:rsidRDefault="00D873D4" w:rsidP="00C47C61">
            <w:pPr>
              <w:pStyle w:val="TAL"/>
              <w:rPr>
                <w:i/>
                <w:lang w:eastAsia="ja-JP"/>
              </w:rPr>
            </w:pPr>
            <w:r>
              <w:rPr>
                <w:i/>
                <w:iCs/>
              </w:rPr>
              <w:t>1..&lt;maxnoofServedGUAMIs&gt;</w:t>
            </w:r>
          </w:p>
        </w:tc>
        <w:tc>
          <w:tcPr>
            <w:tcW w:w="1587" w:type="dxa"/>
            <w:tcBorders>
              <w:top w:val="single" w:sz="4" w:space="0" w:color="auto"/>
              <w:left w:val="single" w:sz="4" w:space="0" w:color="auto"/>
              <w:bottom w:val="single" w:sz="4" w:space="0" w:color="auto"/>
              <w:right w:val="single" w:sz="4" w:space="0" w:color="auto"/>
            </w:tcBorders>
          </w:tcPr>
          <w:p w14:paraId="4F6BF52B" w14:textId="77777777"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BA94603"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EFE7AA"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9720ED" w14:textId="77777777" w:rsidR="00D873D4" w:rsidRDefault="00D873D4" w:rsidP="00C47C61">
            <w:pPr>
              <w:pStyle w:val="TAC"/>
              <w:rPr>
                <w:lang w:eastAsia="ja-JP"/>
              </w:rPr>
            </w:pPr>
          </w:p>
        </w:tc>
      </w:tr>
      <w:tr w:rsidR="00D873D4" w14:paraId="518A314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306DB4D" w14:textId="77777777" w:rsidR="00D873D4" w:rsidRDefault="00D873D4" w:rsidP="00C47C61">
            <w:pPr>
              <w:pStyle w:val="TAL"/>
              <w:ind w:leftChars="100" w:left="200"/>
              <w:rPr>
                <w:rFonts w:eastAsia="Batang"/>
                <w:lang w:eastAsia="ja-JP"/>
              </w:rPr>
            </w:pPr>
            <w:r>
              <w:rPr>
                <w:rFonts w:eastAsia="Batang"/>
              </w:rPr>
              <w:t>&gt;&gt;GUAMI</w:t>
            </w:r>
          </w:p>
        </w:tc>
        <w:tc>
          <w:tcPr>
            <w:tcW w:w="1020" w:type="dxa"/>
            <w:tcBorders>
              <w:top w:val="single" w:sz="4" w:space="0" w:color="auto"/>
              <w:left w:val="single" w:sz="4" w:space="0" w:color="auto"/>
              <w:bottom w:val="single" w:sz="4" w:space="0" w:color="auto"/>
              <w:right w:val="single" w:sz="4" w:space="0" w:color="auto"/>
            </w:tcBorders>
            <w:hideMark/>
          </w:tcPr>
          <w:p w14:paraId="4917EC5E" w14:textId="77777777"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35D3B25B"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56E2F98" w14:textId="77777777"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14:paraId="3F24883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78AE0C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DE059D" w14:textId="77777777" w:rsidR="00D873D4" w:rsidRDefault="00D873D4" w:rsidP="00C47C61">
            <w:pPr>
              <w:pStyle w:val="TAC"/>
              <w:rPr>
                <w:lang w:eastAsia="ja-JP"/>
              </w:rPr>
            </w:pPr>
          </w:p>
        </w:tc>
      </w:tr>
      <w:tr w:rsidR="00D873D4" w14:paraId="59F74B3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D913115" w14:textId="77777777" w:rsidR="00D873D4" w:rsidRDefault="00D873D4" w:rsidP="00C47C61">
            <w:pPr>
              <w:pStyle w:val="TAL"/>
              <w:ind w:leftChars="100" w:left="200"/>
              <w:rPr>
                <w:rFonts w:eastAsia="Batang"/>
                <w:lang w:eastAsia="ja-JP"/>
              </w:rPr>
            </w:pPr>
            <w:r>
              <w:rPr>
                <w:rFonts w:eastAsia="Batang"/>
              </w:rPr>
              <w:t>&gt;&gt;Backup AMF Name</w:t>
            </w:r>
          </w:p>
        </w:tc>
        <w:tc>
          <w:tcPr>
            <w:tcW w:w="1020" w:type="dxa"/>
            <w:tcBorders>
              <w:top w:val="single" w:sz="4" w:space="0" w:color="auto"/>
              <w:left w:val="single" w:sz="4" w:space="0" w:color="auto"/>
              <w:bottom w:val="single" w:sz="4" w:space="0" w:color="auto"/>
              <w:right w:val="single" w:sz="4" w:space="0" w:color="auto"/>
            </w:tcBorders>
            <w:hideMark/>
          </w:tcPr>
          <w:p w14:paraId="0614C6A1"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614B35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3316B9F" w14:textId="77777777" w:rsidR="00D873D4" w:rsidRDefault="00D873D4" w:rsidP="00C47C61">
            <w:pPr>
              <w:pStyle w:val="TAL"/>
              <w:rPr>
                <w:lang w:eastAsia="ja-JP"/>
              </w:rPr>
            </w:pPr>
            <w:r>
              <w:rPr>
                <w:lang w:eastAsia="ja-JP"/>
              </w:rPr>
              <w:t>AMF Name</w:t>
            </w:r>
          </w:p>
          <w:p w14:paraId="59FA8A20" w14:textId="77777777"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14:paraId="7B91E5E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72CFD66" w14:textId="77777777"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1F3EC" w14:textId="77777777" w:rsidR="00D873D4" w:rsidRDefault="00D873D4" w:rsidP="00C47C61">
            <w:pPr>
              <w:pStyle w:val="TAC"/>
              <w:rPr>
                <w:lang w:eastAsia="ja-JP"/>
              </w:rPr>
            </w:pPr>
          </w:p>
        </w:tc>
      </w:tr>
      <w:tr w:rsidR="00D873D4" w14:paraId="79A65ABA"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F0E97A9" w14:textId="77777777" w:rsidR="00D873D4" w:rsidRDefault="00D873D4" w:rsidP="00C47C61">
            <w:pPr>
              <w:pStyle w:val="TAL"/>
              <w:ind w:leftChars="100" w:left="200"/>
              <w:rPr>
                <w:rFonts w:eastAsia="Batang"/>
                <w:lang w:eastAsia="ko-KR"/>
              </w:rPr>
            </w:pPr>
            <w:r>
              <w:rPr>
                <w:rFonts w:eastAsia="Batang"/>
              </w:rPr>
              <w:t>&gt;&gt;GUAMI Type</w:t>
            </w:r>
          </w:p>
        </w:tc>
        <w:tc>
          <w:tcPr>
            <w:tcW w:w="1020" w:type="dxa"/>
            <w:tcBorders>
              <w:top w:val="single" w:sz="4" w:space="0" w:color="auto"/>
              <w:left w:val="single" w:sz="4" w:space="0" w:color="auto"/>
              <w:bottom w:val="single" w:sz="4" w:space="0" w:color="auto"/>
              <w:right w:val="single" w:sz="4" w:space="0" w:color="auto"/>
            </w:tcBorders>
            <w:hideMark/>
          </w:tcPr>
          <w:p w14:paraId="6DDD1E2F"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6DBF19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4ECF8206" w14:textId="77777777"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14:paraId="09BBF00F"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09F514B1"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A278858" w14:textId="77777777" w:rsidR="00D873D4" w:rsidRDefault="00D873D4" w:rsidP="00C47C61">
            <w:pPr>
              <w:pStyle w:val="TAC"/>
              <w:rPr>
                <w:lang w:eastAsia="ja-JP"/>
              </w:rPr>
            </w:pPr>
            <w:r>
              <w:rPr>
                <w:lang w:eastAsia="ja-JP"/>
              </w:rPr>
              <w:t>ignore</w:t>
            </w:r>
          </w:p>
        </w:tc>
      </w:tr>
      <w:tr w:rsidR="00D873D4" w14:paraId="650857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DF38BB3" w14:textId="77777777"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14:paraId="0343553B" w14:textId="77777777"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9296E02"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56E17B2" w14:textId="77777777"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14:paraId="31A03377" w14:textId="77777777" w:rsidR="00D873D4" w:rsidRDefault="00B07B31" w:rsidP="00C47C61">
            <w:pPr>
              <w:pStyle w:val="TAL"/>
              <w:rPr>
                <w:ins w:id="867" w:author="Huawei1" w:date="2025-08-27T18:13:00Z"/>
                <w:rFonts w:cs="Arial"/>
                <w:lang w:val="en-US" w:eastAsia="zh-CN"/>
              </w:rPr>
            </w:pPr>
            <w:ins w:id="868"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7B8FF7C1" w14:textId="69E33697" w:rsidR="007578CD" w:rsidRDefault="007578CD" w:rsidP="00C47C61">
            <w:pPr>
              <w:pStyle w:val="TAL"/>
              <w:rPr>
                <w:lang w:eastAsia="ja-JP"/>
              </w:rPr>
            </w:pPr>
            <w:ins w:id="869"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5D209D20"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4738B1C3" w14:textId="77777777" w:rsidR="00D873D4" w:rsidRDefault="00D873D4" w:rsidP="00C47C61">
            <w:pPr>
              <w:pStyle w:val="TAC"/>
              <w:rPr>
                <w:lang w:eastAsia="ja-JP"/>
              </w:rPr>
            </w:pPr>
            <w:r>
              <w:rPr>
                <w:lang w:eastAsia="ja-JP"/>
              </w:rPr>
              <w:t>ignore</w:t>
            </w:r>
          </w:p>
        </w:tc>
      </w:tr>
      <w:tr w:rsidR="00D873D4" w14:paraId="24272912"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C069680" w14:textId="77777777" w:rsidR="00D873D4" w:rsidRDefault="00D873D4" w:rsidP="00C47C61">
            <w:pPr>
              <w:pStyle w:val="TAL"/>
              <w:rPr>
                <w:rFonts w:eastAsia="Batang"/>
                <w:b/>
                <w:lang w:eastAsia="ko-KR"/>
              </w:rPr>
            </w:pPr>
            <w:r>
              <w:rPr>
                <w:rFonts w:eastAsia="Batang"/>
                <w:b/>
              </w:rPr>
              <w:t>PLMN Support List</w:t>
            </w:r>
          </w:p>
        </w:tc>
        <w:tc>
          <w:tcPr>
            <w:tcW w:w="1020" w:type="dxa"/>
            <w:tcBorders>
              <w:top w:val="single" w:sz="4" w:space="0" w:color="auto"/>
              <w:left w:val="single" w:sz="4" w:space="0" w:color="auto"/>
              <w:bottom w:val="single" w:sz="4" w:space="0" w:color="auto"/>
              <w:right w:val="single" w:sz="4" w:space="0" w:color="auto"/>
            </w:tcBorders>
          </w:tcPr>
          <w:p w14:paraId="73C864D8"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69D1A315" w14:textId="77777777"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A6A5D2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73A950E" w14:textId="77777777" w:rsidR="00D873D4" w:rsidRDefault="00B07B31" w:rsidP="00C47C61">
            <w:pPr>
              <w:pStyle w:val="TAL"/>
              <w:rPr>
                <w:ins w:id="870" w:author="Huawei1" w:date="2025-08-27T18:13:00Z"/>
                <w:rFonts w:cs="Arial"/>
                <w:lang w:val="en-US" w:eastAsia="zh-CN"/>
              </w:rPr>
            </w:pPr>
            <w:ins w:id="871"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p w14:paraId="4D83A888" w14:textId="0D74EFE3" w:rsidR="007578CD" w:rsidRDefault="007578CD" w:rsidP="00C47C61">
            <w:pPr>
              <w:pStyle w:val="TAL"/>
            </w:pPr>
            <w:ins w:id="872" w:author="Huawei1" w:date="2025-08-27T18:13:00Z">
              <w:r>
                <w:rPr>
                  <w:rFonts w:cs="Arial" w:hint="eastAsia"/>
                  <w:lang w:val="en-US" w:eastAsia="zh-CN"/>
                </w:rPr>
                <w:t>This</w:t>
              </w:r>
              <w:r>
                <w:rPr>
                  <w:rFonts w:cs="Arial"/>
                  <w:lang w:val="en-US" w:eastAsia="zh-CN"/>
                </w:rPr>
                <w:t xml:space="preserve"> IE is ignored if the NG-RAN node only supports A-IoT.</w:t>
              </w:r>
            </w:ins>
          </w:p>
        </w:tc>
        <w:tc>
          <w:tcPr>
            <w:tcW w:w="1080" w:type="dxa"/>
            <w:tcBorders>
              <w:top w:val="single" w:sz="4" w:space="0" w:color="auto"/>
              <w:left w:val="single" w:sz="4" w:space="0" w:color="auto"/>
              <w:bottom w:val="single" w:sz="4" w:space="0" w:color="auto"/>
              <w:right w:val="single" w:sz="4" w:space="0" w:color="auto"/>
            </w:tcBorders>
            <w:hideMark/>
          </w:tcPr>
          <w:p w14:paraId="4EE558AD"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4F87B492" w14:textId="77777777" w:rsidR="00D873D4" w:rsidRDefault="00D873D4" w:rsidP="00C47C61">
            <w:pPr>
              <w:pStyle w:val="TAC"/>
            </w:pPr>
            <w:r>
              <w:t>reject</w:t>
            </w:r>
          </w:p>
        </w:tc>
      </w:tr>
      <w:tr w:rsidR="00D873D4" w14:paraId="19461C7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5F5DD3" w14:textId="77777777" w:rsidR="00D873D4" w:rsidRDefault="00D873D4" w:rsidP="00C47C61">
            <w:pPr>
              <w:pStyle w:val="TAL"/>
              <w:ind w:leftChars="50" w:left="100"/>
              <w:rPr>
                <w:rFonts w:eastAsia="Batang"/>
                <w:b/>
                <w:bCs/>
              </w:rPr>
            </w:pPr>
            <w:r>
              <w:rPr>
                <w:rFonts w:eastAsia="Batang"/>
                <w:b/>
                <w:bCs/>
              </w:rPr>
              <w:t>&gt;PLMN Support Item</w:t>
            </w:r>
          </w:p>
        </w:tc>
        <w:tc>
          <w:tcPr>
            <w:tcW w:w="1020" w:type="dxa"/>
            <w:tcBorders>
              <w:top w:val="single" w:sz="4" w:space="0" w:color="auto"/>
              <w:left w:val="single" w:sz="4" w:space="0" w:color="auto"/>
              <w:bottom w:val="single" w:sz="4" w:space="0" w:color="auto"/>
              <w:right w:val="single" w:sz="4" w:space="0" w:color="auto"/>
            </w:tcBorders>
          </w:tcPr>
          <w:p w14:paraId="1E9F29AB"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B0E3992" w14:textId="77777777" w:rsidR="00D873D4" w:rsidRDefault="00D873D4" w:rsidP="00C47C61">
            <w:pPr>
              <w:pStyle w:val="TAL"/>
              <w:rPr>
                <w:i/>
                <w:lang w:eastAsia="ja-JP"/>
              </w:rPr>
            </w:pPr>
            <w:r>
              <w:rPr>
                <w:i/>
                <w:lang w:eastAsia="ja-JP"/>
              </w:rPr>
              <w:t>1..&lt;maxnoofPLMNs&gt;</w:t>
            </w:r>
          </w:p>
        </w:tc>
        <w:tc>
          <w:tcPr>
            <w:tcW w:w="1587" w:type="dxa"/>
            <w:tcBorders>
              <w:top w:val="single" w:sz="4" w:space="0" w:color="auto"/>
              <w:left w:val="single" w:sz="4" w:space="0" w:color="auto"/>
              <w:bottom w:val="single" w:sz="4" w:space="0" w:color="auto"/>
              <w:right w:val="single" w:sz="4" w:space="0" w:color="auto"/>
            </w:tcBorders>
          </w:tcPr>
          <w:p w14:paraId="4BC37592" w14:textId="77777777"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14:paraId="24825295"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36A6F13A"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D810268" w14:textId="77777777" w:rsidR="00D873D4" w:rsidRDefault="00D873D4" w:rsidP="00C47C61">
            <w:pPr>
              <w:pStyle w:val="TAC"/>
            </w:pPr>
          </w:p>
        </w:tc>
      </w:tr>
      <w:tr w:rsidR="00D873D4" w14:paraId="7FB21D00"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31BDA132" w14:textId="77777777" w:rsidR="00D873D4" w:rsidRDefault="00D873D4" w:rsidP="00C47C61">
            <w:pPr>
              <w:pStyle w:val="TAL"/>
              <w:ind w:leftChars="100" w:left="200"/>
              <w:rPr>
                <w:rFonts w:eastAsia="Batang"/>
              </w:rPr>
            </w:pPr>
            <w:r>
              <w:rPr>
                <w:rFonts w:eastAsia="Batang"/>
              </w:rPr>
              <w:t>&gt;&gt;PLMN Identity</w:t>
            </w:r>
          </w:p>
        </w:tc>
        <w:tc>
          <w:tcPr>
            <w:tcW w:w="1020" w:type="dxa"/>
            <w:tcBorders>
              <w:top w:val="single" w:sz="4" w:space="0" w:color="auto"/>
              <w:left w:val="single" w:sz="4" w:space="0" w:color="auto"/>
              <w:bottom w:val="single" w:sz="4" w:space="0" w:color="auto"/>
              <w:right w:val="single" w:sz="4" w:space="0" w:color="auto"/>
            </w:tcBorders>
            <w:hideMark/>
          </w:tcPr>
          <w:p w14:paraId="52DDD0F5"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22A62005"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A273190" w14:textId="77777777"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CA541AC" w14:textId="77777777"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14:paraId="5AD52D96"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3F42C5FC" w14:textId="77777777" w:rsidR="00D873D4" w:rsidRDefault="00D873D4" w:rsidP="00C47C61">
            <w:pPr>
              <w:pStyle w:val="TAC"/>
            </w:pPr>
          </w:p>
        </w:tc>
      </w:tr>
      <w:tr w:rsidR="00D873D4" w14:paraId="62A65B0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F0F7BA3" w14:textId="77777777" w:rsidR="00D873D4" w:rsidRDefault="00D873D4" w:rsidP="00C47C61">
            <w:pPr>
              <w:pStyle w:val="TAL"/>
              <w:ind w:leftChars="100" w:left="200"/>
              <w:rPr>
                <w:rFonts w:eastAsia="Batang"/>
              </w:rPr>
            </w:pPr>
            <w:r>
              <w:rPr>
                <w:rFonts w:eastAsia="Batang"/>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14:paraId="4007191F" w14:textId="77777777"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14:paraId="6B5B8C4E"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2228891" w14:textId="77777777"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14:paraId="71DE02CE" w14:textId="77777777" w:rsidR="00D873D4" w:rsidRDefault="00D873D4" w:rsidP="00C47C61">
            <w:pPr>
              <w:pStyle w:val="TAL"/>
            </w:pPr>
            <w:r>
              <w:t>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6D1E9AC2" w14:textId="77777777"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14:paraId="4A24037B" w14:textId="77777777" w:rsidR="00D873D4" w:rsidRDefault="00D873D4" w:rsidP="00C47C61">
            <w:pPr>
              <w:pStyle w:val="TAC"/>
            </w:pPr>
          </w:p>
        </w:tc>
      </w:tr>
      <w:tr w:rsidR="00D873D4" w14:paraId="16625C09"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2FEF11D" w14:textId="77777777" w:rsidR="00D873D4" w:rsidRDefault="00D873D4" w:rsidP="00C47C61">
            <w:pPr>
              <w:pStyle w:val="TAL"/>
              <w:ind w:leftChars="100" w:left="200"/>
              <w:rPr>
                <w:rFonts w:eastAsia="Batang"/>
              </w:rPr>
            </w:pPr>
            <w:r>
              <w:rPr>
                <w:rFonts w:eastAsia="Batang"/>
              </w:rPr>
              <w:t>&gt;&gt;NPN Support</w:t>
            </w:r>
          </w:p>
        </w:tc>
        <w:tc>
          <w:tcPr>
            <w:tcW w:w="1020" w:type="dxa"/>
            <w:tcBorders>
              <w:top w:val="single" w:sz="4" w:space="0" w:color="auto"/>
              <w:left w:val="single" w:sz="4" w:space="0" w:color="auto"/>
              <w:bottom w:val="single" w:sz="4" w:space="0" w:color="auto"/>
              <w:right w:val="single" w:sz="4" w:space="0" w:color="auto"/>
            </w:tcBorders>
            <w:hideMark/>
          </w:tcPr>
          <w:p w14:paraId="2974A9A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7B9CFD0C"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0A4BAF5" w14:textId="77777777" w:rsidR="00D873D4" w:rsidRDefault="00D873D4" w:rsidP="00C47C61">
            <w:pPr>
              <w:pStyle w:val="TAL"/>
              <w:rPr>
                <w:lang w:eastAsia="ko-KR"/>
              </w:rPr>
            </w:pPr>
            <w:bookmarkStart w:id="873" w:name="_Hlk44344737"/>
            <w:r>
              <w:rPr>
                <w:lang w:eastAsia="zh-CN"/>
              </w:rPr>
              <w:t>9.3.3.</w:t>
            </w:r>
            <w:bookmarkEnd w:id="873"/>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14:paraId="5AA51DBF" w14:textId="77777777"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14:paraId="0B7312F0"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58AA3FE7" w14:textId="77777777" w:rsidR="00D873D4" w:rsidRDefault="00D873D4" w:rsidP="00C47C61">
            <w:pPr>
              <w:pStyle w:val="TAC"/>
            </w:pPr>
            <w:r>
              <w:t>reject</w:t>
            </w:r>
          </w:p>
        </w:tc>
      </w:tr>
      <w:tr w:rsidR="00D873D4" w14:paraId="2816CAFF"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67173F3" w14:textId="77777777" w:rsidR="00D873D4" w:rsidRDefault="00D873D4" w:rsidP="00C47C61">
            <w:pPr>
              <w:pStyle w:val="TAL"/>
              <w:ind w:leftChars="100" w:left="200"/>
              <w:rPr>
                <w:rFonts w:eastAsia="Batang"/>
              </w:rPr>
            </w:pPr>
            <w:r>
              <w:rPr>
                <w:rFonts w:eastAsia="Batang"/>
              </w:rPr>
              <w:lastRenderedPageBreak/>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14:paraId="597A1156"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AF7E4D6"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312C25A" w14:textId="77777777"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14:paraId="11B6E405" w14:textId="77777777" w:rsidR="00D873D4" w:rsidRDefault="00D873D4" w:rsidP="00C47C61">
            <w:pPr>
              <w:pStyle w:val="TAL"/>
              <w:rPr>
                <w:lang w:eastAsia="ko-KR"/>
              </w:rPr>
            </w:pPr>
            <w:r>
              <w:t>Additional 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14:paraId="305647D1" w14:textId="77777777"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14:paraId="790DF902" w14:textId="77777777" w:rsidR="00D873D4" w:rsidRDefault="00D873D4" w:rsidP="00C47C61">
            <w:pPr>
              <w:pStyle w:val="TAC"/>
            </w:pPr>
            <w:r>
              <w:t>reject</w:t>
            </w:r>
          </w:p>
        </w:tc>
      </w:tr>
      <w:tr w:rsidR="00D873D4" w14:paraId="19A228A5"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0D76697D" w14:textId="77777777" w:rsidR="00D873D4" w:rsidRDefault="00D873D4" w:rsidP="00C47C61">
            <w:pPr>
              <w:pStyle w:val="TAL"/>
              <w:ind w:leftChars="100" w:left="200"/>
              <w:rPr>
                <w:rFonts w:eastAsia="Batang"/>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14:paraId="12B99384" w14:textId="77777777"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5CDDC8"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9B52FA7" w14:textId="77777777" w:rsidR="00D873D4" w:rsidRDefault="00D873D4" w:rsidP="00C47C61">
            <w:pPr>
              <w:pStyle w:val="TAL"/>
              <w:rPr>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26F1E606" w14:textId="77777777"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14:paraId="29122B2E" w14:textId="77777777"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90F43A0" w14:textId="77777777" w:rsidR="00D873D4" w:rsidRDefault="00D873D4" w:rsidP="00C47C61">
            <w:pPr>
              <w:pStyle w:val="TAC"/>
            </w:pPr>
            <w:r>
              <w:rPr>
                <w:lang w:eastAsia="ja-JP"/>
              </w:rPr>
              <w:t>ignore</w:t>
            </w:r>
          </w:p>
        </w:tc>
      </w:tr>
      <w:tr w:rsidR="00D873D4" w14:paraId="5B265C24"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7CFDFB68" w14:textId="77777777"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14:paraId="36A2D133" w14:textId="77777777"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40544A"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01EE6EA8" w14:textId="77777777"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3317D95B"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FA45FD" w14:textId="77777777"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05BC1CC" w14:textId="77777777" w:rsidR="00D873D4" w:rsidRDefault="00D873D4" w:rsidP="00C47C61">
            <w:pPr>
              <w:pStyle w:val="TAC"/>
              <w:rPr>
                <w:lang w:eastAsia="ja-JP"/>
              </w:rPr>
            </w:pPr>
            <w:r>
              <w:rPr>
                <w:lang w:eastAsia="ja-JP"/>
              </w:rPr>
              <w:t>ignore</w:t>
            </w:r>
          </w:p>
        </w:tc>
      </w:tr>
      <w:tr w:rsidR="00D873D4" w14:paraId="34DE3FCE"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69A9B149" w14:textId="77777777"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14:paraId="2E032E70" w14:textId="77777777"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B194E43"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4DC366F" w14:textId="77777777" w:rsidR="00D873D4" w:rsidRDefault="00D873D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14:paraId="2F210EDA"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22438276" w14:textId="77777777"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14:paraId="12F0A45D" w14:textId="77777777" w:rsidR="00D873D4" w:rsidRDefault="00D873D4" w:rsidP="00C47C61">
            <w:pPr>
              <w:pStyle w:val="TAC"/>
              <w:rPr>
                <w:lang w:eastAsia="ja-JP"/>
              </w:rPr>
            </w:pPr>
            <w:r>
              <w:t>ignore</w:t>
            </w:r>
          </w:p>
        </w:tc>
      </w:tr>
      <w:tr w:rsidR="00D873D4" w14:paraId="5915628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4D428845" w14:textId="77777777"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14:paraId="0C728F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1E55F07"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777B4976" w14:textId="77777777" w:rsidR="00D873D4" w:rsidRDefault="00D873D4" w:rsidP="00C47C61">
            <w:pPr>
              <w:pStyle w:val="TAL"/>
              <w:rPr>
                <w:rFonts w:eastAsia="Batang"/>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4FBE1D5E" w14:textId="77777777"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14:paraId="4B796F65"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0CB36424" w14:textId="77777777" w:rsidR="00D873D4" w:rsidRDefault="00D873D4" w:rsidP="00C47C61">
            <w:pPr>
              <w:pStyle w:val="TAC"/>
            </w:pPr>
            <w:r>
              <w:t>ignore</w:t>
            </w:r>
          </w:p>
        </w:tc>
      </w:tr>
      <w:tr w:rsidR="00D873D4" w14:paraId="36D9A7D3"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24712697" w14:textId="77777777"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14:paraId="23E23105"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377F4F34"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A0E552F" w14:textId="77777777" w:rsidR="00D873D4" w:rsidRDefault="00D873D4" w:rsidP="00C47C61">
            <w:pPr>
              <w:pStyle w:val="TAL"/>
              <w:rPr>
                <w:rFonts w:eastAsia="Batang"/>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14:paraId="02E6B702" w14:textId="77777777"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8076D6A"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FFD635B" w14:textId="77777777" w:rsidR="00D873D4" w:rsidRDefault="00D873D4" w:rsidP="00C47C61">
            <w:pPr>
              <w:pStyle w:val="TAC"/>
            </w:pPr>
            <w:r>
              <w:t>ignore</w:t>
            </w:r>
          </w:p>
        </w:tc>
      </w:tr>
      <w:tr w:rsidR="00D873D4" w14:paraId="05AA8136" w14:textId="77777777" w:rsidTr="00667D8F">
        <w:tc>
          <w:tcPr>
            <w:tcW w:w="2266" w:type="dxa"/>
            <w:tcBorders>
              <w:top w:val="single" w:sz="4" w:space="0" w:color="auto"/>
              <w:left w:val="single" w:sz="4" w:space="0" w:color="auto"/>
              <w:bottom w:val="single" w:sz="4" w:space="0" w:color="auto"/>
              <w:right w:val="single" w:sz="4" w:space="0" w:color="auto"/>
            </w:tcBorders>
            <w:hideMark/>
          </w:tcPr>
          <w:p w14:paraId="5708169A" w14:textId="77777777"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14:paraId="6C5800B0" w14:textId="77777777"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71F4B9D" w14:textId="77777777"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56A47A42" w14:textId="77777777"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14:paraId="7EF326F7" w14:textId="77777777"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14:paraId="512ACEA3" w14:textId="77777777"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14:paraId="72461542" w14:textId="77777777" w:rsidR="00D873D4" w:rsidRDefault="00D873D4" w:rsidP="00C47C61">
            <w:pPr>
              <w:pStyle w:val="TAC"/>
            </w:pPr>
            <w:r>
              <w:t>ignore</w:t>
            </w:r>
          </w:p>
        </w:tc>
      </w:tr>
      <w:tr w:rsidR="00503A99" w14:paraId="5955A2BA" w14:textId="77777777" w:rsidTr="00667D8F">
        <w:trPr>
          <w:ins w:id="874" w:author="孙建成" w:date="2025-08-27T17:26:00Z"/>
        </w:trPr>
        <w:tc>
          <w:tcPr>
            <w:tcW w:w="2266" w:type="dxa"/>
            <w:tcBorders>
              <w:top w:val="single" w:sz="4" w:space="0" w:color="auto"/>
              <w:left w:val="single" w:sz="4" w:space="0" w:color="auto"/>
              <w:bottom w:val="single" w:sz="4" w:space="0" w:color="auto"/>
              <w:right w:val="single" w:sz="4" w:space="0" w:color="auto"/>
            </w:tcBorders>
          </w:tcPr>
          <w:p w14:paraId="792BAE62" w14:textId="77777777" w:rsidR="00503A99" w:rsidRDefault="00503A99" w:rsidP="00C47C61">
            <w:pPr>
              <w:pStyle w:val="TAL"/>
              <w:rPr>
                <w:ins w:id="875" w:author="孙建成" w:date="2025-08-27T17:26:00Z"/>
              </w:rPr>
            </w:pPr>
            <w:ins w:id="876" w:author="孙建成" w:date="2025-08-27T17:26:00Z">
              <w:r w:rsidRPr="00667D8F">
                <w:t>AIOTF Identifier</w:t>
              </w:r>
            </w:ins>
          </w:p>
        </w:tc>
        <w:tc>
          <w:tcPr>
            <w:tcW w:w="1020" w:type="dxa"/>
            <w:tcBorders>
              <w:top w:val="single" w:sz="4" w:space="0" w:color="auto"/>
              <w:left w:val="single" w:sz="4" w:space="0" w:color="auto"/>
              <w:bottom w:val="single" w:sz="4" w:space="0" w:color="auto"/>
              <w:right w:val="single" w:sz="4" w:space="0" w:color="auto"/>
            </w:tcBorders>
          </w:tcPr>
          <w:p w14:paraId="1BCDE788" w14:textId="77777777" w:rsidR="00503A99" w:rsidRDefault="00503A99" w:rsidP="00C47C61">
            <w:pPr>
              <w:pStyle w:val="TAL"/>
              <w:rPr>
                <w:ins w:id="877" w:author="孙建成" w:date="2025-08-27T17:26:00Z"/>
              </w:rPr>
            </w:pPr>
            <w:ins w:id="878" w:author="孙建成" w:date="2025-08-27T17:26:00Z">
              <w:r>
                <w:t>O</w:t>
              </w:r>
            </w:ins>
          </w:p>
        </w:tc>
        <w:tc>
          <w:tcPr>
            <w:tcW w:w="1080" w:type="dxa"/>
            <w:tcBorders>
              <w:top w:val="single" w:sz="4" w:space="0" w:color="auto"/>
              <w:left w:val="single" w:sz="4" w:space="0" w:color="auto"/>
              <w:bottom w:val="single" w:sz="4" w:space="0" w:color="auto"/>
              <w:right w:val="single" w:sz="4" w:space="0" w:color="auto"/>
            </w:tcBorders>
          </w:tcPr>
          <w:p w14:paraId="4537FEAF" w14:textId="77777777" w:rsidR="00503A99" w:rsidRDefault="00503A99" w:rsidP="00C47C61">
            <w:pPr>
              <w:pStyle w:val="TAL"/>
              <w:rPr>
                <w:ins w:id="879" w:author="孙建成" w:date="2025-08-27T17:26: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103254D9" w14:textId="77777777" w:rsidR="00503A99" w:rsidRDefault="00503A99" w:rsidP="00C47C61">
            <w:pPr>
              <w:pStyle w:val="TAL"/>
              <w:rPr>
                <w:ins w:id="880" w:author="孙建成" w:date="2025-08-27T17:26:00Z"/>
              </w:rPr>
            </w:pPr>
            <w:ins w:id="881" w:author="孙建成" w:date="2025-08-27T17:28:00Z">
              <w:r w:rsidRPr="00C142B3">
                <w:rPr>
                  <w:noProof/>
                  <w:lang w:eastAsia="zh-CN"/>
                </w:rPr>
                <w:t>9.3.3.xx2</w:t>
              </w:r>
            </w:ins>
          </w:p>
        </w:tc>
        <w:tc>
          <w:tcPr>
            <w:tcW w:w="1757" w:type="dxa"/>
            <w:tcBorders>
              <w:top w:val="single" w:sz="4" w:space="0" w:color="auto"/>
              <w:left w:val="single" w:sz="4" w:space="0" w:color="auto"/>
              <w:bottom w:val="single" w:sz="4" w:space="0" w:color="auto"/>
              <w:right w:val="single" w:sz="4" w:space="0" w:color="auto"/>
            </w:tcBorders>
          </w:tcPr>
          <w:p w14:paraId="75EDB111" w14:textId="77777777" w:rsidR="00503A99" w:rsidRDefault="00503A99" w:rsidP="00C47C61">
            <w:pPr>
              <w:pStyle w:val="TAL"/>
              <w:rPr>
                <w:ins w:id="882" w:author="孙建成" w:date="2025-08-27T17:26: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AEC7C5" w14:textId="77777777" w:rsidR="00503A99" w:rsidRDefault="00503A99" w:rsidP="00C47C61">
            <w:pPr>
              <w:pStyle w:val="TAC"/>
              <w:rPr>
                <w:ins w:id="883" w:author="孙建成" w:date="2025-08-27T17:26:00Z"/>
              </w:rPr>
            </w:pPr>
            <w:ins w:id="884" w:author="孙建成" w:date="2025-08-27T17:28: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5E32AE4D" w14:textId="77777777" w:rsidR="00503A99" w:rsidRDefault="00503A99" w:rsidP="00C47C61">
            <w:pPr>
              <w:pStyle w:val="TAC"/>
              <w:rPr>
                <w:ins w:id="885" w:author="孙建成" w:date="2025-08-27T17:26:00Z"/>
              </w:rPr>
            </w:pPr>
            <w:ins w:id="886" w:author="孙建成" w:date="2025-08-27T17:28:00Z">
              <w:r w:rsidRPr="000C2D0B">
                <w:rPr>
                  <w:noProof/>
                  <w:lang w:eastAsia="ko-KR"/>
                </w:rPr>
                <w:t>reject</w:t>
              </w:r>
            </w:ins>
          </w:p>
        </w:tc>
      </w:tr>
      <w:tr w:rsidR="002B5B63" w14:paraId="5326D22D" w14:textId="77777777" w:rsidTr="002B5B63">
        <w:trPr>
          <w:ins w:id="887" w:author="孙建成" w:date="2025-08-27T18:14:00Z"/>
        </w:trPr>
        <w:tc>
          <w:tcPr>
            <w:tcW w:w="2266" w:type="dxa"/>
            <w:tcBorders>
              <w:top w:val="single" w:sz="4" w:space="0" w:color="auto"/>
              <w:left w:val="single" w:sz="4" w:space="0" w:color="auto"/>
              <w:bottom w:val="single" w:sz="4" w:space="0" w:color="auto"/>
              <w:right w:val="single" w:sz="4" w:space="0" w:color="auto"/>
            </w:tcBorders>
          </w:tcPr>
          <w:p w14:paraId="4550A2D8" w14:textId="77777777" w:rsidR="002B5B63" w:rsidRDefault="002B5B63" w:rsidP="007B2920">
            <w:pPr>
              <w:pStyle w:val="TAL"/>
              <w:rPr>
                <w:ins w:id="888" w:author="孙建成" w:date="2025-08-27T18:14:00Z"/>
              </w:rPr>
            </w:pPr>
            <w:ins w:id="889" w:author="孙建成" w:date="2025-08-27T18:14: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tcPr>
          <w:p w14:paraId="41841A2D" w14:textId="77777777" w:rsidR="002B5B63" w:rsidRDefault="002B5B63" w:rsidP="007B2920">
            <w:pPr>
              <w:pStyle w:val="TAL"/>
              <w:rPr>
                <w:ins w:id="890" w:author="孙建成" w:date="2025-08-27T18:14:00Z"/>
              </w:rPr>
            </w:pPr>
            <w:ins w:id="891" w:author="孙建成" w:date="2025-08-27T18:14:00Z">
              <w:r>
                <w:t>O</w:t>
              </w:r>
            </w:ins>
          </w:p>
        </w:tc>
        <w:tc>
          <w:tcPr>
            <w:tcW w:w="1080" w:type="dxa"/>
            <w:tcBorders>
              <w:top w:val="single" w:sz="4" w:space="0" w:color="auto"/>
              <w:left w:val="single" w:sz="4" w:space="0" w:color="auto"/>
              <w:bottom w:val="single" w:sz="4" w:space="0" w:color="auto"/>
              <w:right w:val="single" w:sz="4" w:space="0" w:color="auto"/>
            </w:tcBorders>
          </w:tcPr>
          <w:p w14:paraId="03ED04CC" w14:textId="77777777" w:rsidR="002B5B63" w:rsidRDefault="002B5B63" w:rsidP="007B2920">
            <w:pPr>
              <w:pStyle w:val="TAL"/>
              <w:rPr>
                <w:ins w:id="892" w:author="孙建成" w:date="2025-08-27T18:14: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DDAE6C" w14:textId="77777777" w:rsidR="002B5B63" w:rsidRDefault="002B5B63" w:rsidP="007B2920">
            <w:pPr>
              <w:pStyle w:val="TAL"/>
              <w:rPr>
                <w:ins w:id="893" w:author="孙建成" w:date="2025-08-27T18:14:00Z"/>
                <w:noProof/>
                <w:lang w:eastAsia="zh-CN"/>
              </w:rPr>
            </w:pPr>
            <w:ins w:id="894" w:author="孙建成" w:date="2025-08-27T18:14:00Z">
              <w:r w:rsidRPr="00C142B3">
                <w:rPr>
                  <w:noProof/>
                  <w:lang w:eastAsia="zh-CN"/>
                </w:rPr>
                <w:t>9.3.3.</w:t>
              </w:r>
              <w:r>
                <w:rPr>
                  <w:rFonts w:hint="eastAsia"/>
                  <w:noProof/>
                  <w:lang w:eastAsia="zh-CN"/>
                </w:rPr>
                <w:t>zz1</w:t>
              </w:r>
            </w:ins>
          </w:p>
        </w:tc>
        <w:tc>
          <w:tcPr>
            <w:tcW w:w="1757" w:type="dxa"/>
            <w:tcBorders>
              <w:top w:val="single" w:sz="4" w:space="0" w:color="auto"/>
              <w:left w:val="single" w:sz="4" w:space="0" w:color="auto"/>
              <w:bottom w:val="single" w:sz="4" w:space="0" w:color="auto"/>
              <w:right w:val="single" w:sz="4" w:space="0" w:color="auto"/>
            </w:tcBorders>
          </w:tcPr>
          <w:p w14:paraId="7179346E" w14:textId="77777777" w:rsidR="002B5B63" w:rsidRDefault="002B5B63" w:rsidP="007B2920">
            <w:pPr>
              <w:pStyle w:val="TAL"/>
              <w:rPr>
                <w:ins w:id="895" w:author="孙建成" w:date="2025-08-27T18: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1DD5FF0" w14:textId="77777777" w:rsidR="002B5B63" w:rsidRDefault="002B5B63" w:rsidP="007B2920">
            <w:pPr>
              <w:pStyle w:val="TAC"/>
              <w:rPr>
                <w:ins w:id="896" w:author="孙建成" w:date="2025-08-27T18:14:00Z"/>
                <w:noProof/>
                <w:lang w:eastAsia="ko-KR"/>
              </w:rPr>
            </w:pPr>
            <w:ins w:id="897" w:author="孙建成" w:date="2025-08-27T18:14: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34B65D52" w14:textId="77777777" w:rsidR="002B5B63" w:rsidRDefault="002B5B63" w:rsidP="007B2920">
            <w:pPr>
              <w:pStyle w:val="TAC"/>
              <w:rPr>
                <w:ins w:id="898" w:author="孙建成" w:date="2025-08-27T18:14:00Z"/>
                <w:noProof/>
                <w:lang w:eastAsia="ko-KR"/>
              </w:rPr>
            </w:pPr>
            <w:ins w:id="899" w:author="孙建成" w:date="2025-08-27T18:14:00Z">
              <w:r w:rsidRPr="000C2D0B">
                <w:rPr>
                  <w:noProof/>
                  <w:lang w:eastAsia="ko-KR"/>
                </w:rPr>
                <w:t>reject</w:t>
              </w:r>
            </w:ins>
          </w:p>
        </w:tc>
      </w:tr>
    </w:tbl>
    <w:p w14:paraId="1359FBD1" w14:textId="77777777"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14:paraId="05274B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7E1E30E0" w14:textId="77777777"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14:paraId="67460B2B" w14:textId="77777777" w:rsidR="00D873D4" w:rsidRDefault="00D873D4" w:rsidP="00C47C61">
            <w:pPr>
              <w:pStyle w:val="TAH"/>
              <w:rPr>
                <w:rFonts w:cs="Arial"/>
                <w:lang w:eastAsia="ja-JP"/>
              </w:rPr>
            </w:pPr>
            <w:r>
              <w:rPr>
                <w:rFonts w:cs="Arial"/>
                <w:lang w:eastAsia="ja-JP"/>
              </w:rPr>
              <w:t>Explanation</w:t>
            </w:r>
          </w:p>
        </w:tc>
      </w:tr>
      <w:tr w:rsidR="00D873D4" w14:paraId="4B5623F6"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F99DFF4" w14:textId="77777777" w:rsidR="00D873D4" w:rsidRDefault="00D873D4" w:rsidP="00C47C61">
            <w:pPr>
              <w:pStyle w:val="TAL"/>
              <w:rPr>
                <w:rFonts w:cs="Arial"/>
                <w:lang w:eastAsia="ja-JP"/>
              </w:rPr>
            </w:pPr>
            <w:r>
              <w:t>maxnoofServedGUAMIs</w:t>
            </w:r>
          </w:p>
        </w:tc>
        <w:tc>
          <w:tcPr>
            <w:tcW w:w="6519" w:type="dxa"/>
            <w:tcBorders>
              <w:top w:val="single" w:sz="4" w:space="0" w:color="auto"/>
              <w:left w:val="single" w:sz="4" w:space="0" w:color="auto"/>
              <w:bottom w:val="single" w:sz="4" w:space="0" w:color="auto"/>
              <w:right w:val="single" w:sz="4" w:space="0" w:color="auto"/>
            </w:tcBorders>
            <w:hideMark/>
          </w:tcPr>
          <w:p w14:paraId="5D316756" w14:textId="77777777" w:rsidR="00D873D4" w:rsidRDefault="00D873D4" w:rsidP="00C47C61">
            <w:pPr>
              <w:pStyle w:val="TAL"/>
              <w:rPr>
                <w:rFonts w:cs="Arial"/>
                <w:lang w:eastAsia="ja-JP"/>
              </w:rPr>
            </w:pPr>
            <w:r>
              <w:t>Maximum no. of GUAMIs served by an AMF. Value is 256.</w:t>
            </w:r>
          </w:p>
        </w:tc>
      </w:tr>
      <w:tr w:rsidR="00D873D4" w14:paraId="6E1630DB" w14:textId="77777777" w:rsidTr="00C47C61">
        <w:tc>
          <w:tcPr>
            <w:tcW w:w="3288" w:type="dxa"/>
            <w:tcBorders>
              <w:top w:val="single" w:sz="4" w:space="0" w:color="auto"/>
              <w:left w:val="single" w:sz="4" w:space="0" w:color="auto"/>
              <w:bottom w:val="single" w:sz="4" w:space="0" w:color="auto"/>
              <w:right w:val="single" w:sz="4" w:space="0" w:color="auto"/>
            </w:tcBorders>
            <w:hideMark/>
          </w:tcPr>
          <w:p w14:paraId="42AE666A" w14:textId="77777777" w:rsidR="00D873D4" w:rsidRDefault="00D873D4" w:rsidP="00C47C61">
            <w:pPr>
              <w:pStyle w:val="TAL"/>
              <w:rPr>
                <w:lang w:eastAsia="ko-KR"/>
              </w:rPr>
            </w:pPr>
            <w:r>
              <w:t>maxnoofPLMNs</w:t>
            </w:r>
          </w:p>
        </w:tc>
        <w:tc>
          <w:tcPr>
            <w:tcW w:w="6519" w:type="dxa"/>
            <w:tcBorders>
              <w:top w:val="single" w:sz="4" w:space="0" w:color="auto"/>
              <w:left w:val="single" w:sz="4" w:space="0" w:color="auto"/>
              <w:bottom w:val="single" w:sz="4" w:space="0" w:color="auto"/>
              <w:right w:val="single" w:sz="4" w:space="0" w:color="auto"/>
            </w:tcBorders>
            <w:hideMark/>
          </w:tcPr>
          <w:p w14:paraId="379BC660" w14:textId="77777777" w:rsidR="00D873D4" w:rsidRDefault="00D873D4" w:rsidP="00C47C61">
            <w:pPr>
              <w:pStyle w:val="TAL"/>
            </w:pPr>
            <w:r>
              <w:t>Maximum no. of PLMNs per message. Value is 12.</w:t>
            </w:r>
          </w:p>
        </w:tc>
      </w:tr>
    </w:tbl>
    <w:p w14:paraId="645D358C" w14:textId="77777777" w:rsidR="00503A99" w:rsidRDefault="00503A99" w:rsidP="00503A99">
      <w:pPr>
        <w:rPr>
          <w:b/>
          <w:bCs/>
          <w:i/>
          <w:iCs/>
          <w:noProof/>
          <w:color w:val="0070C0"/>
          <w:sz w:val="22"/>
          <w:szCs w:val="22"/>
          <w:highlight w:val="lightGray"/>
        </w:rPr>
      </w:pPr>
    </w:p>
    <w:p w14:paraId="66DC1C97" w14:textId="77777777"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14:paraId="2541B9CE" w14:textId="77777777" w:rsidR="00503A99" w:rsidRPr="001D2E49" w:rsidRDefault="00503A99" w:rsidP="00503A99">
      <w:pPr>
        <w:pStyle w:val="4"/>
        <w:rPr>
          <w:ins w:id="900" w:author="孙建成" w:date="2025-08-27T17:33:00Z"/>
        </w:rPr>
      </w:pPr>
      <w:bookmarkStart w:id="901" w:name="_Toc20955320"/>
      <w:bookmarkStart w:id="902" w:name="_Toc29503771"/>
      <w:bookmarkStart w:id="903" w:name="_Toc29504355"/>
      <w:bookmarkStart w:id="904" w:name="_Toc29504939"/>
      <w:bookmarkStart w:id="905" w:name="_Toc36553391"/>
      <w:bookmarkStart w:id="906" w:name="_Toc36555118"/>
      <w:bookmarkStart w:id="907" w:name="_Toc45652497"/>
      <w:bookmarkStart w:id="908" w:name="_Toc45658929"/>
      <w:bookmarkStart w:id="909" w:name="_Toc45720749"/>
      <w:bookmarkStart w:id="910" w:name="_Toc45798627"/>
      <w:bookmarkStart w:id="911" w:name="_Toc45898016"/>
      <w:bookmarkStart w:id="912" w:name="_Toc51746221"/>
      <w:bookmarkStart w:id="913" w:name="_Toc64446485"/>
      <w:bookmarkStart w:id="914" w:name="_Toc73982355"/>
      <w:bookmarkStart w:id="915" w:name="_Toc88652445"/>
      <w:bookmarkStart w:id="916" w:name="_Toc97891489"/>
      <w:bookmarkStart w:id="917" w:name="_Toc99123671"/>
      <w:bookmarkStart w:id="918" w:name="_Toc99662477"/>
      <w:bookmarkStart w:id="919" w:name="_Toc105152555"/>
      <w:bookmarkStart w:id="920" w:name="_Toc105174361"/>
      <w:bookmarkStart w:id="921" w:name="_Toc106109359"/>
      <w:bookmarkStart w:id="922" w:name="_Toc107409817"/>
      <w:bookmarkStart w:id="923" w:name="_Toc112757006"/>
      <w:bookmarkStart w:id="924" w:name="_Toc200458415"/>
      <w:ins w:id="925" w:author="孙建成" w:date="2025-08-27T17:33:00Z">
        <w:r w:rsidRPr="001D2E49">
          <w:t>9.3.3.</w:t>
        </w:r>
      </w:ins>
      <w:ins w:id="926" w:author="孙建成" w:date="2025-08-27T17:54:00Z">
        <w:r w:rsidR="00070792">
          <w:rPr>
            <w:rFonts w:hint="eastAsia"/>
          </w:rPr>
          <w:t>zz</w:t>
        </w:r>
      </w:ins>
      <w:ins w:id="927" w:author="孙建成" w:date="2025-08-27T17:33:00Z">
        <w:r>
          <w:rPr>
            <w:rFonts w:hint="eastAsia"/>
          </w:rPr>
          <w:t>1</w:t>
        </w:r>
        <w:r w:rsidRPr="001D2E49">
          <w:tab/>
        </w:r>
        <w:r w:rsidRPr="00667D8F">
          <w:rPr>
            <w:lang w:eastAsia="en-US"/>
          </w:rPr>
          <w:t xml:space="preserve">AIOTF </w:t>
        </w:r>
        <w:r w:rsidRPr="001D2E49">
          <w:t>Name</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ins>
    </w:p>
    <w:p w14:paraId="6581CB5B" w14:textId="572E7E3E" w:rsidR="00503A99" w:rsidRPr="004E26CC" w:rsidRDefault="00503A99" w:rsidP="00503A99">
      <w:pPr>
        <w:rPr>
          <w:ins w:id="928" w:author="孙建成" w:date="2025-08-27T17:33:00Z"/>
          <w:rFonts w:ascii="Times New Roman" w:hAnsi="Times New Roman"/>
        </w:rPr>
      </w:pPr>
      <w:ins w:id="929" w:author="孙建成" w:date="2025-08-27T17:33:00Z">
        <w:r w:rsidRPr="004E26CC">
          <w:rPr>
            <w:rFonts w:ascii="Times New Roman" w:hAnsi="Times New Roman"/>
          </w:rPr>
          <w:t>This IE is used to uniquely identify the AI</w:t>
        </w:r>
        <w:r w:rsidR="004E26CC" w:rsidRPr="004E26CC">
          <w:rPr>
            <w:rFonts w:ascii="Times New Roman" w:hAnsi="Times New Roman"/>
          </w:rPr>
          <w:t>O</w:t>
        </w:r>
        <w:r w:rsidRPr="004E26CC">
          <w:rPr>
            <w:rFonts w:ascii="Times New Roman" w:hAnsi="Times New Roman"/>
          </w:rPr>
          <w:t>TF. It may also be used as a human readable name of the AI</w:t>
        </w:r>
        <w:r w:rsidR="004E26CC" w:rsidRPr="004E26CC">
          <w:rPr>
            <w:rFonts w:ascii="Times New Roman" w:hAnsi="Times New Roman"/>
          </w:rPr>
          <w:t>O</w:t>
        </w:r>
        <w:r w:rsidRPr="004E26CC">
          <w:rPr>
            <w:rFonts w:ascii="Times New Roman" w:hAnsi="Times New Roman"/>
          </w:rPr>
          <w:t>TF.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503A99" w:rsidRPr="001D2E49" w14:paraId="4A63E745" w14:textId="77777777" w:rsidTr="00C47C61">
        <w:trPr>
          <w:ins w:id="930" w:author="孙建成" w:date="2025-08-27T17:33:00Z"/>
        </w:trPr>
        <w:tc>
          <w:tcPr>
            <w:tcW w:w="2551" w:type="dxa"/>
          </w:tcPr>
          <w:p w14:paraId="3F6352C0" w14:textId="77777777" w:rsidR="00503A99" w:rsidRPr="001D2E49" w:rsidRDefault="00503A99" w:rsidP="00C47C61">
            <w:pPr>
              <w:pStyle w:val="TAH"/>
              <w:rPr>
                <w:ins w:id="931" w:author="孙建成" w:date="2025-08-27T17:33:00Z"/>
                <w:rFonts w:cs="Arial"/>
                <w:lang w:eastAsia="ja-JP"/>
              </w:rPr>
            </w:pPr>
            <w:ins w:id="932" w:author="孙建成" w:date="2025-08-27T17:33:00Z">
              <w:r w:rsidRPr="001D2E49">
                <w:rPr>
                  <w:rFonts w:cs="Arial"/>
                  <w:lang w:eastAsia="ja-JP"/>
                </w:rPr>
                <w:t>IE/Group Name</w:t>
              </w:r>
            </w:ins>
          </w:p>
        </w:tc>
        <w:tc>
          <w:tcPr>
            <w:tcW w:w="1020" w:type="dxa"/>
          </w:tcPr>
          <w:p w14:paraId="606A70C8" w14:textId="77777777" w:rsidR="00503A99" w:rsidRPr="001D2E49" w:rsidRDefault="00503A99" w:rsidP="00C47C61">
            <w:pPr>
              <w:pStyle w:val="TAH"/>
              <w:rPr>
                <w:ins w:id="933" w:author="孙建成" w:date="2025-08-27T17:33:00Z"/>
                <w:rFonts w:cs="Arial"/>
                <w:lang w:eastAsia="ja-JP"/>
              </w:rPr>
            </w:pPr>
            <w:ins w:id="934" w:author="孙建成" w:date="2025-08-27T17:33:00Z">
              <w:r w:rsidRPr="001D2E49">
                <w:rPr>
                  <w:rFonts w:cs="Arial"/>
                  <w:lang w:eastAsia="ja-JP"/>
                </w:rPr>
                <w:t>Presence</w:t>
              </w:r>
            </w:ins>
          </w:p>
        </w:tc>
        <w:tc>
          <w:tcPr>
            <w:tcW w:w="1474" w:type="dxa"/>
          </w:tcPr>
          <w:p w14:paraId="6E758B1C" w14:textId="77777777" w:rsidR="00503A99" w:rsidRPr="001D2E49" w:rsidRDefault="00503A99" w:rsidP="00C47C61">
            <w:pPr>
              <w:pStyle w:val="TAH"/>
              <w:rPr>
                <w:ins w:id="935" w:author="孙建成" w:date="2025-08-27T17:33:00Z"/>
                <w:rFonts w:cs="Arial"/>
                <w:lang w:eastAsia="ja-JP"/>
              </w:rPr>
            </w:pPr>
            <w:ins w:id="936" w:author="孙建成" w:date="2025-08-27T17:33:00Z">
              <w:r w:rsidRPr="001D2E49">
                <w:rPr>
                  <w:rFonts w:cs="Arial"/>
                  <w:lang w:eastAsia="ja-JP"/>
                </w:rPr>
                <w:t>Range</w:t>
              </w:r>
            </w:ins>
          </w:p>
        </w:tc>
        <w:tc>
          <w:tcPr>
            <w:tcW w:w="1872" w:type="dxa"/>
          </w:tcPr>
          <w:p w14:paraId="2E66A4F0" w14:textId="77777777" w:rsidR="00503A99" w:rsidRPr="001D2E49" w:rsidRDefault="00503A99" w:rsidP="00C47C61">
            <w:pPr>
              <w:pStyle w:val="TAH"/>
              <w:rPr>
                <w:ins w:id="937" w:author="孙建成" w:date="2025-08-27T17:33:00Z"/>
                <w:rFonts w:cs="Arial"/>
                <w:lang w:eastAsia="ja-JP"/>
              </w:rPr>
            </w:pPr>
            <w:ins w:id="938" w:author="孙建成" w:date="2025-08-27T17:33:00Z">
              <w:r w:rsidRPr="001D2E49">
                <w:rPr>
                  <w:rFonts w:cs="Arial"/>
                  <w:lang w:eastAsia="ja-JP"/>
                </w:rPr>
                <w:t>IE type and reference</w:t>
              </w:r>
            </w:ins>
          </w:p>
        </w:tc>
        <w:tc>
          <w:tcPr>
            <w:tcW w:w="2880" w:type="dxa"/>
          </w:tcPr>
          <w:p w14:paraId="32D25717" w14:textId="77777777" w:rsidR="00503A99" w:rsidRPr="001D2E49" w:rsidRDefault="00503A99" w:rsidP="00C47C61">
            <w:pPr>
              <w:pStyle w:val="TAH"/>
              <w:rPr>
                <w:ins w:id="939" w:author="孙建成" w:date="2025-08-27T17:33:00Z"/>
                <w:rFonts w:cs="Arial"/>
                <w:lang w:eastAsia="ja-JP"/>
              </w:rPr>
            </w:pPr>
            <w:ins w:id="940" w:author="孙建成" w:date="2025-08-27T17:33:00Z">
              <w:r w:rsidRPr="001D2E49">
                <w:rPr>
                  <w:rFonts w:cs="Arial"/>
                  <w:lang w:eastAsia="ja-JP"/>
                </w:rPr>
                <w:t>Semantics description</w:t>
              </w:r>
            </w:ins>
          </w:p>
        </w:tc>
      </w:tr>
      <w:tr w:rsidR="00503A99" w:rsidRPr="001D2E49" w:rsidDel="00606D26" w14:paraId="12149CB1" w14:textId="34C8783C" w:rsidTr="00C47C61">
        <w:trPr>
          <w:ins w:id="941" w:author="孙建成" w:date="2025-08-27T17:33:00Z"/>
          <w:del w:id="942" w:author="Ericsson User" w:date="2025-08-27T14:12:00Z"/>
        </w:trPr>
        <w:tc>
          <w:tcPr>
            <w:tcW w:w="2551" w:type="dxa"/>
          </w:tcPr>
          <w:p w14:paraId="75AC1AB4" w14:textId="6D6D9288" w:rsidR="00503A99" w:rsidRPr="001D2E49" w:rsidDel="00606D26" w:rsidRDefault="00503A99" w:rsidP="00C47C61">
            <w:pPr>
              <w:pStyle w:val="TAL"/>
              <w:rPr>
                <w:ins w:id="943" w:author="孙建成" w:date="2025-08-27T17:33:00Z"/>
                <w:del w:id="944" w:author="Ericsson User" w:date="2025-08-27T14:12:00Z"/>
                <w:rFonts w:eastAsia="Batang" w:cs="Arial"/>
                <w:lang w:eastAsia="ja-JP"/>
              </w:rPr>
            </w:pPr>
            <w:ins w:id="945" w:author="孙建成" w:date="2025-08-27T17:33:00Z">
              <w:del w:id="946" w:author="Ericsson User" w:date="2025-08-27T14:12:00Z">
                <w:r w:rsidDel="00606D26">
                  <w:rPr>
                    <w:rFonts w:eastAsiaTheme="minorEastAsia" w:cs="Arial" w:hint="eastAsia"/>
                    <w:lang w:eastAsia="zh-CN"/>
                  </w:rPr>
                  <w:delText>AI</w:delText>
                </w:r>
                <w:r w:rsidR="004E26CC" w:rsidRPr="00667D8F" w:rsidDel="00606D26">
                  <w:delText>O</w:delText>
                </w:r>
                <w:r w:rsidDel="00606D26">
                  <w:rPr>
                    <w:rFonts w:eastAsiaTheme="minorEastAsia" w:cs="Arial" w:hint="eastAsia"/>
                    <w:lang w:eastAsia="zh-CN"/>
                  </w:rPr>
                  <w:delText>TF</w:delText>
                </w:r>
                <w:r w:rsidRPr="001D2E49" w:rsidDel="00606D26">
                  <w:rPr>
                    <w:rFonts w:eastAsia="Batang" w:cs="Arial"/>
                    <w:lang w:eastAsia="ja-JP"/>
                  </w:rPr>
                  <w:delText xml:space="preserve"> Name</w:delText>
                </w:r>
              </w:del>
            </w:ins>
          </w:p>
        </w:tc>
        <w:tc>
          <w:tcPr>
            <w:tcW w:w="1020" w:type="dxa"/>
          </w:tcPr>
          <w:p w14:paraId="66896705" w14:textId="28C3EE1D" w:rsidR="00503A99" w:rsidRPr="001D2E49" w:rsidDel="00606D26" w:rsidRDefault="00503A99" w:rsidP="00C47C61">
            <w:pPr>
              <w:pStyle w:val="TAL"/>
              <w:rPr>
                <w:ins w:id="947" w:author="孙建成" w:date="2025-08-27T17:33:00Z"/>
                <w:del w:id="948" w:author="Ericsson User" w:date="2025-08-27T14:12:00Z"/>
                <w:rFonts w:cs="Arial"/>
                <w:lang w:eastAsia="ja-JP"/>
              </w:rPr>
            </w:pPr>
            <w:ins w:id="949" w:author="孙建成" w:date="2025-08-27T17:33:00Z">
              <w:del w:id="950" w:author="Ericsson User" w:date="2025-08-27T14:12:00Z">
                <w:r w:rsidRPr="001D2E49" w:rsidDel="00606D26">
                  <w:rPr>
                    <w:rFonts w:cs="Arial"/>
                    <w:lang w:eastAsia="ja-JP"/>
                  </w:rPr>
                  <w:delText>M</w:delText>
                </w:r>
              </w:del>
            </w:ins>
          </w:p>
        </w:tc>
        <w:tc>
          <w:tcPr>
            <w:tcW w:w="1474" w:type="dxa"/>
          </w:tcPr>
          <w:p w14:paraId="40421FEE" w14:textId="7F928D9F" w:rsidR="00503A99" w:rsidRPr="001D2E49" w:rsidDel="00606D26" w:rsidRDefault="00503A99" w:rsidP="00C47C61">
            <w:pPr>
              <w:pStyle w:val="TAL"/>
              <w:rPr>
                <w:ins w:id="951" w:author="孙建成" w:date="2025-08-27T17:33:00Z"/>
                <w:del w:id="952" w:author="Ericsson User" w:date="2025-08-27T14:12:00Z"/>
                <w:i/>
                <w:lang w:eastAsia="ja-JP"/>
              </w:rPr>
            </w:pPr>
          </w:p>
        </w:tc>
        <w:tc>
          <w:tcPr>
            <w:tcW w:w="1872" w:type="dxa"/>
          </w:tcPr>
          <w:p w14:paraId="43CFC3A1" w14:textId="7DB7F55B" w:rsidR="00503A99" w:rsidRPr="001D2E49" w:rsidDel="00606D26" w:rsidRDefault="00503A99" w:rsidP="00C47C61">
            <w:pPr>
              <w:pStyle w:val="TAL"/>
              <w:rPr>
                <w:ins w:id="953" w:author="孙建成" w:date="2025-08-27T17:33:00Z"/>
                <w:del w:id="954" w:author="Ericsson User" w:date="2025-08-27T14:12:00Z"/>
                <w:lang w:eastAsia="ja-JP"/>
              </w:rPr>
            </w:pPr>
            <w:ins w:id="955" w:author="孙建成" w:date="2025-08-27T17:33:00Z">
              <w:del w:id="956" w:author="Ericsson User" w:date="2025-08-27T14:12:00Z">
                <w:r w:rsidRPr="001D2E49" w:rsidDel="00606D26">
                  <w:delText>PrintableString (SIZE(1..150, …))</w:delText>
                </w:r>
              </w:del>
            </w:ins>
          </w:p>
        </w:tc>
        <w:tc>
          <w:tcPr>
            <w:tcW w:w="2880" w:type="dxa"/>
          </w:tcPr>
          <w:p w14:paraId="1490CCFC" w14:textId="154C8CF6" w:rsidR="00503A99" w:rsidRPr="001D2E49" w:rsidDel="00606D26" w:rsidRDefault="00503A99" w:rsidP="00C47C61">
            <w:pPr>
              <w:pStyle w:val="TAL"/>
              <w:rPr>
                <w:ins w:id="957" w:author="孙建成" w:date="2025-08-27T17:33:00Z"/>
                <w:del w:id="958" w:author="Ericsson User" w:date="2025-08-27T14:12:00Z"/>
                <w:lang w:eastAsia="ja-JP"/>
              </w:rPr>
            </w:pPr>
          </w:p>
        </w:tc>
      </w:tr>
      <w:tr w:rsidR="00606D26" w:rsidRPr="001D2E49" w14:paraId="3BDD1021" w14:textId="77777777" w:rsidTr="00C47C61">
        <w:trPr>
          <w:ins w:id="959" w:author="Ericsson User" w:date="2025-08-27T14:12:00Z"/>
        </w:trPr>
        <w:tc>
          <w:tcPr>
            <w:tcW w:w="2551" w:type="dxa"/>
          </w:tcPr>
          <w:p w14:paraId="63DF5964" w14:textId="759EC97A" w:rsidR="00606D26" w:rsidRDefault="00606D26" w:rsidP="00606D26">
            <w:pPr>
              <w:pStyle w:val="TAL"/>
              <w:rPr>
                <w:ins w:id="960" w:author="Ericsson User" w:date="2025-08-27T14:12:00Z"/>
                <w:rFonts w:eastAsiaTheme="minorEastAsia" w:cs="Arial"/>
                <w:lang w:eastAsia="zh-CN"/>
              </w:rPr>
            </w:pPr>
            <w:ins w:id="961" w:author="Ericsson User" w:date="2025-08-27T14:12:00Z">
              <w:del w:id="962" w:author="Huawei1" w:date="2025-08-27T18:13:00Z">
                <w:r w:rsidDel="007578CD">
                  <w:rPr>
                    <w:lang w:eastAsia="ja-JP"/>
                  </w:rPr>
                  <w:delText>AMF</w:delText>
                </w:r>
              </w:del>
            </w:ins>
            <w:ins w:id="963" w:author="Huawei1" w:date="2025-08-27T18:13:00Z">
              <w:r w:rsidR="007578CD">
                <w:rPr>
                  <w:lang w:eastAsia="ja-JP"/>
                </w:rPr>
                <w:t>AIOTF</w:t>
              </w:r>
            </w:ins>
            <w:ins w:id="964" w:author="Ericsson User" w:date="2025-08-27T14:12:00Z">
              <w:r>
                <w:rPr>
                  <w:lang w:eastAsia="ja-JP"/>
                </w:rPr>
                <w:t xml:space="preserve"> Name Visible</w:t>
              </w:r>
            </w:ins>
          </w:p>
        </w:tc>
        <w:tc>
          <w:tcPr>
            <w:tcW w:w="1020" w:type="dxa"/>
          </w:tcPr>
          <w:p w14:paraId="0A7547DE" w14:textId="5FE21736" w:rsidR="00606D26" w:rsidRPr="001D2E49" w:rsidRDefault="00606D26" w:rsidP="00606D26">
            <w:pPr>
              <w:pStyle w:val="TAL"/>
              <w:rPr>
                <w:ins w:id="965" w:author="Ericsson User" w:date="2025-08-27T14:12:00Z"/>
                <w:rFonts w:cs="Arial"/>
                <w:lang w:eastAsia="ja-JP"/>
              </w:rPr>
            </w:pPr>
            <w:ins w:id="966" w:author="Ericsson User" w:date="2025-08-27T14:12:00Z">
              <w:r>
                <w:rPr>
                  <w:lang w:eastAsia="zh-CN"/>
                </w:rPr>
                <w:t>O</w:t>
              </w:r>
            </w:ins>
          </w:p>
        </w:tc>
        <w:tc>
          <w:tcPr>
            <w:tcW w:w="1474" w:type="dxa"/>
          </w:tcPr>
          <w:p w14:paraId="5052D0C3" w14:textId="77777777" w:rsidR="00606D26" w:rsidRPr="001D2E49" w:rsidRDefault="00606D26" w:rsidP="00606D26">
            <w:pPr>
              <w:pStyle w:val="TAL"/>
              <w:rPr>
                <w:ins w:id="967" w:author="Ericsson User" w:date="2025-08-27T14:12:00Z"/>
                <w:i/>
                <w:lang w:eastAsia="ja-JP"/>
              </w:rPr>
            </w:pPr>
          </w:p>
        </w:tc>
        <w:tc>
          <w:tcPr>
            <w:tcW w:w="1872" w:type="dxa"/>
          </w:tcPr>
          <w:p w14:paraId="141F9CC3" w14:textId="7FA14E53" w:rsidR="00606D26" w:rsidRPr="001D2E49" w:rsidRDefault="00606D26" w:rsidP="00606D26">
            <w:pPr>
              <w:pStyle w:val="TAL"/>
              <w:rPr>
                <w:ins w:id="968" w:author="Ericsson User" w:date="2025-08-27T14:12:00Z"/>
              </w:rPr>
            </w:pPr>
            <w:ins w:id="969" w:author="Ericsson User" w:date="2025-08-27T14:12:00Z">
              <w:r w:rsidRPr="0006726D">
                <w:rPr>
                  <w:lang w:eastAsia="ja-JP"/>
                </w:rPr>
                <w:t>VisibleString (SIZE(1..150, …))</w:t>
              </w:r>
            </w:ins>
          </w:p>
        </w:tc>
        <w:tc>
          <w:tcPr>
            <w:tcW w:w="2880" w:type="dxa"/>
          </w:tcPr>
          <w:p w14:paraId="1BCDA91A" w14:textId="77777777" w:rsidR="00606D26" w:rsidRPr="001D2E49" w:rsidRDefault="00606D26" w:rsidP="00606D26">
            <w:pPr>
              <w:pStyle w:val="TAL"/>
              <w:rPr>
                <w:ins w:id="970" w:author="Ericsson User" w:date="2025-08-27T14:12:00Z"/>
                <w:lang w:eastAsia="ja-JP"/>
              </w:rPr>
            </w:pPr>
          </w:p>
        </w:tc>
      </w:tr>
      <w:tr w:rsidR="00606D26" w:rsidRPr="001D2E49" w14:paraId="02F17010" w14:textId="77777777" w:rsidTr="00C47C61">
        <w:trPr>
          <w:ins w:id="971" w:author="Ericsson User" w:date="2025-08-27T14:12:00Z"/>
        </w:trPr>
        <w:tc>
          <w:tcPr>
            <w:tcW w:w="2551" w:type="dxa"/>
          </w:tcPr>
          <w:p w14:paraId="58C046A7" w14:textId="28B1592F" w:rsidR="00606D26" w:rsidRDefault="00606D26" w:rsidP="00606D26">
            <w:pPr>
              <w:pStyle w:val="TAL"/>
              <w:rPr>
                <w:ins w:id="972" w:author="Ericsson User" w:date="2025-08-27T14:12:00Z"/>
                <w:rFonts w:eastAsiaTheme="minorEastAsia" w:cs="Arial"/>
                <w:lang w:eastAsia="zh-CN"/>
              </w:rPr>
            </w:pPr>
            <w:ins w:id="973" w:author="Ericsson User" w:date="2025-08-27T14:12:00Z">
              <w:del w:id="974" w:author="Huawei1" w:date="2025-08-27T18:13:00Z">
                <w:r w:rsidDel="007578CD">
                  <w:rPr>
                    <w:lang w:eastAsia="ja-JP"/>
                  </w:rPr>
                  <w:delText>AMF</w:delText>
                </w:r>
              </w:del>
            </w:ins>
            <w:ins w:id="975" w:author="Huawei1" w:date="2025-08-27T18:13:00Z">
              <w:r w:rsidR="007578CD">
                <w:rPr>
                  <w:lang w:eastAsia="ja-JP"/>
                </w:rPr>
                <w:t>AIOTF</w:t>
              </w:r>
            </w:ins>
            <w:ins w:id="976" w:author="Ericsson User" w:date="2025-08-27T14:12:00Z">
              <w:r>
                <w:rPr>
                  <w:lang w:eastAsia="ja-JP"/>
                </w:rPr>
                <w:t xml:space="preserve"> Name UTF8</w:t>
              </w:r>
            </w:ins>
          </w:p>
        </w:tc>
        <w:tc>
          <w:tcPr>
            <w:tcW w:w="1020" w:type="dxa"/>
          </w:tcPr>
          <w:p w14:paraId="63634D28" w14:textId="3A174D14" w:rsidR="00606D26" w:rsidRPr="001D2E49" w:rsidRDefault="00606D26" w:rsidP="00606D26">
            <w:pPr>
              <w:pStyle w:val="TAL"/>
              <w:rPr>
                <w:ins w:id="977" w:author="Ericsson User" w:date="2025-08-27T14:12:00Z"/>
                <w:rFonts w:cs="Arial"/>
                <w:lang w:eastAsia="ja-JP"/>
              </w:rPr>
            </w:pPr>
            <w:ins w:id="978" w:author="Ericsson User" w:date="2025-08-27T14:12:00Z">
              <w:r>
                <w:rPr>
                  <w:rFonts w:hint="eastAsia"/>
                  <w:lang w:eastAsia="zh-CN"/>
                </w:rPr>
                <w:t>O</w:t>
              </w:r>
            </w:ins>
          </w:p>
        </w:tc>
        <w:tc>
          <w:tcPr>
            <w:tcW w:w="1474" w:type="dxa"/>
          </w:tcPr>
          <w:p w14:paraId="7393E539" w14:textId="77777777" w:rsidR="00606D26" w:rsidRPr="001D2E49" w:rsidRDefault="00606D26" w:rsidP="00606D26">
            <w:pPr>
              <w:pStyle w:val="TAL"/>
              <w:rPr>
                <w:ins w:id="979" w:author="Ericsson User" w:date="2025-08-27T14:12:00Z"/>
                <w:i/>
                <w:lang w:eastAsia="ja-JP"/>
              </w:rPr>
            </w:pPr>
          </w:p>
        </w:tc>
        <w:tc>
          <w:tcPr>
            <w:tcW w:w="1872" w:type="dxa"/>
          </w:tcPr>
          <w:p w14:paraId="0BCDB8EA" w14:textId="2AF4D6D4" w:rsidR="00606D26" w:rsidRPr="001D2E49" w:rsidRDefault="00606D26" w:rsidP="00606D26">
            <w:pPr>
              <w:pStyle w:val="TAL"/>
              <w:rPr>
                <w:ins w:id="980" w:author="Ericsson User" w:date="2025-08-27T14:12:00Z"/>
              </w:rPr>
            </w:pPr>
            <w:ins w:id="981" w:author="Ericsson User" w:date="2025-08-27T14:12:00Z">
              <w:r w:rsidRPr="008D4147">
                <w:rPr>
                  <w:lang w:eastAsia="ja-JP"/>
                </w:rPr>
                <w:t>UTF8String</w:t>
              </w:r>
              <w:r>
                <w:rPr>
                  <w:lang w:eastAsia="ja-JP"/>
                </w:rPr>
                <w:t xml:space="preserve"> </w:t>
              </w:r>
              <w:r w:rsidRPr="0006726D">
                <w:rPr>
                  <w:lang w:eastAsia="ja-JP"/>
                </w:rPr>
                <w:t>(SIZE(1..150, …))</w:t>
              </w:r>
            </w:ins>
          </w:p>
        </w:tc>
        <w:tc>
          <w:tcPr>
            <w:tcW w:w="2880" w:type="dxa"/>
          </w:tcPr>
          <w:p w14:paraId="6E3BB090" w14:textId="77777777" w:rsidR="00606D26" w:rsidRPr="001D2E49" w:rsidRDefault="00606D26" w:rsidP="00606D26">
            <w:pPr>
              <w:pStyle w:val="TAL"/>
              <w:rPr>
                <w:ins w:id="982" w:author="Ericsson User" w:date="2025-08-27T14:12:00Z"/>
                <w:lang w:eastAsia="ja-JP"/>
              </w:rPr>
            </w:pPr>
          </w:p>
        </w:tc>
      </w:tr>
    </w:tbl>
    <w:p w14:paraId="3BCBEE2B" w14:textId="77777777" w:rsidR="00C47C61" w:rsidRDefault="00C47C61" w:rsidP="00503A99"/>
    <w:p w14:paraId="197CC67C" w14:textId="77777777" w:rsidR="00C47C61" w:rsidRDefault="00C47C61">
      <w:pPr>
        <w:overflowPunct/>
        <w:autoSpaceDE/>
        <w:autoSpaceDN/>
        <w:adjustRightInd/>
        <w:spacing w:after="0"/>
        <w:jc w:val="left"/>
        <w:textAlignment w:val="auto"/>
        <w:sectPr w:rsidR="00C47C61" w:rsidSect="0056529E">
          <w:footerReference w:type="default" r:id="rId40"/>
          <w:footnotePr>
            <w:numRestart w:val="eachSect"/>
          </w:footnotePr>
          <w:pgSz w:w="11907" w:h="16840" w:code="9"/>
          <w:pgMar w:top="1418" w:right="1134" w:bottom="1134" w:left="1134" w:header="680" w:footer="567" w:gutter="0"/>
          <w:cols w:space="720"/>
          <w:rtlGutter/>
        </w:sectPr>
      </w:pPr>
      <w:r>
        <w:br w:type="page"/>
      </w:r>
    </w:p>
    <w:p w14:paraId="62D734DF" w14:textId="77777777" w:rsidR="00503A99" w:rsidRDefault="00503A99" w:rsidP="00503A99">
      <w:pPr>
        <w:rPr>
          <w:b/>
          <w:bCs/>
          <w:i/>
          <w:iCs/>
          <w:noProof/>
          <w:color w:val="0070C0"/>
          <w:sz w:val="22"/>
          <w:szCs w:val="22"/>
          <w:highlight w:val="lightGray"/>
        </w:rPr>
      </w:pPr>
      <w:bookmarkStart w:id="983" w:name="_CR9_2_1_1"/>
      <w:bookmarkStart w:id="984" w:name="_Toc20955355"/>
      <w:bookmarkStart w:id="985" w:name="_Toc29503808"/>
      <w:bookmarkStart w:id="986" w:name="_Toc29504392"/>
      <w:bookmarkStart w:id="987" w:name="_Toc29504976"/>
      <w:bookmarkStart w:id="988" w:name="_Toc36553429"/>
      <w:bookmarkStart w:id="989" w:name="_Toc36555156"/>
      <w:bookmarkStart w:id="990" w:name="_Toc45652555"/>
      <w:bookmarkStart w:id="991" w:name="_Toc45658987"/>
      <w:bookmarkStart w:id="992" w:name="_Toc45720807"/>
      <w:bookmarkStart w:id="993" w:name="_Toc45798687"/>
      <w:bookmarkStart w:id="994" w:name="_Toc45898076"/>
      <w:bookmarkStart w:id="995" w:name="_Toc51746283"/>
      <w:bookmarkStart w:id="996" w:name="_Toc64446548"/>
      <w:bookmarkStart w:id="997" w:name="_Toc73982418"/>
      <w:bookmarkStart w:id="998" w:name="_Toc88652508"/>
      <w:bookmarkStart w:id="999" w:name="_Toc97891552"/>
      <w:bookmarkStart w:id="1000" w:name="_Toc99123757"/>
      <w:bookmarkStart w:id="1001" w:name="_Toc99662563"/>
      <w:bookmarkStart w:id="1002" w:name="_Toc105152642"/>
      <w:bookmarkStart w:id="1003" w:name="_Toc105174448"/>
      <w:bookmarkStart w:id="1004" w:name="_Toc106109446"/>
      <w:bookmarkStart w:id="1005" w:name="_Toc107409904"/>
      <w:bookmarkStart w:id="1006" w:name="_Toc112757093"/>
      <w:bookmarkStart w:id="1007" w:name="_Toc192695742"/>
      <w:bookmarkEnd w:id="983"/>
      <w:r w:rsidRPr="007E22F8">
        <w:rPr>
          <w:b/>
          <w:bCs/>
          <w:i/>
          <w:iCs/>
          <w:noProof/>
          <w:color w:val="0070C0"/>
          <w:sz w:val="22"/>
          <w:szCs w:val="22"/>
          <w:highlight w:val="lightGray"/>
        </w:rPr>
        <w:lastRenderedPageBreak/>
        <w:t>----------------- Next Change-----------------</w:t>
      </w:r>
    </w:p>
    <w:p w14:paraId="75144732" w14:textId="77777777" w:rsidR="00134E3A" w:rsidRPr="001D2E49" w:rsidRDefault="00134E3A" w:rsidP="00134E3A">
      <w:pPr>
        <w:pStyle w:val="3"/>
      </w:pPr>
      <w:r w:rsidRPr="001D2E49">
        <w:t>9.4.4</w:t>
      </w:r>
      <w:r w:rsidRPr="001D2E49">
        <w:tab/>
        <w:t>PDU Definitions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25FC307E" w14:textId="77777777" w:rsidR="00134E3A" w:rsidRPr="001D2E49" w:rsidRDefault="00134E3A" w:rsidP="00134E3A">
      <w:pPr>
        <w:pStyle w:val="PL"/>
        <w:rPr>
          <w:noProof w:val="0"/>
          <w:snapToGrid w:val="0"/>
        </w:rPr>
      </w:pPr>
      <w:r w:rsidRPr="001D2E49">
        <w:rPr>
          <w:noProof w:val="0"/>
          <w:snapToGrid w:val="0"/>
        </w:rPr>
        <w:t>-- ASN1START</w:t>
      </w:r>
    </w:p>
    <w:p w14:paraId="56DD17D5" w14:textId="77777777" w:rsidR="00134E3A" w:rsidRPr="001D2E49" w:rsidRDefault="00134E3A" w:rsidP="00134E3A">
      <w:pPr>
        <w:pStyle w:val="PL"/>
        <w:rPr>
          <w:noProof w:val="0"/>
          <w:snapToGrid w:val="0"/>
        </w:rPr>
      </w:pPr>
      <w:r w:rsidRPr="001D2E49">
        <w:rPr>
          <w:noProof w:val="0"/>
          <w:snapToGrid w:val="0"/>
        </w:rPr>
        <w:t>-- **************************************************************</w:t>
      </w:r>
    </w:p>
    <w:p w14:paraId="7AE819D9" w14:textId="77777777" w:rsidR="00134E3A" w:rsidRPr="001D2E49" w:rsidRDefault="00134E3A" w:rsidP="00134E3A">
      <w:pPr>
        <w:pStyle w:val="PL"/>
        <w:rPr>
          <w:noProof w:val="0"/>
          <w:snapToGrid w:val="0"/>
        </w:rPr>
      </w:pPr>
      <w:r w:rsidRPr="001D2E49">
        <w:rPr>
          <w:noProof w:val="0"/>
          <w:snapToGrid w:val="0"/>
        </w:rPr>
        <w:t>--</w:t>
      </w:r>
    </w:p>
    <w:p w14:paraId="35348102" w14:textId="77777777" w:rsidR="00134E3A" w:rsidRPr="001D2E49" w:rsidRDefault="00134E3A" w:rsidP="00134E3A">
      <w:pPr>
        <w:pStyle w:val="PL"/>
        <w:rPr>
          <w:noProof w:val="0"/>
          <w:snapToGrid w:val="0"/>
        </w:rPr>
      </w:pPr>
      <w:r w:rsidRPr="001D2E49">
        <w:rPr>
          <w:noProof w:val="0"/>
          <w:snapToGrid w:val="0"/>
        </w:rPr>
        <w:t>-- PDU definitions for NGAP.</w:t>
      </w:r>
    </w:p>
    <w:p w14:paraId="3A460836" w14:textId="77777777" w:rsidR="00134E3A" w:rsidRPr="001D2E49" w:rsidRDefault="00134E3A" w:rsidP="00134E3A">
      <w:pPr>
        <w:pStyle w:val="PL"/>
        <w:rPr>
          <w:noProof w:val="0"/>
          <w:snapToGrid w:val="0"/>
        </w:rPr>
      </w:pPr>
      <w:r w:rsidRPr="001D2E49">
        <w:rPr>
          <w:noProof w:val="0"/>
          <w:snapToGrid w:val="0"/>
        </w:rPr>
        <w:t>--</w:t>
      </w:r>
    </w:p>
    <w:p w14:paraId="2BB5DB55" w14:textId="77777777" w:rsidR="00134E3A" w:rsidRPr="001D2E49" w:rsidRDefault="00134E3A" w:rsidP="00134E3A">
      <w:pPr>
        <w:pStyle w:val="PL"/>
        <w:rPr>
          <w:noProof w:val="0"/>
          <w:snapToGrid w:val="0"/>
        </w:rPr>
      </w:pPr>
      <w:r w:rsidRPr="001D2E49">
        <w:rPr>
          <w:noProof w:val="0"/>
          <w:snapToGrid w:val="0"/>
        </w:rPr>
        <w:t>-- **************************************************************</w:t>
      </w:r>
    </w:p>
    <w:p w14:paraId="7AAC0BF0" w14:textId="77777777" w:rsidR="00134E3A" w:rsidRPr="001D2E49" w:rsidRDefault="00134E3A" w:rsidP="00134E3A">
      <w:pPr>
        <w:pStyle w:val="PL"/>
        <w:rPr>
          <w:noProof w:val="0"/>
          <w:snapToGrid w:val="0"/>
        </w:rPr>
      </w:pPr>
    </w:p>
    <w:p w14:paraId="35530201" w14:textId="77777777" w:rsidR="00134E3A" w:rsidRPr="001D2E49" w:rsidRDefault="00134E3A" w:rsidP="00134E3A">
      <w:pPr>
        <w:pStyle w:val="PL"/>
        <w:rPr>
          <w:noProof w:val="0"/>
          <w:snapToGrid w:val="0"/>
        </w:rPr>
      </w:pPr>
      <w:r w:rsidRPr="001D2E49">
        <w:rPr>
          <w:noProof w:val="0"/>
          <w:snapToGrid w:val="0"/>
        </w:rPr>
        <w:t xml:space="preserve">NGAP-PDU-Contents { </w:t>
      </w:r>
    </w:p>
    <w:p w14:paraId="4C80B81B" w14:textId="77777777" w:rsidR="00134E3A" w:rsidRPr="001D2E49" w:rsidRDefault="00134E3A" w:rsidP="00134E3A">
      <w:pPr>
        <w:pStyle w:val="PL"/>
        <w:rPr>
          <w:noProof w:val="0"/>
          <w:snapToGrid w:val="0"/>
        </w:rPr>
      </w:pPr>
      <w:r w:rsidRPr="001D2E49">
        <w:rPr>
          <w:noProof w:val="0"/>
          <w:snapToGrid w:val="0"/>
        </w:rPr>
        <w:t xml:space="preserve">itu-t (0) identified-organization (4) etsi (0) mobileDomain (0) </w:t>
      </w:r>
    </w:p>
    <w:p w14:paraId="0123B230" w14:textId="77777777" w:rsidR="00134E3A" w:rsidRPr="00C53F0E" w:rsidRDefault="00134E3A" w:rsidP="00134E3A">
      <w:pPr>
        <w:pStyle w:val="PL"/>
        <w:rPr>
          <w:snapToGrid w:val="0"/>
        </w:rPr>
      </w:pPr>
      <w:r w:rsidRPr="00C53F0E">
        <w:rPr>
          <w:snapToGrid w:val="0"/>
        </w:rPr>
        <w:t>ngran-Access (22) modules (3) ngap (1) version1 (1) ngap-PDU-Contents (1) }</w:t>
      </w:r>
    </w:p>
    <w:p w14:paraId="51778EC3" w14:textId="77777777" w:rsidR="00134E3A" w:rsidRPr="00C53F0E" w:rsidRDefault="00134E3A" w:rsidP="00134E3A">
      <w:pPr>
        <w:pStyle w:val="PL"/>
        <w:rPr>
          <w:snapToGrid w:val="0"/>
        </w:rPr>
      </w:pPr>
    </w:p>
    <w:p w14:paraId="72ACB8F0" w14:textId="77777777" w:rsidR="00134E3A" w:rsidRPr="001D2E49" w:rsidRDefault="00134E3A" w:rsidP="00134E3A">
      <w:pPr>
        <w:pStyle w:val="PL"/>
        <w:rPr>
          <w:noProof w:val="0"/>
          <w:snapToGrid w:val="0"/>
        </w:rPr>
      </w:pPr>
      <w:r w:rsidRPr="001D2E49">
        <w:rPr>
          <w:noProof w:val="0"/>
          <w:snapToGrid w:val="0"/>
        </w:rPr>
        <w:t xml:space="preserve">DEFINITIONS AUTOMATIC TAGS ::= </w:t>
      </w:r>
    </w:p>
    <w:p w14:paraId="673FBC48" w14:textId="77777777" w:rsidR="00134E3A" w:rsidRPr="001D2E49" w:rsidRDefault="00134E3A" w:rsidP="00134E3A">
      <w:pPr>
        <w:pStyle w:val="PL"/>
        <w:rPr>
          <w:noProof w:val="0"/>
          <w:snapToGrid w:val="0"/>
        </w:rPr>
      </w:pPr>
    </w:p>
    <w:p w14:paraId="132701FB" w14:textId="77777777" w:rsidR="00134E3A" w:rsidRPr="001D2E49" w:rsidRDefault="00134E3A" w:rsidP="00134E3A">
      <w:pPr>
        <w:pStyle w:val="PL"/>
        <w:rPr>
          <w:noProof w:val="0"/>
          <w:snapToGrid w:val="0"/>
        </w:rPr>
      </w:pPr>
      <w:r w:rsidRPr="001D2E49">
        <w:rPr>
          <w:noProof w:val="0"/>
          <w:snapToGrid w:val="0"/>
        </w:rPr>
        <w:t>BEGIN</w:t>
      </w:r>
    </w:p>
    <w:p w14:paraId="5A83BC45" w14:textId="77777777" w:rsidR="00134E3A" w:rsidRPr="001D2E49" w:rsidRDefault="00134E3A" w:rsidP="00134E3A">
      <w:pPr>
        <w:pStyle w:val="PL"/>
        <w:rPr>
          <w:noProof w:val="0"/>
          <w:snapToGrid w:val="0"/>
        </w:rPr>
      </w:pPr>
    </w:p>
    <w:p w14:paraId="0ADA84DA" w14:textId="77777777" w:rsidR="00134E3A" w:rsidRPr="001D2E49" w:rsidRDefault="00134E3A" w:rsidP="00134E3A">
      <w:pPr>
        <w:pStyle w:val="PL"/>
        <w:rPr>
          <w:noProof w:val="0"/>
          <w:snapToGrid w:val="0"/>
        </w:rPr>
      </w:pPr>
      <w:r w:rsidRPr="001D2E49">
        <w:rPr>
          <w:noProof w:val="0"/>
          <w:snapToGrid w:val="0"/>
        </w:rPr>
        <w:t>-- **************************************************************</w:t>
      </w:r>
    </w:p>
    <w:p w14:paraId="7C27543E" w14:textId="77777777" w:rsidR="00134E3A" w:rsidRPr="001D2E49" w:rsidRDefault="00134E3A" w:rsidP="00134E3A">
      <w:pPr>
        <w:pStyle w:val="PL"/>
        <w:rPr>
          <w:noProof w:val="0"/>
          <w:snapToGrid w:val="0"/>
        </w:rPr>
      </w:pPr>
      <w:r w:rsidRPr="001D2E49">
        <w:rPr>
          <w:noProof w:val="0"/>
          <w:snapToGrid w:val="0"/>
        </w:rPr>
        <w:t>--</w:t>
      </w:r>
    </w:p>
    <w:p w14:paraId="0BD7BF72" w14:textId="77777777" w:rsidR="00134E3A" w:rsidRPr="001D2E49" w:rsidRDefault="00134E3A" w:rsidP="00134E3A">
      <w:pPr>
        <w:pStyle w:val="PL"/>
        <w:outlineLvl w:val="3"/>
        <w:rPr>
          <w:noProof w:val="0"/>
          <w:snapToGrid w:val="0"/>
        </w:rPr>
      </w:pPr>
      <w:r w:rsidRPr="001D2E49">
        <w:rPr>
          <w:noProof w:val="0"/>
          <w:snapToGrid w:val="0"/>
        </w:rPr>
        <w:t>-- IE parameter types from other modules.</w:t>
      </w:r>
    </w:p>
    <w:p w14:paraId="6ED821B2" w14:textId="77777777" w:rsidR="00134E3A" w:rsidRPr="001D2E49" w:rsidRDefault="00134E3A" w:rsidP="00134E3A">
      <w:pPr>
        <w:pStyle w:val="PL"/>
        <w:rPr>
          <w:noProof w:val="0"/>
          <w:snapToGrid w:val="0"/>
        </w:rPr>
      </w:pPr>
      <w:r w:rsidRPr="001D2E49">
        <w:rPr>
          <w:noProof w:val="0"/>
          <w:snapToGrid w:val="0"/>
        </w:rPr>
        <w:t>--</w:t>
      </w:r>
    </w:p>
    <w:p w14:paraId="7491AD16" w14:textId="77777777" w:rsidR="00134E3A" w:rsidRPr="001D2E49" w:rsidRDefault="00134E3A" w:rsidP="00134E3A">
      <w:pPr>
        <w:pStyle w:val="PL"/>
        <w:rPr>
          <w:noProof w:val="0"/>
          <w:snapToGrid w:val="0"/>
        </w:rPr>
      </w:pPr>
      <w:r w:rsidRPr="001D2E49">
        <w:rPr>
          <w:noProof w:val="0"/>
          <w:snapToGrid w:val="0"/>
        </w:rPr>
        <w:t>-- **************************************************************</w:t>
      </w:r>
    </w:p>
    <w:p w14:paraId="13AA15EA" w14:textId="77777777" w:rsidR="00134E3A" w:rsidRPr="001D2E49" w:rsidRDefault="00134E3A" w:rsidP="00134E3A">
      <w:pPr>
        <w:pStyle w:val="PL"/>
        <w:rPr>
          <w:noProof w:val="0"/>
          <w:snapToGrid w:val="0"/>
        </w:rPr>
      </w:pPr>
    </w:p>
    <w:p w14:paraId="7F175B4A" w14:textId="77777777" w:rsidR="00134E3A" w:rsidRPr="001D2E49" w:rsidRDefault="00134E3A" w:rsidP="00134E3A">
      <w:pPr>
        <w:pStyle w:val="PL"/>
        <w:rPr>
          <w:noProof w:val="0"/>
          <w:snapToGrid w:val="0"/>
        </w:rPr>
      </w:pPr>
      <w:r w:rsidRPr="001D2E49">
        <w:rPr>
          <w:noProof w:val="0"/>
          <w:snapToGrid w:val="0"/>
        </w:rPr>
        <w:t>IMPORTS</w:t>
      </w:r>
    </w:p>
    <w:p w14:paraId="3E16294F" w14:textId="77777777" w:rsidR="00134E3A" w:rsidRPr="001D2E49" w:rsidRDefault="00134E3A" w:rsidP="00134E3A">
      <w:pPr>
        <w:pStyle w:val="PL"/>
        <w:rPr>
          <w:noProof w:val="0"/>
          <w:snapToGrid w:val="0"/>
        </w:rPr>
      </w:pPr>
    </w:p>
    <w:p w14:paraId="733B8640" w14:textId="77777777"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4D9A3B30" w14:textId="77777777" w:rsidR="00134E3A" w:rsidRDefault="00134E3A" w:rsidP="00134E3A">
      <w:pPr>
        <w:pStyle w:val="PL"/>
        <w:rPr>
          <w:ins w:id="1008" w:author="Author"/>
          <w:snapToGrid w:val="0"/>
        </w:rPr>
      </w:pPr>
      <w:r>
        <w:rPr>
          <w:snapToGrid w:val="0"/>
        </w:rPr>
        <w:tab/>
        <w:t>AerialUEsubscriptionInformation,</w:t>
      </w:r>
    </w:p>
    <w:p w14:paraId="30DD76AE" w14:textId="77777777" w:rsidR="00134E3A" w:rsidRDefault="00134E3A" w:rsidP="00134E3A">
      <w:pPr>
        <w:pStyle w:val="PL"/>
        <w:rPr>
          <w:ins w:id="1009" w:author="Author"/>
          <w:snapToGrid w:val="0"/>
        </w:rPr>
      </w:pPr>
      <w:ins w:id="1010"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14:paraId="3B1ECDAC" w14:textId="36B72DED" w:rsidR="00134E3A" w:rsidRDefault="00134E3A" w:rsidP="00134E3A">
      <w:pPr>
        <w:pStyle w:val="PL"/>
        <w:rPr>
          <w:ins w:id="1011" w:author="Huawei1" w:date="2025-08-27T18:15:00Z"/>
          <w:snapToGrid w:val="0"/>
        </w:rPr>
      </w:pPr>
      <w:ins w:id="1012" w:author="Author">
        <w:r>
          <w:rPr>
            <w:snapToGrid w:val="0"/>
          </w:rPr>
          <w:tab/>
          <w:t>AIOTFIdentifier,</w:t>
        </w:r>
      </w:ins>
    </w:p>
    <w:p w14:paraId="2C69AC60" w14:textId="27604695" w:rsidR="007578CD" w:rsidRDefault="007578CD" w:rsidP="00134E3A">
      <w:pPr>
        <w:pStyle w:val="PL"/>
        <w:rPr>
          <w:ins w:id="1013" w:author="Author"/>
          <w:snapToGrid w:val="0"/>
        </w:rPr>
      </w:pPr>
      <w:ins w:id="1014" w:author="Huawei1" w:date="2025-08-27T18:15:00Z">
        <w:r>
          <w:rPr>
            <w:snapToGrid w:val="0"/>
          </w:rPr>
          <w:tab/>
          <w:t>AIOTFName,</w:t>
        </w:r>
      </w:ins>
    </w:p>
    <w:p w14:paraId="27C51EDF" w14:textId="77777777" w:rsidR="00134E3A" w:rsidRPr="00155159" w:rsidRDefault="00134E3A" w:rsidP="00134E3A">
      <w:pPr>
        <w:pStyle w:val="PL"/>
        <w:rPr>
          <w:ins w:id="1015" w:author="Author"/>
          <w:snapToGrid w:val="0"/>
        </w:rPr>
      </w:pPr>
      <w:ins w:id="1016" w:author="Author">
        <w:r w:rsidRPr="00155159">
          <w:rPr>
            <w:snapToGrid w:val="0"/>
          </w:rPr>
          <w:tab/>
          <w:t>AIOTSessionReleaseCommandTransfer,</w:t>
        </w:r>
      </w:ins>
    </w:p>
    <w:p w14:paraId="503E0D41" w14:textId="77777777" w:rsidR="00134E3A" w:rsidRPr="00155159" w:rsidRDefault="00134E3A" w:rsidP="00134E3A">
      <w:pPr>
        <w:pStyle w:val="PL"/>
        <w:rPr>
          <w:ins w:id="1017" w:author="Author"/>
          <w:snapToGrid w:val="0"/>
        </w:rPr>
      </w:pPr>
      <w:ins w:id="1018" w:author="Author">
        <w:r w:rsidRPr="00155159">
          <w:rPr>
            <w:snapToGrid w:val="0"/>
          </w:rPr>
          <w:tab/>
          <w:t>AIOTSessionReleaseCompleteTransfer,</w:t>
        </w:r>
      </w:ins>
    </w:p>
    <w:p w14:paraId="778F51F3" w14:textId="77777777" w:rsidR="00134E3A" w:rsidRDefault="00134E3A" w:rsidP="00134E3A">
      <w:pPr>
        <w:pStyle w:val="PL"/>
        <w:rPr>
          <w:ins w:id="1019" w:author="Author"/>
          <w:snapToGrid w:val="0"/>
        </w:rPr>
      </w:pPr>
      <w:ins w:id="1020" w:author="Author">
        <w:r w:rsidRPr="00155159">
          <w:rPr>
            <w:snapToGrid w:val="0"/>
          </w:rPr>
          <w:tab/>
          <w:t>AIOTSessionReleaseRequestTransfer,</w:t>
        </w:r>
      </w:ins>
    </w:p>
    <w:p w14:paraId="5047C13A" w14:textId="77777777" w:rsidR="00134E3A" w:rsidRDefault="00134E3A" w:rsidP="00134E3A">
      <w:pPr>
        <w:pStyle w:val="PL"/>
        <w:rPr>
          <w:noProof w:val="0"/>
          <w:snapToGrid w:val="0"/>
        </w:rPr>
      </w:pPr>
      <w:ins w:id="1021" w:author="Author">
        <w:r w:rsidRPr="00C8132A">
          <w:rPr>
            <w:rFonts w:eastAsia="等线"/>
            <w:snapToGrid w:val="0"/>
          </w:rPr>
          <w:tab/>
          <w:t>AIoT-Support,</w:t>
        </w:r>
      </w:ins>
    </w:p>
    <w:p w14:paraId="6BCCA1EA" w14:textId="77777777" w:rsidR="00134E3A" w:rsidRPr="001D2E49" w:rsidRDefault="00134E3A" w:rsidP="00134E3A">
      <w:pPr>
        <w:pStyle w:val="PL"/>
        <w:rPr>
          <w:noProof w:val="0"/>
          <w:snapToGrid w:val="0"/>
        </w:rPr>
      </w:pPr>
      <w:r w:rsidRPr="001D2E49">
        <w:rPr>
          <w:noProof w:val="0"/>
          <w:snapToGrid w:val="0"/>
        </w:rPr>
        <w:tab/>
        <w:t>AllowedNSSAI,</w:t>
      </w:r>
    </w:p>
    <w:p w14:paraId="246C71AA" w14:textId="77777777" w:rsidR="00134E3A" w:rsidRPr="001D2E49" w:rsidRDefault="00134E3A" w:rsidP="00134E3A">
      <w:pPr>
        <w:pStyle w:val="PL"/>
        <w:rPr>
          <w:noProof w:val="0"/>
          <w:snapToGrid w:val="0"/>
        </w:rPr>
      </w:pPr>
      <w:r w:rsidRPr="001D2E49">
        <w:rPr>
          <w:noProof w:val="0"/>
          <w:snapToGrid w:val="0"/>
        </w:rPr>
        <w:tab/>
        <w:t>AMFName,</w:t>
      </w:r>
    </w:p>
    <w:p w14:paraId="6F5150B6" w14:textId="77777777" w:rsidR="00134E3A" w:rsidRPr="001D2E49" w:rsidRDefault="00134E3A" w:rsidP="00134E3A">
      <w:pPr>
        <w:pStyle w:val="PL"/>
        <w:rPr>
          <w:noProof w:val="0"/>
          <w:snapToGrid w:val="0"/>
        </w:rPr>
      </w:pPr>
      <w:r w:rsidRPr="001D2E49">
        <w:rPr>
          <w:noProof w:val="0"/>
        </w:rPr>
        <w:tab/>
      </w:r>
      <w:r w:rsidRPr="001D2E49">
        <w:rPr>
          <w:noProof w:val="0"/>
          <w:snapToGrid w:val="0"/>
        </w:rPr>
        <w:t>AMFSetID,</w:t>
      </w:r>
    </w:p>
    <w:p w14:paraId="1D923AAC" w14:textId="77777777" w:rsidR="00134E3A" w:rsidRPr="001D2E49" w:rsidRDefault="00134E3A" w:rsidP="00134E3A">
      <w:pPr>
        <w:pStyle w:val="PL"/>
        <w:rPr>
          <w:noProof w:val="0"/>
          <w:snapToGrid w:val="0"/>
        </w:rPr>
      </w:pPr>
      <w:r w:rsidRPr="001D2E49">
        <w:rPr>
          <w:noProof w:val="0"/>
          <w:snapToGrid w:val="0"/>
        </w:rPr>
        <w:tab/>
        <w:t>AMF-TNLAssociationSetupList,</w:t>
      </w:r>
    </w:p>
    <w:p w14:paraId="0DE1A956" w14:textId="77777777" w:rsidR="00134E3A" w:rsidRPr="001D2E49" w:rsidRDefault="00134E3A" w:rsidP="00134E3A">
      <w:pPr>
        <w:pStyle w:val="PL"/>
        <w:rPr>
          <w:noProof w:val="0"/>
          <w:snapToGrid w:val="0"/>
        </w:rPr>
      </w:pPr>
      <w:r w:rsidRPr="001D2E49">
        <w:rPr>
          <w:noProof w:val="0"/>
          <w:snapToGrid w:val="0"/>
        </w:rPr>
        <w:tab/>
        <w:t>AMF-TNLAssociationToAddList,</w:t>
      </w:r>
    </w:p>
    <w:p w14:paraId="2529FB58" w14:textId="77777777" w:rsidR="00134E3A" w:rsidRPr="001D2E49" w:rsidRDefault="00134E3A" w:rsidP="00134E3A">
      <w:pPr>
        <w:pStyle w:val="PL"/>
        <w:rPr>
          <w:noProof w:val="0"/>
          <w:snapToGrid w:val="0"/>
        </w:rPr>
      </w:pPr>
      <w:r w:rsidRPr="001D2E49">
        <w:rPr>
          <w:noProof w:val="0"/>
          <w:snapToGrid w:val="0"/>
        </w:rPr>
        <w:tab/>
        <w:t>AMF-TNLAssociationToRemoveList,</w:t>
      </w:r>
    </w:p>
    <w:p w14:paraId="569C3429" w14:textId="77777777" w:rsidR="00134E3A" w:rsidRPr="001D2E49" w:rsidRDefault="00134E3A" w:rsidP="00134E3A">
      <w:pPr>
        <w:pStyle w:val="PL"/>
        <w:rPr>
          <w:noProof w:val="0"/>
          <w:snapToGrid w:val="0"/>
        </w:rPr>
      </w:pPr>
      <w:r w:rsidRPr="001D2E49">
        <w:rPr>
          <w:noProof w:val="0"/>
          <w:snapToGrid w:val="0"/>
        </w:rPr>
        <w:tab/>
        <w:t>AMF-TNLAssociationToUpdateList,</w:t>
      </w:r>
    </w:p>
    <w:p w14:paraId="4189F6E4" w14:textId="77777777" w:rsidR="00134E3A" w:rsidRPr="001D2E49" w:rsidRDefault="00134E3A" w:rsidP="00134E3A">
      <w:pPr>
        <w:pStyle w:val="PL"/>
        <w:rPr>
          <w:snapToGrid w:val="0"/>
          <w:lang w:eastAsia="zh-CN"/>
        </w:rPr>
      </w:pPr>
      <w:r w:rsidRPr="001D2E49">
        <w:rPr>
          <w:snapToGrid w:val="0"/>
        </w:rPr>
        <w:tab/>
        <w:t>AMF-UE-NGAP-ID,</w:t>
      </w:r>
    </w:p>
    <w:p w14:paraId="64D1552E" w14:textId="77777777" w:rsidR="00134E3A" w:rsidRPr="00C9080E" w:rsidRDefault="00134E3A" w:rsidP="00134E3A">
      <w:pPr>
        <w:pStyle w:val="PL"/>
        <w:rPr>
          <w:rFonts w:eastAsia="宋体"/>
          <w:snapToGrid w:val="0"/>
          <w:lang w:eastAsia="zh-CN"/>
        </w:rPr>
      </w:pPr>
      <w:r w:rsidRPr="001D2E49">
        <w:rPr>
          <w:snapToGrid w:val="0"/>
        </w:rPr>
        <w:tab/>
        <w:t>AssistanceDataForPaging,</w:t>
      </w:r>
    </w:p>
    <w:p w14:paraId="4DBDA312" w14:textId="77777777" w:rsidR="00134E3A" w:rsidRDefault="00134E3A" w:rsidP="00134E3A">
      <w:pPr>
        <w:pStyle w:val="PL"/>
        <w:rPr>
          <w:snapToGrid w:val="0"/>
        </w:rPr>
      </w:pPr>
      <w:r w:rsidRPr="00C9080E">
        <w:rPr>
          <w:rFonts w:eastAsia="宋体"/>
          <w:snapToGrid w:val="0"/>
        </w:rPr>
        <w:tab/>
        <w:t>AssociatedSessionID,</w:t>
      </w:r>
    </w:p>
    <w:p w14:paraId="7F25CFD0" w14:textId="77777777" w:rsidR="00134E3A" w:rsidRPr="001D2E49" w:rsidRDefault="00134E3A" w:rsidP="00134E3A">
      <w:pPr>
        <w:pStyle w:val="PL"/>
        <w:rPr>
          <w:snapToGrid w:val="0"/>
        </w:rPr>
      </w:pPr>
      <w:r>
        <w:rPr>
          <w:snapToGrid w:val="0"/>
        </w:rPr>
        <w:tab/>
        <w:t>AUN3DeviceAccessInfo,</w:t>
      </w:r>
    </w:p>
    <w:p w14:paraId="68A25C71" w14:textId="77777777" w:rsidR="00134E3A" w:rsidRDefault="00134E3A" w:rsidP="00134E3A">
      <w:pPr>
        <w:pStyle w:val="PL"/>
        <w:rPr>
          <w:noProof w:val="0"/>
          <w:snapToGrid w:val="0"/>
        </w:rPr>
      </w:pPr>
      <w:r w:rsidRPr="009112F6">
        <w:rPr>
          <w:noProof w:val="0"/>
          <w:snapToGrid w:val="0"/>
        </w:rPr>
        <w:tab/>
      </w:r>
      <w:r>
        <w:rPr>
          <w:noProof w:val="0"/>
          <w:snapToGrid w:val="0"/>
        </w:rPr>
        <w:t>AuthenticatedIndication,</w:t>
      </w:r>
    </w:p>
    <w:p w14:paraId="37C13AE3" w14:textId="77777777" w:rsidR="00134E3A" w:rsidRPr="001D2E49" w:rsidRDefault="00134E3A" w:rsidP="00134E3A">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14:paraId="0AFCD628" w14:textId="77777777" w:rsidR="00134E3A" w:rsidRPr="001D2E49" w:rsidRDefault="00134E3A" w:rsidP="00134E3A">
      <w:pPr>
        <w:pStyle w:val="PL"/>
        <w:rPr>
          <w:snapToGrid w:val="0"/>
        </w:rPr>
      </w:pPr>
      <w:r w:rsidRPr="001D2E49">
        <w:rPr>
          <w:snapToGrid w:val="0"/>
        </w:rPr>
        <w:tab/>
        <w:t>BroadcastCompletedAreaList,</w:t>
      </w:r>
    </w:p>
    <w:p w14:paraId="20B07F25" w14:textId="77777777" w:rsidR="00134E3A" w:rsidRPr="00C9080E" w:rsidRDefault="00134E3A" w:rsidP="00134E3A">
      <w:pPr>
        <w:pStyle w:val="PL"/>
        <w:rPr>
          <w:rFonts w:eastAsia="Malgun Gothic"/>
          <w:snapToGrid w:val="0"/>
        </w:rPr>
      </w:pPr>
      <w:r w:rsidRPr="00C9080E">
        <w:rPr>
          <w:rFonts w:eastAsia="Malgun Gothic"/>
          <w:snapToGrid w:val="0"/>
        </w:rPr>
        <w:tab/>
        <w:t>BroadcastTransportFailureTransfer,</w:t>
      </w:r>
    </w:p>
    <w:p w14:paraId="2E0A7447" w14:textId="77777777" w:rsidR="00134E3A" w:rsidRPr="00C9080E" w:rsidRDefault="00134E3A" w:rsidP="00134E3A">
      <w:pPr>
        <w:pStyle w:val="PL"/>
        <w:rPr>
          <w:rFonts w:eastAsia="Malgun Gothic"/>
          <w:snapToGrid w:val="0"/>
        </w:rPr>
      </w:pPr>
      <w:r w:rsidRPr="00C9080E">
        <w:rPr>
          <w:rFonts w:eastAsia="Malgun Gothic"/>
          <w:snapToGrid w:val="0"/>
        </w:rPr>
        <w:tab/>
        <w:t>BroadcastTransportRequestTransfer,</w:t>
      </w:r>
    </w:p>
    <w:p w14:paraId="621B865B" w14:textId="77777777" w:rsidR="00134E3A" w:rsidRPr="00C9080E" w:rsidRDefault="00134E3A" w:rsidP="00134E3A">
      <w:pPr>
        <w:pStyle w:val="PL"/>
        <w:rPr>
          <w:rFonts w:eastAsia="Malgun Gothic"/>
          <w:snapToGrid w:val="0"/>
        </w:rPr>
      </w:pPr>
      <w:r w:rsidRPr="00C9080E">
        <w:rPr>
          <w:rFonts w:eastAsia="Malgun Gothic"/>
          <w:snapToGrid w:val="0"/>
        </w:rPr>
        <w:lastRenderedPageBreak/>
        <w:tab/>
        <w:t>BroadcastTransportResponseTransfer,</w:t>
      </w:r>
    </w:p>
    <w:p w14:paraId="54FE4499" w14:textId="77777777" w:rsidR="00134E3A" w:rsidRPr="001D2E49" w:rsidRDefault="00134E3A" w:rsidP="00134E3A">
      <w:pPr>
        <w:pStyle w:val="PL"/>
        <w:rPr>
          <w:noProof w:val="0"/>
          <w:snapToGrid w:val="0"/>
          <w:lang w:eastAsia="zh-CN"/>
        </w:rPr>
      </w:pPr>
      <w:r w:rsidRPr="001D2E49">
        <w:rPr>
          <w:noProof w:val="0"/>
          <w:snapToGrid w:val="0"/>
          <w:lang w:eastAsia="zh-CN"/>
        </w:rPr>
        <w:tab/>
        <w:t>CancelAllWarningMessages,</w:t>
      </w:r>
    </w:p>
    <w:p w14:paraId="399A7EDE" w14:textId="77777777" w:rsidR="00134E3A" w:rsidRPr="001D2E49" w:rsidRDefault="00134E3A" w:rsidP="00134E3A">
      <w:pPr>
        <w:pStyle w:val="PL"/>
        <w:rPr>
          <w:noProof w:val="0"/>
          <w:snapToGrid w:val="0"/>
        </w:rPr>
      </w:pPr>
      <w:r w:rsidRPr="001D2E49">
        <w:rPr>
          <w:noProof w:val="0"/>
          <w:snapToGrid w:val="0"/>
        </w:rPr>
        <w:tab/>
        <w:t>Cause,</w:t>
      </w:r>
    </w:p>
    <w:p w14:paraId="7701E9F4" w14:textId="77777777" w:rsidR="00134E3A" w:rsidRPr="001D2E49" w:rsidRDefault="00134E3A" w:rsidP="00134E3A">
      <w:pPr>
        <w:pStyle w:val="PL"/>
        <w:rPr>
          <w:noProof w:val="0"/>
          <w:snapToGrid w:val="0"/>
          <w:lang w:eastAsia="zh-CN"/>
        </w:rPr>
      </w:pPr>
      <w:r w:rsidRPr="001D2E49">
        <w:rPr>
          <w:noProof w:val="0"/>
          <w:snapToGrid w:val="0"/>
          <w:lang w:eastAsia="zh-CN"/>
        </w:rPr>
        <w:tab/>
        <w:t>CellIDListForRestart,</w:t>
      </w:r>
    </w:p>
    <w:p w14:paraId="1F7937A5" w14:textId="77777777"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14:paraId="08586E1E" w14:textId="77777777" w:rsidR="00134E3A" w:rsidRDefault="00134E3A" w:rsidP="00134E3A">
      <w:pPr>
        <w:pStyle w:val="PL"/>
        <w:rPr>
          <w:snapToGrid w:val="0"/>
          <w:lang w:eastAsia="zh-CN"/>
        </w:rPr>
      </w:pPr>
      <w:r>
        <w:rPr>
          <w:rFonts w:hint="eastAsia"/>
          <w:snapToGrid w:val="0"/>
          <w:lang w:val="en-US" w:eastAsia="zh-CN"/>
        </w:rPr>
        <w:tab/>
        <w:t>CEmodeBSupport-Indicator,</w:t>
      </w:r>
    </w:p>
    <w:p w14:paraId="438518B7" w14:textId="77777777" w:rsidR="00134E3A" w:rsidRDefault="00134E3A" w:rsidP="00134E3A">
      <w:pPr>
        <w:pStyle w:val="PL"/>
        <w:rPr>
          <w:ins w:id="1022" w:author="Author"/>
          <w:noProof w:val="0"/>
          <w:snapToGrid w:val="0"/>
          <w:lang w:eastAsia="zh-CN"/>
        </w:rPr>
      </w:pPr>
      <w:r w:rsidRPr="001D2E49">
        <w:rPr>
          <w:noProof w:val="0"/>
          <w:snapToGrid w:val="0"/>
          <w:lang w:eastAsia="zh-CN"/>
        </w:rPr>
        <w:tab/>
        <w:t>CNAssistedRANTuning,</w:t>
      </w:r>
    </w:p>
    <w:p w14:paraId="6411F793" w14:textId="77777777" w:rsidR="00134E3A" w:rsidRDefault="00134E3A" w:rsidP="00134E3A">
      <w:pPr>
        <w:pStyle w:val="PL"/>
        <w:rPr>
          <w:ins w:id="1023" w:author="Author"/>
        </w:rPr>
      </w:pPr>
      <w:ins w:id="1024" w:author="Author">
        <w:r>
          <w:rPr>
            <w:snapToGrid w:val="0"/>
            <w:lang w:eastAsia="zh-CN"/>
          </w:rPr>
          <w:tab/>
        </w:r>
        <w:r>
          <w:t>Command</w:t>
        </w:r>
        <w:r w:rsidRPr="001F5312">
          <w:t>RequestTransfer</w:t>
        </w:r>
        <w:r>
          <w:t>,</w:t>
        </w:r>
      </w:ins>
    </w:p>
    <w:p w14:paraId="2053AD1A" w14:textId="77777777" w:rsidR="00134E3A" w:rsidRDefault="00134E3A" w:rsidP="00134E3A">
      <w:pPr>
        <w:pStyle w:val="PL"/>
        <w:rPr>
          <w:ins w:id="1025" w:author="Author"/>
        </w:rPr>
      </w:pPr>
      <w:ins w:id="1026" w:author="Author">
        <w:r>
          <w:rPr>
            <w:snapToGrid w:val="0"/>
            <w:lang w:eastAsia="zh-CN"/>
          </w:rPr>
          <w:tab/>
        </w:r>
        <w:r>
          <w:t>CommandResponse</w:t>
        </w:r>
        <w:r w:rsidRPr="001F5312">
          <w:t>Transfer</w:t>
        </w:r>
        <w:r>
          <w:t>,</w:t>
        </w:r>
      </w:ins>
    </w:p>
    <w:p w14:paraId="45248B19" w14:textId="77777777" w:rsidR="00134E3A" w:rsidRPr="001D2E49" w:rsidDel="001E6B04" w:rsidRDefault="00134E3A" w:rsidP="00134E3A">
      <w:pPr>
        <w:pStyle w:val="PL"/>
        <w:rPr>
          <w:del w:id="1027" w:author="Author"/>
          <w:noProof w:val="0"/>
          <w:snapToGrid w:val="0"/>
          <w:lang w:eastAsia="zh-CN"/>
        </w:rPr>
      </w:pPr>
      <w:ins w:id="1028" w:author="Author">
        <w:r>
          <w:rPr>
            <w:snapToGrid w:val="0"/>
            <w:lang w:eastAsia="zh-CN"/>
          </w:rPr>
          <w:tab/>
        </w:r>
        <w:r>
          <w:t>CommandFailure</w:t>
        </w:r>
        <w:r w:rsidRPr="001F5312">
          <w:t>Transfer</w:t>
        </w:r>
        <w:r>
          <w:t>,</w:t>
        </w:r>
      </w:ins>
    </w:p>
    <w:p w14:paraId="25F910F4" w14:textId="77777777" w:rsidR="00134E3A" w:rsidRPr="001D2E49" w:rsidRDefault="00134E3A" w:rsidP="00134E3A">
      <w:pPr>
        <w:pStyle w:val="PL"/>
        <w:rPr>
          <w:noProof w:val="0"/>
          <w:snapToGrid w:val="0"/>
        </w:rPr>
      </w:pPr>
      <w:r w:rsidRPr="001D2E49">
        <w:rPr>
          <w:noProof w:val="0"/>
          <w:snapToGrid w:val="0"/>
        </w:rPr>
        <w:tab/>
        <w:t>ConcurrentWarningMessageInd,</w:t>
      </w:r>
    </w:p>
    <w:p w14:paraId="5F0C366F" w14:textId="77777777" w:rsidR="00134E3A" w:rsidRPr="001D2E49" w:rsidRDefault="00134E3A" w:rsidP="00134E3A">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14:paraId="72911956" w14:textId="77777777"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14:paraId="4385F05A" w14:textId="77777777" w:rsidR="00134E3A" w:rsidRPr="001D2E49" w:rsidRDefault="00134E3A" w:rsidP="00134E3A">
      <w:pPr>
        <w:pStyle w:val="PL"/>
        <w:rPr>
          <w:noProof w:val="0"/>
          <w:snapToGrid w:val="0"/>
        </w:rPr>
      </w:pPr>
      <w:r w:rsidRPr="001D2E49">
        <w:rPr>
          <w:noProof w:val="0"/>
          <w:snapToGrid w:val="0"/>
        </w:rPr>
        <w:tab/>
        <w:t>CriticalityDiagnostics,</w:t>
      </w:r>
    </w:p>
    <w:p w14:paraId="04628D22" w14:textId="77777777" w:rsidR="00134E3A" w:rsidRPr="001D2E49" w:rsidRDefault="00134E3A" w:rsidP="00134E3A">
      <w:pPr>
        <w:pStyle w:val="PL"/>
        <w:rPr>
          <w:noProof w:val="0"/>
          <w:snapToGrid w:val="0"/>
        </w:rPr>
      </w:pPr>
      <w:r w:rsidRPr="001D2E49">
        <w:rPr>
          <w:noProof w:val="0"/>
          <w:snapToGrid w:val="0"/>
        </w:rPr>
        <w:tab/>
        <w:t>DataCodingScheme,</w:t>
      </w:r>
    </w:p>
    <w:p w14:paraId="53CCFC0F" w14:textId="77777777" w:rsidR="00134E3A" w:rsidRDefault="00134E3A" w:rsidP="00134E3A">
      <w:pPr>
        <w:pStyle w:val="PL"/>
        <w:rPr>
          <w:noProof w:val="0"/>
          <w:snapToGrid w:val="0"/>
        </w:rPr>
      </w:pPr>
      <w:r w:rsidRPr="001D2E49">
        <w:rPr>
          <w:noProof w:val="0"/>
          <w:snapToGrid w:val="0"/>
        </w:rPr>
        <w:tab/>
        <w:t>DirectForwardingPathAvailability,</w:t>
      </w:r>
    </w:p>
    <w:p w14:paraId="79EEB9D1" w14:textId="77777777" w:rsidR="00134E3A" w:rsidRPr="001D2E49" w:rsidRDefault="00134E3A" w:rsidP="00134E3A">
      <w:pPr>
        <w:pStyle w:val="PL"/>
        <w:rPr>
          <w:noProof w:val="0"/>
          <w:snapToGrid w:val="0"/>
        </w:rPr>
      </w:pPr>
      <w:r>
        <w:rPr>
          <w:noProof w:val="0"/>
          <w:snapToGrid w:val="0"/>
        </w:rPr>
        <w:tab/>
      </w:r>
      <w:r w:rsidRPr="00C2245C">
        <w:rPr>
          <w:noProof w:val="0"/>
          <w:snapToGrid w:val="0"/>
        </w:rPr>
        <w:t>DL-CP-SecurityInformation</w:t>
      </w:r>
      <w:r>
        <w:rPr>
          <w:noProof w:val="0"/>
          <w:snapToGrid w:val="0"/>
        </w:rPr>
        <w:t>,</w:t>
      </w:r>
    </w:p>
    <w:p w14:paraId="565B761E" w14:textId="77777777" w:rsidR="00134E3A" w:rsidRPr="00EF7290" w:rsidRDefault="00134E3A" w:rsidP="00134E3A">
      <w:pPr>
        <w:pStyle w:val="PL"/>
        <w:rPr>
          <w:snapToGrid w:val="0"/>
        </w:rPr>
      </w:pPr>
      <w:r>
        <w:tab/>
        <w:t>DL-Signalling,</w:t>
      </w:r>
    </w:p>
    <w:p w14:paraId="0DCF4C05" w14:textId="77777777" w:rsidR="00134E3A" w:rsidRPr="00AD521A" w:rsidRDefault="00134E3A" w:rsidP="00134E3A">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64A41D9A" w14:textId="77777777"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14:paraId="07108938" w14:textId="77777777" w:rsidR="00134E3A" w:rsidRPr="001D2E49" w:rsidRDefault="00134E3A" w:rsidP="00134E3A">
      <w:pPr>
        <w:pStyle w:val="PL"/>
        <w:rPr>
          <w:noProof w:val="0"/>
          <w:snapToGrid w:val="0"/>
          <w:lang w:eastAsia="zh-CN"/>
        </w:rPr>
      </w:pPr>
      <w:r w:rsidRPr="001D2E49">
        <w:rPr>
          <w:noProof w:val="0"/>
          <w:snapToGrid w:val="0"/>
          <w:lang w:eastAsia="zh-CN"/>
        </w:rPr>
        <w:tab/>
        <w:t>EmergencyAreaIDListForRestart,</w:t>
      </w:r>
    </w:p>
    <w:p w14:paraId="206CEEE1" w14:textId="77777777" w:rsidR="00134E3A" w:rsidRPr="001D2E49" w:rsidRDefault="00134E3A" w:rsidP="00134E3A">
      <w:pPr>
        <w:pStyle w:val="PL"/>
        <w:rPr>
          <w:noProof w:val="0"/>
          <w:snapToGrid w:val="0"/>
        </w:rPr>
      </w:pPr>
      <w:r w:rsidRPr="001D2E49">
        <w:rPr>
          <w:noProof w:val="0"/>
        </w:rPr>
        <w:tab/>
      </w:r>
      <w:r w:rsidRPr="001D2E49">
        <w:rPr>
          <w:noProof w:val="0"/>
          <w:snapToGrid w:val="0"/>
        </w:rPr>
        <w:t>EmergencyFallbackIndicator,</w:t>
      </w:r>
    </w:p>
    <w:p w14:paraId="0E14F6CC" w14:textId="77777777" w:rsidR="00134E3A" w:rsidRDefault="00134E3A" w:rsidP="00134E3A">
      <w:pPr>
        <w:pStyle w:val="PL"/>
        <w:rPr>
          <w:noProof w:val="0"/>
          <w:snapToGrid w:val="0"/>
        </w:rPr>
      </w:pPr>
      <w:r w:rsidRPr="001D2E49">
        <w:rPr>
          <w:noProof w:val="0"/>
          <w:snapToGrid w:val="0"/>
        </w:rPr>
        <w:tab/>
        <w:t>EN-DCSONConfigurationTransfer,</w:t>
      </w:r>
    </w:p>
    <w:p w14:paraId="554CA768" w14:textId="77777777"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14:paraId="78BF1C91" w14:textId="77777777" w:rsidR="00134E3A" w:rsidRDefault="00134E3A" w:rsidP="00134E3A">
      <w:pPr>
        <w:pStyle w:val="PL"/>
        <w:rPr>
          <w:noProof w:val="0"/>
          <w:snapToGrid w:val="0"/>
        </w:rPr>
      </w:pPr>
      <w:r>
        <w:rPr>
          <w:noProof w:val="0"/>
          <w:snapToGrid w:val="0"/>
        </w:rPr>
        <w:tab/>
      </w:r>
      <w:r w:rsidRPr="00120C9A">
        <w:rPr>
          <w:noProof w:val="0"/>
          <w:snapToGrid w:val="0"/>
        </w:rPr>
        <w:t>Enhanced-CoverageRestriction,</w:t>
      </w:r>
    </w:p>
    <w:p w14:paraId="56B7D412" w14:textId="77777777" w:rsidR="00134E3A" w:rsidRPr="00120C9A" w:rsidRDefault="00134E3A" w:rsidP="00134E3A">
      <w:pPr>
        <w:pStyle w:val="PL"/>
        <w:rPr>
          <w:noProof w:val="0"/>
          <w:snapToGrid w:val="0"/>
        </w:rPr>
      </w:pPr>
      <w:r>
        <w:rPr>
          <w:snapToGrid w:val="0"/>
        </w:rPr>
        <w:tab/>
        <w:t>ERedCapIndication,</w:t>
      </w:r>
    </w:p>
    <w:p w14:paraId="654F97DE" w14:textId="77777777" w:rsidR="00134E3A" w:rsidRDefault="00134E3A" w:rsidP="00134E3A">
      <w:pPr>
        <w:pStyle w:val="PL"/>
        <w:rPr>
          <w:noProof w:val="0"/>
          <w:snapToGrid w:val="0"/>
        </w:rPr>
      </w:pPr>
      <w:r w:rsidRPr="001D2E49">
        <w:rPr>
          <w:noProof w:val="0"/>
          <w:snapToGrid w:val="0"/>
        </w:rPr>
        <w:tab/>
        <w:t>EUTRA-CGI,</w:t>
      </w:r>
    </w:p>
    <w:p w14:paraId="39821DFA" w14:textId="77777777"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4FC4E31A" w14:textId="77777777"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14:paraId="4F4929C5" w14:textId="77777777" w:rsidR="00134E3A" w:rsidRDefault="00134E3A" w:rsidP="00134E3A">
      <w:pPr>
        <w:pStyle w:val="PL"/>
        <w:rPr>
          <w:noProof w:val="0"/>
          <w:snapToGrid w:val="0"/>
        </w:rPr>
      </w:pPr>
      <w:r w:rsidRPr="00120C9A">
        <w:rPr>
          <w:noProof w:val="0"/>
          <w:snapToGrid w:val="0"/>
        </w:rPr>
        <w:tab/>
        <w:t>Extended-ConnectedTime,</w:t>
      </w:r>
    </w:p>
    <w:p w14:paraId="44D455CA" w14:textId="77777777"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14:paraId="20EBFD74" w14:textId="77777777" w:rsidR="00134E3A" w:rsidRPr="00366D0D" w:rsidRDefault="00134E3A" w:rsidP="00134E3A">
      <w:pPr>
        <w:pStyle w:val="PL"/>
      </w:pPr>
      <w:r w:rsidRPr="00366D0D">
        <w:tab/>
      </w:r>
      <w:r>
        <w:t>Five</w:t>
      </w:r>
      <w:r w:rsidRPr="00366D0D">
        <w:t>GCAction,</w:t>
      </w:r>
    </w:p>
    <w:p w14:paraId="1867012B" w14:textId="77777777" w:rsidR="00134E3A" w:rsidRDefault="00134E3A" w:rsidP="00134E3A">
      <w:pPr>
        <w:pStyle w:val="PL"/>
        <w:rPr>
          <w:snapToGrid w:val="0"/>
        </w:rPr>
      </w:pPr>
      <w:r>
        <w:rPr>
          <w:rFonts w:hint="eastAsia"/>
          <w:snapToGrid w:val="0"/>
        </w:rPr>
        <w:tab/>
        <w:t xml:space="preserve">FiveG-ProSeAuthorized, </w:t>
      </w:r>
    </w:p>
    <w:p w14:paraId="42A480AC" w14:textId="77777777"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3BE92D36" w14:textId="77777777" w:rsidR="00134E3A" w:rsidRPr="001D2E49" w:rsidRDefault="00134E3A" w:rsidP="00134E3A">
      <w:pPr>
        <w:pStyle w:val="PL"/>
        <w:rPr>
          <w:noProof w:val="0"/>
          <w:snapToGrid w:val="0"/>
        </w:rPr>
      </w:pPr>
      <w:r w:rsidRPr="001D2E49">
        <w:rPr>
          <w:noProof w:val="0"/>
          <w:snapToGrid w:val="0"/>
        </w:rPr>
        <w:tab/>
        <w:t>FiveG-S-TMSI,</w:t>
      </w:r>
    </w:p>
    <w:p w14:paraId="7B784B94" w14:textId="77777777" w:rsidR="00134E3A" w:rsidRPr="001D2E49" w:rsidRDefault="00134E3A" w:rsidP="00134E3A">
      <w:pPr>
        <w:pStyle w:val="PL"/>
        <w:rPr>
          <w:noProof w:val="0"/>
          <w:snapToGrid w:val="0"/>
        </w:rPr>
      </w:pPr>
      <w:r w:rsidRPr="001D2E49">
        <w:rPr>
          <w:noProof w:val="0"/>
          <w:snapToGrid w:val="0"/>
        </w:rPr>
        <w:tab/>
        <w:t>GlobalRANNodeID,</w:t>
      </w:r>
    </w:p>
    <w:p w14:paraId="50F85A3C" w14:textId="77777777" w:rsidR="00134E3A" w:rsidRPr="001D2E49" w:rsidRDefault="00134E3A" w:rsidP="00134E3A">
      <w:pPr>
        <w:pStyle w:val="PL"/>
        <w:rPr>
          <w:noProof w:val="0"/>
          <w:snapToGrid w:val="0"/>
        </w:rPr>
      </w:pPr>
      <w:r w:rsidRPr="001D2E49">
        <w:rPr>
          <w:noProof w:val="0"/>
          <w:snapToGrid w:val="0"/>
        </w:rPr>
        <w:tab/>
        <w:t>GUAMI,</w:t>
      </w:r>
    </w:p>
    <w:p w14:paraId="62AA982C" w14:textId="77777777" w:rsidR="00134E3A" w:rsidRPr="001D2E49" w:rsidRDefault="00134E3A" w:rsidP="00134E3A">
      <w:pPr>
        <w:pStyle w:val="PL"/>
        <w:rPr>
          <w:noProof w:val="0"/>
          <w:snapToGrid w:val="0"/>
        </w:rPr>
      </w:pPr>
      <w:r w:rsidRPr="001D2E49">
        <w:rPr>
          <w:noProof w:val="0"/>
          <w:snapToGrid w:val="0"/>
        </w:rPr>
        <w:tab/>
        <w:t>HandoverFlag,</w:t>
      </w:r>
    </w:p>
    <w:p w14:paraId="459CAACC" w14:textId="77777777" w:rsidR="00134E3A" w:rsidRPr="001D2E49" w:rsidRDefault="00134E3A" w:rsidP="00134E3A">
      <w:pPr>
        <w:pStyle w:val="PL"/>
        <w:rPr>
          <w:noProof w:val="0"/>
          <w:snapToGrid w:val="0"/>
        </w:rPr>
      </w:pPr>
      <w:r w:rsidRPr="001D2E49">
        <w:rPr>
          <w:noProof w:val="0"/>
          <w:snapToGrid w:val="0"/>
        </w:rPr>
        <w:tab/>
        <w:t>HandoverType,</w:t>
      </w:r>
    </w:p>
    <w:p w14:paraId="265133A5" w14:textId="77777777" w:rsidR="00134E3A" w:rsidRDefault="00134E3A" w:rsidP="00134E3A">
      <w:pPr>
        <w:pStyle w:val="PL"/>
        <w:rPr>
          <w:noProof w:val="0"/>
          <w:snapToGrid w:val="0"/>
        </w:rPr>
      </w:pPr>
      <w:r>
        <w:rPr>
          <w:noProof w:val="0"/>
          <w:snapToGrid w:val="0"/>
        </w:rPr>
        <w:tab/>
        <w:t>IAB-Authorized,</w:t>
      </w:r>
    </w:p>
    <w:p w14:paraId="14370B20" w14:textId="77777777" w:rsidR="00134E3A" w:rsidRPr="008D0208" w:rsidRDefault="00134E3A" w:rsidP="00134E3A">
      <w:pPr>
        <w:pStyle w:val="PL"/>
        <w:rPr>
          <w:noProof w:val="0"/>
          <w:snapToGrid w:val="0"/>
        </w:rPr>
      </w:pPr>
      <w:r>
        <w:rPr>
          <w:snapToGrid w:val="0"/>
        </w:rPr>
        <w:tab/>
        <w:t>IABNodeIndication,</w:t>
      </w:r>
    </w:p>
    <w:p w14:paraId="1EB2775C" w14:textId="77777777" w:rsidR="00134E3A" w:rsidRPr="00391C78" w:rsidRDefault="00134E3A" w:rsidP="00134E3A">
      <w:pPr>
        <w:pStyle w:val="PL"/>
        <w:rPr>
          <w:noProof w:val="0"/>
          <w:snapToGrid w:val="0"/>
        </w:rPr>
      </w:pPr>
      <w:r>
        <w:rPr>
          <w:noProof w:val="0"/>
          <w:snapToGrid w:val="0"/>
        </w:rPr>
        <w:tab/>
        <w:t>IAB-Supported,</w:t>
      </w:r>
    </w:p>
    <w:p w14:paraId="3F99C8C2" w14:textId="77777777" w:rsidR="00134E3A" w:rsidRPr="001D2E49" w:rsidRDefault="00134E3A" w:rsidP="00134E3A">
      <w:pPr>
        <w:pStyle w:val="PL"/>
        <w:rPr>
          <w:noProof w:val="0"/>
          <w:snapToGrid w:val="0"/>
        </w:rPr>
      </w:pPr>
      <w:r w:rsidRPr="001D2E49">
        <w:rPr>
          <w:noProof w:val="0"/>
          <w:snapToGrid w:val="0"/>
        </w:rPr>
        <w:tab/>
        <w:t>IMSVoiceSupportIndicator,</w:t>
      </w:r>
    </w:p>
    <w:p w14:paraId="09B78722" w14:textId="77777777" w:rsidR="00134E3A" w:rsidRPr="001D2E49" w:rsidRDefault="00134E3A" w:rsidP="00134E3A">
      <w:pPr>
        <w:pStyle w:val="PL"/>
        <w:rPr>
          <w:noProof w:val="0"/>
          <w:snapToGrid w:val="0"/>
        </w:rPr>
      </w:pPr>
      <w:r w:rsidRPr="001D2E49">
        <w:rPr>
          <w:noProof w:val="0"/>
          <w:snapToGrid w:val="0"/>
        </w:rPr>
        <w:tab/>
        <w:t>IndexToRFSP,</w:t>
      </w:r>
    </w:p>
    <w:p w14:paraId="60C7CFDB"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14:paraId="6C7E00B6" w14:textId="77777777" w:rsidR="00134E3A" w:rsidRDefault="00134E3A" w:rsidP="00134E3A">
      <w:pPr>
        <w:pStyle w:val="PL"/>
        <w:rPr>
          <w:ins w:id="1029"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38EE457F" w14:textId="77777777" w:rsidR="00134E3A" w:rsidRDefault="00134E3A" w:rsidP="00134E3A">
      <w:pPr>
        <w:pStyle w:val="PL"/>
        <w:rPr>
          <w:ins w:id="1030" w:author="Author"/>
        </w:rPr>
      </w:pPr>
      <w:ins w:id="1031" w:author="Author">
        <w:r>
          <w:rPr>
            <w:snapToGrid w:val="0"/>
            <w:lang w:eastAsia="zh-CN"/>
          </w:rPr>
          <w:tab/>
        </w:r>
        <w:r>
          <w:t>Inventory</w:t>
        </w:r>
        <w:r w:rsidRPr="001F5312">
          <w:t>RequestTransfer</w:t>
        </w:r>
        <w:r>
          <w:t>,</w:t>
        </w:r>
      </w:ins>
    </w:p>
    <w:p w14:paraId="27ECEAE3" w14:textId="77777777" w:rsidR="00134E3A" w:rsidRDefault="00134E3A" w:rsidP="00134E3A">
      <w:pPr>
        <w:pStyle w:val="PL"/>
        <w:rPr>
          <w:ins w:id="1032" w:author="Author"/>
        </w:rPr>
      </w:pPr>
      <w:ins w:id="1033" w:author="Author">
        <w:r>
          <w:rPr>
            <w:snapToGrid w:val="0"/>
            <w:lang w:eastAsia="zh-CN"/>
          </w:rPr>
          <w:tab/>
        </w:r>
        <w:r>
          <w:t>InventoryResponse</w:t>
        </w:r>
        <w:r w:rsidRPr="001F5312">
          <w:t>Transfer</w:t>
        </w:r>
        <w:r>
          <w:t>,</w:t>
        </w:r>
      </w:ins>
    </w:p>
    <w:p w14:paraId="46FBC076" w14:textId="77777777" w:rsidR="00134E3A" w:rsidRDefault="00134E3A" w:rsidP="00134E3A">
      <w:pPr>
        <w:pStyle w:val="PL"/>
        <w:rPr>
          <w:ins w:id="1034" w:author="Author"/>
        </w:rPr>
      </w:pPr>
      <w:ins w:id="1035" w:author="Author">
        <w:r>
          <w:rPr>
            <w:snapToGrid w:val="0"/>
            <w:lang w:eastAsia="zh-CN"/>
          </w:rPr>
          <w:tab/>
        </w:r>
        <w:r>
          <w:t>InventoryFailure</w:t>
        </w:r>
        <w:r w:rsidRPr="001F5312">
          <w:t>Transfer</w:t>
        </w:r>
        <w:r>
          <w:t>,</w:t>
        </w:r>
      </w:ins>
    </w:p>
    <w:p w14:paraId="431338F9" w14:textId="77777777" w:rsidR="00134E3A" w:rsidRDefault="00134E3A" w:rsidP="00134E3A">
      <w:pPr>
        <w:pStyle w:val="PL"/>
        <w:rPr>
          <w:snapToGrid w:val="0"/>
          <w:lang w:eastAsia="zh-CN"/>
        </w:rPr>
      </w:pPr>
      <w:ins w:id="1036" w:author="Author">
        <w:r>
          <w:rPr>
            <w:snapToGrid w:val="0"/>
            <w:lang w:eastAsia="zh-CN"/>
          </w:rPr>
          <w:tab/>
        </w:r>
        <w:r>
          <w:t>Inventory</w:t>
        </w:r>
        <w:r w:rsidRPr="001F5312">
          <w:t>Re</w:t>
        </w:r>
        <w:r>
          <w:t>port</w:t>
        </w:r>
        <w:r w:rsidRPr="001F5312">
          <w:t>Transfer</w:t>
        </w:r>
        <w:r>
          <w:t>,</w:t>
        </w:r>
      </w:ins>
    </w:p>
    <w:p w14:paraId="537D7495" w14:textId="77777777" w:rsidR="00134E3A" w:rsidRDefault="00134E3A" w:rsidP="00134E3A">
      <w:pPr>
        <w:pStyle w:val="PL"/>
        <w:rPr>
          <w:noProof w:val="0"/>
          <w:snapToGrid w:val="0"/>
        </w:rPr>
      </w:pPr>
      <w:r w:rsidRPr="00AC4719">
        <w:rPr>
          <w:noProof w:val="0"/>
          <w:snapToGrid w:val="0"/>
        </w:rPr>
        <w:tab/>
        <w:t>LAI,</w:t>
      </w:r>
    </w:p>
    <w:p w14:paraId="0EEE66F3" w14:textId="77777777" w:rsidR="00134E3A" w:rsidRDefault="00134E3A" w:rsidP="00134E3A">
      <w:pPr>
        <w:pStyle w:val="PL"/>
        <w:rPr>
          <w:noProof w:val="0"/>
          <w:snapToGrid w:val="0"/>
        </w:rPr>
      </w:pPr>
      <w:r w:rsidRPr="001D2E49">
        <w:rPr>
          <w:noProof w:val="0"/>
          <w:snapToGrid w:val="0"/>
        </w:rPr>
        <w:tab/>
        <w:t>LocationReportingRequestType,</w:t>
      </w:r>
    </w:p>
    <w:p w14:paraId="6AF0448D" w14:textId="77777777"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1E82D1FB" w14:textId="77777777" w:rsidR="00134E3A" w:rsidRDefault="00134E3A" w:rsidP="00134E3A">
      <w:pPr>
        <w:pStyle w:val="PL"/>
        <w:rPr>
          <w:snapToGrid w:val="0"/>
        </w:rPr>
      </w:pPr>
      <w:r>
        <w:rPr>
          <w:snapToGrid w:val="0"/>
        </w:rPr>
        <w:tab/>
      </w:r>
      <w:r w:rsidRPr="00511A22">
        <w:rPr>
          <w:snapToGrid w:val="0"/>
        </w:rPr>
        <w:t>LTEM-Indication,</w:t>
      </w:r>
    </w:p>
    <w:p w14:paraId="1BBE4E4C" w14:textId="77777777" w:rsidR="00134E3A" w:rsidRDefault="00134E3A" w:rsidP="00134E3A">
      <w:pPr>
        <w:pStyle w:val="PL"/>
        <w:rPr>
          <w:noProof w:val="0"/>
          <w:snapToGrid w:val="0"/>
        </w:rPr>
      </w:pPr>
      <w:r w:rsidRPr="001D2E49">
        <w:rPr>
          <w:noProof w:val="0"/>
          <w:snapToGrid w:val="0"/>
        </w:rPr>
        <w:lastRenderedPageBreak/>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6ECE715A" w14:textId="77777777" w:rsidR="00134E3A" w:rsidRPr="001D2E49" w:rsidRDefault="00134E3A" w:rsidP="00134E3A">
      <w:pPr>
        <w:pStyle w:val="PL"/>
        <w:rPr>
          <w:noProof w:val="0"/>
          <w:snapToGrid w:val="0"/>
        </w:rPr>
      </w:pPr>
      <w:r w:rsidRPr="001D2E49">
        <w:rPr>
          <w:noProof w:val="0"/>
          <w:snapToGrid w:val="0"/>
        </w:rPr>
        <w:tab/>
      </w:r>
      <w:r>
        <w:rPr>
          <w:noProof w:val="0"/>
          <w:snapToGrid w:val="0"/>
        </w:rPr>
        <w:t>LTEV2XServicesAuthorized,</w:t>
      </w:r>
    </w:p>
    <w:p w14:paraId="00DF8F4C" w14:textId="77777777" w:rsidR="00134E3A" w:rsidRPr="001D2E49" w:rsidRDefault="00134E3A" w:rsidP="00134E3A">
      <w:pPr>
        <w:pStyle w:val="PL"/>
        <w:rPr>
          <w:noProof w:val="0"/>
          <w:snapToGrid w:val="0"/>
        </w:rPr>
      </w:pPr>
      <w:r w:rsidRPr="001D2E49">
        <w:rPr>
          <w:noProof w:val="0"/>
          <w:snapToGrid w:val="0"/>
        </w:rPr>
        <w:tab/>
        <w:t>MaskedIMEISV,</w:t>
      </w:r>
    </w:p>
    <w:p w14:paraId="1B8904FE" w14:textId="77777777" w:rsidR="00134E3A" w:rsidRPr="001F5312" w:rsidRDefault="00134E3A" w:rsidP="00134E3A">
      <w:pPr>
        <w:pStyle w:val="PL"/>
        <w:rPr>
          <w:noProof w:val="0"/>
          <w:snapToGrid w:val="0"/>
        </w:rPr>
      </w:pPr>
      <w:r w:rsidRPr="001F5312">
        <w:rPr>
          <w:noProof w:val="0"/>
          <w:snapToGrid w:val="0"/>
        </w:rPr>
        <w:tab/>
        <w:t>MBS-AreaSessionID,</w:t>
      </w:r>
    </w:p>
    <w:p w14:paraId="72914875" w14:textId="77777777" w:rsidR="00134E3A" w:rsidRPr="001F5312" w:rsidRDefault="00134E3A" w:rsidP="00134E3A">
      <w:pPr>
        <w:pStyle w:val="PL"/>
        <w:rPr>
          <w:noProof w:val="0"/>
          <w:snapToGrid w:val="0"/>
        </w:rPr>
      </w:pPr>
      <w:r w:rsidRPr="001F5312">
        <w:rPr>
          <w:noProof w:val="0"/>
          <w:snapToGrid w:val="0"/>
        </w:rPr>
        <w:tab/>
        <w:t>MBS-DistributionReleaseRequestTransfer,</w:t>
      </w:r>
    </w:p>
    <w:p w14:paraId="4A95A115" w14:textId="77777777" w:rsidR="00134E3A" w:rsidRPr="001F5312" w:rsidRDefault="00134E3A" w:rsidP="00134E3A">
      <w:pPr>
        <w:pStyle w:val="PL"/>
        <w:rPr>
          <w:noProof w:val="0"/>
          <w:snapToGrid w:val="0"/>
        </w:rPr>
      </w:pPr>
      <w:r w:rsidRPr="001F5312">
        <w:rPr>
          <w:noProof w:val="0"/>
          <w:snapToGrid w:val="0"/>
        </w:rPr>
        <w:tab/>
        <w:t>MBS-DistributionSetupRequestTransfer,</w:t>
      </w:r>
    </w:p>
    <w:p w14:paraId="69518C80" w14:textId="77777777" w:rsidR="00134E3A" w:rsidRPr="001F5312" w:rsidRDefault="00134E3A" w:rsidP="00134E3A">
      <w:pPr>
        <w:pStyle w:val="PL"/>
        <w:rPr>
          <w:noProof w:val="0"/>
          <w:snapToGrid w:val="0"/>
        </w:rPr>
      </w:pPr>
      <w:r w:rsidRPr="001F5312">
        <w:rPr>
          <w:noProof w:val="0"/>
          <w:snapToGrid w:val="0"/>
        </w:rPr>
        <w:tab/>
        <w:t>MBS-DistributionSetupResponseTransfer,</w:t>
      </w:r>
    </w:p>
    <w:p w14:paraId="7887FD96" w14:textId="77777777" w:rsidR="00134E3A" w:rsidRDefault="00134E3A" w:rsidP="00134E3A">
      <w:pPr>
        <w:pStyle w:val="PL"/>
        <w:rPr>
          <w:noProof w:val="0"/>
          <w:snapToGrid w:val="0"/>
        </w:rPr>
      </w:pPr>
      <w:r w:rsidRPr="001F5312">
        <w:rPr>
          <w:noProof w:val="0"/>
          <w:snapToGrid w:val="0"/>
        </w:rPr>
        <w:tab/>
        <w:t>MBS-DistributionSetupUnsuccessfulTransfer,</w:t>
      </w:r>
    </w:p>
    <w:p w14:paraId="141863B3" w14:textId="77777777" w:rsidR="00134E3A" w:rsidRPr="001F5312" w:rsidRDefault="00134E3A" w:rsidP="00134E3A">
      <w:pPr>
        <w:pStyle w:val="PL"/>
        <w:rPr>
          <w:noProof w:val="0"/>
          <w:snapToGrid w:val="0"/>
        </w:rPr>
      </w:pPr>
      <w:r w:rsidRPr="001F5312">
        <w:rPr>
          <w:noProof w:val="0"/>
          <w:snapToGrid w:val="0"/>
        </w:rPr>
        <w:tab/>
        <w:t>MBS-ServiceArea,</w:t>
      </w:r>
    </w:p>
    <w:p w14:paraId="06B5756A" w14:textId="77777777" w:rsidR="00134E3A" w:rsidRDefault="00134E3A" w:rsidP="00134E3A">
      <w:pPr>
        <w:pStyle w:val="PL"/>
        <w:rPr>
          <w:noProof w:val="0"/>
          <w:snapToGrid w:val="0"/>
        </w:rPr>
      </w:pPr>
      <w:r w:rsidRPr="001F5312">
        <w:rPr>
          <w:noProof w:val="0"/>
          <w:snapToGrid w:val="0"/>
        </w:rPr>
        <w:tab/>
        <w:t>MBS-SessionID,</w:t>
      </w:r>
    </w:p>
    <w:p w14:paraId="7A661D80" w14:textId="77777777"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14:paraId="3A86A7F8" w14:textId="77777777" w:rsidR="00134E3A" w:rsidRPr="001F5312" w:rsidRDefault="00134E3A" w:rsidP="00134E3A">
      <w:pPr>
        <w:pStyle w:val="PL"/>
        <w:rPr>
          <w:noProof w:val="0"/>
          <w:snapToGrid w:val="0"/>
        </w:rPr>
      </w:pPr>
      <w:r>
        <w:rPr>
          <w:noProof w:val="0"/>
          <w:snapToGrid w:val="0"/>
        </w:rPr>
        <w:tab/>
      </w:r>
      <w:r w:rsidRPr="001F5312">
        <w:rPr>
          <w:noProof w:val="0"/>
          <w:snapToGrid w:val="0"/>
        </w:rPr>
        <w:t>MBSSession</w:t>
      </w:r>
      <w:r>
        <w:rPr>
          <w:noProof w:val="0"/>
          <w:snapToGrid w:val="0"/>
        </w:rPr>
        <w:t>SetupOrMod</w:t>
      </w:r>
      <w:r w:rsidRPr="001F5312">
        <w:rPr>
          <w:noProof w:val="0"/>
          <w:snapToGrid w:val="0"/>
        </w:rPr>
        <w:t>FailureTransfer,</w:t>
      </w:r>
    </w:p>
    <w:p w14:paraId="5AE6A14B"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RequestTransfer,</w:t>
      </w:r>
    </w:p>
    <w:p w14:paraId="5CC6B008" w14:textId="77777777"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ResponseTransfer,</w:t>
      </w:r>
    </w:p>
    <w:p w14:paraId="4D5C116D" w14:textId="77777777" w:rsidR="00134E3A" w:rsidRPr="00367E0D" w:rsidRDefault="00134E3A" w:rsidP="00134E3A">
      <w:pPr>
        <w:pStyle w:val="PL"/>
        <w:rPr>
          <w:noProof w:val="0"/>
          <w:snapToGrid w:val="0"/>
        </w:rPr>
      </w:pPr>
      <w:r w:rsidRPr="00367E0D">
        <w:rPr>
          <w:noProof w:val="0"/>
          <w:snapToGrid w:val="0"/>
        </w:rPr>
        <w:tab/>
        <w:t>MDTPLMNList,</w:t>
      </w:r>
    </w:p>
    <w:p w14:paraId="6015595D" w14:textId="77777777" w:rsidR="00134E3A" w:rsidRDefault="00134E3A" w:rsidP="00134E3A">
      <w:pPr>
        <w:pStyle w:val="PL"/>
        <w:rPr>
          <w:snapToGrid w:val="0"/>
        </w:rPr>
      </w:pPr>
      <w:r>
        <w:rPr>
          <w:snapToGrid w:val="0"/>
        </w:rPr>
        <w:tab/>
        <w:t>MDTPLMNModificationList,</w:t>
      </w:r>
    </w:p>
    <w:p w14:paraId="2E122BAA" w14:textId="77777777" w:rsidR="00134E3A" w:rsidRPr="001D2E49" w:rsidRDefault="00134E3A" w:rsidP="00134E3A">
      <w:pPr>
        <w:pStyle w:val="PL"/>
        <w:rPr>
          <w:noProof w:val="0"/>
          <w:snapToGrid w:val="0"/>
        </w:rPr>
      </w:pPr>
      <w:r w:rsidRPr="001D2E49">
        <w:rPr>
          <w:noProof w:val="0"/>
          <w:snapToGrid w:val="0"/>
        </w:rPr>
        <w:tab/>
        <w:t>MessageIdentifier,</w:t>
      </w:r>
    </w:p>
    <w:p w14:paraId="0A21DB4C" w14:textId="77777777" w:rsidR="00134E3A" w:rsidRDefault="00134E3A" w:rsidP="00134E3A">
      <w:pPr>
        <w:pStyle w:val="PL"/>
        <w:rPr>
          <w:snapToGrid w:val="0"/>
        </w:rPr>
      </w:pPr>
      <w:r>
        <w:rPr>
          <w:snapToGrid w:val="0"/>
        </w:rPr>
        <w:tab/>
        <w:t>MobileIAB-Authorized,</w:t>
      </w:r>
    </w:p>
    <w:p w14:paraId="4FE6B179" w14:textId="77777777" w:rsidR="00134E3A" w:rsidRDefault="00134E3A" w:rsidP="00134E3A">
      <w:pPr>
        <w:pStyle w:val="PL"/>
        <w:rPr>
          <w:noProof w:val="0"/>
          <w:snapToGrid w:val="0"/>
        </w:rPr>
      </w:pPr>
      <w:r w:rsidRPr="00EF7290">
        <w:rPr>
          <w:noProof w:val="0"/>
          <w:snapToGrid w:val="0"/>
        </w:rPr>
        <w:tab/>
        <w:t>MobileIABNodeIndication</w:t>
      </w:r>
      <w:r>
        <w:rPr>
          <w:noProof w:val="0"/>
          <w:snapToGrid w:val="0"/>
        </w:rPr>
        <w:t>,</w:t>
      </w:r>
    </w:p>
    <w:p w14:paraId="60335801" w14:textId="77777777" w:rsidR="00134E3A" w:rsidRPr="00366D0D" w:rsidRDefault="00134E3A" w:rsidP="00134E3A">
      <w:pPr>
        <w:pStyle w:val="PL"/>
      </w:pPr>
      <w:r w:rsidRPr="006F48FC">
        <w:rPr>
          <w:noProof w:val="0"/>
          <w:snapToGrid w:val="0"/>
        </w:rPr>
        <w:tab/>
        <w:t>MobileIAB-Supported</w:t>
      </w:r>
      <w:r w:rsidRPr="00366D0D">
        <w:t>,</w:t>
      </w:r>
    </w:p>
    <w:p w14:paraId="2CC41188" w14:textId="77777777" w:rsidR="00134E3A" w:rsidRPr="001D2E49" w:rsidRDefault="00134E3A" w:rsidP="00134E3A">
      <w:pPr>
        <w:pStyle w:val="PL"/>
        <w:rPr>
          <w:snapToGrid w:val="0"/>
        </w:rPr>
      </w:pPr>
      <w:r w:rsidRPr="001D2E49">
        <w:rPr>
          <w:snapToGrid w:val="0"/>
        </w:rPr>
        <w:tab/>
        <w:t>MobilityRestrictionList,</w:t>
      </w:r>
    </w:p>
    <w:p w14:paraId="78E148D9" w14:textId="77777777" w:rsidR="00134E3A" w:rsidRPr="001F5312" w:rsidRDefault="00134E3A" w:rsidP="00134E3A">
      <w:pPr>
        <w:pStyle w:val="PL"/>
        <w:rPr>
          <w:snapToGrid w:val="0"/>
        </w:rPr>
      </w:pPr>
      <w:r w:rsidRPr="001F5312">
        <w:rPr>
          <w:snapToGrid w:val="0"/>
        </w:rPr>
        <w:tab/>
        <w:t>MulticastGroupPagingAreaList,</w:t>
      </w:r>
    </w:p>
    <w:p w14:paraId="75B4A0BE" w14:textId="77777777" w:rsidR="00134E3A" w:rsidRPr="001F5312" w:rsidRDefault="00134E3A" w:rsidP="00134E3A">
      <w:pPr>
        <w:pStyle w:val="PL"/>
        <w:rPr>
          <w:noProof w:val="0"/>
          <w:snapToGrid w:val="0"/>
        </w:rPr>
      </w:pPr>
      <w:r w:rsidRPr="001F5312">
        <w:rPr>
          <w:noProof w:val="0"/>
          <w:snapToGrid w:val="0"/>
        </w:rPr>
        <w:tab/>
        <w:t>MulticastSessionActivationRequestTransfer,</w:t>
      </w:r>
    </w:p>
    <w:p w14:paraId="2D87993A" w14:textId="77777777" w:rsidR="00134E3A" w:rsidRPr="001F5312" w:rsidRDefault="00134E3A" w:rsidP="00134E3A">
      <w:pPr>
        <w:pStyle w:val="PL"/>
        <w:rPr>
          <w:noProof w:val="0"/>
          <w:snapToGrid w:val="0"/>
        </w:rPr>
      </w:pPr>
      <w:r w:rsidRPr="001F5312">
        <w:rPr>
          <w:noProof w:val="0"/>
          <w:snapToGrid w:val="0"/>
        </w:rPr>
        <w:tab/>
        <w:t>MulticastSessionDeactivationRequestTransfer,</w:t>
      </w:r>
    </w:p>
    <w:p w14:paraId="460E17D1" w14:textId="77777777" w:rsidR="00134E3A" w:rsidRPr="001F5312" w:rsidRDefault="00134E3A" w:rsidP="00134E3A">
      <w:pPr>
        <w:pStyle w:val="PL"/>
        <w:rPr>
          <w:noProof w:val="0"/>
          <w:snapToGrid w:val="0"/>
        </w:rPr>
      </w:pPr>
      <w:r w:rsidRPr="001F5312">
        <w:rPr>
          <w:noProof w:val="0"/>
          <w:snapToGrid w:val="0"/>
        </w:rPr>
        <w:tab/>
        <w:t>MulticastSessionUpdateRequestTransfer,</w:t>
      </w:r>
    </w:p>
    <w:p w14:paraId="25B48D49" w14:textId="77777777" w:rsidR="00134E3A" w:rsidRPr="001D2E49" w:rsidRDefault="00134E3A" w:rsidP="00134E3A">
      <w:pPr>
        <w:pStyle w:val="PL"/>
        <w:rPr>
          <w:noProof w:val="0"/>
        </w:rPr>
      </w:pPr>
      <w:r w:rsidRPr="001D2E49">
        <w:rPr>
          <w:noProof w:val="0"/>
        </w:rPr>
        <w:tab/>
        <w:t>NAS-PDU,</w:t>
      </w:r>
    </w:p>
    <w:p w14:paraId="1A9CF3A0" w14:textId="77777777" w:rsidR="00134E3A" w:rsidRPr="001D2E49" w:rsidRDefault="00134E3A" w:rsidP="00134E3A">
      <w:pPr>
        <w:pStyle w:val="PL"/>
        <w:rPr>
          <w:noProof w:val="0"/>
        </w:rPr>
      </w:pPr>
      <w:r w:rsidRPr="001D2E49">
        <w:rPr>
          <w:noProof w:val="0"/>
        </w:rPr>
        <w:tab/>
      </w:r>
      <w:r w:rsidRPr="001D2E49">
        <w:rPr>
          <w:noProof w:val="0"/>
          <w:snapToGrid w:val="0"/>
        </w:rPr>
        <w:t>NASSecurityParametersFromNGRAN,</w:t>
      </w:r>
    </w:p>
    <w:p w14:paraId="123B0D41" w14:textId="77777777" w:rsidR="00134E3A" w:rsidRDefault="00134E3A" w:rsidP="00134E3A">
      <w:pPr>
        <w:pStyle w:val="PL"/>
        <w:rPr>
          <w:noProof w:val="0"/>
          <w:snapToGrid w:val="0"/>
        </w:rPr>
      </w:pPr>
      <w:r w:rsidRPr="00DE4581">
        <w:rPr>
          <w:noProof w:val="0"/>
          <w:snapToGrid w:val="0"/>
        </w:rPr>
        <w:tab/>
        <w:t>NB-IoT-DefaultPagingDRX,</w:t>
      </w:r>
    </w:p>
    <w:p w14:paraId="7E783F11" w14:textId="77777777" w:rsidR="00134E3A" w:rsidRPr="00DE4581" w:rsidRDefault="00134E3A" w:rsidP="00134E3A">
      <w:pPr>
        <w:pStyle w:val="PL"/>
        <w:rPr>
          <w:noProof w:val="0"/>
          <w:snapToGrid w:val="0"/>
        </w:rPr>
      </w:pPr>
      <w:r>
        <w:rPr>
          <w:snapToGrid w:val="0"/>
        </w:rPr>
        <w:tab/>
        <w:t>NB-IoT-PagingDRX,</w:t>
      </w:r>
    </w:p>
    <w:p w14:paraId="661861D0" w14:textId="77777777" w:rsidR="00134E3A" w:rsidRPr="00DE4581" w:rsidRDefault="00134E3A" w:rsidP="00134E3A">
      <w:pPr>
        <w:pStyle w:val="PL"/>
        <w:rPr>
          <w:noProof w:val="0"/>
          <w:snapToGrid w:val="0"/>
        </w:rPr>
      </w:pPr>
      <w:r w:rsidRPr="00DE4581">
        <w:rPr>
          <w:noProof w:val="0"/>
          <w:snapToGrid w:val="0"/>
        </w:rPr>
        <w:tab/>
        <w:t>NB-IoT-Paging-eDRXInfo,</w:t>
      </w:r>
    </w:p>
    <w:p w14:paraId="506D6578" w14:textId="77777777" w:rsidR="00134E3A" w:rsidRDefault="00134E3A" w:rsidP="00134E3A">
      <w:pPr>
        <w:pStyle w:val="PL"/>
        <w:rPr>
          <w:noProof w:val="0"/>
          <w:snapToGrid w:val="0"/>
        </w:rPr>
      </w:pPr>
      <w:r>
        <w:rPr>
          <w:noProof w:val="0"/>
          <w:snapToGrid w:val="0"/>
        </w:rPr>
        <w:tab/>
        <w:t>NB-IoT-UEPriority,</w:t>
      </w:r>
    </w:p>
    <w:p w14:paraId="0FDA7E92" w14:textId="77777777" w:rsidR="00134E3A" w:rsidRPr="001D2E49" w:rsidRDefault="00134E3A" w:rsidP="00134E3A">
      <w:pPr>
        <w:pStyle w:val="PL"/>
        <w:rPr>
          <w:noProof w:val="0"/>
        </w:rPr>
      </w:pPr>
      <w:r>
        <w:rPr>
          <w:noProof w:val="0"/>
          <w:snapToGrid w:val="0"/>
        </w:rPr>
        <w:tab/>
        <w:t>NetworkControlledRepeaterAuthorized,</w:t>
      </w:r>
    </w:p>
    <w:p w14:paraId="4C364F93" w14:textId="77777777" w:rsidR="00134E3A" w:rsidRPr="001D2E49" w:rsidRDefault="00134E3A" w:rsidP="00134E3A">
      <w:pPr>
        <w:pStyle w:val="PL"/>
        <w:rPr>
          <w:noProof w:val="0"/>
        </w:rPr>
      </w:pPr>
      <w:r w:rsidRPr="001D2E49">
        <w:rPr>
          <w:noProof w:val="0"/>
        </w:rPr>
        <w:tab/>
        <w:t>NewSecurityContextInd,</w:t>
      </w:r>
    </w:p>
    <w:p w14:paraId="5A979E81" w14:textId="77777777" w:rsidR="00134E3A" w:rsidRPr="001D2E49" w:rsidRDefault="00134E3A" w:rsidP="00134E3A">
      <w:pPr>
        <w:pStyle w:val="PL"/>
        <w:rPr>
          <w:snapToGrid w:val="0"/>
        </w:rPr>
      </w:pPr>
      <w:r w:rsidRPr="001D2E49">
        <w:rPr>
          <w:snapToGrid w:val="0"/>
        </w:rPr>
        <w:tab/>
        <w:t>NGRAN-CGI,</w:t>
      </w:r>
    </w:p>
    <w:p w14:paraId="05A8AE7B" w14:textId="77777777" w:rsidR="00134E3A" w:rsidRPr="001D2E49" w:rsidRDefault="00134E3A" w:rsidP="00134E3A">
      <w:pPr>
        <w:pStyle w:val="PL"/>
        <w:rPr>
          <w:snapToGrid w:val="0"/>
        </w:rPr>
      </w:pPr>
      <w:r w:rsidRPr="001D2E49">
        <w:rPr>
          <w:snapToGrid w:val="0"/>
        </w:rPr>
        <w:tab/>
        <w:t>NGRAN-TNLAssociationToRemoveList,</w:t>
      </w:r>
    </w:p>
    <w:p w14:paraId="333A6293" w14:textId="77777777" w:rsidR="00134E3A" w:rsidRDefault="00134E3A" w:rsidP="00134E3A">
      <w:pPr>
        <w:pStyle w:val="PL"/>
        <w:rPr>
          <w:snapToGrid w:val="0"/>
        </w:rPr>
      </w:pPr>
      <w:r w:rsidRPr="001D2E49">
        <w:rPr>
          <w:snapToGrid w:val="0"/>
        </w:rPr>
        <w:tab/>
        <w:t>NGRANTraceID,</w:t>
      </w:r>
    </w:p>
    <w:p w14:paraId="61E47C97" w14:textId="77777777" w:rsidR="00134E3A" w:rsidRPr="001D2E49" w:rsidRDefault="00134E3A" w:rsidP="00134E3A">
      <w:pPr>
        <w:pStyle w:val="PL"/>
        <w:rPr>
          <w:snapToGrid w:val="0"/>
        </w:rPr>
      </w:pPr>
      <w:r>
        <w:rPr>
          <w:snapToGrid w:val="0"/>
        </w:rPr>
        <w:tab/>
        <w:t>NID,</w:t>
      </w:r>
    </w:p>
    <w:p w14:paraId="158C88DF" w14:textId="77777777" w:rsidR="00134E3A" w:rsidRPr="006F48FC" w:rsidRDefault="00134E3A" w:rsidP="00134E3A">
      <w:pPr>
        <w:pStyle w:val="PL"/>
        <w:rPr>
          <w:noProof w:val="0"/>
          <w:snapToGrid w:val="0"/>
        </w:rPr>
      </w:pPr>
      <w:r>
        <w:rPr>
          <w:noProof w:val="0"/>
          <w:snapToGrid w:val="0"/>
        </w:rPr>
        <w:tab/>
      </w:r>
      <w:r w:rsidRPr="00710BB6">
        <w:rPr>
          <w:noProof w:val="0"/>
          <w:snapToGrid w:val="0"/>
        </w:rPr>
        <w:t>NoPDUSessionIndication</w:t>
      </w:r>
      <w:r w:rsidRPr="006F48FC">
        <w:rPr>
          <w:noProof w:val="0"/>
          <w:snapToGrid w:val="0"/>
        </w:rPr>
        <w:t>,</w:t>
      </w:r>
    </w:p>
    <w:p w14:paraId="4B6B8896" w14:textId="77777777" w:rsidR="00134E3A" w:rsidRPr="004E1DCF" w:rsidRDefault="00134E3A" w:rsidP="00134E3A">
      <w:pPr>
        <w:pStyle w:val="PL"/>
        <w:rPr>
          <w:rFonts w:eastAsia="宋体"/>
          <w:snapToGrid w:val="0"/>
        </w:rPr>
      </w:pPr>
      <w:r w:rsidRPr="00AD521A">
        <w:rPr>
          <w:snapToGrid w:val="0"/>
        </w:rPr>
        <w:tab/>
      </w:r>
      <w:r w:rsidRPr="004E1DCF">
        <w:rPr>
          <w:rFonts w:eastAsia="宋体"/>
          <w:snapToGrid w:val="0"/>
        </w:rPr>
        <w:t>NotifySourceNGRANNode,</w:t>
      </w:r>
    </w:p>
    <w:p w14:paraId="7763B775" w14:textId="77777777" w:rsidR="00134E3A" w:rsidRPr="001D2E49" w:rsidRDefault="00134E3A" w:rsidP="00134E3A">
      <w:pPr>
        <w:pStyle w:val="PL"/>
        <w:rPr>
          <w:snapToGrid w:val="0"/>
        </w:rPr>
      </w:pPr>
      <w:r>
        <w:rPr>
          <w:snapToGrid w:val="0"/>
        </w:rPr>
        <w:tab/>
        <w:t>NPN-AccessInformation,</w:t>
      </w:r>
    </w:p>
    <w:p w14:paraId="478202F5" w14:textId="77777777"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61B849CB" w14:textId="77777777" w:rsidR="00134E3A" w:rsidRPr="001D2E49" w:rsidRDefault="00134E3A" w:rsidP="00134E3A">
      <w:pPr>
        <w:pStyle w:val="PL"/>
        <w:rPr>
          <w:noProof w:val="0"/>
          <w:snapToGrid w:val="0"/>
        </w:rPr>
      </w:pPr>
      <w:r w:rsidRPr="001D2E49">
        <w:rPr>
          <w:noProof w:val="0"/>
          <w:snapToGrid w:val="0"/>
        </w:rPr>
        <w:tab/>
        <w:t>NR-CGI,</w:t>
      </w:r>
    </w:p>
    <w:p w14:paraId="75F3D3F3" w14:textId="77777777"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16FE00" w14:textId="77777777" w:rsidR="00134E3A" w:rsidRPr="001D2E49" w:rsidRDefault="00134E3A" w:rsidP="00134E3A">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14:paraId="5B1B0F0E" w14:textId="77777777" w:rsidR="00134E3A" w:rsidRDefault="00134E3A" w:rsidP="00134E3A">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14:paraId="381D69BF" w14:textId="77777777"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14:paraId="5B6EA02C" w14:textId="77777777" w:rsidR="00134E3A" w:rsidRDefault="00134E3A" w:rsidP="00134E3A">
      <w:pPr>
        <w:pStyle w:val="PL"/>
        <w:rPr>
          <w:noProof w:val="0"/>
          <w:snapToGrid w:val="0"/>
        </w:rPr>
      </w:pPr>
      <w:r w:rsidRPr="001D2E49">
        <w:rPr>
          <w:noProof w:val="0"/>
          <w:snapToGrid w:val="0"/>
        </w:rPr>
        <w:tab/>
        <w:t>NumberOfBroadcastsRequested,</w:t>
      </w:r>
    </w:p>
    <w:p w14:paraId="3E03A561" w14:textId="77777777" w:rsidR="00134E3A" w:rsidRPr="001D2E49" w:rsidRDefault="00134E3A" w:rsidP="00134E3A">
      <w:pPr>
        <w:pStyle w:val="PL"/>
        <w:rPr>
          <w:noProof w:val="0"/>
          <w:snapToGrid w:val="0"/>
        </w:rPr>
      </w:pPr>
      <w:r w:rsidRPr="001D2E49">
        <w:rPr>
          <w:noProof w:val="0"/>
          <w:snapToGrid w:val="0"/>
        </w:rPr>
        <w:tab/>
        <w:t>OverloadResponse,</w:t>
      </w:r>
    </w:p>
    <w:p w14:paraId="2CEC5B92" w14:textId="77777777" w:rsidR="00134E3A" w:rsidRPr="001D2E49" w:rsidRDefault="00134E3A" w:rsidP="00134E3A">
      <w:pPr>
        <w:pStyle w:val="PL"/>
        <w:rPr>
          <w:noProof w:val="0"/>
          <w:snapToGrid w:val="0"/>
        </w:rPr>
      </w:pPr>
      <w:r w:rsidRPr="001D2E49">
        <w:rPr>
          <w:noProof w:val="0"/>
          <w:snapToGrid w:val="0"/>
        </w:rPr>
        <w:tab/>
        <w:t>OverloadStartNSSAIList,</w:t>
      </w:r>
    </w:p>
    <w:p w14:paraId="0281C802" w14:textId="77777777" w:rsidR="00134E3A" w:rsidRPr="001D2E49" w:rsidRDefault="00134E3A" w:rsidP="00134E3A">
      <w:pPr>
        <w:pStyle w:val="PL"/>
        <w:rPr>
          <w:noProof w:val="0"/>
          <w:snapToGrid w:val="0"/>
        </w:rPr>
      </w:pPr>
      <w:r>
        <w:rPr>
          <w:noProof w:val="0"/>
          <w:snapToGrid w:val="0"/>
        </w:rPr>
        <w:tab/>
      </w:r>
      <w:r w:rsidRPr="0008247D">
        <w:rPr>
          <w:noProof w:val="0"/>
          <w:snapToGrid w:val="0"/>
        </w:rPr>
        <w:t>PagingAssisDataforCEcapabUE,</w:t>
      </w:r>
    </w:p>
    <w:p w14:paraId="47E2B1A5" w14:textId="77777777"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14:paraId="5EC5D445" w14:textId="77777777" w:rsidR="00134E3A" w:rsidRPr="001D2E49" w:rsidRDefault="00134E3A" w:rsidP="00134E3A">
      <w:pPr>
        <w:pStyle w:val="PL"/>
        <w:rPr>
          <w:noProof w:val="0"/>
          <w:snapToGrid w:val="0"/>
        </w:rPr>
      </w:pPr>
      <w:r w:rsidRPr="001D2E49">
        <w:rPr>
          <w:noProof w:val="0"/>
          <w:snapToGrid w:val="0"/>
        </w:rPr>
        <w:tab/>
        <w:t>PagingDRX,</w:t>
      </w:r>
    </w:p>
    <w:p w14:paraId="666D36ED" w14:textId="77777777" w:rsidR="00134E3A" w:rsidRPr="001D2E49" w:rsidRDefault="00134E3A" w:rsidP="00134E3A">
      <w:pPr>
        <w:pStyle w:val="PL"/>
        <w:rPr>
          <w:noProof w:val="0"/>
          <w:snapToGrid w:val="0"/>
        </w:rPr>
      </w:pPr>
      <w:r w:rsidRPr="001D2E49">
        <w:rPr>
          <w:noProof w:val="0"/>
          <w:snapToGrid w:val="0"/>
        </w:rPr>
        <w:tab/>
        <w:t>PagingOrigin,</w:t>
      </w:r>
    </w:p>
    <w:p w14:paraId="06E11677" w14:textId="77777777" w:rsidR="00134E3A" w:rsidRDefault="00134E3A" w:rsidP="00134E3A">
      <w:pPr>
        <w:pStyle w:val="PL"/>
      </w:pPr>
      <w:r w:rsidRPr="00366D0D">
        <w:lastRenderedPageBreak/>
        <w:tab/>
        <w:t>PagingPolicyDifferentiation</w:t>
      </w:r>
      <w:r>
        <w:t>,</w:t>
      </w:r>
    </w:p>
    <w:p w14:paraId="04278A15" w14:textId="77777777" w:rsidR="00134E3A" w:rsidRPr="001D2E49" w:rsidRDefault="00134E3A" w:rsidP="00134E3A">
      <w:pPr>
        <w:pStyle w:val="PL"/>
        <w:rPr>
          <w:noProof w:val="0"/>
          <w:snapToGrid w:val="0"/>
        </w:rPr>
      </w:pPr>
      <w:r w:rsidRPr="001D2E49">
        <w:rPr>
          <w:noProof w:val="0"/>
          <w:snapToGrid w:val="0"/>
        </w:rPr>
        <w:tab/>
        <w:t>PagingPriority,</w:t>
      </w:r>
    </w:p>
    <w:p w14:paraId="7BE8F99A" w14:textId="77777777" w:rsidR="00134E3A" w:rsidRPr="000402C9" w:rsidRDefault="00134E3A" w:rsidP="00134E3A">
      <w:pPr>
        <w:pStyle w:val="PL"/>
      </w:pPr>
      <w:r w:rsidRPr="000402C9">
        <w:tab/>
        <w:t>Partially-Allowed-NSSAI,</w:t>
      </w:r>
    </w:p>
    <w:p w14:paraId="33BC8F11"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14:paraId="63C95E68" w14:textId="77777777" w:rsidR="00134E3A" w:rsidRDefault="00134E3A" w:rsidP="00134E3A">
      <w:pPr>
        <w:pStyle w:val="PL"/>
        <w:rPr>
          <w:noProof w:val="0"/>
          <w:snapToGrid w:val="0"/>
        </w:rPr>
      </w:pPr>
      <w:r w:rsidRPr="001D2E49">
        <w:rPr>
          <w:noProof w:val="0"/>
          <w:snapToGrid w:val="0"/>
        </w:rPr>
        <w:tab/>
        <w:t>PDUSessionAggregateMaximumBitRate,</w:t>
      </w:r>
    </w:p>
    <w:p w14:paraId="3F37B6D0" w14:textId="77777777"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14:paraId="576D2D24" w14:textId="77777777" w:rsidR="00134E3A" w:rsidRPr="001D2E49" w:rsidRDefault="00134E3A" w:rsidP="00134E3A">
      <w:pPr>
        <w:pStyle w:val="PL"/>
        <w:rPr>
          <w:noProof w:val="0"/>
          <w:snapToGrid w:val="0"/>
        </w:rPr>
      </w:pPr>
      <w:r w:rsidRPr="001D2E49">
        <w:rPr>
          <w:noProof w:val="0"/>
          <w:snapToGrid w:val="0"/>
        </w:rPr>
        <w:tab/>
        <w:t>PDUSessionResourceAdmittedList,</w:t>
      </w:r>
    </w:p>
    <w:p w14:paraId="1269A74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FailedToModifyListModCfm,</w:t>
      </w:r>
    </w:p>
    <w:p w14:paraId="7A43298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FailedToModifyListModRes,</w:t>
      </w:r>
    </w:p>
    <w:p w14:paraId="7D9D1EF8"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14:paraId="0FBA04E9" w14:textId="77777777"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14:paraId="6E5B1903"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14:paraId="37DB750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14:paraId="7925B84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14:paraId="371C609A"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14:paraId="56B2CCE2"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14:paraId="246AEB3F" w14:textId="77777777" w:rsidR="00134E3A" w:rsidRPr="001D2E49" w:rsidRDefault="00134E3A" w:rsidP="00134E3A">
      <w:pPr>
        <w:pStyle w:val="PL"/>
        <w:rPr>
          <w:noProof w:val="0"/>
          <w:snapToGrid w:val="0"/>
        </w:rPr>
      </w:pPr>
      <w:r w:rsidRPr="001D2E49">
        <w:rPr>
          <w:noProof w:val="0"/>
          <w:snapToGrid w:val="0"/>
        </w:rPr>
        <w:tab/>
        <w:t>PDUSessionResourceHandoverList,</w:t>
      </w:r>
    </w:p>
    <w:p w14:paraId="34CF8E01"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14:paraId="19878618"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14:paraId="7F30165D"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14:paraId="72D6F135"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ModifyListModCfm,</w:t>
      </w:r>
    </w:p>
    <w:p w14:paraId="3AF06F2C"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ModifyListModInd,</w:t>
      </w:r>
    </w:p>
    <w:p w14:paraId="34E5BAA2" w14:textId="77777777" w:rsidR="00134E3A" w:rsidRPr="001D2E49" w:rsidRDefault="00134E3A" w:rsidP="00134E3A">
      <w:pPr>
        <w:pStyle w:val="PL"/>
        <w:rPr>
          <w:noProof w:val="0"/>
        </w:rPr>
      </w:pPr>
      <w:r w:rsidRPr="001D2E49">
        <w:rPr>
          <w:noProof w:val="0"/>
          <w:snapToGrid w:val="0"/>
        </w:rPr>
        <w:tab/>
        <w:t>PDUSessionResource</w:t>
      </w:r>
      <w:r w:rsidRPr="001D2E49">
        <w:rPr>
          <w:noProof w:val="0"/>
        </w:rPr>
        <w:t>ModifyListModReq,</w:t>
      </w:r>
    </w:p>
    <w:p w14:paraId="6C35B5E9"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ModifyListModRes,</w:t>
      </w:r>
    </w:p>
    <w:p w14:paraId="63909C69" w14:textId="77777777" w:rsidR="00134E3A" w:rsidRPr="001D2E49" w:rsidRDefault="00134E3A" w:rsidP="00134E3A">
      <w:pPr>
        <w:pStyle w:val="PL"/>
        <w:rPr>
          <w:noProof w:val="0"/>
          <w:snapToGrid w:val="0"/>
        </w:rPr>
      </w:pPr>
      <w:r w:rsidRPr="001D2E49">
        <w:rPr>
          <w:noProof w:val="0"/>
          <w:snapToGrid w:val="0"/>
        </w:rPr>
        <w:tab/>
        <w:t>PDUSessionResource</w:t>
      </w:r>
      <w:r w:rsidRPr="001D2E49">
        <w:rPr>
          <w:noProof w:val="0"/>
        </w:rPr>
        <w:t>NotifyList,</w:t>
      </w:r>
    </w:p>
    <w:p w14:paraId="3DCD5038"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ReleasedListNot,</w:t>
      </w:r>
    </w:p>
    <w:p w14:paraId="088B59A7" w14:textId="77777777" w:rsidR="00134E3A" w:rsidRPr="001D2E49" w:rsidRDefault="00134E3A" w:rsidP="00134E3A">
      <w:pPr>
        <w:pStyle w:val="PL"/>
        <w:rPr>
          <w:noProof w:val="0"/>
        </w:rPr>
      </w:pPr>
      <w:r w:rsidRPr="001D2E49">
        <w:rPr>
          <w:noProof w:val="0"/>
          <w:snapToGrid w:val="0"/>
        </w:rPr>
        <w:tab/>
        <w:t>PDUSessionResource</w:t>
      </w:r>
      <w:r w:rsidRPr="001D2E49">
        <w:rPr>
          <w:noProof w:val="0"/>
        </w:rPr>
        <w:t>ReleasedListPSAck,</w:t>
      </w:r>
    </w:p>
    <w:p w14:paraId="64FAFEF5"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ReleasedListPSFail,</w:t>
      </w:r>
    </w:p>
    <w:p w14:paraId="0C13EC0D" w14:textId="77777777"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14:paraId="7353698A"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ListRESReq,</w:t>
      </w:r>
    </w:p>
    <w:p w14:paraId="6204C386" w14:textId="77777777"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ListRESRes,</w:t>
      </w:r>
    </w:p>
    <w:p w14:paraId="6BCDD733" w14:textId="77777777" w:rsidR="00134E3A" w:rsidRPr="001D2E49" w:rsidRDefault="00134E3A" w:rsidP="00134E3A">
      <w:pPr>
        <w:pStyle w:val="PL"/>
        <w:rPr>
          <w:noProof w:val="0"/>
          <w:snapToGrid w:val="0"/>
        </w:rPr>
      </w:pPr>
      <w:r w:rsidRPr="001D2E49">
        <w:rPr>
          <w:noProof w:val="0"/>
          <w:snapToGrid w:val="0"/>
        </w:rPr>
        <w:tab/>
        <w:t>PDUSessionResourceSecondaryRATUsageList,</w:t>
      </w:r>
    </w:p>
    <w:p w14:paraId="52C5B277"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14:paraId="055C71A6"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SetupListCxtRes,</w:t>
      </w:r>
    </w:p>
    <w:p w14:paraId="4680AECB"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ListHOReq,</w:t>
      </w:r>
    </w:p>
    <w:p w14:paraId="51BE7225" w14:textId="77777777" w:rsidR="00134E3A" w:rsidRPr="001D2E49" w:rsidRDefault="00134E3A" w:rsidP="00134E3A">
      <w:pPr>
        <w:pStyle w:val="PL"/>
        <w:rPr>
          <w:noProof w:val="0"/>
        </w:rPr>
      </w:pPr>
      <w:r w:rsidRPr="001D2E49">
        <w:rPr>
          <w:noProof w:val="0"/>
          <w:snapToGrid w:val="0"/>
        </w:rPr>
        <w:tab/>
        <w:t>PDUSessionResourceSetup</w:t>
      </w:r>
      <w:r w:rsidRPr="001D2E49">
        <w:rPr>
          <w:noProof w:val="0"/>
        </w:rPr>
        <w:t>ListSUReq,</w:t>
      </w:r>
    </w:p>
    <w:p w14:paraId="122DCB76" w14:textId="77777777"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14:paraId="01E3356E" w14:textId="77777777" w:rsidR="00134E3A" w:rsidRPr="00556C4F" w:rsidRDefault="00134E3A" w:rsidP="00134E3A">
      <w:pPr>
        <w:pStyle w:val="PL"/>
        <w:rPr>
          <w:noProof w:val="0"/>
          <w:snapToGrid w:val="0"/>
        </w:rPr>
      </w:pPr>
      <w:r w:rsidRPr="00556C4F">
        <w:rPr>
          <w:noProof w:val="0"/>
          <w:snapToGrid w:val="0"/>
        </w:rPr>
        <w:tab/>
        <w:t>PDUSessionResourceSuspendListSUSReq,</w:t>
      </w:r>
    </w:p>
    <w:p w14:paraId="04855BFC" w14:textId="77777777" w:rsidR="00134E3A" w:rsidRPr="001D2E49" w:rsidRDefault="00134E3A" w:rsidP="00134E3A">
      <w:pPr>
        <w:pStyle w:val="PL"/>
        <w:rPr>
          <w:noProof w:val="0"/>
        </w:rPr>
      </w:pPr>
      <w:r w:rsidRPr="001D2E49">
        <w:rPr>
          <w:noProof w:val="0"/>
          <w:snapToGrid w:val="0"/>
        </w:rPr>
        <w:tab/>
        <w:t>PDUSessionResourceSwitchedList,</w:t>
      </w:r>
    </w:p>
    <w:p w14:paraId="0B268DAC" w14:textId="77777777" w:rsidR="00134E3A" w:rsidRPr="001D2E49" w:rsidRDefault="00134E3A" w:rsidP="00134E3A">
      <w:pPr>
        <w:pStyle w:val="PL"/>
        <w:rPr>
          <w:noProof w:val="0"/>
        </w:rPr>
      </w:pPr>
      <w:r w:rsidRPr="001D2E49">
        <w:rPr>
          <w:noProof w:val="0"/>
          <w:snapToGrid w:val="0"/>
        </w:rPr>
        <w:tab/>
        <w:t>PDUSessionResourceToBeSwitchedDLList,</w:t>
      </w:r>
    </w:p>
    <w:p w14:paraId="6115AFA7"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ToReleaseListHOCmd,</w:t>
      </w:r>
    </w:p>
    <w:p w14:paraId="180082C0" w14:textId="77777777"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ToReleaseListRelCmd,</w:t>
      </w:r>
    </w:p>
    <w:p w14:paraId="66A4AD9B" w14:textId="77777777"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56A4F371" w14:textId="77777777" w:rsidR="00134E3A" w:rsidRPr="001D2E49" w:rsidRDefault="00134E3A" w:rsidP="00134E3A">
      <w:pPr>
        <w:pStyle w:val="PL"/>
        <w:rPr>
          <w:noProof w:val="0"/>
          <w:snapToGrid w:val="0"/>
        </w:rPr>
      </w:pPr>
      <w:r>
        <w:rPr>
          <w:noProof w:val="0"/>
          <w:snapToGrid w:val="0"/>
        </w:rPr>
        <w:tab/>
        <w:t>PLMNIdentity,</w:t>
      </w:r>
    </w:p>
    <w:p w14:paraId="111C119E" w14:textId="77777777" w:rsidR="00134E3A" w:rsidRPr="001D2E49" w:rsidRDefault="00134E3A" w:rsidP="00134E3A">
      <w:pPr>
        <w:pStyle w:val="PL"/>
        <w:rPr>
          <w:noProof w:val="0"/>
          <w:snapToGrid w:val="0"/>
        </w:rPr>
      </w:pPr>
      <w:r w:rsidRPr="001D2E49">
        <w:rPr>
          <w:noProof w:val="0"/>
          <w:snapToGrid w:val="0"/>
        </w:rPr>
        <w:tab/>
        <w:t>PLMNSupportList,</w:t>
      </w:r>
    </w:p>
    <w:p w14:paraId="7CDC8C86" w14:textId="77777777" w:rsidR="00134E3A" w:rsidRPr="00367E0D" w:rsidRDefault="00134E3A" w:rsidP="00134E3A">
      <w:pPr>
        <w:pStyle w:val="PL"/>
        <w:rPr>
          <w:noProof w:val="0"/>
          <w:snapToGrid w:val="0"/>
        </w:rPr>
      </w:pPr>
      <w:r w:rsidRPr="00367E0D">
        <w:rPr>
          <w:noProof w:val="0"/>
          <w:snapToGrid w:val="0"/>
        </w:rPr>
        <w:tab/>
        <w:t>PrivacyIndicator,</w:t>
      </w:r>
    </w:p>
    <w:p w14:paraId="3407DE60" w14:textId="77777777" w:rsidR="00134E3A" w:rsidRDefault="00134E3A" w:rsidP="00134E3A">
      <w:pPr>
        <w:pStyle w:val="PL"/>
        <w:rPr>
          <w:noProof w:val="0"/>
          <w:snapToGrid w:val="0"/>
          <w:lang w:eastAsia="zh-CN"/>
        </w:rPr>
      </w:pPr>
      <w:r w:rsidRPr="001D2E49">
        <w:rPr>
          <w:noProof w:val="0"/>
          <w:snapToGrid w:val="0"/>
          <w:lang w:eastAsia="zh-CN"/>
        </w:rPr>
        <w:tab/>
        <w:t>PWSFailedCellIDList,</w:t>
      </w:r>
    </w:p>
    <w:p w14:paraId="2CEADFB8" w14:textId="77777777" w:rsidR="00134E3A" w:rsidRPr="00153D16" w:rsidRDefault="00134E3A" w:rsidP="00134E3A">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49955D53" w14:textId="77777777" w:rsidR="00134E3A" w:rsidRDefault="00134E3A" w:rsidP="00134E3A">
      <w:pPr>
        <w:pStyle w:val="PL"/>
        <w:rPr>
          <w:ins w:id="1037" w:author="Author"/>
          <w:rFonts w:eastAsia="宋体"/>
          <w:snapToGrid w:val="0"/>
          <w:lang w:eastAsia="zh-CN"/>
        </w:rPr>
      </w:pPr>
      <w:r w:rsidRPr="00153D16">
        <w:rPr>
          <w:rFonts w:eastAsia="宋体"/>
          <w:snapToGrid w:val="0"/>
          <w:lang w:eastAsia="zh-CN"/>
        </w:rPr>
        <w:tab/>
        <w:t>QMCDeactivation,</w:t>
      </w:r>
    </w:p>
    <w:p w14:paraId="022A1DEF" w14:textId="77777777" w:rsidR="00134E3A" w:rsidRPr="00B70723" w:rsidRDefault="00134E3A" w:rsidP="00134E3A">
      <w:pPr>
        <w:pStyle w:val="PL"/>
        <w:rPr>
          <w:rFonts w:eastAsia="宋体"/>
          <w:snapToGrid w:val="0"/>
          <w:lang w:eastAsia="zh-CN"/>
        </w:rPr>
      </w:pPr>
      <w:ins w:id="1038" w:author="Author">
        <w:r>
          <w:rPr>
            <w:rFonts w:eastAsia="宋体"/>
            <w:snapToGrid w:val="0"/>
            <w:lang w:eastAsia="zh-CN"/>
          </w:rPr>
          <w:tab/>
        </w:r>
        <w:r w:rsidRPr="00CC0C78">
          <w:rPr>
            <w:rFonts w:eastAsia="宋体"/>
            <w:snapToGrid w:val="0"/>
            <w:lang w:eastAsia="zh-CN"/>
          </w:rPr>
          <w:t>RAN-AIOT-Device-NGAP-ID</w:t>
        </w:r>
        <w:r>
          <w:rPr>
            <w:rFonts w:eastAsia="宋体"/>
            <w:snapToGrid w:val="0"/>
            <w:lang w:eastAsia="zh-CN"/>
          </w:rPr>
          <w:t>,</w:t>
        </w:r>
      </w:ins>
    </w:p>
    <w:p w14:paraId="24CB1911" w14:textId="77777777" w:rsidR="00134E3A" w:rsidRPr="001D2E49" w:rsidRDefault="00134E3A" w:rsidP="00134E3A">
      <w:pPr>
        <w:pStyle w:val="PL"/>
        <w:rPr>
          <w:noProof w:val="0"/>
          <w:snapToGrid w:val="0"/>
        </w:rPr>
      </w:pPr>
      <w:r w:rsidRPr="001D2E49">
        <w:rPr>
          <w:noProof w:val="0"/>
          <w:snapToGrid w:val="0"/>
        </w:rPr>
        <w:tab/>
        <w:t>RANNodeName,</w:t>
      </w:r>
    </w:p>
    <w:p w14:paraId="1E8D6058" w14:textId="77777777" w:rsidR="00134E3A" w:rsidRPr="001D2E49" w:rsidRDefault="00134E3A" w:rsidP="00134E3A">
      <w:pPr>
        <w:pStyle w:val="PL"/>
        <w:rPr>
          <w:noProof w:val="0"/>
          <w:snapToGrid w:val="0"/>
        </w:rPr>
      </w:pPr>
      <w:r w:rsidRPr="001D2E49">
        <w:rPr>
          <w:noProof w:val="0"/>
          <w:snapToGrid w:val="0"/>
        </w:rPr>
        <w:tab/>
        <w:t>RANPagingPriority,</w:t>
      </w:r>
    </w:p>
    <w:p w14:paraId="30B5DF2B" w14:textId="77777777" w:rsidR="00134E3A" w:rsidRDefault="00134E3A" w:rsidP="00134E3A">
      <w:pPr>
        <w:pStyle w:val="PL"/>
        <w:rPr>
          <w:snapToGrid w:val="0"/>
        </w:rPr>
      </w:pPr>
      <w:r w:rsidRPr="001D2E49">
        <w:rPr>
          <w:noProof w:val="0"/>
          <w:snapToGrid w:val="0"/>
        </w:rPr>
        <w:tab/>
        <w:t>RANStatusTransfer-TransparentContainer,</w:t>
      </w:r>
    </w:p>
    <w:p w14:paraId="4C3F4E3C" w14:textId="77777777" w:rsidR="00134E3A" w:rsidRDefault="00134E3A" w:rsidP="00134E3A">
      <w:pPr>
        <w:pStyle w:val="PL"/>
        <w:rPr>
          <w:snapToGrid w:val="0"/>
        </w:rPr>
      </w:pPr>
      <w:r>
        <w:rPr>
          <w:snapToGrid w:val="0"/>
        </w:rPr>
        <w:lastRenderedPageBreak/>
        <w:tab/>
        <w:t>RANTimingSynchronisationStatusInfo,</w:t>
      </w:r>
    </w:p>
    <w:p w14:paraId="33A936EE" w14:textId="77777777" w:rsidR="00134E3A" w:rsidRDefault="00134E3A" w:rsidP="00134E3A">
      <w:pPr>
        <w:pStyle w:val="PL"/>
      </w:pPr>
      <w:r>
        <w:rPr>
          <w:snapToGrid w:val="0"/>
        </w:rPr>
        <w:tab/>
      </w:r>
      <w:r>
        <w:t>RAN-TSSRequestType,</w:t>
      </w:r>
    </w:p>
    <w:p w14:paraId="7DAD07D9" w14:textId="77777777" w:rsidR="00134E3A" w:rsidRPr="001D2E49" w:rsidRDefault="00134E3A" w:rsidP="00134E3A">
      <w:pPr>
        <w:pStyle w:val="PL"/>
        <w:rPr>
          <w:noProof w:val="0"/>
          <w:snapToGrid w:val="0"/>
        </w:rPr>
      </w:pPr>
      <w:r>
        <w:rPr>
          <w:snapToGrid w:val="0"/>
        </w:rPr>
        <w:tab/>
        <w:t>RAN-TSSScope,</w:t>
      </w:r>
    </w:p>
    <w:p w14:paraId="7213034B" w14:textId="77777777" w:rsidR="00134E3A" w:rsidRPr="001D2E49" w:rsidRDefault="00134E3A" w:rsidP="00134E3A">
      <w:pPr>
        <w:pStyle w:val="PL"/>
        <w:rPr>
          <w:noProof w:val="0"/>
          <w:snapToGrid w:val="0"/>
        </w:rPr>
      </w:pPr>
      <w:r w:rsidRPr="001D2E49">
        <w:rPr>
          <w:noProof w:val="0"/>
          <w:snapToGrid w:val="0"/>
        </w:rPr>
        <w:tab/>
        <w:t>RAN-UE-NGAP-ID,</w:t>
      </w:r>
    </w:p>
    <w:p w14:paraId="5E725100" w14:textId="77777777" w:rsidR="00134E3A" w:rsidRDefault="00134E3A" w:rsidP="00134E3A">
      <w:pPr>
        <w:pStyle w:val="PL"/>
        <w:rPr>
          <w:snapToGrid w:val="0"/>
        </w:rPr>
      </w:pPr>
      <w:r w:rsidRPr="0037312D">
        <w:rPr>
          <w:snapToGrid w:val="0"/>
        </w:rPr>
        <w:tab/>
        <w:t>R</w:t>
      </w:r>
      <w:r>
        <w:rPr>
          <w:snapToGrid w:val="0"/>
        </w:rPr>
        <w:t>edCapIndication,</w:t>
      </w:r>
    </w:p>
    <w:p w14:paraId="629A5779" w14:textId="77777777" w:rsidR="00134E3A" w:rsidRPr="001D2E49" w:rsidRDefault="00134E3A" w:rsidP="00134E3A">
      <w:pPr>
        <w:pStyle w:val="PL"/>
        <w:rPr>
          <w:noProof w:val="0"/>
          <w:snapToGrid w:val="0"/>
        </w:rPr>
      </w:pPr>
      <w:r w:rsidRPr="001D2E49">
        <w:rPr>
          <w:noProof w:val="0"/>
          <w:snapToGrid w:val="0"/>
        </w:rPr>
        <w:tab/>
        <w:t>RedirectionVoiceFallback,</w:t>
      </w:r>
    </w:p>
    <w:p w14:paraId="561A9B11" w14:textId="77777777" w:rsidR="00134E3A" w:rsidRPr="001D2E49" w:rsidRDefault="00134E3A" w:rsidP="00134E3A">
      <w:pPr>
        <w:pStyle w:val="PL"/>
        <w:rPr>
          <w:noProof w:val="0"/>
          <w:snapToGrid w:val="0"/>
        </w:rPr>
      </w:pPr>
      <w:r w:rsidRPr="001D2E49">
        <w:rPr>
          <w:noProof w:val="0"/>
          <w:snapToGrid w:val="0"/>
        </w:rPr>
        <w:tab/>
        <w:t>RelativeAMFCapacity,</w:t>
      </w:r>
    </w:p>
    <w:p w14:paraId="55BBBA69" w14:textId="77777777" w:rsidR="00134E3A" w:rsidRPr="001D2E49" w:rsidRDefault="00134E3A" w:rsidP="00134E3A">
      <w:pPr>
        <w:pStyle w:val="PL"/>
        <w:rPr>
          <w:noProof w:val="0"/>
          <w:snapToGrid w:val="0"/>
        </w:rPr>
      </w:pPr>
      <w:r w:rsidRPr="001D2E49">
        <w:rPr>
          <w:noProof w:val="0"/>
          <w:snapToGrid w:val="0"/>
        </w:rPr>
        <w:tab/>
        <w:t>RepetitionPeriod,</w:t>
      </w:r>
    </w:p>
    <w:p w14:paraId="1DEB22D1" w14:textId="77777777" w:rsidR="00134E3A" w:rsidRPr="001D2E49" w:rsidRDefault="00134E3A" w:rsidP="00134E3A">
      <w:pPr>
        <w:pStyle w:val="PL"/>
        <w:rPr>
          <w:noProof w:val="0"/>
          <w:snapToGrid w:val="0"/>
        </w:rPr>
      </w:pPr>
      <w:r w:rsidRPr="001D2E49">
        <w:rPr>
          <w:noProof w:val="0"/>
          <w:snapToGrid w:val="0"/>
        </w:rPr>
        <w:tab/>
      </w:r>
      <w:r w:rsidRPr="001D2E49">
        <w:rPr>
          <w:iCs/>
          <w:noProof w:val="0"/>
        </w:rPr>
        <w:t>ResetType,</w:t>
      </w:r>
    </w:p>
    <w:p w14:paraId="60A36924" w14:textId="77777777" w:rsidR="00134E3A" w:rsidRPr="009112F6" w:rsidRDefault="00134E3A" w:rsidP="00134E3A">
      <w:pPr>
        <w:pStyle w:val="PL"/>
        <w:rPr>
          <w:noProof w:val="0"/>
          <w:snapToGrid w:val="0"/>
        </w:rPr>
      </w:pPr>
      <w:r w:rsidRPr="009112F6">
        <w:rPr>
          <w:noProof w:val="0"/>
          <w:snapToGrid w:val="0"/>
        </w:rPr>
        <w:tab/>
        <w:t>RGLevelWirelineAccessCharacteristics,</w:t>
      </w:r>
    </w:p>
    <w:p w14:paraId="78057346" w14:textId="77777777" w:rsidR="00134E3A" w:rsidRPr="00EF7290" w:rsidRDefault="00134E3A" w:rsidP="00134E3A">
      <w:pPr>
        <w:pStyle w:val="PL"/>
        <w:rPr>
          <w:noProof w:val="0"/>
          <w:snapToGrid w:val="0"/>
        </w:rPr>
      </w:pPr>
      <w:r w:rsidRPr="001D2E49">
        <w:rPr>
          <w:noProof w:val="0"/>
          <w:snapToGrid w:val="0"/>
        </w:rPr>
        <w:tab/>
      </w:r>
      <w:r w:rsidRPr="004417C6">
        <w:rPr>
          <w:noProof w:val="0"/>
          <w:snapToGrid w:val="0"/>
        </w:rPr>
        <w:t>RIMInformationTransfer</w:t>
      </w:r>
      <w:r w:rsidRPr="00EF7290">
        <w:rPr>
          <w:noProof w:val="0"/>
          <w:snapToGrid w:val="0"/>
        </w:rPr>
        <w:t>,</w:t>
      </w:r>
    </w:p>
    <w:p w14:paraId="04244589" w14:textId="77777777" w:rsidR="00134E3A" w:rsidRPr="001D2E49" w:rsidRDefault="00134E3A" w:rsidP="00134E3A">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14:paraId="7E8C4B0B" w14:textId="77777777" w:rsidR="00134E3A" w:rsidRPr="001D2E49" w:rsidRDefault="00134E3A" w:rsidP="00134E3A">
      <w:pPr>
        <w:pStyle w:val="PL"/>
        <w:rPr>
          <w:noProof w:val="0"/>
          <w:lang w:eastAsia="zh-CN"/>
        </w:rPr>
      </w:pPr>
      <w:r w:rsidRPr="001D2E49">
        <w:rPr>
          <w:noProof w:val="0"/>
          <w:lang w:eastAsia="zh-CN"/>
        </w:rPr>
        <w:tab/>
      </w:r>
      <w:r w:rsidRPr="001D2E49">
        <w:rPr>
          <w:noProof w:val="0"/>
          <w:snapToGrid w:val="0"/>
        </w:rPr>
        <w:t>RRCEstablishmentCause,</w:t>
      </w:r>
    </w:p>
    <w:p w14:paraId="6727E0A0" w14:textId="77777777" w:rsidR="00134E3A" w:rsidRPr="001D2E49" w:rsidRDefault="00134E3A" w:rsidP="00134E3A">
      <w:pPr>
        <w:pStyle w:val="PL"/>
        <w:rPr>
          <w:noProof w:val="0"/>
          <w:snapToGrid w:val="0"/>
        </w:rPr>
      </w:pPr>
      <w:r w:rsidRPr="001D2E49">
        <w:rPr>
          <w:noProof w:val="0"/>
          <w:snapToGrid w:val="0"/>
        </w:rPr>
        <w:tab/>
        <w:t>RRCInactiveTransitionReportRequest,</w:t>
      </w:r>
    </w:p>
    <w:p w14:paraId="7FE14F3C" w14:textId="77777777" w:rsidR="00134E3A" w:rsidRPr="001D2E49" w:rsidRDefault="00134E3A" w:rsidP="00134E3A">
      <w:pPr>
        <w:pStyle w:val="PL"/>
        <w:rPr>
          <w:noProof w:val="0"/>
          <w:snapToGrid w:val="0"/>
        </w:rPr>
      </w:pPr>
      <w:r w:rsidRPr="001D2E49">
        <w:rPr>
          <w:noProof w:val="0"/>
          <w:snapToGrid w:val="0"/>
        </w:rPr>
        <w:tab/>
        <w:t>RRCState,</w:t>
      </w:r>
    </w:p>
    <w:p w14:paraId="01A9AD55" w14:textId="77777777" w:rsidR="00134E3A" w:rsidRPr="001D2E49" w:rsidRDefault="00134E3A" w:rsidP="00134E3A">
      <w:pPr>
        <w:pStyle w:val="PL"/>
        <w:rPr>
          <w:noProof w:val="0"/>
          <w:snapToGrid w:val="0"/>
          <w:lang w:eastAsia="zh-CN"/>
        </w:rPr>
      </w:pPr>
      <w:r w:rsidRPr="001D2E49">
        <w:rPr>
          <w:noProof w:val="0"/>
          <w:snapToGrid w:val="0"/>
        </w:rPr>
        <w:tab/>
        <w:t>SecurityContext,</w:t>
      </w:r>
    </w:p>
    <w:p w14:paraId="656B4528" w14:textId="77777777" w:rsidR="00134E3A" w:rsidRPr="001D2E49" w:rsidRDefault="00134E3A" w:rsidP="00134E3A">
      <w:pPr>
        <w:pStyle w:val="PL"/>
        <w:rPr>
          <w:noProof w:val="0"/>
          <w:snapToGrid w:val="0"/>
        </w:rPr>
      </w:pPr>
      <w:r w:rsidRPr="001D2E49">
        <w:rPr>
          <w:noProof w:val="0"/>
          <w:snapToGrid w:val="0"/>
        </w:rPr>
        <w:tab/>
        <w:t>SecurityKey,</w:t>
      </w:r>
    </w:p>
    <w:p w14:paraId="5F4900F9" w14:textId="77777777" w:rsidR="00134E3A" w:rsidRPr="001D2E49" w:rsidRDefault="00134E3A" w:rsidP="00134E3A">
      <w:pPr>
        <w:pStyle w:val="PL"/>
        <w:rPr>
          <w:noProof w:val="0"/>
          <w:snapToGrid w:val="0"/>
        </w:rPr>
      </w:pPr>
      <w:r w:rsidRPr="001D2E49">
        <w:rPr>
          <w:noProof w:val="0"/>
          <w:snapToGrid w:val="0"/>
        </w:rPr>
        <w:tab/>
        <w:t>SerialNumber,</w:t>
      </w:r>
    </w:p>
    <w:p w14:paraId="0EB735EA" w14:textId="77777777" w:rsidR="00134E3A" w:rsidRPr="001D2E49" w:rsidRDefault="00134E3A" w:rsidP="00134E3A">
      <w:pPr>
        <w:pStyle w:val="PL"/>
        <w:rPr>
          <w:noProof w:val="0"/>
          <w:snapToGrid w:val="0"/>
        </w:rPr>
      </w:pPr>
      <w:r w:rsidRPr="001D2E49">
        <w:rPr>
          <w:noProof w:val="0"/>
          <w:snapToGrid w:val="0"/>
        </w:rPr>
        <w:tab/>
        <w:t>ServedGUAMIList,</w:t>
      </w:r>
    </w:p>
    <w:p w14:paraId="259C033D" w14:textId="77777777" w:rsidR="00134E3A" w:rsidRPr="001D2E49" w:rsidRDefault="00134E3A" w:rsidP="00134E3A">
      <w:pPr>
        <w:pStyle w:val="PL"/>
        <w:rPr>
          <w:noProof w:val="0"/>
          <w:snapToGrid w:val="0"/>
        </w:rPr>
      </w:pPr>
      <w:r w:rsidRPr="001D2E49">
        <w:rPr>
          <w:noProof w:val="0"/>
          <w:snapToGrid w:val="0"/>
        </w:rPr>
        <w:tab/>
        <w:t>SliceSupportList,</w:t>
      </w:r>
    </w:p>
    <w:p w14:paraId="6D34FB99" w14:textId="77777777" w:rsidR="00134E3A" w:rsidRDefault="00134E3A" w:rsidP="00134E3A">
      <w:pPr>
        <w:pStyle w:val="PL"/>
        <w:rPr>
          <w:snapToGrid w:val="0"/>
          <w:lang w:val="en-US" w:eastAsia="zh-CN"/>
        </w:rPr>
      </w:pPr>
      <w:r>
        <w:rPr>
          <w:rFonts w:hint="eastAsia"/>
          <w:snapToGrid w:val="0"/>
          <w:lang w:val="en-US" w:eastAsia="zh-CN"/>
        </w:rPr>
        <w:tab/>
        <w:t>SLPositioningRangingServiceInfo,</w:t>
      </w:r>
    </w:p>
    <w:p w14:paraId="24A4FE84" w14:textId="77777777" w:rsidR="00134E3A" w:rsidRPr="001D2E49" w:rsidRDefault="00134E3A" w:rsidP="00134E3A">
      <w:pPr>
        <w:pStyle w:val="PL"/>
        <w:rPr>
          <w:noProof w:val="0"/>
          <w:snapToGrid w:val="0"/>
        </w:rPr>
      </w:pPr>
      <w:r w:rsidRPr="001D2E49">
        <w:rPr>
          <w:noProof w:val="0"/>
          <w:snapToGrid w:val="0"/>
        </w:rPr>
        <w:tab/>
        <w:t>S-NSSAI,</w:t>
      </w:r>
    </w:p>
    <w:p w14:paraId="68C4D103" w14:textId="77777777" w:rsidR="00134E3A" w:rsidRPr="00EB69C6" w:rsidRDefault="00134E3A" w:rsidP="00134E3A">
      <w:pPr>
        <w:pStyle w:val="PL"/>
        <w:rPr>
          <w:noProof w:val="0"/>
          <w:snapToGrid w:val="0"/>
          <w:lang w:val="fr-FR"/>
        </w:rPr>
      </w:pPr>
      <w:r w:rsidRPr="001D2E49">
        <w:rPr>
          <w:noProof w:val="0"/>
          <w:snapToGrid w:val="0"/>
        </w:rPr>
        <w:tab/>
      </w:r>
      <w:r w:rsidRPr="00EB69C6">
        <w:rPr>
          <w:noProof w:val="0"/>
          <w:snapToGrid w:val="0"/>
          <w:lang w:val="fr-FR"/>
        </w:rPr>
        <w:t>SONConfigurationTransfer,</w:t>
      </w:r>
    </w:p>
    <w:p w14:paraId="61934FBB" w14:textId="77777777" w:rsidR="00134E3A" w:rsidRPr="00EB69C6" w:rsidRDefault="00134E3A" w:rsidP="00134E3A">
      <w:pPr>
        <w:pStyle w:val="PL"/>
        <w:rPr>
          <w:noProof w:val="0"/>
          <w:snapToGrid w:val="0"/>
          <w:lang w:val="fr-FR"/>
        </w:rPr>
      </w:pPr>
      <w:r w:rsidRPr="00EB69C6">
        <w:rPr>
          <w:noProof w:val="0"/>
          <w:snapToGrid w:val="0"/>
          <w:lang w:val="fr-FR"/>
        </w:rPr>
        <w:tab/>
        <w:t>SourceToTarget-AMFInformationReroute,</w:t>
      </w:r>
    </w:p>
    <w:p w14:paraId="6B66AB7F" w14:textId="77777777" w:rsidR="00134E3A" w:rsidRPr="00EB69C6" w:rsidRDefault="00134E3A" w:rsidP="00134E3A">
      <w:pPr>
        <w:pStyle w:val="PL"/>
        <w:rPr>
          <w:noProof w:val="0"/>
          <w:snapToGrid w:val="0"/>
          <w:lang w:val="fr-FR"/>
        </w:rPr>
      </w:pPr>
      <w:r w:rsidRPr="00EB69C6">
        <w:rPr>
          <w:noProof w:val="0"/>
          <w:snapToGrid w:val="0"/>
          <w:lang w:val="fr-FR"/>
        </w:rPr>
        <w:tab/>
        <w:t>SourceToTarget-TransparentContainer,</w:t>
      </w:r>
    </w:p>
    <w:p w14:paraId="5CCE1CEC" w14:textId="77777777" w:rsidR="00134E3A" w:rsidRPr="00EB69C6" w:rsidRDefault="00134E3A" w:rsidP="00134E3A">
      <w:pPr>
        <w:pStyle w:val="PL"/>
        <w:rPr>
          <w:snapToGrid w:val="0"/>
          <w:lang w:val="fr-FR"/>
        </w:rPr>
      </w:pPr>
      <w:r w:rsidRPr="00EB69C6">
        <w:rPr>
          <w:noProof w:val="0"/>
          <w:snapToGrid w:val="0"/>
          <w:lang w:val="fr-FR"/>
        </w:rPr>
        <w:tab/>
        <w:t>SRVCCOperationPossible,</w:t>
      </w:r>
    </w:p>
    <w:p w14:paraId="6A387840" w14:textId="77777777" w:rsidR="00134E3A" w:rsidRPr="00EB69C6" w:rsidRDefault="00134E3A" w:rsidP="00134E3A">
      <w:pPr>
        <w:pStyle w:val="PL"/>
        <w:rPr>
          <w:noProof w:val="0"/>
          <w:snapToGrid w:val="0"/>
          <w:lang w:val="fr-FR"/>
        </w:rPr>
      </w:pPr>
      <w:r w:rsidRPr="00EB69C6">
        <w:rPr>
          <w:noProof w:val="0"/>
          <w:snapToGrid w:val="0"/>
          <w:lang w:val="fr-FR"/>
        </w:rPr>
        <w:tab/>
        <w:t>SupportedTAList,</w:t>
      </w:r>
    </w:p>
    <w:p w14:paraId="136A2C62" w14:textId="77777777" w:rsidR="00134E3A" w:rsidRPr="00EB69C6" w:rsidRDefault="00134E3A" w:rsidP="00134E3A">
      <w:pPr>
        <w:pStyle w:val="PL"/>
        <w:rPr>
          <w:noProof w:val="0"/>
          <w:snapToGrid w:val="0"/>
          <w:lang w:val="fr-FR"/>
        </w:rPr>
      </w:pPr>
      <w:r w:rsidRPr="00EB69C6">
        <w:rPr>
          <w:noProof w:val="0"/>
          <w:snapToGrid w:val="0"/>
          <w:lang w:val="fr-FR"/>
        </w:rPr>
        <w:tab/>
        <w:t>Suspend-Request-Indication,</w:t>
      </w:r>
    </w:p>
    <w:p w14:paraId="6B356C1D" w14:textId="77777777" w:rsidR="00134E3A" w:rsidRPr="00EB69C6" w:rsidRDefault="00134E3A" w:rsidP="00134E3A">
      <w:pPr>
        <w:pStyle w:val="PL"/>
        <w:rPr>
          <w:noProof w:val="0"/>
          <w:snapToGrid w:val="0"/>
          <w:lang w:val="fr-FR"/>
        </w:rPr>
      </w:pPr>
      <w:r w:rsidRPr="00EB69C6">
        <w:rPr>
          <w:noProof w:val="0"/>
          <w:snapToGrid w:val="0"/>
          <w:lang w:val="fr-FR"/>
        </w:rPr>
        <w:tab/>
        <w:t>Suspend-Response-Indication,</w:t>
      </w:r>
    </w:p>
    <w:p w14:paraId="7B817D6E" w14:textId="77777777" w:rsidR="00134E3A" w:rsidRPr="00EB69C6" w:rsidRDefault="00134E3A" w:rsidP="00134E3A">
      <w:pPr>
        <w:pStyle w:val="PL"/>
        <w:rPr>
          <w:noProof w:val="0"/>
          <w:snapToGrid w:val="0"/>
          <w:lang w:val="fr-FR"/>
        </w:rPr>
      </w:pPr>
      <w:r w:rsidRPr="00EB69C6">
        <w:rPr>
          <w:noProof w:val="0"/>
          <w:snapToGrid w:val="0"/>
          <w:lang w:val="fr-FR"/>
        </w:rPr>
        <w:tab/>
        <w:t>TAI,</w:t>
      </w:r>
    </w:p>
    <w:p w14:paraId="31B5F08E" w14:textId="77777777" w:rsidR="00134E3A" w:rsidRPr="00EB69C6" w:rsidRDefault="00134E3A" w:rsidP="00134E3A">
      <w:pPr>
        <w:pStyle w:val="PL"/>
        <w:rPr>
          <w:noProof w:val="0"/>
          <w:snapToGrid w:val="0"/>
          <w:lang w:val="fr-FR"/>
        </w:rPr>
      </w:pPr>
      <w:r w:rsidRPr="00EB69C6">
        <w:rPr>
          <w:noProof w:val="0"/>
          <w:snapToGrid w:val="0"/>
          <w:lang w:val="fr-FR"/>
        </w:rPr>
        <w:tab/>
        <w:t>TAIListForPaging,</w:t>
      </w:r>
    </w:p>
    <w:p w14:paraId="2BDA3A59" w14:textId="77777777" w:rsidR="00134E3A" w:rsidRPr="00EB69C6" w:rsidRDefault="00134E3A" w:rsidP="00134E3A">
      <w:pPr>
        <w:pStyle w:val="PL"/>
        <w:rPr>
          <w:noProof w:val="0"/>
          <w:snapToGrid w:val="0"/>
          <w:lang w:val="fr-FR" w:eastAsia="zh-CN"/>
        </w:rPr>
      </w:pPr>
      <w:r w:rsidRPr="00EB69C6">
        <w:rPr>
          <w:noProof w:val="0"/>
          <w:snapToGrid w:val="0"/>
          <w:lang w:val="fr-FR" w:eastAsia="zh-CN"/>
        </w:rPr>
        <w:tab/>
        <w:t>TAIListForRestart,</w:t>
      </w:r>
    </w:p>
    <w:p w14:paraId="6DFD3C19" w14:textId="77777777" w:rsidR="00134E3A" w:rsidRPr="00EB69C6" w:rsidRDefault="00134E3A" w:rsidP="00134E3A">
      <w:pPr>
        <w:pStyle w:val="PL"/>
        <w:rPr>
          <w:noProof w:val="0"/>
          <w:snapToGrid w:val="0"/>
          <w:lang w:val="fr-FR"/>
        </w:rPr>
      </w:pPr>
      <w:r w:rsidRPr="00EB69C6">
        <w:rPr>
          <w:noProof w:val="0"/>
          <w:snapToGrid w:val="0"/>
          <w:lang w:val="fr-FR"/>
        </w:rPr>
        <w:tab/>
        <w:t>TargetID,</w:t>
      </w:r>
    </w:p>
    <w:p w14:paraId="26F78E22" w14:textId="77777777" w:rsidR="00134E3A" w:rsidRPr="00EB69C6" w:rsidRDefault="00134E3A" w:rsidP="00134E3A">
      <w:pPr>
        <w:pStyle w:val="PL"/>
        <w:rPr>
          <w:noProof w:val="0"/>
          <w:snapToGrid w:val="0"/>
          <w:lang w:val="fr-FR"/>
        </w:rPr>
      </w:pPr>
      <w:r w:rsidRPr="00EB69C6">
        <w:rPr>
          <w:noProof w:val="0"/>
          <w:snapToGrid w:val="0"/>
          <w:lang w:val="fr-FR"/>
        </w:rPr>
        <w:tab/>
        <w:t>TargetNSSAIInformation,</w:t>
      </w:r>
    </w:p>
    <w:p w14:paraId="02147C5B" w14:textId="77777777" w:rsidR="00134E3A" w:rsidRPr="00EB69C6" w:rsidRDefault="00134E3A" w:rsidP="00134E3A">
      <w:pPr>
        <w:pStyle w:val="PL"/>
        <w:rPr>
          <w:noProof w:val="0"/>
          <w:snapToGrid w:val="0"/>
          <w:lang w:val="fr-FR"/>
        </w:rPr>
      </w:pPr>
      <w:r w:rsidRPr="00EB69C6">
        <w:rPr>
          <w:noProof w:val="0"/>
          <w:snapToGrid w:val="0"/>
          <w:lang w:val="fr-FR"/>
        </w:rPr>
        <w:tab/>
        <w:t>TargettoSource-Failure-TransparentContainer,</w:t>
      </w:r>
    </w:p>
    <w:p w14:paraId="66F365E7" w14:textId="77777777" w:rsidR="00134E3A" w:rsidRPr="00EB69C6" w:rsidRDefault="00134E3A" w:rsidP="00134E3A">
      <w:pPr>
        <w:pStyle w:val="PL"/>
        <w:rPr>
          <w:noProof w:val="0"/>
          <w:snapToGrid w:val="0"/>
          <w:lang w:val="fr-FR"/>
        </w:rPr>
      </w:pPr>
      <w:r w:rsidRPr="00EB69C6">
        <w:rPr>
          <w:noProof w:val="0"/>
          <w:snapToGrid w:val="0"/>
          <w:lang w:val="fr-FR"/>
        </w:rPr>
        <w:tab/>
        <w:t>TargetToSource-TransparentContainer,</w:t>
      </w:r>
    </w:p>
    <w:p w14:paraId="22994DA0" w14:textId="77777777" w:rsidR="00134E3A" w:rsidRPr="00EB69C6" w:rsidRDefault="00134E3A" w:rsidP="00134E3A">
      <w:pPr>
        <w:pStyle w:val="PL"/>
        <w:rPr>
          <w:snapToGrid w:val="0"/>
          <w:lang w:val="fr-FR"/>
        </w:rPr>
      </w:pPr>
      <w:r w:rsidRPr="00EB69C6">
        <w:rPr>
          <w:snapToGrid w:val="0"/>
          <w:lang w:val="fr-FR"/>
        </w:rPr>
        <w:tab/>
        <w:t>TimeSyncAssistanceInfo,</w:t>
      </w:r>
    </w:p>
    <w:p w14:paraId="6E43C385" w14:textId="77777777" w:rsidR="00134E3A" w:rsidRPr="00B567C4" w:rsidRDefault="00134E3A" w:rsidP="00134E3A">
      <w:pPr>
        <w:pStyle w:val="PL"/>
        <w:rPr>
          <w:noProof w:val="0"/>
          <w:snapToGrid w:val="0"/>
          <w:lang w:val="fr-FR"/>
        </w:rPr>
      </w:pPr>
      <w:r w:rsidRPr="00EB69C6">
        <w:rPr>
          <w:noProof w:val="0"/>
          <w:snapToGrid w:val="0"/>
          <w:lang w:val="fr-FR"/>
        </w:rPr>
        <w:tab/>
      </w:r>
      <w:r w:rsidRPr="00B567C4">
        <w:rPr>
          <w:noProof w:val="0"/>
          <w:snapToGrid w:val="0"/>
          <w:lang w:val="fr-FR"/>
        </w:rPr>
        <w:t>TimeToWait,</w:t>
      </w:r>
    </w:p>
    <w:p w14:paraId="38B0C1B3" w14:textId="77777777" w:rsidR="00134E3A" w:rsidRPr="001D2E49" w:rsidRDefault="00134E3A" w:rsidP="00134E3A">
      <w:pPr>
        <w:pStyle w:val="PL"/>
        <w:rPr>
          <w:noProof w:val="0"/>
          <w:snapToGrid w:val="0"/>
        </w:rPr>
      </w:pPr>
      <w:r w:rsidRPr="00B567C4">
        <w:rPr>
          <w:noProof w:val="0"/>
          <w:snapToGrid w:val="0"/>
          <w:lang w:val="fr-FR"/>
        </w:rPr>
        <w:tab/>
      </w:r>
      <w:r w:rsidRPr="001D2E49">
        <w:rPr>
          <w:noProof w:val="0"/>
          <w:snapToGrid w:val="0"/>
        </w:rPr>
        <w:t>TNLAssociationList,</w:t>
      </w:r>
    </w:p>
    <w:p w14:paraId="7003B795" w14:textId="77777777" w:rsidR="00134E3A" w:rsidRPr="001D2E49" w:rsidRDefault="00134E3A" w:rsidP="00134E3A">
      <w:pPr>
        <w:pStyle w:val="PL"/>
        <w:rPr>
          <w:noProof w:val="0"/>
        </w:rPr>
      </w:pPr>
      <w:r w:rsidRPr="001D2E49">
        <w:rPr>
          <w:noProof w:val="0"/>
        </w:rPr>
        <w:tab/>
        <w:t>TraceActivation,</w:t>
      </w:r>
    </w:p>
    <w:p w14:paraId="59A6BAE0" w14:textId="77777777" w:rsidR="00134E3A" w:rsidRPr="001D2E49" w:rsidRDefault="00134E3A" w:rsidP="00134E3A">
      <w:pPr>
        <w:pStyle w:val="PL"/>
        <w:rPr>
          <w:noProof w:val="0"/>
        </w:rPr>
      </w:pPr>
      <w:r w:rsidRPr="001D2E49">
        <w:rPr>
          <w:noProof w:val="0"/>
        </w:rPr>
        <w:tab/>
      </w:r>
      <w:r w:rsidRPr="001D2E49">
        <w:rPr>
          <w:noProof w:val="0"/>
          <w:snapToGrid w:val="0"/>
        </w:rPr>
        <w:t>TrafficLoadReductionIndication,</w:t>
      </w:r>
    </w:p>
    <w:p w14:paraId="6C5C0501" w14:textId="77777777" w:rsidR="00134E3A" w:rsidRPr="001D2E49" w:rsidRDefault="00134E3A" w:rsidP="00134E3A">
      <w:pPr>
        <w:pStyle w:val="PL"/>
        <w:rPr>
          <w:noProof w:val="0"/>
        </w:rPr>
      </w:pPr>
      <w:r w:rsidRPr="001D2E49">
        <w:rPr>
          <w:noProof w:val="0"/>
        </w:rPr>
        <w:tab/>
        <w:t>TransportLayerAddress,</w:t>
      </w:r>
    </w:p>
    <w:p w14:paraId="2138EB34" w14:textId="77777777" w:rsidR="00134E3A" w:rsidRPr="001D2E49" w:rsidRDefault="00134E3A" w:rsidP="00134E3A">
      <w:pPr>
        <w:pStyle w:val="PL"/>
        <w:rPr>
          <w:noProof w:val="0"/>
          <w:snapToGrid w:val="0"/>
        </w:rPr>
      </w:pPr>
      <w:r w:rsidRPr="001D2E49">
        <w:rPr>
          <w:noProof w:val="0"/>
          <w:snapToGrid w:val="0"/>
        </w:rPr>
        <w:tab/>
        <w:t>UEAggregateMaximumBitRate,</w:t>
      </w:r>
    </w:p>
    <w:p w14:paraId="1FA3FCD7" w14:textId="77777777" w:rsidR="00134E3A" w:rsidRDefault="00134E3A" w:rsidP="00134E3A">
      <w:pPr>
        <w:pStyle w:val="PL"/>
        <w:rPr>
          <w:snapToGrid w:val="0"/>
        </w:rPr>
      </w:pPr>
      <w:r w:rsidRPr="001D2E49">
        <w:tab/>
        <w:t>UE-associatedLogicalNG-connectionList</w:t>
      </w:r>
      <w:r w:rsidRPr="001D2E49">
        <w:rPr>
          <w:snapToGrid w:val="0"/>
        </w:rPr>
        <w:t>,</w:t>
      </w:r>
    </w:p>
    <w:p w14:paraId="71277A80" w14:textId="77777777"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14:paraId="12937BC3" w14:textId="77777777" w:rsidR="00134E3A" w:rsidRPr="001D2E49" w:rsidRDefault="00134E3A" w:rsidP="00134E3A">
      <w:pPr>
        <w:pStyle w:val="PL"/>
        <w:rPr>
          <w:snapToGrid w:val="0"/>
        </w:rPr>
      </w:pPr>
      <w:r w:rsidRPr="001D2E49">
        <w:rPr>
          <w:snapToGrid w:val="0"/>
        </w:rPr>
        <w:tab/>
        <w:t>UEContextRequest,</w:t>
      </w:r>
    </w:p>
    <w:p w14:paraId="3EFF93AC" w14:textId="77777777" w:rsidR="00134E3A" w:rsidRPr="001D2E49" w:rsidRDefault="00134E3A" w:rsidP="00134E3A">
      <w:pPr>
        <w:pStyle w:val="PL"/>
        <w:rPr>
          <w:noProof w:val="0"/>
          <w:snapToGrid w:val="0"/>
        </w:rPr>
      </w:pPr>
      <w:r>
        <w:rPr>
          <w:noProof w:val="0"/>
          <w:snapToGrid w:val="0"/>
        </w:rPr>
        <w:tab/>
      </w:r>
      <w:r w:rsidRPr="008D0EDE">
        <w:rPr>
          <w:noProof w:val="0"/>
          <w:snapToGrid w:val="0"/>
        </w:rPr>
        <w:t>UE-DifferentiationInfo</w:t>
      </w:r>
      <w:r>
        <w:rPr>
          <w:noProof w:val="0"/>
          <w:snapToGrid w:val="0"/>
        </w:rPr>
        <w:t>,</w:t>
      </w:r>
    </w:p>
    <w:p w14:paraId="6DD11149" w14:textId="77777777" w:rsidR="00134E3A" w:rsidRPr="001D2E49" w:rsidRDefault="00134E3A" w:rsidP="00134E3A">
      <w:pPr>
        <w:pStyle w:val="PL"/>
        <w:rPr>
          <w:snapToGrid w:val="0"/>
        </w:rPr>
      </w:pPr>
      <w:r w:rsidRPr="001D2E49">
        <w:rPr>
          <w:snapToGrid w:val="0"/>
        </w:rPr>
        <w:tab/>
        <w:t>UE-NGAP-IDs,</w:t>
      </w:r>
    </w:p>
    <w:p w14:paraId="08911BA1" w14:textId="77777777" w:rsidR="00134E3A" w:rsidRPr="001D2E49" w:rsidRDefault="00134E3A" w:rsidP="00134E3A">
      <w:pPr>
        <w:pStyle w:val="PL"/>
        <w:rPr>
          <w:snapToGrid w:val="0"/>
        </w:rPr>
      </w:pPr>
      <w:r w:rsidRPr="001D2E49">
        <w:rPr>
          <w:snapToGrid w:val="0"/>
        </w:rPr>
        <w:tab/>
        <w:t>UEPagingIdentity,</w:t>
      </w:r>
    </w:p>
    <w:p w14:paraId="41DD9793" w14:textId="77777777" w:rsidR="00134E3A" w:rsidRPr="001D2E49" w:rsidRDefault="00134E3A" w:rsidP="00134E3A">
      <w:pPr>
        <w:pStyle w:val="PL"/>
        <w:rPr>
          <w:snapToGrid w:val="0"/>
        </w:rPr>
      </w:pPr>
      <w:r w:rsidRPr="001D2E49">
        <w:rPr>
          <w:snapToGrid w:val="0"/>
        </w:rPr>
        <w:tab/>
        <w:t>UEPresenceInAreaOfInterestList,</w:t>
      </w:r>
    </w:p>
    <w:p w14:paraId="6D0CC30F" w14:textId="77777777" w:rsidR="00134E3A" w:rsidRPr="001D2E49" w:rsidRDefault="00134E3A" w:rsidP="00134E3A">
      <w:pPr>
        <w:pStyle w:val="PL"/>
        <w:rPr>
          <w:noProof w:val="0"/>
          <w:snapToGrid w:val="0"/>
        </w:rPr>
      </w:pPr>
      <w:r w:rsidRPr="001D2E49">
        <w:rPr>
          <w:noProof w:val="0"/>
          <w:snapToGrid w:val="0"/>
        </w:rPr>
        <w:tab/>
        <w:t>UERadioCapability,</w:t>
      </w:r>
    </w:p>
    <w:p w14:paraId="1DA3FC6E" w14:textId="77777777" w:rsidR="00134E3A" w:rsidRPr="001D2E49" w:rsidRDefault="00134E3A" w:rsidP="00134E3A">
      <w:pPr>
        <w:pStyle w:val="PL"/>
        <w:rPr>
          <w:noProof w:val="0"/>
          <w:snapToGrid w:val="0"/>
        </w:rPr>
      </w:pPr>
      <w:r w:rsidRPr="001D2E49">
        <w:rPr>
          <w:noProof w:val="0"/>
          <w:snapToGrid w:val="0"/>
        </w:rPr>
        <w:tab/>
        <w:t>UERadioCapabilityForPaging,</w:t>
      </w:r>
    </w:p>
    <w:p w14:paraId="3717C3AE" w14:textId="77777777" w:rsidR="00134E3A" w:rsidRPr="001D2E49" w:rsidRDefault="00134E3A" w:rsidP="00134E3A">
      <w:pPr>
        <w:pStyle w:val="PL"/>
        <w:rPr>
          <w:noProof w:val="0"/>
          <w:snapToGrid w:val="0"/>
        </w:rPr>
      </w:pPr>
      <w:r>
        <w:rPr>
          <w:noProof w:val="0"/>
        </w:rPr>
        <w:tab/>
        <w:t>UERadioCapabilityID,</w:t>
      </w:r>
    </w:p>
    <w:p w14:paraId="25BABB23" w14:textId="77777777" w:rsidR="00134E3A" w:rsidRPr="001D2E49" w:rsidRDefault="00134E3A" w:rsidP="00134E3A">
      <w:pPr>
        <w:pStyle w:val="PL"/>
        <w:rPr>
          <w:noProof w:val="0"/>
          <w:snapToGrid w:val="0"/>
        </w:rPr>
      </w:pPr>
      <w:r w:rsidRPr="001D2E49">
        <w:rPr>
          <w:noProof w:val="0"/>
          <w:snapToGrid w:val="0"/>
        </w:rPr>
        <w:lastRenderedPageBreak/>
        <w:tab/>
        <w:t>UERetentionInformation,</w:t>
      </w:r>
    </w:p>
    <w:p w14:paraId="07A9E7CA" w14:textId="77777777" w:rsidR="00134E3A" w:rsidRPr="001D2E49" w:rsidRDefault="00134E3A" w:rsidP="00134E3A">
      <w:pPr>
        <w:pStyle w:val="PL"/>
        <w:rPr>
          <w:noProof w:val="0"/>
          <w:snapToGrid w:val="0"/>
        </w:rPr>
      </w:pPr>
      <w:r w:rsidRPr="001D2E49">
        <w:rPr>
          <w:noProof w:val="0"/>
          <w:snapToGrid w:val="0"/>
        </w:rPr>
        <w:tab/>
        <w:t>UESecurityCapabilities,</w:t>
      </w:r>
    </w:p>
    <w:p w14:paraId="1C2DDB18" w14:textId="77777777" w:rsidR="00134E3A" w:rsidRPr="001D2E49" w:rsidRDefault="00134E3A" w:rsidP="00134E3A">
      <w:pPr>
        <w:pStyle w:val="PL"/>
        <w:rPr>
          <w:noProof w:val="0"/>
          <w:snapToGrid w:val="0"/>
        </w:rPr>
      </w:pPr>
      <w:r>
        <w:rPr>
          <w:noProof w:val="0"/>
          <w:snapToGrid w:val="0"/>
        </w:rPr>
        <w:tab/>
        <w:t>UESlice</w:t>
      </w:r>
      <w:r w:rsidRPr="008E6382">
        <w:rPr>
          <w:noProof w:val="0"/>
          <w:snapToGrid w:val="0"/>
        </w:rPr>
        <w:t>MaximumBitRateList</w:t>
      </w:r>
      <w:r w:rsidRPr="008E6382">
        <w:rPr>
          <w:rFonts w:hint="eastAsia"/>
          <w:noProof w:val="0"/>
          <w:snapToGrid w:val="0"/>
        </w:rPr>
        <w:t>,</w:t>
      </w:r>
    </w:p>
    <w:p w14:paraId="263AEFBA" w14:textId="77777777" w:rsidR="00134E3A" w:rsidRPr="00556C4F" w:rsidRDefault="00134E3A" w:rsidP="00134E3A">
      <w:pPr>
        <w:pStyle w:val="PL"/>
        <w:rPr>
          <w:noProof w:val="0"/>
          <w:snapToGrid w:val="0"/>
        </w:rPr>
      </w:pPr>
      <w:r w:rsidRPr="00556C4F">
        <w:rPr>
          <w:noProof w:val="0"/>
          <w:snapToGrid w:val="0"/>
        </w:rPr>
        <w:tab/>
        <w:t>UE-UP-CIoT-Support,</w:t>
      </w:r>
    </w:p>
    <w:p w14:paraId="3E0B7B67" w14:textId="77777777" w:rsidR="00134E3A" w:rsidRPr="001D2E49" w:rsidRDefault="00134E3A" w:rsidP="00134E3A">
      <w:pPr>
        <w:pStyle w:val="PL"/>
        <w:rPr>
          <w:noProof w:val="0"/>
          <w:snapToGrid w:val="0"/>
        </w:rPr>
      </w:pPr>
      <w:r>
        <w:rPr>
          <w:noProof w:val="0"/>
          <w:snapToGrid w:val="0"/>
        </w:rPr>
        <w:tab/>
      </w:r>
      <w:r w:rsidRPr="00C2245C">
        <w:rPr>
          <w:noProof w:val="0"/>
          <w:snapToGrid w:val="0"/>
        </w:rPr>
        <w:t>UL-CP-SecurityInformation</w:t>
      </w:r>
      <w:r>
        <w:rPr>
          <w:noProof w:val="0"/>
          <w:snapToGrid w:val="0"/>
        </w:rPr>
        <w:t>,</w:t>
      </w:r>
    </w:p>
    <w:p w14:paraId="5989E72C" w14:textId="77777777" w:rsidR="00134E3A" w:rsidRPr="001D2E49" w:rsidRDefault="00134E3A" w:rsidP="00134E3A">
      <w:pPr>
        <w:pStyle w:val="PL"/>
        <w:rPr>
          <w:noProof w:val="0"/>
          <w:snapToGrid w:val="0"/>
        </w:rPr>
      </w:pPr>
      <w:r w:rsidRPr="001D2E49">
        <w:rPr>
          <w:noProof w:val="0"/>
          <w:snapToGrid w:val="0"/>
        </w:rPr>
        <w:tab/>
        <w:t>UnavailableGUAMIList,</w:t>
      </w:r>
    </w:p>
    <w:p w14:paraId="1A766B23" w14:textId="77777777"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14:paraId="4BF8E39F" w14:textId="77777777" w:rsidR="00134E3A" w:rsidRPr="001D2E49" w:rsidRDefault="00134E3A" w:rsidP="00134E3A">
      <w:pPr>
        <w:pStyle w:val="PL"/>
        <w:rPr>
          <w:noProof w:val="0"/>
          <w:snapToGrid w:val="0"/>
          <w:lang w:eastAsia="zh-CN"/>
        </w:rPr>
      </w:pPr>
      <w:r w:rsidRPr="001D2E49">
        <w:rPr>
          <w:noProof w:val="0"/>
          <w:snapToGrid w:val="0"/>
          <w:lang w:eastAsia="zh-CN"/>
        </w:rPr>
        <w:tab/>
        <w:t>UserLocationInformation,</w:t>
      </w:r>
    </w:p>
    <w:p w14:paraId="264136A9" w14:textId="77777777" w:rsidR="00134E3A" w:rsidRPr="001D2E49" w:rsidRDefault="00134E3A" w:rsidP="00134E3A">
      <w:pPr>
        <w:pStyle w:val="PL"/>
        <w:rPr>
          <w:noProof w:val="0"/>
          <w:snapToGrid w:val="0"/>
          <w:lang w:eastAsia="zh-CN"/>
        </w:rPr>
      </w:pPr>
      <w:r w:rsidRPr="001D2E49">
        <w:rPr>
          <w:noProof w:val="0"/>
          <w:snapToGrid w:val="0"/>
        </w:rPr>
        <w:tab/>
        <w:t>WarningAreaCoordinates,</w:t>
      </w:r>
    </w:p>
    <w:p w14:paraId="2EDABA73" w14:textId="77777777" w:rsidR="00134E3A" w:rsidRPr="001D2E49" w:rsidRDefault="00134E3A" w:rsidP="00134E3A">
      <w:pPr>
        <w:pStyle w:val="PL"/>
        <w:rPr>
          <w:noProof w:val="0"/>
          <w:snapToGrid w:val="0"/>
        </w:rPr>
      </w:pPr>
      <w:r w:rsidRPr="001D2E49">
        <w:rPr>
          <w:noProof w:val="0"/>
          <w:snapToGrid w:val="0"/>
        </w:rPr>
        <w:tab/>
        <w:t>WarningAreaList,</w:t>
      </w:r>
    </w:p>
    <w:p w14:paraId="182FAB71" w14:textId="77777777" w:rsidR="00134E3A" w:rsidRPr="001D2E49" w:rsidRDefault="00134E3A" w:rsidP="00134E3A">
      <w:pPr>
        <w:pStyle w:val="PL"/>
        <w:rPr>
          <w:noProof w:val="0"/>
          <w:snapToGrid w:val="0"/>
        </w:rPr>
      </w:pPr>
      <w:r w:rsidRPr="001D2E49">
        <w:rPr>
          <w:noProof w:val="0"/>
          <w:snapToGrid w:val="0"/>
        </w:rPr>
        <w:tab/>
        <w:t>WarningMessageContents,</w:t>
      </w:r>
    </w:p>
    <w:p w14:paraId="77D0C379" w14:textId="77777777" w:rsidR="00134E3A" w:rsidRPr="001D2E49" w:rsidRDefault="00134E3A" w:rsidP="00134E3A">
      <w:pPr>
        <w:pStyle w:val="PL"/>
        <w:rPr>
          <w:noProof w:val="0"/>
          <w:snapToGrid w:val="0"/>
        </w:rPr>
      </w:pPr>
      <w:r w:rsidRPr="001D2E49">
        <w:rPr>
          <w:noProof w:val="0"/>
          <w:snapToGrid w:val="0"/>
        </w:rPr>
        <w:tab/>
        <w:t>WarningSecurityInfo,</w:t>
      </w:r>
    </w:p>
    <w:p w14:paraId="1EE7E65B" w14:textId="77777777" w:rsidR="00134E3A" w:rsidRPr="001D2E49" w:rsidRDefault="00134E3A" w:rsidP="00134E3A">
      <w:pPr>
        <w:pStyle w:val="PL"/>
        <w:rPr>
          <w:noProof w:val="0"/>
          <w:snapToGrid w:val="0"/>
        </w:rPr>
      </w:pPr>
      <w:r w:rsidRPr="001D2E49">
        <w:rPr>
          <w:noProof w:val="0"/>
          <w:snapToGrid w:val="0"/>
        </w:rPr>
        <w:tab/>
        <w:t>WarningType,</w:t>
      </w:r>
    </w:p>
    <w:p w14:paraId="417CEC07" w14:textId="77777777"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14:paraId="7077A082" w14:textId="77777777"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14:paraId="38557E82" w14:textId="77777777" w:rsidR="00134E3A" w:rsidRPr="00EF2CB9" w:rsidRDefault="00134E3A" w:rsidP="00134E3A">
      <w:pPr>
        <w:pStyle w:val="PL"/>
        <w:rPr>
          <w:snapToGrid w:val="0"/>
          <w:lang w:val="fr-FR"/>
        </w:rPr>
      </w:pPr>
    </w:p>
    <w:p w14:paraId="42E30EA1" w14:textId="77777777" w:rsidR="00134E3A" w:rsidRPr="00C53F0E" w:rsidRDefault="00134E3A" w:rsidP="00134E3A">
      <w:pPr>
        <w:pStyle w:val="PL"/>
        <w:rPr>
          <w:snapToGrid w:val="0"/>
          <w:lang w:val="fr-FR"/>
        </w:rPr>
      </w:pPr>
      <w:r w:rsidRPr="00C53F0E">
        <w:rPr>
          <w:snapToGrid w:val="0"/>
          <w:lang w:val="fr-FR"/>
        </w:rPr>
        <w:t>FROM NGAP-IEs</w:t>
      </w:r>
    </w:p>
    <w:p w14:paraId="1BB50251" w14:textId="77777777" w:rsidR="00134E3A" w:rsidRPr="00C53F0E" w:rsidRDefault="00134E3A" w:rsidP="00134E3A">
      <w:pPr>
        <w:pStyle w:val="PL"/>
        <w:rPr>
          <w:snapToGrid w:val="0"/>
          <w:lang w:val="fr-FR"/>
        </w:rPr>
      </w:pPr>
    </w:p>
    <w:p w14:paraId="0A26B060" w14:textId="77777777" w:rsidR="00134E3A" w:rsidRPr="00402ED9" w:rsidRDefault="00134E3A" w:rsidP="00134E3A">
      <w:pPr>
        <w:pStyle w:val="PL"/>
        <w:rPr>
          <w:noProof w:val="0"/>
          <w:snapToGrid w:val="0"/>
          <w:lang w:val="fr-FR"/>
        </w:rPr>
      </w:pPr>
      <w:r w:rsidRPr="00C53F0E">
        <w:rPr>
          <w:snapToGrid w:val="0"/>
          <w:lang w:val="fr-FR"/>
        </w:rPr>
        <w:tab/>
      </w:r>
      <w:r w:rsidRPr="00402ED9">
        <w:rPr>
          <w:noProof w:val="0"/>
          <w:snapToGrid w:val="0"/>
          <w:lang w:val="fr-FR"/>
        </w:rPr>
        <w:t>PrivateIE-Container{},</w:t>
      </w:r>
    </w:p>
    <w:p w14:paraId="09490947" w14:textId="77777777" w:rsidR="00134E3A" w:rsidRPr="00402ED9" w:rsidRDefault="00134E3A" w:rsidP="00134E3A">
      <w:pPr>
        <w:pStyle w:val="PL"/>
        <w:rPr>
          <w:noProof w:val="0"/>
          <w:snapToGrid w:val="0"/>
          <w:lang w:val="fr-FR"/>
        </w:rPr>
      </w:pPr>
      <w:r w:rsidRPr="00402ED9">
        <w:rPr>
          <w:noProof w:val="0"/>
          <w:snapToGrid w:val="0"/>
          <w:lang w:val="fr-FR"/>
        </w:rPr>
        <w:tab/>
        <w:t>ProtocolExtensionContainer{},</w:t>
      </w:r>
    </w:p>
    <w:p w14:paraId="51F59753" w14:textId="77777777" w:rsidR="00134E3A" w:rsidRPr="00402ED9" w:rsidRDefault="00134E3A" w:rsidP="00134E3A">
      <w:pPr>
        <w:pStyle w:val="PL"/>
        <w:rPr>
          <w:noProof w:val="0"/>
          <w:snapToGrid w:val="0"/>
          <w:lang w:val="fr-FR"/>
        </w:rPr>
      </w:pPr>
      <w:r w:rsidRPr="00402ED9">
        <w:rPr>
          <w:noProof w:val="0"/>
          <w:snapToGrid w:val="0"/>
          <w:lang w:val="fr-FR"/>
        </w:rPr>
        <w:tab/>
        <w:t>ProtocolIE-Container{},</w:t>
      </w:r>
    </w:p>
    <w:p w14:paraId="55BB1D46" w14:textId="77777777" w:rsidR="00134E3A" w:rsidRPr="00402ED9" w:rsidRDefault="00134E3A" w:rsidP="00134E3A">
      <w:pPr>
        <w:pStyle w:val="PL"/>
        <w:rPr>
          <w:noProof w:val="0"/>
          <w:snapToGrid w:val="0"/>
          <w:lang w:val="fr-FR"/>
        </w:rPr>
      </w:pPr>
      <w:r w:rsidRPr="00402ED9">
        <w:rPr>
          <w:noProof w:val="0"/>
          <w:snapToGrid w:val="0"/>
          <w:lang w:val="fr-FR"/>
        </w:rPr>
        <w:tab/>
        <w:t>ProtocolIE-ContainerList{},</w:t>
      </w:r>
    </w:p>
    <w:p w14:paraId="065EE345" w14:textId="77777777" w:rsidR="00134E3A" w:rsidRPr="00402ED9" w:rsidRDefault="00134E3A" w:rsidP="00134E3A">
      <w:pPr>
        <w:pStyle w:val="PL"/>
        <w:rPr>
          <w:noProof w:val="0"/>
          <w:snapToGrid w:val="0"/>
          <w:lang w:val="fr-FR"/>
        </w:rPr>
      </w:pPr>
      <w:r w:rsidRPr="00402ED9">
        <w:rPr>
          <w:noProof w:val="0"/>
          <w:snapToGrid w:val="0"/>
          <w:lang w:val="fr-FR"/>
        </w:rPr>
        <w:tab/>
        <w:t>ProtocolIE-ContainerPair{},</w:t>
      </w:r>
    </w:p>
    <w:p w14:paraId="01418392" w14:textId="77777777" w:rsidR="00134E3A" w:rsidRPr="00402ED9" w:rsidRDefault="00134E3A" w:rsidP="00134E3A">
      <w:pPr>
        <w:pStyle w:val="PL"/>
        <w:rPr>
          <w:noProof w:val="0"/>
          <w:snapToGrid w:val="0"/>
          <w:lang w:val="fr-FR"/>
        </w:rPr>
      </w:pPr>
      <w:r w:rsidRPr="00402ED9">
        <w:rPr>
          <w:noProof w:val="0"/>
          <w:snapToGrid w:val="0"/>
          <w:lang w:val="fr-FR"/>
        </w:rPr>
        <w:tab/>
        <w:t>ProtocolIE-SingleContainer{},</w:t>
      </w:r>
    </w:p>
    <w:p w14:paraId="49611FAD" w14:textId="77777777"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14:paraId="2E090D10" w14:textId="77777777" w:rsidR="00134E3A" w:rsidRPr="00E55375" w:rsidRDefault="00134E3A" w:rsidP="00134E3A">
      <w:pPr>
        <w:pStyle w:val="PL"/>
        <w:rPr>
          <w:noProof w:val="0"/>
          <w:snapToGrid w:val="0"/>
          <w:lang w:val="fr-FR"/>
        </w:rPr>
      </w:pPr>
      <w:r w:rsidRPr="00E55375">
        <w:rPr>
          <w:noProof w:val="0"/>
          <w:snapToGrid w:val="0"/>
          <w:lang w:val="fr-FR"/>
        </w:rPr>
        <w:tab/>
        <w:t>NGAP-PROTOCOL-EXTENSION,</w:t>
      </w:r>
    </w:p>
    <w:p w14:paraId="2C46DC41" w14:textId="77777777" w:rsidR="00134E3A" w:rsidRPr="00E55375" w:rsidRDefault="00134E3A" w:rsidP="00134E3A">
      <w:pPr>
        <w:pStyle w:val="PL"/>
        <w:rPr>
          <w:noProof w:val="0"/>
          <w:snapToGrid w:val="0"/>
          <w:lang w:val="fr-FR"/>
        </w:rPr>
      </w:pPr>
      <w:r w:rsidRPr="00E55375">
        <w:rPr>
          <w:noProof w:val="0"/>
          <w:snapToGrid w:val="0"/>
          <w:lang w:val="fr-FR"/>
        </w:rPr>
        <w:tab/>
        <w:t>NGAP-PROTOCOL-IES,</w:t>
      </w:r>
    </w:p>
    <w:p w14:paraId="357C815B" w14:textId="77777777" w:rsidR="00134E3A" w:rsidRDefault="00134E3A" w:rsidP="00134E3A">
      <w:pPr>
        <w:pStyle w:val="PL"/>
        <w:rPr>
          <w:noProof w:val="0"/>
          <w:snapToGrid w:val="0"/>
          <w:lang w:val="fr-FR"/>
        </w:rPr>
      </w:pPr>
      <w:r w:rsidRPr="00E55375">
        <w:rPr>
          <w:noProof w:val="0"/>
          <w:snapToGrid w:val="0"/>
          <w:lang w:val="fr-FR"/>
        </w:rPr>
        <w:tab/>
        <w:t>NGAP-PROTOCOL-IES-PAIR</w:t>
      </w:r>
    </w:p>
    <w:p w14:paraId="047B4E70" w14:textId="77777777" w:rsidR="00134E3A" w:rsidRPr="00E55375" w:rsidRDefault="00134E3A" w:rsidP="00134E3A">
      <w:pPr>
        <w:pStyle w:val="PL"/>
        <w:rPr>
          <w:noProof w:val="0"/>
          <w:snapToGrid w:val="0"/>
          <w:lang w:val="fr-FR"/>
        </w:rPr>
      </w:pPr>
    </w:p>
    <w:p w14:paraId="097CD204" w14:textId="77777777" w:rsidR="00134E3A" w:rsidRPr="00E55375" w:rsidRDefault="00134E3A" w:rsidP="00134E3A">
      <w:pPr>
        <w:pStyle w:val="PL"/>
        <w:rPr>
          <w:noProof w:val="0"/>
          <w:snapToGrid w:val="0"/>
          <w:lang w:val="fr-FR"/>
        </w:rPr>
      </w:pPr>
      <w:r w:rsidRPr="00E55375">
        <w:rPr>
          <w:noProof w:val="0"/>
          <w:snapToGrid w:val="0"/>
          <w:lang w:val="fr-FR"/>
        </w:rPr>
        <w:t>FROM NGAP-Containers</w:t>
      </w:r>
    </w:p>
    <w:p w14:paraId="1491A731" w14:textId="77777777" w:rsidR="00134E3A" w:rsidRPr="00E55375" w:rsidRDefault="00134E3A" w:rsidP="00134E3A">
      <w:pPr>
        <w:pStyle w:val="PL"/>
        <w:rPr>
          <w:snapToGrid w:val="0"/>
          <w:lang w:val="fr-FR"/>
        </w:rPr>
      </w:pPr>
    </w:p>
    <w:p w14:paraId="32C7BE12" w14:textId="77777777"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33D38604" w14:textId="77777777" w:rsidR="00134E3A" w:rsidRDefault="00134E3A" w:rsidP="00134E3A">
      <w:pPr>
        <w:pStyle w:val="PL"/>
        <w:rPr>
          <w:ins w:id="1039" w:author="Author"/>
          <w:snapToGrid w:val="0"/>
        </w:rPr>
      </w:pPr>
      <w:r w:rsidRPr="008C4028">
        <w:rPr>
          <w:snapToGrid w:val="0"/>
          <w:lang w:val="it-IT"/>
        </w:rPr>
        <w:tab/>
      </w:r>
      <w:r>
        <w:rPr>
          <w:snapToGrid w:val="0"/>
        </w:rPr>
        <w:t>id-AerialUEsubscriptionInformation,</w:t>
      </w:r>
    </w:p>
    <w:p w14:paraId="54C91A3F" w14:textId="77777777" w:rsidR="00134E3A" w:rsidRDefault="00134E3A" w:rsidP="00134E3A">
      <w:pPr>
        <w:pStyle w:val="PL"/>
        <w:rPr>
          <w:ins w:id="1040" w:author="Author"/>
          <w:snapToGrid w:val="0"/>
        </w:rPr>
      </w:pPr>
      <w:ins w:id="1041" w:author="Author">
        <w:r>
          <w:rPr>
            <w:noProof w:val="0"/>
            <w:snapToGrid w:val="0"/>
          </w:rPr>
          <w:tab/>
          <w:t>id-AIoT-</w:t>
        </w:r>
        <w:r>
          <w:rPr>
            <w:rFonts w:hint="eastAsia"/>
            <w:noProof w:val="0"/>
            <w:snapToGrid w:val="0"/>
            <w:lang w:eastAsia="zh-CN"/>
          </w:rPr>
          <w:t>Corre</w:t>
        </w:r>
        <w:r>
          <w:rPr>
            <w:noProof w:val="0"/>
            <w:snapToGrid w:val="0"/>
          </w:rPr>
          <w:t>lationIdentifier,</w:t>
        </w:r>
      </w:ins>
    </w:p>
    <w:p w14:paraId="4200D813" w14:textId="77777777" w:rsidR="009D6F30" w:rsidRDefault="00134E3A" w:rsidP="00134E3A">
      <w:pPr>
        <w:pStyle w:val="PL"/>
        <w:rPr>
          <w:ins w:id="1042" w:author="孙建成" w:date="2025-08-27T18:18:00Z"/>
          <w:snapToGrid w:val="0"/>
          <w:lang w:eastAsia="zh-CN"/>
        </w:rPr>
      </w:pPr>
      <w:ins w:id="1043" w:author="Author">
        <w:r>
          <w:rPr>
            <w:snapToGrid w:val="0"/>
          </w:rPr>
          <w:tab/>
          <w:t>id-AIOTFIdentifier,</w:t>
        </w:r>
      </w:ins>
      <w:ins w:id="1044" w:author="孙建成" w:date="2025-08-27T18:18:00Z">
        <w:r w:rsidR="009D6F30" w:rsidRPr="009D6F30">
          <w:rPr>
            <w:snapToGrid w:val="0"/>
          </w:rPr>
          <w:t xml:space="preserve"> </w:t>
        </w:r>
      </w:ins>
    </w:p>
    <w:p w14:paraId="356E2E0A" w14:textId="77777777" w:rsidR="00134E3A" w:rsidRDefault="009D6F30" w:rsidP="00134E3A">
      <w:pPr>
        <w:pStyle w:val="PL"/>
        <w:rPr>
          <w:ins w:id="1045" w:author="Author"/>
          <w:snapToGrid w:val="0"/>
          <w:lang w:eastAsia="zh-CN"/>
        </w:rPr>
      </w:pPr>
      <w:ins w:id="1046" w:author="孙建成" w:date="2025-08-27T18:18: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14:paraId="5EE90701" w14:textId="77777777" w:rsidR="00134E3A" w:rsidRPr="00155159" w:rsidRDefault="00134E3A" w:rsidP="00134E3A">
      <w:pPr>
        <w:pStyle w:val="PL"/>
        <w:rPr>
          <w:ins w:id="1047" w:author="Author"/>
          <w:snapToGrid w:val="0"/>
        </w:rPr>
      </w:pPr>
      <w:ins w:id="1048" w:author="Author">
        <w:r w:rsidRPr="00155159">
          <w:rPr>
            <w:snapToGrid w:val="0"/>
          </w:rPr>
          <w:tab/>
          <w:t>id-AIOTSessionReleaseCommandTransfer,</w:t>
        </w:r>
      </w:ins>
    </w:p>
    <w:p w14:paraId="2CBE953F" w14:textId="77777777" w:rsidR="00134E3A" w:rsidRPr="00155159" w:rsidRDefault="00134E3A" w:rsidP="00134E3A">
      <w:pPr>
        <w:pStyle w:val="PL"/>
        <w:rPr>
          <w:ins w:id="1049" w:author="Author"/>
          <w:snapToGrid w:val="0"/>
        </w:rPr>
      </w:pPr>
      <w:ins w:id="1050" w:author="Author">
        <w:r w:rsidRPr="00155159">
          <w:rPr>
            <w:snapToGrid w:val="0"/>
          </w:rPr>
          <w:tab/>
          <w:t>id-AIOTSessionReleaseCompleteTransfer,</w:t>
        </w:r>
      </w:ins>
    </w:p>
    <w:p w14:paraId="26704A3C" w14:textId="77777777" w:rsidR="00134E3A" w:rsidRDefault="00134E3A" w:rsidP="00134E3A">
      <w:pPr>
        <w:pStyle w:val="PL"/>
        <w:rPr>
          <w:ins w:id="1051" w:author="Author"/>
          <w:snapToGrid w:val="0"/>
        </w:rPr>
      </w:pPr>
      <w:ins w:id="1052" w:author="Author">
        <w:r w:rsidRPr="00155159">
          <w:rPr>
            <w:snapToGrid w:val="0"/>
          </w:rPr>
          <w:tab/>
          <w:t>id-AIOTSessionReleaseRequestTransfer,</w:t>
        </w:r>
      </w:ins>
    </w:p>
    <w:p w14:paraId="3CDCAA0D" w14:textId="77777777" w:rsidR="00134E3A" w:rsidRDefault="00134E3A" w:rsidP="00134E3A">
      <w:pPr>
        <w:pStyle w:val="PL"/>
        <w:rPr>
          <w:rFonts w:eastAsia="等线"/>
          <w:snapToGrid w:val="0"/>
          <w:lang w:eastAsia="zh-CN"/>
        </w:rPr>
      </w:pPr>
      <w:ins w:id="1053" w:author="Author">
        <w:r w:rsidRPr="00C8132A">
          <w:rPr>
            <w:rFonts w:eastAsia="等线"/>
            <w:snapToGrid w:val="0"/>
          </w:rPr>
          <w:tab/>
          <w:t>id-AIoT-Support,</w:t>
        </w:r>
      </w:ins>
    </w:p>
    <w:p w14:paraId="78748EC9" w14:textId="77777777" w:rsidR="00134E3A" w:rsidRPr="001D2E49" w:rsidRDefault="00134E3A" w:rsidP="00134E3A">
      <w:pPr>
        <w:pStyle w:val="PL"/>
        <w:rPr>
          <w:snapToGrid w:val="0"/>
        </w:rPr>
      </w:pPr>
      <w:r w:rsidRPr="001D2E49">
        <w:rPr>
          <w:snapToGrid w:val="0"/>
        </w:rPr>
        <w:tab/>
        <w:t>id-AllowedNSSAI,</w:t>
      </w:r>
    </w:p>
    <w:p w14:paraId="2A969B99" w14:textId="77777777" w:rsidR="00134E3A" w:rsidRPr="001D2E49" w:rsidRDefault="00134E3A" w:rsidP="00134E3A">
      <w:pPr>
        <w:pStyle w:val="PL"/>
        <w:rPr>
          <w:noProof w:val="0"/>
          <w:snapToGrid w:val="0"/>
        </w:rPr>
      </w:pPr>
      <w:r w:rsidRPr="001D2E49">
        <w:rPr>
          <w:noProof w:val="0"/>
          <w:snapToGrid w:val="0"/>
        </w:rPr>
        <w:tab/>
        <w:t>id-AMFName,</w:t>
      </w:r>
    </w:p>
    <w:p w14:paraId="6EDC09AE" w14:textId="77777777" w:rsidR="00134E3A" w:rsidRPr="001D2E49" w:rsidRDefault="00134E3A" w:rsidP="00134E3A">
      <w:pPr>
        <w:pStyle w:val="PL"/>
        <w:rPr>
          <w:noProof w:val="0"/>
          <w:snapToGrid w:val="0"/>
        </w:rPr>
      </w:pPr>
      <w:r w:rsidRPr="001D2E49">
        <w:rPr>
          <w:noProof w:val="0"/>
          <w:snapToGrid w:val="0"/>
        </w:rPr>
        <w:tab/>
        <w:t>id-AMFOverloadResponse,</w:t>
      </w:r>
    </w:p>
    <w:p w14:paraId="0A6C54E5" w14:textId="77777777" w:rsidR="00134E3A" w:rsidRPr="001D2E49" w:rsidRDefault="00134E3A" w:rsidP="00134E3A">
      <w:pPr>
        <w:pStyle w:val="PL"/>
        <w:rPr>
          <w:noProof w:val="0"/>
          <w:snapToGrid w:val="0"/>
        </w:rPr>
      </w:pPr>
      <w:r w:rsidRPr="001D2E49">
        <w:rPr>
          <w:noProof w:val="0"/>
          <w:snapToGrid w:val="0"/>
        </w:rPr>
        <w:tab/>
        <w:t>id-AMFSetID,</w:t>
      </w:r>
    </w:p>
    <w:p w14:paraId="79019241" w14:textId="77777777" w:rsidR="00134E3A" w:rsidRPr="001D2E49" w:rsidRDefault="00134E3A" w:rsidP="00134E3A">
      <w:pPr>
        <w:pStyle w:val="PL"/>
        <w:rPr>
          <w:noProof w:val="0"/>
          <w:snapToGrid w:val="0"/>
        </w:rPr>
      </w:pPr>
      <w:r w:rsidRPr="001D2E49">
        <w:rPr>
          <w:noProof w:val="0"/>
          <w:snapToGrid w:val="0"/>
        </w:rPr>
        <w:tab/>
        <w:t>id-AMF-TNLAssociationFailedToSetupList,</w:t>
      </w:r>
    </w:p>
    <w:p w14:paraId="4C54C93D" w14:textId="77777777" w:rsidR="00134E3A" w:rsidRPr="001D2E49" w:rsidRDefault="00134E3A" w:rsidP="00134E3A">
      <w:pPr>
        <w:pStyle w:val="PL"/>
        <w:rPr>
          <w:noProof w:val="0"/>
          <w:snapToGrid w:val="0"/>
        </w:rPr>
      </w:pPr>
      <w:r w:rsidRPr="001D2E49">
        <w:rPr>
          <w:noProof w:val="0"/>
          <w:snapToGrid w:val="0"/>
        </w:rPr>
        <w:tab/>
        <w:t>id-AMF-TNLAssociationSetupList,</w:t>
      </w:r>
    </w:p>
    <w:p w14:paraId="6BB90C4A" w14:textId="77777777" w:rsidR="00134E3A" w:rsidRPr="001D2E49" w:rsidRDefault="00134E3A" w:rsidP="00134E3A">
      <w:pPr>
        <w:pStyle w:val="PL"/>
        <w:rPr>
          <w:noProof w:val="0"/>
          <w:snapToGrid w:val="0"/>
        </w:rPr>
      </w:pPr>
      <w:r w:rsidRPr="001D2E49">
        <w:rPr>
          <w:noProof w:val="0"/>
          <w:snapToGrid w:val="0"/>
        </w:rPr>
        <w:tab/>
        <w:t>id-AMF-TNLAssociationToAddList,</w:t>
      </w:r>
    </w:p>
    <w:p w14:paraId="351958A3" w14:textId="77777777" w:rsidR="00134E3A" w:rsidRPr="001D2E49" w:rsidRDefault="00134E3A" w:rsidP="00134E3A">
      <w:pPr>
        <w:pStyle w:val="PL"/>
        <w:rPr>
          <w:noProof w:val="0"/>
          <w:snapToGrid w:val="0"/>
        </w:rPr>
      </w:pPr>
      <w:r w:rsidRPr="001D2E49">
        <w:rPr>
          <w:noProof w:val="0"/>
          <w:snapToGrid w:val="0"/>
        </w:rPr>
        <w:tab/>
        <w:t>id-AMF-TNLAssociationToRemoveList,</w:t>
      </w:r>
    </w:p>
    <w:p w14:paraId="286A3278" w14:textId="77777777" w:rsidR="00134E3A" w:rsidRPr="001D2E49" w:rsidRDefault="00134E3A" w:rsidP="00134E3A">
      <w:pPr>
        <w:pStyle w:val="PL"/>
        <w:rPr>
          <w:noProof w:val="0"/>
          <w:snapToGrid w:val="0"/>
        </w:rPr>
      </w:pPr>
      <w:r w:rsidRPr="001D2E49">
        <w:rPr>
          <w:noProof w:val="0"/>
          <w:snapToGrid w:val="0"/>
        </w:rPr>
        <w:tab/>
        <w:t>id-AMF-TNLAssociationToUpdateList,</w:t>
      </w:r>
    </w:p>
    <w:p w14:paraId="0D1EE37D" w14:textId="77777777" w:rsidR="00134E3A" w:rsidRPr="001D2E49" w:rsidRDefault="00134E3A" w:rsidP="00134E3A">
      <w:pPr>
        <w:pStyle w:val="PL"/>
        <w:rPr>
          <w:noProof w:val="0"/>
          <w:snapToGrid w:val="0"/>
        </w:rPr>
      </w:pPr>
      <w:r w:rsidRPr="001D2E49">
        <w:rPr>
          <w:noProof w:val="0"/>
          <w:snapToGrid w:val="0"/>
        </w:rPr>
        <w:tab/>
        <w:t>id-AMFTrafficLoadReductionIndication,</w:t>
      </w:r>
    </w:p>
    <w:p w14:paraId="7509E73B" w14:textId="77777777" w:rsidR="00134E3A" w:rsidRPr="001D2E49" w:rsidRDefault="00134E3A" w:rsidP="00134E3A">
      <w:pPr>
        <w:pStyle w:val="PL"/>
        <w:rPr>
          <w:snapToGrid w:val="0"/>
        </w:rPr>
      </w:pPr>
      <w:r w:rsidRPr="001D2E49">
        <w:rPr>
          <w:snapToGrid w:val="0"/>
        </w:rPr>
        <w:tab/>
        <w:t>id-AMF-UE-NGAP-ID,</w:t>
      </w:r>
    </w:p>
    <w:p w14:paraId="17F8C4D0" w14:textId="77777777" w:rsidR="00134E3A" w:rsidRPr="00C9080E" w:rsidRDefault="00134E3A" w:rsidP="00134E3A">
      <w:pPr>
        <w:pStyle w:val="PL"/>
        <w:rPr>
          <w:rFonts w:eastAsia="宋体"/>
          <w:snapToGrid w:val="0"/>
          <w:lang w:eastAsia="zh-CN"/>
        </w:rPr>
      </w:pPr>
      <w:r w:rsidRPr="001D2E49">
        <w:rPr>
          <w:snapToGrid w:val="0"/>
        </w:rPr>
        <w:tab/>
        <w:t>id-AssistanceDataForPaging,</w:t>
      </w:r>
    </w:p>
    <w:p w14:paraId="3DA31523" w14:textId="77777777" w:rsidR="00134E3A" w:rsidRDefault="00134E3A" w:rsidP="00134E3A">
      <w:pPr>
        <w:pStyle w:val="PL"/>
        <w:rPr>
          <w:snapToGrid w:val="0"/>
        </w:rPr>
      </w:pPr>
      <w:r w:rsidRPr="00C9080E">
        <w:rPr>
          <w:rFonts w:eastAsia="宋体"/>
          <w:snapToGrid w:val="0"/>
        </w:rPr>
        <w:tab/>
        <w:t>id-AssociatedSessionID,</w:t>
      </w:r>
    </w:p>
    <w:p w14:paraId="346EB4AF" w14:textId="77777777" w:rsidR="00134E3A" w:rsidRPr="001D2E49" w:rsidRDefault="00134E3A" w:rsidP="00134E3A">
      <w:pPr>
        <w:pStyle w:val="PL"/>
        <w:rPr>
          <w:snapToGrid w:val="0"/>
        </w:rPr>
      </w:pPr>
      <w:r>
        <w:rPr>
          <w:snapToGrid w:val="0"/>
        </w:rPr>
        <w:lastRenderedPageBreak/>
        <w:tab/>
      </w:r>
      <w:r w:rsidRPr="00C9080E">
        <w:rPr>
          <w:snapToGrid w:val="0"/>
        </w:rPr>
        <w:t>id-</w:t>
      </w:r>
      <w:r>
        <w:rPr>
          <w:snapToGrid w:val="0"/>
        </w:rPr>
        <w:t>AUN3DeviceAccessInfo</w:t>
      </w:r>
      <w:r w:rsidRPr="00C9080E">
        <w:rPr>
          <w:snapToGrid w:val="0"/>
        </w:rPr>
        <w:t>,</w:t>
      </w:r>
    </w:p>
    <w:p w14:paraId="161676AB" w14:textId="77777777" w:rsidR="00134E3A" w:rsidRDefault="00134E3A" w:rsidP="00134E3A">
      <w:pPr>
        <w:pStyle w:val="PL"/>
        <w:rPr>
          <w:noProof w:val="0"/>
          <w:snapToGrid w:val="0"/>
        </w:rPr>
      </w:pPr>
      <w:r>
        <w:rPr>
          <w:noProof w:val="0"/>
          <w:snapToGrid w:val="0"/>
        </w:rPr>
        <w:tab/>
        <w:t>id-AuthenticatedIndication,</w:t>
      </w:r>
    </w:p>
    <w:p w14:paraId="76D33078" w14:textId="77777777"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14:paraId="1EF76E32" w14:textId="77777777" w:rsidR="00134E3A" w:rsidRPr="00C9080E" w:rsidRDefault="00134E3A" w:rsidP="00134E3A">
      <w:pPr>
        <w:pStyle w:val="PL"/>
        <w:rPr>
          <w:rFonts w:eastAsia="宋体"/>
          <w:snapToGrid w:val="0"/>
          <w:lang w:eastAsia="zh-CN"/>
        </w:rPr>
      </w:pPr>
      <w:r w:rsidRPr="001D2E49">
        <w:rPr>
          <w:snapToGrid w:val="0"/>
        </w:rPr>
        <w:tab/>
        <w:t>id-BroadcastCompletedAreaList,</w:t>
      </w:r>
    </w:p>
    <w:p w14:paraId="154B3EB8" w14:textId="77777777" w:rsidR="00134E3A" w:rsidRPr="00C9080E" w:rsidRDefault="00134E3A" w:rsidP="00134E3A">
      <w:pPr>
        <w:pStyle w:val="PL"/>
        <w:rPr>
          <w:rFonts w:eastAsia="宋体"/>
          <w:snapToGrid w:val="0"/>
        </w:rPr>
      </w:pPr>
      <w:r w:rsidRPr="00C9080E">
        <w:rPr>
          <w:rFonts w:eastAsia="宋体"/>
          <w:snapToGrid w:val="0"/>
        </w:rPr>
        <w:tab/>
        <w:t>id-BroadcastTransportFailureTransfer,</w:t>
      </w:r>
    </w:p>
    <w:p w14:paraId="02B1E86C" w14:textId="77777777" w:rsidR="00134E3A" w:rsidRPr="00C9080E" w:rsidRDefault="00134E3A" w:rsidP="00134E3A">
      <w:pPr>
        <w:pStyle w:val="PL"/>
        <w:rPr>
          <w:rFonts w:eastAsia="宋体"/>
          <w:snapToGrid w:val="0"/>
        </w:rPr>
      </w:pPr>
      <w:r w:rsidRPr="00C9080E">
        <w:rPr>
          <w:rFonts w:eastAsia="宋体"/>
          <w:snapToGrid w:val="0"/>
        </w:rPr>
        <w:tab/>
        <w:t>id-BroadcastTransportRequestTransfer,</w:t>
      </w:r>
    </w:p>
    <w:p w14:paraId="7E2E26F6" w14:textId="77777777" w:rsidR="00134E3A" w:rsidRPr="001D2E49" w:rsidRDefault="00134E3A" w:rsidP="00134E3A">
      <w:pPr>
        <w:pStyle w:val="PL"/>
        <w:rPr>
          <w:snapToGrid w:val="0"/>
        </w:rPr>
      </w:pPr>
      <w:r w:rsidRPr="00C9080E">
        <w:rPr>
          <w:rFonts w:eastAsia="宋体"/>
          <w:snapToGrid w:val="0"/>
        </w:rPr>
        <w:tab/>
        <w:t>id-BroadcastTransportResponseTransfer,</w:t>
      </w:r>
    </w:p>
    <w:p w14:paraId="4B99A042"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p>
    <w:p w14:paraId="5FA5DC51" w14:textId="77777777" w:rsidR="00134E3A" w:rsidRPr="001D2E49" w:rsidRDefault="00134E3A" w:rsidP="00134E3A">
      <w:pPr>
        <w:pStyle w:val="PL"/>
        <w:rPr>
          <w:noProof w:val="0"/>
          <w:snapToGrid w:val="0"/>
        </w:rPr>
      </w:pPr>
      <w:r w:rsidRPr="001D2E49">
        <w:rPr>
          <w:noProof w:val="0"/>
          <w:snapToGrid w:val="0"/>
        </w:rPr>
        <w:tab/>
        <w:t>id-Cause,</w:t>
      </w:r>
    </w:p>
    <w:p w14:paraId="7901EF2E"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p>
    <w:p w14:paraId="5A41BD28" w14:textId="77777777"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270294B4"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90F89D2" w14:textId="77777777" w:rsidR="00134E3A" w:rsidRDefault="00134E3A" w:rsidP="00134E3A">
      <w:pPr>
        <w:pStyle w:val="PL"/>
        <w:rPr>
          <w:ins w:id="1054" w:author="Author"/>
          <w:snapToGrid w:val="0"/>
        </w:rPr>
      </w:pPr>
      <w:r w:rsidRPr="001D2E49">
        <w:rPr>
          <w:snapToGrid w:val="0"/>
        </w:rPr>
        <w:tab/>
        <w:t>id-CNAssistedRANTuning,</w:t>
      </w:r>
    </w:p>
    <w:p w14:paraId="5426FB41" w14:textId="77777777" w:rsidR="00134E3A" w:rsidRDefault="00134E3A" w:rsidP="00134E3A">
      <w:pPr>
        <w:pStyle w:val="PL"/>
        <w:rPr>
          <w:ins w:id="1055" w:author="Author"/>
        </w:rPr>
      </w:pPr>
      <w:ins w:id="1056" w:author="Author">
        <w:r>
          <w:rPr>
            <w:snapToGrid w:val="0"/>
            <w:lang w:eastAsia="zh-CN"/>
          </w:rPr>
          <w:tab/>
          <w:t>id-</w:t>
        </w:r>
        <w:r>
          <w:t>Command</w:t>
        </w:r>
        <w:r w:rsidRPr="001F5312">
          <w:t>RequestTransfer</w:t>
        </w:r>
        <w:r>
          <w:t>,</w:t>
        </w:r>
      </w:ins>
    </w:p>
    <w:p w14:paraId="7681CEC4" w14:textId="77777777" w:rsidR="00134E3A" w:rsidRDefault="00134E3A" w:rsidP="00134E3A">
      <w:pPr>
        <w:pStyle w:val="PL"/>
        <w:rPr>
          <w:ins w:id="1057" w:author="Author"/>
        </w:rPr>
      </w:pPr>
      <w:ins w:id="1058" w:author="Author">
        <w:r>
          <w:rPr>
            <w:snapToGrid w:val="0"/>
            <w:lang w:eastAsia="zh-CN"/>
          </w:rPr>
          <w:tab/>
          <w:t>id-</w:t>
        </w:r>
        <w:r>
          <w:t>CommandResponse</w:t>
        </w:r>
        <w:r w:rsidRPr="001F5312">
          <w:t>Transfer</w:t>
        </w:r>
        <w:r>
          <w:t>,</w:t>
        </w:r>
      </w:ins>
    </w:p>
    <w:p w14:paraId="6CE63374" w14:textId="77777777" w:rsidR="00134E3A" w:rsidRPr="001D2E49" w:rsidRDefault="00134E3A" w:rsidP="00134E3A">
      <w:pPr>
        <w:pStyle w:val="PL"/>
        <w:rPr>
          <w:noProof w:val="0"/>
          <w:snapToGrid w:val="0"/>
          <w:lang w:eastAsia="zh-CN"/>
        </w:rPr>
      </w:pPr>
      <w:ins w:id="1059" w:author="Author">
        <w:r>
          <w:rPr>
            <w:snapToGrid w:val="0"/>
            <w:lang w:eastAsia="zh-CN"/>
          </w:rPr>
          <w:tab/>
          <w:t>id-</w:t>
        </w:r>
        <w:r>
          <w:t>CommandFailure</w:t>
        </w:r>
        <w:r w:rsidRPr="001F5312">
          <w:t>Transfer</w:t>
        </w:r>
        <w:r>
          <w:t>,</w:t>
        </w:r>
      </w:ins>
    </w:p>
    <w:p w14:paraId="5650EBE4" w14:textId="77777777" w:rsidR="00134E3A" w:rsidRPr="001D2E49" w:rsidRDefault="00134E3A" w:rsidP="00134E3A">
      <w:pPr>
        <w:pStyle w:val="PL"/>
        <w:rPr>
          <w:noProof w:val="0"/>
          <w:snapToGrid w:val="0"/>
        </w:rPr>
      </w:pPr>
      <w:r w:rsidRPr="001D2E49">
        <w:rPr>
          <w:noProof w:val="0"/>
          <w:snapToGrid w:val="0"/>
        </w:rPr>
        <w:tab/>
        <w:t>id-ConcurrentWarningMessageInd,</w:t>
      </w:r>
    </w:p>
    <w:p w14:paraId="79766251" w14:textId="77777777" w:rsidR="00134E3A" w:rsidRPr="001D2E49" w:rsidRDefault="00134E3A" w:rsidP="00134E3A">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w:t>
      </w:r>
    </w:p>
    <w:p w14:paraId="4DA6AB1F" w14:textId="77777777" w:rsidR="00134E3A" w:rsidRPr="001D2E49" w:rsidRDefault="00134E3A" w:rsidP="00134E3A">
      <w:pPr>
        <w:pStyle w:val="PL"/>
        <w:rPr>
          <w:noProof w:val="0"/>
          <w:snapToGrid w:val="0"/>
        </w:rPr>
      </w:pPr>
      <w:r w:rsidRPr="001D2E49">
        <w:rPr>
          <w:noProof w:val="0"/>
          <w:snapToGrid w:val="0"/>
        </w:rPr>
        <w:tab/>
        <w:t>id-CriticalityDiagnostics,</w:t>
      </w:r>
    </w:p>
    <w:p w14:paraId="0DFF9B1B" w14:textId="77777777" w:rsidR="00134E3A" w:rsidRPr="001D2E49" w:rsidRDefault="00134E3A" w:rsidP="00134E3A">
      <w:pPr>
        <w:pStyle w:val="PL"/>
        <w:rPr>
          <w:noProof w:val="0"/>
          <w:snapToGrid w:val="0"/>
        </w:rPr>
      </w:pPr>
      <w:r w:rsidRPr="001D2E49">
        <w:rPr>
          <w:noProof w:val="0"/>
          <w:snapToGrid w:val="0"/>
        </w:rPr>
        <w:tab/>
        <w:t>id-DataCodingScheme,</w:t>
      </w:r>
    </w:p>
    <w:p w14:paraId="21EE224B" w14:textId="77777777" w:rsidR="00134E3A" w:rsidRPr="001D2E49" w:rsidRDefault="00134E3A" w:rsidP="00134E3A">
      <w:pPr>
        <w:pStyle w:val="PL"/>
        <w:rPr>
          <w:noProof w:val="0"/>
          <w:snapToGrid w:val="0"/>
        </w:rPr>
      </w:pPr>
      <w:r w:rsidRPr="001D2E49">
        <w:rPr>
          <w:noProof w:val="0"/>
          <w:snapToGrid w:val="0"/>
        </w:rPr>
        <w:tab/>
        <w:t>id-DefaultPagingDRX,</w:t>
      </w:r>
    </w:p>
    <w:p w14:paraId="47A655A9" w14:textId="77777777" w:rsidR="00134E3A" w:rsidRPr="001D2E49" w:rsidRDefault="00134E3A" w:rsidP="00134E3A">
      <w:pPr>
        <w:pStyle w:val="PL"/>
        <w:rPr>
          <w:noProof w:val="0"/>
          <w:snapToGrid w:val="0"/>
        </w:rPr>
      </w:pPr>
      <w:r w:rsidRPr="001D2E49">
        <w:rPr>
          <w:noProof w:val="0"/>
          <w:snapToGrid w:val="0"/>
        </w:rPr>
        <w:tab/>
        <w:t>id-DirectForwardingPathAvailability,</w:t>
      </w:r>
    </w:p>
    <w:p w14:paraId="533119FF" w14:textId="77777777" w:rsidR="00134E3A" w:rsidRDefault="00134E3A" w:rsidP="00134E3A">
      <w:pPr>
        <w:pStyle w:val="PL"/>
        <w:rPr>
          <w:noProof w:val="0"/>
          <w:snapToGrid w:val="0"/>
        </w:rPr>
      </w:pPr>
      <w:r>
        <w:rPr>
          <w:noProof w:val="0"/>
          <w:snapToGrid w:val="0"/>
        </w:rPr>
        <w:tab/>
        <w:t>id-</w:t>
      </w:r>
      <w:r w:rsidRPr="00C2245C">
        <w:rPr>
          <w:noProof w:val="0"/>
          <w:snapToGrid w:val="0"/>
        </w:rPr>
        <w:t>DL-CP-SecurityInformation</w:t>
      </w:r>
      <w:r>
        <w:rPr>
          <w:noProof w:val="0"/>
          <w:snapToGrid w:val="0"/>
        </w:rPr>
        <w:t>,</w:t>
      </w:r>
    </w:p>
    <w:p w14:paraId="1DBF312B" w14:textId="77777777" w:rsidR="00134E3A" w:rsidRDefault="00134E3A" w:rsidP="00134E3A">
      <w:pPr>
        <w:pStyle w:val="PL"/>
        <w:rPr>
          <w:noProof w:val="0"/>
          <w:snapToGrid w:val="0"/>
        </w:rPr>
      </w:pPr>
      <w:r>
        <w:tab/>
        <w:t>id-DL-Signalling,</w:t>
      </w:r>
    </w:p>
    <w:p w14:paraId="4ACDF6D1" w14:textId="77777777" w:rsidR="00134E3A" w:rsidRPr="00AD521A" w:rsidRDefault="00134E3A" w:rsidP="00134E3A">
      <w:pPr>
        <w:pStyle w:val="PL"/>
        <w:rPr>
          <w:noProof w:val="0"/>
          <w:snapToGrid w:val="0"/>
          <w:lang w:eastAsia="zh-CN"/>
        </w:rPr>
      </w:pPr>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14:paraId="5A82929B" w14:textId="77777777" w:rsidR="00134E3A" w:rsidRPr="001D2E49" w:rsidRDefault="00134E3A" w:rsidP="00134E3A">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5E3F269D"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p>
    <w:p w14:paraId="37B93ADD" w14:textId="77777777" w:rsidR="00134E3A" w:rsidRPr="001D2E49" w:rsidRDefault="00134E3A" w:rsidP="00134E3A">
      <w:pPr>
        <w:pStyle w:val="PL"/>
        <w:rPr>
          <w:noProof w:val="0"/>
          <w:snapToGrid w:val="0"/>
        </w:rPr>
      </w:pPr>
      <w:r w:rsidRPr="001D2E49">
        <w:rPr>
          <w:noProof w:val="0"/>
          <w:snapToGrid w:val="0"/>
        </w:rPr>
        <w:tab/>
        <w:t>id-EmergencyFallbackIndicator,</w:t>
      </w:r>
    </w:p>
    <w:p w14:paraId="5814045B" w14:textId="77777777" w:rsidR="00134E3A" w:rsidRPr="001D2E49" w:rsidRDefault="00134E3A" w:rsidP="00134E3A">
      <w:pPr>
        <w:pStyle w:val="PL"/>
        <w:rPr>
          <w:noProof w:val="0"/>
          <w:snapToGrid w:val="0"/>
        </w:rPr>
      </w:pPr>
      <w:r w:rsidRPr="001D2E49">
        <w:rPr>
          <w:noProof w:val="0"/>
          <w:snapToGrid w:val="0"/>
        </w:rPr>
        <w:tab/>
        <w:t>id-ENDC-SONConfigurationTransferDL,</w:t>
      </w:r>
    </w:p>
    <w:p w14:paraId="12F7E942" w14:textId="77777777" w:rsidR="00134E3A" w:rsidRPr="001D2E49" w:rsidRDefault="00134E3A" w:rsidP="00134E3A">
      <w:pPr>
        <w:pStyle w:val="PL"/>
        <w:rPr>
          <w:noProof w:val="0"/>
          <w:snapToGrid w:val="0"/>
        </w:rPr>
      </w:pPr>
      <w:r w:rsidRPr="001D2E49">
        <w:rPr>
          <w:noProof w:val="0"/>
          <w:snapToGrid w:val="0"/>
        </w:rPr>
        <w:tab/>
        <w:t>id-ENDC-SONConfigurationTransferUL,</w:t>
      </w:r>
    </w:p>
    <w:p w14:paraId="4BBC466B" w14:textId="77777777" w:rsidR="00134E3A" w:rsidRPr="001D2E49" w:rsidRDefault="00134E3A" w:rsidP="00134E3A">
      <w:pPr>
        <w:pStyle w:val="PL"/>
        <w:rPr>
          <w:noProof w:val="0"/>
          <w:snapToGrid w:val="0"/>
        </w:rPr>
      </w:pPr>
      <w:r>
        <w:rPr>
          <w:noProof w:val="0"/>
          <w:snapToGrid w:val="0"/>
        </w:rPr>
        <w:tab/>
      </w:r>
      <w:r w:rsidRPr="001F43A3">
        <w:rPr>
          <w:noProof w:val="0"/>
          <w:snapToGrid w:val="0"/>
        </w:rPr>
        <w:t>id-EndIndication</w:t>
      </w:r>
      <w:r>
        <w:rPr>
          <w:noProof w:val="0"/>
          <w:snapToGrid w:val="0"/>
        </w:rPr>
        <w:t>,</w:t>
      </w:r>
    </w:p>
    <w:p w14:paraId="10E64E9E" w14:textId="77777777" w:rsidR="00134E3A" w:rsidRDefault="00134E3A" w:rsidP="00134E3A">
      <w:pPr>
        <w:pStyle w:val="PL"/>
        <w:rPr>
          <w:noProof w:val="0"/>
          <w:snapToGrid w:val="0"/>
        </w:rPr>
      </w:pPr>
      <w:r>
        <w:rPr>
          <w:noProof w:val="0"/>
          <w:snapToGrid w:val="0"/>
        </w:rPr>
        <w:tab/>
      </w:r>
      <w:r w:rsidRPr="00120C9A">
        <w:rPr>
          <w:noProof w:val="0"/>
          <w:snapToGrid w:val="0"/>
        </w:rPr>
        <w:t>id-Enhanced-CoverageRestriction,</w:t>
      </w:r>
    </w:p>
    <w:p w14:paraId="6E62AB68" w14:textId="77777777"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14:paraId="5A56B4D5" w14:textId="77777777" w:rsidR="00134E3A" w:rsidRDefault="00134E3A" w:rsidP="00134E3A">
      <w:pPr>
        <w:pStyle w:val="PL"/>
        <w:rPr>
          <w:noProof w:val="0"/>
          <w:snapToGrid w:val="0"/>
        </w:rPr>
      </w:pPr>
      <w:r w:rsidRPr="001D2E49">
        <w:rPr>
          <w:noProof w:val="0"/>
          <w:snapToGrid w:val="0"/>
        </w:rPr>
        <w:tab/>
        <w:t>id-EUTRA-CGI,</w:t>
      </w:r>
    </w:p>
    <w:p w14:paraId="4B64398D" w14:textId="77777777"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5F00BED2" w14:textId="77777777" w:rsidR="00134E3A" w:rsidRPr="001D2E49" w:rsidRDefault="00134E3A" w:rsidP="00134E3A">
      <w:pPr>
        <w:pStyle w:val="PL"/>
        <w:rPr>
          <w:noProof w:val="0"/>
          <w:snapToGrid w:val="0"/>
        </w:rPr>
      </w:pPr>
      <w:r>
        <w:rPr>
          <w:noProof w:val="0"/>
          <w:snapToGrid w:val="0"/>
        </w:rPr>
        <w:tab/>
        <w:t>id-</w:t>
      </w:r>
      <w:r w:rsidRPr="00C7086C">
        <w:rPr>
          <w:snapToGrid w:val="0"/>
        </w:rPr>
        <w:t>Extended-AMFName</w:t>
      </w:r>
      <w:r>
        <w:rPr>
          <w:snapToGrid w:val="0"/>
        </w:rPr>
        <w:t>,</w:t>
      </w:r>
    </w:p>
    <w:p w14:paraId="3AA56E02" w14:textId="77777777" w:rsidR="00134E3A" w:rsidRDefault="00134E3A" w:rsidP="00134E3A">
      <w:pPr>
        <w:pStyle w:val="PL"/>
        <w:rPr>
          <w:noProof w:val="0"/>
          <w:snapToGrid w:val="0"/>
        </w:rPr>
      </w:pPr>
      <w:r>
        <w:rPr>
          <w:noProof w:val="0"/>
          <w:snapToGrid w:val="0"/>
        </w:rPr>
        <w:tab/>
      </w:r>
      <w:r w:rsidRPr="00120C9A">
        <w:rPr>
          <w:noProof w:val="0"/>
          <w:snapToGrid w:val="0"/>
        </w:rPr>
        <w:t>id-Extended-ConnectedTime</w:t>
      </w:r>
      <w:r>
        <w:rPr>
          <w:noProof w:val="0"/>
          <w:snapToGrid w:val="0"/>
        </w:rPr>
        <w:t>,</w:t>
      </w:r>
    </w:p>
    <w:p w14:paraId="777A15E5" w14:textId="77777777"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21A6E3DC" w14:textId="77777777" w:rsidR="00134E3A" w:rsidRPr="001D2E49" w:rsidRDefault="00134E3A" w:rsidP="00134E3A">
      <w:pPr>
        <w:pStyle w:val="PL"/>
        <w:rPr>
          <w:noProof w:val="0"/>
          <w:snapToGrid w:val="0"/>
        </w:rPr>
      </w:pPr>
      <w:r w:rsidRPr="00366D0D">
        <w:tab/>
        <w:t>id-</w:t>
      </w:r>
      <w:r>
        <w:t>Five</w:t>
      </w:r>
      <w:r w:rsidRPr="00366D0D">
        <w:t>GCAction,</w:t>
      </w:r>
    </w:p>
    <w:p w14:paraId="1A803788" w14:textId="77777777" w:rsidR="00134E3A" w:rsidRDefault="00134E3A" w:rsidP="00134E3A">
      <w:pPr>
        <w:pStyle w:val="PL"/>
        <w:rPr>
          <w:snapToGrid w:val="0"/>
        </w:rPr>
      </w:pPr>
      <w:r>
        <w:rPr>
          <w:rFonts w:hint="eastAsia"/>
          <w:snapToGrid w:val="0"/>
        </w:rPr>
        <w:tab/>
        <w:t>id-FiveG-ProSeAuthorized,</w:t>
      </w:r>
    </w:p>
    <w:p w14:paraId="43DF1042" w14:textId="77777777"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F7F8220" w14:textId="77777777"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39AFF0C6" w14:textId="77777777" w:rsidR="00134E3A" w:rsidRDefault="00134E3A" w:rsidP="00134E3A">
      <w:pPr>
        <w:pStyle w:val="PL"/>
        <w:rPr>
          <w:noProof w:val="0"/>
          <w:snapToGrid w:val="0"/>
        </w:rPr>
      </w:pPr>
      <w:r w:rsidRPr="001D2E49">
        <w:rPr>
          <w:noProof w:val="0"/>
          <w:snapToGrid w:val="0"/>
        </w:rPr>
        <w:tab/>
        <w:t>id-FiveG-S-TMSI,</w:t>
      </w:r>
    </w:p>
    <w:p w14:paraId="2DB4AC08" w14:textId="77777777" w:rsidR="00134E3A" w:rsidRPr="001D2E49" w:rsidRDefault="00134E3A" w:rsidP="00134E3A">
      <w:pPr>
        <w:pStyle w:val="PL"/>
        <w:rPr>
          <w:noProof w:val="0"/>
          <w:snapToGrid w:val="0"/>
        </w:rPr>
      </w:pPr>
      <w:r w:rsidRPr="001D2E49">
        <w:rPr>
          <w:noProof w:val="0"/>
          <w:snapToGrid w:val="0"/>
        </w:rPr>
        <w:tab/>
        <w:t>id-GlobalRANNodeID,</w:t>
      </w:r>
    </w:p>
    <w:p w14:paraId="0738690E" w14:textId="77777777" w:rsidR="00134E3A" w:rsidRPr="001D2E49" w:rsidRDefault="00134E3A" w:rsidP="00134E3A">
      <w:pPr>
        <w:pStyle w:val="PL"/>
        <w:rPr>
          <w:noProof w:val="0"/>
          <w:snapToGrid w:val="0"/>
        </w:rPr>
      </w:pPr>
      <w:r w:rsidRPr="001D2E49">
        <w:rPr>
          <w:noProof w:val="0"/>
          <w:snapToGrid w:val="0"/>
        </w:rPr>
        <w:tab/>
        <w:t>id-GUAMI,</w:t>
      </w:r>
    </w:p>
    <w:p w14:paraId="1A22EFC4" w14:textId="77777777" w:rsidR="00134E3A" w:rsidRPr="001D2E49" w:rsidRDefault="00134E3A" w:rsidP="00134E3A">
      <w:pPr>
        <w:pStyle w:val="PL"/>
        <w:rPr>
          <w:noProof w:val="0"/>
          <w:snapToGrid w:val="0"/>
        </w:rPr>
      </w:pPr>
      <w:r w:rsidRPr="001D2E49">
        <w:rPr>
          <w:noProof w:val="0"/>
          <w:snapToGrid w:val="0"/>
        </w:rPr>
        <w:tab/>
        <w:t>id-HandoverFlag,</w:t>
      </w:r>
    </w:p>
    <w:p w14:paraId="4954F617" w14:textId="77777777" w:rsidR="00134E3A" w:rsidRPr="001D2E49" w:rsidRDefault="00134E3A" w:rsidP="00134E3A">
      <w:pPr>
        <w:pStyle w:val="PL"/>
        <w:rPr>
          <w:noProof w:val="0"/>
          <w:snapToGrid w:val="0"/>
        </w:rPr>
      </w:pPr>
      <w:r w:rsidRPr="001D2E49">
        <w:rPr>
          <w:noProof w:val="0"/>
          <w:snapToGrid w:val="0"/>
        </w:rPr>
        <w:tab/>
        <w:t>id-HandoverType,</w:t>
      </w:r>
    </w:p>
    <w:p w14:paraId="5B71998F" w14:textId="77777777" w:rsidR="00134E3A" w:rsidRDefault="00134E3A" w:rsidP="00134E3A">
      <w:pPr>
        <w:pStyle w:val="PL"/>
        <w:rPr>
          <w:snapToGrid w:val="0"/>
        </w:rPr>
      </w:pPr>
      <w:r w:rsidRPr="00575946">
        <w:rPr>
          <w:snapToGrid w:val="0"/>
        </w:rPr>
        <w:tab/>
        <w:t>id-IAB-Authorized,</w:t>
      </w:r>
    </w:p>
    <w:p w14:paraId="301CEE8C" w14:textId="77777777" w:rsidR="00134E3A" w:rsidRPr="00575946" w:rsidRDefault="00134E3A" w:rsidP="00134E3A">
      <w:pPr>
        <w:pStyle w:val="PL"/>
        <w:rPr>
          <w:snapToGrid w:val="0"/>
        </w:rPr>
      </w:pPr>
      <w:r>
        <w:rPr>
          <w:snapToGrid w:val="0"/>
        </w:rPr>
        <w:tab/>
        <w:t>id-IABNodeIndication,</w:t>
      </w:r>
    </w:p>
    <w:p w14:paraId="60F84467" w14:textId="77777777" w:rsidR="00134E3A" w:rsidRPr="00575946" w:rsidRDefault="00134E3A" w:rsidP="00134E3A">
      <w:pPr>
        <w:pStyle w:val="PL"/>
        <w:rPr>
          <w:snapToGrid w:val="0"/>
        </w:rPr>
      </w:pPr>
      <w:r>
        <w:rPr>
          <w:snapToGrid w:val="0"/>
        </w:rPr>
        <w:tab/>
        <w:t>id-IAB-Supported,</w:t>
      </w:r>
    </w:p>
    <w:p w14:paraId="2F651190" w14:textId="77777777" w:rsidR="00134E3A" w:rsidRPr="001D2E49" w:rsidRDefault="00134E3A" w:rsidP="00134E3A">
      <w:pPr>
        <w:pStyle w:val="PL"/>
        <w:rPr>
          <w:noProof w:val="0"/>
          <w:snapToGrid w:val="0"/>
        </w:rPr>
      </w:pPr>
      <w:r w:rsidRPr="001D2E49">
        <w:rPr>
          <w:noProof w:val="0"/>
          <w:snapToGrid w:val="0"/>
        </w:rPr>
        <w:tab/>
        <w:t>id-IMSVoiceSupportIndicator,</w:t>
      </w:r>
    </w:p>
    <w:p w14:paraId="535F9B9A" w14:textId="77777777" w:rsidR="00134E3A" w:rsidRPr="001D2E49" w:rsidRDefault="00134E3A" w:rsidP="00134E3A">
      <w:pPr>
        <w:pStyle w:val="PL"/>
        <w:rPr>
          <w:noProof w:val="0"/>
          <w:snapToGrid w:val="0"/>
        </w:rPr>
      </w:pPr>
      <w:r w:rsidRPr="001D2E49">
        <w:rPr>
          <w:noProof w:val="0"/>
          <w:snapToGrid w:val="0"/>
        </w:rPr>
        <w:tab/>
        <w:t>id-IndexToRFSP,</w:t>
      </w:r>
    </w:p>
    <w:p w14:paraId="15E13811" w14:textId="77777777" w:rsidR="00134E3A" w:rsidRPr="001D2E49" w:rsidRDefault="00134E3A" w:rsidP="00134E3A">
      <w:pPr>
        <w:pStyle w:val="PL"/>
        <w:rPr>
          <w:noProof w:val="0"/>
          <w:snapToGrid w:val="0"/>
        </w:rPr>
      </w:pPr>
      <w:r w:rsidRPr="001D2E49">
        <w:rPr>
          <w:noProof w:val="0"/>
          <w:snapToGrid w:val="0"/>
        </w:rPr>
        <w:tab/>
        <w:t>id-InfoOnRecommendedCellsAndRANNodesForPaging,</w:t>
      </w:r>
    </w:p>
    <w:p w14:paraId="7C30A4D6" w14:textId="77777777" w:rsidR="00134E3A" w:rsidRPr="00695CB1" w:rsidRDefault="00134E3A" w:rsidP="00134E3A">
      <w:pPr>
        <w:pStyle w:val="PL"/>
        <w:rPr>
          <w:snapToGrid w:val="0"/>
        </w:rPr>
      </w:pPr>
      <w:r>
        <w:rPr>
          <w:snapToGrid w:val="0"/>
        </w:rPr>
        <w:lastRenderedPageBreak/>
        <w:tab/>
      </w:r>
      <w:r w:rsidRPr="00695CB1">
        <w:rPr>
          <w:snapToGrid w:val="0"/>
        </w:rPr>
        <w:t>id-IntersystemSONConfigurationTransferDL</w:t>
      </w:r>
      <w:r>
        <w:rPr>
          <w:snapToGrid w:val="0"/>
        </w:rPr>
        <w:t>,</w:t>
      </w:r>
    </w:p>
    <w:p w14:paraId="71309C93" w14:textId="77777777" w:rsidR="00134E3A" w:rsidRDefault="00134E3A" w:rsidP="00134E3A">
      <w:pPr>
        <w:pStyle w:val="PL"/>
        <w:rPr>
          <w:ins w:id="1060" w:author="Author"/>
          <w:snapToGrid w:val="0"/>
        </w:rPr>
      </w:pPr>
      <w:r>
        <w:rPr>
          <w:snapToGrid w:val="0"/>
        </w:rPr>
        <w:tab/>
      </w:r>
      <w:r w:rsidRPr="00695CB1">
        <w:rPr>
          <w:snapToGrid w:val="0"/>
        </w:rPr>
        <w:t>id-IntersystemSONConfigurationTransferUL</w:t>
      </w:r>
      <w:r>
        <w:rPr>
          <w:snapToGrid w:val="0"/>
        </w:rPr>
        <w:t>,</w:t>
      </w:r>
    </w:p>
    <w:p w14:paraId="70F3B6E6" w14:textId="77777777" w:rsidR="00134E3A" w:rsidRDefault="00134E3A" w:rsidP="00134E3A">
      <w:pPr>
        <w:pStyle w:val="PL"/>
        <w:rPr>
          <w:ins w:id="1061" w:author="Author"/>
        </w:rPr>
      </w:pPr>
      <w:ins w:id="1062" w:author="Author">
        <w:r>
          <w:rPr>
            <w:snapToGrid w:val="0"/>
            <w:lang w:eastAsia="zh-CN"/>
          </w:rPr>
          <w:tab/>
          <w:t>id-</w:t>
        </w:r>
        <w:r>
          <w:t>Inventory</w:t>
        </w:r>
        <w:r w:rsidRPr="001F5312">
          <w:t>RequestTransfer</w:t>
        </w:r>
        <w:r>
          <w:t>,</w:t>
        </w:r>
      </w:ins>
    </w:p>
    <w:p w14:paraId="50BC8D5D" w14:textId="77777777" w:rsidR="00134E3A" w:rsidRDefault="00134E3A" w:rsidP="00134E3A">
      <w:pPr>
        <w:pStyle w:val="PL"/>
        <w:rPr>
          <w:ins w:id="1063" w:author="Author"/>
        </w:rPr>
      </w:pPr>
      <w:ins w:id="1064" w:author="Author">
        <w:r>
          <w:rPr>
            <w:snapToGrid w:val="0"/>
            <w:lang w:eastAsia="zh-CN"/>
          </w:rPr>
          <w:tab/>
          <w:t>id-</w:t>
        </w:r>
        <w:r>
          <w:t>InventoryResponse</w:t>
        </w:r>
        <w:r w:rsidRPr="001F5312">
          <w:t>Transfer</w:t>
        </w:r>
        <w:r>
          <w:t>,</w:t>
        </w:r>
      </w:ins>
    </w:p>
    <w:p w14:paraId="6C8813B5" w14:textId="77777777" w:rsidR="00134E3A" w:rsidRDefault="00134E3A" w:rsidP="00134E3A">
      <w:pPr>
        <w:pStyle w:val="PL"/>
        <w:rPr>
          <w:ins w:id="1065" w:author="Author"/>
        </w:rPr>
      </w:pPr>
      <w:ins w:id="1066" w:author="Author">
        <w:r>
          <w:rPr>
            <w:snapToGrid w:val="0"/>
            <w:lang w:eastAsia="zh-CN"/>
          </w:rPr>
          <w:tab/>
          <w:t>id-</w:t>
        </w:r>
        <w:r>
          <w:t>InventoryFailure</w:t>
        </w:r>
        <w:r w:rsidRPr="001F5312">
          <w:t>Transfer</w:t>
        </w:r>
        <w:r>
          <w:t>,</w:t>
        </w:r>
      </w:ins>
    </w:p>
    <w:p w14:paraId="3B68E850" w14:textId="77777777" w:rsidR="00134E3A" w:rsidRPr="00333961" w:rsidRDefault="00134E3A" w:rsidP="00134E3A">
      <w:pPr>
        <w:pStyle w:val="PL"/>
        <w:rPr>
          <w:snapToGrid w:val="0"/>
        </w:rPr>
      </w:pPr>
      <w:ins w:id="1067" w:author="Author">
        <w:r>
          <w:rPr>
            <w:snapToGrid w:val="0"/>
            <w:lang w:eastAsia="zh-CN"/>
          </w:rPr>
          <w:tab/>
          <w:t>id-</w:t>
        </w:r>
        <w:r>
          <w:t>Inventory</w:t>
        </w:r>
        <w:r w:rsidRPr="001F5312">
          <w:t>Re</w:t>
        </w:r>
        <w:r>
          <w:t>port</w:t>
        </w:r>
        <w:r w:rsidRPr="001F5312">
          <w:t>Transfer</w:t>
        </w:r>
        <w:r>
          <w:t>,</w:t>
        </w:r>
      </w:ins>
    </w:p>
    <w:p w14:paraId="42A50BB8" w14:textId="77777777" w:rsidR="00134E3A" w:rsidRDefault="00134E3A" w:rsidP="00134E3A">
      <w:pPr>
        <w:pStyle w:val="PL"/>
        <w:rPr>
          <w:snapToGrid w:val="0"/>
        </w:rPr>
      </w:pPr>
      <w:r w:rsidRPr="001D2E49">
        <w:rPr>
          <w:snapToGrid w:val="0"/>
        </w:rPr>
        <w:tab/>
        <w:t>id-LocationReportingRequestType,</w:t>
      </w:r>
    </w:p>
    <w:p w14:paraId="50BF76B2" w14:textId="77777777"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39773C" w14:textId="77777777"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23A01A35" w14:textId="77777777"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501A1BD3"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14AA4CD0"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4519543" w14:textId="77777777" w:rsidR="00134E3A" w:rsidRPr="00367E0D" w:rsidRDefault="00134E3A" w:rsidP="00134E3A">
      <w:pPr>
        <w:pStyle w:val="PL"/>
        <w:rPr>
          <w:noProof w:val="0"/>
          <w:snapToGrid w:val="0"/>
        </w:rPr>
      </w:pPr>
      <w:r w:rsidRPr="00367E0D">
        <w:rPr>
          <w:noProof w:val="0"/>
          <w:snapToGrid w:val="0"/>
        </w:rPr>
        <w:tab/>
        <w:t>id-ManagementBasedMDTPLMNList,</w:t>
      </w:r>
    </w:p>
    <w:p w14:paraId="28D8130B" w14:textId="77777777" w:rsidR="00134E3A" w:rsidRDefault="00134E3A" w:rsidP="00134E3A">
      <w:pPr>
        <w:pStyle w:val="PL"/>
        <w:rPr>
          <w:snapToGrid w:val="0"/>
        </w:rPr>
      </w:pPr>
      <w:r>
        <w:rPr>
          <w:snapToGrid w:val="0"/>
        </w:rPr>
        <w:tab/>
        <w:t>id-ManagementBasedMDTPLMNModificationList,</w:t>
      </w:r>
    </w:p>
    <w:p w14:paraId="045F4F76" w14:textId="77777777" w:rsidR="00134E3A" w:rsidRPr="001D2E49" w:rsidRDefault="00134E3A" w:rsidP="00134E3A">
      <w:pPr>
        <w:pStyle w:val="PL"/>
        <w:rPr>
          <w:noProof w:val="0"/>
          <w:snapToGrid w:val="0"/>
        </w:rPr>
      </w:pPr>
      <w:r w:rsidRPr="001D2E49">
        <w:rPr>
          <w:noProof w:val="0"/>
          <w:snapToGrid w:val="0"/>
        </w:rPr>
        <w:tab/>
        <w:t>id-MaskedIMEISV,</w:t>
      </w:r>
    </w:p>
    <w:p w14:paraId="577819C3" w14:textId="77777777" w:rsidR="00134E3A" w:rsidRPr="001F5312" w:rsidRDefault="00134E3A" w:rsidP="00134E3A">
      <w:pPr>
        <w:pStyle w:val="PL"/>
        <w:rPr>
          <w:noProof w:val="0"/>
          <w:snapToGrid w:val="0"/>
        </w:rPr>
      </w:pPr>
      <w:r w:rsidRPr="001F5312">
        <w:rPr>
          <w:noProof w:val="0"/>
          <w:snapToGrid w:val="0"/>
        </w:rPr>
        <w:tab/>
        <w:t>id-MBS-AreaSessionID,</w:t>
      </w:r>
    </w:p>
    <w:p w14:paraId="35813B03" w14:textId="77777777" w:rsidR="00134E3A" w:rsidRPr="001F5312" w:rsidRDefault="00134E3A" w:rsidP="00134E3A">
      <w:pPr>
        <w:pStyle w:val="PL"/>
        <w:rPr>
          <w:noProof w:val="0"/>
          <w:snapToGrid w:val="0"/>
        </w:rPr>
      </w:pPr>
      <w:r w:rsidRPr="001F5312">
        <w:rPr>
          <w:noProof w:val="0"/>
          <w:snapToGrid w:val="0"/>
        </w:rPr>
        <w:tab/>
        <w:t>id-MBS-DistributionReleaseRequestTransfer,</w:t>
      </w:r>
    </w:p>
    <w:p w14:paraId="39C1AE84" w14:textId="77777777" w:rsidR="00134E3A" w:rsidRPr="001F5312" w:rsidRDefault="00134E3A" w:rsidP="00134E3A">
      <w:pPr>
        <w:pStyle w:val="PL"/>
        <w:rPr>
          <w:noProof w:val="0"/>
          <w:snapToGrid w:val="0"/>
        </w:rPr>
      </w:pPr>
      <w:r w:rsidRPr="001F5312">
        <w:rPr>
          <w:noProof w:val="0"/>
          <w:snapToGrid w:val="0"/>
        </w:rPr>
        <w:tab/>
        <w:t>id-MBS-DistributionSetupRequestTransfer,</w:t>
      </w:r>
    </w:p>
    <w:p w14:paraId="5650E248" w14:textId="77777777" w:rsidR="00134E3A" w:rsidRPr="001F5312" w:rsidRDefault="00134E3A" w:rsidP="00134E3A">
      <w:pPr>
        <w:pStyle w:val="PL"/>
        <w:rPr>
          <w:noProof w:val="0"/>
          <w:snapToGrid w:val="0"/>
        </w:rPr>
      </w:pPr>
      <w:r w:rsidRPr="001F5312">
        <w:rPr>
          <w:noProof w:val="0"/>
          <w:snapToGrid w:val="0"/>
        </w:rPr>
        <w:tab/>
        <w:t>id-MBS-DistributionSetupResponseTransfer,</w:t>
      </w:r>
    </w:p>
    <w:p w14:paraId="7805C64F" w14:textId="77777777" w:rsidR="00134E3A" w:rsidRPr="001F5312" w:rsidRDefault="00134E3A" w:rsidP="00134E3A">
      <w:pPr>
        <w:pStyle w:val="PL"/>
        <w:rPr>
          <w:noProof w:val="0"/>
          <w:snapToGrid w:val="0"/>
        </w:rPr>
      </w:pPr>
      <w:r w:rsidRPr="001F5312">
        <w:rPr>
          <w:noProof w:val="0"/>
          <w:snapToGrid w:val="0"/>
        </w:rPr>
        <w:tab/>
        <w:t>id-MBS-DistributionSetupUnsuccessfulTransfer,</w:t>
      </w:r>
    </w:p>
    <w:p w14:paraId="1095C2F5" w14:textId="77777777" w:rsidR="00134E3A" w:rsidRPr="001F5312" w:rsidRDefault="00134E3A" w:rsidP="00134E3A">
      <w:pPr>
        <w:pStyle w:val="PL"/>
        <w:rPr>
          <w:noProof w:val="0"/>
          <w:snapToGrid w:val="0"/>
        </w:rPr>
      </w:pPr>
      <w:r w:rsidRPr="001F5312">
        <w:rPr>
          <w:noProof w:val="0"/>
          <w:snapToGrid w:val="0"/>
        </w:rPr>
        <w:tab/>
        <w:t>id-MBS-ServiceArea,</w:t>
      </w:r>
    </w:p>
    <w:p w14:paraId="5C64E707" w14:textId="77777777" w:rsidR="00134E3A" w:rsidRPr="001F5312" w:rsidRDefault="00134E3A" w:rsidP="00134E3A">
      <w:pPr>
        <w:pStyle w:val="PL"/>
        <w:rPr>
          <w:noProof w:val="0"/>
          <w:snapToGrid w:val="0"/>
        </w:rPr>
      </w:pPr>
      <w:r w:rsidRPr="001F5312">
        <w:rPr>
          <w:noProof w:val="0"/>
          <w:snapToGrid w:val="0"/>
        </w:rPr>
        <w:tab/>
        <w:t>id-MBS-SessionID,</w:t>
      </w:r>
    </w:p>
    <w:p w14:paraId="25FFCFF6"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FailureTransfer,</w:t>
      </w:r>
    </w:p>
    <w:p w14:paraId="61D9D0BB"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RequestTransfer,</w:t>
      </w:r>
    </w:p>
    <w:p w14:paraId="7C2970E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Modification</w:t>
      </w:r>
      <w:r w:rsidRPr="001F5312">
        <w:rPr>
          <w:noProof w:val="0"/>
          <w:snapToGrid w:val="0"/>
        </w:rPr>
        <w:t>ResponseTransfer,</w:t>
      </w:r>
    </w:p>
    <w:p w14:paraId="5CDCEEA9" w14:textId="77777777"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14:paraId="22BCB1C6" w14:textId="77777777" w:rsidR="00134E3A" w:rsidRPr="001F5312" w:rsidRDefault="00134E3A" w:rsidP="00134E3A">
      <w:pPr>
        <w:pStyle w:val="PL"/>
        <w:rPr>
          <w:noProof w:val="0"/>
          <w:snapToGrid w:val="0"/>
        </w:rPr>
      </w:pPr>
      <w:r>
        <w:rPr>
          <w:noProof w:val="0"/>
          <w:snapToGrid w:val="0"/>
        </w:rPr>
        <w:tab/>
      </w:r>
      <w:r w:rsidRPr="001F5312">
        <w:rPr>
          <w:noProof w:val="0"/>
          <w:snapToGrid w:val="0"/>
        </w:rPr>
        <w:t>id-MBSSession</w:t>
      </w:r>
      <w:r>
        <w:rPr>
          <w:noProof w:val="0"/>
          <w:snapToGrid w:val="0"/>
        </w:rPr>
        <w:t>Setup</w:t>
      </w:r>
      <w:r w:rsidRPr="001F5312">
        <w:rPr>
          <w:noProof w:val="0"/>
          <w:snapToGrid w:val="0"/>
        </w:rPr>
        <w:t>FailureTransfer,</w:t>
      </w:r>
    </w:p>
    <w:p w14:paraId="3BFCAD61"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RequestTransfer,</w:t>
      </w:r>
    </w:p>
    <w:p w14:paraId="679441C5" w14:textId="77777777" w:rsidR="00134E3A" w:rsidRPr="001F5312" w:rsidRDefault="00134E3A" w:rsidP="00134E3A">
      <w:pPr>
        <w:pStyle w:val="PL"/>
        <w:rPr>
          <w:noProof w:val="0"/>
          <w:snapToGrid w:val="0"/>
        </w:rPr>
      </w:pPr>
      <w:r w:rsidRPr="001F5312">
        <w:rPr>
          <w:noProof w:val="0"/>
          <w:snapToGrid w:val="0"/>
        </w:rPr>
        <w:tab/>
        <w:t>id-MBSSession</w:t>
      </w:r>
      <w:r>
        <w:rPr>
          <w:noProof w:val="0"/>
          <w:snapToGrid w:val="0"/>
        </w:rPr>
        <w:t>Setup</w:t>
      </w:r>
      <w:r w:rsidRPr="001F5312">
        <w:rPr>
          <w:noProof w:val="0"/>
          <w:snapToGrid w:val="0"/>
        </w:rPr>
        <w:t>ResponseTransfer,</w:t>
      </w:r>
    </w:p>
    <w:p w14:paraId="3DAC131C" w14:textId="77777777" w:rsidR="00134E3A" w:rsidRPr="001D2E49" w:rsidRDefault="00134E3A" w:rsidP="00134E3A">
      <w:pPr>
        <w:pStyle w:val="PL"/>
        <w:rPr>
          <w:noProof w:val="0"/>
          <w:snapToGrid w:val="0"/>
        </w:rPr>
      </w:pPr>
      <w:r w:rsidRPr="001D2E49">
        <w:rPr>
          <w:noProof w:val="0"/>
          <w:snapToGrid w:val="0"/>
        </w:rPr>
        <w:tab/>
        <w:t>id-MessageIdentifier,</w:t>
      </w:r>
    </w:p>
    <w:p w14:paraId="0D65EC45" w14:textId="77777777" w:rsidR="00134E3A" w:rsidRPr="00887B4E" w:rsidRDefault="00134E3A" w:rsidP="00134E3A">
      <w:pPr>
        <w:pStyle w:val="PL"/>
        <w:rPr>
          <w:noProof w:val="0"/>
          <w:snapToGrid w:val="0"/>
        </w:rPr>
      </w:pPr>
      <w:r>
        <w:rPr>
          <w:noProof w:val="0"/>
          <w:snapToGrid w:val="0"/>
        </w:rPr>
        <w:tab/>
        <w:t>id-MobileIAB-Authorized</w:t>
      </w:r>
      <w:r w:rsidRPr="00887B4E">
        <w:rPr>
          <w:noProof w:val="0"/>
          <w:snapToGrid w:val="0"/>
        </w:rPr>
        <w:t>,</w:t>
      </w:r>
    </w:p>
    <w:p w14:paraId="1A25D767" w14:textId="77777777" w:rsidR="00134E3A" w:rsidRDefault="00134E3A" w:rsidP="00134E3A">
      <w:pPr>
        <w:pStyle w:val="PL"/>
        <w:rPr>
          <w:noProof w:val="0"/>
          <w:snapToGrid w:val="0"/>
        </w:rPr>
      </w:pPr>
      <w:r w:rsidRPr="00887B4E">
        <w:rPr>
          <w:noProof w:val="0"/>
          <w:snapToGrid w:val="0"/>
        </w:rPr>
        <w:tab/>
        <w:t>id-MobileIABNodeIndication</w:t>
      </w:r>
      <w:r>
        <w:rPr>
          <w:noProof w:val="0"/>
          <w:snapToGrid w:val="0"/>
        </w:rPr>
        <w:t>,</w:t>
      </w:r>
    </w:p>
    <w:p w14:paraId="38C55712" w14:textId="77777777"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14:paraId="05AA206A" w14:textId="77777777" w:rsidR="00134E3A" w:rsidRPr="001D2E49" w:rsidRDefault="00134E3A" w:rsidP="00134E3A">
      <w:pPr>
        <w:pStyle w:val="PL"/>
        <w:rPr>
          <w:noProof w:val="0"/>
          <w:snapToGrid w:val="0"/>
        </w:rPr>
      </w:pPr>
      <w:r w:rsidRPr="001D2E49">
        <w:rPr>
          <w:noProof w:val="0"/>
          <w:snapToGrid w:val="0"/>
        </w:rPr>
        <w:tab/>
        <w:t>id-MobilityRestrictionList,</w:t>
      </w:r>
    </w:p>
    <w:p w14:paraId="6AAA31EF" w14:textId="77777777" w:rsidR="00134E3A" w:rsidRPr="001F5312" w:rsidRDefault="00134E3A" w:rsidP="00134E3A">
      <w:pPr>
        <w:pStyle w:val="PL"/>
        <w:rPr>
          <w:noProof w:val="0"/>
          <w:snapToGrid w:val="0"/>
        </w:rPr>
      </w:pPr>
      <w:r w:rsidRPr="001F5312">
        <w:rPr>
          <w:noProof w:val="0"/>
          <w:snapToGrid w:val="0"/>
        </w:rPr>
        <w:tab/>
        <w:t>id-MulticastGroupPagingAreaList,</w:t>
      </w:r>
    </w:p>
    <w:p w14:paraId="1E4A9D34" w14:textId="77777777" w:rsidR="00134E3A" w:rsidRPr="001F5312" w:rsidRDefault="00134E3A" w:rsidP="00134E3A">
      <w:pPr>
        <w:pStyle w:val="PL"/>
        <w:rPr>
          <w:noProof w:val="0"/>
          <w:snapToGrid w:val="0"/>
        </w:rPr>
      </w:pPr>
      <w:r w:rsidRPr="001F5312">
        <w:rPr>
          <w:noProof w:val="0"/>
          <w:snapToGrid w:val="0"/>
        </w:rPr>
        <w:tab/>
        <w:t>id-MulticastSessionActivationRequestTransfer,</w:t>
      </w:r>
    </w:p>
    <w:p w14:paraId="2F7DA5A4" w14:textId="77777777" w:rsidR="00134E3A" w:rsidRPr="001F5312" w:rsidRDefault="00134E3A" w:rsidP="00134E3A">
      <w:pPr>
        <w:pStyle w:val="PL"/>
        <w:rPr>
          <w:noProof w:val="0"/>
          <w:snapToGrid w:val="0"/>
        </w:rPr>
      </w:pPr>
      <w:r w:rsidRPr="001F5312">
        <w:rPr>
          <w:noProof w:val="0"/>
          <w:snapToGrid w:val="0"/>
        </w:rPr>
        <w:tab/>
        <w:t>id-MulticastSessionDeactivationRequestTransfer,</w:t>
      </w:r>
    </w:p>
    <w:p w14:paraId="02483E94" w14:textId="77777777" w:rsidR="00134E3A" w:rsidRPr="001F5312" w:rsidRDefault="00134E3A" w:rsidP="00134E3A">
      <w:pPr>
        <w:pStyle w:val="PL"/>
        <w:rPr>
          <w:noProof w:val="0"/>
          <w:snapToGrid w:val="0"/>
        </w:rPr>
      </w:pPr>
      <w:r w:rsidRPr="001F5312">
        <w:rPr>
          <w:noProof w:val="0"/>
          <w:snapToGrid w:val="0"/>
        </w:rPr>
        <w:tab/>
        <w:t>id-MulticastSessionUpdateRequestTransfer,</w:t>
      </w:r>
    </w:p>
    <w:p w14:paraId="28955782" w14:textId="77777777" w:rsidR="00134E3A" w:rsidRPr="001D2E49" w:rsidRDefault="00134E3A" w:rsidP="00134E3A">
      <w:pPr>
        <w:pStyle w:val="PL"/>
        <w:rPr>
          <w:noProof w:val="0"/>
          <w:snapToGrid w:val="0"/>
        </w:rPr>
      </w:pPr>
      <w:r w:rsidRPr="001D2E49">
        <w:rPr>
          <w:noProof w:val="0"/>
          <w:snapToGrid w:val="0"/>
        </w:rPr>
        <w:tab/>
        <w:t>id-NASC,</w:t>
      </w:r>
    </w:p>
    <w:p w14:paraId="044AE25C" w14:textId="77777777" w:rsidR="00134E3A" w:rsidRPr="001D2E49" w:rsidRDefault="00134E3A" w:rsidP="00134E3A">
      <w:pPr>
        <w:pStyle w:val="PL"/>
        <w:rPr>
          <w:noProof w:val="0"/>
          <w:snapToGrid w:val="0"/>
        </w:rPr>
      </w:pPr>
      <w:r w:rsidRPr="001D2E49">
        <w:rPr>
          <w:noProof w:val="0"/>
          <w:snapToGrid w:val="0"/>
        </w:rPr>
        <w:tab/>
        <w:t>id-NAS-PDU,</w:t>
      </w:r>
    </w:p>
    <w:p w14:paraId="47DA9C84" w14:textId="77777777" w:rsidR="00134E3A" w:rsidRPr="001D2E49" w:rsidRDefault="00134E3A" w:rsidP="00134E3A">
      <w:pPr>
        <w:pStyle w:val="PL"/>
        <w:rPr>
          <w:noProof w:val="0"/>
          <w:snapToGrid w:val="0"/>
        </w:rPr>
      </w:pPr>
      <w:r w:rsidRPr="001D2E49">
        <w:rPr>
          <w:noProof w:val="0"/>
          <w:snapToGrid w:val="0"/>
        </w:rPr>
        <w:tab/>
        <w:t>id-NASSecurityParametersFromNGRAN,</w:t>
      </w:r>
    </w:p>
    <w:p w14:paraId="28B35D87" w14:textId="77777777" w:rsidR="00134E3A" w:rsidRDefault="00134E3A" w:rsidP="00134E3A">
      <w:pPr>
        <w:pStyle w:val="PL"/>
        <w:rPr>
          <w:noProof w:val="0"/>
          <w:snapToGrid w:val="0"/>
        </w:rPr>
      </w:pPr>
      <w:r w:rsidRPr="00DE4581">
        <w:rPr>
          <w:noProof w:val="0"/>
          <w:snapToGrid w:val="0"/>
        </w:rPr>
        <w:tab/>
        <w:t>id-NB-IoT-DefaultPagingDRX,</w:t>
      </w:r>
    </w:p>
    <w:p w14:paraId="0417DB43" w14:textId="77777777" w:rsidR="00134E3A" w:rsidRPr="00DE4581" w:rsidRDefault="00134E3A" w:rsidP="00134E3A">
      <w:pPr>
        <w:pStyle w:val="PL"/>
        <w:rPr>
          <w:noProof w:val="0"/>
          <w:snapToGrid w:val="0"/>
        </w:rPr>
      </w:pPr>
      <w:r>
        <w:rPr>
          <w:noProof w:val="0"/>
          <w:snapToGrid w:val="0"/>
        </w:rPr>
        <w:tab/>
      </w:r>
      <w:r>
        <w:rPr>
          <w:snapToGrid w:val="0"/>
        </w:rPr>
        <w:t>id-NB-IoT-PagingDRX,</w:t>
      </w:r>
    </w:p>
    <w:p w14:paraId="22435D4D" w14:textId="77777777" w:rsidR="00134E3A" w:rsidRPr="00DE4581" w:rsidRDefault="00134E3A" w:rsidP="00134E3A">
      <w:pPr>
        <w:pStyle w:val="PL"/>
        <w:rPr>
          <w:noProof w:val="0"/>
          <w:snapToGrid w:val="0"/>
        </w:rPr>
      </w:pPr>
      <w:r w:rsidRPr="00DE4581">
        <w:rPr>
          <w:noProof w:val="0"/>
          <w:snapToGrid w:val="0"/>
        </w:rPr>
        <w:tab/>
        <w:t>id-NB-IoT-Paging-eDRXInfo,</w:t>
      </w:r>
    </w:p>
    <w:p w14:paraId="0D5F2326" w14:textId="77777777" w:rsidR="00134E3A" w:rsidRDefault="00134E3A" w:rsidP="00134E3A">
      <w:pPr>
        <w:pStyle w:val="PL"/>
        <w:rPr>
          <w:noProof w:val="0"/>
          <w:snapToGrid w:val="0"/>
        </w:rPr>
      </w:pPr>
      <w:r>
        <w:rPr>
          <w:noProof w:val="0"/>
          <w:snapToGrid w:val="0"/>
        </w:rPr>
        <w:tab/>
        <w:t>id-</w:t>
      </w:r>
      <w:r w:rsidRPr="00C2245C">
        <w:rPr>
          <w:noProof w:val="0"/>
          <w:snapToGrid w:val="0"/>
        </w:rPr>
        <w:t>NB-IoT-UEPriority</w:t>
      </w:r>
      <w:r>
        <w:rPr>
          <w:noProof w:val="0"/>
          <w:snapToGrid w:val="0"/>
        </w:rPr>
        <w:t>,</w:t>
      </w:r>
    </w:p>
    <w:p w14:paraId="15D429EC" w14:textId="77777777" w:rsidR="00134E3A" w:rsidRPr="001D2E49" w:rsidRDefault="00134E3A" w:rsidP="00134E3A">
      <w:pPr>
        <w:pStyle w:val="PL"/>
        <w:rPr>
          <w:noProof w:val="0"/>
          <w:snapToGrid w:val="0"/>
        </w:rPr>
      </w:pPr>
      <w:r>
        <w:rPr>
          <w:noProof w:val="0"/>
          <w:snapToGrid w:val="0"/>
        </w:rPr>
        <w:tab/>
        <w:t>id-NetworkControlledRepeaterAuthorized,</w:t>
      </w:r>
    </w:p>
    <w:p w14:paraId="0758F04B" w14:textId="77777777" w:rsidR="00134E3A" w:rsidRPr="001D2E49" w:rsidRDefault="00134E3A" w:rsidP="00134E3A">
      <w:pPr>
        <w:pStyle w:val="PL"/>
        <w:rPr>
          <w:noProof w:val="0"/>
          <w:snapToGrid w:val="0"/>
        </w:rPr>
      </w:pPr>
      <w:r w:rsidRPr="001D2E49">
        <w:rPr>
          <w:noProof w:val="0"/>
          <w:snapToGrid w:val="0"/>
        </w:rPr>
        <w:tab/>
        <w:t>id-NewAMF-UE-NGAP-ID,</w:t>
      </w:r>
    </w:p>
    <w:p w14:paraId="7A073181" w14:textId="77777777" w:rsidR="00134E3A" w:rsidRPr="001D2E49" w:rsidRDefault="00134E3A" w:rsidP="00134E3A">
      <w:pPr>
        <w:pStyle w:val="PL"/>
        <w:rPr>
          <w:noProof w:val="0"/>
          <w:snapToGrid w:val="0"/>
        </w:rPr>
      </w:pPr>
      <w:r w:rsidRPr="001D2E49">
        <w:rPr>
          <w:noProof w:val="0"/>
          <w:snapToGrid w:val="0"/>
        </w:rPr>
        <w:tab/>
        <w:t>id-NewGUAMI,</w:t>
      </w:r>
    </w:p>
    <w:p w14:paraId="01030DEA" w14:textId="77777777" w:rsidR="00134E3A" w:rsidRPr="001D2E49" w:rsidRDefault="00134E3A" w:rsidP="00134E3A">
      <w:pPr>
        <w:pStyle w:val="PL"/>
        <w:rPr>
          <w:noProof w:val="0"/>
          <w:snapToGrid w:val="0"/>
        </w:rPr>
      </w:pPr>
      <w:r w:rsidRPr="001D2E49">
        <w:rPr>
          <w:noProof w:val="0"/>
          <w:snapToGrid w:val="0"/>
        </w:rPr>
        <w:tab/>
        <w:t>id-</w:t>
      </w:r>
      <w:r w:rsidRPr="001D2E49">
        <w:rPr>
          <w:noProof w:val="0"/>
        </w:rPr>
        <w:t>NewSecurityContextInd,</w:t>
      </w:r>
    </w:p>
    <w:p w14:paraId="6D397AC9" w14:textId="77777777" w:rsidR="00134E3A" w:rsidRPr="001D2E49" w:rsidRDefault="00134E3A" w:rsidP="00134E3A">
      <w:pPr>
        <w:pStyle w:val="PL"/>
        <w:rPr>
          <w:noProof w:val="0"/>
          <w:snapToGrid w:val="0"/>
          <w:lang w:eastAsia="zh-CN"/>
        </w:rPr>
      </w:pPr>
      <w:r w:rsidRPr="001D2E49">
        <w:rPr>
          <w:noProof w:val="0"/>
          <w:snapToGrid w:val="0"/>
          <w:lang w:eastAsia="zh-CN"/>
        </w:rPr>
        <w:tab/>
        <w:t>id-NGAP-Message,</w:t>
      </w:r>
    </w:p>
    <w:p w14:paraId="51285460" w14:textId="77777777" w:rsidR="00134E3A" w:rsidRPr="001D2E49" w:rsidRDefault="00134E3A" w:rsidP="00134E3A">
      <w:pPr>
        <w:pStyle w:val="PL"/>
        <w:rPr>
          <w:noProof w:val="0"/>
          <w:snapToGrid w:val="0"/>
        </w:rPr>
      </w:pPr>
      <w:r w:rsidRPr="001D2E49">
        <w:rPr>
          <w:noProof w:val="0"/>
          <w:snapToGrid w:val="0"/>
        </w:rPr>
        <w:tab/>
        <w:t>id-NGRAN-CGI,</w:t>
      </w:r>
    </w:p>
    <w:p w14:paraId="1339C6B6" w14:textId="77777777" w:rsidR="00134E3A" w:rsidRPr="001D2E49" w:rsidRDefault="00134E3A" w:rsidP="00134E3A">
      <w:pPr>
        <w:pStyle w:val="PL"/>
        <w:rPr>
          <w:noProof w:val="0"/>
          <w:snapToGrid w:val="0"/>
        </w:rPr>
      </w:pPr>
      <w:r w:rsidRPr="001D2E49">
        <w:rPr>
          <w:noProof w:val="0"/>
          <w:snapToGrid w:val="0"/>
        </w:rPr>
        <w:tab/>
        <w:t>id-NGRAN-TNLAssociationToRemoveList,</w:t>
      </w:r>
    </w:p>
    <w:p w14:paraId="2A88F3CF" w14:textId="77777777" w:rsidR="00134E3A" w:rsidRPr="001D2E49" w:rsidRDefault="00134E3A" w:rsidP="00134E3A">
      <w:pPr>
        <w:pStyle w:val="PL"/>
        <w:rPr>
          <w:noProof w:val="0"/>
          <w:snapToGrid w:val="0"/>
        </w:rPr>
      </w:pPr>
      <w:r w:rsidRPr="001D2E49">
        <w:rPr>
          <w:noProof w:val="0"/>
          <w:snapToGrid w:val="0"/>
        </w:rPr>
        <w:tab/>
        <w:t>id-NGRANTraceID,</w:t>
      </w:r>
    </w:p>
    <w:p w14:paraId="62FE0ECF" w14:textId="77777777" w:rsidR="00134E3A" w:rsidRDefault="00134E3A" w:rsidP="00134E3A">
      <w:pPr>
        <w:pStyle w:val="PL"/>
        <w:rPr>
          <w:snapToGrid w:val="0"/>
          <w:lang w:val="en-US" w:eastAsia="zh-CN"/>
        </w:rPr>
      </w:pPr>
      <w:r>
        <w:rPr>
          <w:noProof w:val="0"/>
          <w:snapToGrid w:val="0"/>
        </w:rPr>
        <w:lastRenderedPageBreak/>
        <w:tab/>
        <w:t>id-</w:t>
      </w:r>
      <w:r w:rsidRPr="00710BB6">
        <w:rPr>
          <w:noProof w:val="0"/>
          <w:snapToGrid w:val="0"/>
        </w:rPr>
        <w:t>NoPDUSessionIndication</w:t>
      </w:r>
      <w:r>
        <w:rPr>
          <w:rFonts w:hint="eastAsia"/>
          <w:snapToGrid w:val="0"/>
          <w:lang w:val="en-US" w:eastAsia="zh-CN"/>
        </w:rPr>
        <w:t>,</w:t>
      </w:r>
    </w:p>
    <w:p w14:paraId="478B0765" w14:textId="77777777" w:rsidR="00134E3A" w:rsidRPr="004E1DCF" w:rsidRDefault="00134E3A" w:rsidP="00134E3A">
      <w:pPr>
        <w:pStyle w:val="PL"/>
        <w:rPr>
          <w:rFonts w:eastAsia="宋体"/>
          <w:snapToGrid w:val="0"/>
        </w:rPr>
      </w:pPr>
      <w:r w:rsidRPr="004B515F">
        <w:rPr>
          <w:rFonts w:eastAsia="宋体"/>
          <w:snapToGrid w:val="0"/>
        </w:rPr>
        <w:tab/>
      </w:r>
      <w:r w:rsidRPr="004E1DCF">
        <w:rPr>
          <w:rFonts w:eastAsia="宋体"/>
          <w:snapToGrid w:val="0"/>
        </w:rPr>
        <w:t>id-NotifySourceNGRANNode,</w:t>
      </w:r>
    </w:p>
    <w:p w14:paraId="3BA7929F" w14:textId="77777777" w:rsidR="00134E3A" w:rsidRDefault="00134E3A" w:rsidP="00134E3A">
      <w:pPr>
        <w:pStyle w:val="PL"/>
        <w:rPr>
          <w:noProof w:val="0"/>
          <w:snapToGrid w:val="0"/>
        </w:rPr>
      </w:pPr>
      <w:r>
        <w:rPr>
          <w:noProof w:val="0"/>
          <w:snapToGrid w:val="0"/>
        </w:rPr>
        <w:tab/>
        <w:t>id-NPN-AccessInformation,</w:t>
      </w:r>
    </w:p>
    <w:p w14:paraId="26B0AAF1" w14:textId="77777777"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29A9679" w14:textId="77777777"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F8B7F44" w14:textId="77777777"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59E2F58" w14:textId="77777777" w:rsidR="00134E3A" w:rsidRDefault="00134E3A" w:rsidP="00134E3A">
      <w:pPr>
        <w:pStyle w:val="PL"/>
        <w:rPr>
          <w:noProof w:val="0"/>
          <w:snapToGrid w:val="0"/>
        </w:rPr>
      </w:pPr>
      <w:r w:rsidRPr="001D2E49">
        <w:rPr>
          <w:noProof w:val="0"/>
          <w:snapToGrid w:val="0"/>
        </w:rPr>
        <w:tab/>
        <w:t>id-</w:t>
      </w:r>
      <w:r w:rsidRPr="001D2E49">
        <w:rPr>
          <w:noProof w:val="0"/>
          <w:snapToGrid w:val="0"/>
          <w:lang w:eastAsia="zh-CN"/>
        </w:rPr>
        <w:t>NRPPa</w:t>
      </w:r>
      <w:r w:rsidRPr="001D2E49">
        <w:rPr>
          <w:noProof w:val="0"/>
          <w:snapToGrid w:val="0"/>
        </w:rPr>
        <w:t>-PDU,</w:t>
      </w:r>
    </w:p>
    <w:p w14:paraId="208AFC11" w14:textId="77777777" w:rsidR="00134E3A" w:rsidRPr="001D2E49"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sidRPr="00F02600">
        <w:rPr>
          <w:noProof w:val="0"/>
          <w:snapToGrid w:val="0"/>
        </w:rPr>
        <w:t>,</w:t>
      </w:r>
    </w:p>
    <w:p w14:paraId="0EF4DB64" w14:textId="77777777" w:rsidR="00134E3A" w:rsidRDefault="00134E3A" w:rsidP="00134E3A">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62913C2E" w14:textId="77777777" w:rsidR="00134E3A" w:rsidRPr="001D2E49" w:rsidRDefault="00134E3A" w:rsidP="00134E3A">
      <w:pPr>
        <w:pStyle w:val="PL"/>
        <w:rPr>
          <w:noProof w:val="0"/>
          <w:snapToGrid w:val="0"/>
        </w:rPr>
      </w:pPr>
      <w:r w:rsidRPr="001D2E49">
        <w:rPr>
          <w:noProof w:val="0"/>
          <w:snapToGrid w:val="0"/>
        </w:rPr>
        <w:tab/>
        <w:t>id-NumberOfBroadcastsRequested,</w:t>
      </w:r>
    </w:p>
    <w:p w14:paraId="78BE9B08" w14:textId="77777777" w:rsidR="00134E3A" w:rsidRPr="001D2E49" w:rsidRDefault="00134E3A" w:rsidP="00134E3A">
      <w:pPr>
        <w:pStyle w:val="PL"/>
        <w:rPr>
          <w:noProof w:val="0"/>
          <w:snapToGrid w:val="0"/>
        </w:rPr>
      </w:pPr>
      <w:r w:rsidRPr="001D2E49">
        <w:rPr>
          <w:noProof w:val="0"/>
          <w:snapToGrid w:val="0"/>
        </w:rPr>
        <w:tab/>
        <w:t>id-OldAMF,</w:t>
      </w:r>
    </w:p>
    <w:p w14:paraId="434E7871" w14:textId="77777777" w:rsidR="00134E3A" w:rsidRPr="001D2E49" w:rsidRDefault="00134E3A" w:rsidP="00134E3A">
      <w:pPr>
        <w:pStyle w:val="PL"/>
        <w:rPr>
          <w:noProof w:val="0"/>
          <w:snapToGrid w:val="0"/>
        </w:rPr>
      </w:pPr>
      <w:r w:rsidRPr="001D2E49">
        <w:rPr>
          <w:noProof w:val="0"/>
          <w:snapToGrid w:val="0"/>
        </w:rPr>
        <w:tab/>
        <w:t>id-</w:t>
      </w:r>
      <w:r w:rsidRPr="001D2E49">
        <w:rPr>
          <w:rFonts w:eastAsia="宋体" w:hint="eastAsia"/>
          <w:noProof w:val="0"/>
          <w:snapToGrid w:val="0"/>
          <w:lang w:eastAsia="zh-CN"/>
        </w:rPr>
        <w:t>OverloadStartNSSAIList</w:t>
      </w:r>
      <w:r w:rsidRPr="001D2E49">
        <w:rPr>
          <w:rFonts w:eastAsia="宋体"/>
          <w:noProof w:val="0"/>
          <w:snapToGrid w:val="0"/>
          <w:lang w:eastAsia="zh-CN"/>
        </w:rPr>
        <w:t>,</w:t>
      </w:r>
    </w:p>
    <w:p w14:paraId="346F6EAD" w14:textId="77777777" w:rsidR="00134E3A" w:rsidRDefault="00134E3A" w:rsidP="00134E3A">
      <w:pPr>
        <w:pStyle w:val="PL"/>
        <w:rPr>
          <w:noProof w:val="0"/>
          <w:snapToGrid w:val="0"/>
        </w:rPr>
      </w:pPr>
      <w:r>
        <w:rPr>
          <w:rFonts w:eastAsia="宋体"/>
          <w:noProof w:val="0"/>
          <w:snapToGrid w:val="0"/>
          <w:lang w:eastAsia="zh-CN"/>
        </w:rPr>
        <w:tab/>
      </w:r>
      <w:r w:rsidRPr="0008247D">
        <w:rPr>
          <w:rFonts w:eastAsia="宋体"/>
          <w:noProof w:val="0"/>
          <w:snapToGrid w:val="0"/>
          <w:lang w:eastAsia="zh-CN"/>
        </w:rPr>
        <w:t>id-PagingAssisDataforCEcapabUE,</w:t>
      </w:r>
    </w:p>
    <w:p w14:paraId="31F5C4B5" w14:textId="77777777"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14:paraId="3C880FC6" w14:textId="77777777" w:rsidR="00134E3A" w:rsidRPr="001D2E49" w:rsidRDefault="00134E3A" w:rsidP="00134E3A">
      <w:pPr>
        <w:pStyle w:val="PL"/>
        <w:rPr>
          <w:noProof w:val="0"/>
          <w:snapToGrid w:val="0"/>
        </w:rPr>
      </w:pPr>
      <w:r w:rsidRPr="001D2E49">
        <w:rPr>
          <w:noProof w:val="0"/>
          <w:snapToGrid w:val="0"/>
        </w:rPr>
        <w:tab/>
        <w:t>id-PagingDRX,</w:t>
      </w:r>
    </w:p>
    <w:p w14:paraId="4AD1E55D" w14:textId="77777777" w:rsidR="00134E3A" w:rsidRDefault="00134E3A" w:rsidP="00134E3A">
      <w:pPr>
        <w:pStyle w:val="PL"/>
        <w:rPr>
          <w:noProof w:val="0"/>
          <w:snapToGrid w:val="0"/>
        </w:rPr>
      </w:pPr>
      <w:r w:rsidRPr="001D2E49">
        <w:rPr>
          <w:noProof w:val="0"/>
          <w:snapToGrid w:val="0"/>
        </w:rPr>
        <w:tab/>
        <w:t>id-PagingOrigin,</w:t>
      </w:r>
    </w:p>
    <w:p w14:paraId="7158F0BB" w14:textId="77777777" w:rsidR="00134E3A" w:rsidRPr="001D2E49" w:rsidRDefault="00134E3A" w:rsidP="00134E3A">
      <w:pPr>
        <w:pStyle w:val="PL"/>
        <w:rPr>
          <w:noProof w:val="0"/>
          <w:snapToGrid w:val="0"/>
        </w:rPr>
      </w:pPr>
      <w:r w:rsidRPr="00366D0D">
        <w:tab/>
        <w:t>id-PagingPolicyDifferentiation</w:t>
      </w:r>
      <w:r>
        <w:t>,</w:t>
      </w:r>
    </w:p>
    <w:p w14:paraId="7C182EDD" w14:textId="77777777" w:rsidR="00134E3A" w:rsidRPr="001D2E49" w:rsidRDefault="00134E3A" w:rsidP="00134E3A">
      <w:pPr>
        <w:pStyle w:val="PL"/>
        <w:rPr>
          <w:noProof w:val="0"/>
          <w:snapToGrid w:val="0"/>
        </w:rPr>
      </w:pPr>
      <w:r w:rsidRPr="001D2E49">
        <w:rPr>
          <w:noProof w:val="0"/>
          <w:snapToGrid w:val="0"/>
        </w:rPr>
        <w:tab/>
        <w:t>id-PagingPriority,</w:t>
      </w:r>
    </w:p>
    <w:p w14:paraId="46CADB15" w14:textId="77777777" w:rsidR="00134E3A" w:rsidRPr="000402C9" w:rsidRDefault="00134E3A" w:rsidP="00134E3A">
      <w:pPr>
        <w:pStyle w:val="PL"/>
      </w:pPr>
      <w:r w:rsidRPr="000402C9">
        <w:tab/>
        <w:t>id-Partially-Allowed-NSSAI,</w:t>
      </w:r>
    </w:p>
    <w:p w14:paraId="6F4385C6"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0C6FF245" w14:textId="77777777" w:rsidR="00134E3A" w:rsidRPr="001D2E49" w:rsidRDefault="00134E3A" w:rsidP="00134E3A">
      <w:pPr>
        <w:pStyle w:val="PL"/>
        <w:rPr>
          <w:noProof w:val="0"/>
          <w:snapToGrid w:val="0"/>
        </w:rPr>
      </w:pPr>
      <w:r>
        <w:rPr>
          <w:snapToGrid w:val="0"/>
        </w:rPr>
        <w:tab/>
        <w:t>id-PDUSessionList</w:t>
      </w:r>
      <w:r>
        <w:t>MTCommHReq</w:t>
      </w:r>
      <w:r>
        <w:rPr>
          <w:snapToGrid w:val="0"/>
        </w:rPr>
        <w:t>,</w:t>
      </w:r>
    </w:p>
    <w:p w14:paraId="3DAE05ED" w14:textId="77777777" w:rsidR="00134E3A" w:rsidRDefault="00134E3A" w:rsidP="00134E3A">
      <w:pPr>
        <w:pStyle w:val="PL"/>
        <w:rPr>
          <w:snapToGrid w:val="0"/>
        </w:rPr>
      </w:pPr>
      <w:r w:rsidRPr="001D2E49">
        <w:rPr>
          <w:noProof w:val="0"/>
          <w:snapToGrid w:val="0"/>
        </w:rPr>
        <w:tab/>
        <w:t>id-PDUSessionResourceAdmittedList,</w:t>
      </w:r>
    </w:p>
    <w:p w14:paraId="58262C2A"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FailedToModifyListModCfm,</w:t>
      </w:r>
    </w:p>
    <w:p w14:paraId="4B7923A5"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FailedToModifyListModRes,</w:t>
      </w:r>
    </w:p>
    <w:p w14:paraId="0159495C"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w:t>
      </w:r>
    </w:p>
    <w:p w14:paraId="59600EC9" w14:textId="77777777" w:rsidR="00134E3A" w:rsidRPr="00556C4F" w:rsidRDefault="00134E3A" w:rsidP="00134E3A">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w:t>
      </w:r>
    </w:p>
    <w:p w14:paraId="55240FF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FailedToSetupListCxtFail,</w:t>
      </w:r>
    </w:p>
    <w:p w14:paraId="6386091E"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snapToGrid w:val="0"/>
        </w:rPr>
        <w:t>,</w:t>
      </w:r>
    </w:p>
    <w:p w14:paraId="2818A42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snapToGrid w:val="0"/>
        </w:rPr>
        <w:t>,</w:t>
      </w:r>
    </w:p>
    <w:p w14:paraId="545F6236"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snapToGrid w:val="0"/>
        </w:rPr>
        <w:t>,</w:t>
      </w:r>
    </w:p>
    <w:p w14:paraId="6A4781DD"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w:t>
      </w:r>
    </w:p>
    <w:p w14:paraId="544DE9BB" w14:textId="77777777" w:rsidR="00134E3A" w:rsidRPr="001D2E49" w:rsidRDefault="00134E3A" w:rsidP="00134E3A">
      <w:pPr>
        <w:pStyle w:val="PL"/>
        <w:rPr>
          <w:noProof w:val="0"/>
          <w:snapToGrid w:val="0"/>
        </w:rPr>
      </w:pPr>
      <w:r w:rsidRPr="001D2E49">
        <w:rPr>
          <w:noProof w:val="0"/>
          <w:snapToGrid w:val="0"/>
        </w:rPr>
        <w:tab/>
        <w:t>id-PDUSessionResourceHandoverList,</w:t>
      </w:r>
    </w:p>
    <w:p w14:paraId="4C0C7AB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rPr>
        <w:t>,</w:t>
      </w:r>
    </w:p>
    <w:p w14:paraId="15CD42EF"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rPr>
        <w:t>,</w:t>
      </w:r>
    </w:p>
    <w:p w14:paraId="7E8D8CFB" w14:textId="77777777" w:rsidR="00134E3A" w:rsidRPr="001D2E49" w:rsidRDefault="00134E3A" w:rsidP="00134E3A">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rPr>
        <w:t>,</w:t>
      </w:r>
    </w:p>
    <w:p w14:paraId="1766884D"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ModifyListModCfm,</w:t>
      </w:r>
    </w:p>
    <w:p w14:paraId="5387A30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ModifyListModInd,</w:t>
      </w:r>
    </w:p>
    <w:p w14:paraId="1587029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ModifyListModReq,</w:t>
      </w:r>
    </w:p>
    <w:p w14:paraId="777B1EA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ModifyListModRes,</w:t>
      </w:r>
    </w:p>
    <w:p w14:paraId="4954485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NotifyList,</w:t>
      </w:r>
    </w:p>
    <w:p w14:paraId="4168BAC7"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ReleasedListNot,</w:t>
      </w:r>
    </w:p>
    <w:p w14:paraId="69D23776" w14:textId="77777777" w:rsidR="00134E3A" w:rsidRPr="001D2E49" w:rsidRDefault="00134E3A" w:rsidP="00134E3A">
      <w:pPr>
        <w:pStyle w:val="PL"/>
        <w:rPr>
          <w:noProof w:val="0"/>
        </w:rPr>
      </w:pPr>
      <w:r w:rsidRPr="001D2E49">
        <w:rPr>
          <w:noProof w:val="0"/>
          <w:snapToGrid w:val="0"/>
        </w:rPr>
        <w:tab/>
        <w:t>id-PDUSessionResource</w:t>
      </w:r>
      <w:r w:rsidRPr="001D2E49">
        <w:rPr>
          <w:noProof w:val="0"/>
        </w:rPr>
        <w:t>ReleasedListPSAck,</w:t>
      </w:r>
    </w:p>
    <w:p w14:paraId="40A69B89" w14:textId="77777777" w:rsidR="00134E3A" w:rsidRPr="001D2E49" w:rsidRDefault="00134E3A" w:rsidP="00134E3A">
      <w:pPr>
        <w:pStyle w:val="PL"/>
        <w:rPr>
          <w:noProof w:val="0"/>
        </w:rPr>
      </w:pPr>
      <w:r w:rsidRPr="001D2E49">
        <w:rPr>
          <w:noProof w:val="0"/>
        </w:rPr>
        <w:tab/>
        <w:t>id-</w:t>
      </w:r>
      <w:r w:rsidRPr="001D2E49">
        <w:rPr>
          <w:noProof w:val="0"/>
          <w:snapToGrid w:val="0"/>
        </w:rPr>
        <w:t>PDUSessionResource</w:t>
      </w:r>
      <w:r w:rsidRPr="001D2E49">
        <w:rPr>
          <w:noProof w:val="0"/>
        </w:rPr>
        <w:t>ReleasedListPSFail,</w:t>
      </w:r>
    </w:p>
    <w:p w14:paraId="52A99F4D" w14:textId="77777777" w:rsidR="00134E3A" w:rsidRPr="001D2E49" w:rsidRDefault="00134E3A" w:rsidP="00134E3A">
      <w:pPr>
        <w:pStyle w:val="PL"/>
      </w:pPr>
      <w:r w:rsidRPr="001D2E49">
        <w:rPr>
          <w:noProof w:val="0"/>
        </w:rPr>
        <w:tab/>
      </w:r>
      <w:r w:rsidRPr="001D2E49">
        <w:rPr>
          <w:snapToGrid w:val="0"/>
        </w:rPr>
        <w:t>id-PDUSessionResource</w:t>
      </w:r>
      <w:r w:rsidRPr="001D2E49">
        <w:t>ReleasedListRelRes,</w:t>
      </w:r>
    </w:p>
    <w:p w14:paraId="50512038" w14:textId="77777777" w:rsidR="00134E3A" w:rsidRPr="00556C4F" w:rsidRDefault="00134E3A" w:rsidP="00134E3A">
      <w:pPr>
        <w:pStyle w:val="PL"/>
        <w:rPr>
          <w:noProof w:val="0"/>
        </w:rPr>
      </w:pPr>
      <w:r w:rsidRPr="00367E0D">
        <w:rPr>
          <w:noProof w:val="0"/>
        </w:rPr>
        <w:tab/>
        <w:t>id-PDUSessionResourceResume</w:t>
      </w:r>
      <w:r w:rsidRPr="00556C4F">
        <w:rPr>
          <w:noProof w:val="0"/>
        </w:rPr>
        <w:t>ListRESReq,</w:t>
      </w:r>
    </w:p>
    <w:p w14:paraId="534DD69D" w14:textId="77777777" w:rsidR="00134E3A" w:rsidRPr="00556C4F" w:rsidRDefault="00134E3A" w:rsidP="00134E3A">
      <w:pPr>
        <w:pStyle w:val="PL"/>
        <w:rPr>
          <w:noProof w:val="0"/>
        </w:rPr>
      </w:pPr>
      <w:r w:rsidRPr="00367E0D">
        <w:rPr>
          <w:noProof w:val="0"/>
        </w:rPr>
        <w:tab/>
        <w:t>id-PDUSessionResourceResume</w:t>
      </w:r>
      <w:r w:rsidRPr="00556C4F">
        <w:rPr>
          <w:noProof w:val="0"/>
        </w:rPr>
        <w:t>ListRESRes,</w:t>
      </w:r>
    </w:p>
    <w:p w14:paraId="6C2F2FCE" w14:textId="77777777" w:rsidR="00134E3A" w:rsidRPr="001D2E49" w:rsidRDefault="00134E3A" w:rsidP="00134E3A">
      <w:pPr>
        <w:pStyle w:val="PL"/>
        <w:rPr>
          <w:noProof w:val="0"/>
        </w:rPr>
      </w:pPr>
      <w:r w:rsidRPr="001D2E49">
        <w:tab/>
        <w:t>id-PDUSessionResourceSecondaryRATUsageList,</w:t>
      </w:r>
    </w:p>
    <w:p w14:paraId="6949EBD1"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rPr>
        <w:t>,</w:t>
      </w:r>
    </w:p>
    <w:p w14:paraId="53E8A60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SetupListCxtRes,</w:t>
      </w:r>
    </w:p>
    <w:p w14:paraId="1F36A3CD"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ListHOReq,</w:t>
      </w:r>
    </w:p>
    <w:p w14:paraId="0E36C4F8" w14:textId="77777777" w:rsidR="00134E3A" w:rsidRPr="001D2E49" w:rsidRDefault="00134E3A" w:rsidP="00134E3A">
      <w:pPr>
        <w:pStyle w:val="PL"/>
        <w:rPr>
          <w:noProof w:val="0"/>
        </w:rPr>
      </w:pPr>
      <w:r w:rsidRPr="001D2E49">
        <w:rPr>
          <w:noProof w:val="0"/>
          <w:snapToGrid w:val="0"/>
        </w:rPr>
        <w:tab/>
        <w:t>id-PDUSessionResourceSetup</w:t>
      </w:r>
      <w:r w:rsidRPr="001D2E49">
        <w:rPr>
          <w:noProof w:val="0"/>
        </w:rPr>
        <w:t>ListSUReq,</w:t>
      </w:r>
    </w:p>
    <w:p w14:paraId="662F1B3C"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SetupListSURes,</w:t>
      </w:r>
    </w:p>
    <w:p w14:paraId="3834AF07" w14:textId="77777777" w:rsidR="00134E3A" w:rsidRPr="00367E0D" w:rsidRDefault="00134E3A" w:rsidP="00134E3A">
      <w:pPr>
        <w:pStyle w:val="PL"/>
        <w:rPr>
          <w:noProof w:val="0"/>
          <w:snapToGrid w:val="0"/>
        </w:rPr>
      </w:pPr>
      <w:r w:rsidRPr="00556C4F">
        <w:rPr>
          <w:noProof w:val="0"/>
          <w:snapToGrid w:val="0"/>
        </w:rPr>
        <w:tab/>
        <w:t>id-PDUSessionResourceSuspend</w:t>
      </w:r>
      <w:r w:rsidRPr="00367E0D">
        <w:rPr>
          <w:noProof w:val="0"/>
          <w:snapToGrid w:val="0"/>
        </w:rPr>
        <w:t>ListSUSReq,</w:t>
      </w:r>
    </w:p>
    <w:p w14:paraId="582B7E67" w14:textId="77777777" w:rsidR="00134E3A" w:rsidRPr="001D2E49" w:rsidRDefault="00134E3A" w:rsidP="00134E3A">
      <w:pPr>
        <w:pStyle w:val="PL"/>
        <w:rPr>
          <w:noProof w:val="0"/>
        </w:rPr>
      </w:pPr>
      <w:r w:rsidRPr="001D2E49">
        <w:rPr>
          <w:noProof w:val="0"/>
          <w:snapToGrid w:val="0"/>
        </w:rPr>
        <w:lastRenderedPageBreak/>
        <w:tab/>
        <w:t>id-PDUSessionResourceSwitchedList,</w:t>
      </w:r>
    </w:p>
    <w:p w14:paraId="179D0D9D" w14:textId="77777777" w:rsidR="00134E3A" w:rsidRPr="001D2E49" w:rsidRDefault="00134E3A" w:rsidP="00134E3A">
      <w:pPr>
        <w:pStyle w:val="PL"/>
        <w:rPr>
          <w:noProof w:val="0"/>
        </w:rPr>
      </w:pPr>
      <w:r w:rsidRPr="001D2E49">
        <w:rPr>
          <w:noProof w:val="0"/>
          <w:snapToGrid w:val="0"/>
        </w:rPr>
        <w:tab/>
        <w:t>id-PDUSessionResourceToBeSwitchedDLList,</w:t>
      </w:r>
    </w:p>
    <w:p w14:paraId="7F1FEB7D"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ToReleaseListHOCmd,</w:t>
      </w:r>
    </w:p>
    <w:p w14:paraId="069A281A" w14:textId="77777777" w:rsidR="00134E3A" w:rsidRPr="001D2E49" w:rsidRDefault="00134E3A" w:rsidP="00134E3A">
      <w:pPr>
        <w:pStyle w:val="PL"/>
        <w:rPr>
          <w:noProof w:val="0"/>
        </w:rPr>
      </w:pPr>
      <w:r w:rsidRPr="001D2E49">
        <w:rPr>
          <w:noProof w:val="0"/>
        </w:rPr>
        <w:tab/>
      </w:r>
      <w:r w:rsidRPr="001D2E49">
        <w:rPr>
          <w:noProof w:val="0"/>
          <w:snapToGrid w:val="0"/>
        </w:rPr>
        <w:t>id-PDUSessionResource</w:t>
      </w:r>
      <w:r w:rsidRPr="001D2E49">
        <w:rPr>
          <w:noProof w:val="0"/>
        </w:rPr>
        <w:t>ToReleaseListRelCmd,</w:t>
      </w:r>
    </w:p>
    <w:p w14:paraId="63013380" w14:textId="77777777"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14:paraId="4021AF55" w14:textId="77777777" w:rsidR="00134E3A" w:rsidRPr="001D2E49" w:rsidRDefault="00134E3A" w:rsidP="00134E3A">
      <w:pPr>
        <w:pStyle w:val="PL"/>
        <w:rPr>
          <w:noProof w:val="0"/>
          <w:snapToGrid w:val="0"/>
        </w:rPr>
      </w:pPr>
      <w:r w:rsidRPr="001D2E49">
        <w:rPr>
          <w:noProof w:val="0"/>
        </w:rPr>
        <w:tab/>
      </w:r>
      <w:r w:rsidRPr="001D2E49">
        <w:rPr>
          <w:noProof w:val="0"/>
          <w:snapToGrid w:val="0"/>
        </w:rPr>
        <w:t>id-PLMNSupportList,</w:t>
      </w:r>
    </w:p>
    <w:p w14:paraId="6750370E" w14:textId="77777777" w:rsidR="00134E3A" w:rsidRPr="00367E0D" w:rsidRDefault="00134E3A" w:rsidP="00134E3A">
      <w:pPr>
        <w:pStyle w:val="PL"/>
        <w:rPr>
          <w:noProof w:val="0"/>
        </w:rPr>
      </w:pPr>
      <w:r w:rsidRPr="00367E0D">
        <w:rPr>
          <w:noProof w:val="0"/>
        </w:rPr>
        <w:tab/>
        <w:t>id-PrivacyIndicator,</w:t>
      </w:r>
    </w:p>
    <w:p w14:paraId="0B5CF280" w14:textId="77777777" w:rsidR="00134E3A"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p>
    <w:p w14:paraId="07CFC6E2" w14:textId="77777777" w:rsidR="00134E3A" w:rsidRPr="00153D16" w:rsidRDefault="00134E3A" w:rsidP="00134E3A">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490D9049" w14:textId="77777777" w:rsidR="00134E3A" w:rsidRDefault="00134E3A" w:rsidP="00134E3A">
      <w:pPr>
        <w:pStyle w:val="PL"/>
        <w:rPr>
          <w:ins w:id="1068" w:author="Author"/>
          <w:rFonts w:eastAsia="宋体"/>
          <w:snapToGrid w:val="0"/>
          <w:lang w:eastAsia="zh-CN"/>
        </w:rPr>
      </w:pPr>
      <w:r w:rsidRPr="00153D16">
        <w:rPr>
          <w:rFonts w:eastAsia="宋体"/>
          <w:snapToGrid w:val="0"/>
          <w:lang w:eastAsia="zh-CN"/>
        </w:rPr>
        <w:tab/>
        <w:t>id-QMCDeactivation,</w:t>
      </w:r>
    </w:p>
    <w:p w14:paraId="28652599" w14:textId="77777777" w:rsidR="00134E3A" w:rsidRPr="001A2764" w:rsidRDefault="00134E3A" w:rsidP="00134E3A">
      <w:pPr>
        <w:pStyle w:val="PL"/>
        <w:rPr>
          <w:rFonts w:eastAsia="宋体"/>
          <w:snapToGrid w:val="0"/>
          <w:lang w:eastAsia="zh-CN"/>
        </w:rPr>
      </w:pPr>
      <w:ins w:id="1069" w:author="Author">
        <w:r>
          <w:rPr>
            <w:rFonts w:eastAsia="宋体"/>
            <w:snapToGrid w:val="0"/>
            <w:lang w:eastAsia="zh-CN"/>
          </w:rPr>
          <w:tab/>
          <w:t>id-</w:t>
        </w:r>
        <w:r w:rsidRPr="007E0DEA">
          <w:rPr>
            <w:rFonts w:eastAsia="宋体"/>
            <w:snapToGrid w:val="0"/>
            <w:lang w:eastAsia="zh-CN"/>
          </w:rPr>
          <w:t>RAN-AIOT-Device-NGAP-ID</w:t>
        </w:r>
        <w:r>
          <w:rPr>
            <w:rFonts w:eastAsia="宋体"/>
            <w:snapToGrid w:val="0"/>
            <w:lang w:eastAsia="zh-CN"/>
          </w:rPr>
          <w:t>,</w:t>
        </w:r>
      </w:ins>
    </w:p>
    <w:p w14:paraId="4B6039B2" w14:textId="77777777" w:rsidR="00134E3A" w:rsidRPr="001D2E49" w:rsidRDefault="00134E3A" w:rsidP="00134E3A">
      <w:pPr>
        <w:pStyle w:val="PL"/>
        <w:rPr>
          <w:noProof w:val="0"/>
          <w:snapToGrid w:val="0"/>
        </w:rPr>
      </w:pPr>
      <w:r w:rsidRPr="001D2E49">
        <w:rPr>
          <w:noProof w:val="0"/>
          <w:snapToGrid w:val="0"/>
        </w:rPr>
        <w:tab/>
        <w:t>id-RANNodeName,</w:t>
      </w:r>
    </w:p>
    <w:p w14:paraId="459236B5" w14:textId="77777777" w:rsidR="00134E3A" w:rsidRPr="001D2E49" w:rsidRDefault="00134E3A" w:rsidP="00134E3A">
      <w:pPr>
        <w:pStyle w:val="PL"/>
        <w:rPr>
          <w:noProof w:val="0"/>
          <w:snapToGrid w:val="0"/>
        </w:rPr>
      </w:pPr>
      <w:r w:rsidRPr="001D2E49">
        <w:rPr>
          <w:noProof w:val="0"/>
          <w:snapToGrid w:val="0"/>
        </w:rPr>
        <w:tab/>
        <w:t>id-RANPagingPriority,</w:t>
      </w:r>
    </w:p>
    <w:p w14:paraId="15499DD1" w14:textId="77777777" w:rsidR="00134E3A" w:rsidRDefault="00134E3A" w:rsidP="00134E3A">
      <w:pPr>
        <w:pStyle w:val="PL"/>
        <w:rPr>
          <w:snapToGrid w:val="0"/>
        </w:rPr>
      </w:pPr>
      <w:r w:rsidRPr="001D2E49">
        <w:rPr>
          <w:noProof w:val="0"/>
          <w:snapToGrid w:val="0"/>
        </w:rPr>
        <w:tab/>
        <w:t>id-RANStatusTransfer-TransparentContainer,</w:t>
      </w:r>
    </w:p>
    <w:p w14:paraId="44380928" w14:textId="77777777" w:rsidR="00134E3A" w:rsidRDefault="00134E3A" w:rsidP="00134E3A">
      <w:pPr>
        <w:pStyle w:val="PL"/>
        <w:rPr>
          <w:snapToGrid w:val="0"/>
        </w:rPr>
      </w:pPr>
      <w:r>
        <w:rPr>
          <w:snapToGrid w:val="0"/>
        </w:rPr>
        <w:tab/>
        <w:t>id-RANTimingSynchronisationStatusInfo,</w:t>
      </w:r>
    </w:p>
    <w:p w14:paraId="34C42025" w14:textId="77777777" w:rsidR="00134E3A" w:rsidRDefault="00134E3A" w:rsidP="00134E3A">
      <w:pPr>
        <w:pStyle w:val="PL"/>
      </w:pPr>
      <w:r>
        <w:rPr>
          <w:snapToGrid w:val="0"/>
        </w:rPr>
        <w:tab/>
      </w:r>
      <w:r>
        <w:t>id-RAN-TSSRequestType,</w:t>
      </w:r>
    </w:p>
    <w:p w14:paraId="6311F266" w14:textId="77777777" w:rsidR="00134E3A" w:rsidRPr="001D2E49" w:rsidRDefault="00134E3A" w:rsidP="00134E3A">
      <w:pPr>
        <w:pStyle w:val="PL"/>
        <w:rPr>
          <w:noProof w:val="0"/>
          <w:snapToGrid w:val="0"/>
        </w:rPr>
      </w:pPr>
      <w:r>
        <w:rPr>
          <w:snapToGrid w:val="0"/>
        </w:rPr>
        <w:tab/>
        <w:t>id-RAN-TSSScope,</w:t>
      </w:r>
    </w:p>
    <w:p w14:paraId="428D0D6B" w14:textId="77777777" w:rsidR="00134E3A" w:rsidRPr="001D2E49" w:rsidRDefault="00134E3A" w:rsidP="00134E3A">
      <w:pPr>
        <w:pStyle w:val="PL"/>
        <w:rPr>
          <w:noProof w:val="0"/>
          <w:snapToGrid w:val="0"/>
        </w:rPr>
      </w:pPr>
      <w:r w:rsidRPr="001D2E49">
        <w:rPr>
          <w:noProof w:val="0"/>
          <w:snapToGrid w:val="0"/>
        </w:rPr>
        <w:tab/>
        <w:t>id-RAN-UE-NGAP-ID,</w:t>
      </w:r>
    </w:p>
    <w:p w14:paraId="38489DF5" w14:textId="77777777"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14:paraId="54E0A2E9" w14:textId="77777777" w:rsidR="00134E3A" w:rsidRPr="001D2E49" w:rsidRDefault="00134E3A" w:rsidP="00134E3A">
      <w:pPr>
        <w:pStyle w:val="PL"/>
        <w:rPr>
          <w:noProof w:val="0"/>
          <w:snapToGrid w:val="0"/>
        </w:rPr>
      </w:pPr>
      <w:r w:rsidRPr="001D2E49">
        <w:rPr>
          <w:noProof w:val="0"/>
          <w:snapToGrid w:val="0"/>
        </w:rPr>
        <w:tab/>
        <w:t>id-RedirectionVoiceFallback,</w:t>
      </w:r>
    </w:p>
    <w:p w14:paraId="48D6957E" w14:textId="77777777" w:rsidR="00134E3A" w:rsidRPr="001D2E49" w:rsidRDefault="00134E3A" w:rsidP="00134E3A">
      <w:pPr>
        <w:pStyle w:val="PL"/>
        <w:rPr>
          <w:noProof w:val="0"/>
          <w:snapToGrid w:val="0"/>
        </w:rPr>
      </w:pPr>
      <w:r w:rsidRPr="001D2E49">
        <w:rPr>
          <w:noProof w:val="0"/>
          <w:snapToGrid w:val="0"/>
        </w:rPr>
        <w:tab/>
        <w:t>id-RelativeAMFCapacity,</w:t>
      </w:r>
    </w:p>
    <w:p w14:paraId="6B31DC3C" w14:textId="77777777" w:rsidR="00134E3A" w:rsidRPr="001D2E49" w:rsidRDefault="00134E3A" w:rsidP="00134E3A">
      <w:pPr>
        <w:pStyle w:val="PL"/>
        <w:rPr>
          <w:noProof w:val="0"/>
          <w:snapToGrid w:val="0"/>
        </w:rPr>
      </w:pPr>
      <w:r w:rsidRPr="001D2E49">
        <w:rPr>
          <w:noProof w:val="0"/>
          <w:snapToGrid w:val="0"/>
        </w:rPr>
        <w:tab/>
        <w:t>id-RepetitionPeriod,</w:t>
      </w:r>
    </w:p>
    <w:p w14:paraId="72DAE55A" w14:textId="77777777" w:rsidR="00134E3A" w:rsidRPr="001D2E49" w:rsidRDefault="00134E3A" w:rsidP="00134E3A">
      <w:pPr>
        <w:pStyle w:val="PL"/>
        <w:rPr>
          <w:noProof w:val="0"/>
          <w:snapToGrid w:val="0"/>
        </w:rPr>
      </w:pPr>
      <w:r w:rsidRPr="001D2E49">
        <w:rPr>
          <w:iCs/>
          <w:noProof w:val="0"/>
        </w:rPr>
        <w:tab/>
      </w:r>
      <w:r w:rsidRPr="001D2E49">
        <w:rPr>
          <w:noProof w:val="0"/>
          <w:snapToGrid w:val="0"/>
        </w:rPr>
        <w:t>id-ResetType,</w:t>
      </w:r>
    </w:p>
    <w:p w14:paraId="529D9BC4"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RGLevelWirelineAccessCharacteristics,</w:t>
      </w:r>
    </w:p>
    <w:p w14:paraId="036D819A" w14:textId="77777777" w:rsidR="00134E3A" w:rsidRDefault="00134E3A" w:rsidP="00134E3A">
      <w:pPr>
        <w:pStyle w:val="PL"/>
        <w:rPr>
          <w:snapToGrid w:val="0"/>
        </w:rPr>
      </w:pPr>
      <w:r w:rsidRPr="001D2E49">
        <w:rPr>
          <w:noProof w:val="0"/>
          <w:snapToGrid w:val="0"/>
        </w:rPr>
        <w:tab/>
        <w:t>id-RIMInformationTransfer</w:t>
      </w:r>
      <w:r>
        <w:rPr>
          <w:snapToGrid w:val="0"/>
        </w:rPr>
        <w:t>,</w:t>
      </w:r>
    </w:p>
    <w:p w14:paraId="1B11AACB" w14:textId="77777777" w:rsidR="00134E3A" w:rsidRPr="001D2E49" w:rsidRDefault="00134E3A" w:rsidP="00134E3A">
      <w:pPr>
        <w:pStyle w:val="PL"/>
        <w:rPr>
          <w:bCs/>
          <w:noProof w:val="0"/>
          <w:lang w:eastAsia="zh-CN"/>
        </w:rPr>
      </w:pPr>
      <w:r w:rsidRPr="001D2E49">
        <w:rPr>
          <w:noProof w:val="0"/>
          <w:snapToGrid w:val="0"/>
        </w:rPr>
        <w:tab/>
        <w:t>id-</w:t>
      </w:r>
      <w:r w:rsidRPr="001D2E49">
        <w:rPr>
          <w:bCs/>
          <w:noProof w:val="0"/>
          <w:lang w:eastAsia="zh-CN"/>
        </w:rPr>
        <w:t>Routing</w:t>
      </w:r>
      <w:r w:rsidRPr="001D2E49">
        <w:rPr>
          <w:bCs/>
          <w:noProof w:val="0"/>
        </w:rPr>
        <w:t>ID</w:t>
      </w:r>
      <w:r w:rsidRPr="001D2E49">
        <w:rPr>
          <w:bCs/>
          <w:noProof w:val="0"/>
          <w:lang w:eastAsia="zh-CN"/>
        </w:rPr>
        <w:t>,</w:t>
      </w:r>
    </w:p>
    <w:p w14:paraId="0FD1E9EB" w14:textId="77777777" w:rsidR="00134E3A" w:rsidRPr="001D2E49" w:rsidRDefault="00134E3A" w:rsidP="00134E3A">
      <w:pPr>
        <w:pStyle w:val="PL"/>
        <w:rPr>
          <w:bCs/>
          <w:noProof w:val="0"/>
          <w:lang w:eastAsia="zh-CN"/>
        </w:rPr>
      </w:pPr>
      <w:r w:rsidRPr="001D2E49">
        <w:rPr>
          <w:bCs/>
          <w:noProof w:val="0"/>
          <w:lang w:eastAsia="zh-CN"/>
        </w:rPr>
        <w:tab/>
        <w:t>id-</w:t>
      </w:r>
      <w:r w:rsidRPr="001D2E49">
        <w:rPr>
          <w:noProof w:val="0"/>
          <w:snapToGrid w:val="0"/>
        </w:rPr>
        <w:t>RRCEstablishmentCause,</w:t>
      </w:r>
    </w:p>
    <w:p w14:paraId="03078A62" w14:textId="77777777" w:rsidR="00134E3A" w:rsidRPr="001D2E49" w:rsidRDefault="00134E3A" w:rsidP="00134E3A">
      <w:pPr>
        <w:pStyle w:val="PL"/>
        <w:rPr>
          <w:noProof w:val="0"/>
          <w:snapToGrid w:val="0"/>
        </w:rPr>
      </w:pPr>
      <w:r w:rsidRPr="001D2E49">
        <w:rPr>
          <w:noProof w:val="0"/>
          <w:snapToGrid w:val="0"/>
        </w:rPr>
        <w:tab/>
        <w:t>id-RRCInactiveTransitionReportRequest,</w:t>
      </w:r>
    </w:p>
    <w:p w14:paraId="535472F2" w14:textId="77777777" w:rsidR="00134E3A" w:rsidRPr="007E5A4A" w:rsidRDefault="00134E3A" w:rsidP="00134E3A">
      <w:pPr>
        <w:pStyle w:val="PL"/>
        <w:rPr>
          <w:noProof w:val="0"/>
          <w:snapToGrid w:val="0"/>
        </w:rPr>
      </w:pPr>
      <w:r>
        <w:rPr>
          <w:noProof w:val="0"/>
          <w:snapToGrid w:val="0"/>
        </w:rPr>
        <w:tab/>
      </w:r>
      <w:r w:rsidRPr="00EF0486">
        <w:rPr>
          <w:noProof w:val="0"/>
          <w:snapToGrid w:val="0"/>
        </w:rPr>
        <w:t>id-RRC-Resume-Cause</w:t>
      </w:r>
      <w:r>
        <w:rPr>
          <w:noProof w:val="0"/>
          <w:snapToGrid w:val="0"/>
        </w:rPr>
        <w:t>,</w:t>
      </w:r>
    </w:p>
    <w:p w14:paraId="69CA813C" w14:textId="77777777" w:rsidR="00134E3A" w:rsidRPr="001D2E49" w:rsidRDefault="00134E3A" w:rsidP="00134E3A">
      <w:pPr>
        <w:pStyle w:val="PL"/>
        <w:rPr>
          <w:noProof w:val="0"/>
          <w:snapToGrid w:val="0"/>
        </w:rPr>
      </w:pPr>
      <w:r w:rsidRPr="001D2E49">
        <w:rPr>
          <w:noProof w:val="0"/>
          <w:snapToGrid w:val="0"/>
        </w:rPr>
        <w:tab/>
        <w:t>id-RRCState,</w:t>
      </w:r>
    </w:p>
    <w:p w14:paraId="18CCCB0B" w14:textId="77777777" w:rsidR="00134E3A" w:rsidRPr="001D2E49" w:rsidRDefault="00134E3A" w:rsidP="00134E3A">
      <w:pPr>
        <w:pStyle w:val="PL"/>
      </w:pPr>
      <w:r w:rsidRPr="001D2E49">
        <w:rPr>
          <w:noProof w:val="0"/>
          <w:snapToGrid w:val="0"/>
        </w:rPr>
        <w:tab/>
        <w:t>id-SecurityContext,</w:t>
      </w:r>
    </w:p>
    <w:p w14:paraId="03961C39" w14:textId="77777777" w:rsidR="00134E3A" w:rsidRPr="001D2E49" w:rsidRDefault="00134E3A" w:rsidP="00134E3A">
      <w:pPr>
        <w:pStyle w:val="PL"/>
        <w:rPr>
          <w:noProof w:val="0"/>
          <w:snapToGrid w:val="0"/>
        </w:rPr>
      </w:pPr>
      <w:r w:rsidRPr="001D2E49">
        <w:rPr>
          <w:noProof w:val="0"/>
          <w:snapToGrid w:val="0"/>
        </w:rPr>
        <w:tab/>
        <w:t>id-SecurityKey,</w:t>
      </w:r>
    </w:p>
    <w:p w14:paraId="30C5652A" w14:textId="77777777"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1FC6C76A" w14:textId="77777777" w:rsidR="00134E3A" w:rsidRPr="001D2E49"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SelectedPLMNIdentity,</w:t>
      </w:r>
    </w:p>
    <w:p w14:paraId="27DCE81B" w14:textId="77777777" w:rsidR="00134E3A" w:rsidRPr="001D2E49" w:rsidRDefault="00134E3A" w:rsidP="00134E3A">
      <w:pPr>
        <w:pStyle w:val="PL"/>
        <w:rPr>
          <w:noProof w:val="0"/>
          <w:snapToGrid w:val="0"/>
        </w:rPr>
      </w:pPr>
      <w:r w:rsidRPr="001D2E49">
        <w:rPr>
          <w:noProof w:val="0"/>
          <w:snapToGrid w:val="0"/>
        </w:rPr>
        <w:tab/>
        <w:t>id-SerialNumber,</w:t>
      </w:r>
    </w:p>
    <w:p w14:paraId="60C108EE" w14:textId="77777777" w:rsidR="00134E3A" w:rsidRPr="001D2E49" w:rsidRDefault="00134E3A" w:rsidP="00134E3A">
      <w:pPr>
        <w:pStyle w:val="PL"/>
        <w:rPr>
          <w:noProof w:val="0"/>
          <w:snapToGrid w:val="0"/>
        </w:rPr>
      </w:pPr>
      <w:r w:rsidRPr="001D2E49">
        <w:rPr>
          <w:noProof w:val="0"/>
          <w:snapToGrid w:val="0"/>
        </w:rPr>
        <w:tab/>
        <w:t>id-ServedGUAMIList,</w:t>
      </w:r>
    </w:p>
    <w:p w14:paraId="68808A58" w14:textId="77777777" w:rsidR="00134E3A" w:rsidRPr="001D2E49" w:rsidRDefault="00134E3A" w:rsidP="00134E3A">
      <w:pPr>
        <w:pStyle w:val="PL"/>
        <w:rPr>
          <w:noProof w:val="0"/>
          <w:snapToGrid w:val="0"/>
        </w:rPr>
      </w:pPr>
      <w:r w:rsidRPr="001D2E49">
        <w:rPr>
          <w:noProof w:val="0"/>
          <w:snapToGrid w:val="0"/>
        </w:rPr>
        <w:tab/>
        <w:t>id-SliceSupportList,</w:t>
      </w:r>
    </w:p>
    <w:p w14:paraId="264843C9" w14:textId="77777777" w:rsidR="00134E3A" w:rsidRPr="001D2E49" w:rsidRDefault="00134E3A" w:rsidP="00134E3A">
      <w:pPr>
        <w:pStyle w:val="PL"/>
        <w:rPr>
          <w:noProof w:val="0"/>
          <w:snapToGrid w:val="0"/>
        </w:rPr>
      </w:pPr>
      <w:r>
        <w:rPr>
          <w:noProof w:val="0"/>
          <w:snapToGrid w:val="0"/>
        </w:rPr>
        <w:tab/>
      </w:r>
      <w:r w:rsidRPr="001F43A3">
        <w:rPr>
          <w:noProof w:val="0"/>
          <w:snapToGrid w:val="0"/>
        </w:rPr>
        <w:t>id-S-NSSAI</w:t>
      </w:r>
      <w:r>
        <w:rPr>
          <w:noProof w:val="0"/>
          <w:snapToGrid w:val="0"/>
        </w:rPr>
        <w:t>,</w:t>
      </w:r>
    </w:p>
    <w:p w14:paraId="3D5D4C7D" w14:textId="77777777" w:rsidR="00134E3A" w:rsidRPr="001D2E49" w:rsidRDefault="00134E3A" w:rsidP="00134E3A">
      <w:pPr>
        <w:pStyle w:val="PL"/>
        <w:rPr>
          <w:noProof w:val="0"/>
          <w:snapToGrid w:val="0"/>
        </w:rPr>
      </w:pPr>
      <w:r w:rsidRPr="001D2E49">
        <w:rPr>
          <w:noProof w:val="0"/>
          <w:snapToGrid w:val="0"/>
        </w:rPr>
        <w:tab/>
        <w:t>id-SONConfigurationTransferDL,</w:t>
      </w:r>
    </w:p>
    <w:p w14:paraId="3F4C226A" w14:textId="77777777" w:rsidR="00134E3A" w:rsidRPr="001D2E49" w:rsidRDefault="00134E3A" w:rsidP="00134E3A">
      <w:pPr>
        <w:pStyle w:val="PL"/>
        <w:rPr>
          <w:noProof w:val="0"/>
          <w:snapToGrid w:val="0"/>
        </w:rPr>
      </w:pPr>
      <w:r w:rsidRPr="001D2E49">
        <w:rPr>
          <w:noProof w:val="0"/>
          <w:snapToGrid w:val="0"/>
        </w:rPr>
        <w:tab/>
        <w:t>id-SONConfigurationTransferUL,</w:t>
      </w:r>
    </w:p>
    <w:p w14:paraId="66D10F87" w14:textId="77777777" w:rsidR="00134E3A" w:rsidRPr="001D2E49" w:rsidRDefault="00134E3A" w:rsidP="00134E3A">
      <w:pPr>
        <w:pStyle w:val="PL"/>
        <w:rPr>
          <w:noProof w:val="0"/>
          <w:snapToGrid w:val="0"/>
        </w:rPr>
      </w:pPr>
      <w:r w:rsidRPr="001D2E49">
        <w:rPr>
          <w:noProof w:val="0"/>
          <w:snapToGrid w:val="0"/>
        </w:rPr>
        <w:tab/>
        <w:t>id-SourceAMF-UE-NGAP-ID,</w:t>
      </w:r>
    </w:p>
    <w:p w14:paraId="7D4D91C5" w14:textId="77777777" w:rsidR="00134E3A" w:rsidRDefault="00134E3A" w:rsidP="00134E3A">
      <w:pPr>
        <w:pStyle w:val="PL"/>
        <w:rPr>
          <w:noProof w:val="0"/>
          <w:snapToGrid w:val="0"/>
        </w:rPr>
      </w:pPr>
      <w:r w:rsidRPr="001D2E49">
        <w:rPr>
          <w:noProof w:val="0"/>
          <w:snapToGrid w:val="0"/>
        </w:rPr>
        <w:tab/>
        <w:t>id-SourceToTarget-AMFInformationReroute,</w:t>
      </w:r>
    </w:p>
    <w:p w14:paraId="23DE29B4" w14:textId="77777777" w:rsidR="00134E3A" w:rsidRPr="001D2E49" w:rsidRDefault="00134E3A" w:rsidP="00134E3A">
      <w:pPr>
        <w:pStyle w:val="PL"/>
        <w:rPr>
          <w:noProof w:val="0"/>
          <w:snapToGrid w:val="0"/>
        </w:rPr>
      </w:pPr>
      <w:r w:rsidRPr="001D2E49">
        <w:rPr>
          <w:noProof w:val="0"/>
          <w:snapToGrid w:val="0"/>
        </w:rPr>
        <w:tab/>
        <w:t>id-SourceToTarget-TransparentContainer,</w:t>
      </w:r>
    </w:p>
    <w:p w14:paraId="1CF2B10A" w14:textId="77777777" w:rsidR="00134E3A" w:rsidRDefault="00134E3A" w:rsidP="00134E3A">
      <w:pPr>
        <w:pStyle w:val="PL"/>
        <w:rPr>
          <w:snapToGrid w:val="0"/>
        </w:rPr>
      </w:pPr>
      <w:r w:rsidRPr="00AC4719">
        <w:rPr>
          <w:noProof w:val="0"/>
          <w:snapToGrid w:val="0"/>
        </w:rPr>
        <w:tab/>
        <w:t>id-SRVCCOperationPossible,</w:t>
      </w:r>
    </w:p>
    <w:p w14:paraId="257E8D86" w14:textId="77777777" w:rsidR="00134E3A" w:rsidRPr="001D2E49" w:rsidRDefault="00134E3A" w:rsidP="00134E3A">
      <w:pPr>
        <w:pStyle w:val="PL"/>
        <w:rPr>
          <w:noProof w:val="0"/>
          <w:snapToGrid w:val="0"/>
        </w:rPr>
      </w:pPr>
      <w:r w:rsidRPr="001D2E49">
        <w:rPr>
          <w:noProof w:val="0"/>
          <w:snapToGrid w:val="0"/>
        </w:rPr>
        <w:tab/>
        <w:t>id-SupportedTAList,</w:t>
      </w:r>
    </w:p>
    <w:p w14:paraId="03080CB3" w14:textId="77777777" w:rsidR="00134E3A" w:rsidRPr="00A20E74" w:rsidRDefault="00134E3A" w:rsidP="00134E3A">
      <w:pPr>
        <w:pStyle w:val="PL"/>
        <w:rPr>
          <w:noProof w:val="0"/>
          <w:snapToGrid w:val="0"/>
        </w:rPr>
      </w:pPr>
      <w:r w:rsidRPr="00A20E74">
        <w:rPr>
          <w:noProof w:val="0"/>
          <w:snapToGrid w:val="0"/>
        </w:rPr>
        <w:tab/>
        <w:t>id-Suspend-Request-Indication,</w:t>
      </w:r>
    </w:p>
    <w:p w14:paraId="66DBD949" w14:textId="77777777" w:rsidR="00134E3A" w:rsidRPr="00A20E74" w:rsidRDefault="00134E3A" w:rsidP="00134E3A">
      <w:pPr>
        <w:pStyle w:val="PL"/>
        <w:rPr>
          <w:noProof w:val="0"/>
          <w:snapToGrid w:val="0"/>
        </w:rPr>
      </w:pPr>
      <w:r w:rsidRPr="00A20E74">
        <w:rPr>
          <w:noProof w:val="0"/>
          <w:snapToGrid w:val="0"/>
        </w:rPr>
        <w:tab/>
        <w:t>id-Suspend-Response-Indication,</w:t>
      </w:r>
    </w:p>
    <w:p w14:paraId="1B2BB072" w14:textId="77777777" w:rsidR="00134E3A" w:rsidRPr="001D2E49" w:rsidRDefault="00134E3A" w:rsidP="00134E3A">
      <w:pPr>
        <w:pStyle w:val="PL"/>
        <w:rPr>
          <w:noProof w:val="0"/>
          <w:snapToGrid w:val="0"/>
        </w:rPr>
      </w:pPr>
      <w:r>
        <w:rPr>
          <w:noProof w:val="0"/>
          <w:snapToGrid w:val="0"/>
        </w:rPr>
        <w:tab/>
        <w:t>id-TAI,</w:t>
      </w:r>
    </w:p>
    <w:p w14:paraId="761CD79C" w14:textId="77777777" w:rsidR="00134E3A" w:rsidRPr="001D2E49" w:rsidRDefault="00134E3A" w:rsidP="00134E3A">
      <w:pPr>
        <w:pStyle w:val="PL"/>
        <w:rPr>
          <w:noProof w:val="0"/>
          <w:snapToGrid w:val="0"/>
        </w:rPr>
      </w:pPr>
      <w:r w:rsidRPr="001D2E49">
        <w:rPr>
          <w:noProof w:val="0"/>
          <w:snapToGrid w:val="0"/>
        </w:rPr>
        <w:tab/>
        <w:t>id-TAIListForPaging,</w:t>
      </w:r>
    </w:p>
    <w:p w14:paraId="4B885F7A" w14:textId="77777777"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p>
    <w:p w14:paraId="49C3A310" w14:textId="77777777" w:rsidR="00134E3A" w:rsidRPr="001D2E49" w:rsidRDefault="00134E3A" w:rsidP="00134E3A">
      <w:pPr>
        <w:pStyle w:val="PL"/>
        <w:rPr>
          <w:noProof w:val="0"/>
          <w:snapToGrid w:val="0"/>
        </w:rPr>
      </w:pPr>
      <w:r w:rsidRPr="001D2E49">
        <w:rPr>
          <w:noProof w:val="0"/>
          <w:snapToGrid w:val="0"/>
        </w:rPr>
        <w:tab/>
        <w:t>id-TargetID,</w:t>
      </w:r>
    </w:p>
    <w:p w14:paraId="71536B2F" w14:textId="77777777" w:rsidR="00134E3A" w:rsidRPr="001D2E49" w:rsidRDefault="00134E3A" w:rsidP="00134E3A">
      <w:pPr>
        <w:pStyle w:val="PL"/>
        <w:rPr>
          <w:noProof w:val="0"/>
          <w:snapToGrid w:val="0"/>
        </w:rPr>
      </w:pPr>
      <w:r w:rsidRPr="001D2E49">
        <w:rPr>
          <w:noProof w:val="0"/>
          <w:snapToGrid w:val="0"/>
        </w:rPr>
        <w:tab/>
      </w:r>
      <w:r>
        <w:rPr>
          <w:noProof w:val="0"/>
          <w:snapToGrid w:val="0"/>
        </w:rPr>
        <w:t>id-TargetNSSAIInformation,</w:t>
      </w:r>
    </w:p>
    <w:p w14:paraId="2843EA21" w14:textId="77777777" w:rsidR="00134E3A" w:rsidRPr="001D2E49" w:rsidRDefault="00134E3A" w:rsidP="00134E3A">
      <w:pPr>
        <w:pStyle w:val="PL"/>
        <w:rPr>
          <w:noProof w:val="0"/>
          <w:snapToGrid w:val="0"/>
        </w:rPr>
      </w:pPr>
      <w:r>
        <w:rPr>
          <w:noProof w:val="0"/>
          <w:snapToGrid w:val="0"/>
        </w:rPr>
        <w:tab/>
        <w:t>id-TargettoSource-Failure-TransparentContainer,</w:t>
      </w:r>
    </w:p>
    <w:p w14:paraId="5079B7CC" w14:textId="77777777" w:rsidR="00134E3A" w:rsidRPr="001D2E49" w:rsidRDefault="00134E3A" w:rsidP="00134E3A">
      <w:pPr>
        <w:pStyle w:val="PL"/>
        <w:rPr>
          <w:noProof w:val="0"/>
          <w:snapToGrid w:val="0"/>
        </w:rPr>
      </w:pPr>
      <w:r w:rsidRPr="001D2E49">
        <w:rPr>
          <w:noProof w:val="0"/>
          <w:snapToGrid w:val="0"/>
        </w:rPr>
        <w:lastRenderedPageBreak/>
        <w:tab/>
        <w:t>id-TargetToSource-TransparentContainer,</w:t>
      </w:r>
    </w:p>
    <w:p w14:paraId="688CF5B5" w14:textId="77777777" w:rsidR="00134E3A" w:rsidRPr="001D2E49" w:rsidRDefault="00134E3A" w:rsidP="00134E3A">
      <w:pPr>
        <w:pStyle w:val="PL"/>
        <w:rPr>
          <w:snapToGrid w:val="0"/>
        </w:rPr>
      </w:pPr>
      <w:r>
        <w:rPr>
          <w:snapToGrid w:val="0"/>
        </w:rPr>
        <w:tab/>
      </w:r>
      <w:r w:rsidRPr="001D2E49">
        <w:t>id-</w:t>
      </w:r>
      <w:r>
        <w:t>TimeSyncAssistanceInfo,</w:t>
      </w:r>
    </w:p>
    <w:p w14:paraId="02BB107A" w14:textId="77777777" w:rsidR="00134E3A" w:rsidRPr="001D2E49" w:rsidRDefault="00134E3A" w:rsidP="00134E3A">
      <w:pPr>
        <w:pStyle w:val="PL"/>
        <w:rPr>
          <w:noProof w:val="0"/>
          <w:snapToGrid w:val="0"/>
        </w:rPr>
      </w:pPr>
      <w:r w:rsidRPr="001D2E49">
        <w:rPr>
          <w:noProof w:val="0"/>
          <w:snapToGrid w:val="0"/>
        </w:rPr>
        <w:tab/>
        <w:t>id-TimeToWait,</w:t>
      </w:r>
    </w:p>
    <w:p w14:paraId="5D73C520" w14:textId="77777777" w:rsidR="00134E3A" w:rsidRDefault="00134E3A" w:rsidP="00134E3A">
      <w:pPr>
        <w:pStyle w:val="PL"/>
        <w:rPr>
          <w:noProof w:val="0"/>
          <w:snapToGrid w:val="0"/>
        </w:rPr>
      </w:pPr>
      <w:r>
        <w:rPr>
          <w:noProof w:val="0"/>
          <w:snapToGrid w:val="0"/>
        </w:rPr>
        <w:tab/>
        <w:t>id-TNGFIdentityInformation,</w:t>
      </w:r>
    </w:p>
    <w:p w14:paraId="3D5E4E4B" w14:textId="77777777" w:rsidR="00134E3A" w:rsidRPr="001D2E49" w:rsidRDefault="00134E3A" w:rsidP="00134E3A">
      <w:pPr>
        <w:pStyle w:val="PL"/>
        <w:rPr>
          <w:noProof w:val="0"/>
          <w:snapToGrid w:val="0"/>
        </w:rPr>
      </w:pPr>
      <w:r w:rsidRPr="001D2E49">
        <w:rPr>
          <w:noProof w:val="0"/>
        </w:rPr>
        <w:tab/>
      </w:r>
      <w:r w:rsidRPr="001D2E49">
        <w:rPr>
          <w:noProof w:val="0"/>
          <w:snapToGrid w:val="0"/>
        </w:rPr>
        <w:t>id-TraceActivation,</w:t>
      </w:r>
    </w:p>
    <w:p w14:paraId="65EE72C7" w14:textId="77777777" w:rsidR="00134E3A" w:rsidRPr="001D2E49" w:rsidRDefault="00134E3A" w:rsidP="00134E3A">
      <w:pPr>
        <w:pStyle w:val="PL"/>
        <w:rPr>
          <w:noProof w:val="0"/>
          <w:lang w:eastAsia="zh-CN"/>
        </w:rPr>
      </w:pPr>
      <w:r w:rsidRPr="001D2E49">
        <w:rPr>
          <w:noProof w:val="0"/>
          <w:lang w:eastAsia="zh-CN"/>
        </w:rPr>
        <w:tab/>
        <w:t>id-TraceCollectionEntityIPAddress,</w:t>
      </w:r>
    </w:p>
    <w:p w14:paraId="07B62CD7" w14:textId="77777777" w:rsidR="00134E3A" w:rsidRPr="00367E0D" w:rsidRDefault="00134E3A" w:rsidP="00134E3A">
      <w:pPr>
        <w:pStyle w:val="PL"/>
        <w:rPr>
          <w:noProof w:val="0"/>
          <w:lang w:eastAsia="zh-CN"/>
        </w:rPr>
      </w:pPr>
      <w:r w:rsidRPr="00367E0D">
        <w:rPr>
          <w:noProof w:val="0"/>
          <w:lang w:eastAsia="zh-CN"/>
        </w:rPr>
        <w:tab/>
        <w:t>id-TraceCollectionEntityURI</w:t>
      </w:r>
      <w:r>
        <w:rPr>
          <w:noProof w:val="0"/>
          <w:lang w:eastAsia="zh-CN"/>
        </w:rPr>
        <w:t>,</w:t>
      </w:r>
    </w:p>
    <w:p w14:paraId="72E2E0D6" w14:textId="77777777" w:rsidR="00134E3A" w:rsidRDefault="00134E3A" w:rsidP="00134E3A">
      <w:pPr>
        <w:pStyle w:val="PL"/>
        <w:rPr>
          <w:noProof w:val="0"/>
          <w:snapToGrid w:val="0"/>
        </w:rPr>
      </w:pPr>
      <w:r>
        <w:rPr>
          <w:noProof w:val="0"/>
          <w:snapToGrid w:val="0"/>
        </w:rPr>
        <w:tab/>
        <w:t>id-TWIFIdentityInformation,</w:t>
      </w:r>
    </w:p>
    <w:p w14:paraId="04D85C72" w14:textId="77777777" w:rsidR="00134E3A" w:rsidRPr="001D2E49" w:rsidRDefault="00134E3A" w:rsidP="00134E3A">
      <w:pPr>
        <w:pStyle w:val="PL"/>
        <w:rPr>
          <w:snapToGrid w:val="0"/>
        </w:rPr>
      </w:pPr>
      <w:r w:rsidRPr="001D2E49">
        <w:rPr>
          <w:snapToGrid w:val="0"/>
        </w:rPr>
        <w:tab/>
        <w:t>id-UEAggregateMaximumBitRate,</w:t>
      </w:r>
    </w:p>
    <w:p w14:paraId="7B5F27B3" w14:textId="77777777" w:rsidR="00134E3A" w:rsidRPr="001D2E49" w:rsidRDefault="00134E3A" w:rsidP="00134E3A">
      <w:pPr>
        <w:pStyle w:val="PL"/>
        <w:rPr>
          <w:iCs/>
          <w:noProof w:val="0"/>
        </w:rPr>
      </w:pPr>
      <w:r w:rsidRPr="001D2E49">
        <w:rPr>
          <w:noProof w:val="0"/>
          <w:snapToGrid w:val="0"/>
        </w:rPr>
        <w:tab/>
        <w:t>id-</w:t>
      </w:r>
      <w:r w:rsidRPr="001D2E49">
        <w:rPr>
          <w:iCs/>
          <w:noProof w:val="0"/>
        </w:rPr>
        <w:t>UE-associatedLogicalNG-connectionList,</w:t>
      </w:r>
    </w:p>
    <w:p w14:paraId="0C82F744" w14:textId="77777777" w:rsidR="00134E3A" w:rsidRPr="001D2E49" w:rsidRDefault="00134E3A" w:rsidP="00134E3A">
      <w:pPr>
        <w:pStyle w:val="PL"/>
        <w:rPr>
          <w:iCs/>
          <w:noProof w:val="0"/>
        </w:rPr>
      </w:pPr>
      <w:r>
        <w:rPr>
          <w:iCs/>
          <w:noProof w:val="0"/>
        </w:rPr>
        <w:tab/>
      </w:r>
      <w:r w:rsidRPr="004D045C">
        <w:rPr>
          <w:iCs/>
          <w:noProof w:val="0"/>
        </w:rPr>
        <w:t>id-UECapabilityInfoRequest</w:t>
      </w:r>
      <w:r>
        <w:rPr>
          <w:iCs/>
          <w:noProof w:val="0"/>
        </w:rPr>
        <w:t>,</w:t>
      </w:r>
    </w:p>
    <w:p w14:paraId="17549B49" w14:textId="77777777" w:rsidR="00134E3A" w:rsidRPr="001D2E49" w:rsidRDefault="00134E3A" w:rsidP="00134E3A">
      <w:pPr>
        <w:pStyle w:val="PL"/>
        <w:rPr>
          <w:noProof w:val="0"/>
          <w:snapToGrid w:val="0"/>
        </w:rPr>
      </w:pPr>
      <w:r w:rsidRPr="001D2E49">
        <w:rPr>
          <w:iCs/>
          <w:noProof w:val="0"/>
        </w:rPr>
        <w:tab/>
        <w:t>id-</w:t>
      </w:r>
      <w:r w:rsidRPr="001D2E49">
        <w:rPr>
          <w:noProof w:val="0"/>
          <w:snapToGrid w:val="0"/>
        </w:rPr>
        <w:t>UEContextRequest,</w:t>
      </w:r>
    </w:p>
    <w:p w14:paraId="23D6001C" w14:textId="77777777" w:rsidR="00134E3A" w:rsidRPr="00402ED9" w:rsidRDefault="00134E3A" w:rsidP="00134E3A">
      <w:pPr>
        <w:pStyle w:val="PL"/>
        <w:rPr>
          <w:noProof w:val="0"/>
          <w:snapToGrid w:val="0"/>
        </w:rPr>
      </w:pPr>
      <w:r>
        <w:rPr>
          <w:noProof w:val="0"/>
          <w:snapToGrid w:val="0"/>
        </w:rPr>
        <w:tab/>
      </w:r>
      <w:r w:rsidRPr="008D0EDE">
        <w:rPr>
          <w:noProof w:val="0"/>
          <w:snapToGrid w:val="0"/>
        </w:rPr>
        <w:t>id-UE-DifferentiationInfo</w:t>
      </w:r>
      <w:r>
        <w:rPr>
          <w:noProof w:val="0"/>
          <w:snapToGrid w:val="0"/>
        </w:rPr>
        <w:t>,</w:t>
      </w:r>
    </w:p>
    <w:p w14:paraId="63CEFBAD" w14:textId="77777777" w:rsidR="00134E3A" w:rsidRPr="001D2E49" w:rsidRDefault="00134E3A" w:rsidP="00134E3A">
      <w:pPr>
        <w:pStyle w:val="PL"/>
        <w:rPr>
          <w:noProof w:val="0"/>
          <w:snapToGrid w:val="0"/>
        </w:rPr>
      </w:pPr>
      <w:r w:rsidRPr="001D2E49">
        <w:rPr>
          <w:noProof w:val="0"/>
          <w:snapToGrid w:val="0"/>
        </w:rPr>
        <w:tab/>
        <w:t>id-UE-NGAP-IDs,</w:t>
      </w:r>
    </w:p>
    <w:p w14:paraId="1699FCF5" w14:textId="77777777" w:rsidR="00134E3A" w:rsidRPr="001D2E49" w:rsidRDefault="00134E3A" w:rsidP="00134E3A">
      <w:pPr>
        <w:pStyle w:val="PL"/>
        <w:rPr>
          <w:noProof w:val="0"/>
          <w:snapToGrid w:val="0"/>
        </w:rPr>
      </w:pPr>
      <w:r w:rsidRPr="001D2E49">
        <w:rPr>
          <w:noProof w:val="0"/>
          <w:snapToGrid w:val="0"/>
        </w:rPr>
        <w:tab/>
        <w:t>id-UEPagingIdentity,</w:t>
      </w:r>
    </w:p>
    <w:p w14:paraId="2C8A0611" w14:textId="77777777" w:rsidR="00134E3A" w:rsidRPr="001D2E49" w:rsidRDefault="00134E3A" w:rsidP="00134E3A">
      <w:pPr>
        <w:pStyle w:val="PL"/>
        <w:rPr>
          <w:noProof w:val="0"/>
          <w:snapToGrid w:val="0"/>
        </w:rPr>
      </w:pPr>
      <w:r w:rsidRPr="001D2E49">
        <w:rPr>
          <w:noProof w:val="0"/>
          <w:snapToGrid w:val="0"/>
        </w:rPr>
        <w:tab/>
        <w:t>id-UEPresenceInAreaOfInterestList,</w:t>
      </w:r>
    </w:p>
    <w:p w14:paraId="46178375" w14:textId="77777777" w:rsidR="00134E3A" w:rsidRPr="001D2E49" w:rsidRDefault="00134E3A" w:rsidP="00134E3A">
      <w:pPr>
        <w:pStyle w:val="PL"/>
        <w:rPr>
          <w:noProof w:val="0"/>
          <w:snapToGrid w:val="0"/>
        </w:rPr>
      </w:pPr>
      <w:r w:rsidRPr="001D2E49">
        <w:rPr>
          <w:noProof w:val="0"/>
          <w:snapToGrid w:val="0"/>
        </w:rPr>
        <w:tab/>
        <w:t>id-UERadioCapability,</w:t>
      </w:r>
    </w:p>
    <w:p w14:paraId="0F1AEBB6" w14:textId="77777777" w:rsidR="00134E3A" w:rsidRPr="001D2E49" w:rsidRDefault="00134E3A" w:rsidP="00134E3A">
      <w:pPr>
        <w:pStyle w:val="PL"/>
        <w:rPr>
          <w:noProof w:val="0"/>
          <w:snapToGrid w:val="0"/>
        </w:rPr>
      </w:pPr>
      <w:r>
        <w:rPr>
          <w:noProof w:val="0"/>
          <w:snapToGrid w:val="0"/>
        </w:rPr>
        <w:tab/>
      </w:r>
      <w:r w:rsidRPr="001D2E49">
        <w:rPr>
          <w:noProof w:val="0"/>
          <w:snapToGrid w:val="0"/>
        </w:rPr>
        <w:t>id-UERadioCapability</w:t>
      </w:r>
      <w:r>
        <w:rPr>
          <w:noProof w:val="0"/>
          <w:snapToGrid w:val="0"/>
        </w:rPr>
        <w:t>-EUTRA-Format,</w:t>
      </w:r>
    </w:p>
    <w:p w14:paraId="16D14E2E" w14:textId="77777777" w:rsidR="00134E3A" w:rsidRPr="001D2E49" w:rsidRDefault="00134E3A" w:rsidP="00134E3A">
      <w:pPr>
        <w:pStyle w:val="PL"/>
        <w:rPr>
          <w:noProof w:val="0"/>
          <w:snapToGrid w:val="0"/>
        </w:rPr>
      </w:pPr>
      <w:r w:rsidRPr="001D2E49">
        <w:rPr>
          <w:noProof w:val="0"/>
          <w:snapToGrid w:val="0"/>
        </w:rPr>
        <w:tab/>
        <w:t>id-UERadioCapabilityForPaging,</w:t>
      </w:r>
    </w:p>
    <w:p w14:paraId="76B102DD" w14:textId="77777777" w:rsidR="00134E3A" w:rsidRPr="001D2E49" w:rsidRDefault="00134E3A" w:rsidP="00134E3A">
      <w:pPr>
        <w:pStyle w:val="PL"/>
        <w:rPr>
          <w:noProof w:val="0"/>
          <w:snapToGrid w:val="0"/>
        </w:rPr>
      </w:pPr>
      <w:r>
        <w:rPr>
          <w:noProof w:val="0"/>
          <w:snapToGrid w:val="0"/>
        </w:rPr>
        <w:tab/>
      </w:r>
      <w:r w:rsidRPr="001D2E49">
        <w:rPr>
          <w:noProof w:val="0"/>
        </w:rPr>
        <w:t>id-</w:t>
      </w:r>
      <w:r>
        <w:rPr>
          <w:noProof w:val="0"/>
        </w:rPr>
        <w:t>UERadioCapabilityID,</w:t>
      </w:r>
    </w:p>
    <w:p w14:paraId="7FC7D569" w14:textId="77777777" w:rsidR="00134E3A" w:rsidRPr="001D2E49" w:rsidRDefault="00134E3A" w:rsidP="00134E3A">
      <w:pPr>
        <w:pStyle w:val="PL"/>
        <w:rPr>
          <w:noProof w:val="0"/>
          <w:snapToGrid w:val="0"/>
        </w:rPr>
      </w:pPr>
      <w:r w:rsidRPr="001D2E49">
        <w:rPr>
          <w:noProof w:val="0"/>
          <w:snapToGrid w:val="0"/>
        </w:rPr>
        <w:tab/>
        <w:t>id-UERetentionInformation,</w:t>
      </w:r>
    </w:p>
    <w:p w14:paraId="30532A89" w14:textId="77777777" w:rsidR="00134E3A" w:rsidRPr="001D2E49" w:rsidRDefault="00134E3A" w:rsidP="00134E3A">
      <w:pPr>
        <w:pStyle w:val="PL"/>
        <w:rPr>
          <w:noProof w:val="0"/>
          <w:snapToGrid w:val="0"/>
        </w:rPr>
      </w:pPr>
      <w:r w:rsidRPr="001D2E49">
        <w:rPr>
          <w:noProof w:val="0"/>
          <w:snapToGrid w:val="0"/>
        </w:rPr>
        <w:tab/>
        <w:t>id-UESecurityCapabilities,</w:t>
      </w:r>
    </w:p>
    <w:p w14:paraId="01939A52" w14:textId="77777777" w:rsidR="00134E3A" w:rsidRPr="001D2E49" w:rsidRDefault="00134E3A" w:rsidP="00134E3A">
      <w:pPr>
        <w:pStyle w:val="PL"/>
        <w:rPr>
          <w:noProof w:val="0"/>
          <w:snapToGrid w:val="0"/>
        </w:rPr>
      </w:pPr>
      <w:r>
        <w:rPr>
          <w:noProof w:val="0"/>
          <w:snapToGrid w:val="0"/>
        </w:rPr>
        <w:tab/>
        <w:t>id-UESlice</w:t>
      </w:r>
      <w:r w:rsidRPr="00BA5A6D">
        <w:rPr>
          <w:noProof w:val="0"/>
          <w:snapToGrid w:val="0"/>
        </w:rPr>
        <w:t>MaximumBitRateList,</w:t>
      </w:r>
    </w:p>
    <w:p w14:paraId="1693F962" w14:textId="77777777" w:rsidR="00134E3A" w:rsidRPr="00556C4F" w:rsidRDefault="00134E3A" w:rsidP="00134E3A">
      <w:pPr>
        <w:pStyle w:val="PL"/>
        <w:rPr>
          <w:noProof w:val="0"/>
          <w:snapToGrid w:val="0"/>
        </w:rPr>
      </w:pPr>
      <w:r w:rsidRPr="00556C4F">
        <w:rPr>
          <w:noProof w:val="0"/>
          <w:snapToGrid w:val="0"/>
        </w:rPr>
        <w:tab/>
        <w:t>id-UE-UP-CIoT-Support,</w:t>
      </w:r>
    </w:p>
    <w:p w14:paraId="45D2E3EB" w14:textId="77777777" w:rsidR="00134E3A" w:rsidRPr="001D2E49" w:rsidRDefault="00134E3A" w:rsidP="00134E3A">
      <w:pPr>
        <w:pStyle w:val="PL"/>
        <w:rPr>
          <w:noProof w:val="0"/>
          <w:snapToGrid w:val="0"/>
        </w:rPr>
      </w:pPr>
      <w:r>
        <w:rPr>
          <w:noProof w:val="0"/>
          <w:snapToGrid w:val="0"/>
        </w:rPr>
        <w:tab/>
        <w:t>id-</w:t>
      </w:r>
      <w:r w:rsidRPr="00C2245C">
        <w:rPr>
          <w:noProof w:val="0"/>
          <w:snapToGrid w:val="0"/>
        </w:rPr>
        <w:t>UL-CP-SecurityInformation</w:t>
      </w:r>
      <w:r>
        <w:rPr>
          <w:noProof w:val="0"/>
          <w:snapToGrid w:val="0"/>
        </w:rPr>
        <w:t>,</w:t>
      </w:r>
    </w:p>
    <w:p w14:paraId="467E8001" w14:textId="77777777" w:rsidR="00134E3A" w:rsidRPr="001D2E49" w:rsidRDefault="00134E3A" w:rsidP="00134E3A">
      <w:pPr>
        <w:pStyle w:val="PL"/>
        <w:rPr>
          <w:noProof w:val="0"/>
          <w:snapToGrid w:val="0"/>
        </w:rPr>
      </w:pPr>
      <w:r w:rsidRPr="001D2E49">
        <w:rPr>
          <w:noProof w:val="0"/>
          <w:snapToGrid w:val="0"/>
        </w:rPr>
        <w:tab/>
        <w:t>id-UnavailableGUAMIList,</w:t>
      </w:r>
    </w:p>
    <w:p w14:paraId="7E018F69" w14:textId="77777777" w:rsidR="00134E3A" w:rsidRPr="001D2E49" w:rsidRDefault="00134E3A" w:rsidP="00134E3A">
      <w:pPr>
        <w:pStyle w:val="PL"/>
        <w:rPr>
          <w:noProof w:val="0"/>
          <w:snapToGrid w:val="0"/>
          <w:lang w:eastAsia="zh-CN"/>
        </w:rPr>
      </w:pPr>
      <w:r w:rsidRPr="001D2E49">
        <w:rPr>
          <w:noProof w:val="0"/>
          <w:snapToGrid w:val="0"/>
          <w:lang w:eastAsia="zh-CN"/>
        </w:rPr>
        <w:tab/>
        <w:t>id-UserLocationInformation,</w:t>
      </w:r>
    </w:p>
    <w:p w14:paraId="1CE7A250" w14:textId="77777777" w:rsidR="00134E3A" w:rsidRDefault="00134E3A" w:rsidP="00134E3A">
      <w:pPr>
        <w:pStyle w:val="PL"/>
        <w:rPr>
          <w:noProof w:val="0"/>
          <w:snapToGrid w:val="0"/>
        </w:rPr>
      </w:pPr>
      <w:r>
        <w:rPr>
          <w:noProof w:val="0"/>
          <w:snapToGrid w:val="0"/>
        </w:rPr>
        <w:tab/>
      </w:r>
      <w:r w:rsidRPr="001D2E49">
        <w:rPr>
          <w:noProof w:val="0"/>
          <w:snapToGrid w:val="0"/>
        </w:rPr>
        <w:t>id-</w:t>
      </w:r>
      <w:r>
        <w:rPr>
          <w:noProof w:val="0"/>
          <w:snapToGrid w:val="0"/>
        </w:rPr>
        <w:t>W-AGFIdentityInformation,</w:t>
      </w:r>
    </w:p>
    <w:p w14:paraId="7D4A9194" w14:textId="77777777" w:rsidR="00134E3A" w:rsidRPr="001D2E49" w:rsidRDefault="00134E3A" w:rsidP="00134E3A">
      <w:pPr>
        <w:pStyle w:val="PL"/>
        <w:rPr>
          <w:noProof w:val="0"/>
          <w:snapToGrid w:val="0"/>
          <w:lang w:eastAsia="zh-CN"/>
        </w:rPr>
      </w:pPr>
      <w:r w:rsidRPr="001D2E49">
        <w:rPr>
          <w:noProof w:val="0"/>
          <w:snapToGrid w:val="0"/>
        </w:rPr>
        <w:tab/>
        <w:t>id-WarningAreaCoordinates,</w:t>
      </w:r>
    </w:p>
    <w:p w14:paraId="30BFD5A6" w14:textId="77777777" w:rsidR="00134E3A" w:rsidRPr="001D2E49" w:rsidRDefault="00134E3A" w:rsidP="00134E3A">
      <w:pPr>
        <w:pStyle w:val="PL"/>
        <w:rPr>
          <w:noProof w:val="0"/>
          <w:snapToGrid w:val="0"/>
        </w:rPr>
      </w:pPr>
      <w:r w:rsidRPr="001D2E49">
        <w:rPr>
          <w:noProof w:val="0"/>
          <w:snapToGrid w:val="0"/>
        </w:rPr>
        <w:tab/>
        <w:t>id-WarningAreaList,</w:t>
      </w:r>
    </w:p>
    <w:p w14:paraId="4A7416F3" w14:textId="77777777" w:rsidR="00134E3A" w:rsidRPr="001D2E49" w:rsidRDefault="00134E3A" w:rsidP="00134E3A">
      <w:pPr>
        <w:pStyle w:val="PL"/>
        <w:rPr>
          <w:noProof w:val="0"/>
          <w:snapToGrid w:val="0"/>
        </w:rPr>
      </w:pPr>
      <w:r w:rsidRPr="001D2E49">
        <w:rPr>
          <w:noProof w:val="0"/>
          <w:snapToGrid w:val="0"/>
        </w:rPr>
        <w:tab/>
        <w:t>id-WarningMessageContents,</w:t>
      </w:r>
    </w:p>
    <w:p w14:paraId="62A1335B" w14:textId="77777777" w:rsidR="00134E3A" w:rsidRPr="001D2E49" w:rsidRDefault="00134E3A" w:rsidP="00134E3A">
      <w:pPr>
        <w:pStyle w:val="PL"/>
        <w:rPr>
          <w:noProof w:val="0"/>
          <w:snapToGrid w:val="0"/>
        </w:rPr>
      </w:pPr>
      <w:r w:rsidRPr="001D2E49">
        <w:rPr>
          <w:noProof w:val="0"/>
          <w:snapToGrid w:val="0"/>
        </w:rPr>
        <w:tab/>
        <w:t>id-WarningSecurityInfo,</w:t>
      </w:r>
    </w:p>
    <w:p w14:paraId="5D3C040C" w14:textId="77777777" w:rsidR="00134E3A" w:rsidRPr="001D2E49" w:rsidRDefault="00134E3A" w:rsidP="00134E3A">
      <w:pPr>
        <w:pStyle w:val="PL"/>
        <w:rPr>
          <w:noProof w:val="0"/>
          <w:snapToGrid w:val="0"/>
        </w:rPr>
      </w:pPr>
      <w:r w:rsidRPr="001D2E49">
        <w:rPr>
          <w:noProof w:val="0"/>
          <w:snapToGrid w:val="0"/>
        </w:rPr>
        <w:tab/>
        <w:t>id-WarningType,</w:t>
      </w:r>
    </w:p>
    <w:p w14:paraId="62741FF7" w14:textId="77777777" w:rsidR="00134E3A" w:rsidRDefault="00134E3A" w:rsidP="00134E3A">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BFB3E3E" w14:textId="77777777" w:rsidR="00134E3A" w:rsidRPr="00D14DD6" w:rsidRDefault="00134E3A" w:rsidP="00134E3A">
      <w:pPr>
        <w:pStyle w:val="PL"/>
        <w:rPr>
          <w:snapToGrid w:val="0"/>
        </w:rPr>
      </w:pPr>
      <w:r>
        <w:rPr>
          <w:noProof w:val="0"/>
          <w:snapToGrid w:val="0"/>
        </w:rPr>
        <w:tab/>
        <w:t>id-XrDeviceWith2Rx</w:t>
      </w:r>
      <w:r>
        <w:rPr>
          <w:rFonts w:hint="eastAsia"/>
          <w:snapToGrid w:val="0"/>
          <w:lang w:val="en-US" w:eastAsia="zh-CN"/>
        </w:rPr>
        <w:t>,</w:t>
      </w:r>
    </w:p>
    <w:p w14:paraId="108F9F80" w14:textId="77777777" w:rsidR="00134E3A" w:rsidRDefault="00134E3A" w:rsidP="00134E3A">
      <w:pPr>
        <w:pStyle w:val="PL"/>
        <w:rPr>
          <w:noProof w:val="0"/>
          <w:snapToGrid w:val="0"/>
        </w:rPr>
      </w:pPr>
      <w:r>
        <w:rPr>
          <w:rFonts w:hint="eastAsia"/>
          <w:snapToGrid w:val="0"/>
          <w:lang w:val="en-US" w:eastAsia="zh-CN"/>
        </w:rPr>
        <w:tab/>
        <w:t>id-SLPositioningRangingServiceInfo</w:t>
      </w:r>
    </w:p>
    <w:p w14:paraId="70E6B635" w14:textId="77777777" w:rsidR="007F0283" w:rsidRDefault="007F0283" w:rsidP="0027340E">
      <w:pPr>
        <w:jc w:val="left"/>
        <w:rPr>
          <w:rFonts w:ascii="Times New Roman" w:eastAsia="等线" w:hAnsi="Times New Roman"/>
          <w:b/>
          <w:sz w:val="22"/>
          <w:szCs w:val="22"/>
        </w:rPr>
      </w:pPr>
    </w:p>
    <w:p w14:paraId="5DE8FEBF" w14:textId="77777777" w:rsidR="00134E3A" w:rsidRDefault="00134E3A" w:rsidP="0027340E">
      <w:pPr>
        <w:jc w:val="left"/>
        <w:rPr>
          <w:rFonts w:ascii="Times New Roman" w:eastAsia="等线" w:hAnsi="Times New Roman"/>
          <w:b/>
          <w:sz w:val="22"/>
          <w:szCs w:val="22"/>
        </w:rPr>
      </w:pPr>
      <w:r>
        <w:rPr>
          <w:rFonts w:ascii="Times New Roman" w:eastAsia="等线" w:hAnsi="Times New Roman" w:hint="eastAsia"/>
          <w:b/>
          <w:sz w:val="22"/>
          <w:szCs w:val="22"/>
        </w:rPr>
        <w:t>[skip]</w:t>
      </w:r>
    </w:p>
    <w:p w14:paraId="4E81CA04" w14:textId="77777777" w:rsidR="00134E3A" w:rsidRDefault="00134E3A" w:rsidP="00134E3A">
      <w:pPr>
        <w:pStyle w:val="PL"/>
        <w:rPr>
          <w:ins w:id="1070" w:author="Author"/>
        </w:rPr>
      </w:pPr>
      <w:ins w:id="1071" w:author="Author">
        <w:r>
          <w:t>-- **************************************************************</w:t>
        </w:r>
      </w:ins>
    </w:p>
    <w:p w14:paraId="642FD31E" w14:textId="77777777" w:rsidR="00134E3A" w:rsidRDefault="00134E3A" w:rsidP="00134E3A">
      <w:pPr>
        <w:pStyle w:val="PL"/>
        <w:rPr>
          <w:ins w:id="1072" w:author="Author"/>
          <w:lang w:eastAsia="zh-CN"/>
        </w:rPr>
      </w:pPr>
    </w:p>
    <w:p w14:paraId="19C313AC" w14:textId="77777777" w:rsidR="00134E3A" w:rsidRDefault="00134E3A" w:rsidP="00134E3A">
      <w:pPr>
        <w:pStyle w:val="PL"/>
        <w:outlineLvl w:val="4"/>
        <w:rPr>
          <w:ins w:id="1073" w:author="Author"/>
          <w:lang w:eastAsia="zh-CN"/>
        </w:rPr>
      </w:pPr>
      <w:ins w:id="1074" w:author="Author">
        <w:r w:rsidRPr="00260C93">
          <w:rPr>
            <w:snapToGrid w:val="0"/>
          </w:rPr>
          <w:t xml:space="preserve">-- </w:t>
        </w:r>
        <w:r>
          <w:rPr>
            <w:snapToGrid w:val="0"/>
          </w:rPr>
          <w:t>Inventory Report procedure</w:t>
        </w:r>
      </w:ins>
    </w:p>
    <w:p w14:paraId="6BD664EE" w14:textId="77777777" w:rsidR="00134E3A" w:rsidRDefault="00134E3A" w:rsidP="00134E3A">
      <w:pPr>
        <w:pStyle w:val="PL"/>
        <w:rPr>
          <w:ins w:id="1075" w:author="Author"/>
        </w:rPr>
      </w:pPr>
      <w:ins w:id="1076" w:author="Author">
        <w:r>
          <w:t>--</w:t>
        </w:r>
      </w:ins>
    </w:p>
    <w:p w14:paraId="1AEAE830" w14:textId="77777777" w:rsidR="00134E3A" w:rsidRDefault="00134E3A" w:rsidP="00134E3A">
      <w:pPr>
        <w:pStyle w:val="PL"/>
        <w:rPr>
          <w:ins w:id="1077" w:author="Author"/>
        </w:rPr>
      </w:pPr>
      <w:ins w:id="1078" w:author="Author">
        <w:r>
          <w:t>-- **************************************************************</w:t>
        </w:r>
      </w:ins>
    </w:p>
    <w:p w14:paraId="40DA384D" w14:textId="77777777" w:rsidR="00134E3A" w:rsidRDefault="00134E3A" w:rsidP="00134E3A">
      <w:pPr>
        <w:pStyle w:val="PL"/>
        <w:rPr>
          <w:ins w:id="1079" w:author="Author"/>
        </w:rPr>
      </w:pPr>
    </w:p>
    <w:p w14:paraId="0EAECB07" w14:textId="77777777" w:rsidR="00134E3A" w:rsidRDefault="00134E3A" w:rsidP="00134E3A">
      <w:pPr>
        <w:pStyle w:val="PL"/>
        <w:rPr>
          <w:ins w:id="1080" w:author="Author"/>
          <w:snapToGrid w:val="0"/>
        </w:rPr>
      </w:pPr>
      <w:ins w:id="1081" w:author="Author">
        <w:r>
          <w:rPr>
            <w:snapToGrid w:val="0"/>
          </w:rPr>
          <w:t>-- **************************************************************</w:t>
        </w:r>
      </w:ins>
    </w:p>
    <w:p w14:paraId="62AF71FB" w14:textId="77777777" w:rsidR="00134E3A" w:rsidRDefault="00134E3A" w:rsidP="00134E3A">
      <w:pPr>
        <w:pStyle w:val="PL"/>
        <w:rPr>
          <w:ins w:id="1082" w:author="Author"/>
          <w:snapToGrid w:val="0"/>
        </w:rPr>
      </w:pPr>
      <w:ins w:id="1083" w:author="Author">
        <w:r>
          <w:rPr>
            <w:snapToGrid w:val="0"/>
          </w:rPr>
          <w:t>--</w:t>
        </w:r>
      </w:ins>
    </w:p>
    <w:p w14:paraId="7FB48AFD" w14:textId="77777777" w:rsidR="00134E3A" w:rsidRDefault="00134E3A" w:rsidP="00134E3A">
      <w:pPr>
        <w:pStyle w:val="PL"/>
        <w:outlineLvl w:val="5"/>
        <w:rPr>
          <w:ins w:id="1084" w:author="Author"/>
          <w:snapToGrid w:val="0"/>
        </w:rPr>
      </w:pPr>
      <w:ins w:id="1085" w:author="Author">
        <w:r>
          <w:rPr>
            <w:snapToGrid w:val="0"/>
          </w:rPr>
          <w:t>-- INVENTORY</w:t>
        </w:r>
        <w:r w:rsidRPr="001B1EAA">
          <w:rPr>
            <w:snapToGrid w:val="0"/>
          </w:rPr>
          <w:t xml:space="preserve"> </w:t>
        </w:r>
        <w:r>
          <w:rPr>
            <w:snapToGrid w:val="0"/>
          </w:rPr>
          <w:t>REPORT</w:t>
        </w:r>
      </w:ins>
    </w:p>
    <w:p w14:paraId="4C44FFD3" w14:textId="77777777" w:rsidR="00134E3A" w:rsidRDefault="00134E3A" w:rsidP="00134E3A">
      <w:pPr>
        <w:pStyle w:val="PL"/>
        <w:rPr>
          <w:ins w:id="1086" w:author="Author"/>
          <w:snapToGrid w:val="0"/>
        </w:rPr>
      </w:pPr>
      <w:ins w:id="1087" w:author="Author">
        <w:r>
          <w:rPr>
            <w:snapToGrid w:val="0"/>
          </w:rPr>
          <w:t>--</w:t>
        </w:r>
      </w:ins>
    </w:p>
    <w:p w14:paraId="0E171B7F" w14:textId="77777777" w:rsidR="00134E3A" w:rsidRPr="004A5999" w:rsidRDefault="00134E3A" w:rsidP="00134E3A">
      <w:pPr>
        <w:pStyle w:val="PL"/>
        <w:rPr>
          <w:ins w:id="1088" w:author="Author"/>
          <w:snapToGrid w:val="0"/>
        </w:rPr>
      </w:pPr>
      <w:ins w:id="1089" w:author="Author">
        <w:r>
          <w:rPr>
            <w:snapToGrid w:val="0"/>
          </w:rPr>
          <w:t>-- **************************************************************</w:t>
        </w:r>
      </w:ins>
    </w:p>
    <w:p w14:paraId="27868272" w14:textId="77777777" w:rsidR="00134E3A" w:rsidRDefault="00134E3A" w:rsidP="00134E3A">
      <w:pPr>
        <w:pStyle w:val="PL"/>
        <w:rPr>
          <w:ins w:id="1090" w:author="Author"/>
        </w:rPr>
      </w:pPr>
    </w:p>
    <w:p w14:paraId="6E4728CD" w14:textId="77777777" w:rsidR="00134E3A" w:rsidRDefault="00134E3A" w:rsidP="00134E3A">
      <w:pPr>
        <w:pStyle w:val="PL"/>
        <w:rPr>
          <w:ins w:id="1091" w:author="Author"/>
        </w:rPr>
      </w:pPr>
      <w:ins w:id="1092" w:author="Author">
        <w:r>
          <w:t>InventoryReport ::= SEQUENCE {</w:t>
        </w:r>
      </w:ins>
    </w:p>
    <w:p w14:paraId="3AF53510" w14:textId="77777777" w:rsidR="00134E3A" w:rsidRDefault="00134E3A" w:rsidP="00134E3A">
      <w:pPr>
        <w:pStyle w:val="PL"/>
        <w:rPr>
          <w:ins w:id="1093" w:author="Author"/>
        </w:rPr>
      </w:pPr>
      <w:ins w:id="1094" w:author="Author">
        <w:r>
          <w:lastRenderedPageBreak/>
          <w:tab/>
          <w:t>protocolIEs</w:t>
        </w:r>
        <w:r>
          <w:tab/>
        </w:r>
        <w:r>
          <w:tab/>
        </w:r>
        <w:r>
          <w:tab/>
          <w:t xml:space="preserve">ProtocolIE-Container       { { </w:t>
        </w:r>
        <w:r>
          <w:rPr>
            <w:lang w:eastAsia="zh-CN"/>
          </w:rPr>
          <w:t xml:space="preserve"> </w:t>
        </w:r>
        <w:r>
          <w:t>InventoryReportIEs} },</w:t>
        </w:r>
      </w:ins>
    </w:p>
    <w:p w14:paraId="6C017290" w14:textId="77777777" w:rsidR="00134E3A" w:rsidRDefault="00134E3A" w:rsidP="00134E3A">
      <w:pPr>
        <w:pStyle w:val="PL"/>
        <w:rPr>
          <w:ins w:id="1095" w:author="Author"/>
        </w:rPr>
      </w:pPr>
      <w:ins w:id="1096" w:author="Author">
        <w:r>
          <w:tab/>
          <w:t>...</w:t>
        </w:r>
      </w:ins>
    </w:p>
    <w:p w14:paraId="0E94F0A8" w14:textId="77777777" w:rsidR="00134E3A" w:rsidRDefault="00134E3A" w:rsidP="00134E3A">
      <w:pPr>
        <w:pStyle w:val="PL"/>
        <w:rPr>
          <w:ins w:id="1097" w:author="Author"/>
        </w:rPr>
      </w:pPr>
      <w:ins w:id="1098" w:author="Author">
        <w:r>
          <w:t>}</w:t>
        </w:r>
      </w:ins>
    </w:p>
    <w:p w14:paraId="02E117B4" w14:textId="77777777" w:rsidR="00134E3A" w:rsidRDefault="00134E3A" w:rsidP="00134E3A">
      <w:pPr>
        <w:pStyle w:val="PL"/>
        <w:rPr>
          <w:ins w:id="1099" w:author="Author"/>
        </w:rPr>
      </w:pPr>
    </w:p>
    <w:p w14:paraId="1057107D" w14:textId="77777777" w:rsidR="00134E3A" w:rsidRPr="001F5312" w:rsidRDefault="00134E3A" w:rsidP="00134E3A">
      <w:pPr>
        <w:pStyle w:val="PL"/>
        <w:rPr>
          <w:ins w:id="1100" w:author="Author"/>
          <w:snapToGrid w:val="0"/>
        </w:rPr>
      </w:pPr>
      <w:ins w:id="1101" w:author="Author">
        <w:r>
          <w:t>InventoryReportIEs NGAP-PROTOCOL-IES ::= {</w:t>
        </w:r>
      </w:ins>
    </w:p>
    <w:p w14:paraId="77203272" w14:textId="77777777" w:rsidR="00134E3A" w:rsidRPr="000577D8" w:rsidRDefault="00134E3A" w:rsidP="00134E3A">
      <w:pPr>
        <w:pStyle w:val="PL"/>
        <w:rPr>
          <w:ins w:id="1102" w:author="Author"/>
          <w:snapToGrid w:val="0"/>
        </w:rPr>
      </w:pPr>
      <w:ins w:id="1103"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293C489C" w14:textId="77777777" w:rsidR="00134E3A" w:rsidRDefault="00134E3A" w:rsidP="00134E3A">
      <w:pPr>
        <w:pStyle w:val="PL"/>
        <w:rPr>
          <w:ins w:id="1104" w:author="Author"/>
        </w:rPr>
      </w:pPr>
      <w:ins w:id="1105"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14:paraId="08BA52A1" w14:textId="77777777" w:rsidR="00134E3A" w:rsidRPr="0023644A" w:rsidRDefault="00134E3A" w:rsidP="00134E3A">
      <w:pPr>
        <w:pStyle w:val="PL"/>
        <w:rPr>
          <w:ins w:id="1106" w:author="Author"/>
          <w:rFonts w:eastAsia="宋体"/>
          <w:snapToGrid w:val="0"/>
        </w:rPr>
      </w:pPr>
      <w:ins w:id="1107" w:author="Author">
        <w:r w:rsidRPr="0023644A">
          <w:rPr>
            <w:rFonts w:eastAsia="宋体"/>
            <w:snapToGrid w:val="0"/>
          </w:rPr>
          <w:tab/>
        </w:r>
        <w:r w:rsidRPr="0023644A">
          <w:rPr>
            <w:rFonts w:eastAsia="宋体"/>
          </w:rPr>
          <w:t>{ ID id-</w:t>
        </w:r>
        <w:r>
          <w:rPr>
            <w:snapToGrid w:val="0"/>
          </w:rPr>
          <w:t>Inventory</w:t>
        </w:r>
        <w:r>
          <w:rPr>
            <w:rFonts w:eastAsia="宋体"/>
            <w:snapToGrid w:val="0"/>
          </w:rPr>
          <w:t>Report</w:t>
        </w:r>
        <w:r w:rsidRPr="0023644A">
          <w:rPr>
            <w:rFonts w:eastAsia="宋体"/>
          </w:rPr>
          <w:t>Transfer</w:t>
        </w:r>
        <w:r w:rsidRPr="0023644A">
          <w:rPr>
            <w:rFonts w:eastAsia="宋体"/>
          </w:rPr>
          <w:tab/>
        </w:r>
        <w:r>
          <w:rPr>
            <w:rFonts w:eastAsia="宋体"/>
          </w:rPr>
          <w:tab/>
        </w:r>
        <w:r w:rsidRPr="0023644A">
          <w:rPr>
            <w:rFonts w:eastAsia="宋体"/>
          </w:rPr>
          <w:t xml:space="preserve">CRITICALITY </w:t>
        </w:r>
        <w:r>
          <w:rPr>
            <w:rFonts w:eastAsia="宋体"/>
            <w:lang w:eastAsia="zh-CN"/>
          </w:rPr>
          <w:t>reject</w:t>
        </w:r>
        <w:r w:rsidRPr="0023644A">
          <w:rPr>
            <w:rFonts w:eastAsia="宋体"/>
          </w:rPr>
          <w:tab/>
          <w:t xml:space="preserve">TYPE OCTET STRING </w:t>
        </w:r>
        <w:r w:rsidRPr="0023644A">
          <w:rPr>
            <w:rFonts w:eastAsia="宋体"/>
            <w:snapToGrid w:val="0"/>
          </w:rPr>
          <w:t xml:space="preserve">(CONTAINING </w:t>
        </w:r>
        <w:r>
          <w:rPr>
            <w:snapToGrid w:val="0"/>
          </w:rPr>
          <w:t>Inventory</w:t>
        </w:r>
        <w:r>
          <w:rPr>
            <w:rFonts w:eastAsia="宋体"/>
            <w:snapToGrid w:val="0"/>
          </w:rPr>
          <w:t>Report</w:t>
        </w:r>
        <w:r w:rsidRPr="0023644A">
          <w:rPr>
            <w:rFonts w:eastAsia="宋体"/>
          </w:rPr>
          <w:t>Transfer</w:t>
        </w:r>
        <w:r w:rsidRPr="0023644A">
          <w:rPr>
            <w:rFonts w:eastAsia="宋体"/>
          </w:rPr>
          <w:tab/>
          <w:t>)</w:t>
        </w:r>
        <w:r w:rsidRPr="0023644A">
          <w:rPr>
            <w:rFonts w:eastAsia="宋体"/>
          </w:rPr>
          <w:tab/>
          <w:t xml:space="preserve">PRESENCE </w:t>
        </w:r>
        <w:r w:rsidRPr="001F5312">
          <w:rPr>
            <w:snapToGrid w:val="0"/>
          </w:rPr>
          <w:t>mandatory</w:t>
        </w:r>
        <w:r w:rsidRPr="0023644A">
          <w:rPr>
            <w:rFonts w:eastAsia="宋体"/>
          </w:rPr>
          <w:tab/>
          <w:t>}</w:t>
        </w:r>
        <w:r>
          <w:rPr>
            <w:rFonts w:eastAsia="宋体"/>
          </w:rPr>
          <w:t>,</w:t>
        </w:r>
      </w:ins>
    </w:p>
    <w:p w14:paraId="6F00A8AD" w14:textId="77777777" w:rsidR="00134E3A" w:rsidRDefault="00134E3A" w:rsidP="00134E3A">
      <w:pPr>
        <w:pStyle w:val="PL"/>
        <w:rPr>
          <w:ins w:id="1108" w:author="Author"/>
        </w:rPr>
      </w:pPr>
      <w:ins w:id="1109" w:author="Author">
        <w:r>
          <w:rPr>
            <w:snapToGrid w:val="0"/>
          </w:rPr>
          <w:tab/>
        </w:r>
        <w:r>
          <w:t>...</w:t>
        </w:r>
      </w:ins>
    </w:p>
    <w:p w14:paraId="0753EBEA" w14:textId="77777777" w:rsidR="00134E3A" w:rsidRDefault="00134E3A" w:rsidP="00134E3A">
      <w:pPr>
        <w:pStyle w:val="PL"/>
        <w:rPr>
          <w:ins w:id="1110" w:author="Author"/>
        </w:rPr>
      </w:pPr>
      <w:ins w:id="1111" w:author="Author">
        <w:r>
          <w:t>}</w:t>
        </w:r>
      </w:ins>
    </w:p>
    <w:p w14:paraId="398E153F" w14:textId="77777777" w:rsidR="00134E3A" w:rsidRDefault="00134E3A" w:rsidP="0027340E">
      <w:pPr>
        <w:jc w:val="left"/>
        <w:rPr>
          <w:rFonts w:ascii="Times New Roman" w:eastAsia="等线" w:hAnsi="Times New Roman"/>
          <w:b/>
          <w:sz w:val="22"/>
          <w:szCs w:val="22"/>
        </w:rPr>
      </w:pPr>
    </w:p>
    <w:p w14:paraId="1AD1F64B" w14:textId="77777777"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[skip]</w:t>
      </w:r>
    </w:p>
    <w:p w14:paraId="03E25E03" w14:textId="77777777" w:rsidR="001A1F11" w:rsidRDefault="001A1F11" w:rsidP="001A1F11">
      <w:pPr>
        <w:pStyle w:val="PL"/>
        <w:rPr>
          <w:noProof w:val="0"/>
          <w:snapToGrid w:val="0"/>
        </w:rPr>
      </w:pPr>
      <w:r>
        <w:rPr>
          <w:noProof w:val="0"/>
          <w:snapToGrid w:val="0"/>
        </w:rPr>
        <w:t>-- **************************************************************</w:t>
      </w:r>
    </w:p>
    <w:p w14:paraId="1E3D4680" w14:textId="77777777" w:rsidR="001A1F11" w:rsidRDefault="001A1F11" w:rsidP="001A1F11">
      <w:pPr>
        <w:pStyle w:val="PL"/>
        <w:rPr>
          <w:noProof w:val="0"/>
          <w:snapToGrid w:val="0"/>
        </w:rPr>
      </w:pPr>
      <w:r>
        <w:rPr>
          <w:noProof w:val="0"/>
          <w:snapToGrid w:val="0"/>
        </w:rPr>
        <w:t>--</w:t>
      </w:r>
    </w:p>
    <w:p w14:paraId="2FC652D3" w14:textId="77777777" w:rsidR="001A1F11" w:rsidRDefault="001A1F11" w:rsidP="001A1F11">
      <w:pPr>
        <w:pStyle w:val="PL"/>
        <w:outlineLvl w:val="5"/>
        <w:rPr>
          <w:noProof w:val="0"/>
          <w:snapToGrid w:val="0"/>
        </w:rPr>
      </w:pPr>
      <w:r>
        <w:rPr>
          <w:noProof w:val="0"/>
          <w:snapToGrid w:val="0"/>
        </w:rPr>
        <w:t>-- NG SETUP REQUEST</w:t>
      </w:r>
    </w:p>
    <w:p w14:paraId="66643693" w14:textId="77777777" w:rsidR="001A1F11" w:rsidRDefault="001A1F11" w:rsidP="001A1F11">
      <w:pPr>
        <w:pStyle w:val="PL"/>
        <w:rPr>
          <w:noProof w:val="0"/>
          <w:snapToGrid w:val="0"/>
        </w:rPr>
      </w:pPr>
      <w:r>
        <w:rPr>
          <w:noProof w:val="0"/>
          <w:snapToGrid w:val="0"/>
        </w:rPr>
        <w:t>--</w:t>
      </w:r>
    </w:p>
    <w:p w14:paraId="2D8EA202" w14:textId="77777777" w:rsidR="001A1F11" w:rsidRDefault="001A1F11" w:rsidP="001A1F11">
      <w:pPr>
        <w:pStyle w:val="PL"/>
        <w:rPr>
          <w:noProof w:val="0"/>
          <w:snapToGrid w:val="0"/>
        </w:rPr>
      </w:pPr>
      <w:r>
        <w:rPr>
          <w:noProof w:val="0"/>
          <w:snapToGrid w:val="0"/>
        </w:rPr>
        <w:t>-- **************************************************************</w:t>
      </w:r>
    </w:p>
    <w:p w14:paraId="53EA0330" w14:textId="77777777" w:rsidR="001A1F11" w:rsidRDefault="001A1F11" w:rsidP="001A1F11">
      <w:pPr>
        <w:pStyle w:val="PL"/>
        <w:rPr>
          <w:noProof w:val="0"/>
          <w:snapToGrid w:val="0"/>
        </w:rPr>
      </w:pPr>
    </w:p>
    <w:p w14:paraId="538927D2" w14:textId="77777777" w:rsidR="001A1F11" w:rsidRDefault="001A1F11" w:rsidP="001A1F11">
      <w:pPr>
        <w:pStyle w:val="PL"/>
        <w:rPr>
          <w:noProof w:val="0"/>
          <w:snapToGrid w:val="0"/>
        </w:rPr>
      </w:pPr>
      <w:r>
        <w:rPr>
          <w:noProof w:val="0"/>
          <w:snapToGrid w:val="0"/>
        </w:rPr>
        <w:t>NGSetupRequest ::= SEQUENCE {</w:t>
      </w:r>
    </w:p>
    <w:p w14:paraId="4FC985E5" w14:textId="77777777" w:rsidR="001A1F11" w:rsidRDefault="001A1F11" w:rsidP="001A1F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{NGSetupRequestIEs} },</w:t>
      </w:r>
    </w:p>
    <w:p w14:paraId="01227D88" w14:textId="77777777" w:rsidR="001A1F11" w:rsidRDefault="001A1F11" w:rsidP="001A1F11">
      <w:pPr>
        <w:pStyle w:val="PL"/>
        <w:rPr>
          <w:noProof w:val="0"/>
          <w:snapToGrid w:val="0"/>
        </w:rPr>
      </w:pPr>
      <w:r>
        <w:rPr>
          <w:noProof w:val="0"/>
          <w:snapToGrid w:val="0"/>
        </w:rPr>
        <w:tab/>
        <w:t>...</w:t>
      </w:r>
    </w:p>
    <w:p w14:paraId="23368DFE" w14:textId="77777777" w:rsidR="001A1F11" w:rsidRDefault="001A1F11" w:rsidP="001A1F11">
      <w:pPr>
        <w:pStyle w:val="PL"/>
        <w:rPr>
          <w:noProof w:val="0"/>
          <w:snapToGrid w:val="0"/>
        </w:rPr>
      </w:pPr>
      <w:r>
        <w:rPr>
          <w:noProof w:val="0"/>
          <w:snapToGrid w:val="0"/>
        </w:rPr>
        <w:t>}</w:t>
      </w:r>
    </w:p>
    <w:p w14:paraId="7EF21CF7" w14:textId="77777777" w:rsidR="001A1F11" w:rsidRDefault="001A1F11" w:rsidP="001A1F11">
      <w:pPr>
        <w:pStyle w:val="PL"/>
        <w:rPr>
          <w:noProof w:val="0"/>
          <w:snapToGrid w:val="0"/>
        </w:rPr>
      </w:pPr>
    </w:p>
    <w:p w14:paraId="294E3751" w14:textId="77777777" w:rsidR="001A1F11" w:rsidRDefault="001A1F11" w:rsidP="001A1F11">
      <w:pPr>
        <w:pStyle w:val="PL"/>
        <w:rPr>
          <w:noProof w:val="0"/>
          <w:snapToGrid w:val="0"/>
        </w:rPr>
      </w:pPr>
      <w:r>
        <w:rPr>
          <w:noProof w:val="0"/>
          <w:snapToGrid w:val="0"/>
        </w:rPr>
        <w:t>NGSetupRequestIEs NGAP-PROTOCOL-IES ::= {</w:t>
      </w:r>
    </w:p>
    <w:p w14:paraId="38ACD8CC" w14:textId="77777777" w:rsidR="001A1F11" w:rsidRDefault="001A1F11" w:rsidP="001A1F11">
      <w:pPr>
        <w:pStyle w:val="PL"/>
        <w:rPr>
          <w:noProof w:val="0"/>
          <w:snapToGrid w:val="0"/>
        </w:rPr>
      </w:pPr>
      <w:r>
        <w:rPr>
          <w:noProof w:val="0"/>
          <w:snapToGrid w:val="0"/>
        </w:rPr>
        <w:tab/>
        <w:t>{ ID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A05D0B1" w14:textId="77777777" w:rsidR="001A1F11" w:rsidRDefault="001A1F11" w:rsidP="001A1F11">
      <w:pPr>
        <w:pStyle w:val="PL"/>
        <w:rPr>
          <w:noProof w:val="0"/>
          <w:snapToGrid w:val="0"/>
        </w:rPr>
      </w:pPr>
      <w:r>
        <w:rPr>
          <w:noProof w:val="0"/>
          <w:snapToGrid w:val="0"/>
        </w:rPr>
        <w:tab/>
        <w:t>{ ID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14:paraId="2C23F430" w14:textId="77777777" w:rsidR="001A1F11" w:rsidRDefault="001A1F11" w:rsidP="001A1F11">
      <w:pPr>
        <w:pStyle w:val="PL"/>
        <w:rPr>
          <w:noProof w:val="0"/>
          <w:snapToGrid w:val="0"/>
        </w:rPr>
      </w:pPr>
      <w:r>
        <w:rPr>
          <w:noProof w:val="0"/>
          <w:snapToGrid w:val="0"/>
        </w:rPr>
        <w:tab/>
        <w:t>{ ID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A5B9FC3" w14:textId="77777777" w:rsidR="001A1F11" w:rsidRDefault="001A1F11" w:rsidP="001A1F11">
      <w:pPr>
        <w:pStyle w:val="PL"/>
        <w:rPr>
          <w:noProof w:val="0"/>
          <w:snapToGrid w:val="0"/>
        </w:rPr>
      </w:pPr>
      <w:r>
        <w:rPr>
          <w:noProof w:val="0"/>
          <w:snapToGrid w:val="0"/>
        </w:rPr>
        <w:tab/>
        <w:t>{ ID id-DefaultPagingDRX</w:t>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80D033D" w14:textId="77777777" w:rsidR="001A1F11" w:rsidRDefault="001A1F11" w:rsidP="001A1F11">
      <w:pPr>
        <w:pStyle w:val="PL"/>
        <w:rPr>
          <w:noProof w:val="0"/>
          <w:snapToGrid w:val="0"/>
        </w:rPr>
      </w:pPr>
      <w:r>
        <w:rPr>
          <w:noProof w:val="0"/>
          <w:snapToGrid w:val="0"/>
        </w:rPr>
        <w:tab/>
        <w:t>{ ID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14:paraId="1641F755" w14:textId="77777777" w:rsidR="001A1F11" w:rsidRDefault="001A1F11" w:rsidP="001A1F11">
      <w:pPr>
        <w:pStyle w:val="PL"/>
        <w:rPr>
          <w:noProof w:val="0"/>
          <w:snapToGrid w:val="0"/>
        </w:rPr>
      </w:pPr>
      <w:r>
        <w:rPr>
          <w:noProof w:val="0"/>
          <w:snapToGrid w:val="0"/>
        </w:rPr>
        <w:tab/>
        <w:t>{ ID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optional</w:t>
      </w:r>
      <w:r>
        <w:rPr>
          <w:noProof w:val="0"/>
          <w:snapToGrid w:val="0"/>
        </w:rPr>
        <w:tab/>
        <w:t>}|</w:t>
      </w:r>
    </w:p>
    <w:p w14:paraId="7BBA25E2" w14:textId="77777777" w:rsidR="001A1F11" w:rsidRPr="00F0708A" w:rsidRDefault="001A1F11" w:rsidP="001A1F11">
      <w:pPr>
        <w:pStyle w:val="PL"/>
        <w:rPr>
          <w:ins w:id="1112"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113" w:author="Author">
        <w:r w:rsidRPr="00F0708A">
          <w:rPr>
            <w:snapToGrid w:val="0"/>
          </w:rPr>
          <w:t>|</w:t>
        </w:r>
      </w:ins>
    </w:p>
    <w:p w14:paraId="2F4C3D2C" w14:textId="77777777" w:rsidR="001A1F11" w:rsidRDefault="001A1F11" w:rsidP="001A1F11">
      <w:pPr>
        <w:pStyle w:val="PL"/>
        <w:rPr>
          <w:noProof w:val="0"/>
          <w:snapToGrid w:val="0"/>
        </w:rPr>
      </w:pPr>
      <w:ins w:id="1114"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14:paraId="1AD39462" w14:textId="77777777" w:rsidR="001A1F11" w:rsidRDefault="001A1F11" w:rsidP="001A1F11">
      <w:pPr>
        <w:pStyle w:val="PL"/>
        <w:rPr>
          <w:noProof w:val="0"/>
          <w:snapToGrid w:val="0"/>
        </w:rPr>
      </w:pPr>
      <w:r>
        <w:rPr>
          <w:noProof w:val="0"/>
          <w:snapToGrid w:val="0"/>
        </w:rPr>
        <w:tab/>
        <w:t>...</w:t>
      </w:r>
    </w:p>
    <w:p w14:paraId="41F02D72" w14:textId="77777777" w:rsidR="001A1F11" w:rsidRDefault="001A1F11" w:rsidP="001A1F11">
      <w:pPr>
        <w:pStyle w:val="PL"/>
        <w:rPr>
          <w:noProof w:val="0"/>
          <w:snapToGrid w:val="0"/>
        </w:rPr>
      </w:pPr>
      <w:r>
        <w:rPr>
          <w:noProof w:val="0"/>
          <w:snapToGrid w:val="0"/>
        </w:rPr>
        <w:t>}</w:t>
      </w:r>
    </w:p>
    <w:p w14:paraId="360C50F2" w14:textId="77777777" w:rsidR="001A1F11" w:rsidRDefault="001A1F11" w:rsidP="001A1F11">
      <w:pPr>
        <w:pStyle w:val="PL"/>
        <w:rPr>
          <w:noProof w:val="0"/>
          <w:snapToGrid w:val="0"/>
        </w:rPr>
      </w:pPr>
    </w:p>
    <w:p w14:paraId="118A2849" w14:textId="77777777" w:rsidR="00C47C61" w:rsidRPr="001D2E49" w:rsidRDefault="00C47C61" w:rsidP="00C47C61">
      <w:pPr>
        <w:pStyle w:val="PL"/>
        <w:rPr>
          <w:noProof w:val="0"/>
          <w:snapToGrid w:val="0"/>
        </w:rPr>
      </w:pPr>
      <w:r w:rsidRPr="001D2E49">
        <w:rPr>
          <w:noProof w:val="0"/>
          <w:snapToGrid w:val="0"/>
        </w:rPr>
        <w:t>-- **************************************************************</w:t>
      </w:r>
    </w:p>
    <w:p w14:paraId="7C384039" w14:textId="77777777" w:rsidR="00C47C61" w:rsidRPr="001D2E49" w:rsidRDefault="00C47C61" w:rsidP="00C47C61">
      <w:pPr>
        <w:pStyle w:val="PL"/>
        <w:rPr>
          <w:noProof w:val="0"/>
          <w:snapToGrid w:val="0"/>
        </w:rPr>
      </w:pPr>
      <w:r w:rsidRPr="001D2E49">
        <w:rPr>
          <w:noProof w:val="0"/>
          <w:snapToGrid w:val="0"/>
        </w:rPr>
        <w:t>--</w:t>
      </w:r>
    </w:p>
    <w:p w14:paraId="1504C465" w14:textId="77777777" w:rsidR="00C47C61" w:rsidRPr="001D2E49" w:rsidRDefault="00C47C61" w:rsidP="00C47C61">
      <w:pPr>
        <w:pStyle w:val="PL"/>
        <w:outlineLvl w:val="5"/>
        <w:rPr>
          <w:noProof w:val="0"/>
          <w:snapToGrid w:val="0"/>
        </w:rPr>
      </w:pPr>
      <w:r w:rsidRPr="001D2E49">
        <w:rPr>
          <w:noProof w:val="0"/>
          <w:snapToGrid w:val="0"/>
        </w:rPr>
        <w:t>-- NG SETUP RESPONSE</w:t>
      </w:r>
    </w:p>
    <w:p w14:paraId="72EF0991" w14:textId="77777777" w:rsidR="00C47C61" w:rsidRPr="001D2E49" w:rsidRDefault="00C47C61" w:rsidP="00C47C61">
      <w:pPr>
        <w:pStyle w:val="PL"/>
        <w:rPr>
          <w:noProof w:val="0"/>
          <w:snapToGrid w:val="0"/>
        </w:rPr>
      </w:pPr>
      <w:r w:rsidRPr="001D2E49">
        <w:rPr>
          <w:noProof w:val="0"/>
          <w:snapToGrid w:val="0"/>
        </w:rPr>
        <w:t>--</w:t>
      </w:r>
    </w:p>
    <w:p w14:paraId="574EE654" w14:textId="77777777" w:rsidR="00C47C61" w:rsidRPr="001D2E49" w:rsidRDefault="00C47C61" w:rsidP="00C47C61">
      <w:pPr>
        <w:pStyle w:val="PL"/>
        <w:rPr>
          <w:noProof w:val="0"/>
          <w:snapToGrid w:val="0"/>
        </w:rPr>
      </w:pPr>
      <w:r w:rsidRPr="001D2E49">
        <w:rPr>
          <w:noProof w:val="0"/>
          <w:snapToGrid w:val="0"/>
        </w:rPr>
        <w:t>-- **************************************************************</w:t>
      </w:r>
    </w:p>
    <w:p w14:paraId="08E6F8AA" w14:textId="77777777" w:rsidR="00C47C61" w:rsidRPr="001D2E49" w:rsidRDefault="00C47C61" w:rsidP="00C47C61">
      <w:pPr>
        <w:pStyle w:val="PL"/>
        <w:rPr>
          <w:noProof w:val="0"/>
          <w:snapToGrid w:val="0"/>
        </w:rPr>
      </w:pPr>
    </w:p>
    <w:p w14:paraId="1FDE4490" w14:textId="77777777" w:rsidR="00C47C61" w:rsidRPr="001D2E49" w:rsidRDefault="00C47C61" w:rsidP="00C47C61">
      <w:pPr>
        <w:pStyle w:val="PL"/>
        <w:rPr>
          <w:noProof w:val="0"/>
          <w:snapToGrid w:val="0"/>
        </w:rPr>
      </w:pPr>
      <w:r w:rsidRPr="001D2E49">
        <w:rPr>
          <w:noProof w:val="0"/>
          <w:snapToGrid w:val="0"/>
        </w:rPr>
        <w:t>NGSetupResponse ::= SEQUENCE {</w:t>
      </w:r>
    </w:p>
    <w:p w14:paraId="2CF901A2"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14:paraId="67C07BF7" w14:textId="77777777" w:rsidR="00C47C61" w:rsidRPr="001D2E49" w:rsidRDefault="00C47C61" w:rsidP="00C47C61">
      <w:pPr>
        <w:pStyle w:val="PL"/>
        <w:rPr>
          <w:noProof w:val="0"/>
          <w:snapToGrid w:val="0"/>
        </w:rPr>
      </w:pPr>
      <w:r w:rsidRPr="001D2E49">
        <w:rPr>
          <w:noProof w:val="0"/>
          <w:snapToGrid w:val="0"/>
        </w:rPr>
        <w:tab/>
        <w:t>...</w:t>
      </w:r>
    </w:p>
    <w:p w14:paraId="5E60A3F2" w14:textId="77777777" w:rsidR="00C47C61" w:rsidRPr="001D2E49" w:rsidRDefault="00C47C61" w:rsidP="00C47C61">
      <w:pPr>
        <w:pStyle w:val="PL"/>
        <w:rPr>
          <w:noProof w:val="0"/>
          <w:snapToGrid w:val="0"/>
        </w:rPr>
      </w:pPr>
      <w:r w:rsidRPr="001D2E49">
        <w:rPr>
          <w:noProof w:val="0"/>
          <w:snapToGrid w:val="0"/>
        </w:rPr>
        <w:t>}</w:t>
      </w:r>
    </w:p>
    <w:p w14:paraId="3C7E665D" w14:textId="77777777" w:rsidR="00C47C61" w:rsidRPr="001D2E49" w:rsidRDefault="00C47C61" w:rsidP="00C47C61">
      <w:pPr>
        <w:pStyle w:val="PL"/>
        <w:rPr>
          <w:noProof w:val="0"/>
          <w:snapToGrid w:val="0"/>
        </w:rPr>
      </w:pPr>
    </w:p>
    <w:p w14:paraId="5829C364" w14:textId="77777777"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5539C9B7" w14:textId="77777777" w:rsidR="00C47C61" w:rsidRPr="001D2E49" w:rsidRDefault="00C47C61" w:rsidP="00C47C61">
      <w:pPr>
        <w:pStyle w:val="PL"/>
        <w:rPr>
          <w:noProof w:val="0"/>
          <w:snapToGrid w:val="0"/>
        </w:rPr>
      </w:pPr>
      <w:r w:rsidRPr="001D2E49">
        <w:rPr>
          <w:noProof w:val="0"/>
          <w:snapToGrid w:val="0"/>
        </w:rPr>
        <w:t>NGSetupResponseIEs NGAP-PROTOCOL-IES ::= {</w:t>
      </w:r>
    </w:p>
    <w:p w14:paraId="24FC4B06" w14:textId="77777777" w:rsidR="00C47C61" w:rsidRPr="001D2E49" w:rsidRDefault="00C47C61" w:rsidP="00C47C61">
      <w:pPr>
        <w:pStyle w:val="PL"/>
        <w:rPr>
          <w:noProof w:val="0"/>
          <w:snapToGrid w:val="0"/>
        </w:rPr>
      </w:pPr>
      <w:r w:rsidRPr="001D2E49">
        <w:rPr>
          <w:noProof w:val="0"/>
          <w:snapToGrid w:val="0"/>
        </w:rPr>
        <w:tab/>
        <w:t>{ ID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D6DAFA" w14:textId="77777777" w:rsidR="00C47C61" w:rsidRPr="001D2E49" w:rsidRDefault="00C47C61" w:rsidP="00C47C61">
      <w:pPr>
        <w:pStyle w:val="PL"/>
        <w:rPr>
          <w:noProof w:val="0"/>
          <w:snapToGrid w:val="0"/>
        </w:rPr>
      </w:pPr>
      <w:r w:rsidRPr="001D2E49">
        <w:rPr>
          <w:noProof w:val="0"/>
          <w:snapToGrid w:val="0"/>
        </w:rPr>
        <w:tab/>
        <w:t>{ ID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369B92B2" w14:textId="77777777" w:rsidR="00C47C61" w:rsidRPr="001D2E49" w:rsidRDefault="00C47C61" w:rsidP="00C47C61">
      <w:pPr>
        <w:pStyle w:val="PL"/>
        <w:rPr>
          <w:noProof w:val="0"/>
          <w:snapToGrid w:val="0"/>
        </w:rPr>
      </w:pPr>
      <w:r w:rsidRPr="001D2E49">
        <w:rPr>
          <w:noProof w:val="0"/>
          <w:snapToGrid w:val="0"/>
        </w:rPr>
        <w:tab/>
        <w:t>{ ID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14:paraId="09578378" w14:textId="77777777" w:rsidR="00C47C61" w:rsidRPr="001D2E49" w:rsidRDefault="00C47C61" w:rsidP="00C47C61">
      <w:pPr>
        <w:pStyle w:val="PL"/>
        <w:rPr>
          <w:noProof w:val="0"/>
          <w:snapToGrid w:val="0"/>
        </w:rPr>
      </w:pPr>
      <w:r w:rsidRPr="001D2E49">
        <w:rPr>
          <w:noProof w:val="0"/>
          <w:snapToGrid w:val="0"/>
        </w:rPr>
        <w:tab/>
        <w:t>{ ID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7D5B4D09"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14:paraId="32A7462F" w14:textId="77777777" w:rsidR="00C47C61" w:rsidRDefault="00C47C61" w:rsidP="00C47C61">
      <w:pPr>
        <w:pStyle w:val="PL"/>
        <w:rPr>
          <w:noProof w:val="0"/>
          <w:snapToGrid w:val="0"/>
        </w:rPr>
      </w:pPr>
      <w:r w:rsidRPr="001D2E49">
        <w:rPr>
          <w:noProof w:val="0"/>
          <w:snapToGrid w:val="0"/>
        </w:rPr>
        <w:tab/>
        <w:t>{ ID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563C52EA" w14:textId="77777777"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14:paraId="6345ACAE" w14:textId="77777777"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14:paraId="02FE689B" w14:textId="77777777" w:rsidR="00C47C61" w:rsidRDefault="00C47C61" w:rsidP="00C47C61">
      <w:pPr>
        <w:pStyle w:val="PL"/>
        <w:rPr>
          <w:ins w:id="1115" w:author="孙建成" w:date="2025-08-27T18:12: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116" w:author="孙建成" w:date="2025-08-27T18:12:00Z">
        <w:r>
          <w:rPr>
            <w:rFonts w:hint="eastAsia"/>
            <w:snapToGrid w:val="0"/>
            <w:lang w:eastAsia="zh-CN"/>
          </w:rPr>
          <w:t>|</w:t>
        </w:r>
      </w:ins>
    </w:p>
    <w:p w14:paraId="74FFAA2B" w14:textId="77777777" w:rsidR="00C47C61" w:rsidRDefault="00C47C61" w:rsidP="00C47C61">
      <w:pPr>
        <w:pStyle w:val="PL"/>
        <w:rPr>
          <w:ins w:id="1117" w:author="孙建成" w:date="2025-08-27T18:13:00Z"/>
          <w:snapToGrid w:val="0"/>
          <w:lang w:eastAsia="zh-CN"/>
        </w:rPr>
      </w:pPr>
      <w:ins w:id="1118" w:author="孙建成" w:date="2025-08-27T18:12: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ins>
      <w:ins w:id="1119" w:author="孙建成" w:date="2025-08-27T18:13:00Z">
        <w:r>
          <w:rPr>
            <w:rFonts w:hint="eastAsia"/>
            <w:snapToGrid w:val="0"/>
            <w:lang w:eastAsia="zh-CN"/>
          </w:rPr>
          <w:t>optional</w:t>
        </w:r>
      </w:ins>
      <w:ins w:id="1120" w:author="孙建成" w:date="2025-08-27T18:12:00Z">
        <w:r w:rsidRPr="00662C1E">
          <w:rPr>
            <w:snapToGrid w:val="0"/>
          </w:rPr>
          <w:tab/>
        </w:r>
      </w:ins>
      <w:ins w:id="1121" w:author="孙建成" w:date="2025-08-27T18:13:00Z">
        <w:r>
          <w:rPr>
            <w:rFonts w:hint="eastAsia"/>
            <w:snapToGrid w:val="0"/>
            <w:lang w:eastAsia="zh-CN"/>
          </w:rPr>
          <w:tab/>
        </w:r>
      </w:ins>
      <w:ins w:id="1122" w:author="孙建成" w:date="2025-08-27T18:12:00Z">
        <w:r w:rsidRPr="00662C1E">
          <w:rPr>
            <w:snapToGrid w:val="0"/>
          </w:rPr>
          <w:t>}|</w:t>
        </w:r>
      </w:ins>
    </w:p>
    <w:p w14:paraId="0F3025BE" w14:textId="77777777" w:rsidR="00C47C61" w:rsidRPr="001D2E49" w:rsidRDefault="001A76BB" w:rsidP="00C47C61">
      <w:pPr>
        <w:pStyle w:val="PL"/>
        <w:rPr>
          <w:noProof w:val="0"/>
          <w:snapToGrid w:val="0"/>
        </w:rPr>
      </w:pPr>
      <w:ins w:id="1123" w:author="孙建成" w:date="2025-08-27T18:13: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ins>
      <w:ins w:id="1124" w:author="孙建成" w:date="2025-08-27T18:14:00Z">
        <w:r>
          <w:rPr>
            <w:rFonts w:hint="eastAsia"/>
            <w:snapToGrid w:val="0"/>
            <w:lang w:eastAsia="zh-CN"/>
          </w:rPr>
          <w:tab/>
        </w:r>
      </w:ins>
      <w:ins w:id="1125" w:author="孙建成" w:date="2025-08-27T18:13:00Z">
        <w:r w:rsidRPr="00662C1E">
          <w:rPr>
            <w:snapToGrid w:val="0"/>
          </w:rPr>
          <w:t xml:space="preserve">CRITICALITY </w:t>
        </w:r>
        <w:r>
          <w:rPr>
            <w:snapToGrid w:val="0"/>
          </w:rPr>
          <w:t>reject</w:t>
        </w:r>
        <w:r w:rsidRPr="00662C1E">
          <w:rPr>
            <w:snapToGrid w:val="0"/>
          </w:rPr>
          <w:tab/>
          <w:t xml:space="preserve">TYPE </w:t>
        </w:r>
        <w:r>
          <w:rPr>
            <w:snapToGrid w:val="0"/>
          </w:rPr>
          <w:t>AIOTF</w:t>
        </w:r>
      </w:ins>
      <w:ins w:id="1126" w:author="孙建成" w:date="2025-08-27T18:14:00Z">
        <w:r>
          <w:rPr>
            <w:rFonts w:hint="eastAsia"/>
            <w:snapToGrid w:val="0"/>
            <w:lang w:eastAsia="zh-CN"/>
          </w:rPr>
          <w:t>Name</w:t>
        </w:r>
      </w:ins>
      <w:ins w:id="1127" w:author="孙建成" w:date="2025-08-27T18:13:00Z">
        <w:r>
          <w:rPr>
            <w:snapToGrid w:val="0"/>
          </w:rPr>
          <w:tab/>
        </w:r>
        <w:r>
          <w:rPr>
            <w:snapToGrid w:val="0"/>
          </w:rPr>
          <w:tab/>
        </w:r>
        <w:r>
          <w:rPr>
            <w:snapToGrid w:val="0"/>
          </w:rPr>
          <w:tab/>
        </w:r>
      </w:ins>
      <w:ins w:id="1128" w:author="孙建成" w:date="2025-08-27T18:14:00Z">
        <w:r>
          <w:rPr>
            <w:rFonts w:hint="eastAsia"/>
            <w:snapToGrid w:val="0"/>
            <w:lang w:eastAsia="zh-CN"/>
          </w:rPr>
          <w:tab/>
        </w:r>
        <w:r>
          <w:rPr>
            <w:rFonts w:hint="eastAsia"/>
            <w:snapToGrid w:val="0"/>
            <w:lang w:eastAsia="zh-CN"/>
          </w:rPr>
          <w:tab/>
        </w:r>
      </w:ins>
      <w:ins w:id="1129" w:author="孙建成" w:date="2025-08-27T18:13:00Z">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r w:rsidR="00C47C61" w:rsidRPr="001D2E49">
        <w:rPr>
          <w:noProof w:val="0"/>
          <w:snapToGrid w:val="0"/>
        </w:rPr>
        <w:t>,</w:t>
      </w:r>
    </w:p>
    <w:p w14:paraId="4524A6A4" w14:textId="77777777" w:rsidR="00C47C61" w:rsidRPr="001D2E49" w:rsidRDefault="00C47C61" w:rsidP="00C47C61">
      <w:pPr>
        <w:pStyle w:val="PL"/>
        <w:rPr>
          <w:noProof w:val="0"/>
          <w:snapToGrid w:val="0"/>
        </w:rPr>
      </w:pPr>
      <w:r w:rsidRPr="001D2E49">
        <w:rPr>
          <w:noProof w:val="0"/>
          <w:snapToGrid w:val="0"/>
        </w:rPr>
        <w:tab/>
        <w:t>...</w:t>
      </w:r>
    </w:p>
    <w:p w14:paraId="2A19B965" w14:textId="77777777" w:rsidR="00C47C61" w:rsidRPr="001D2E49" w:rsidRDefault="00C47C61" w:rsidP="00C47C61">
      <w:pPr>
        <w:pStyle w:val="PL"/>
        <w:rPr>
          <w:noProof w:val="0"/>
          <w:snapToGrid w:val="0"/>
        </w:rPr>
      </w:pPr>
      <w:r w:rsidRPr="001D2E49">
        <w:rPr>
          <w:noProof w:val="0"/>
          <w:snapToGrid w:val="0"/>
        </w:rPr>
        <w:t>}</w:t>
      </w:r>
    </w:p>
    <w:p w14:paraId="37EA2D09" w14:textId="77777777" w:rsidR="00C47C61" w:rsidRPr="001D2E49" w:rsidRDefault="00C47C61" w:rsidP="00C47C61">
      <w:pPr>
        <w:pStyle w:val="PL"/>
        <w:rPr>
          <w:noProof w:val="0"/>
          <w:snapToGrid w:val="0"/>
        </w:rPr>
      </w:pPr>
    </w:p>
    <w:p w14:paraId="2DCE87D7" w14:textId="77777777" w:rsidR="00C47C61" w:rsidRPr="001D2E49" w:rsidRDefault="00C47C61" w:rsidP="00C47C61">
      <w:pPr>
        <w:pStyle w:val="PL"/>
        <w:rPr>
          <w:noProof w:val="0"/>
          <w:snapToGrid w:val="0"/>
        </w:rPr>
      </w:pPr>
      <w:r w:rsidRPr="001D2E49">
        <w:rPr>
          <w:noProof w:val="0"/>
          <w:snapToGrid w:val="0"/>
        </w:rPr>
        <w:t>-- **************************************************************</w:t>
      </w:r>
    </w:p>
    <w:p w14:paraId="673E0737" w14:textId="77777777" w:rsidR="00C47C61" w:rsidRPr="001D2E49" w:rsidRDefault="00C47C61" w:rsidP="00C47C61">
      <w:pPr>
        <w:pStyle w:val="PL"/>
        <w:rPr>
          <w:noProof w:val="0"/>
          <w:snapToGrid w:val="0"/>
        </w:rPr>
      </w:pPr>
      <w:r w:rsidRPr="001D2E49">
        <w:rPr>
          <w:noProof w:val="0"/>
          <w:snapToGrid w:val="0"/>
        </w:rPr>
        <w:t>--</w:t>
      </w:r>
    </w:p>
    <w:p w14:paraId="51A7A717" w14:textId="77777777" w:rsidR="00C47C61" w:rsidRPr="001D2E49" w:rsidRDefault="00C47C61" w:rsidP="00C47C61">
      <w:pPr>
        <w:pStyle w:val="PL"/>
        <w:outlineLvl w:val="5"/>
        <w:rPr>
          <w:noProof w:val="0"/>
          <w:snapToGrid w:val="0"/>
        </w:rPr>
      </w:pPr>
      <w:r w:rsidRPr="001D2E49">
        <w:rPr>
          <w:noProof w:val="0"/>
          <w:snapToGrid w:val="0"/>
        </w:rPr>
        <w:t>-- NG SETUP FAILURE</w:t>
      </w:r>
    </w:p>
    <w:p w14:paraId="27C1FC97" w14:textId="77777777" w:rsidR="00C47C61" w:rsidRPr="001D2E49" w:rsidRDefault="00C47C61" w:rsidP="00C47C61">
      <w:pPr>
        <w:pStyle w:val="PL"/>
        <w:rPr>
          <w:noProof w:val="0"/>
          <w:snapToGrid w:val="0"/>
        </w:rPr>
      </w:pPr>
      <w:r w:rsidRPr="001D2E49">
        <w:rPr>
          <w:noProof w:val="0"/>
          <w:snapToGrid w:val="0"/>
        </w:rPr>
        <w:t>--</w:t>
      </w:r>
    </w:p>
    <w:p w14:paraId="58040186" w14:textId="77777777" w:rsidR="00C47C61" w:rsidRPr="001D2E49" w:rsidRDefault="00C47C61" w:rsidP="00C47C61">
      <w:pPr>
        <w:pStyle w:val="PL"/>
        <w:rPr>
          <w:noProof w:val="0"/>
          <w:snapToGrid w:val="0"/>
        </w:rPr>
      </w:pPr>
      <w:r w:rsidRPr="001D2E49">
        <w:rPr>
          <w:noProof w:val="0"/>
          <w:snapToGrid w:val="0"/>
        </w:rPr>
        <w:t>-- **************************************************************</w:t>
      </w:r>
    </w:p>
    <w:p w14:paraId="2CBB5543" w14:textId="77777777" w:rsidR="00C47C61" w:rsidRPr="001D2E49" w:rsidRDefault="00C47C61" w:rsidP="00C47C61">
      <w:pPr>
        <w:pStyle w:val="PL"/>
        <w:rPr>
          <w:noProof w:val="0"/>
          <w:snapToGrid w:val="0"/>
        </w:rPr>
      </w:pPr>
    </w:p>
    <w:p w14:paraId="29C2AE2D" w14:textId="77777777" w:rsidR="00C47C61" w:rsidRPr="001D2E49" w:rsidRDefault="00C47C61" w:rsidP="00C47C61">
      <w:pPr>
        <w:pStyle w:val="PL"/>
        <w:rPr>
          <w:noProof w:val="0"/>
          <w:snapToGrid w:val="0"/>
        </w:rPr>
      </w:pPr>
      <w:r w:rsidRPr="001D2E49">
        <w:rPr>
          <w:noProof w:val="0"/>
          <w:snapToGrid w:val="0"/>
        </w:rPr>
        <w:t>NGSetupFailure ::= SEQUENCE {</w:t>
      </w:r>
    </w:p>
    <w:p w14:paraId="2CA0CF16" w14:textId="77777777" w:rsidR="00C47C61" w:rsidRPr="001D2E49" w:rsidRDefault="00C47C61" w:rsidP="00C47C61">
      <w:pPr>
        <w:pStyle w:val="PL"/>
        <w:rPr>
          <w:noProof w:val="0"/>
          <w:snapToGrid w:val="0"/>
        </w:rPr>
      </w:pPr>
      <w:r w:rsidRPr="001D2E49">
        <w:rPr>
          <w:noProof w:val="0"/>
          <w:snapToGrid w:val="0"/>
        </w:rPr>
        <w:tab/>
        <w:t>protocolIEs</w:t>
      </w:r>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14:paraId="3035578F" w14:textId="77777777" w:rsidR="00C47C61" w:rsidRPr="001D2E49" w:rsidRDefault="00C47C61" w:rsidP="00C47C61">
      <w:pPr>
        <w:pStyle w:val="PL"/>
        <w:rPr>
          <w:noProof w:val="0"/>
          <w:snapToGrid w:val="0"/>
        </w:rPr>
      </w:pPr>
      <w:r w:rsidRPr="001D2E49">
        <w:rPr>
          <w:noProof w:val="0"/>
          <w:snapToGrid w:val="0"/>
        </w:rPr>
        <w:tab/>
        <w:t>...</w:t>
      </w:r>
    </w:p>
    <w:p w14:paraId="096CD741" w14:textId="77777777" w:rsidR="00C47C61" w:rsidRPr="001D2E49" w:rsidRDefault="00C47C61" w:rsidP="00C47C61">
      <w:pPr>
        <w:pStyle w:val="PL"/>
        <w:rPr>
          <w:noProof w:val="0"/>
          <w:snapToGrid w:val="0"/>
        </w:rPr>
      </w:pPr>
      <w:r w:rsidRPr="001D2E49">
        <w:rPr>
          <w:noProof w:val="0"/>
          <w:snapToGrid w:val="0"/>
        </w:rPr>
        <w:t>}</w:t>
      </w:r>
    </w:p>
    <w:p w14:paraId="2F8A84F9" w14:textId="77777777" w:rsidR="00C47C61" w:rsidRPr="001D2E49" w:rsidRDefault="00C47C61" w:rsidP="00C47C61">
      <w:pPr>
        <w:pStyle w:val="PL"/>
        <w:rPr>
          <w:noProof w:val="0"/>
          <w:snapToGrid w:val="0"/>
        </w:rPr>
      </w:pPr>
    </w:p>
    <w:p w14:paraId="701C0C50" w14:textId="77777777" w:rsidR="00C47C61" w:rsidRPr="001D2E49" w:rsidRDefault="00C47C61" w:rsidP="00C47C61">
      <w:pPr>
        <w:pStyle w:val="PL"/>
        <w:rPr>
          <w:noProof w:val="0"/>
          <w:snapToGrid w:val="0"/>
        </w:rPr>
      </w:pPr>
      <w:r w:rsidRPr="001D2E49">
        <w:rPr>
          <w:noProof w:val="0"/>
          <w:snapToGrid w:val="0"/>
        </w:rPr>
        <w:t>NGSetupFailureIEs NGAP-PROTOCOL-IES ::= {</w:t>
      </w:r>
    </w:p>
    <w:p w14:paraId="7F113A51" w14:textId="77777777" w:rsidR="00C47C61" w:rsidRPr="001D2E49" w:rsidRDefault="00C47C61" w:rsidP="00C47C61">
      <w:pPr>
        <w:pStyle w:val="PL"/>
        <w:rPr>
          <w:noProof w:val="0"/>
          <w:snapToGrid w:val="0"/>
        </w:rPr>
      </w:pPr>
      <w:r w:rsidRPr="001D2E49">
        <w:rPr>
          <w:noProof w:val="0"/>
          <w:snapToGrid w:val="0"/>
        </w:rPr>
        <w:tab/>
        <w:t>{ ID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14:paraId="52F72CF0" w14:textId="77777777" w:rsidR="00C47C61" w:rsidRPr="001D2E49" w:rsidRDefault="00C47C61" w:rsidP="00C47C61">
      <w:pPr>
        <w:pStyle w:val="PL"/>
        <w:rPr>
          <w:noProof w:val="0"/>
          <w:snapToGrid w:val="0"/>
        </w:rPr>
      </w:pPr>
      <w:r w:rsidRPr="001D2E49">
        <w:rPr>
          <w:noProof w:val="0"/>
          <w:snapToGrid w:val="0"/>
        </w:rPr>
        <w:tab/>
        <w:t>{ ID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6F83C23C" w14:textId="77777777" w:rsidR="00C47C61" w:rsidRPr="001D2E49" w:rsidRDefault="00C47C61" w:rsidP="00C47C61">
      <w:pPr>
        <w:pStyle w:val="PL"/>
        <w:rPr>
          <w:noProof w:val="0"/>
          <w:snapToGrid w:val="0"/>
        </w:rPr>
      </w:pPr>
      <w:r w:rsidRPr="001D2E49">
        <w:rPr>
          <w:noProof w:val="0"/>
          <w:snapToGrid w:val="0"/>
        </w:rPr>
        <w:tab/>
        <w:t>{ ID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14:paraId="2CBF69D7" w14:textId="77777777" w:rsidR="00C47C61" w:rsidRPr="001D2E49" w:rsidRDefault="00C47C61" w:rsidP="00C47C61">
      <w:pPr>
        <w:pStyle w:val="PL"/>
        <w:rPr>
          <w:noProof w:val="0"/>
          <w:snapToGrid w:val="0"/>
        </w:rPr>
      </w:pPr>
      <w:r w:rsidRPr="001D2E49">
        <w:rPr>
          <w:noProof w:val="0"/>
          <w:snapToGrid w:val="0"/>
        </w:rPr>
        <w:tab/>
        <w:t>...</w:t>
      </w:r>
    </w:p>
    <w:p w14:paraId="464C2244" w14:textId="77777777" w:rsidR="00C47C61" w:rsidRPr="001D2E49" w:rsidRDefault="00C47C61" w:rsidP="00C47C61">
      <w:pPr>
        <w:pStyle w:val="PL"/>
        <w:rPr>
          <w:noProof w:val="0"/>
          <w:snapToGrid w:val="0"/>
        </w:rPr>
      </w:pPr>
      <w:r w:rsidRPr="001D2E49">
        <w:rPr>
          <w:noProof w:val="0"/>
          <w:snapToGrid w:val="0"/>
        </w:rPr>
        <w:t>}</w:t>
      </w:r>
    </w:p>
    <w:p w14:paraId="71CB5747" w14:textId="77777777"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14:paraId="20E03110" w14:textId="77777777" w:rsidR="00D5256C" w:rsidRDefault="00D5256C" w:rsidP="0027340E">
      <w:pPr>
        <w:jc w:val="left"/>
        <w:rPr>
          <w:rFonts w:ascii="Times New Roman" w:eastAsia="等线" w:hAnsi="Times New Roman"/>
          <w:b/>
          <w:sz w:val="22"/>
          <w:szCs w:val="22"/>
        </w:rPr>
      </w:pPr>
    </w:p>
    <w:p w14:paraId="53C6E670" w14:textId="77777777" w:rsidR="00D5256C" w:rsidRPr="001D2E49" w:rsidRDefault="00D5256C" w:rsidP="00D5256C">
      <w:pPr>
        <w:pStyle w:val="3"/>
      </w:pPr>
      <w:bookmarkStart w:id="1130" w:name="_Toc20955356"/>
      <w:bookmarkStart w:id="1131" w:name="_Toc29503809"/>
      <w:bookmarkStart w:id="1132" w:name="_Toc29504393"/>
      <w:bookmarkStart w:id="1133" w:name="_Toc29504977"/>
      <w:bookmarkStart w:id="1134" w:name="_Toc36553430"/>
      <w:bookmarkStart w:id="1135" w:name="_Toc36555157"/>
      <w:bookmarkStart w:id="1136" w:name="_Toc45652556"/>
      <w:bookmarkStart w:id="1137" w:name="_Toc45658988"/>
      <w:bookmarkStart w:id="1138" w:name="_Toc45720808"/>
      <w:bookmarkStart w:id="1139" w:name="_Toc45798688"/>
      <w:bookmarkStart w:id="1140" w:name="_Toc45898077"/>
      <w:bookmarkStart w:id="1141" w:name="_Toc51746284"/>
      <w:bookmarkStart w:id="1142" w:name="_Toc64446549"/>
      <w:bookmarkStart w:id="1143" w:name="_Toc73982419"/>
      <w:bookmarkStart w:id="1144" w:name="_Toc88652509"/>
      <w:bookmarkStart w:id="1145" w:name="_Toc97891553"/>
      <w:bookmarkStart w:id="1146" w:name="_Toc99123758"/>
      <w:bookmarkStart w:id="1147" w:name="_Toc99662564"/>
      <w:bookmarkStart w:id="1148" w:name="_Toc105152643"/>
      <w:bookmarkStart w:id="1149" w:name="_Toc105174449"/>
      <w:bookmarkStart w:id="1150" w:name="_Toc106109447"/>
      <w:bookmarkStart w:id="1151" w:name="_Toc107409905"/>
      <w:bookmarkStart w:id="1152" w:name="_Toc112757094"/>
      <w:bookmarkStart w:id="1153" w:name="_Toc192695743"/>
      <w:r w:rsidRPr="001D2E49">
        <w:t>9.4.5</w:t>
      </w:r>
      <w:r w:rsidRPr="001D2E49">
        <w:tab/>
        <w:t>Information Element Definitions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1083364D" w14:textId="77777777" w:rsidR="00D5256C" w:rsidRPr="001D2E49" w:rsidRDefault="00D5256C" w:rsidP="00D5256C">
      <w:pPr>
        <w:pStyle w:val="PL"/>
        <w:rPr>
          <w:noProof w:val="0"/>
          <w:snapToGrid w:val="0"/>
        </w:rPr>
      </w:pPr>
      <w:r w:rsidRPr="001D2E49">
        <w:rPr>
          <w:noProof w:val="0"/>
          <w:snapToGrid w:val="0"/>
        </w:rPr>
        <w:t>-- ASN1START</w:t>
      </w:r>
    </w:p>
    <w:p w14:paraId="14C6D2C2" w14:textId="77777777" w:rsidR="00D5256C" w:rsidRPr="001D2E49" w:rsidRDefault="00D5256C" w:rsidP="00D5256C">
      <w:pPr>
        <w:pStyle w:val="PL"/>
        <w:rPr>
          <w:noProof w:val="0"/>
          <w:snapToGrid w:val="0"/>
        </w:rPr>
      </w:pPr>
      <w:r w:rsidRPr="001D2E49">
        <w:rPr>
          <w:noProof w:val="0"/>
          <w:snapToGrid w:val="0"/>
        </w:rPr>
        <w:t>-- **************************************************************</w:t>
      </w:r>
    </w:p>
    <w:p w14:paraId="2A902B74" w14:textId="77777777" w:rsidR="00D5256C" w:rsidRPr="001D2E49" w:rsidRDefault="00D5256C" w:rsidP="00D5256C">
      <w:pPr>
        <w:pStyle w:val="PL"/>
        <w:rPr>
          <w:noProof w:val="0"/>
          <w:snapToGrid w:val="0"/>
        </w:rPr>
      </w:pPr>
      <w:r w:rsidRPr="001D2E49">
        <w:rPr>
          <w:noProof w:val="0"/>
          <w:snapToGrid w:val="0"/>
        </w:rPr>
        <w:t>--</w:t>
      </w:r>
    </w:p>
    <w:p w14:paraId="77DFC5D9" w14:textId="77777777" w:rsidR="00D5256C" w:rsidRPr="001D2E49" w:rsidRDefault="00D5256C" w:rsidP="00D5256C">
      <w:pPr>
        <w:pStyle w:val="PL"/>
        <w:rPr>
          <w:noProof w:val="0"/>
          <w:snapToGrid w:val="0"/>
        </w:rPr>
      </w:pPr>
      <w:r w:rsidRPr="001D2E49">
        <w:rPr>
          <w:noProof w:val="0"/>
          <w:snapToGrid w:val="0"/>
        </w:rPr>
        <w:t>-- Information Element Definitions</w:t>
      </w:r>
    </w:p>
    <w:p w14:paraId="5EB60553" w14:textId="77777777" w:rsidR="00D5256C" w:rsidRPr="001D2E49" w:rsidRDefault="00D5256C" w:rsidP="00D5256C">
      <w:pPr>
        <w:pStyle w:val="PL"/>
        <w:rPr>
          <w:noProof w:val="0"/>
          <w:snapToGrid w:val="0"/>
        </w:rPr>
      </w:pPr>
      <w:r w:rsidRPr="001D2E49">
        <w:rPr>
          <w:noProof w:val="0"/>
          <w:snapToGrid w:val="0"/>
        </w:rPr>
        <w:t>--</w:t>
      </w:r>
    </w:p>
    <w:p w14:paraId="07F725C9" w14:textId="77777777" w:rsidR="00D5256C" w:rsidRPr="001D2E49" w:rsidRDefault="00D5256C" w:rsidP="00D5256C">
      <w:pPr>
        <w:pStyle w:val="PL"/>
        <w:rPr>
          <w:noProof w:val="0"/>
          <w:snapToGrid w:val="0"/>
        </w:rPr>
      </w:pPr>
      <w:r w:rsidRPr="001D2E49">
        <w:rPr>
          <w:noProof w:val="0"/>
          <w:snapToGrid w:val="0"/>
        </w:rPr>
        <w:t>-- **************************************************************</w:t>
      </w:r>
    </w:p>
    <w:p w14:paraId="2F714153" w14:textId="77777777" w:rsidR="00D5256C" w:rsidRPr="001D2E49" w:rsidRDefault="00D5256C" w:rsidP="00D5256C">
      <w:pPr>
        <w:pStyle w:val="PL"/>
        <w:rPr>
          <w:noProof w:val="0"/>
          <w:snapToGrid w:val="0"/>
        </w:rPr>
      </w:pPr>
    </w:p>
    <w:p w14:paraId="26E3D490" w14:textId="77777777" w:rsidR="00D5256C" w:rsidRPr="001D2E49" w:rsidRDefault="00D5256C" w:rsidP="00D5256C">
      <w:pPr>
        <w:pStyle w:val="PL"/>
        <w:rPr>
          <w:noProof w:val="0"/>
          <w:snapToGrid w:val="0"/>
        </w:rPr>
      </w:pPr>
      <w:r w:rsidRPr="001D2E49">
        <w:rPr>
          <w:noProof w:val="0"/>
          <w:snapToGrid w:val="0"/>
        </w:rPr>
        <w:t>NGAP-IEs {</w:t>
      </w:r>
    </w:p>
    <w:p w14:paraId="0D5E4FC3" w14:textId="77777777" w:rsidR="00D5256C" w:rsidRPr="001D2E49" w:rsidRDefault="00D5256C" w:rsidP="00D5256C">
      <w:pPr>
        <w:pStyle w:val="PL"/>
        <w:rPr>
          <w:noProof w:val="0"/>
          <w:snapToGrid w:val="0"/>
        </w:rPr>
      </w:pPr>
      <w:r w:rsidRPr="001D2E49">
        <w:rPr>
          <w:noProof w:val="0"/>
          <w:snapToGrid w:val="0"/>
        </w:rPr>
        <w:t xml:space="preserve">itu-t (0) identified-organization (4) etsi (0) mobileDomain (0) </w:t>
      </w:r>
    </w:p>
    <w:p w14:paraId="7626AF33" w14:textId="77777777" w:rsidR="00D5256C" w:rsidRPr="001D2E49" w:rsidRDefault="00D5256C" w:rsidP="00D5256C">
      <w:pPr>
        <w:pStyle w:val="PL"/>
        <w:rPr>
          <w:noProof w:val="0"/>
          <w:snapToGrid w:val="0"/>
        </w:rPr>
      </w:pPr>
      <w:r w:rsidRPr="001D2E49">
        <w:rPr>
          <w:noProof w:val="0"/>
          <w:snapToGrid w:val="0"/>
        </w:rPr>
        <w:t>ngran-Access (22) modules (3) ngap (1) version1 (1) ngap-IEs (2) }</w:t>
      </w:r>
    </w:p>
    <w:p w14:paraId="451C1CAE" w14:textId="77777777" w:rsidR="00D5256C" w:rsidRPr="001D2E49" w:rsidRDefault="00D5256C" w:rsidP="00D5256C">
      <w:pPr>
        <w:pStyle w:val="PL"/>
        <w:rPr>
          <w:noProof w:val="0"/>
          <w:snapToGrid w:val="0"/>
        </w:rPr>
      </w:pPr>
    </w:p>
    <w:p w14:paraId="62852171" w14:textId="77777777" w:rsidR="00D5256C" w:rsidRPr="001D2E49" w:rsidRDefault="00D5256C" w:rsidP="00D5256C">
      <w:pPr>
        <w:pStyle w:val="PL"/>
        <w:rPr>
          <w:noProof w:val="0"/>
          <w:snapToGrid w:val="0"/>
        </w:rPr>
      </w:pPr>
      <w:r w:rsidRPr="001D2E49">
        <w:rPr>
          <w:noProof w:val="0"/>
          <w:snapToGrid w:val="0"/>
        </w:rPr>
        <w:t xml:space="preserve">DEFINITIONS AUTOMATIC TAGS ::= </w:t>
      </w:r>
    </w:p>
    <w:p w14:paraId="2860CAE9" w14:textId="77777777" w:rsidR="00D5256C" w:rsidRPr="001D2E49" w:rsidRDefault="00D5256C" w:rsidP="00D5256C">
      <w:pPr>
        <w:pStyle w:val="PL"/>
        <w:rPr>
          <w:noProof w:val="0"/>
          <w:snapToGrid w:val="0"/>
        </w:rPr>
      </w:pPr>
    </w:p>
    <w:p w14:paraId="245524D6" w14:textId="77777777" w:rsidR="00D5256C" w:rsidRPr="001D2E49" w:rsidRDefault="00D5256C" w:rsidP="00D5256C">
      <w:pPr>
        <w:pStyle w:val="PL"/>
        <w:rPr>
          <w:noProof w:val="0"/>
          <w:snapToGrid w:val="0"/>
        </w:rPr>
      </w:pPr>
      <w:r w:rsidRPr="001D2E49">
        <w:rPr>
          <w:noProof w:val="0"/>
          <w:snapToGrid w:val="0"/>
        </w:rPr>
        <w:t>BEGIN</w:t>
      </w:r>
    </w:p>
    <w:p w14:paraId="7172F790" w14:textId="77777777" w:rsidR="00D5256C" w:rsidRPr="001D2E49" w:rsidRDefault="00D5256C" w:rsidP="00D5256C">
      <w:pPr>
        <w:pStyle w:val="PL"/>
        <w:rPr>
          <w:noProof w:val="0"/>
          <w:snapToGrid w:val="0"/>
        </w:rPr>
      </w:pPr>
    </w:p>
    <w:p w14:paraId="629036A3" w14:textId="77777777" w:rsidR="00D5256C" w:rsidRPr="001D2E49" w:rsidRDefault="00D5256C" w:rsidP="00D5256C">
      <w:pPr>
        <w:pStyle w:val="PL"/>
        <w:rPr>
          <w:noProof w:val="0"/>
          <w:snapToGrid w:val="0"/>
        </w:rPr>
      </w:pPr>
      <w:r w:rsidRPr="001D2E49">
        <w:rPr>
          <w:noProof w:val="0"/>
          <w:snapToGrid w:val="0"/>
        </w:rPr>
        <w:t>IMPORTS</w:t>
      </w:r>
    </w:p>
    <w:p w14:paraId="518CF7A3" w14:textId="77777777" w:rsidR="00D5256C" w:rsidRPr="001D2E49" w:rsidRDefault="00D5256C" w:rsidP="00D5256C">
      <w:pPr>
        <w:pStyle w:val="PL"/>
        <w:rPr>
          <w:noProof w:val="0"/>
          <w:snapToGrid w:val="0"/>
        </w:rPr>
      </w:pPr>
    </w:p>
    <w:p w14:paraId="2804FBB0" w14:textId="77777777" w:rsidR="00D5256C" w:rsidRPr="001D2E49" w:rsidRDefault="00D5256C" w:rsidP="00D5256C">
      <w:pPr>
        <w:pStyle w:val="PL"/>
        <w:rPr>
          <w:noProof w:val="0"/>
          <w:snapToGrid w:val="0"/>
        </w:rPr>
      </w:pPr>
      <w:bookmarkStart w:id="1154" w:name="_Hlk512952190"/>
      <w:r w:rsidRPr="001D2E49">
        <w:rPr>
          <w:noProof w:val="0"/>
          <w:snapToGrid w:val="0"/>
        </w:rPr>
        <w:tab/>
        <w:t>id-AdditionalDLForwardingUPTNLInformation,</w:t>
      </w:r>
    </w:p>
    <w:p w14:paraId="62384FC0" w14:textId="77777777" w:rsidR="00D5256C" w:rsidRPr="001D2E49" w:rsidRDefault="00D5256C" w:rsidP="00D5256C">
      <w:pPr>
        <w:pStyle w:val="PL"/>
        <w:rPr>
          <w:noProof w:val="0"/>
          <w:snapToGrid w:val="0"/>
        </w:rPr>
      </w:pPr>
      <w:r w:rsidRPr="001D2E49">
        <w:rPr>
          <w:noProof w:val="0"/>
          <w:snapToGrid w:val="0"/>
        </w:rPr>
        <w:tab/>
        <w:t>id-AdditionalULForwardingUPTNLInformation,</w:t>
      </w:r>
    </w:p>
    <w:p w14:paraId="25585729" w14:textId="77777777" w:rsidR="00D5256C" w:rsidRPr="001D2E49" w:rsidRDefault="00D5256C" w:rsidP="00D5256C">
      <w:pPr>
        <w:pStyle w:val="PL"/>
        <w:rPr>
          <w:noProof w:val="0"/>
          <w:snapToGrid w:val="0"/>
        </w:rPr>
      </w:pPr>
      <w:r w:rsidRPr="001D2E49">
        <w:rPr>
          <w:noProof w:val="0"/>
          <w:snapToGrid w:val="0"/>
        </w:rPr>
        <w:tab/>
        <w:t>id-AdditionalDLQosFlowPerTNLInformation,</w:t>
      </w:r>
    </w:p>
    <w:p w14:paraId="491494A3" w14:textId="77777777" w:rsidR="00D5256C" w:rsidRPr="001D2E49" w:rsidRDefault="00D5256C" w:rsidP="00D5256C">
      <w:pPr>
        <w:pStyle w:val="PL"/>
        <w:rPr>
          <w:noProof w:val="0"/>
          <w:snapToGrid w:val="0"/>
        </w:rPr>
      </w:pPr>
      <w:r w:rsidRPr="001D2E49">
        <w:rPr>
          <w:noProof w:val="0"/>
          <w:snapToGrid w:val="0"/>
        </w:rPr>
        <w:tab/>
        <w:t>id-AdditionalDLUPTNLInformationForHOList,</w:t>
      </w:r>
    </w:p>
    <w:p w14:paraId="35971BC4" w14:textId="77777777" w:rsidR="00D5256C" w:rsidRPr="001D2E49" w:rsidRDefault="00D5256C" w:rsidP="00D5256C">
      <w:pPr>
        <w:pStyle w:val="PL"/>
        <w:rPr>
          <w:noProof w:val="0"/>
          <w:snapToGrid w:val="0"/>
        </w:rPr>
      </w:pPr>
      <w:r w:rsidRPr="001D2E49">
        <w:rPr>
          <w:noProof w:val="0"/>
          <w:snapToGrid w:val="0"/>
        </w:rPr>
        <w:tab/>
        <w:t>id-AdditionalNGU-UP-TNLInformation,</w:t>
      </w:r>
    </w:p>
    <w:p w14:paraId="0110ECEC"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15DCE7D"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06C74018" w14:textId="77777777" w:rsidR="00D5256C"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24F29DEA" w14:textId="77777777" w:rsidR="00D5256C" w:rsidRPr="001D2E49" w:rsidRDefault="00D5256C" w:rsidP="00D5256C">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0AA0E643" w14:textId="77777777" w:rsidR="00D5256C" w:rsidRDefault="00D5256C" w:rsidP="00D5256C">
      <w:pPr>
        <w:pStyle w:val="PL"/>
        <w:rPr>
          <w:ins w:id="1155" w:author="Author"/>
          <w:snapToGrid w:val="0"/>
        </w:rPr>
      </w:pPr>
      <w:r w:rsidRPr="001D2E49">
        <w:rPr>
          <w:snapToGrid w:val="0"/>
        </w:rPr>
        <w:tab/>
        <w:t>id-AdditionalUL-NGU-UP-TNLInformation,</w:t>
      </w:r>
    </w:p>
    <w:p w14:paraId="59AE40F3" w14:textId="77777777" w:rsidR="00D5256C" w:rsidRDefault="00D5256C" w:rsidP="00D5256C">
      <w:pPr>
        <w:pStyle w:val="PL"/>
        <w:rPr>
          <w:ins w:id="1156" w:author="孙建成" w:date="2025-08-27T17:57:00Z"/>
          <w:snapToGrid w:val="0"/>
          <w:lang w:eastAsia="zh-CN"/>
        </w:rPr>
      </w:pPr>
      <w:ins w:id="1157" w:author="Author">
        <w:r>
          <w:tab/>
          <w:t>id-AIOTFIdentifier</w:t>
        </w:r>
        <w:r>
          <w:rPr>
            <w:snapToGrid w:val="0"/>
          </w:rPr>
          <w:t>,</w:t>
        </w:r>
      </w:ins>
    </w:p>
    <w:p w14:paraId="0CFE955A" w14:textId="77777777" w:rsidR="00AF000F" w:rsidRDefault="00AF000F" w:rsidP="00D5256C">
      <w:pPr>
        <w:pStyle w:val="PL"/>
        <w:rPr>
          <w:ins w:id="1158" w:author="Author"/>
          <w:snapToGrid w:val="0"/>
          <w:lang w:eastAsia="zh-CN"/>
        </w:rPr>
      </w:pPr>
      <w:ins w:id="1159" w:author="孙建成" w:date="2025-08-27T17:57:00Z">
        <w:r>
          <w:rPr>
            <w:rFonts w:hint="eastAsia"/>
            <w:lang w:eastAsia="zh-CN"/>
          </w:rPr>
          <w:tab/>
        </w:r>
        <w:r>
          <w:t>id-AIOTF</w:t>
        </w:r>
        <w:r>
          <w:rPr>
            <w:rFonts w:hint="eastAsia"/>
            <w:lang w:eastAsia="zh-CN"/>
          </w:rPr>
          <w:t>Name</w:t>
        </w:r>
        <w:r>
          <w:rPr>
            <w:snapToGrid w:val="0"/>
          </w:rPr>
          <w:t>,</w:t>
        </w:r>
      </w:ins>
    </w:p>
    <w:p w14:paraId="1DB466D4" w14:textId="77777777" w:rsidR="00D5256C" w:rsidRPr="00C5440B" w:rsidRDefault="00D5256C" w:rsidP="00D5256C">
      <w:pPr>
        <w:pStyle w:val="PL"/>
        <w:rPr>
          <w:ins w:id="1160" w:author="Author"/>
          <w:snapToGrid w:val="0"/>
        </w:rPr>
      </w:pPr>
      <w:ins w:id="1161" w:author="Author">
        <w:r>
          <w:rPr>
            <w:snapToGrid w:val="0"/>
          </w:rPr>
          <w:tab/>
        </w:r>
        <w:r w:rsidRPr="00C5440B">
          <w:rPr>
            <w:snapToGrid w:val="0"/>
          </w:rPr>
          <w:t>id-AIoT-CorrelationIdentifier</w:t>
        </w:r>
        <w:r>
          <w:rPr>
            <w:snapToGrid w:val="0"/>
          </w:rPr>
          <w:t>,</w:t>
        </w:r>
      </w:ins>
    </w:p>
    <w:p w14:paraId="2CD99148" w14:textId="77777777" w:rsidR="00D5256C" w:rsidRPr="00C5440B" w:rsidRDefault="00D5256C" w:rsidP="00D5256C">
      <w:pPr>
        <w:pStyle w:val="PL"/>
        <w:rPr>
          <w:ins w:id="1162" w:author="Author"/>
          <w:snapToGrid w:val="0"/>
        </w:rPr>
      </w:pPr>
      <w:ins w:id="1163" w:author="Author">
        <w:r>
          <w:rPr>
            <w:snapToGrid w:val="0"/>
          </w:rPr>
          <w:tab/>
        </w:r>
        <w:r w:rsidRPr="00C5440B">
          <w:rPr>
            <w:snapToGrid w:val="0"/>
          </w:rPr>
          <w:t>id-AIoT-DeviceIdentificationRequested</w:t>
        </w:r>
        <w:r>
          <w:rPr>
            <w:snapToGrid w:val="0"/>
          </w:rPr>
          <w:t>,</w:t>
        </w:r>
      </w:ins>
    </w:p>
    <w:p w14:paraId="31A74ED3" w14:textId="77777777" w:rsidR="00D5256C" w:rsidRPr="00C5440B" w:rsidRDefault="00D5256C" w:rsidP="00D5256C">
      <w:pPr>
        <w:pStyle w:val="PL"/>
        <w:rPr>
          <w:ins w:id="1164" w:author="Author"/>
          <w:snapToGrid w:val="0"/>
        </w:rPr>
      </w:pPr>
      <w:ins w:id="1165" w:author="Author">
        <w:r>
          <w:rPr>
            <w:snapToGrid w:val="0"/>
          </w:rPr>
          <w:tab/>
        </w:r>
        <w:r w:rsidRPr="00C5440B">
          <w:rPr>
            <w:snapToGrid w:val="0"/>
          </w:rPr>
          <w:t>id-AIoT-RequestedServiceAreaInformation</w:t>
        </w:r>
        <w:r>
          <w:rPr>
            <w:snapToGrid w:val="0"/>
          </w:rPr>
          <w:t>,</w:t>
        </w:r>
      </w:ins>
    </w:p>
    <w:p w14:paraId="7A87BC0E" w14:textId="77777777" w:rsidR="00D5256C" w:rsidRDefault="00D5256C" w:rsidP="00D5256C">
      <w:pPr>
        <w:pStyle w:val="PL"/>
        <w:rPr>
          <w:ins w:id="1166" w:author="Author"/>
          <w:snapToGrid w:val="0"/>
        </w:rPr>
      </w:pPr>
      <w:ins w:id="1167" w:author="Author">
        <w:r>
          <w:rPr>
            <w:snapToGrid w:val="0"/>
          </w:rPr>
          <w:tab/>
        </w:r>
        <w:r w:rsidRPr="00C5440B">
          <w:rPr>
            <w:snapToGrid w:val="0"/>
          </w:rPr>
          <w:t>id-AIoT-InventoryAssistanceInformation</w:t>
        </w:r>
        <w:r>
          <w:rPr>
            <w:snapToGrid w:val="0"/>
          </w:rPr>
          <w:t>,</w:t>
        </w:r>
      </w:ins>
    </w:p>
    <w:p w14:paraId="44466942" w14:textId="77777777" w:rsidR="00D5256C" w:rsidRPr="00C5440B" w:rsidRDefault="00D5256C" w:rsidP="00D5256C">
      <w:pPr>
        <w:pStyle w:val="PL"/>
        <w:rPr>
          <w:ins w:id="1168" w:author="Author"/>
          <w:snapToGrid w:val="0"/>
        </w:rPr>
      </w:pPr>
      <w:ins w:id="1169" w:author="Author">
        <w:r>
          <w:rPr>
            <w:snapToGrid w:val="0"/>
          </w:rPr>
          <w:tab/>
        </w:r>
        <w:r w:rsidRPr="00EF5CF8">
          <w:rPr>
            <w:snapToGrid w:val="0"/>
          </w:rPr>
          <w:t>id-AIoT-InventoryExpectedD2RMessageSize</w:t>
        </w:r>
        <w:r>
          <w:rPr>
            <w:snapToGrid w:val="0"/>
          </w:rPr>
          <w:t>,</w:t>
        </w:r>
      </w:ins>
    </w:p>
    <w:p w14:paraId="5C40F2B3" w14:textId="77777777" w:rsidR="00D5256C" w:rsidRDefault="00D5256C" w:rsidP="00D5256C">
      <w:pPr>
        <w:pStyle w:val="PL"/>
        <w:rPr>
          <w:ins w:id="1170" w:author="Author"/>
          <w:snapToGrid w:val="0"/>
        </w:rPr>
      </w:pPr>
      <w:ins w:id="1171" w:author="Author">
        <w:r>
          <w:rPr>
            <w:snapToGrid w:val="0"/>
          </w:rPr>
          <w:tab/>
        </w:r>
        <w:r w:rsidRPr="00C5440B">
          <w:rPr>
            <w:snapToGrid w:val="0"/>
          </w:rPr>
          <w:t>id-AIoT-FollowonCommandIndication</w:t>
        </w:r>
        <w:r>
          <w:rPr>
            <w:snapToGrid w:val="0"/>
          </w:rPr>
          <w:t>,</w:t>
        </w:r>
      </w:ins>
    </w:p>
    <w:p w14:paraId="42ABA22E" w14:textId="77777777" w:rsidR="00D5256C" w:rsidRPr="005E636A" w:rsidRDefault="00D5256C" w:rsidP="00D5256C">
      <w:pPr>
        <w:pStyle w:val="PL"/>
        <w:rPr>
          <w:ins w:id="1172" w:author="Author"/>
          <w:snapToGrid w:val="0"/>
        </w:rPr>
      </w:pPr>
      <w:ins w:id="1173" w:author="Author">
        <w:r>
          <w:rPr>
            <w:snapToGrid w:val="0"/>
          </w:rPr>
          <w:tab/>
        </w:r>
        <w:r w:rsidRPr="005E636A">
          <w:rPr>
            <w:snapToGrid w:val="0"/>
          </w:rPr>
          <w:t>id-RAN-AIOT-Device-NGAP-ID</w:t>
        </w:r>
        <w:r>
          <w:rPr>
            <w:snapToGrid w:val="0"/>
          </w:rPr>
          <w:t>,</w:t>
        </w:r>
      </w:ins>
    </w:p>
    <w:p w14:paraId="4D79A0CB" w14:textId="77777777" w:rsidR="00D5256C" w:rsidRPr="005E636A" w:rsidRDefault="00D5256C" w:rsidP="00D5256C">
      <w:pPr>
        <w:pStyle w:val="PL"/>
        <w:rPr>
          <w:ins w:id="1174" w:author="Author"/>
          <w:snapToGrid w:val="0"/>
        </w:rPr>
      </w:pPr>
      <w:ins w:id="1175" w:author="Author">
        <w:r>
          <w:rPr>
            <w:snapToGrid w:val="0"/>
          </w:rPr>
          <w:tab/>
        </w:r>
        <w:r w:rsidRPr="005E636A">
          <w:rPr>
            <w:snapToGrid w:val="0"/>
          </w:rPr>
          <w:t>id-AIoT-CommandAssistanceInformation</w:t>
        </w:r>
        <w:r>
          <w:rPr>
            <w:snapToGrid w:val="0"/>
          </w:rPr>
          <w:t>,</w:t>
        </w:r>
      </w:ins>
    </w:p>
    <w:p w14:paraId="4E1A5CAB" w14:textId="77777777" w:rsidR="00D5256C" w:rsidRDefault="00D5256C" w:rsidP="00D5256C">
      <w:pPr>
        <w:pStyle w:val="PL"/>
        <w:rPr>
          <w:snapToGrid w:val="0"/>
          <w:lang w:eastAsia="zh-CN"/>
        </w:rPr>
      </w:pPr>
      <w:ins w:id="1176" w:author="Author">
        <w:r>
          <w:rPr>
            <w:snapToGrid w:val="0"/>
          </w:rPr>
          <w:tab/>
        </w:r>
        <w:r w:rsidRPr="005E636A">
          <w:rPr>
            <w:snapToGrid w:val="0"/>
          </w:rPr>
          <w:t>id-AIoT-NASPDU</w:t>
        </w:r>
        <w:r>
          <w:rPr>
            <w:snapToGrid w:val="0"/>
          </w:rPr>
          <w:t>,</w:t>
        </w:r>
      </w:ins>
    </w:p>
    <w:p w14:paraId="6461EC8D" w14:textId="77777777" w:rsidR="00D5256C" w:rsidRDefault="00D5256C" w:rsidP="00D5256C">
      <w:pPr>
        <w:pStyle w:val="PL"/>
        <w:rPr>
          <w:rFonts w:eastAsia="宋体"/>
          <w:snapToGrid w:val="0"/>
        </w:rPr>
      </w:pPr>
      <w:r w:rsidRPr="001D2E49">
        <w:rPr>
          <w:snapToGrid w:val="0"/>
        </w:rPr>
        <w:tab/>
      </w:r>
      <w:r w:rsidRPr="00650488">
        <w:rPr>
          <w:snapToGrid w:val="0"/>
        </w:rPr>
        <w:t>id-</w:t>
      </w:r>
      <w:r>
        <w:rPr>
          <w:snapToGrid w:val="0"/>
        </w:rPr>
        <w:t>AlternativeQoSParaSetList,</w:t>
      </w:r>
    </w:p>
    <w:p w14:paraId="1BBCD4A9" w14:textId="77777777" w:rsidR="00D5256C" w:rsidRPr="001D2E49" w:rsidRDefault="00D5256C" w:rsidP="00D5256C">
      <w:pPr>
        <w:pStyle w:val="PL"/>
        <w:rPr>
          <w:snapToGrid w:val="0"/>
        </w:rPr>
      </w:pPr>
      <w:r w:rsidRPr="00662094">
        <w:rPr>
          <w:rFonts w:eastAsia="宋体"/>
          <w:snapToGrid w:val="0"/>
        </w:rPr>
        <w:tab/>
        <w:t>id-AssistanceInformationQoE-Meas,</w:t>
      </w:r>
    </w:p>
    <w:p w14:paraId="36371F67"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
    <w:p w14:paraId="7BBC7B3F" w14:textId="77777777"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8D10F02" w14:textId="77777777" w:rsidR="00D5256C" w:rsidRPr="001D2E49" w:rsidRDefault="00D5256C" w:rsidP="00D5256C">
      <w:pPr>
        <w:pStyle w:val="PL"/>
        <w:rPr>
          <w:noProof w:val="0"/>
          <w:snapToGrid w:val="0"/>
        </w:rPr>
      </w:pPr>
      <w:r w:rsidRPr="001D2E49">
        <w:rPr>
          <w:noProof w:val="0"/>
          <w:snapToGrid w:val="0"/>
        </w:rPr>
        <w:tab/>
        <w:t>id-Cause,</w:t>
      </w:r>
    </w:p>
    <w:p w14:paraId="57398196"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542D4AB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898CFB5" w14:textId="77777777" w:rsidR="00D5256C" w:rsidRPr="001D2E49" w:rsidRDefault="00D5256C" w:rsidP="00D5256C">
      <w:pPr>
        <w:pStyle w:val="PL"/>
        <w:rPr>
          <w:noProof w:val="0"/>
          <w:snapToGrid w:val="0"/>
        </w:rPr>
      </w:pPr>
      <w:r w:rsidRPr="001D2E49">
        <w:rPr>
          <w:noProof w:val="0"/>
          <w:snapToGrid w:val="0"/>
        </w:rPr>
        <w:tab/>
        <w:t>id-CNTypeRestrictionsForEquivalent,</w:t>
      </w:r>
    </w:p>
    <w:p w14:paraId="4965428C" w14:textId="77777777" w:rsidR="00D5256C" w:rsidRPr="001D2E49" w:rsidRDefault="00D5256C" w:rsidP="00D5256C">
      <w:pPr>
        <w:pStyle w:val="PL"/>
        <w:rPr>
          <w:noProof w:val="0"/>
          <w:snapToGrid w:val="0"/>
        </w:rPr>
      </w:pPr>
      <w:r w:rsidRPr="001D2E49">
        <w:rPr>
          <w:noProof w:val="0"/>
          <w:snapToGrid w:val="0"/>
        </w:rPr>
        <w:tab/>
        <w:t>id-CNTypeRestrictionsForServing,</w:t>
      </w:r>
    </w:p>
    <w:p w14:paraId="4CB6CEFF" w14:textId="77777777" w:rsidR="00D5256C" w:rsidRPr="001D2E49" w:rsidRDefault="00D5256C" w:rsidP="00D5256C">
      <w:pPr>
        <w:pStyle w:val="PL"/>
        <w:rPr>
          <w:noProof w:val="0"/>
          <w:snapToGrid w:val="0"/>
        </w:rPr>
      </w:pPr>
      <w:r w:rsidRPr="001D2E49">
        <w:rPr>
          <w:snapToGrid w:val="0"/>
        </w:rPr>
        <w:tab/>
        <w:t>id-CommonNetworkInstance,</w:t>
      </w:r>
    </w:p>
    <w:p w14:paraId="1C2FFA2F" w14:textId="77777777" w:rsidR="00D5256C" w:rsidRDefault="00D5256C" w:rsidP="00D5256C">
      <w:pPr>
        <w:pStyle w:val="PL"/>
        <w:rPr>
          <w:snapToGrid w:val="0"/>
        </w:rPr>
      </w:pPr>
      <w:r>
        <w:rPr>
          <w:snapToGrid w:val="0"/>
        </w:rPr>
        <w:tab/>
        <w:t>id-ConfiguredTACIndication,</w:t>
      </w:r>
    </w:p>
    <w:p w14:paraId="779DA5FA" w14:textId="77777777"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5F55DE8" w14:textId="77777777"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14:paraId="6120714F" w14:textId="77777777" w:rsidR="00D5256C" w:rsidRDefault="00D5256C" w:rsidP="00D5256C">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4A7D06C" w14:textId="77777777" w:rsidR="00D5256C" w:rsidRPr="00AD521A" w:rsidRDefault="00D5256C" w:rsidP="00D5256C">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24F38837" w14:textId="77777777" w:rsidR="00D5256C" w:rsidRPr="001D2E49" w:rsidRDefault="00D5256C" w:rsidP="00D5256C">
      <w:pPr>
        <w:pStyle w:val="PL"/>
        <w:rPr>
          <w:noProof w:val="0"/>
          <w:snapToGrid w:val="0"/>
        </w:rPr>
      </w:pPr>
      <w:r w:rsidRPr="001D2E49">
        <w:rPr>
          <w:noProof w:val="0"/>
          <w:snapToGrid w:val="0"/>
        </w:rPr>
        <w:tab/>
        <w:t>id-DataForwardingNotPossible,</w:t>
      </w:r>
    </w:p>
    <w:p w14:paraId="2DBD7CAD" w14:textId="77777777" w:rsidR="00D5256C" w:rsidRPr="001D2E49" w:rsidRDefault="00D5256C" w:rsidP="00D5256C">
      <w:pPr>
        <w:pStyle w:val="PL"/>
        <w:rPr>
          <w:noProof w:val="0"/>
          <w:snapToGrid w:val="0"/>
        </w:rPr>
      </w:pPr>
      <w:r w:rsidRPr="001D2E49">
        <w:rPr>
          <w:noProof w:val="0"/>
          <w:snapToGrid w:val="0"/>
        </w:rPr>
        <w:tab/>
        <w:t>id-DataForwardingResponseERABList,</w:t>
      </w:r>
    </w:p>
    <w:p w14:paraId="5964B264" w14:textId="77777777" w:rsidR="00D5256C" w:rsidRPr="001D2E49" w:rsidRDefault="00D5256C" w:rsidP="00D5256C">
      <w:pPr>
        <w:pStyle w:val="PL"/>
        <w:rPr>
          <w:noProof w:val="0"/>
          <w:snapToGrid w:val="0"/>
        </w:rPr>
      </w:pPr>
      <w:r w:rsidRPr="001D2E49">
        <w:rPr>
          <w:noProof w:val="0"/>
          <w:snapToGrid w:val="0"/>
        </w:rPr>
        <w:tab/>
        <w:t>id-DirectForwardingPathAvailability,</w:t>
      </w:r>
    </w:p>
    <w:p w14:paraId="071C935A" w14:textId="77777777" w:rsidR="00D5256C" w:rsidRDefault="00D5256C" w:rsidP="00D5256C">
      <w:pPr>
        <w:pStyle w:val="PL"/>
        <w:rPr>
          <w:snapToGrid w:val="0"/>
        </w:rPr>
      </w:pPr>
      <w:r w:rsidRPr="001D2E49">
        <w:rPr>
          <w:noProof w:val="0"/>
          <w:snapToGrid w:val="0"/>
        </w:rPr>
        <w:tab/>
        <w:t>id-DL-NGU-UP-TNLInformation,</w:t>
      </w:r>
    </w:p>
    <w:p w14:paraId="6E4DA22F" w14:textId="77777777" w:rsidR="00D5256C" w:rsidRPr="001D2E49" w:rsidRDefault="00D5256C" w:rsidP="00D5256C">
      <w:pPr>
        <w:pStyle w:val="PL"/>
        <w:rPr>
          <w:noProof w:val="0"/>
          <w:snapToGrid w:val="0"/>
        </w:rPr>
      </w:pPr>
      <w:r>
        <w:rPr>
          <w:snapToGrid w:val="0"/>
        </w:rPr>
        <w:tab/>
        <w:t>id-DownlinkTLContainer,</w:t>
      </w:r>
    </w:p>
    <w:p w14:paraId="3353D1A5" w14:textId="77777777" w:rsidR="00D5256C" w:rsidRDefault="00D5256C" w:rsidP="00D5256C">
      <w:pPr>
        <w:pStyle w:val="PL"/>
        <w:rPr>
          <w:noProof w:val="0"/>
          <w:snapToGrid w:val="0"/>
        </w:rPr>
      </w:pPr>
      <w:r w:rsidRPr="001D2E49">
        <w:rPr>
          <w:noProof w:val="0"/>
          <w:snapToGrid w:val="0"/>
        </w:rPr>
        <w:tab/>
        <w:t>id-EndpointIPAddressAndPort,</w:t>
      </w:r>
    </w:p>
    <w:p w14:paraId="319E886D" w14:textId="77777777" w:rsidR="00D5256C" w:rsidRDefault="00D5256C" w:rsidP="00D5256C">
      <w:pPr>
        <w:pStyle w:val="PL"/>
        <w:rPr>
          <w:rFonts w:cs="Arial"/>
          <w:lang w:eastAsia="ja-JP"/>
        </w:rPr>
      </w:pPr>
      <w:r>
        <w:rPr>
          <w:noProof w:val="0"/>
          <w:snapToGrid w:val="0"/>
        </w:rPr>
        <w:tab/>
      </w:r>
      <w:r w:rsidRPr="00402ED9">
        <w:rPr>
          <w:noProof w:val="0"/>
          <w:snapToGrid w:val="0"/>
        </w:rPr>
        <w:t>id-</w:t>
      </w:r>
      <w:r>
        <w:rPr>
          <w:rFonts w:cs="Arial"/>
          <w:lang w:eastAsia="ja-JP"/>
        </w:rPr>
        <w:t>EnergySavingIndication,</w:t>
      </w:r>
    </w:p>
    <w:p w14:paraId="29E47D23" w14:textId="77777777" w:rsidR="00D5256C" w:rsidRDefault="00D5256C" w:rsidP="00D5256C">
      <w:pPr>
        <w:pStyle w:val="PL"/>
        <w:rPr>
          <w:rFonts w:cs="Arial"/>
          <w:lang w:eastAsia="ja-JP"/>
        </w:rPr>
      </w:pPr>
      <w:r>
        <w:rPr>
          <w:rFonts w:cs="Arial"/>
          <w:lang w:eastAsia="ja-JP"/>
        </w:rPr>
        <w:tab/>
        <w:t>id-ExtendedMobilityInformation,</w:t>
      </w:r>
    </w:p>
    <w:p w14:paraId="3DA182C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7821F42F" w14:textId="77777777" w:rsidR="00D5256C" w:rsidRPr="001D2E49" w:rsidRDefault="00D5256C" w:rsidP="00D5256C">
      <w:pPr>
        <w:pStyle w:val="PL"/>
        <w:rPr>
          <w:noProof w:val="0"/>
          <w:snapToGrid w:val="0"/>
        </w:rPr>
      </w:pPr>
      <w:r w:rsidRPr="00B66DA4">
        <w:rPr>
          <w:noProof w:val="0"/>
          <w:snapToGrid w:val="0"/>
        </w:rPr>
        <w:tab/>
        <w:t>id-ExtendedRATRestrictionInformation,</w:t>
      </w:r>
    </w:p>
    <w:p w14:paraId="49A1B99E" w14:textId="77777777" w:rsidR="00D5256C" w:rsidRDefault="00D5256C" w:rsidP="00D5256C">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5C5AB6B1" w14:textId="77777777" w:rsidR="00D5256C" w:rsidRDefault="00D5256C" w:rsidP="00D5256C">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1F1F8B68" w14:textId="77777777" w:rsidR="00D5256C" w:rsidRDefault="00D5256C" w:rsidP="00D5256C">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1833C5DD" w14:textId="77777777"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153A61CA" w14:textId="77777777"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7BC64631" w14:textId="77777777" w:rsidR="00D5256C" w:rsidRPr="006E2A50" w:rsidRDefault="00D5256C" w:rsidP="00D5256C">
      <w:pPr>
        <w:pStyle w:val="PL"/>
        <w:rPr>
          <w:snapToGrid w:val="0"/>
          <w:lang w:val="en-US" w:eastAsia="zh-CN"/>
        </w:rPr>
      </w:pPr>
      <w:r>
        <w:rPr>
          <w:snapToGrid w:val="0"/>
          <w:lang w:val="en-US" w:eastAsia="zh-CN"/>
        </w:rPr>
        <w:tab/>
        <w:t>id-EquivalentSNPNsList,</w:t>
      </w:r>
    </w:p>
    <w:p w14:paraId="007FAE68" w14:textId="77777777" w:rsidR="00D5256C" w:rsidRPr="00ED189F" w:rsidRDefault="00D5256C" w:rsidP="00D5256C">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3D526EC6" w14:textId="77777777" w:rsidR="00D5256C" w:rsidRPr="00ED189F" w:rsidRDefault="00D5256C" w:rsidP="00D5256C">
      <w:pPr>
        <w:pStyle w:val="PL"/>
        <w:rPr>
          <w:snapToGrid w:val="0"/>
        </w:rPr>
      </w:pPr>
      <w:r w:rsidRPr="00326920">
        <w:rPr>
          <w:rFonts w:eastAsia="宋体"/>
          <w:snapToGrid w:val="0"/>
        </w:rPr>
        <w:tab/>
      </w:r>
      <w:r w:rsidRPr="00ED189F">
        <w:rPr>
          <w:snapToGrid w:val="0"/>
        </w:rPr>
        <w:t>id-GlobalRANNodeID,</w:t>
      </w:r>
    </w:p>
    <w:p w14:paraId="1E70751B" w14:textId="77777777" w:rsidR="00D5256C" w:rsidRPr="00C05B0F" w:rsidRDefault="00D5256C" w:rsidP="00D5256C">
      <w:pPr>
        <w:pStyle w:val="PL"/>
        <w:rPr>
          <w:noProof w:val="0"/>
          <w:snapToGrid w:val="0"/>
        </w:rPr>
      </w:pPr>
      <w:r>
        <w:rPr>
          <w:noProof w:val="0"/>
          <w:snapToGrid w:val="0"/>
        </w:rPr>
        <w:tab/>
      </w:r>
      <w:r w:rsidRPr="00C05B0F">
        <w:rPr>
          <w:noProof w:val="0"/>
          <w:snapToGrid w:val="0"/>
        </w:rPr>
        <w:t>id-GlobalTNGF-ID,</w:t>
      </w:r>
    </w:p>
    <w:p w14:paraId="5B493D36" w14:textId="77777777"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t>id-GlobalTWIF-ID,</w:t>
      </w:r>
    </w:p>
    <w:p w14:paraId="23BE277F" w14:textId="77777777" w:rsidR="00D5256C" w:rsidRPr="001D2E49" w:rsidRDefault="00D5256C" w:rsidP="00D5256C">
      <w:pPr>
        <w:pStyle w:val="PL"/>
        <w:rPr>
          <w:noProof w:val="0"/>
          <w:snapToGrid w:val="0"/>
        </w:rPr>
      </w:pPr>
      <w:r w:rsidRPr="00C05B0F">
        <w:rPr>
          <w:noProof w:val="0"/>
          <w:snapToGrid w:val="0"/>
        </w:rPr>
        <w:tab/>
        <w:t>id-GlobalW-AGF-ID,</w:t>
      </w:r>
    </w:p>
    <w:p w14:paraId="50FDF5AC" w14:textId="77777777" w:rsidR="00D5256C" w:rsidRDefault="00D5256C" w:rsidP="00D5256C">
      <w:pPr>
        <w:pStyle w:val="PL"/>
        <w:rPr>
          <w:rFonts w:eastAsia="宋体"/>
          <w:snapToGrid w:val="0"/>
          <w:lang w:eastAsia="zh-CN"/>
        </w:rPr>
      </w:pPr>
      <w:r w:rsidRPr="002A5E6E">
        <w:rPr>
          <w:rFonts w:eastAsia="宋体"/>
          <w:snapToGrid w:val="0"/>
        </w:rPr>
        <w:tab/>
        <w:t>id-GUAMIType,</w:t>
      </w:r>
    </w:p>
    <w:p w14:paraId="39C6ACB7" w14:textId="77777777" w:rsidR="00D5256C" w:rsidRPr="002A5E6E" w:rsidRDefault="00D5256C" w:rsidP="00D5256C">
      <w:pPr>
        <w:pStyle w:val="PL"/>
        <w:rPr>
          <w:rFonts w:eastAsia="宋体"/>
          <w:snapToGrid w:val="0"/>
          <w:lang w:eastAsia="zh-CN"/>
        </w:rPr>
      </w:pPr>
      <w:r>
        <w:rPr>
          <w:rFonts w:eastAsia="宋体"/>
          <w:snapToGrid w:val="0"/>
          <w:lang w:eastAsia="zh-CN"/>
        </w:rPr>
        <w:tab/>
      </w:r>
      <w:r>
        <w:rPr>
          <w:rFonts w:eastAsia="宋体" w:hint="eastAsia"/>
          <w:snapToGrid w:val="0"/>
          <w:lang w:eastAsia="zh-CN"/>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w:t>
      </w:r>
    </w:p>
    <w:p w14:paraId="15DCAB2B" w14:textId="77777777" w:rsidR="00D5256C" w:rsidRDefault="00D5256C" w:rsidP="00D5256C">
      <w:pPr>
        <w:pStyle w:val="PL"/>
        <w:rPr>
          <w:rFonts w:cs="Arial"/>
          <w:lang w:eastAsia="ja-JP"/>
        </w:rPr>
      </w:pPr>
      <w:r w:rsidRPr="002A5E6E">
        <w:rPr>
          <w:rFonts w:eastAsia="宋体"/>
          <w:snapToGrid w:val="0"/>
        </w:rPr>
        <w:tab/>
      </w:r>
      <w:r w:rsidRPr="002A5E6E">
        <w:rPr>
          <w:rFonts w:eastAsia="宋体"/>
        </w:rPr>
        <w:t>id-IncludeBeamMeasurementsIndication,</w:t>
      </w:r>
    </w:p>
    <w:p w14:paraId="4D9F5D6C" w14:textId="77777777" w:rsidR="00D5256C" w:rsidRDefault="00D5256C" w:rsidP="00D5256C">
      <w:pPr>
        <w:pStyle w:val="PL"/>
        <w:rPr>
          <w:rFonts w:cs="Arial"/>
          <w:lang w:eastAsia="ja-JP"/>
        </w:rPr>
      </w:pPr>
      <w:r w:rsidRPr="00402ED9">
        <w:rPr>
          <w:noProof w:val="0"/>
          <w:snapToGrid w:val="0"/>
        </w:rPr>
        <w:tab/>
        <w:t>id-</w:t>
      </w:r>
      <w:r w:rsidRPr="006B35A7">
        <w:rPr>
          <w:rFonts w:cs="Arial"/>
          <w:lang w:eastAsia="ja-JP"/>
        </w:rPr>
        <w:t>IntersystemSONInformationRequest</w:t>
      </w:r>
      <w:r>
        <w:rPr>
          <w:rFonts w:cs="Arial"/>
          <w:lang w:eastAsia="ja-JP"/>
        </w:rPr>
        <w:t>,</w:t>
      </w:r>
    </w:p>
    <w:p w14:paraId="75CFD90A" w14:textId="77777777"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41C6488C" w14:textId="77777777"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ED9FCB2" w14:textId="77777777"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3BC030B3" w14:textId="77777777" w:rsidR="00D5256C" w:rsidRPr="001D2E49" w:rsidRDefault="00D5256C" w:rsidP="00D5256C">
      <w:pPr>
        <w:pStyle w:val="PL"/>
        <w:rPr>
          <w:noProof w:val="0"/>
          <w:snapToGrid w:val="0"/>
        </w:rPr>
      </w:pPr>
      <w:r w:rsidRPr="001D2E49">
        <w:rPr>
          <w:noProof w:val="0"/>
          <w:snapToGrid w:val="0"/>
        </w:rPr>
        <w:tab/>
        <w:t>id-LastEUTRAN-PLMNIdentity,</w:t>
      </w:r>
    </w:p>
    <w:p w14:paraId="57191C91" w14:textId="77777777" w:rsidR="00D5256C" w:rsidRPr="00402ED9" w:rsidRDefault="00D5256C" w:rsidP="00D5256C">
      <w:pPr>
        <w:pStyle w:val="PL"/>
        <w:rPr>
          <w:noProof w:val="0"/>
          <w:snapToGrid w:val="0"/>
        </w:rPr>
      </w:pPr>
      <w:r>
        <w:rPr>
          <w:noProof w:val="0"/>
          <w:snapToGrid w:val="0"/>
        </w:rPr>
        <w:tab/>
      </w:r>
      <w:r w:rsidRPr="00402ED9">
        <w:rPr>
          <w:noProof w:val="0"/>
          <w:snapToGrid w:val="0"/>
        </w:rPr>
        <w:t>id-LastVisitedPSCellList,</w:t>
      </w:r>
    </w:p>
    <w:p w14:paraId="7969C2D6" w14:textId="77777777" w:rsidR="00D5256C" w:rsidRPr="001D2E49" w:rsidRDefault="00D5256C" w:rsidP="00D5256C">
      <w:pPr>
        <w:pStyle w:val="PL"/>
        <w:rPr>
          <w:noProof w:val="0"/>
          <w:snapToGrid w:val="0"/>
        </w:rPr>
      </w:pPr>
      <w:r w:rsidRPr="001D2E49">
        <w:rPr>
          <w:noProof w:val="0"/>
          <w:snapToGrid w:val="0"/>
        </w:rPr>
        <w:tab/>
        <w:t>id-LocationReportingAdditionalInfo,</w:t>
      </w:r>
    </w:p>
    <w:p w14:paraId="6964759D" w14:textId="77777777" w:rsidR="00D5256C" w:rsidRPr="009873D1" w:rsidRDefault="00D5256C" w:rsidP="00D5256C">
      <w:pPr>
        <w:pStyle w:val="PL"/>
      </w:pPr>
      <w:r w:rsidRPr="009873D1">
        <w:tab/>
        <w:t>id-M4ReportAmount,</w:t>
      </w:r>
    </w:p>
    <w:p w14:paraId="4E00FB33" w14:textId="77777777" w:rsidR="00D5256C" w:rsidRPr="009873D1" w:rsidRDefault="00D5256C" w:rsidP="00D5256C">
      <w:pPr>
        <w:pStyle w:val="PL"/>
      </w:pPr>
      <w:r w:rsidRPr="009873D1">
        <w:tab/>
        <w:t>id-M5ReportAmount,</w:t>
      </w:r>
    </w:p>
    <w:p w14:paraId="16B1B456" w14:textId="77777777" w:rsidR="00D5256C" w:rsidRPr="009873D1" w:rsidRDefault="00D5256C" w:rsidP="00D5256C">
      <w:pPr>
        <w:pStyle w:val="PL"/>
      </w:pPr>
      <w:r w:rsidRPr="009873D1">
        <w:tab/>
        <w:t>id-M6ReportAmount,</w:t>
      </w:r>
    </w:p>
    <w:p w14:paraId="3A6014CB" w14:textId="77777777" w:rsidR="00D5256C" w:rsidRPr="009873D1" w:rsidRDefault="00D5256C" w:rsidP="00D5256C">
      <w:pPr>
        <w:pStyle w:val="PL"/>
      </w:pPr>
      <w:r w:rsidRPr="009873D1">
        <w:tab/>
        <w:t>id-</w:t>
      </w:r>
      <w:r w:rsidRPr="002D3C73">
        <w:rPr>
          <w:rFonts w:eastAsia="宋体"/>
        </w:rPr>
        <w:t>ExcessPacketDelayThreshold</w:t>
      </w:r>
      <w:r>
        <w:rPr>
          <w:rFonts w:eastAsia="宋体"/>
        </w:rPr>
        <w:t>Configuration</w:t>
      </w:r>
      <w:r w:rsidRPr="009873D1">
        <w:t>,</w:t>
      </w:r>
    </w:p>
    <w:p w14:paraId="130A8983" w14:textId="77777777" w:rsidR="00D5256C" w:rsidRPr="009873D1" w:rsidRDefault="00D5256C" w:rsidP="00D5256C">
      <w:pPr>
        <w:pStyle w:val="PL"/>
      </w:pPr>
      <w:r w:rsidRPr="009873D1">
        <w:tab/>
        <w:t>id-M7ReportAmount,</w:t>
      </w:r>
    </w:p>
    <w:p w14:paraId="164A314C" w14:textId="77777777" w:rsidR="00D5256C" w:rsidRPr="001D2E49" w:rsidRDefault="00D5256C" w:rsidP="00D5256C">
      <w:pPr>
        <w:pStyle w:val="PL"/>
        <w:rPr>
          <w:noProof w:val="0"/>
          <w:snapToGrid w:val="0"/>
        </w:rPr>
      </w:pPr>
      <w:r w:rsidRPr="001D2E49">
        <w:rPr>
          <w:noProof w:val="0"/>
          <w:snapToGrid w:val="0"/>
        </w:rPr>
        <w:tab/>
        <w:t>id-MaximumIntegrityProtectedDataRate-DL,</w:t>
      </w:r>
    </w:p>
    <w:p w14:paraId="3751E7C2" w14:textId="77777777" w:rsidR="00D5256C" w:rsidRPr="001F5312" w:rsidRDefault="00D5256C" w:rsidP="00D5256C">
      <w:pPr>
        <w:pStyle w:val="PL"/>
        <w:rPr>
          <w:snapToGrid w:val="0"/>
          <w:lang w:eastAsia="zh-CN"/>
        </w:rPr>
      </w:pPr>
      <w:bookmarkStart w:id="1177" w:name="OLE_LINK51"/>
      <w:r w:rsidRPr="001F5312">
        <w:rPr>
          <w:noProof w:val="0"/>
          <w:snapToGrid w:val="0"/>
        </w:rPr>
        <w:tab/>
        <w:t>id-MBS-AreaSessionID</w:t>
      </w:r>
      <w:r w:rsidRPr="001F5312">
        <w:rPr>
          <w:snapToGrid w:val="0"/>
          <w:lang w:eastAsia="zh-CN"/>
        </w:rPr>
        <w:t>,</w:t>
      </w:r>
    </w:p>
    <w:p w14:paraId="5C34CB53" w14:textId="77777777" w:rsidR="00D5256C" w:rsidRPr="001F5312" w:rsidRDefault="00D5256C" w:rsidP="00D5256C">
      <w:pPr>
        <w:pStyle w:val="PL"/>
        <w:rPr>
          <w:noProof w:val="0"/>
          <w:snapToGrid w:val="0"/>
        </w:rPr>
      </w:pPr>
      <w:r w:rsidRPr="001F5312">
        <w:rPr>
          <w:noProof w:val="0"/>
          <w:snapToGrid w:val="0"/>
        </w:rPr>
        <w:tab/>
        <w:t>id-MBS-QoSFlowsToBeSetupList,</w:t>
      </w:r>
    </w:p>
    <w:p w14:paraId="706924CA" w14:textId="77777777" w:rsidR="00D5256C" w:rsidRDefault="00D5256C" w:rsidP="00D5256C">
      <w:pPr>
        <w:pStyle w:val="PL"/>
        <w:rPr>
          <w:noProof w:val="0"/>
          <w:snapToGrid w:val="0"/>
        </w:rPr>
      </w:pPr>
      <w:r w:rsidRPr="001F5312">
        <w:rPr>
          <w:noProof w:val="0"/>
          <w:snapToGrid w:val="0"/>
        </w:rPr>
        <w:tab/>
        <w:t>id-MBS-QoSFlowsToBeSetupModList,</w:t>
      </w:r>
    </w:p>
    <w:p w14:paraId="0CB539F8" w14:textId="77777777" w:rsidR="00D5256C" w:rsidRPr="001F5312" w:rsidRDefault="00D5256C" w:rsidP="00D5256C">
      <w:pPr>
        <w:pStyle w:val="PL"/>
        <w:rPr>
          <w:noProof w:val="0"/>
          <w:snapToGrid w:val="0"/>
        </w:rPr>
      </w:pPr>
      <w:r>
        <w:rPr>
          <w:noProof w:val="0"/>
          <w:snapToGrid w:val="0"/>
        </w:rPr>
        <w:tab/>
        <w:t>id-MBS-QoSFlowToReleaseList,</w:t>
      </w:r>
    </w:p>
    <w:p w14:paraId="1F7D97D1" w14:textId="77777777" w:rsidR="00D5256C" w:rsidRPr="001F5312" w:rsidRDefault="00D5256C" w:rsidP="00D5256C">
      <w:pPr>
        <w:pStyle w:val="PL"/>
        <w:rPr>
          <w:noProof w:val="0"/>
          <w:snapToGrid w:val="0"/>
        </w:rPr>
      </w:pPr>
      <w:r w:rsidRPr="001F5312">
        <w:rPr>
          <w:noProof w:val="0"/>
          <w:snapToGrid w:val="0"/>
        </w:rPr>
        <w:tab/>
        <w:t>id-MBS-ServiceArea</w:t>
      </w:r>
      <w:r w:rsidRPr="001F5312">
        <w:rPr>
          <w:snapToGrid w:val="0"/>
          <w:lang w:eastAsia="zh-CN"/>
        </w:rPr>
        <w:t>,</w:t>
      </w:r>
    </w:p>
    <w:p w14:paraId="3035F3A9" w14:textId="77777777"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14:paraId="20D15FDB" w14:textId="77777777" w:rsidR="00D5256C" w:rsidRPr="001F5312" w:rsidRDefault="00D5256C" w:rsidP="00D5256C">
      <w:pPr>
        <w:pStyle w:val="PL"/>
        <w:rPr>
          <w:noProof w:val="0"/>
          <w:snapToGrid w:val="0"/>
        </w:rPr>
      </w:pPr>
      <w:r w:rsidRPr="001F5312">
        <w:rPr>
          <w:noProof w:val="0"/>
          <w:snapToGrid w:val="0"/>
        </w:rPr>
        <w:tab/>
        <w:t>id-MBS-SessionID,</w:t>
      </w:r>
    </w:p>
    <w:p w14:paraId="1B5716A6" w14:textId="77777777" w:rsidR="00D5256C" w:rsidRPr="001F5312" w:rsidRDefault="00D5256C" w:rsidP="00D5256C">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p>
    <w:p w14:paraId="770C99B8" w14:textId="77777777" w:rsidR="00D5256C" w:rsidRPr="00C9080E" w:rsidRDefault="00D5256C" w:rsidP="00D5256C">
      <w:pPr>
        <w:pStyle w:val="PL"/>
        <w:rPr>
          <w:snapToGrid w:val="0"/>
          <w:lang w:eastAsia="zh-CN"/>
        </w:rPr>
      </w:pPr>
      <w:r w:rsidRPr="001F5312">
        <w:rPr>
          <w:noProof w:val="0"/>
          <w:snapToGrid w:val="0"/>
        </w:rPr>
        <w:tab/>
        <w:t>id-MBS-</w:t>
      </w:r>
      <w:r>
        <w:rPr>
          <w:noProof w:val="0"/>
          <w:snapToGrid w:val="0"/>
        </w:rPr>
        <w:t>Active</w:t>
      </w:r>
      <w:r w:rsidRPr="001F5312">
        <w:rPr>
          <w:noProof w:val="0"/>
          <w:snapToGrid w:val="0"/>
        </w:rPr>
        <w:t>SessionInformation-TargettoSourceList,</w:t>
      </w:r>
    </w:p>
    <w:p w14:paraId="3972299F" w14:textId="77777777" w:rsidR="00D5256C" w:rsidRDefault="00D5256C" w:rsidP="00D5256C">
      <w:pPr>
        <w:pStyle w:val="PL"/>
        <w:rPr>
          <w:noProof w:val="0"/>
          <w:snapToGrid w:val="0"/>
        </w:rPr>
      </w:pPr>
      <w:r w:rsidRPr="00C9080E">
        <w:rPr>
          <w:snapToGrid w:val="0"/>
        </w:rPr>
        <w:tab/>
        <w:t>id-MBS-AssistanceInformation,</w:t>
      </w:r>
    </w:p>
    <w:p w14:paraId="6BB38350" w14:textId="77777777" w:rsidR="00D5256C" w:rsidRPr="001F5312" w:rsidRDefault="00D5256C" w:rsidP="00D5256C">
      <w:pPr>
        <w:pStyle w:val="PL"/>
        <w:rPr>
          <w:noProof w:val="0"/>
          <w:snapToGrid w:val="0"/>
        </w:rPr>
      </w:pPr>
      <w:r>
        <w:rPr>
          <w:noProof w:val="0"/>
          <w:snapToGrid w:val="0"/>
        </w:rPr>
        <w:tab/>
      </w:r>
      <w:r w:rsidRPr="00402ED9">
        <w:rPr>
          <w:noProof w:val="0"/>
        </w:rPr>
        <w:t>id-</w:t>
      </w:r>
      <w:r w:rsidRPr="001F5312">
        <w:rPr>
          <w:noProof w:val="0"/>
          <w:snapToGrid w:val="0"/>
        </w:rPr>
        <w:t>MBS-SessionTNLInfo5GC</w:t>
      </w:r>
      <w:r>
        <w:rPr>
          <w:noProof w:val="0"/>
          <w:snapToGrid w:val="0"/>
        </w:rPr>
        <w:t>,</w:t>
      </w:r>
    </w:p>
    <w:p w14:paraId="60C189FF" w14:textId="77777777"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14:paraId="7BD7F83D" w14:textId="77777777" w:rsidR="00D5256C" w:rsidRPr="001F5312" w:rsidRDefault="00D5256C" w:rsidP="00D5256C">
      <w:pPr>
        <w:pStyle w:val="PL"/>
        <w:rPr>
          <w:snapToGrid w:val="0"/>
        </w:rPr>
      </w:pPr>
      <w:r w:rsidRPr="001F5312">
        <w:rPr>
          <w:snapToGrid w:val="0"/>
        </w:rPr>
        <w:tab/>
        <w:t>id-MBSSessionFailedtoSetupList,</w:t>
      </w:r>
    </w:p>
    <w:p w14:paraId="275B3EFD" w14:textId="77777777"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728C2914" w14:textId="77777777"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0610D4D0" w14:textId="77777777"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4EC0DC72" w14:textId="77777777"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D5D3AF" w14:textId="77777777"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4126CB59" w14:textId="77777777"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0853E8F5" w14:textId="77777777" w:rsidR="00D5256C" w:rsidRPr="00F32326" w:rsidRDefault="00D5256C" w:rsidP="00D5256C">
      <w:pPr>
        <w:pStyle w:val="PL"/>
        <w:rPr>
          <w:noProof w:val="0"/>
          <w:snapToGrid w:val="0"/>
        </w:rPr>
      </w:pPr>
      <w:r w:rsidRPr="00F32326">
        <w:rPr>
          <w:noProof w:val="0"/>
          <w:snapToGrid w:val="0"/>
        </w:rPr>
        <w:tab/>
        <w:t>id-MDTConfiguration,</w:t>
      </w:r>
    </w:p>
    <w:bookmarkEnd w:id="1177"/>
    <w:p w14:paraId="161CA765" w14:textId="77777777"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14:paraId="644E7D7E" w14:textId="77777777" w:rsidR="00D5256C" w:rsidRPr="001D2E49" w:rsidRDefault="00D5256C" w:rsidP="00D5256C">
      <w:pPr>
        <w:pStyle w:val="PL"/>
        <w:rPr>
          <w:noProof w:val="0"/>
          <w:snapToGrid w:val="0"/>
        </w:rPr>
      </w:pPr>
      <w:r w:rsidRPr="001D2E49">
        <w:rPr>
          <w:noProof w:val="0"/>
          <w:snapToGrid w:val="0"/>
        </w:rPr>
        <w:tab/>
        <w:t>id-NetworkInstance,</w:t>
      </w:r>
    </w:p>
    <w:p w14:paraId="323146A2"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w:t>
      </w:r>
    </w:p>
    <w:p w14:paraId="276F71FF" w14:textId="77777777" w:rsidR="00D5256C" w:rsidRPr="001D2E49" w:rsidRDefault="00D5256C" w:rsidP="00D5256C">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w:t>
      </w:r>
    </w:p>
    <w:p w14:paraId="7974FF80" w14:textId="77777777" w:rsidR="00D5256C" w:rsidRDefault="00D5256C" w:rsidP="00D5256C">
      <w:pPr>
        <w:pStyle w:val="PL"/>
        <w:rPr>
          <w:noProof w:val="0"/>
          <w:snapToGrid w:val="0"/>
        </w:rPr>
      </w:pPr>
      <w:r>
        <w:rPr>
          <w:noProof w:val="0"/>
          <w:snapToGrid w:val="0"/>
        </w:rPr>
        <w:tab/>
        <w:t>id-NID,</w:t>
      </w:r>
    </w:p>
    <w:p w14:paraId="187AD6BA" w14:textId="77777777" w:rsidR="00D5256C" w:rsidRDefault="00D5256C" w:rsidP="00D5256C">
      <w:pPr>
        <w:pStyle w:val="PL"/>
        <w:rPr>
          <w:noProof w:val="0"/>
          <w:snapToGrid w:val="0"/>
        </w:rPr>
      </w:pPr>
      <w:r>
        <w:rPr>
          <w:noProof w:val="0"/>
          <w:snapToGrid w:val="0"/>
        </w:rPr>
        <w:tab/>
        <w:t>id-NR-CGI,</w:t>
      </w:r>
    </w:p>
    <w:p w14:paraId="3B8C4F8C" w14:textId="77777777" w:rsidR="00D5256C" w:rsidRDefault="00D5256C" w:rsidP="00D5256C">
      <w:pPr>
        <w:pStyle w:val="PL"/>
        <w:rPr>
          <w:noProof w:val="0"/>
          <w:snapToGrid w:val="0"/>
        </w:rPr>
      </w:pPr>
      <w:r>
        <w:rPr>
          <w:noProof w:val="0"/>
          <w:snapToGrid w:val="0"/>
        </w:rPr>
        <w:tab/>
        <w:t>id-</w:t>
      </w:r>
      <w:r w:rsidRPr="00FA02CA">
        <w:rPr>
          <w:noProof w:val="0"/>
          <w:snapToGrid w:val="0"/>
        </w:rPr>
        <w:t>NRNTNTAIInformation</w:t>
      </w:r>
      <w:r>
        <w:rPr>
          <w:noProof w:val="0"/>
          <w:snapToGrid w:val="0"/>
        </w:rPr>
        <w:t>,</w:t>
      </w:r>
    </w:p>
    <w:p w14:paraId="10D48D9F"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4549C57C" w14:textId="77777777" w:rsidR="00D5256C"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3A29ECC8" w14:textId="77777777" w:rsidR="00D5256C" w:rsidRPr="001D2E49" w:rsidRDefault="00D5256C" w:rsidP="00D5256C">
      <w:pPr>
        <w:pStyle w:val="PL"/>
        <w:rPr>
          <w:noProof w:val="0"/>
          <w:snapToGrid w:val="0"/>
        </w:rPr>
      </w:pPr>
      <w:r>
        <w:rPr>
          <w:noProof w:val="0"/>
          <w:snapToGrid w:val="0"/>
        </w:rPr>
        <w:tab/>
      </w:r>
      <w:r w:rsidRPr="00B2332A">
        <w:rPr>
          <w:noProof w:val="0"/>
          <w:snapToGrid w:val="0"/>
        </w:rPr>
        <w:t>id-</w:t>
      </w:r>
      <w:r>
        <w:rPr>
          <w:noProof w:val="0"/>
          <w:snapToGrid w:val="0"/>
        </w:rPr>
        <w:t>NPN-Support,</w:t>
      </w:r>
    </w:p>
    <w:p w14:paraId="756D7A1D" w14:textId="77777777"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03F292FD" w14:textId="77777777" w:rsidR="00D5256C" w:rsidRPr="001D2E49" w:rsidRDefault="00D5256C" w:rsidP="00D5256C">
      <w:pPr>
        <w:pStyle w:val="PL"/>
        <w:rPr>
          <w:noProof w:val="0"/>
          <w:snapToGrid w:val="0"/>
        </w:rPr>
      </w:pPr>
      <w:r w:rsidRPr="001D2E49">
        <w:rPr>
          <w:noProof w:val="0"/>
          <w:snapToGrid w:val="0"/>
        </w:rPr>
        <w:tab/>
        <w:t>id-OldAssociatedQosFlowList-ULendmarkerexpected,</w:t>
      </w:r>
    </w:p>
    <w:p w14:paraId="0BFDAF7B" w14:textId="77777777" w:rsidR="00D5256C" w:rsidRDefault="00D5256C" w:rsidP="00D5256C">
      <w:pPr>
        <w:pStyle w:val="PL"/>
        <w:rPr>
          <w:noProof w:val="0"/>
          <w:snapToGrid w:val="0"/>
        </w:rPr>
      </w:pPr>
      <w:r>
        <w:rPr>
          <w:noProof w:val="0"/>
          <w:snapToGrid w:val="0"/>
        </w:rPr>
        <w:tab/>
        <w:t>id-OnboardingSupport,</w:t>
      </w:r>
    </w:p>
    <w:p w14:paraId="1E41C4AC" w14:textId="77777777" w:rsidR="00D5256C" w:rsidRPr="002F1391" w:rsidRDefault="00D5256C" w:rsidP="00D5256C">
      <w:pPr>
        <w:pStyle w:val="PL"/>
        <w:rPr>
          <w:noProof w:val="0"/>
          <w:snapToGrid w:val="0"/>
        </w:rPr>
      </w:pPr>
      <w:r w:rsidRPr="00367E0D">
        <w:rPr>
          <w:noProof w:val="0"/>
          <w:snapToGrid w:val="0"/>
        </w:rPr>
        <w:tab/>
        <w:t>id-PagingAssisDataforCEcapabUE,</w:t>
      </w:r>
    </w:p>
    <w:p w14:paraId="5C22BCCB" w14:textId="77777777" w:rsidR="00D5256C" w:rsidRDefault="00D5256C" w:rsidP="00D5256C">
      <w:pPr>
        <w:pStyle w:val="PL"/>
        <w:rPr>
          <w:snapToGrid w:val="0"/>
        </w:rPr>
      </w:pPr>
      <w:r w:rsidRPr="00D70723">
        <w:rPr>
          <w:snapToGrid w:val="0"/>
        </w:rPr>
        <w:tab/>
        <w:t>id-</w:t>
      </w:r>
      <w:r>
        <w:rPr>
          <w:snapToGrid w:val="0"/>
        </w:rPr>
        <w:t>PagingCauseIndicationForVoiceService</w:t>
      </w:r>
      <w:r w:rsidRPr="00D70723">
        <w:rPr>
          <w:snapToGrid w:val="0"/>
        </w:rPr>
        <w:t>,</w:t>
      </w:r>
    </w:p>
    <w:p w14:paraId="3BB1AE6F" w14:textId="77777777" w:rsidR="00D5256C" w:rsidRPr="001D2E49" w:rsidRDefault="00D5256C" w:rsidP="00D5256C">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A7DA760" w14:textId="77777777" w:rsidR="00D5256C" w:rsidRPr="001D2E49" w:rsidRDefault="00D5256C" w:rsidP="00D5256C">
      <w:pPr>
        <w:pStyle w:val="PL"/>
        <w:rPr>
          <w:noProof w:val="0"/>
          <w:snapToGrid w:val="0"/>
        </w:rPr>
      </w:pPr>
      <w:r>
        <w:rPr>
          <w:noProof w:val="0"/>
          <w:snapToGrid w:val="0"/>
        </w:rPr>
        <w:tab/>
      </w:r>
      <w:r w:rsidRPr="00D52AB4">
        <w:rPr>
          <w:noProof w:val="0"/>
          <w:snapToGrid w:val="0"/>
        </w:rPr>
        <w:t>id-PduSessionExpectedUEActivityBehaviour,</w:t>
      </w:r>
    </w:p>
    <w:p w14:paraId="318AD98E" w14:textId="77777777"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36C8E199" w14:textId="77777777" w:rsidR="00D5256C" w:rsidRPr="001D2E49" w:rsidRDefault="00D5256C" w:rsidP="00D5256C">
      <w:pPr>
        <w:pStyle w:val="PL"/>
        <w:rPr>
          <w:noProof w:val="0"/>
        </w:rPr>
      </w:pPr>
      <w:r w:rsidRPr="001D2E49">
        <w:rPr>
          <w:noProof w:val="0"/>
          <w:snapToGrid w:val="0"/>
        </w:rPr>
        <w:tab/>
        <w:t>id-PDUSessionResource</w:t>
      </w:r>
      <w:r w:rsidRPr="001D2E49">
        <w:rPr>
          <w:noProof w:val="0"/>
        </w:rPr>
        <w:t>FailedToSetupListCxtFail,</w:t>
      </w:r>
    </w:p>
    <w:p w14:paraId="53836939" w14:textId="77777777" w:rsidR="00D5256C" w:rsidRPr="001D2E49" w:rsidRDefault="00D5256C" w:rsidP="00D5256C">
      <w:pPr>
        <w:pStyle w:val="PL"/>
        <w:rPr>
          <w:noProof w:val="0"/>
          <w:snapToGrid w:val="0"/>
        </w:rPr>
      </w:pPr>
      <w:r w:rsidRPr="001D2E49">
        <w:rPr>
          <w:noProof w:val="0"/>
          <w:snapToGrid w:val="0"/>
        </w:rPr>
        <w:tab/>
        <w:t>id-PDUSessionResourceReleaseResponseTransfer,</w:t>
      </w:r>
    </w:p>
    <w:p w14:paraId="736883D9" w14:textId="77777777" w:rsidR="00D5256C" w:rsidRPr="001D2E49" w:rsidRDefault="00D5256C" w:rsidP="00D5256C">
      <w:pPr>
        <w:pStyle w:val="PL"/>
        <w:rPr>
          <w:noProof w:val="0"/>
          <w:snapToGrid w:val="0"/>
        </w:rPr>
      </w:pPr>
      <w:r w:rsidRPr="001D2E49">
        <w:rPr>
          <w:noProof w:val="0"/>
          <w:snapToGrid w:val="0"/>
        </w:rPr>
        <w:tab/>
        <w:t>id-PDUSessionType,</w:t>
      </w:r>
    </w:p>
    <w:p w14:paraId="0B971B5D" w14:textId="77777777"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14:paraId="3F017841" w14:textId="77777777" w:rsidR="00D5256C" w:rsidRPr="001D2E49" w:rsidRDefault="00D5256C" w:rsidP="00D5256C">
      <w:pPr>
        <w:pStyle w:val="PL"/>
        <w:rPr>
          <w:noProof w:val="0"/>
          <w:snapToGrid w:val="0"/>
        </w:rPr>
      </w:pPr>
      <w:r w:rsidRPr="001D2E49">
        <w:rPr>
          <w:noProof w:val="0"/>
          <w:snapToGrid w:val="0"/>
        </w:rPr>
        <w:tab/>
        <w:t>id-PSCellInformation,</w:t>
      </w:r>
    </w:p>
    <w:p w14:paraId="366F3BAB" w14:textId="77777777" w:rsidR="00D5256C" w:rsidRDefault="00D5256C" w:rsidP="00D5256C">
      <w:pPr>
        <w:pStyle w:val="PL"/>
        <w:rPr>
          <w:rFonts w:cs="Courier New"/>
          <w:szCs w:val="16"/>
          <w:lang w:val="en-US" w:eastAsia="zh-CN"/>
        </w:rPr>
      </w:pPr>
      <w:bookmarkStart w:id="1178"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78"/>
    <w:p w14:paraId="6450D1BB" w14:textId="77777777"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79" w:name="MCCQCTEMPBM_00000158"/>
    </w:p>
    <w:bookmarkEnd w:id="1179"/>
    <w:p w14:paraId="0B8ADF22" w14:textId="77777777" w:rsidR="00D5256C" w:rsidRDefault="00D5256C" w:rsidP="00D5256C">
      <w:pPr>
        <w:pStyle w:val="PL"/>
      </w:pPr>
      <w:r>
        <w:rPr>
          <w:rFonts w:eastAsia="宋体"/>
          <w:snapToGrid w:val="0"/>
        </w:rPr>
        <w:tab/>
      </w:r>
      <w:r w:rsidRPr="000B254F">
        <w:rPr>
          <w:rFonts w:eastAsia="宋体"/>
          <w:snapToGrid w:val="0"/>
        </w:rPr>
        <w:t>id-</w:t>
      </w:r>
      <w:r>
        <w:rPr>
          <w:rFonts w:eastAsia="宋体"/>
        </w:rPr>
        <w:t>QMCConfigInfo,</w:t>
      </w:r>
    </w:p>
    <w:p w14:paraId="699ED9EA" w14:textId="77777777" w:rsidR="00D5256C" w:rsidRPr="008B235E" w:rsidRDefault="00D5256C" w:rsidP="00D5256C">
      <w:pPr>
        <w:pStyle w:val="PL"/>
        <w:rPr>
          <w:rFonts w:eastAsia="宋体"/>
          <w:snapToGrid w:val="0"/>
        </w:rPr>
      </w:pPr>
      <w:r>
        <w:tab/>
      </w:r>
      <w:r>
        <w:rPr>
          <w:snapToGrid w:val="0"/>
        </w:rPr>
        <w:t>id-QosFlowAdditionalInfoList,</w:t>
      </w:r>
    </w:p>
    <w:p w14:paraId="0E1AD98D" w14:textId="77777777" w:rsidR="00D5256C" w:rsidRPr="001D2E49" w:rsidRDefault="00D5256C" w:rsidP="00D5256C">
      <w:pPr>
        <w:pStyle w:val="PL"/>
        <w:rPr>
          <w:noProof w:val="0"/>
          <w:snapToGrid w:val="0"/>
        </w:rPr>
      </w:pPr>
      <w:r w:rsidRPr="001D2E49">
        <w:rPr>
          <w:noProof w:val="0"/>
          <w:snapToGrid w:val="0"/>
        </w:rPr>
        <w:tab/>
        <w:t>id-QosFlowAddOrModifyRequestList,</w:t>
      </w:r>
    </w:p>
    <w:p w14:paraId="3718AD25" w14:textId="77777777" w:rsidR="00D5256C" w:rsidRPr="00207299" w:rsidRDefault="00D5256C" w:rsidP="00D5256C">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48B743C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39AEF863" w14:textId="77777777" w:rsidR="00D5256C" w:rsidRDefault="00D5256C" w:rsidP="00D5256C">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87BCD6D" w14:textId="77777777" w:rsidR="00D5256C" w:rsidRPr="001D2E49" w:rsidRDefault="00D5256C" w:rsidP="00D5256C">
      <w:pPr>
        <w:pStyle w:val="PL"/>
        <w:rPr>
          <w:noProof w:val="0"/>
          <w:snapToGrid w:val="0"/>
        </w:rPr>
      </w:pPr>
      <w:r w:rsidRPr="001D2E49">
        <w:rPr>
          <w:noProof w:val="0"/>
          <w:snapToGrid w:val="0"/>
        </w:rPr>
        <w:tab/>
        <w:t>id-QosFlowSetupRequestList,</w:t>
      </w:r>
    </w:p>
    <w:p w14:paraId="108491D0" w14:textId="77777777" w:rsidR="00D5256C" w:rsidRPr="00B66DA4" w:rsidRDefault="00D5256C" w:rsidP="00D5256C">
      <w:pPr>
        <w:pStyle w:val="PL"/>
        <w:rPr>
          <w:snapToGrid w:val="0"/>
        </w:rPr>
      </w:pPr>
      <w:r w:rsidRPr="001D2E49">
        <w:rPr>
          <w:snapToGrid w:val="0"/>
        </w:rPr>
        <w:tab/>
        <w:t>id-QosFlowToReleaseList,</w:t>
      </w:r>
    </w:p>
    <w:p w14:paraId="48DA896A" w14:textId="77777777" w:rsidR="00D5256C" w:rsidRDefault="00D5256C" w:rsidP="00D5256C">
      <w:pPr>
        <w:pStyle w:val="PL"/>
        <w:rPr>
          <w:snapToGrid w:val="0"/>
        </w:rPr>
      </w:pPr>
      <w:r>
        <w:rPr>
          <w:snapToGrid w:val="0"/>
        </w:rPr>
        <w:tab/>
        <w:t>id-QosMonitoringRequest,</w:t>
      </w:r>
    </w:p>
    <w:p w14:paraId="02D691D6" w14:textId="77777777" w:rsidR="00D5256C" w:rsidRPr="006F1034" w:rsidRDefault="00D5256C" w:rsidP="00D5256C">
      <w:pPr>
        <w:pStyle w:val="PL"/>
        <w:rPr>
          <w:rFonts w:cs="Courier New"/>
          <w:snapToGrid w:val="0"/>
        </w:rPr>
      </w:pPr>
      <w:r>
        <w:rPr>
          <w:snapToGrid w:val="0"/>
        </w:rPr>
        <w:tab/>
        <w:t>id-QosMonitoringReportingFrequency,</w:t>
      </w:r>
      <w:bookmarkStart w:id="1180" w:name="MCCQCTEMPBM_00000159"/>
    </w:p>
    <w:p w14:paraId="7CA5688C" w14:textId="77777777" w:rsidR="00D5256C" w:rsidRDefault="00D5256C" w:rsidP="00D5256C">
      <w:pPr>
        <w:pStyle w:val="PL"/>
        <w:rPr>
          <w:rFonts w:cs="Courier New"/>
          <w:snapToGrid w:val="0"/>
        </w:rPr>
      </w:pPr>
      <w:r>
        <w:rPr>
          <w:rFonts w:cs="Courier New"/>
          <w:snapToGrid w:val="0"/>
        </w:rPr>
        <w:tab/>
        <w:t>id-SNPN-CellBasedMDT,</w:t>
      </w:r>
    </w:p>
    <w:p w14:paraId="70A8D0B3" w14:textId="77777777" w:rsidR="00D5256C" w:rsidRDefault="00D5256C" w:rsidP="00D5256C">
      <w:pPr>
        <w:pStyle w:val="PL"/>
        <w:rPr>
          <w:rFonts w:cs="Courier New"/>
          <w:snapToGrid w:val="0"/>
        </w:rPr>
      </w:pPr>
      <w:r>
        <w:rPr>
          <w:rFonts w:cs="Courier New"/>
          <w:snapToGrid w:val="0"/>
        </w:rPr>
        <w:tab/>
        <w:t>id-SNPN-TAIBasedMDT,</w:t>
      </w:r>
    </w:p>
    <w:p w14:paraId="175B4DF4" w14:textId="77777777" w:rsidR="00D5256C" w:rsidRDefault="00D5256C" w:rsidP="00D5256C">
      <w:pPr>
        <w:pStyle w:val="PL"/>
        <w:rPr>
          <w:rFonts w:cs="Courier New"/>
          <w:snapToGrid w:val="0"/>
        </w:rPr>
      </w:pPr>
      <w:r>
        <w:rPr>
          <w:rFonts w:cs="Courier New"/>
          <w:snapToGrid w:val="0"/>
        </w:rPr>
        <w:tab/>
        <w:t>id-SNPN-BasedMDT,</w:t>
      </w:r>
    </w:p>
    <w:bookmarkEnd w:id="1180"/>
    <w:p w14:paraId="24CA44E9" w14:textId="77777777"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14:paraId="7EC26C1E" w14:textId="77777777"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03BAB410" w14:textId="77777777"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81" w:name="MCCQCTEMPBM_00000160"/>
    </w:p>
    <w:bookmarkEnd w:id="1181"/>
    <w:p w14:paraId="2C9A725A" w14:textId="77777777" w:rsidR="00D5256C" w:rsidRPr="001D2E49" w:rsidRDefault="00D5256C" w:rsidP="00D5256C">
      <w:pPr>
        <w:pStyle w:val="PL"/>
        <w:rPr>
          <w:noProof w:val="0"/>
          <w:snapToGrid w:val="0"/>
        </w:rPr>
      </w:pPr>
      <w:r w:rsidRPr="00B66DA4">
        <w:rPr>
          <w:noProof w:val="0"/>
          <w:snapToGrid w:val="0"/>
        </w:rPr>
        <w:tab/>
        <w:t>id-RAT-Information,</w:t>
      </w:r>
    </w:p>
    <w:p w14:paraId="3C21A47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71AE29F0"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418BC071"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29628A6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463E1EA" w14:textId="77777777" w:rsidR="00D5256C" w:rsidRPr="00367E0D" w:rsidRDefault="00D5256C" w:rsidP="00D5256C">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46DEA1B4"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65EE4C1B"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01EAA039" w14:textId="77777777" w:rsidR="00D5256C" w:rsidRPr="001D2E49" w:rsidRDefault="00D5256C" w:rsidP="00D5256C">
      <w:pPr>
        <w:pStyle w:val="PL"/>
        <w:rPr>
          <w:noProof w:val="0"/>
          <w:snapToGrid w:val="0"/>
        </w:rPr>
      </w:pPr>
      <w:r w:rsidRPr="001D2E49">
        <w:rPr>
          <w:noProof w:val="0"/>
          <w:snapToGrid w:val="0"/>
        </w:rPr>
        <w:tab/>
        <w:t>id-SCTP-TLAs,</w:t>
      </w:r>
    </w:p>
    <w:p w14:paraId="21115A37" w14:textId="77777777" w:rsidR="00D5256C" w:rsidRPr="001D2E49" w:rsidRDefault="00D5256C" w:rsidP="00D5256C">
      <w:pPr>
        <w:pStyle w:val="PL"/>
        <w:rPr>
          <w:noProof w:val="0"/>
          <w:snapToGrid w:val="0"/>
        </w:rPr>
      </w:pPr>
      <w:r w:rsidRPr="001D2E49">
        <w:rPr>
          <w:noProof w:val="0"/>
          <w:snapToGrid w:val="0"/>
        </w:rPr>
        <w:tab/>
        <w:t>id-SecondaryRATUsageInformation,</w:t>
      </w:r>
    </w:p>
    <w:p w14:paraId="31BEA99B" w14:textId="77777777" w:rsidR="00D5256C" w:rsidRPr="001D2E49" w:rsidRDefault="00D5256C" w:rsidP="00D5256C">
      <w:pPr>
        <w:pStyle w:val="PL"/>
        <w:rPr>
          <w:noProof w:val="0"/>
          <w:snapToGrid w:val="0"/>
        </w:rPr>
      </w:pPr>
      <w:r w:rsidRPr="001D2E49">
        <w:rPr>
          <w:noProof w:val="0"/>
          <w:snapToGrid w:val="0"/>
        </w:rPr>
        <w:tab/>
        <w:t>id-SecurityIndication,</w:t>
      </w:r>
    </w:p>
    <w:p w14:paraId="7A7D5D92" w14:textId="77777777" w:rsidR="00D5256C" w:rsidRPr="001D2E49" w:rsidRDefault="00D5256C" w:rsidP="00D5256C">
      <w:pPr>
        <w:pStyle w:val="PL"/>
        <w:rPr>
          <w:noProof w:val="0"/>
          <w:snapToGrid w:val="0"/>
        </w:rPr>
      </w:pPr>
      <w:r w:rsidRPr="001D2E49">
        <w:rPr>
          <w:noProof w:val="0"/>
          <w:snapToGrid w:val="0"/>
        </w:rPr>
        <w:tab/>
        <w:t>id-SecurityResult,</w:t>
      </w:r>
    </w:p>
    <w:p w14:paraId="367BA812" w14:textId="77777777" w:rsidR="00D5256C" w:rsidRDefault="00D5256C" w:rsidP="00D5256C">
      <w:pPr>
        <w:pStyle w:val="PL"/>
        <w:rPr>
          <w:noProof w:val="0"/>
          <w:snapToGrid w:val="0"/>
        </w:rPr>
      </w:pPr>
      <w:r w:rsidRPr="001444B4">
        <w:rPr>
          <w:noProof w:val="0"/>
          <w:snapToGrid w:val="0"/>
        </w:rPr>
        <w:tab/>
        <w:t>id-SgNB-UE-X2AP-ID,</w:t>
      </w:r>
    </w:p>
    <w:p w14:paraId="40EB8219" w14:textId="77777777" w:rsidR="00D5256C" w:rsidRPr="001D2E49" w:rsidRDefault="00D5256C" w:rsidP="00D5256C">
      <w:pPr>
        <w:pStyle w:val="PL"/>
        <w:rPr>
          <w:noProof w:val="0"/>
          <w:snapToGrid w:val="0"/>
        </w:rPr>
      </w:pPr>
      <w:r w:rsidRPr="001D2E49">
        <w:rPr>
          <w:noProof w:val="0"/>
          <w:snapToGrid w:val="0"/>
        </w:rPr>
        <w:tab/>
        <w:t>id-S-NSSAI,</w:t>
      </w:r>
    </w:p>
    <w:p w14:paraId="25EABE78" w14:textId="77777777" w:rsidR="00D5256C" w:rsidRDefault="00D5256C" w:rsidP="00D5256C">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3999BCB7" w14:textId="77777777" w:rsidR="00D5256C" w:rsidRDefault="00D5256C" w:rsidP="00D5256C">
      <w:pPr>
        <w:pStyle w:val="PL"/>
        <w:rPr>
          <w:snapToGrid w:val="0"/>
        </w:rPr>
      </w:pPr>
      <w:r>
        <w:rPr>
          <w:snapToGrid w:val="0"/>
        </w:rPr>
        <w:tab/>
        <w:t>id-SourceNodeID,</w:t>
      </w:r>
    </w:p>
    <w:p w14:paraId="59E97805" w14:textId="77777777" w:rsidR="00D5256C" w:rsidRPr="001D2E49" w:rsidRDefault="00D5256C" w:rsidP="00D5256C">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14:paraId="6CAE32DA" w14:textId="77777777" w:rsidR="00D5256C" w:rsidRDefault="00D5256C" w:rsidP="00D5256C">
      <w:pPr>
        <w:pStyle w:val="PL"/>
        <w:rPr>
          <w:rFonts w:eastAsia="宋体"/>
          <w:lang w:val="en-US" w:eastAsia="zh-CN"/>
        </w:rPr>
      </w:pPr>
      <w:r w:rsidRPr="001D2E49">
        <w:rPr>
          <w:noProof w:val="0"/>
          <w:snapToGrid w:val="0"/>
        </w:rPr>
        <w:tab/>
      </w:r>
      <w:r>
        <w:t>id-</w:t>
      </w:r>
      <w:r>
        <w:rPr>
          <w:rFonts w:hint="eastAsia"/>
        </w:rPr>
        <w:t>SourceSN-to-TargetSN-QMCInfo</w:t>
      </w:r>
      <w:r>
        <w:t>,</w:t>
      </w:r>
    </w:p>
    <w:p w14:paraId="71E1C9A2" w14:textId="77777777" w:rsidR="00D5256C" w:rsidRDefault="00D5256C" w:rsidP="00D5256C">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7E01302D" w14:textId="77777777"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14:paraId="0EA236F2" w14:textId="77777777"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00229A7D" w14:textId="77777777" w:rsidR="00D5256C" w:rsidRDefault="00D5256C" w:rsidP="00D5256C">
      <w:pPr>
        <w:pStyle w:val="PL"/>
        <w:rPr>
          <w:noProof w:val="0"/>
          <w:snapToGrid w:val="0"/>
        </w:rPr>
      </w:pPr>
      <w:r w:rsidRPr="001D2E49">
        <w:rPr>
          <w:noProof w:val="0"/>
          <w:snapToGrid w:val="0"/>
        </w:rPr>
        <w:tab/>
        <w:t>id-TNLAssociationTransportLayerAddressNGRAN,</w:t>
      </w:r>
    </w:p>
    <w:p w14:paraId="4A8D6635" w14:textId="77777777"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2D96CCF5" w14:textId="77777777" w:rsidR="00D5256C" w:rsidRDefault="00D5256C" w:rsidP="00D5256C">
      <w:pPr>
        <w:pStyle w:val="PL"/>
        <w:rPr>
          <w:snapToGrid w:val="0"/>
          <w:lang w:val="en-US" w:eastAsia="zh-CN"/>
        </w:rPr>
      </w:pPr>
      <w:r>
        <w:rPr>
          <w:snapToGrid w:val="0"/>
          <w:lang w:val="en-US" w:eastAsia="zh-CN"/>
        </w:rPr>
        <w:tab/>
      </w:r>
      <w:r>
        <w:rPr>
          <w:noProof w:val="0"/>
        </w:rPr>
        <w:t>id-TargetHomeENB-ID,</w:t>
      </w:r>
    </w:p>
    <w:p w14:paraId="0D41A2BB" w14:textId="77777777" w:rsidR="00D5256C" w:rsidRPr="001D2E49" w:rsidRDefault="00D5256C" w:rsidP="00D5256C">
      <w:pPr>
        <w:pStyle w:val="PL"/>
        <w:rPr>
          <w:noProof w:val="0"/>
          <w:snapToGrid w:val="0"/>
        </w:rPr>
      </w:pPr>
      <w:r w:rsidRPr="00AC4719">
        <w:rPr>
          <w:noProof w:val="0"/>
          <w:snapToGrid w:val="0"/>
        </w:rPr>
        <w:tab/>
        <w:t>id-TargetRNC-ID,</w:t>
      </w:r>
    </w:p>
    <w:p w14:paraId="2A0C9D9A" w14:textId="77777777" w:rsidR="00D5256C" w:rsidRDefault="00D5256C" w:rsidP="00D5256C">
      <w:pPr>
        <w:pStyle w:val="PL"/>
      </w:pPr>
      <w:r>
        <w:tab/>
        <w:t>id-TimeBasedHandoverInformation,</w:t>
      </w:r>
    </w:p>
    <w:p w14:paraId="4106E33A" w14:textId="77777777" w:rsidR="00D5256C" w:rsidRPr="00367E0D" w:rsidRDefault="00D5256C" w:rsidP="00D5256C">
      <w:pPr>
        <w:pStyle w:val="PL"/>
        <w:rPr>
          <w:noProof w:val="0"/>
          <w:snapToGrid w:val="0"/>
        </w:rPr>
      </w:pPr>
      <w:r w:rsidRPr="00367E0D">
        <w:rPr>
          <w:noProof w:val="0"/>
          <w:snapToGrid w:val="0"/>
        </w:rPr>
        <w:tab/>
        <w:t>id-TraceCollectionEntityURI,</w:t>
      </w:r>
    </w:p>
    <w:p w14:paraId="40481072" w14:textId="77777777" w:rsidR="00D5256C" w:rsidRDefault="00D5256C" w:rsidP="00D5256C">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27ABC03B" w14:textId="77777777" w:rsidR="00D5256C" w:rsidRPr="004B5CE3" w:rsidRDefault="00D5256C" w:rsidP="00D5256C">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02FA509C" w14:textId="77777777"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57F3147D" w14:textId="77777777" w:rsidR="00D5256C" w:rsidRPr="001D2E49" w:rsidRDefault="00D5256C" w:rsidP="00D5256C">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365D283" w14:textId="77777777" w:rsidR="00D5256C" w:rsidRPr="001D2E49" w:rsidRDefault="00D5256C" w:rsidP="00D5256C">
      <w:pPr>
        <w:pStyle w:val="PL"/>
        <w:rPr>
          <w:noProof w:val="0"/>
          <w:snapToGrid w:val="0"/>
        </w:rPr>
      </w:pPr>
      <w:r w:rsidRPr="001D2E49">
        <w:rPr>
          <w:noProof w:val="0"/>
          <w:snapToGrid w:val="0"/>
        </w:rPr>
        <w:tab/>
        <w:t>id-UL-NGU-UP-TNLInformation,</w:t>
      </w:r>
    </w:p>
    <w:p w14:paraId="1449A091" w14:textId="77777777" w:rsidR="00D5256C" w:rsidRPr="001D2E49" w:rsidRDefault="00D5256C" w:rsidP="00D5256C">
      <w:pPr>
        <w:pStyle w:val="PL"/>
        <w:rPr>
          <w:noProof w:val="0"/>
          <w:snapToGrid w:val="0"/>
        </w:rPr>
      </w:pPr>
      <w:r w:rsidRPr="001D2E49">
        <w:rPr>
          <w:noProof w:val="0"/>
          <w:snapToGrid w:val="0"/>
        </w:rPr>
        <w:tab/>
        <w:t>id-UL-NGU-UP-TNLModifyList,</w:t>
      </w:r>
    </w:p>
    <w:p w14:paraId="67A19E42" w14:textId="77777777" w:rsidR="00D5256C" w:rsidRPr="001D2E49" w:rsidRDefault="00D5256C" w:rsidP="00D5256C">
      <w:pPr>
        <w:pStyle w:val="PL"/>
        <w:rPr>
          <w:noProof w:val="0"/>
          <w:snapToGrid w:val="0"/>
        </w:rPr>
      </w:pPr>
      <w:r w:rsidRPr="001D2E49">
        <w:rPr>
          <w:noProof w:val="0"/>
          <w:snapToGrid w:val="0"/>
        </w:rPr>
        <w:tab/>
        <w:t>id-ULForwarding,</w:t>
      </w:r>
    </w:p>
    <w:p w14:paraId="3E414409" w14:textId="77777777" w:rsidR="00D5256C" w:rsidRDefault="00D5256C" w:rsidP="00D5256C">
      <w:pPr>
        <w:pStyle w:val="PL"/>
        <w:rPr>
          <w:snapToGrid w:val="0"/>
        </w:rPr>
      </w:pPr>
      <w:r w:rsidRPr="001D2E49">
        <w:rPr>
          <w:noProof w:val="0"/>
          <w:snapToGrid w:val="0"/>
        </w:rPr>
        <w:tab/>
        <w:t>id-ULForwardingUP-TNLInformation,</w:t>
      </w:r>
    </w:p>
    <w:p w14:paraId="68DBE2FC" w14:textId="77777777" w:rsidR="00D5256C" w:rsidRPr="001D2E49" w:rsidRDefault="00D5256C" w:rsidP="00D5256C">
      <w:pPr>
        <w:pStyle w:val="PL"/>
        <w:rPr>
          <w:noProof w:val="0"/>
          <w:snapToGrid w:val="0"/>
        </w:rPr>
      </w:pPr>
      <w:r>
        <w:rPr>
          <w:snapToGrid w:val="0"/>
        </w:rPr>
        <w:tab/>
        <w:t>id-UplinkTLContainer,</w:t>
      </w:r>
    </w:p>
    <w:p w14:paraId="569FD5F5" w14:textId="77777777" w:rsidR="00D5256C" w:rsidRPr="00960F6D" w:rsidRDefault="00D5256C" w:rsidP="00D5256C">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4CDFEDDF" w14:textId="77777777" w:rsidR="00D5256C" w:rsidRDefault="00D5256C" w:rsidP="00D5256C">
      <w:pPr>
        <w:pStyle w:val="PL"/>
        <w:rPr>
          <w:noProof w:val="0"/>
          <w:snapToGrid w:val="0"/>
        </w:rPr>
      </w:pPr>
      <w:r w:rsidRPr="00C05B0F">
        <w:rPr>
          <w:noProof w:val="0"/>
          <w:snapToGrid w:val="0"/>
        </w:rPr>
        <w:tab/>
        <w:t>id-UserLocationInformationTNGF,</w:t>
      </w:r>
    </w:p>
    <w:p w14:paraId="45B563FF" w14:textId="77777777" w:rsidR="00D5256C" w:rsidRPr="00C05B0F" w:rsidRDefault="00D5256C" w:rsidP="00D5256C">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5AC9FB43" w14:textId="77777777" w:rsidR="00D5256C" w:rsidRDefault="00D5256C" w:rsidP="00D5256C">
      <w:pPr>
        <w:pStyle w:val="PL"/>
        <w:rPr>
          <w:rFonts w:eastAsia="宋体"/>
          <w:snapToGrid w:val="0"/>
        </w:rPr>
      </w:pPr>
      <w:r w:rsidRPr="00C05B0F">
        <w:rPr>
          <w:snapToGrid w:val="0"/>
        </w:rPr>
        <w:tab/>
        <w:t>id-UserLocationInformationW-AGF,</w:t>
      </w:r>
    </w:p>
    <w:p w14:paraId="11B91A13" w14:textId="77777777" w:rsidR="00D5256C" w:rsidRDefault="00D5256C" w:rsidP="00D5256C">
      <w:pPr>
        <w:pStyle w:val="PL"/>
        <w:rPr>
          <w:noProof w:val="0"/>
          <w:snapToGrid w:val="0"/>
        </w:rPr>
      </w:pPr>
      <w:r>
        <w:rPr>
          <w:noProof w:val="0"/>
          <w:snapToGrid w:val="0"/>
        </w:rPr>
        <w:tab/>
      </w:r>
      <w:r w:rsidRPr="00C05B0F">
        <w:rPr>
          <w:noProof w:val="0"/>
          <w:snapToGrid w:val="0"/>
        </w:rPr>
        <w:t>id-User</w:t>
      </w:r>
      <w:r>
        <w:rPr>
          <w:noProof w:val="0"/>
          <w:snapToGrid w:val="0"/>
        </w:rPr>
        <w:t>PlaneErrorIndicator</w:t>
      </w:r>
      <w:r w:rsidRPr="00C05B0F">
        <w:rPr>
          <w:noProof w:val="0"/>
          <w:snapToGrid w:val="0"/>
        </w:rPr>
        <w:t>,</w:t>
      </w:r>
    </w:p>
    <w:p w14:paraId="052A117D" w14:textId="77777777" w:rsidR="00D5256C" w:rsidRPr="001D2E49" w:rsidRDefault="00D5256C" w:rsidP="00D5256C">
      <w:pPr>
        <w:pStyle w:val="PL"/>
        <w:rPr>
          <w:noProof w:val="0"/>
          <w:snapToGrid w:val="0"/>
        </w:rPr>
      </w:pPr>
      <w:r>
        <w:rPr>
          <w:rFonts w:eastAsia="宋体"/>
          <w:snapToGrid w:val="0"/>
          <w:lang w:eastAsia="en-GB"/>
        </w:rPr>
        <w:tab/>
      </w:r>
      <w:r w:rsidRPr="0004715B">
        <w:rPr>
          <w:rFonts w:eastAsia="宋体"/>
          <w:snapToGrid w:val="0"/>
          <w:lang w:eastAsia="en-GB"/>
        </w:rPr>
        <w:t>id-</w:t>
      </w:r>
      <w:bookmarkStart w:id="1182" w:name="MCCQCTEMPBM_00000161"/>
      <w:r>
        <w:rPr>
          <w:rFonts w:cs="Courier New"/>
          <w:snapToGrid w:val="0"/>
        </w:rPr>
        <w:t>E</w:t>
      </w:r>
      <w:r w:rsidRPr="0004715B">
        <w:rPr>
          <w:rFonts w:cs="Courier New"/>
          <w:snapToGrid w:val="0"/>
        </w:rPr>
        <w:t>arlyMeasurement,</w:t>
      </w:r>
      <w:bookmarkEnd w:id="1182"/>
    </w:p>
    <w:p w14:paraId="39ED9FEF" w14:textId="77777777"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14:paraId="6C1D5E27" w14:textId="77777777"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14:paraId="3DB1DF33" w14:textId="77777777" w:rsidR="00D5256C" w:rsidRDefault="00D5256C" w:rsidP="00D5256C">
      <w:pPr>
        <w:pStyle w:val="PL"/>
        <w:rPr>
          <w:noProof w:val="0"/>
        </w:rPr>
      </w:pPr>
      <w:r>
        <w:rPr>
          <w:noProof w:val="0"/>
        </w:rPr>
        <w:tab/>
      </w:r>
      <w:r w:rsidRPr="00384CDE">
        <w:rPr>
          <w:noProof w:val="0"/>
        </w:rPr>
        <w:t>id-TAI</w:t>
      </w:r>
      <w:r>
        <w:rPr>
          <w:noProof w:val="0"/>
        </w:rPr>
        <w:t>,</w:t>
      </w:r>
    </w:p>
    <w:p w14:paraId="6BCC8A0E" w14:textId="77777777" w:rsidR="00D5256C" w:rsidRDefault="00D5256C" w:rsidP="00D5256C">
      <w:pPr>
        <w:pStyle w:val="PL"/>
        <w:rPr>
          <w:noProof w:val="0"/>
          <w:snapToGrid w:val="0"/>
        </w:rPr>
      </w:pPr>
      <w:r>
        <w:rPr>
          <w:noProof w:val="0"/>
        </w:rPr>
        <w:tab/>
      </w:r>
      <w:r w:rsidRPr="00914C49">
        <w:rPr>
          <w:noProof w:val="0"/>
        </w:rPr>
        <w:t>id-</w:t>
      </w:r>
      <w:r>
        <w:rPr>
          <w:noProof w:val="0"/>
        </w:rPr>
        <w:t>H</w:t>
      </w:r>
      <w:r>
        <w:rPr>
          <w:noProof w:val="0"/>
          <w:snapToGrid w:val="0"/>
        </w:rPr>
        <w:t>FCNode-ID-new,</w:t>
      </w:r>
    </w:p>
    <w:p w14:paraId="20D935D2" w14:textId="77777777" w:rsidR="00D5256C" w:rsidRDefault="00D5256C" w:rsidP="00D5256C">
      <w:pPr>
        <w:pStyle w:val="PL"/>
        <w:rPr>
          <w:noProof w:val="0"/>
          <w:snapToGrid w:val="0"/>
        </w:rPr>
      </w:pPr>
      <w:r>
        <w:rPr>
          <w:rFonts w:cs="Arial"/>
          <w:lang w:eastAsia="ja-JP"/>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p>
    <w:p w14:paraId="47F28125" w14:textId="77777777" w:rsidR="00D5256C" w:rsidRDefault="00D5256C" w:rsidP="00D5256C">
      <w:pPr>
        <w:pStyle w:val="PL"/>
        <w:rPr>
          <w:rFonts w:cs="Arial"/>
          <w:lang w:eastAsia="ja-JP"/>
        </w:rPr>
      </w:pPr>
      <w:r w:rsidRPr="00F33547">
        <w:rPr>
          <w:rFonts w:cs="Arial"/>
          <w:lang w:eastAsia="ja-JP"/>
        </w:rPr>
        <w:tab/>
        <w:t>id-FiveGProSeLayer2Multipath,</w:t>
      </w:r>
    </w:p>
    <w:p w14:paraId="3D5149B3" w14:textId="77777777" w:rsidR="00D5256C" w:rsidRDefault="00D5256C" w:rsidP="00D5256C">
      <w:pPr>
        <w:pStyle w:val="PL"/>
        <w:rPr>
          <w:rFonts w:cs="Arial"/>
          <w:lang w:eastAsia="ja-JP"/>
        </w:rPr>
      </w:pPr>
      <w:r w:rsidRPr="00C05B0F">
        <w:rPr>
          <w:snapToGrid w:val="0"/>
        </w:rPr>
        <w:tab/>
      </w:r>
      <w:r>
        <w:rPr>
          <w:snapToGrid w:val="0"/>
        </w:rPr>
        <w:t>id-</w:t>
      </w:r>
      <w:bookmarkStart w:id="1183" w:name="_Hlk132920536"/>
      <w:r w:rsidRPr="00591B92">
        <w:rPr>
          <w:snapToGrid w:val="0"/>
        </w:rPr>
        <w:t>CandidateRelayUE</w:t>
      </w:r>
      <w:r w:rsidRPr="001064B5">
        <w:rPr>
          <w:snapToGrid w:val="0"/>
        </w:rPr>
        <w:t>Information</w:t>
      </w:r>
      <w:r w:rsidRPr="00591B92">
        <w:rPr>
          <w:snapToGrid w:val="0"/>
        </w:rPr>
        <w:t>List</w:t>
      </w:r>
      <w:bookmarkEnd w:id="1183"/>
      <w:r>
        <w:rPr>
          <w:snapToGrid w:val="0"/>
        </w:rPr>
        <w:t>,</w:t>
      </w:r>
    </w:p>
    <w:p w14:paraId="72852906" w14:textId="77777777" w:rsidR="00D5256C" w:rsidRPr="009C40FB" w:rsidRDefault="00D5256C" w:rsidP="00D5256C">
      <w:pPr>
        <w:pStyle w:val="PL"/>
        <w:rPr>
          <w:rFonts w:cs="Arial"/>
          <w:lang w:eastAsia="ja-JP"/>
        </w:rPr>
      </w:pPr>
      <w:r w:rsidRPr="009C40FB">
        <w:rPr>
          <w:rFonts w:cs="Arial"/>
          <w:lang w:eastAsia="ja-JP"/>
        </w:rPr>
        <w:tab/>
        <w:t>id-FiveGProSeLayer2UEtoUERelay,</w:t>
      </w:r>
    </w:p>
    <w:p w14:paraId="7983B294" w14:textId="77777777" w:rsidR="00D5256C" w:rsidRDefault="00D5256C" w:rsidP="00D5256C">
      <w:pPr>
        <w:pStyle w:val="PL"/>
        <w:rPr>
          <w:snapToGrid w:val="0"/>
        </w:rPr>
      </w:pPr>
      <w:r w:rsidRPr="009C40FB">
        <w:rPr>
          <w:rFonts w:cs="Arial"/>
          <w:lang w:eastAsia="ja-JP"/>
        </w:rPr>
        <w:tab/>
        <w:t>id-FiveGProSeLayer2UEtoUERemote,</w:t>
      </w:r>
    </w:p>
    <w:p w14:paraId="4C66CB14" w14:textId="77777777"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1E89AD16" w14:textId="77777777"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22C1F145" w14:textId="77777777" w:rsidR="00D5256C" w:rsidRDefault="00D5256C" w:rsidP="00D5256C">
      <w:pPr>
        <w:pStyle w:val="PL"/>
        <w:rPr>
          <w:snapToGrid w:val="0"/>
        </w:rPr>
      </w:pPr>
      <w:r>
        <w:rPr>
          <w:snapToGrid w:val="0"/>
        </w:rPr>
        <w:tab/>
      </w:r>
      <w:r>
        <w:rPr>
          <w:rFonts w:hint="eastAsia"/>
          <w:snapToGrid w:val="0"/>
        </w:rPr>
        <w:t>i</w:t>
      </w:r>
      <w:r>
        <w:rPr>
          <w:snapToGrid w:val="0"/>
        </w:rPr>
        <w:t>d-TimeSinceFailure,</w:t>
      </w:r>
    </w:p>
    <w:p w14:paraId="0551BA76" w14:textId="77777777" w:rsidR="00D5256C" w:rsidRDefault="00D5256C" w:rsidP="00D5256C">
      <w:pPr>
        <w:pStyle w:val="PL"/>
      </w:pPr>
      <w:r>
        <w:rPr>
          <w:rFonts w:eastAsia="MS Mincho" w:cs="Arial"/>
          <w:lang w:eastAsia="ja-JP"/>
        </w:rPr>
        <w:tab/>
      </w:r>
      <w:r>
        <w:rPr>
          <w:lang w:eastAsia="zh-CN"/>
        </w:rPr>
        <w:t>id-</w:t>
      </w:r>
      <w:r>
        <w:t>ClockQualityReportingControlInfo,</w:t>
      </w:r>
    </w:p>
    <w:p w14:paraId="2B6B04E7" w14:textId="77777777" w:rsidR="00D5256C" w:rsidRDefault="00D5256C" w:rsidP="00D5256C">
      <w:pPr>
        <w:pStyle w:val="PL"/>
      </w:pPr>
      <w:r>
        <w:tab/>
        <w:t>id-RANfeedbacktype,</w:t>
      </w:r>
    </w:p>
    <w:p w14:paraId="43A7E90F" w14:textId="77777777" w:rsidR="00D5256C" w:rsidRDefault="00D5256C" w:rsidP="00D5256C">
      <w:pPr>
        <w:pStyle w:val="PL"/>
        <w:rPr>
          <w:rFonts w:eastAsia="MS Mincho" w:cs="Arial"/>
          <w:lang w:eastAsia="ja-JP"/>
        </w:rPr>
      </w:pPr>
      <w:r>
        <w:rPr>
          <w:rFonts w:eastAsia="MS Mincho" w:cs="Arial"/>
          <w:lang w:eastAsia="ja-JP"/>
        </w:rPr>
        <w:tab/>
        <w:t>id-QoSFlowTSCList,</w:t>
      </w:r>
    </w:p>
    <w:p w14:paraId="1BA4C7CF" w14:textId="77777777" w:rsidR="00D5256C" w:rsidRDefault="00D5256C" w:rsidP="00D5256C">
      <w:pPr>
        <w:pStyle w:val="PL"/>
        <w:rPr>
          <w:rFonts w:eastAsia="MS Mincho" w:cs="Arial"/>
          <w:lang w:eastAsia="ja-JP"/>
        </w:rPr>
      </w:pPr>
      <w:r>
        <w:rPr>
          <w:rFonts w:eastAsia="MS Mincho" w:cs="Arial"/>
          <w:lang w:eastAsia="ja-JP"/>
        </w:rPr>
        <w:tab/>
        <w:t>id-TSCTrafficCharacteristicsFeedback,</w:t>
      </w:r>
    </w:p>
    <w:p w14:paraId="1B91FE22" w14:textId="77777777" w:rsidR="00D5256C" w:rsidRDefault="00D5256C" w:rsidP="00D5256C">
      <w:pPr>
        <w:pStyle w:val="PL"/>
        <w:rPr>
          <w:rFonts w:cs="Arial"/>
          <w:lang w:eastAsia="ja-JP"/>
        </w:rPr>
      </w:pPr>
      <w:r>
        <w:rPr>
          <w:rFonts w:cs="Arial"/>
          <w:lang w:eastAsia="ja-JP"/>
        </w:rPr>
        <w:tab/>
      </w:r>
      <w:r>
        <w:rPr>
          <w:snapToGrid w:val="0"/>
        </w:rPr>
        <w:t>id-ANPacketDelayBudgetUL,</w:t>
      </w:r>
    </w:p>
    <w:p w14:paraId="4ACF1F17" w14:textId="77777777" w:rsidR="00D5256C" w:rsidRDefault="00D5256C" w:rsidP="00D5256C">
      <w:pPr>
        <w:pStyle w:val="PL"/>
        <w:rPr>
          <w:rFonts w:cs="Arial"/>
          <w:lang w:eastAsia="ja-JP"/>
        </w:rPr>
      </w:pPr>
      <w:r>
        <w:rPr>
          <w:snapToGrid w:val="0"/>
        </w:rPr>
        <w:tab/>
      </w:r>
      <w:r w:rsidRPr="00662094">
        <w:rPr>
          <w:snapToGrid w:val="0"/>
        </w:rPr>
        <w:t>id-MBSCommServiceType,</w:t>
      </w:r>
    </w:p>
    <w:p w14:paraId="06E88CCD" w14:textId="77777777" w:rsidR="00D5256C" w:rsidRDefault="00D5256C" w:rsidP="00D5256C">
      <w:pPr>
        <w:pStyle w:val="PL"/>
        <w:rPr>
          <w:snapToGrid w:val="0"/>
        </w:rPr>
      </w:pPr>
      <w:r>
        <w:rPr>
          <w:snapToGrid w:val="0"/>
        </w:rPr>
        <w:tab/>
        <w:t>id-Mobile</w:t>
      </w:r>
      <w:r>
        <w:rPr>
          <w:lang w:eastAsia="ja-JP"/>
        </w:rPr>
        <w:t>IAB-MTUserLocationInformation</w:t>
      </w:r>
      <w:r>
        <w:rPr>
          <w:snapToGrid w:val="0"/>
        </w:rPr>
        <w:t>,</w:t>
      </w:r>
    </w:p>
    <w:p w14:paraId="226E46FA" w14:textId="77777777" w:rsidR="00D5256C" w:rsidRDefault="00D5256C" w:rsidP="00D5256C">
      <w:pPr>
        <w:pStyle w:val="PL"/>
      </w:pPr>
      <w:bookmarkStart w:id="1184" w:name="_Hlk148705241"/>
      <w:r>
        <w:tab/>
        <w:t>id-PDUsetQoSParameters,</w:t>
      </w:r>
    </w:p>
    <w:p w14:paraId="7BA5A8A1" w14:textId="77777777" w:rsidR="00D5256C" w:rsidRDefault="00D5256C" w:rsidP="00D5256C">
      <w:pPr>
        <w:pStyle w:val="PL"/>
      </w:pPr>
      <w:r>
        <w:tab/>
        <w:t>id-PDUSetbasedHandlingIndicator,</w:t>
      </w:r>
    </w:p>
    <w:p w14:paraId="1D431117" w14:textId="77777777" w:rsidR="00D5256C" w:rsidRDefault="00D5256C" w:rsidP="00D5256C">
      <w:pPr>
        <w:pStyle w:val="PL"/>
      </w:pPr>
      <w:r>
        <w:tab/>
        <w:t>id-N6JitterInformation,</w:t>
      </w:r>
    </w:p>
    <w:p w14:paraId="30F368B6" w14:textId="77777777" w:rsidR="00D5256C" w:rsidRDefault="00D5256C" w:rsidP="00D5256C">
      <w:pPr>
        <w:pStyle w:val="PL"/>
      </w:pPr>
      <w:r>
        <w:tab/>
        <w:t>id-ECNMarkingorCongestionInformationReportingRequest,</w:t>
      </w:r>
    </w:p>
    <w:p w14:paraId="0504E14B" w14:textId="77777777" w:rsidR="00D5256C" w:rsidRDefault="00D5256C" w:rsidP="00D5256C">
      <w:pPr>
        <w:pStyle w:val="PL"/>
      </w:pPr>
      <w:r>
        <w:tab/>
        <w:t>id-ECNMarkingorCongestionInformationReportingStatus,</w:t>
      </w:r>
    </w:p>
    <w:p w14:paraId="27439F30" w14:textId="77777777"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84"/>
    <w:p w14:paraId="683EBCF7" w14:textId="77777777" w:rsidR="00D5256C" w:rsidRPr="00F210F4" w:rsidRDefault="00D5256C" w:rsidP="00D5256C">
      <w:pPr>
        <w:pStyle w:val="PL"/>
        <w:rPr>
          <w:rFonts w:cs="Arial"/>
          <w:lang w:eastAsia="ja-JP"/>
        </w:rPr>
      </w:pPr>
      <w:r>
        <w:tab/>
        <w:t>id-XrDeviceWith2Rx,</w:t>
      </w:r>
    </w:p>
    <w:p w14:paraId="49E44957" w14:textId="77777777"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55DE60E0" w14:textId="77777777" w:rsidR="00D5256C" w:rsidRDefault="00D5256C" w:rsidP="00D5256C">
      <w:pPr>
        <w:pStyle w:val="PL"/>
      </w:pPr>
      <w:r>
        <w:tab/>
        <w:t>id-MBS-NGUFailureIndication,</w:t>
      </w:r>
    </w:p>
    <w:p w14:paraId="4F375C26" w14:textId="77777777" w:rsidR="00D5256C" w:rsidRDefault="00D5256C" w:rsidP="00D5256C">
      <w:pPr>
        <w:pStyle w:val="PL"/>
      </w:pPr>
      <w:r>
        <w:tab/>
        <w:t>id-UserPlaneFailureIndication,</w:t>
      </w:r>
    </w:p>
    <w:p w14:paraId="19D6F16D" w14:textId="77777777" w:rsidR="00D5256C" w:rsidRDefault="00D5256C" w:rsidP="00D5256C">
      <w:pPr>
        <w:pStyle w:val="PL"/>
      </w:pPr>
      <w:r>
        <w:tab/>
        <w:t>id-UserPlaneFailureIndicationReport,</w:t>
      </w:r>
    </w:p>
    <w:p w14:paraId="65F8B158" w14:textId="77777777" w:rsidR="00D5256C" w:rsidRDefault="00D5256C" w:rsidP="00D5256C">
      <w:pPr>
        <w:pStyle w:val="PL"/>
      </w:pPr>
      <w:r>
        <w:tab/>
        <w:t>id-QoERVQoEReportingPaths,</w:t>
      </w:r>
    </w:p>
    <w:p w14:paraId="10B87981" w14:textId="77777777" w:rsidR="00D5256C" w:rsidRDefault="00D5256C" w:rsidP="00D5256C">
      <w:pPr>
        <w:pStyle w:val="PL"/>
        <w:rPr>
          <w:ins w:id="1185" w:author="Autho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1019F8FF" w14:textId="77777777" w:rsidR="00D5256C" w:rsidRDefault="00D5256C" w:rsidP="00D5256C">
      <w:pPr>
        <w:pStyle w:val="PL"/>
        <w:rPr>
          <w:noProof w:val="0"/>
          <w:snapToGrid w:val="0"/>
        </w:rPr>
      </w:pPr>
      <w:ins w:id="1186" w:author="Author">
        <w:r>
          <w:rPr>
            <w:lang w:eastAsia="ja-JP"/>
          </w:rPr>
          <w:tab/>
        </w:r>
        <w:r w:rsidRPr="009317AF">
          <w:rPr>
            <w:lang w:eastAsia="ja-JP"/>
          </w:rPr>
          <w:t>maxnoofA</w:t>
        </w:r>
        <w:r>
          <w:rPr>
            <w:rFonts w:hint="eastAsia"/>
            <w:lang w:eastAsia="zh-CN"/>
          </w:rPr>
          <w:t>IoTAreas</w:t>
        </w:r>
        <w:r>
          <w:rPr>
            <w:lang w:eastAsia="zh-CN"/>
          </w:rPr>
          <w:t>,</w:t>
        </w:r>
      </w:ins>
    </w:p>
    <w:p w14:paraId="4F720BC7"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14:paraId="653AB386" w14:textId="77777777" w:rsidR="00D5256C" w:rsidRPr="001D2E49" w:rsidRDefault="00D5256C" w:rsidP="00D5256C">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1805FA8B" w14:textId="77777777" w:rsidR="00D5256C" w:rsidRDefault="00D5256C" w:rsidP="00D5256C">
      <w:pPr>
        <w:pStyle w:val="PL"/>
        <w:rPr>
          <w:noProof w:val="0"/>
        </w:rPr>
      </w:pPr>
      <w:r w:rsidRPr="001D2E49">
        <w:rPr>
          <w:noProof w:val="0"/>
        </w:rPr>
        <w:tab/>
        <w:t>maxnoofAllowedS-NSSAIs,</w:t>
      </w:r>
    </w:p>
    <w:p w14:paraId="38695853" w14:textId="77777777" w:rsidR="00D5256C" w:rsidRPr="001D2E49" w:rsidRDefault="00D5256C" w:rsidP="00D5256C">
      <w:pPr>
        <w:pStyle w:val="PL"/>
        <w:rPr>
          <w:noProof w:val="0"/>
        </w:rPr>
      </w:pPr>
      <w:r>
        <w:rPr>
          <w:noProof w:val="0"/>
        </w:rPr>
        <w:tab/>
        <w:t>maxnoof</w:t>
      </w:r>
      <w:r w:rsidRPr="001D2E49">
        <w:rPr>
          <w:noProof w:val="0"/>
        </w:rPr>
        <w:t>AoI</w:t>
      </w:r>
      <w:r w:rsidRPr="001D2E49">
        <w:rPr>
          <w:noProof w:val="0"/>
          <w:snapToGrid w:val="0"/>
        </w:rPr>
        <w:t>MinusOne</w:t>
      </w:r>
      <w:r>
        <w:rPr>
          <w:noProof w:val="0"/>
          <w:snapToGrid w:val="0"/>
        </w:rPr>
        <w:t>,</w:t>
      </w:r>
    </w:p>
    <w:p w14:paraId="3C6E39F9" w14:textId="77777777" w:rsidR="00D5256C" w:rsidRDefault="00D5256C" w:rsidP="00D5256C">
      <w:pPr>
        <w:pStyle w:val="PL"/>
        <w:rPr>
          <w:noProof w:val="0"/>
        </w:rPr>
      </w:pPr>
      <w:r>
        <w:rPr>
          <w:noProof w:val="0"/>
        </w:rPr>
        <w:tab/>
        <w:t>maxnoofBluetoothName,</w:t>
      </w:r>
    </w:p>
    <w:p w14:paraId="6BB2ECC8" w14:textId="77777777" w:rsidR="00D5256C" w:rsidRPr="001D2E49" w:rsidRDefault="00D5256C" w:rsidP="00D5256C">
      <w:pPr>
        <w:pStyle w:val="PL"/>
        <w:rPr>
          <w:noProof w:val="0"/>
        </w:rPr>
      </w:pPr>
      <w:r w:rsidRPr="001D2E49">
        <w:rPr>
          <w:noProof w:val="0"/>
        </w:rPr>
        <w:tab/>
        <w:t>maxnoofBPLMNs,</w:t>
      </w:r>
    </w:p>
    <w:p w14:paraId="4A32A101" w14:textId="77777777" w:rsidR="00D5256C" w:rsidRDefault="00D5256C" w:rsidP="00D5256C">
      <w:pPr>
        <w:pStyle w:val="PL"/>
      </w:pPr>
      <w:r>
        <w:rPr>
          <w:noProof w:val="0"/>
        </w:rPr>
        <w:tab/>
      </w:r>
      <w:r>
        <w:rPr>
          <w:rFonts w:hint="eastAsia"/>
        </w:rPr>
        <w:t>maxnoofCAGforMDT</w:t>
      </w:r>
      <w:r>
        <w:rPr>
          <w:rFonts w:hint="eastAsia"/>
          <w:lang w:val="en-US" w:eastAsia="zh-CN"/>
        </w:rPr>
        <w:t>,</w:t>
      </w:r>
    </w:p>
    <w:p w14:paraId="13577005" w14:textId="77777777" w:rsidR="00D5256C" w:rsidRPr="001D2E49" w:rsidRDefault="00D5256C" w:rsidP="00D5256C">
      <w:pPr>
        <w:pStyle w:val="PL"/>
        <w:rPr>
          <w:noProof w:val="0"/>
        </w:rPr>
      </w:pPr>
      <w:r>
        <w:tab/>
      </w:r>
      <w:r w:rsidRPr="001D2E49">
        <w:rPr>
          <w:noProof w:val="0"/>
          <w:snapToGrid w:val="0"/>
        </w:rPr>
        <w:t>maxnoof</w:t>
      </w:r>
      <w:r>
        <w:rPr>
          <w:noProof w:val="0"/>
          <w:snapToGrid w:val="0"/>
        </w:rPr>
        <w:t>CAGSperCell,</w:t>
      </w:r>
    </w:p>
    <w:p w14:paraId="1C711C54" w14:textId="77777777" w:rsidR="00D5256C" w:rsidRPr="00367E0D" w:rsidRDefault="00D5256C" w:rsidP="00D5256C">
      <w:pPr>
        <w:pStyle w:val="PL"/>
        <w:rPr>
          <w:noProof w:val="0"/>
          <w:snapToGrid w:val="0"/>
        </w:rPr>
      </w:pPr>
      <w:r w:rsidRPr="00367E0D">
        <w:rPr>
          <w:noProof w:val="0"/>
          <w:snapToGrid w:val="0"/>
        </w:rPr>
        <w:tab/>
        <w:t>maxnoofCandidateCells,</w:t>
      </w:r>
    </w:p>
    <w:p w14:paraId="3A5871F2" w14:textId="77777777" w:rsidR="00D5256C" w:rsidRDefault="00D5256C" w:rsidP="00D5256C">
      <w:pPr>
        <w:pStyle w:val="PL"/>
        <w:rPr>
          <w:noProof w:val="0"/>
        </w:rPr>
      </w:pPr>
      <w:r w:rsidRPr="00F32326">
        <w:rPr>
          <w:noProof w:val="0"/>
        </w:rPr>
        <w:tab/>
        <w:t>maxnoofCellIDforMDT,</w:t>
      </w:r>
    </w:p>
    <w:p w14:paraId="6E1829ED" w14:textId="77777777" w:rsidR="00D5256C" w:rsidRPr="008B235E" w:rsidRDefault="00D5256C" w:rsidP="00D5256C">
      <w:pPr>
        <w:pStyle w:val="PL"/>
        <w:rPr>
          <w:rFonts w:eastAsia="宋体"/>
        </w:rPr>
      </w:pPr>
      <w:r>
        <w:rPr>
          <w:rFonts w:eastAsia="宋体"/>
        </w:rPr>
        <w:tab/>
      </w:r>
      <w:r w:rsidRPr="009B0816">
        <w:rPr>
          <w:rFonts w:eastAsia="宋体"/>
        </w:rPr>
        <w:t>maxnoofCellIDforQMC,</w:t>
      </w:r>
    </w:p>
    <w:p w14:paraId="300D6136" w14:textId="77777777" w:rsidR="00D5256C" w:rsidRPr="001D2E49" w:rsidRDefault="00D5256C" w:rsidP="00D5256C">
      <w:pPr>
        <w:pStyle w:val="PL"/>
        <w:rPr>
          <w:noProof w:val="0"/>
        </w:rPr>
      </w:pPr>
      <w:r w:rsidRPr="001D2E49">
        <w:rPr>
          <w:noProof w:val="0"/>
        </w:rPr>
        <w:tab/>
        <w:t>maxnoofCellIDforWarning,</w:t>
      </w:r>
    </w:p>
    <w:p w14:paraId="0C570EB1" w14:textId="77777777" w:rsidR="00D5256C" w:rsidRPr="001D2E49" w:rsidRDefault="00D5256C" w:rsidP="00D5256C">
      <w:pPr>
        <w:pStyle w:val="PL"/>
        <w:rPr>
          <w:noProof w:val="0"/>
        </w:rPr>
      </w:pPr>
      <w:r w:rsidRPr="001D2E49">
        <w:rPr>
          <w:noProof w:val="0"/>
        </w:rPr>
        <w:tab/>
        <w:t>maxnoofCellinAoI,</w:t>
      </w:r>
    </w:p>
    <w:p w14:paraId="02DB4704" w14:textId="77777777" w:rsidR="00D5256C" w:rsidRPr="001D2E49" w:rsidRDefault="00D5256C" w:rsidP="00D5256C">
      <w:pPr>
        <w:pStyle w:val="PL"/>
        <w:rPr>
          <w:noProof w:val="0"/>
        </w:rPr>
      </w:pPr>
      <w:r w:rsidRPr="001D2E49">
        <w:rPr>
          <w:noProof w:val="0"/>
        </w:rPr>
        <w:tab/>
        <w:t>maxnoofCellinEAI,</w:t>
      </w:r>
    </w:p>
    <w:p w14:paraId="31400619" w14:textId="77777777" w:rsidR="00D5256C" w:rsidRPr="001F5312" w:rsidRDefault="00D5256C" w:rsidP="00D5256C">
      <w:pPr>
        <w:pStyle w:val="PL"/>
        <w:rPr>
          <w:noProof w:val="0"/>
        </w:rPr>
      </w:pPr>
      <w:r w:rsidRPr="001F5312">
        <w:rPr>
          <w:noProof w:val="0"/>
        </w:rPr>
        <w:tab/>
        <w:t>maxnoofCellsforMBS,</w:t>
      </w:r>
    </w:p>
    <w:p w14:paraId="0036B5EB" w14:textId="77777777" w:rsidR="00D5256C" w:rsidRPr="001D2E49" w:rsidRDefault="00D5256C" w:rsidP="00D5256C">
      <w:pPr>
        <w:pStyle w:val="PL"/>
        <w:rPr>
          <w:noProof w:val="0"/>
        </w:rPr>
      </w:pPr>
      <w:r w:rsidRPr="001D2E49">
        <w:rPr>
          <w:noProof w:val="0"/>
        </w:rPr>
        <w:tab/>
        <w:t>maxnoofCellsingNB,</w:t>
      </w:r>
    </w:p>
    <w:p w14:paraId="4DEDB1C4" w14:textId="77777777" w:rsidR="00D5256C" w:rsidRPr="001D2E49" w:rsidRDefault="00D5256C" w:rsidP="00D5256C">
      <w:pPr>
        <w:pStyle w:val="PL"/>
        <w:rPr>
          <w:noProof w:val="0"/>
        </w:rPr>
      </w:pPr>
      <w:r w:rsidRPr="001D2E49">
        <w:rPr>
          <w:noProof w:val="0"/>
        </w:rPr>
        <w:tab/>
        <w:t>maxnoofCellsinngeNB,</w:t>
      </w:r>
    </w:p>
    <w:p w14:paraId="32C98B4A" w14:textId="77777777" w:rsidR="00D5256C" w:rsidRDefault="00D5256C" w:rsidP="00D5256C">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14:paraId="78F16B00" w14:textId="77777777" w:rsidR="00D5256C" w:rsidRPr="001D2E49" w:rsidRDefault="00D5256C" w:rsidP="00D5256C">
      <w:pPr>
        <w:pStyle w:val="PL"/>
        <w:rPr>
          <w:noProof w:val="0"/>
        </w:rPr>
      </w:pPr>
      <w:r w:rsidRPr="001D2E49">
        <w:rPr>
          <w:noProof w:val="0"/>
        </w:rPr>
        <w:tab/>
        <w:t>maxnoofCellinTAI,</w:t>
      </w:r>
    </w:p>
    <w:p w14:paraId="60A2C606" w14:textId="77777777" w:rsidR="00D5256C" w:rsidRPr="001D2E49" w:rsidRDefault="00D5256C" w:rsidP="00D5256C">
      <w:pPr>
        <w:pStyle w:val="PL"/>
        <w:rPr>
          <w:noProof w:val="0"/>
        </w:rPr>
      </w:pPr>
      <w:r w:rsidRPr="001D2E49">
        <w:rPr>
          <w:noProof w:val="0"/>
        </w:rPr>
        <w:tab/>
        <w:t>maxnoofCellsinUEHistoryInfo,</w:t>
      </w:r>
    </w:p>
    <w:p w14:paraId="5F93CB17" w14:textId="77777777" w:rsidR="00D5256C" w:rsidRDefault="00D5256C" w:rsidP="00D5256C">
      <w:pPr>
        <w:pStyle w:val="PL"/>
        <w:rPr>
          <w:ins w:id="1187" w:author="Author"/>
          <w:noProof w:val="0"/>
          <w:snapToGrid w:val="0"/>
        </w:rPr>
      </w:pPr>
      <w:r w:rsidRPr="001D2E49">
        <w:rPr>
          <w:noProof w:val="0"/>
        </w:rPr>
        <w:tab/>
      </w:r>
      <w:r w:rsidRPr="001D2E49">
        <w:rPr>
          <w:noProof w:val="0"/>
          <w:snapToGrid w:val="0"/>
        </w:rPr>
        <w:t>maxnoofCellsUEMovingTrajectory,</w:t>
      </w:r>
    </w:p>
    <w:p w14:paraId="43E3154F" w14:textId="77777777" w:rsidR="00D5256C" w:rsidRPr="001D2E49" w:rsidRDefault="00D5256C" w:rsidP="00D5256C">
      <w:pPr>
        <w:pStyle w:val="PL"/>
        <w:rPr>
          <w:noProof w:val="0"/>
        </w:rPr>
      </w:pPr>
      <w:ins w:id="1188" w:author="Author">
        <w:r>
          <w:rPr>
            <w:noProof w:val="0"/>
          </w:rPr>
          <w:tab/>
          <w:t>maxnoofDevices,</w:t>
        </w:r>
      </w:ins>
    </w:p>
    <w:p w14:paraId="79B55D60" w14:textId="77777777" w:rsidR="00D5256C" w:rsidRPr="001D2E49" w:rsidRDefault="00D5256C" w:rsidP="00D5256C">
      <w:pPr>
        <w:pStyle w:val="PL"/>
        <w:rPr>
          <w:noProof w:val="0"/>
        </w:rPr>
      </w:pPr>
      <w:r w:rsidRPr="001D2E49">
        <w:rPr>
          <w:noProof w:val="0"/>
        </w:rPr>
        <w:tab/>
        <w:t>maxnoofDRBs,</w:t>
      </w:r>
    </w:p>
    <w:p w14:paraId="3DCC185F" w14:textId="77777777"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14:paraId="59CFCEF3" w14:textId="77777777" w:rsidR="00D5256C" w:rsidRPr="001D2E49" w:rsidRDefault="00D5256C" w:rsidP="00D5256C">
      <w:pPr>
        <w:pStyle w:val="PL"/>
        <w:rPr>
          <w:noProof w:val="0"/>
        </w:rPr>
      </w:pPr>
      <w:r w:rsidRPr="001D2E49">
        <w:rPr>
          <w:noProof w:val="0"/>
        </w:rPr>
        <w:tab/>
        <w:t>maxnoofEAIforRestart,</w:t>
      </w:r>
    </w:p>
    <w:p w14:paraId="14432356" w14:textId="77777777"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14:paraId="6EAF52A9" w14:textId="77777777" w:rsidR="00D5256C" w:rsidRPr="001D2E49" w:rsidRDefault="00D5256C" w:rsidP="00D5256C">
      <w:pPr>
        <w:pStyle w:val="PL"/>
        <w:rPr>
          <w:noProof w:val="0"/>
        </w:rPr>
      </w:pPr>
      <w:r w:rsidRPr="001D2E49">
        <w:rPr>
          <w:rFonts w:cs="Arial"/>
          <w:lang w:eastAsia="ja-JP"/>
        </w:rPr>
        <w:tab/>
      </w:r>
      <w:r w:rsidRPr="001D2E49">
        <w:t>maxnoofEPLMNsPlusOne,</w:t>
      </w:r>
    </w:p>
    <w:p w14:paraId="570314FB" w14:textId="77777777" w:rsidR="00D5256C" w:rsidRPr="001D2E49" w:rsidRDefault="00D5256C" w:rsidP="00D5256C">
      <w:pPr>
        <w:pStyle w:val="PL"/>
        <w:rPr>
          <w:noProof w:val="0"/>
        </w:rPr>
      </w:pPr>
      <w:r w:rsidRPr="001D2E49">
        <w:rPr>
          <w:noProof w:val="0"/>
        </w:rPr>
        <w:tab/>
        <w:t>maxnoofE-RABs,</w:t>
      </w:r>
    </w:p>
    <w:p w14:paraId="2C48B721" w14:textId="77777777" w:rsidR="00D5256C" w:rsidRPr="001D2E49" w:rsidRDefault="00D5256C" w:rsidP="00D5256C">
      <w:pPr>
        <w:pStyle w:val="PL"/>
        <w:rPr>
          <w:noProof w:val="0"/>
        </w:rPr>
      </w:pPr>
      <w:r w:rsidRPr="001D2E49">
        <w:rPr>
          <w:noProof w:val="0"/>
          <w:snapToGrid w:val="0"/>
        </w:rPr>
        <w:tab/>
        <w:t>maxnoofErrors</w:t>
      </w:r>
      <w:r w:rsidRPr="001D2E49">
        <w:rPr>
          <w:noProof w:val="0"/>
        </w:rPr>
        <w:t>,</w:t>
      </w:r>
    </w:p>
    <w:p w14:paraId="7CA62D93" w14:textId="77777777" w:rsidR="00D5256C" w:rsidRDefault="00D5256C" w:rsidP="00D5256C">
      <w:pPr>
        <w:pStyle w:val="PL"/>
        <w:rPr>
          <w:snapToGrid w:val="0"/>
        </w:rPr>
      </w:pPr>
      <w:r w:rsidRPr="00367E0D">
        <w:rPr>
          <w:noProof w:val="0"/>
          <w:snapToGrid w:val="0"/>
        </w:rPr>
        <w:tab/>
        <w:t>maxnoofExtSliceItems,</w:t>
      </w:r>
    </w:p>
    <w:p w14:paraId="0E2F5046" w14:textId="77777777" w:rsidR="00D5256C" w:rsidRPr="006F2630" w:rsidRDefault="00D5256C" w:rsidP="00D5256C">
      <w:pPr>
        <w:pStyle w:val="PL"/>
        <w:rPr>
          <w:snapToGrid w:val="0"/>
          <w:lang w:val="en-US"/>
        </w:rPr>
      </w:pPr>
      <w:r>
        <w:rPr>
          <w:snapToGrid w:val="0"/>
          <w:lang w:val="en-US"/>
        </w:rPr>
        <w:tab/>
        <w:t>maxnoofESNPNs,</w:t>
      </w:r>
    </w:p>
    <w:p w14:paraId="48274840" w14:textId="77777777"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14:paraId="260B8948" w14:textId="77777777" w:rsidR="00D5256C" w:rsidRDefault="00D5256C" w:rsidP="00D5256C">
      <w:pPr>
        <w:pStyle w:val="PL"/>
        <w:rPr>
          <w:rFonts w:eastAsia="MS Mincho" w:cs="Courier New"/>
        </w:rPr>
      </w:pPr>
      <w:bookmarkStart w:id="1189" w:name="MCCQCTEMPBM_00000162"/>
      <w:r>
        <w:rPr>
          <w:rFonts w:eastAsia="MS Mincho" w:cs="Courier New"/>
        </w:rPr>
        <w:tab/>
        <w:t>maxnoofFreqforMDT,</w:t>
      </w:r>
    </w:p>
    <w:bookmarkEnd w:id="1189"/>
    <w:p w14:paraId="239E5451" w14:textId="77777777" w:rsidR="00D5256C" w:rsidRPr="00551193" w:rsidRDefault="00D5256C" w:rsidP="00D5256C">
      <w:pPr>
        <w:pStyle w:val="PL"/>
      </w:pPr>
      <w:r w:rsidRPr="00551193">
        <w:tab/>
        <w:t>maxnoofMBS</w:t>
      </w:r>
      <w:r>
        <w:t>FSAs</w:t>
      </w:r>
      <w:r w:rsidRPr="00551193">
        <w:t>,</w:t>
      </w:r>
    </w:p>
    <w:p w14:paraId="0C157402" w14:textId="77777777" w:rsidR="00D5256C" w:rsidRPr="001F5312" w:rsidRDefault="00D5256C" w:rsidP="00D5256C">
      <w:pPr>
        <w:pStyle w:val="PL"/>
        <w:rPr>
          <w:noProof w:val="0"/>
        </w:rPr>
      </w:pPr>
      <w:r w:rsidRPr="001F5312">
        <w:rPr>
          <w:noProof w:val="0"/>
        </w:rPr>
        <w:tab/>
        <w:t>maxnoofMBSQoSFlows,</w:t>
      </w:r>
    </w:p>
    <w:p w14:paraId="2E101644" w14:textId="77777777" w:rsidR="00D5256C" w:rsidRPr="001F5312" w:rsidRDefault="00D5256C" w:rsidP="00D5256C">
      <w:pPr>
        <w:pStyle w:val="PL"/>
        <w:rPr>
          <w:noProof w:val="0"/>
        </w:rPr>
      </w:pPr>
      <w:r w:rsidRPr="001F5312">
        <w:rPr>
          <w:noProof w:val="0"/>
        </w:rPr>
        <w:tab/>
        <w:t>maxnoofMBSServiceAreaInformation,</w:t>
      </w:r>
    </w:p>
    <w:p w14:paraId="3A33089E" w14:textId="77777777" w:rsidR="00D5256C" w:rsidRPr="001F5312" w:rsidRDefault="00D5256C" w:rsidP="00D5256C">
      <w:pPr>
        <w:pStyle w:val="PL"/>
        <w:rPr>
          <w:noProof w:val="0"/>
        </w:rPr>
      </w:pPr>
      <w:r w:rsidRPr="001F5312">
        <w:rPr>
          <w:noProof w:val="0"/>
        </w:rPr>
        <w:tab/>
        <w:t>maxnoofMBSAreaSessionIDs,</w:t>
      </w:r>
    </w:p>
    <w:p w14:paraId="52DE6E0A" w14:textId="77777777" w:rsidR="00D5256C" w:rsidRPr="001F5312" w:rsidRDefault="00D5256C" w:rsidP="00D5256C">
      <w:pPr>
        <w:pStyle w:val="PL"/>
        <w:rPr>
          <w:noProof w:val="0"/>
        </w:rPr>
      </w:pPr>
      <w:r w:rsidRPr="001F5312">
        <w:rPr>
          <w:noProof w:val="0"/>
        </w:rPr>
        <w:tab/>
        <w:t>maxnoofMBSSessions</w:t>
      </w:r>
      <w:r w:rsidRPr="001F5312">
        <w:rPr>
          <w:rFonts w:hint="eastAsia"/>
          <w:noProof w:val="0"/>
          <w:lang w:eastAsia="zh-CN"/>
        </w:rPr>
        <w:t>,</w:t>
      </w:r>
    </w:p>
    <w:p w14:paraId="3A304AE7" w14:textId="77777777" w:rsidR="00D5256C" w:rsidRPr="001F5312" w:rsidRDefault="00D5256C" w:rsidP="00D5256C">
      <w:pPr>
        <w:pStyle w:val="PL"/>
        <w:rPr>
          <w:noProof w:val="0"/>
        </w:rPr>
      </w:pPr>
      <w:r w:rsidRPr="001F5312">
        <w:rPr>
          <w:noProof w:val="0"/>
        </w:rPr>
        <w:tab/>
        <w:t>maxnoofMBSSessionsofUE,</w:t>
      </w:r>
    </w:p>
    <w:p w14:paraId="69B64E84" w14:textId="77777777" w:rsidR="00D5256C" w:rsidRDefault="00D5256C" w:rsidP="00D5256C">
      <w:pPr>
        <w:pStyle w:val="PL"/>
        <w:rPr>
          <w:noProof w:val="0"/>
        </w:rPr>
      </w:pPr>
      <w:r>
        <w:rPr>
          <w:noProof w:val="0"/>
        </w:rPr>
        <w:tab/>
      </w:r>
      <w:bookmarkStart w:id="1190" w:name="OLE_LINK134"/>
      <w:r>
        <w:rPr>
          <w:noProof w:val="0"/>
        </w:rPr>
        <w:t>maxnoofMDTPLMNs</w:t>
      </w:r>
      <w:bookmarkEnd w:id="1190"/>
      <w:r>
        <w:rPr>
          <w:noProof w:val="0"/>
        </w:rPr>
        <w:t>,</w:t>
      </w:r>
    </w:p>
    <w:p w14:paraId="11EF0C8D" w14:textId="77777777" w:rsidR="00D5256C" w:rsidRPr="001F5312" w:rsidRDefault="00D5256C" w:rsidP="00D5256C">
      <w:pPr>
        <w:pStyle w:val="PL"/>
        <w:rPr>
          <w:noProof w:val="0"/>
        </w:rPr>
      </w:pPr>
      <w:r w:rsidRPr="001F5312">
        <w:rPr>
          <w:noProof w:val="0"/>
        </w:rPr>
        <w:tab/>
        <w:t>maxnoofMRBs,</w:t>
      </w:r>
    </w:p>
    <w:p w14:paraId="1AC13499" w14:textId="77777777" w:rsidR="00D5256C" w:rsidRPr="00367E0D" w:rsidRDefault="00D5256C" w:rsidP="00D5256C">
      <w:pPr>
        <w:pStyle w:val="PL"/>
        <w:rPr>
          <w:noProof w:val="0"/>
        </w:rPr>
      </w:pPr>
      <w:r w:rsidRPr="001D2E49">
        <w:rPr>
          <w:noProof w:val="0"/>
        </w:rPr>
        <w:tab/>
        <w:t>m</w:t>
      </w:r>
      <w:r w:rsidRPr="00367E0D">
        <w:rPr>
          <w:noProof w:val="0"/>
        </w:rPr>
        <w:t>axnoofMultiConnectivity,</w:t>
      </w:r>
    </w:p>
    <w:p w14:paraId="010B8DFA" w14:textId="77777777" w:rsidR="00D5256C" w:rsidRPr="001D2E49" w:rsidRDefault="00D5256C" w:rsidP="00D5256C">
      <w:pPr>
        <w:pStyle w:val="PL"/>
        <w:rPr>
          <w:noProof w:val="0"/>
        </w:rPr>
      </w:pPr>
      <w:r w:rsidRPr="00367E0D">
        <w:rPr>
          <w:noProof w:val="0"/>
        </w:rPr>
        <w:tab/>
        <w:t>maxnoofMultiConnectivityMinusOne,</w:t>
      </w:r>
    </w:p>
    <w:p w14:paraId="335272BB" w14:textId="77777777" w:rsidR="00D5256C" w:rsidRPr="00367E0D" w:rsidRDefault="00D5256C" w:rsidP="00D5256C">
      <w:pPr>
        <w:pStyle w:val="PL"/>
        <w:rPr>
          <w:noProof w:val="0"/>
        </w:rPr>
      </w:pPr>
      <w:r w:rsidRPr="00367E0D">
        <w:rPr>
          <w:noProof w:val="0"/>
        </w:rPr>
        <w:tab/>
        <w:t>maxnoofNeighPCIforMDT,</w:t>
      </w:r>
    </w:p>
    <w:p w14:paraId="7D0851A3" w14:textId="77777777" w:rsidR="00D5256C" w:rsidRPr="00367E0D" w:rsidRDefault="00D5256C" w:rsidP="00D5256C">
      <w:pPr>
        <w:pStyle w:val="PL"/>
        <w:rPr>
          <w:noProof w:val="0"/>
        </w:rPr>
      </w:pPr>
      <w:r>
        <w:rPr>
          <w:noProof w:val="0"/>
        </w:rPr>
        <w:tab/>
      </w:r>
      <w:r>
        <w:rPr>
          <w:noProof w:val="0"/>
          <w:snapToGrid w:val="0"/>
        </w:rPr>
        <w:t>maxnoofNGAPIESupportInfo,</w:t>
      </w:r>
    </w:p>
    <w:p w14:paraId="4330E086" w14:textId="77777777" w:rsidR="00D5256C" w:rsidRPr="001D2E49" w:rsidRDefault="00D5256C" w:rsidP="00D5256C">
      <w:pPr>
        <w:pStyle w:val="PL"/>
        <w:rPr>
          <w:noProof w:val="0"/>
        </w:rPr>
      </w:pPr>
      <w:r w:rsidRPr="00367E0D">
        <w:rPr>
          <w:noProof w:val="0"/>
        </w:rPr>
        <w:tab/>
        <w:t>maxnoofNGConnectionsToReset,</w:t>
      </w:r>
    </w:p>
    <w:p w14:paraId="4522521E" w14:textId="77777777" w:rsidR="00D5256C" w:rsidRPr="00367E0D" w:rsidRDefault="00D5256C" w:rsidP="00D5256C">
      <w:pPr>
        <w:pStyle w:val="PL"/>
        <w:rPr>
          <w:noProof w:val="0"/>
        </w:rPr>
      </w:pPr>
      <w:r w:rsidRPr="00367E0D">
        <w:rPr>
          <w:noProof w:val="0"/>
        </w:rPr>
        <w:tab/>
        <w:t>maxNRARFCN</w:t>
      </w:r>
      <w:r>
        <w:rPr>
          <w:noProof w:val="0"/>
        </w:rPr>
        <w:t>,</w:t>
      </w:r>
    </w:p>
    <w:p w14:paraId="50B50FC8" w14:textId="77777777" w:rsidR="00D5256C" w:rsidRPr="00367E0D" w:rsidRDefault="00D5256C" w:rsidP="00D5256C">
      <w:pPr>
        <w:pStyle w:val="PL"/>
        <w:rPr>
          <w:noProof w:val="0"/>
        </w:rPr>
      </w:pPr>
      <w:r w:rsidRPr="00367E0D">
        <w:rPr>
          <w:noProof w:val="0"/>
        </w:rPr>
        <w:tab/>
        <w:t>maxnoofNRCellBands,</w:t>
      </w:r>
    </w:p>
    <w:p w14:paraId="4D2B3F0D" w14:textId="77777777" w:rsidR="00D5256C" w:rsidRPr="001C08CC" w:rsidRDefault="00D5256C" w:rsidP="00D5256C">
      <w:pPr>
        <w:pStyle w:val="PL"/>
      </w:pPr>
      <w:r w:rsidRPr="001C08CC">
        <w:tab/>
        <w:t>max</w:t>
      </w:r>
      <w:r>
        <w:t>noofNSAGs</w:t>
      </w:r>
      <w:r w:rsidRPr="001C08CC">
        <w:t>,</w:t>
      </w:r>
    </w:p>
    <w:p w14:paraId="0F1EB5EF" w14:textId="77777777" w:rsidR="00D5256C" w:rsidRPr="001F5312" w:rsidRDefault="00D5256C" w:rsidP="00D5256C">
      <w:pPr>
        <w:pStyle w:val="PL"/>
        <w:rPr>
          <w:noProof w:val="0"/>
        </w:rPr>
      </w:pPr>
      <w:r w:rsidRPr="001F5312">
        <w:rPr>
          <w:noProof w:val="0"/>
          <w:snapToGrid w:val="0"/>
        </w:rPr>
        <w:tab/>
        <w:t>maxnoofPagingAreas,</w:t>
      </w:r>
    </w:p>
    <w:p w14:paraId="28364DFE" w14:textId="77777777" w:rsidR="00D5256C" w:rsidRDefault="00D5256C" w:rsidP="00D5256C">
      <w:pPr>
        <w:pStyle w:val="PL"/>
        <w:rPr>
          <w:noProof w:val="0"/>
          <w:snapToGrid w:val="0"/>
          <w:lang w:eastAsia="zh-CN"/>
        </w:rPr>
      </w:pPr>
      <w:r>
        <w:rPr>
          <w:noProof w:val="0"/>
          <w:snapToGrid w:val="0"/>
        </w:rPr>
        <w:tab/>
      </w:r>
      <w:bookmarkStart w:id="1191" w:name="_Hlk44941446"/>
      <w:r w:rsidRPr="00685B1D">
        <w:rPr>
          <w:noProof w:val="0"/>
          <w:snapToGrid w:val="0"/>
        </w:rPr>
        <w:t>maxnoofP</w:t>
      </w:r>
      <w:r w:rsidRPr="00685B1D">
        <w:rPr>
          <w:rFonts w:hint="eastAsia"/>
          <w:noProof w:val="0"/>
          <w:snapToGrid w:val="0"/>
          <w:lang w:eastAsia="zh-CN"/>
        </w:rPr>
        <w:t>C5QoSFlows</w:t>
      </w:r>
      <w:bookmarkEnd w:id="1191"/>
      <w:r>
        <w:rPr>
          <w:noProof w:val="0"/>
          <w:snapToGrid w:val="0"/>
          <w:lang w:eastAsia="zh-CN"/>
        </w:rPr>
        <w:t>,</w:t>
      </w:r>
    </w:p>
    <w:p w14:paraId="465ADDA5" w14:textId="77777777" w:rsidR="00D5256C" w:rsidRPr="001D2E49" w:rsidRDefault="00D5256C" w:rsidP="00D5256C">
      <w:pPr>
        <w:pStyle w:val="PL"/>
        <w:rPr>
          <w:noProof w:val="0"/>
          <w:snapToGrid w:val="0"/>
        </w:rPr>
      </w:pPr>
      <w:r w:rsidRPr="001D2E49">
        <w:rPr>
          <w:noProof w:val="0"/>
          <w:snapToGrid w:val="0"/>
        </w:rPr>
        <w:tab/>
        <w:t>maxnoofPDUSessions,</w:t>
      </w:r>
    </w:p>
    <w:p w14:paraId="26F5CAA6" w14:textId="77777777" w:rsidR="00D5256C" w:rsidRPr="001D2E49" w:rsidRDefault="00D5256C" w:rsidP="00D5256C">
      <w:pPr>
        <w:pStyle w:val="PL"/>
        <w:rPr>
          <w:noProof w:val="0"/>
          <w:snapToGrid w:val="0"/>
        </w:rPr>
      </w:pPr>
      <w:r w:rsidRPr="001D2E49">
        <w:rPr>
          <w:noProof w:val="0"/>
          <w:snapToGrid w:val="0"/>
        </w:rPr>
        <w:tab/>
        <w:t>maxnoofPLMNs,</w:t>
      </w:r>
    </w:p>
    <w:p w14:paraId="3E6C15A0" w14:textId="77777777" w:rsidR="00D5256C" w:rsidRPr="008B235E" w:rsidRDefault="00D5256C" w:rsidP="00D5256C">
      <w:pPr>
        <w:pStyle w:val="PL"/>
        <w:rPr>
          <w:rFonts w:eastAsia="宋体"/>
          <w:snapToGrid w:val="0"/>
        </w:rPr>
      </w:pPr>
      <w:r>
        <w:rPr>
          <w:rFonts w:eastAsia="宋体"/>
          <w:snapToGrid w:val="0"/>
        </w:rPr>
        <w:tab/>
      </w:r>
      <w:r w:rsidRPr="009B0816">
        <w:rPr>
          <w:rFonts w:eastAsia="宋体"/>
          <w:snapToGrid w:val="0"/>
        </w:rPr>
        <w:t>maxnoofPLMNforQMC,</w:t>
      </w:r>
    </w:p>
    <w:p w14:paraId="5386745D" w14:textId="77777777" w:rsidR="00D5256C" w:rsidRPr="001D2E49" w:rsidRDefault="00D5256C" w:rsidP="00D5256C">
      <w:pPr>
        <w:pStyle w:val="PL"/>
        <w:rPr>
          <w:noProof w:val="0"/>
          <w:snapToGrid w:val="0"/>
        </w:rPr>
      </w:pPr>
      <w:r w:rsidRPr="001D2E49">
        <w:rPr>
          <w:noProof w:val="0"/>
          <w:snapToGrid w:val="0"/>
        </w:rPr>
        <w:tab/>
        <w:t>maxnoofQosFlows,</w:t>
      </w:r>
    </w:p>
    <w:p w14:paraId="682AFA6F" w14:textId="77777777" w:rsidR="00D5256C" w:rsidRPr="001D2E49" w:rsidRDefault="00D5256C" w:rsidP="00D5256C">
      <w:pPr>
        <w:pStyle w:val="PL"/>
        <w:rPr>
          <w:noProof w:val="0"/>
          <w:snapToGrid w:val="0"/>
        </w:rPr>
      </w:pPr>
      <w:r w:rsidRPr="001D2E49">
        <w:rPr>
          <w:noProof w:val="0"/>
          <w:snapToGrid w:val="0"/>
        </w:rPr>
        <w:tab/>
      </w:r>
      <w:r w:rsidRPr="00367E0D">
        <w:rPr>
          <w:noProof w:val="0"/>
          <w:snapToGrid w:val="0"/>
        </w:rPr>
        <w:t>maxnoofQosParaSets,</w:t>
      </w:r>
    </w:p>
    <w:p w14:paraId="53D66EAE" w14:textId="77777777" w:rsidR="00D5256C" w:rsidRDefault="00D5256C" w:rsidP="00D5256C">
      <w:pPr>
        <w:pStyle w:val="PL"/>
        <w:rPr>
          <w:ins w:id="1192" w:author="Author"/>
          <w:noProof w:val="0"/>
          <w:snapToGrid w:val="0"/>
        </w:rPr>
      </w:pPr>
      <w:r w:rsidRPr="001D2E49">
        <w:rPr>
          <w:noProof w:val="0"/>
          <w:snapToGrid w:val="0"/>
        </w:rPr>
        <w:tab/>
        <w:t>maxnoofRANNodeinAoI,</w:t>
      </w:r>
    </w:p>
    <w:p w14:paraId="6460FACD" w14:textId="77777777" w:rsidR="00D5256C" w:rsidRPr="001D2E49" w:rsidRDefault="00D5256C" w:rsidP="00D5256C">
      <w:pPr>
        <w:pStyle w:val="PL"/>
        <w:rPr>
          <w:noProof w:val="0"/>
          <w:snapToGrid w:val="0"/>
        </w:rPr>
      </w:pPr>
      <w:ins w:id="1193" w:author="Author">
        <w:r>
          <w:rPr>
            <w:noProof w:val="0"/>
            <w:snapToGrid w:val="0"/>
          </w:rPr>
          <w:tab/>
        </w:r>
        <w:r w:rsidRPr="00AD58BC">
          <w:rPr>
            <w:noProof w:val="0"/>
            <w:snapToGrid w:val="0"/>
          </w:rPr>
          <w:t>maxnoofReaders</w:t>
        </w:r>
        <w:r>
          <w:rPr>
            <w:noProof w:val="0"/>
            <w:snapToGrid w:val="0"/>
          </w:rPr>
          <w:t>,</w:t>
        </w:r>
      </w:ins>
    </w:p>
    <w:p w14:paraId="77827265" w14:textId="77777777" w:rsidR="00D5256C" w:rsidRPr="001D2E49" w:rsidRDefault="00D5256C" w:rsidP="00D5256C">
      <w:pPr>
        <w:pStyle w:val="PL"/>
        <w:rPr>
          <w:noProof w:val="0"/>
        </w:rPr>
      </w:pPr>
      <w:r w:rsidRPr="001D2E49">
        <w:rPr>
          <w:noProof w:val="0"/>
        </w:rPr>
        <w:tab/>
        <w:t>maxnoofRecommendedCells,</w:t>
      </w:r>
    </w:p>
    <w:p w14:paraId="626B8A6B" w14:textId="77777777" w:rsidR="00D5256C" w:rsidRPr="001D2E49" w:rsidRDefault="00D5256C" w:rsidP="00D5256C">
      <w:pPr>
        <w:pStyle w:val="PL"/>
        <w:rPr>
          <w:noProof w:val="0"/>
        </w:rPr>
      </w:pPr>
      <w:r w:rsidRPr="001D2E49">
        <w:rPr>
          <w:noProof w:val="0"/>
        </w:rPr>
        <w:tab/>
      </w:r>
      <w:r w:rsidRPr="001D2E49">
        <w:rPr>
          <w:noProof w:val="0"/>
          <w:snapToGrid w:val="0"/>
        </w:rPr>
        <w:t>maxnoofRecommendedRANNodes,</w:t>
      </w:r>
    </w:p>
    <w:p w14:paraId="52AA2348" w14:textId="77777777" w:rsidR="00D5256C" w:rsidRPr="001D2E49" w:rsidRDefault="00D5256C" w:rsidP="00D5256C">
      <w:pPr>
        <w:pStyle w:val="PL"/>
        <w:rPr>
          <w:noProof w:val="0"/>
        </w:rPr>
      </w:pPr>
      <w:r w:rsidRPr="001D2E49">
        <w:rPr>
          <w:noProof w:val="0"/>
        </w:rPr>
        <w:tab/>
      </w:r>
      <w:r w:rsidRPr="001D2E49">
        <w:rPr>
          <w:rFonts w:eastAsia="Malgun Gothic" w:cs="Arial"/>
          <w:lang w:eastAsia="ja-JP"/>
        </w:rPr>
        <w:t>maxnoofAoI,</w:t>
      </w:r>
    </w:p>
    <w:p w14:paraId="64185706" w14:textId="77777777" w:rsidR="00D5256C" w:rsidRPr="00402ED9" w:rsidRDefault="00D5256C" w:rsidP="00D5256C">
      <w:pPr>
        <w:pStyle w:val="PL"/>
        <w:rPr>
          <w:snapToGrid w:val="0"/>
        </w:rPr>
      </w:pPr>
      <w:r>
        <w:rPr>
          <w:noProof w:val="0"/>
        </w:rPr>
        <w:tab/>
      </w:r>
      <w:r w:rsidRPr="00402ED9">
        <w:rPr>
          <w:snapToGrid w:val="0"/>
        </w:rPr>
        <w:t>maxnoofPSCellsPerPrimaryCellinUEHistoryInfo,</w:t>
      </w:r>
    </w:p>
    <w:p w14:paraId="14CF612A" w14:textId="77777777" w:rsidR="00D5256C" w:rsidRPr="00402ED9" w:rsidRDefault="00D5256C" w:rsidP="00D5256C">
      <w:pPr>
        <w:pStyle w:val="PL"/>
        <w:rPr>
          <w:snapToGrid w:val="0"/>
        </w:rPr>
      </w:pPr>
      <w:r w:rsidRPr="00402ED9">
        <w:rPr>
          <w:snapToGrid w:val="0"/>
        </w:rPr>
        <w:tab/>
        <w:t>maxnoofReportedCells,</w:t>
      </w:r>
    </w:p>
    <w:p w14:paraId="72CF55E1" w14:textId="77777777" w:rsidR="00D5256C" w:rsidRDefault="00D5256C" w:rsidP="00D5256C">
      <w:pPr>
        <w:pStyle w:val="PL"/>
        <w:rPr>
          <w:noProof w:val="0"/>
        </w:rPr>
      </w:pPr>
      <w:r>
        <w:rPr>
          <w:noProof w:val="0"/>
        </w:rPr>
        <w:tab/>
      </w:r>
      <w:r w:rsidRPr="00312810">
        <w:rPr>
          <w:noProof w:val="0"/>
        </w:rPr>
        <w:t>maxnoofSensorName</w:t>
      </w:r>
      <w:r>
        <w:rPr>
          <w:noProof w:val="0"/>
        </w:rPr>
        <w:t>,</w:t>
      </w:r>
    </w:p>
    <w:p w14:paraId="171E9FD6" w14:textId="77777777" w:rsidR="00D5256C" w:rsidRPr="001D2E49" w:rsidRDefault="00D5256C" w:rsidP="00D5256C">
      <w:pPr>
        <w:pStyle w:val="PL"/>
        <w:rPr>
          <w:rFonts w:eastAsia="Batang"/>
          <w:noProof w:val="0"/>
          <w:snapToGrid w:val="0"/>
          <w:lang w:eastAsia="zh-CN"/>
        </w:rPr>
      </w:pPr>
      <w:r w:rsidRPr="001D2E49">
        <w:rPr>
          <w:noProof w:val="0"/>
        </w:rPr>
        <w:tab/>
      </w:r>
      <w:r w:rsidRPr="001D2E49">
        <w:rPr>
          <w:rFonts w:eastAsia="Batang"/>
          <w:noProof w:val="0"/>
          <w:snapToGrid w:val="0"/>
          <w:lang w:eastAsia="zh-CN"/>
        </w:rPr>
        <w:t>maxnoofServedGUAMIs,</w:t>
      </w:r>
    </w:p>
    <w:p w14:paraId="0CE69B67" w14:textId="77777777" w:rsidR="00D5256C" w:rsidRPr="001D2E49" w:rsidRDefault="00D5256C" w:rsidP="00D5256C">
      <w:pPr>
        <w:pStyle w:val="PL"/>
        <w:rPr>
          <w:noProof w:val="0"/>
        </w:rPr>
      </w:pPr>
      <w:r w:rsidRPr="001D2E49">
        <w:rPr>
          <w:rFonts w:eastAsia="Batang"/>
          <w:noProof w:val="0"/>
          <w:snapToGrid w:val="0"/>
          <w:lang w:eastAsia="zh-CN"/>
        </w:rPr>
        <w:tab/>
        <w:t>maxnoofSliceItems,</w:t>
      </w:r>
    </w:p>
    <w:p w14:paraId="05E47CE9" w14:textId="77777777" w:rsidR="00D5256C" w:rsidRDefault="00D5256C" w:rsidP="00D5256C">
      <w:pPr>
        <w:pStyle w:val="PL"/>
      </w:pPr>
      <w:r>
        <w:rPr>
          <w:rFonts w:eastAsia="Batang"/>
          <w:snapToGrid w:val="0"/>
          <w:lang w:eastAsia="zh-CN"/>
        </w:rPr>
        <w:tab/>
        <w:t>maxnoofMDTSNPNs,</w:t>
      </w:r>
    </w:p>
    <w:p w14:paraId="2998BCDB" w14:textId="77777777" w:rsidR="00D5256C" w:rsidRPr="008B235E" w:rsidRDefault="00D5256C" w:rsidP="00D5256C">
      <w:pPr>
        <w:pStyle w:val="PL"/>
        <w:rPr>
          <w:rFonts w:eastAsia="宋体"/>
        </w:rPr>
      </w:pPr>
      <w:r>
        <w:rPr>
          <w:rFonts w:eastAsia="宋体"/>
        </w:rPr>
        <w:tab/>
      </w:r>
      <w:r w:rsidRPr="00B24208">
        <w:rPr>
          <w:rFonts w:eastAsia="宋体"/>
        </w:rPr>
        <w:t>maxnoofSNSSAIforQMC</w:t>
      </w:r>
      <w:r>
        <w:rPr>
          <w:rFonts w:eastAsia="宋体"/>
        </w:rPr>
        <w:t>,</w:t>
      </w:r>
    </w:p>
    <w:p w14:paraId="6391D89A" w14:textId="77777777" w:rsidR="00D5256C" w:rsidRPr="00402ED9" w:rsidRDefault="00D5256C" w:rsidP="00D5256C">
      <w:pPr>
        <w:pStyle w:val="PL"/>
        <w:rPr>
          <w:snapToGrid w:val="0"/>
        </w:rPr>
      </w:pPr>
      <w:r w:rsidRPr="00402ED9">
        <w:rPr>
          <w:snapToGrid w:val="0"/>
        </w:rPr>
        <w:tab/>
        <w:t>maxnoofSuccessfulHOReports,</w:t>
      </w:r>
    </w:p>
    <w:p w14:paraId="6D2F6AE1" w14:textId="77777777" w:rsidR="00D5256C" w:rsidRPr="00402ED9" w:rsidRDefault="00D5256C" w:rsidP="00D5256C">
      <w:pPr>
        <w:pStyle w:val="PL"/>
        <w:rPr>
          <w:noProof w:val="0"/>
        </w:rPr>
      </w:pPr>
      <w:r w:rsidRPr="00402ED9">
        <w:rPr>
          <w:noProof w:val="0"/>
        </w:rPr>
        <w:tab/>
        <w:t>maxnoofTACs,</w:t>
      </w:r>
    </w:p>
    <w:p w14:paraId="4F2418E6" w14:textId="77777777" w:rsidR="00D5256C" w:rsidRPr="00402ED9" w:rsidRDefault="00D5256C" w:rsidP="00D5256C">
      <w:pPr>
        <w:pStyle w:val="PL"/>
        <w:rPr>
          <w:noProof w:val="0"/>
          <w:snapToGrid w:val="0"/>
        </w:rPr>
      </w:pPr>
      <w:r w:rsidRPr="00402ED9">
        <w:rPr>
          <w:rFonts w:eastAsia="宋体"/>
        </w:rPr>
        <w:tab/>
        <w:t>maxnoofTACsinNTN,</w:t>
      </w:r>
    </w:p>
    <w:p w14:paraId="36DBFD68" w14:textId="77777777" w:rsidR="00D5256C" w:rsidRPr="00402ED9" w:rsidRDefault="00D5256C" w:rsidP="00D5256C">
      <w:pPr>
        <w:pStyle w:val="PL"/>
        <w:rPr>
          <w:noProof w:val="0"/>
        </w:rPr>
      </w:pPr>
      <w:r w:rsidRPr="00402ED9">
        <w:rPr>
          <w:noProof w:val="0"/>
        </w:rPr>
        <w:tab/>
        <w:t>maxnoofTAforMDT,</w:t>
      </w:r>
    </w:p>
    <w:p w14:paraId="30954E0F" w14:textId="77777777" w:rsidR="00D5256C" w:rsidRPr="00402ED9" w:rsidRDefault="00D5256C" w:rsidP="00D5256C">
      <w:pPr>
        <w:pStyle w:val="PL"/>
        <w:rPr>
          <w:rFonts w:eastAsia="宋体"/>
        </w:rPr>
      </w:pPr>
      <w:r w:rsidRPr="00402ED9">
        <w:rPr>
          <w:rFonts w:eastAsia="宋体"/>
        </w:rPr>
        <w:tab/>
        <w:t>maxnoofTAforQMC,</w:t>
      </w:r>
    </w:p>
    <w:p w14:paraId="6AE04FAB" w14:textId="77777777" w:rsidR="00D5256C" w:rsidRPr="001D2E49" w:rsidRDefault="00D5256C" w:rsidP="00D5256C">
      <w:pPr>
        <w:pStyle w:val="PL"/>
        <w:rPr>
          <w:noProof w:val="0"/>
        </w:rPr>
      </w:pPr>
      <w:r w:rsidRPr="00402ED9">
        <w:rPr>
          <w:noProof w:val="0"/>
        </w:rPr>
        <w:tab/>
      </w:r>
      <w:r w:rsidRPr="001D2E49">
        <w:rPr>
          <w:noProof w:val="0"/>
        </w:rPr>
        <w:t>maxnoofTAIforInactive,</w:t>
      </w:r>
    </w:p>
    <w:p w14:paraId="3A5D3221" w14:textId="77777777" w:rsidR="00D5256C" w:rsidRPr="001F5312" w:rsidRDefault="00D5256C" w:rsidP="00D5256C">
      <w:pPr>
        <w:pStyle w:val="PL"/>
        <w:rPr>
          <w:noProof w:val="0"/>
        </w:rPr>
      </w:pPr>
      <w:r w:rsidRPr="001F5312">
        <w:rPr>
          <w:noProof w:val="0"/>
        </w:rPr>
        <w:tab/>
        <w:t>maxnoofTAIforMBS,</w:t>
      </w:r>
    </w:p>
    <w:p w14:paraId="2459021E" w14:textId="77777777" w:rsidR="00D5256C" w:rsidRPr="001D2E49" w:rsidRDefault="00D5256C" w:rsidP="00D5256C">
      <w:pPr>
        <w:pStyle w:val="PL"/>
        <w:rPr>
          <w:noProof w:val="0"/>
        </w:rPr>
      </w:pPr>
      <w:r w:rsidRPr="001D2E49">
        <w:rPr>
          <w:noProof w:val="0"/>
        </w:rPr>
        <w:tab/>
        <w:t>maxnoofTAIforPaging,</w:t>
      </w:r>
    </w:p>
    <w:p w14:paraId="05B3027B" w14:textId="77777777" w:rsidR="00D5256C" w:rsidRPr="001D2E49" w:rsidRDefault="00D5256C" w:rsidP="00D5256C">
      <w:pPr>
        <w:pStyle w:val="PL"/>
        <w:rPr>
          <w:noProof w:val="0"/>
        </w:rPr>
      </w:pPr>
      <w:r w:rsidRPr="001D2E49">
        <w:rPr>
          <w:noProof w:val="0"/>
        </w:rPr>
        <w:tab/>
        <w:t>maxnoofTAIforRestart,</w:t>
      </w:r>
    </w:p>
    <w:p w14:paraId="3F72EA65" w14:textId="77777777" w:rsidR="00D5256C" w:rsidRPr="001D2E49" w:rsidRDefault="00D5256C" w:rsidP="00D5256C">
      <w:pPr>
        <w:pStyle w:val="PL"/>
        <w:rPr>
          <w:noProof w:val="0"/>
        </w:rPr>
      </w:pPr>
      <w:r w:rsidRPr="001D2E49">
        <w:rPr>
          <w:noProof w:val="0"/>
        </w:rPr>
        <w:tab/>
        <w:t>maxnoofTAIforWarning,</w:t>
      </w:r>
    </w:p>
    <w:p w14:paraId="369709FF" w14:textId="77777777" w:rsidR="00D5256C" w:rsidRPr="001D2E49" w:rsidRDefault="00D5256C" w:rsidP="00D5256C">
      <w:pPr>
        <w:pStyle w:val="PL"/>
        <w:rPr>
          <w:noProof w:val="0"/>
        </w:rPr>
      </w:pPr>
      <w:r w:rsidRPr="001D2E49">
        <w:rPr>
          <w:noProof w:val="0"/>
        </w:rPr>
        <w:tab/>
        <w:t>maxnoofTAIinAoI,</w:t>
      </w:r>
    </w:p>
    <w:p w14:paraId="5B67454A" w14:textId="77777777" w:rsidR="00D5256C" w:rsidRPr="001D2E49" w:rsidRDefault="00D5256C" w:rsidP="00D5256C">
      <w:pPr>
        <w:pStyle w:val="PL"/>
        <w:rPr>
          <w:noProof w:val="0"/>
        </w:rPr>
      </w:pPr>
      <w:r w:rsidRPr="001D2E49">
        <w:rPr>
          <w:noProof w:val="0"/>
        </w:rPr>
        <w:tab/>
      </w:r>
      <w:r w:rsidRPr="00EF7290">
        <w:rPr>
          <w:noProof w:val="0"/>
        </w:rPr>
        <w:t>maxnoofTargetS-NSSAIs,</w:t>
      </w:r>
    </w:p>
    <w:p w14:paraId="23DA16EE" w14:textId="77777777" w:rsidR="00D5256C" w:rsidRPr="001D2E49" w:rsidRDefault="00D5256C" w:rsidP="00D5256C">
      <w:pPr>
        <w:pStyle w:val="PL"/>
        <w:rPr>
          <w:noProof w:val="0"/>
        </w:rPr>
      </w:pPr>
      <w:r w:rsidRPr="001D2E49">
        <w:rPr>
          <w:noProof w:val="0"/>
        </w:rPr>
        <w:tab/>
        <w:t>maxnoofTimePeriods,</w:t>
      </w:r>
    </w:p>
    <w:p w14:paraId="00AE6349" w14:textId="77777777" w:rsidR="00D5256C" w:rsidRPr="001D2E49" w:rsidRDefault="00D5256C" w:rsidP="00D5256C">
      <w:pPr>
        <w:pStyle w:val="PL"/>
        <w:rPr>
          <w:noProof w:val="0"/>
        </w:rPr>
      </w:pPr>
      <w:r w:rsidRPr="001D2E49">
        <w:rPr>
          <w:noProof w:val="0"/>
        </w:rPr>
        <w:tab/>
      </w:r>
      <w:r w:rsidRPr="001D2E49">
        <w:rPr>
          <w:noProof w:val="0"/>
          <w:snapToGrid w:val="0"/>
        </w:rPr>
        <w:t>maxnoofTNLAssociations,</w:t>
      </w:r>
    </w:p>
    <w:p w14:paraId="3D238B30" w14:textId="77777777" w:rsidR="00D5256C" w:rsidRPr="008B235E" w:rsidRDefault="00D5256C" w:rsidP="00D5256C">
      <w:pPr>
        <w:pStyle w:val="PL"/>
        <w:rPr>
          <w:rFonts w:eastAsia="宋体"/>
        </w:rPr>
      </w:pPr>
      <w:r>
        <w:rPr>
          <w:rFonts w:eastAsia="宋体"/>
        </w:rPr>
        <w:tab/>
      </w:r>
      <w:r>
        <w:rPr>
          <w:rFonts w:eastAsia="Malgun Gothic"/>
        </w:rPr>
        <w:t>maxnoofUEAppLayerMeas</w:t>
      </w:r>
      <w:r w:rsidRPr="009E6DF6">
        <w:rPr>
          <w:rFonts w:eastAsia="宋体"/>
        </w:rPr>
        <w:t>,</w:t>
      </w:r>
    </w:p>
    <w:p w14:paraId="179F759A" w14:textId="77777777" w:rsidR="00D5256C" w:rsidRDefault="00D5256C" w:rsidP="00D5256C">
      <w:pPr>
        <w:pStyle w:val="PL"/>
        <w:rPr>
          <w:snapToGrid w:val="0"/>
        </w:rPr>
      </w:pPr>
      <w:r w:rsidRPr="001F5312">
        <w:rPr>
          <w:noProof w:val="0"/>
          <w:snapToGrid w:val="0"/>
        </w:rPr>
        <w:tab/>
        <w:t>maxnoofUEsforPaging,</w:t>
      </w:r>
    </w:p>
    <w:p w14:paraId="5B6F469F" w14:textId="77777777" w:rsidR="00D5256C" w:rsidRPr="001F5312" w:rsidRDefault="00D5256C" w:rsidP="00D5256C">
      <w:pPr>
        <w:pStyle w:val="PL"/>
        <w:rPr>
          <w:noProof w:val="0"/>
        </w:rPr>
      </w:pPr>
      <w:r>
        <w:rPr>
          <w:rFonts w:hint="eastAsia"/>
          <w:snapToGrid w:val="0"/>
        </w:rPr>
        <w:tab/>
        <w:t>maxnoofUETypes,</w:t>
      </w:r>
    </w:p>
    <w:p w14:paraId="56F52C02" w14:textId="77777777" w:rsidR="00D5256C" w:rsidRDefault="00D5256C" w:rsidP="00D5256C">
      <w:pPr>
        <w:pStyle w:val="PL"/>
        <w:rPr>
          <w:noProof w:val="0"/>
        </w:rPr>
      </w:pPr>
      <w:r>
        <w:rPr>
          <w:noProof w:val="0"/>
        </w:rPr>
        <w:tab/>
        <w:t>maxnoofWLANName,</w:t>
      </w:r>
    </w:p>
    <w:p w14:paraId="16A6384C" w14:textId="77777777" w:rsidR="00D5256C" w:rsidRPr="001D2E49" w:rsidRDefault="00D5256C" w:rsidP="00D5256C">
      <w:pPr>
        <w:pStyle w:val="PL"/>
        <w:rPr>
          <w:noProof w:val="0"/>
        </w:rPr>
      </w:pPr>
      <w:r w:rsidRPr="001D2E49">
        <w:rPr>
          <w:noProof w:val="0"/>
        </w:rPr>
        <w:tab/>
        <w:t>maxnoofXnExtTLAs,</w:t>
      </w:r>
    </w:p>
    <w:p w14:paraId="01CA80D9" w14:textId="77777777" w:rsidR="00D5256C" w:rsidRPr="001D2E49" w:rsidRDefault="00D5256C" w:rsidP="00D5256C">
      <w:pPr>
        <w:pStyle w:val="PL"/>
        <w:rPr>
          <w:noProof w:val="0"/>
        </w:rPr>
      </w:pPr>
      <w:r w:rsidRPr="001D2E49">
        <w:rPr>
          <w:noProof w:val="0"/>
        </w:rPr>
        <w:tab/>
        <w:t>maxnoofXnGTP-TLAs,</w:t>
      </w:r>
    </w:p>
    <w:p w14:paraId="50BDB203" w14:textId="77777777" w:rsidR="00D5256C" w:rsidRDefault="00D5256C" w:rsidP="00D5256C">
      <w:pPr>
        <w:pStyle w:val="PL"/>
      </w:pPr>
      <w:r w:rsidRPr="001D2E49">
        <w:tab/>
        <w:t>maxnoofXnTLAs</w:t>
      </w:r>
      <w:r>
        <w:t>,</w:t>
      </w:r>
    </w:p>
    <w:p w14:paraId="18630B3D" w14:textId="77777777" w:rsidR="00D5256C" w:rsidRPr="001D2E49" w:rsidRDefault="00D5256C" w:rsidP="00D5256C">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r>
        <w:rPr>
          <w:rFonts w:eastAsia="宋体"/>
        </w:rPr>
        <w:t>,</w:t>
      </w:r>
    </w:p>
    <w:p w14:paraId="2AB2EE17" w14:textId="77777777" w:rsidR="00D5256C" w:rsidRDefault="00D5256C" w:rsidP="00D5256C">
      <w:pPr>
        <w:pStyle w:val="PL"/>
      </w:pPr>
      <w:r w:rsidRPr="00F32326">
        <w:rPr>
          <w:noProof w:val="0"/>
        </w:rPr>
        <w:tab/>
      </w:r>
      <w:r w:rsidRPr="007C6E6A">
        <w:rPr>
          <w:noProof w:val="0"/>
          <w:snapToGrid w:val="0"/>
        </w:rPr>
        <w:t>maxnoofCandidateRelayUEs</w:t>
      </w:r>
      <w:r>
        <w:t>,</w:t>
      </w:r>
    </w:p>
    <w:p w14:paraId="2D64B469" w14:textId="77777777"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0B69E1A3" w14:textId="77777777"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14:paraId="7801D43F" w14:textId="77777777" w:rsidR="00D5256C" w:rsidRDefault="00D5256C" w:rsidP="00D5256C">
      <w:pPr>
        <w:pStyle w:val="PL"/>
        <w:rPr>
          <w:rFonts w:eastAsia="宋体"/>
        </w:rPr>
      </w:pPr>
      <w:r>
        <w:tab/>
      </w:r>
      <w:r>
        <w:rPr>
          <w:szCs w:val="16"/>
        </w:rPr>
        <w:t>maxnoofPeriodicities</w:t>
      </w:r>
      <w:r>
        <w:rPr>
          <w:rFonts w:eastAsia="宋体"/>
        </w:rPr>
        <w:t>,</w:t>
      </w:r>
    </w:p>
    <w:p w14:paraId="79387144" w14:textId="77777777" w:rsidR="00D5256C" w:rsidRDefault="00D5256C" w:rsidP="00D5256C">
      <w:pPr>
        <w:pStyle w:val="PL"/>
      </w:pPr>
      <w:r>
        <w:rPr>
          <w:rFonts w:eastAsia="宋体"/>
        </w:rPr>
        <w:tab/>
      </w:r>
      <w:r w:rsidRPr="004D654A">
        <w:rPr>
          <w:snapToGrid w:val="0"/>
        </w:rPr>
        <w:t>maxnoofPartiallyAllowedS-NSSAIs</w:t>
      </w:r>
      <w:bookmarkStart w:id="1194" w:name="MCCQCTEMPBM_00000163"/>
      <w:r>
        <w:rPr>
          <w:rFonts w:cs="Courier New" w:hint="eastAsia"/>
        </w:rPr>
        <w:t>,</w:t>
      </w:r>
      <w:bookmarkEnd w:id="1194"/>
    </w:p>
    <w:p w14:paraId="055E2BA0" w14:textId="77777777" w:rsidR="00D5256C" w:rsidRPr="006139CA" w:rsidRDefault="00D5256C" w:rsidP="00D5256C">
      <w:pPr>
        <w:pStyle w:val="PL"/>
      </w:pPr>
      <w:r>
        <w:rPr>
          <w:rFonts w:hint="eastAsia"/>
        </w:rPr>
        <w:tab/>
      </w:r>
      <w:r>
        <w:t>maxnoofRSPPQoSFlows</w:t>
      </w:r>
    </w:p>
    <w:p w14:paraId="08BC5E96" w14:textId="77777777" w:rsidR="00D5256C" w:rsidRPr="001D2E49" w:rsidRDefault="00D5256C" w:rsidP="00D5256C">
      <w:pPr>
        <w:pStyle w:val="PL"/>
        <w:rPr>
          <w:noProof w:val="0"/>
        </w:rPr>
      </w:pPr>
    </w:p>
    <w:bookmarkEnd w:id="1154"/>
    <w:p w14:paraId="3D856294" w14:textId="77777777" w:rsidR="00D5256C" w:rsidRPr="001D2E49" w:rsidRDefault="00D5256C" w:rsidP="00D5256C">
      <w:pPr>
        <w:pStyle w:val="PL"/>
        <w:rPr>
          <w:noProof w:val="0"/>
          <w:snapToGrid w:val="0"/>
        </w:rPr>
      </w:pPr>
    </w:p>
    <w:p w14:paraId="4123A98C" w14:textId="77777777" w:rsidR="00D5256C" w:rsidRPr="001D2E49" w:rsidRDefault="00D5256C" w:rsidP="00D5256C">
      <w:pPr>
        <w:pStyle w:val="PL"/>
        <w:rPr>
          <w:noProof w:val="0"/>
          <w:snapToGrid w:val="0"/>
        </w:rPr>
      </w:pPr>
      <w:r w:rsidRPr="001D2E49">
        <w:rPr>
          <w:noProof w:val="0"/>
          <w:snapToGrid w:val="0"/>
        </w:rPr>
        <w:t>FROM NGAP-Constants</w:t>
      </w:r>
    </w:p>
    <w:p w14:paraId="102C3B46" w14:textId="77777777" w:rsidR="00D5256C" w:rsidRPr="001D2E49" w:rsidRDefault="00D5256C" w:rsidP="00D5256C">
      <w:pPr>
        <w:pStyle w:val="PL"/>
        <w:rPr>
          <w:noProof w:val="0"/>
          <w:snapToGrid w:val="0"/>
        </w:rPr>
      </w:pPr>
    </w:p>
    <w:p w14:paraId="0BEAB6FD" w14:textId="77777777" w:rsidR="00D5256C" w:rsidRPr="001D2E49" w:rsidRDefault="00D5256C" w:rsidP="00D5256C">
      <w:pPr>
        <w:pStyle w:val="PL"/>
        <w:rPr>
          <w:noProof w:val="0"/>
          <w:snapToGrid w:val="0"/>
        </w:rPr>
      </w:pPr>
      <w:r w:rsidRPr="001D2E49">
        <w:rPr>
          <w:noProof w:val="0"/>
          <w:snapToGrid w:val="0"/>
        </w:rPr>
        <w:tab/>
        <w:t>Criticality,</w:t>
      </w:r>
    </w:p>
    <w:p w14:paraId="467AB11F" w14:textId="77777777" w:rsidR="00D5256C" w:rsidRPr="001D2E49" w:rsidRDefault="00D5256C" w:rsidP="00D5256C">
      <w:pPr>
        <w:pStyle w:val="PL"/>
        <w:rPr>
          <w:noProof w:val="0"/>
          <w:snapToGrid w:val="0"/>
        </w:rPr>
      </w:pPr>
      <w:r w:rsidRPr="001D2E49">
        <w:rPr>
          <w:noProof w:val="0"/>
          <w:snapToGrid w:val="0"/>
        </w:rPr>
        <w:tab/>
        <w:t>ProcedureCode,</w:t>
      </w:r>
    </w:p>
    <w:p w14:paraId="6BE9C85A" w14:textId="77777777" w:rsidR="00D5256C" w:rsidRPr="001D2E49" w:rsidRDefault="00D5256C" w:rsidP="00D5256C">
      <w:pPr>
        <w:pStyle w:val="PL"/>
        <w:rPr>
          <w:noProof w:val="0"/>
          <w:snapToGrid w:val="0"/>
        </w:rPr>
      </w:pPr>
      <w:r w:rsidRPr="001D2E49">
        <w:rPr>
          <w:noProof w:val="0"/>
          <w:snapToGrid w:val="0"/>
        </w:rPr>
        <w:tab/>
        <w:t>ProtocolIE-ID,</w:t>
      </w:r>
    </w:p>
    <w:p w14:paraId="02B81996" w14:textId="77777777" w:rsidR="00D5256C" w:rsidRPr="001D2E49" w:rsidRDefault="00D5256C" w:rsidP="00D5256C">
      <w:pPr>
        <w:pStyle w:val="PL"/>
        <w:rPr>
          <w:noProof w:val="0"/>
          <w:snapToGrid w:val="0"/>
        </w:rPr>
      </w:pPr>
      <w:r w:rsidRPr="001D2E49">
        <w:rPr>
          <w:noProof w:val="0"/>
          <w:snapToGrid w:val="0"/>
        </w:rPr>
        <w:tab/>
        <w:t>TriggeringMessage</w:t>
      </w:r>
    </w:p>
    <w:p w14:paraId="6BBA50C1" w14:textId="77777777" w:rsidR="00D5256C" w:rsidRPr="001D2E49" w:rsidRDefault="00D5256C" w:rsidP="00D5256C">
      <w:pPr>
        <w:pStyle w:val="PL"/>
        <w:rPr>
          <w:noProof w:val="0"/>
          <w:snapToGrid w:val="0"/>
        </w:rPr>
      </w:pPr>
      <w:r w:rsidRPr="001D2E49">
        <w:rPr>
          <w:noProof w:val="0"/>
          <w:snapToGrid w:val="0"/>
        </w:rPr>
        <w:t>FROM NGAP-CommonDataTypes</w:t>
      </w:r>
    </w:p>
    <w:p w14:paraId="65B8DDF8" w14:textId="77777777" w:rsidR="00D5256C" w:rsidRPr="001D2E49" w:rsidRDefault="00D5256C" w:rsidP="00D5256C">
      <w:pPr>
        <w:pStyle w:val="PL"/>
        <w:rPr>
          <w:noProof w:val="0"/>
          <w:snapToGrid w:val="0"/>
        </w:rPr>
      </w:pPr>
    </w:p>
    <w:p w14:paraId="00286C8F" w14:textId="77777777" w:rsidR="00D5256C" w:rsidRPr="00402ED9" w:rsidRDefault="00D5256C" w:rsidP="00D5256C">
      <w:pPr>
        <w:pStyle w:val="PL"/>
        <w:rPr>
          <w:noProof w:val="0"/>
          <w:snapToGrid w:val="0"/>
          <w:lang w:val="fr-FR"/>
        </w:rPr>
      </w:pPr>
      <w:r w:rsidRPr="001D2E49">
        <w:rPr>
          <w:noProof w:val="0"/>
          <w:snapToGrid w:val="0"/>
        </w:rPr>
        <w:tab/>
      </w:r>
      <w:r w:rsidRPr="00402ED9">
        <w:rPr>
          <w:noProof w:val="0"/>
          <w:snapToGrid w:val="0"/>
          <w:lang w:val="fr-FR"/>
        </w:rPr>
        <w:t>ProtocolExtensionContainer{},</w:t>
      </w:r>
    </w:p>
    <w:p w14:paraId="29D947EC" w14:textId="77777777" w:rsidR="00D5256C" w:rsidRPr="00402ED9" w:rsidRDefault="00D5256C" w:rsidP="00D5256C">
      <w:pPr>
        <w:pStyle w:val="PL"/>
        <w:rPr>
          <w:noProof w:val="0"/>
          <w:snapToGrid w:val="0"/>
          <w:lang w:val="fr-FR"/>
        </w:rPr>
      </w:pPr>
      <w:r w:rsidRPr="00402ED9">
        <w:rPr>
          <w:noProof w:val="0"/>
          <w:snapToGrid w:val="0"/>
          <w:lang w:val="fr-FR"/>
        </w:rPr>
        <w:tab/>
        <w:t>ProtocolIE-Container{},</w:t>
      </w:r>
    </w:p>
    <w:p w14:paraId="0FA8F564" w14:textId="77777777" w:rsidR="00D5256C" w:rsidRPr="00402ED9" w:rsidRDefault="00D5256C" w:rsidP="00D5256C">
      <w:pPr>
        <w:pStyle w:val="PL"/>
        <w:rPr>
          <w:noProof w:val="0"/>
          <w:snapToGrid w:val="0"/>
          <w:lang w:val="fr-FR"/>
        </w:rPr>
      </w:pPr>
      <w:r w:rsidRPr="00402ED9">
        <w:rPr>
          <w:noProof w:val="0"/>
          <w:snapToGrid w:val="0"/>
          <w:lang w:val="fr-FR"/>
        </w:rPr>
        <w:tab/>
        <w:t>NGAP-PROTOCOL-EXTENSION,</w:t>
      </w:r>
    </w:p>
    <w:p w14:paraId="5FDAB838" w14:textId="77777777" w:rsidR="00D5256C" w:rsidRPr="001D2E49" w:rsidRDefault="00D5256C" w:rsidP="00D5256C">
      <w:pPr>
        <w:pStyle w:val="PL"/>
        <w:rPr>
          <w:noProof w:val="0"/>
          <w:snapToGrid w:val="0"/>
        </w:rPr>
      </w:pPr>
      <w:r w:rsidRPr="00402ED9">
        <w:rPr>
          <w:noProof w:val="0"/>
          <w:snapToGrid w:val="0"/>
          <w:lang w:val="fr-FR"/>
        </w:rPr>
        <w:tab/>
      </w:r>
      <w:r w:rsidRPr="001D2E49">
        <w:rPr>
          <w:noProof w:val="0"/>
          <w:snapToGrid w:val="0"/>
        </w:rPr>
        <w:t>ProtocolIE-SingleContainer{},</w:t>
      </w:r>
    </w:p>
    <w:p w14:paraId="64DA33B4" w14:textId="77777777" w:rsidR="00D5256C" w:rsidRPr="001D2E49" w:rsidRDefault="00D5256C" w:rsidP="00D5256C">
      <w:pPr>
        <w:pStyle w:val="PL"/>
        <w:rPr>
          <w:noProof w:val="0"/>
          <w:snapToGrid w:val="0"/>
        </w:rPr>
      </w:pPr>
      <w:r w:rsidRPr="001D2E49">
        <w:rPr>
          <w:noProof w:val="0"/>
          <w:snapToGrid w:val="0"/>
        </w:rPr>
        <w:tab/>
        <w:t>NGAP-PROTOCOL-IES</w:t>
      </w:r>
    </w:p>
    <w:p w14:paraId="21FE67CB" w14:textId="77777777" w:rsidR="00D5256C" w:rsidRPr="001D2E49" w:rsidRDefault="00D5256C" w:rsidP="00D5256C">
      <w:pPr>
        <w:pStyle w:val="PL"/>
        <w:rPr>
          <w:noProof w:val="0"/>
          <w:snapToGrid w:val="0"/>
        </w:rPr>
      </w:pPr>
      <w:r w:rsidRPr="001D2E49">
        <w:rPr>
          <w:noProof w:val="0"/>
          <w:snapToGrid w:val="0"/>
        </w:rPr>
        <w:t>FROM NGAP-Containers;</w:t>
      </w:r>
    </w:p>
    <w:p w14:paraId="37E0A3B3" w14:textId="77777777" w:rsidR="00D5256C" w:rsidRDefault="00D5256C" w:rsidP="00D5256C">
      <w:pPr>
        <w:pStyle w:val="PL"/>
        <w:rPr>
          <w:noProof w:val="0"/>
          <w:snapToGrid w:val="0"/>
          <w:lang w:eastAsia="zh-CN"/>
        </w:rPr>
      </w:pPr>
    </w:p>
    <w:p w14:paraId="3FF4D269" w14:textId="77777777"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[skip]</w:t>
      </w:r>
    </w:p>
    <w:p w14:paraId="2E38CB74" w14:textId="77777777"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14:paraId="53E1FBA7" w14:textId="77777777" w:rsidR="000454DD" w:rsidRDefault="000454DD" w:rsidP="000454DD">
      <w:pPr>
        <w:pStyle w:val="PL"/>
        <w:rPr>
          <w:ins w:id="1195" w:author="Author"/>
          <w:snapToGrid w:val="0"/>
        </w:rPr>
      </w:pPr>
      <w:ins w:id="1196" w:author="Author">
        <w:r>
          <w:rPr>
            <w:snapToGrid w:val="0"/>
          </w:rPr>
          <w:t>AI</w:t>
        </w:r>
        <w:r>
          <w:rPr>
            <w:rFonts w:hint="eastAsia"/>
            <w:snapToGrid w:val="0"/>
            <w:lang w:eastAsia="zh-CN"/>
          </w:rPr>
          <w:t>oT-</w:t>
        </w:r>
        <w:r w:rsidRPr="00677462">
          <w:rPr>
            <w:snapToGrid w:val="0"/>
          </w:rPr>
          <w:t>CorrelationIdentifier</w:t>
        </w:r>
        <w:r w:rsidRPr="00C9080E">
          <w:rPr>
            <w:rFonts w:eastAsia="等线"/>
          </w:rPr>
          <w:t xml:space="preserve"> ::= OCTET STRING</w:t>
        </w:r>
        <w:r>
          <w:rPr>
            <w:rFonts w:eastAsia="等线"/>
          </w:rPr>
          <w:tab/>
          <w:t>--</w:t>
        </w:r>
        <w:r w:rsidRPr="00976D19">
          <w:rPr>
            <w:rFonts w:eastAsia="等线"/>
            <w:highlight w:val="yellow"/>
          </w:rPr>
          <w:t>FFS</w:t>
        </w:r>
        <w:r>
          <w:rPr>
            <w:rFonts w:eastAsia="等线"/>
          </w:rPr>
          <w:t>--</w:t>
        </w:r>
      </w:ins>
    </w:p>
    <w:p w14:paraId="1F801FB2" w14:textId="77777777" w:rsidR="00D5256C" w:rsidRPr="000454DD" w:rsidRDefault="00D5256C" w:rsidP="00D5256C">
      <w:pPr>
        <w:pStyle w:val="PL"/>
        <w:rPr>
          <w:noProof w:val="0"/>
          <w:snapToGrid w:val="0"/>
          <w:lang w:eastAsia="zh-CN"/>
        </w:rPr>
      </w:pPr>
    </w:p>
    <w:p w14:paraId="114CA3F8" w14:textId="77777777" w:rsidR="000454DD" w:rsidRDefault="000454DD" w:rsidP="00D5256C">
      <w:pPr>
        <w:pStyle w:val="PL"/>
        <w:rPr>
          <w:noProof w:val="0"/>
          <w:snapToGrid w:val="0"/>
          <w:lang w:eastAsia="zh-CN"/>
        </w:rPr>
      </w:pPr>
    </w:p>
    <w:p w14:paraId="443B0C54" w14:textId="77777777" w:rsidR="000454DD" w:rsidRPr="001D2E49" w:rsidRDefault="000454DD" w:rsidP="000454DD">
      <w:pPr>
        <w:pStyle w:val="PL"/>
        <w:rPr>
          <w:ins w:id="1197" w:author="Author"/>
          <w:noProof w:val="0"/>
        </w:rPr>
      </w:pPr>
      <w:ins w:id="1198" w:author="Author">
        <w:r w:rsidRPr="009817E0">
          <w:rPr>
            <w:snapToGrid w:val="0"/>
          </w:rPr>
          <w:t>AIoT-DeviceIdentification</w:t>
        </w:r>
        <w:r>
          <w:rPr>
            <w:rFonts w:hint="eastAsia"/>
            <w:snapToGrid w:val="0"/>
            <w:lang w:eastAsia="zh-CN"/>
          </w:rPr>
          <w:t>Requested</w:t>
        </w:r>
        <w:r w:rsidRPr="00C9080E">
          <w:rPr>
            <w:rFonts w:eastAsia="等线"/>
          </w:rPr>
          <w:t xml:space="preserve"> ::= </w:t>
        </w:r>
        <w:r w:rsidRPr="001D2E49">
          <w:rPr>
            <w:noProof w:val="0"/>
          </w:rPr>
          <w:t>CHOICE {</w:t>
        </w:r>
      </w:ins>
    </w:p>
    <w:p w14:paraId="2854C4F0" w14:textId="77777777" w:rsidR="000454DD" w:rsidRDefault="000454DD" w:rsidP="000454DD">
      <w:pPr>
        <w:pStyle w:val="PL"/>
        <w:rPr>
          <w:ins w:id="1199" w:author="Author"/>
          <w:noProof w:val="0"/>
          <w:lang w:eastAsia="zh-CN"/>
        </w:rPr>
      </w:pPr>
      <w:ins w:id="1200" w:author="Author">
        <w:r w:rsidRPr="001D2E49">
          <w:rPr>
            <w:noProof w:val="0"/>
          </w:rPr>
          <w:tab/>
        </w:r>
        <w:r>
          <w:rPr>
            <w:rFonts w:hint="eastAsia"/>
            <w:noProof w:val="0"/>
            <w:lang w:eastAsia="zh-CN"/>
          </w:rPr>
          <w:t>singleDevice</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14:paraId="5713FD88" w14:textId="77777777" w:rsidR="000454DD" w:rsidRPr="001D2E49" w:rsidRDefault="000454DD" w:rsidP="000454DD">
      <w:pPr>
        <w:pStyle w:val="PL"/>
        <w:rPr>
          <w:ins w:id="1201" w:author="Author"/>
          <w:noProof w:val="0"/>
        </w:rPr>
      </w:pPr>
      <w:ins w:id="1202" w:author="Author">
        <w:r>
          <w:rPr>
            <w:noProof w:val="0"/>
            <w:lang w:eastAsia="zh-CN"/>
          </w:rPr>
          <w:tab/>
          <w:t>groupDevices</w:t>
        </w:r>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14:paraId="34F23C26" w14:textId="77777777" w:rsidR="000454DD" w:rsidRPr="001D2E49" w:rsidRDefault="000454DD" w:rsidP="000454DD">
      <w:pPr>
        <w:pStyle w:val="PL"/>
        <w:rPr>
          <w:ins w:id="1203" w:author="Author"/>
          <w:noProof w:val="0"/>
        </w:rPr>
      </w:pPr>
      <w:ins w:id="1204" w:author="Author">
        <w:r>
          <w:rPr>
            <w:noProof w:val="0"/>
          </w:rPr>
          <w:tab/>
          <w:t>allDevices</w:t>
        </w:r>
        <w:r>
          <w:rPr>
            <w:noProof w:val="0"/>
          </w:rPr>
          <w:tab/>
        </w:r>
        <w:r>
          <w:rPr>
            <w:noProof w:val="0"/>
          </w:rPr>
          <w:tab/>
        </w:r>
        <w:r>
          <w:rPr>
            <w:noProof w:val="0"/>
          </w:rPr>
          <w:tab/>
        </w:r>
        <w:r>
          <w:rPr>
            <w:noProof w:val="0"/>
          </w:rPr>
          <w:tab/>
        </w:r>
        <w:r>
          <w:rPr>
            <w:noProof w:val="0"/>
          </w:rPr>
          <w:tab/>
        </w:r>
        <w:r>
          <w:rPr>
            <w:noProof w:val="0"/>
          </w:rPr>
          <w:tab/>
          <w:t>NULL,</w:t>
        </w:r>
      </w:ins>
    </w:p>
    <w:p w14:paraId="4BFA4D4E" w14:textId="77777777" w:rsidR="000454DD" w:rsidRPr="001D2E49" w:rsidRDefault="000454DD" w:rsidP="000454DD">
      <w:pPr>
        <w:pStyle w:val="PL"/>
        <w:rPr>
          <w:ins w:id="1205" w:author="Author"/>
          <w:noProof w:val="0"/>
          <w:snapToGrid w:val="0"/>
        </w:rPr>
      </w:pPr>
      <w:ins w:id="1206" w:author="Author">
        <w:r w:rsidRPr="001D2E49">
          <w:rPr>
            <w:noProof w:val="0"/>
            <w:snapToGrid w:val="0"/>
          </w:rPr>
          <w:tab/>
          <w:t>choice-Extensions</w:t>
        </w:r>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r w:rsidRPr="009817E0">
          <w:rPr>
            <w:snapToGrid w:val="0"/>
          </w:rPr>
          <w:t>AIoT-DeviceIdentification</w:t>
        </w:r>
        <w:r>
          <w:rPr>
            <w:rFonts w:hint="eastAsia"/>
            <w:snapToGrid w:val="0"/>
            <w:lang w:eastAsia="zh-CN"/>
          </w:rPr>
          <w:t>Requested</w:t>
        </w:r>
        <w:r w:rsidRPr="001D2E49">
          <w:rPr>
            <w:noProof w:val="0"/>
            <w:snapToGrid w:val="0"/>
          </w:rPr>
          <w:t>-ExtIEs} }</w:t>
        </w:r>
      </w:ins>
    </w:p>
    <w:p w14:paraId="5C747875" w14:textId="77777777" w:rsidR="000454DD" w:rsidRPr="001D2E49" w:rsidRDefault="000454DD" w:rsidP="000454DD">
      <w:pPr>
        <w:pStyle w:val="PL"/>
        <w:rPr>
          <w:ins w:id="1207" w:author="Author"/>
          <w:noProof w:val="0"/>
          <w:snapToGrid w:val="0"/>
        </w:rPr>
      </w:pPr>
      <w:ins w:id="1208" w:author="Author">
        <w:r w:rsidRPr="001D2E49">
          <w:rPr>
            <w:noProof w:val="0"/>
            <w:snapToGrid w:val="0"/>
          </w:rPr>
          <w:t>}</w:t>
        </w:r>
      </w:ins>
    </w:p>
    <w:p w14:paraId="7B3E1983" w14:textId="77777777" w:rsidR="000454DD" w:rsidRDefault="000454DD" w:rsidP="00D5256C">
      <w:pPr>
        <w:pStyle w:val="PL"/>
        <w:rPr>
          <w:noProof w:val="0"/>
          <w:snapToGrid w:val="0"/>
          <w:lang w:eastAsia="zh-CN"/>
        </w:rPr>
      </w:pPr>
    </w:p>
    <w:p w14:paraId="18659DD8" w14:textId="77777777" w:rsidR="000454DD" w:rsidRDefault="000454DD" w:rsidP="00D5256C">
      <w:pPr>
        <w:pStyle w:val="PL"/>
        <w:rPr>
          <w:noProof w:val="0"/>
          <w:snapToGrid w:val="0"/>
          <w:lang w:eastAsia="zh-CN"/>
        </w:rPr>
      </w:pPr>
    </w:p>
    <w:p w14:paraId="0D6526A3" w14:textId="77777777" w:rsidR="000454DD" w:rsidRDefault="000454DD" w:rsidP="000454DD">
      <w:pPr>
        <w:pStyle w:val="PL"/>
        <w:rPr>
          <w:ins w:id="1209" w:author="孙建成" w:date="2025-08-27T18:15:00Z"/>
          <w:rFonts w:eastAsia="等线"/>
          <w:lang w:eastAsia="zh-CN"/>
        </w:rPr>
      </w:pPr>
      <w:ins w:id="1210" w:author="Author">
        <w:r w:rsidRPr="00677462">
          <w:rPr>
            <w:snapToGrid w:val="0"/>
          </w:rPr>
          <w:t>AIOTFIdentifier</w:t>
        </w:r>
        <w:r w:rsidRPr="00C9080E">
          <w:rPr>
            <w:rFonts w:eastAsia="等线"/>
          </w:rPr>
          <w:t xml:space="preserve"> ::= OCTET STRING</w:t>
        </w:r>
        <w:r>
          <w:rPr>
            <w:rFonts w:eastAsia="等线"/>
          </w:rPr>
          <w:tab/>
          <w:t>--</w:t>
        </w:r>
        <w:r w:rsidRPr="00976D19">
          <w:rPr>
            <w:rFonts w:eastAsia="等线"/>
            <w:highlight w:val="yellow"/>
          </w:rPr>
          <w:t>FFS</w:t>
        </w:r>
      </w:ins>
    </w:p>
    <w:p w14:paraId="0C6CF237" w14:textId="3823FB83" w:rsidR="00606D26" w:rsidRPr="00A55ED4" w:rsidRDefault="00486DC0" w:rsidP="00606D26">
      <w:pPr>
        <w:pStyle w:val="PL"/>
        <w:rPr>
          <w:ins w:id="1211" w:author="Ericsson User" w:date="2025-08-27T14:14:00Z"/>
          <w:snapToGrid w:val="0"/>
        </w:rPr>
      </w:pPr>
      <w:ins w:id="1212" w:author="孙建成" w:date="2025-08-27T18:16:00Z">
        <w:r>
          <w:rPr>
            <w:noProof w:val="0"/>
            <w:snapToGrid w:val="0"/>
          </w:rPr>
          <w:t>AIOTF</w:t>
        </w:r>
      </w:ins>
      <w:ins w:id="1213" w:author="孙建成" w:date="2025-08-27T18:15:00Z">
        <w:r w:rsidRPr="001D2E49">
          <w:rPr>
            <w:noProof w:val="0"/>
            <w:snapToGrid w:val="0"/>
          </w:rPr>
          <w:t xml:space="preserve">Name ::= </w:t>
        </w:r>
      </w:ins>
      <w:ins w:id="1214" w:author="Ericsson User" w:date="2025-08-27T14:14:00Z">
        <w:r w:rsidR="00606D26" w:rsidRPr="001D2E49">
          <w:rPr>
            <w:noProof w:val="0"/>
            <w:snapToGrid w:val="0"/>
          </w:rPr>
          <w:t xml:space="preserve">SEQUENCE </w:t>
        </w:r>
        <w:r w:rsidR="00606D26" w:rsidRPr="00A55ED4">
          <w:rPr>
            <w:snapToGrid w:val="0"/>
          </w:rPr>
          <w:t>{</w:t>
        </w:r>
      </w:ins>
    </w:p>
    <w:p w14:paraId="4A94E592" w14:textId="14E6A771" w:rsidR="00606D26" w:rsidRPr="00A55ED4" w:rsidRDefault="00606D26" w:rsidP="00606D26">
      <w:pPr>
        <w:pStyle w:val="PL"/>
        <w:rPr>
          <w:ins w:id="1215" w:author="Ericsson User" w:date="2025-08-27T14:14:00Z"/>
          <w:snapToGrid w:val="0"/>
        </w:rPr>
      </w:pPr>
      <w:ins w:id="1216" w:author="Ericsson User" w:date="2025-08-27T14:14:00Z">
        <w:r w:rsidRPr="00A55ED4">
          <w:rPr>
            <w:snapToGrid w:val="0"/>
          </w:rPr>
          <w:tab/>
        </w:r>
        <w:r>
          <w:rPr>
            <w:noProof w:val="0"/>
            <w:snapToGrid w:val="0"/>
          </w:rPr>
          <w:t>a</w:t>
        </w:r>
      </w:ins>
      <w:ins w:id="1217" w:author="Ericsson User" w:date="2025-08-27T14:15:00Z">
        <w:r>
          <w:rPr>
            <w:noProof w:val="0"/>
            <w:snapToGrid w:val="0"/>
          </w:rPr>
          <w:t>IOTF</w:t>
        </w:r>
      </w:ins>
      <w:ins w:id="1218" w:author="Ericsson User" w:date="2025-08-27T14:14:00Z">
        <w:r w:rsidRPr="001D2E49">
          <w:rPr>
            <w:noProof w:val="0"/>
            <w:snapToGrid w:val="0"/>
          </w:rPr>
          <w:t>Name</w:t>
        </w:r>
        <w:r w:rsidRPr="004D77E0">
          <w:rPr>
            <w:snapToGrid w:val="0"/>
          </w:rPr>
          <w:t>VisibleString</w:t>
        </w:r>
        <w:r>
          <w:rPr>
            <w:snapToGrid w:val="0"/>
          </w:rPr>
          <w:tab/>
        </w:r>
        <w:r>
          <w:rPr>
            <w:snapToGrid w:val="0"/>
          </w:rPr>
          <w:tab/>
        </w:r>
      </w:ins>
      <w:ins w:id="1219" w:author="Ericsson User" w:date="2025-08-27T14:15:00Z">
        <w:r>
          <w:rPr>
            <w:snapToGrid w:val="0"/>
          </w:rPr>
          <w:t>AIOTF</w:t>
        </w:r>
      </w:ins>
      <w:ins w:id="1220" w:author="Ericsson User" w:date="2025-08-27T14:14:00Z">
        <w:r w:rsidRPr="001D2E49">
          <w:rPr>
            <w:noProof w:val="0"/>
            <w:snapToGrid w:val="0"/>
          </w:rPr>
          <w:t>Name</w:t>
        </w:r>
        <w:r w:rsidRPr="004D77E0">
          <w:rPr>
            <w:snapToGrid w:val="0"/>
          </w:rPr>
          <w:t>VisibleString</w:t>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w:t>
        </w:r>
      </w:ins>
    </w:p>
    <w:p w14:paraId="4D37F7B7" w14:textId="1937CF6E" w:rsidR="00606D26" w:rsidRPr="00A55ED4" w:rsidRDefault="00606D26" w:rsidP="00606D26">
      <w:pPr>
        <w:pStyle w:val="PL"/>
        <w:rPr>
          <w:ins w:id="1221" w:author="Ericsson User" w:date="2025-08-27T14:14:00Z"/>
          <w:snapToGrid w:val="0"/>
        </w:rPr>
      </w:pPr>
      <w:ins w:id="1222" w:author="Ericsson User" w:date="2025-08-27T14:14:00Z">
        <w:r w:rsidRPr="00A55ED4">
          <w:rPr>
            <w:snapToGrid w:val="0"/>
          </w:rPr>
          <w:tab/>
        </w:r>
        <w:r>
          <w:rPr>
            <w:noProof w:val="0"/>
            <w:snapToGrid w:val="0"/>
          </w:rPr>
          <w:t>a</w:t>
        </w:r>
      </w:ins>
      <w:ins w:id="1223" w:author="Ericsson User" w:date="2025-08-27T14:15:00Z">
        <w:r>
          <w:rPr>
            <w:noProof w:val="0"/>
            <w:snapToGrid w:val="0"/>
          </w:rPr>
          <w:t>IOTF</w:t>
        </w:r>
      </w:ins>
      <w:ins w:id="1224" w:author="Ericsson User" w:date="2025-08-27T14:14:00Z">
        <w:r w:rsidRPr="001D2E49">
          <w:rPr>
            <w:noProof w:val="0"/>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sidRPr="001D2E49">
          <w:rPr>
            <w:noProof w:val="0"/>
            <w:snapToGrid w:val="0"/>
          </w:rPr>
          <w:t>A</w:t>
        </w:r>
      </w:ins>
      <w:ins w:id="1225" w:author="Ericsson User" w:date="2025-08-27T14:15:00Z">
        <w:r>
          <w:rPr>
            <w:noProof w:val="0"/>
            <w:snapToGrid w:val="0"/>
          </w:rPr>
          <w:t>IOTF</w:t>
        </w:r>
      </w:ins>
      <w:ins w:id="1226" w:author="Ericsson User" w:date="2025-08-27T14:14:00Z">
        <w:r w:rsidRPr="001D2E49">
          <w:rPr>
            <w:noProof w:val="0"/>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sidRPr="001D2E49">
          <w:rPr>
            <w:noProof w:val="0"/>
            <w:snapToGrid w:val="0"/>
          </w:rPr>
          <w:t>OPTIONAL</w:t>
        </w:r>
        <w:r w:rsidRPr="00A55ED4">
          <w:rPr>
            <w:snapToGrid w:val="0"/>
          </w:rPr>
          <w:t xml:space="preserve">, </w:t>
        </w:r>
      </w:ins>
    </w:p>
    <w:p w14:paraId="772713F9" w14:textId="2FA211D1" w:rsidR="00606D26" w:rsidRDefault="00606D26" w:rsidP="00606D26">
      <w:pPr>
        <w:pStyle w:val="PL"/>
        <w:rPr>
          <w:ins w:id="1227" w:author="Ericsson User" w:date="2025-08-27T14:14:00Z"/>
          <w:noProof w:val="0"/>
          <w:snapToGrid w:val="0"/>
        </w:rPr>
      </w:pPr>
      <w:ins w:id="1228" w:author="Ericsson User" w:date="2025-08-27T14:14:00Z">
        <w:r w:rsidRPr="00A55ED4">
          <w:rPr>
            <w:snapToGrid w:val="0"/>
          </w:rPr>
          <w:tab/>
        </w:r>
        <w:r w:rsidRPr="001D2E49">
          <w:rPr>
            <w:noProof w:val="0"/>
            <w:snapToGrid w:val="0"/>
          </w:rPr>
          <w:t>iE-Extensions</w:t>
        </w:r>
        <w:r>
          <w:rPr>
            <w:noProof w:val="0"/>
            <w:snapToGrid w:val="0"/>
          </w:rPr>
          <w:tab/>
        </w:r>
        <w:r w:rsidRPr="00A55ED4">
          <w:rPr>
            <w:snapToGrid w:val="0"/>
          </w:rPr>
          <w:tab/>
        </w:r>
        <w:r w:rsidRPr="00A55ED4">
          <w:rPr>
            <w:snapToGrid w:val="0"/>
          </w:rPr>
          <w:tab/>
        </w:r>
        <w:r>
          <w:rPr>
            <w:snapToGrid w:val="0"/>
          </w:rPr>
          <w:tab/>
        </w:r>
        <w:r w:rsidRPr="001D2E49">
          <w:rPr>
            <w:noProof w:val="0"/>
            <w:snapToGrid w:val="0"/>
          </w:rPr>
          <w:t>ProtocolExtensionContainer</w:t>
        </w:r>
        <w:r w:rsidRPr="00A55ED4">
          <w:rPr>
            <w:snapToGrid w:val="0"/>
          </w:rPr>
          <w:t xml:space="preserve"> { { </w:t>
        </w:r>
        <w:r w:rsidRPr="001D2E49">
          <w:rPr>
            <w:noProof w:val="0"/>
            <w:snapToGrid w:val="0"/>
          </w:rPr>
          <w:t>A</w:t>
        </w:r>
      </w:ins>
      <w:ins w:id="1229" w:author="Ericsson User" w:date="2025-08-27T14:15:00Z">
        <w:r>
          <w:rPr>
            <w:noProof w:val="0"/>
            <w:snapToGrid w:val="0"/>
          </w:rPr>
          <w:t>IOTF</w:t>
        </w:r>
      </w:ins>
      <w:ins w:id="1230" w:author="Ericsson User" w:date="2025-08-27T14:14:00Z">
        <w:r w:rsidRPr="001D2E49">
          <w:rPr>
            <w:noProof w:val="0"/>
            <w:snapToGrid w:val="0"/>
          </w:rPr>
          <w:t>Name</w:t>
        </w:r>
        <w:r w:rsidRPr="001D2E49">
          <w:rPr>
            <w:noProof w:val="0"/>
          </w:rPr>
          <w:t>-</w:t>
        </w:r>
        <w:r w:rsidRPr="001D2E49">
          <w:rPr>
            <w:noProof w:val="0"/>
            <w:snapToGrid w:val="0"/>
          </w:rPr>
          <w:t>ExtIEs</w:t>
        </w:r>
        <w:r w:rsidRPr="00A55ED4">
          <w:rPr>
            <w:snapToGrid w:val="0"/>
          </w:rPr>
          <w:t xml:space="preserve"> } }</w:t>
        </w:r>
        <w:r>
          <w:rPr>
            <w:snapToGrid w:val="0"/>
          </w:rPr>
          <w:t xml:space="preserve"> </w:t>
        </w:r>
        <w:r w:rsidRPr="001D2E49">
          <w:rPr>
            <w:noProof w:val="0"/>
            <w:snapToGrid w:val="0"/>
          </w:rPr>
          <w:t>OPTIONAL</w:t>
        </w:r>
        <w:r>
          <w:rPr>
            <w:noProof w:val="0"/>
            <w:snapToGrid w:val="0"/>
          </w:rPr>
          <w:t>,</w:t>
        </w:r>
      </w:ins>
    </w:p>
    <w:p w14:paraId="31363843" w14:textId="77777777" w:rsidR="00606D26" w:rsidRPr="00A55ED4" w:rsidRDefault="00606D26" w:rsidP="00606D26">
      <w:pPr>
        <w:pStyle w:val="PL"/>
        <w:rPr>
          <w:ins w:id="1231" w:author="Ericsson User" w:date="2025-08-27T14:14:00Z"/>
          <w:noProof w:val="0"/>
          <w:snapToGrid w:val="0"/>
        </w:rPr>
      </w:pPr>
      <w:ins w:id="1232" w:author="Ericsson User" w:date="2025-08-27T14:14:00Z">
        <w:r>
          <w:rPr>
            <w:noProof w:val="0"/>
            <w:snapToGrid w:val="0"/>
          </w:rPr>
          <w:tab/>
          <w:t>...</w:t>
        </w:r>
      </w:ins>
    </w:p>
    <w:p w14:paraId="08191F1C" w14:textId="77777777" w:rsidR="00606D26" w:rsidRPr="00A55ED4" w:rsidRDefault="00606D26" w:rsidP="00606D26">
      <w:pPr>
        <w:pStyle w:val="PL"/>
        <w:rPr>
          <w:ins w:id="1233" w:author="Ericsson User" w:date="2025-08-27T14:14:00Z"/>
          <w:snapToGrid w:val="0"/>
        </w:rPr>
      </w:pPr>
      <w:ins w:id="1234" w:author="Ericsson User" w:date="2025-08-27T14:14:00Z">
        <w:r w:rsidRPr="00A55ED4">
          <w:rPr>
            <w:snapToGrid w:val="0"/>
          </w:rPr>
          <w:t>}</w:t>
        </w:r>
      </w:ins>
    </w:p>
    <w:p w14:paraId="46CB3490" w14:textId="77777777" w:rsidR="00606D26" w:rsidRPr="00EA5FA7" w:rsidRDefault="00606D26" w:rsidP="00606D26">
      <w:pPr>
        <w:pStyle w:val="PL"/>
        <w:rPr>
          <w:ins w:id="1235" w:author="Ericsson User" w:date="2025-08-27T14:14:00Z"/>
        </w:rPr>
      </w:pPr>
    </w:p>
    <w:p w14:paraId="7CAC4569" w14:textId="622EF44D" w:rsidR="00606D26" w:rsidRPr="00A55ED4" w:rsidRDefault="00606D26" w:rsidP="00606D26">
      <w:pPr>
        <w:pStyle w:val="PL"/>
        <w:rPr>
          <w:ins w:id="1236" w:author="Ericsson User" w:date="2025-08-27T14:14:00Z"/>
          <w:snapToGrid w:val="0"/>
        </w:rPr>
      </w:pPr>
      <w:ins w:id="1237" w:author="Ericsson User" w:date="2025-08-27T14:15:00Z">
        <w:r>
          <w:rPr>
            <w:snapToGrid w:val="0"/>
          </w:rPr>
          <w:t>AIOTF</w:t>
        </w:r>
      </w:ins>
      <w:ins w:id="1238" w:author="Ericsson User" w:date="2025-08-27T14:14:00Z">
        <w:r w:rsidRPr="001D2E49">
          <w:rPr>
            <w:noProof w:val="0"/>
            <w:snapToGrid w:val="0"/>
          </w:rPr>
          <w:t>Name</w:t>
        </w:r>
        <w:r w:rsidRPr="00A55ED4">
          <w:rPr>
            <w:snapToGrid w:val="0"/>
          </w:rPr>
          <w:t xml:space="preserve">-ExtIEs </w:t>
        </w:r>
        <w:r w:rsidRPr="001D2E49">
          <w:rPr>
            <w:noProof w:val="0"/>
            <w:snapToGrid w:val="0"/>
          </w:rPr>
          <w:t>NGAP-PROTOCOL-EXTENSION</w:t>
        </w:r>
        <w:r w:rsidRPr="00A55ED4">
          <w:rPr>
            <w:snapToGrid w:val="0"/>
          </w:rPr>
          <w:t xml:space="preserve"> ::= {</w:t>
        </w:r>
      </w:ins>
    </w:p>
    <w:p w14:paraId="77EFC9D2" w14:textId="77777777" w:rsidR="00606D26" w:rsidRPr="00A55ED4" w:rsidRDefault="00606D26" w:rsidP="00606D26">
      <w:pPr>
        <w:pStyle w:val="PL"/>
        <w:rPr>
          <w:ins w:id="1239" w:author="Ericsson User" w:date="2025-08-27T14:14:00Z"/>
          <w:snapToGrid w:val="0"/>
        </w:rPr>
      </w:pPr>
      <w:ins w:id="1240" w:author="Ericsson User" w:date="2025-08-27T14:14:00Z">
        <w:r w:rsidRPr="00A55ED4">
          <w:rPr>
            <w:snapToGrid w:val="0"/>
          </w:rPr>
          <w:tab/>
          <w:t>...</w:t>
        </w:r>
      </w:ins>
    </w:p>
    <w:p w14:paraId="451E8715" w14:textId="77777777" w:rsidR="00606D26" w:rsidRDefault="00606D26" w:rsidP="00606D26">
      <w:pPr>
        <w:pStyle w:val="PL"/>
        <w:rPr>
          <w:ins w:id="1241" w:author="Ericsson User" w:date="2025-08-27T14:14:00Z"/>
          <w:snapToGrid w:val="0"/>
        </w:rPr>
      </w:pPr>
      <w:ins w:id="1242" w:author="Ericsson User" w:date="2025-08-27T14:14:00Z">
        <w:r w:rsidRPr="00A55ED4">
          <w:rPr>
            <w:snapToGrid w:val="0"/>
          </w:rPr>
          <w:t>}</w:t>
        </w:r>
      </w:ins>
    </w:p>
    <w:p w14:paraId="767B48CE" w14:textId="57A4ECAE" w:rsidR="00606D26" w:rsidRPr="001D2E49" w:rsidRDefault="00486DC0" w:rsidP="00486DC0">
      <w:pPr>
        <w:pStyle w:val="PL"/>
        <w:rPr>
          <w:ins w:id="1243" w:author="孙建成" w:date="2025-08-27T18:15:00Z"/>
          <w:noProof w:val="0"/>
          <w:snapToGrid w:val="0"/>
        </w:rPr>
      </w:pPr>
      <w:ins w:id="1244" w:author="孙建成" w:date="2025-08-27T18:15:00Z">
        <w:del w:id="1245" w:author="Ericsson User" w:date="2025-08-27T14:14:00Z">
          <w:r w:rsidRPr="001D2E49" w:rsidDel="00606D26">
            <w:rPr>
              <w:noProof w:val="0"/>
              <w:snapToGrid w:val="0"/>
            </w:rPr>
            <w:delText>PrintableString (SIZE(1..150, ...))</w:delText>
          </w:r>
        </w:del>
      </w:ins>
    </w:p>
    <w:p w14:paraId="00578EB8" w14:textId="341951FD" w:rsidR="00606D26" w:rsidRDefault="00606D26" w:rsidP="00606D26">
      <w:pPr>
        <w:pStyle w:val="PL"/>
        <w:rPr>
          <w:ins w:id="1246" w:author="Ericsson User" w:date="2025-08-27T14:13:00Z"/>
        </w:rPr>
      </w:pPr>
      <w:ins w:id="1247" w:author="Ericsson User" w:date="2025-08-27T14:13:00Z">
        <w:r w:rsidRPr="001D2E49">
          <w:rPr>
            <w:noProof w:val="0"/>
            <w:snapToGrid w:val="0"/>
          </w:rPr>
          <w:t>A</w:t>
        </w:r>
        <w:r>
          <w:rPr>
            <w:noProof w:val="0"/>
            <w:snapToGrid w:val="0"/>
          </w:rPr>
          <w:t>IOTFN</w:t>
        </w:r>
        <w:r w:rsidRPr="001D2E49">
          <w:rPr>
            <w:noProof w:val="0"/>
            <w:snapToGrid w:val="0"/>
          </w:rPr>
          <w:t>ame</w:t>
        </w:r>
        <w:r w:rsidRPr="004D77E0">
          <w:rPr>
            <w:snapToGrid w:val="0"/>
          </w:rPr>
          <w:t>VisibleString</w:t>
        </w:r>
        <w:r w:rsidRPr="00EA5FA7">
          <w:t xml:space="preserve"> ::= </w:t>
        </w:r>
        <w:r>
          <w:t>Visi</w:t>
        </w:r>
        <w:r w:rsidRPr="00EA5FA7">
          <w:t>bleString</w:t>
        </w:r>
        <w:r>
          <w:t xml:space="preserve"> </w:t>
        </w:r>
        <w:r w:rsidRPr="00EA5FA7">
          <w:t>(SIZE(1..150,</w:t>
        </w:r>
        <w:r>
          <w:t xml:space="preserve"> </w:t>
        </w:r>
        <w:r w:rsidRPr="00EA5FA7">
          <w:t>...))</w:t>
        </w:r>
      </w:ins>
    </w:p>
    <w:p w14:paraId="3A0ADECB" w14:textId="77777777" w:rsidR="00606D26" w:rsidRPr="004D77E0" w:rsidRDefault="00606D26" w:rsidP="00606D26">
      <w:pPr>
        <w:pStyle w:val="PL"/>
        <w:rPr>
          <w:ins w:id="1248" w:author="Ericsson User" w:date="2025-08-27T14:13:00Z"/>
        </w:rPr>
      </w:pPr>
    </w:p>
    <w:p w14:paraId="4E11E332" w14:textId="1F623645" w:rsidR="00606D26" w:rsidRDefault="00606D26" w:rsidP="00606D26">
      <w:pPr>
        <w:pStyle w:val="PL"/>
        <w:rPr>
          <w:ins w:id="1249" w:author="Ericsson User" w:date="2025-08-27T14:13:00Z"/>
        </w:rPr>
      </w:pPr>
      <w:ins w:id="1250" w:author="Ericsson User" w:date="2025-08-27T14:13:00Z">
        <w:r w:rsidRPr="001D2E49">
          <w:rPr>
            <w:noProof w:val="0"/>
            <w:snapToGrid w:val="0"/>
          </w:rPr>
          <w:t>A</w:t>
        </w:r>
        <w:r>
          <w:rPr>
            <w:noProof w:val="0"/>
            <w:snapToGrid w:val="0"/>
          </w:rPr>
          <w:t>IOTF</w:t>
        </w:r>
        <w:r w:rsidRPr="001D2E49">
          <w:rPr>
            <w:noProof w:val="0"/>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Pr>
            <w:snapToGrid w:val="0"/>
          </w:rPr>
          <w:t xml:space="preserve"> </w:t>
        </w:r>
        <w:r w:rsidRPr="00EA5FA7">
          <w:t>(SIZE(1..150,</w:t>
        </w:r>
        <w:r>
          <w:t xml:space="preserve"> </w:t>
        </w:r>
        <w:r w:rsidRPr="00EA5FA7">
          <w:t>...))</w:t>
        </w:r>
      </w:ins>
    </w:p>
    <w:p w14:paraId="0691E5D4" w14:textId="77777777" w:rsidR="00486DC0" w:rsidRPr="00486DC0" w:rsidRDefault="00486DC0" w:rsidP="000454DD">
      <w:pPr>
        <w:pStyle w:val="PL"/>
        <w:rPr>
          <w:ins w:id="1251" w:author="Author"/>
          <w:snapToGrid w:val="0"/>
          <w:lang w:eastAsia="zh-CN"/>
        </w:rPr>
      </w:pPr>
    </w:p>
    <w:p w14:paraId="262AB209" w14:textId="77777777" w:rsidR="000454DD" w:rsidRDefault="000454DD" w:rsidP="00D5256C">
      <w:pPr>
        <w:pStyle w:val="PL"/>
        <w:rPr>
          <w:noProof w:val="0"/>
          <w:snapToGrid w:val="0"/>
          <w:lang w:eastAsia="zh-CN"/>
        </w:rPr>
      </w:pPr>
    </w:p>
    <w:p w14:paraId="4EFCC9B4" w14:textId="77777777" w:rsidR="00F35391" w:rsidRPr="001D2E49" w:rsidRDefault="00F35391" w:rsidP="00F35391">
      <w:pPr>
        <w:pStyle w:val="PL"/>
        <w:rPr>
          <w:ins w:id="1252" w:author="Author"/>
          <w:noProof w:val="0"/>
          <w:snapToGrid w:val="0"/>
        </w:rPr>
      </w:pPr>
      <w:ins w:id="1253" w:author="Author">
        <w:r>
          <w:rPr>
            <w:snapToGrid w:val="0"/>
          </w:rPr>
          <w:t>AIoT-</w:t>
        </w:r>
        <w:r w:rsidRPr="00ED0A28">
          <w:rPr>
            <w:snapToGrid w:val="0"/>
          </w:rPr>
          <w:t>InventoryAssistanceInformation</w:t>
        </w:r>
        <w:r w:rsidRPr="001D2E49">
          <w:rPr>
            <w:noProof w:val="0"/>
            <w:snapToGrid w:val="0"/>
          </w:rPr>
          <w:t xml:space="preserve"> ::= SEQUENCE {</w:t>
        </w:r>
      </w:ins>
    </w:p>
    <w:p w14:paraId="52D2CE57" w14:textId="77777777" w:rsidR="00F35391" w:rsidRDefault="00F35391" w:rsidP="00F35391">
      <w:pPr>
        <w:pStyle w:val="PL"/>
        <w:rPr>
          <w:noProof w:val="0"/>
          <w:snapToGrid w:val="0"/>
          <w:lang w:eastAsia="zh-CN"/>
        </w:rPr>
      </w:pPr>
      <w:ins w:id="1254" w:author="Author">
        <w:r w:rsidRPr="001D2E49">
          <w:rPr>
            <w:noProof w:val="0"/>
            <w:snapToGrid w:val="0"/>
          </w:rPr>
          <w:tab/>
        </w:r>
        <w:r>
          <w:rPr>
            <w:noProof w:val="0"/>
            <w:snapToGrid w:val="0"/>
            <w:lang w:eastAsia="zh-CN"/>
          </w:rPr>
          <w:t>approximateNoofTargetDevices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14:paraId="7C42B22C" w14:textId="77777777" w:rsidR="00F35391" w:rsidRPr="001D2E49" w:rsidRDefault="00F35391" w:rsidP="00F35391">
      <w:pPr>
        <w:pStyle w:val="PL"/>
        <w:rPr>
          <w:ins w:id="1255" w:author="Author"/>
          <w:noProof w:val="0"/>
          <w:snapToGrid w:val="0"/>
        </w:rPr>
      </w:pPr>
      <w:ins w:id="1256" w:author="Author">
        <w:r w:rsidRPr="001D2E49">
          <w:rPr>
            <w:noProof w:val="0"/>
            <w:snapToGrid w:val="0"/>
          </w:rPr>
          <w:tab/>
          <w:t>iE-Extensions</w:t>
        </w:r>
        <w:r w:rsidRPr="001D2E49">
          <w:rPr>
            <w:noProof w:val="0"/>
            <w:snapToGrid w:val="0"/>
          </w:rPr>
          <w:tab/>
        </w:r>
        <w:r w:rsidRPr="001D2E49">
          <w:rPr>
            <w:noProof w:val="0"/>
            <w:snapToGrid w:val="0"/>
          </w:rPr>
          <w:tab/>
          <w:t>ProtocolExtensionContainer { {</w:t>
        </w:r>
        <w:r w:rsidRPr="00ED0A28">
          <w:rPr>
            <w:snapToGrid w:val="0"/>
          </w:rPr>
          <w:t xml:space="preserve"> </w:t>
        </w:r>
        <w:r>
          <w:rPr>
            <w:snapToGrid w:val="0"/>
          </w:rPr>
          <w:t>AIoT-</w:t>
        </w:r>
        <w:r w:rsidRPr="00ED0A28">
          <w:rPr>
            <w:snapToGrid w:val="0"/>
          </w:rPr>
          <w:t>InventoryAssistanceInformation</w:t>
        </w:r>
        <w:r w:rsidRPr="001D2E49">
          <w:rPr>
            <w:noProof w:val="0"/>
            <w:snapToGrid w:val="0"/>
          </w:rPr>
          <w:t>-ExtIEs} } OPTIONAL,</w:t>
        </w:r>
      </w:ins>
    </w:p>
    <w:p w14:paraId="25BA48A2" w14:textId="77777777" w:rsidR="00F35391" w:rsidRPr="001D2E49" w:rsidRDefault="00F35391" w:rsidP="00F35391">
      <w:pPr>
        <w:pStyle w:val="PL"/>
        <w:rPr>
          <w:ins w:id="1257" w:author="Author"/>
          <w:noProof w:val="0"/>
          <w:snapToGrid w:val="0"/>
        </w:rPr>
      </w:pPr>
      <w:ins w:id="1258" w:author="Author">
        <w:r w:rsidRPr="001D2E49">
          <w:rPr>
            <w:noProof w:val="0"/>
            <w:snapToGrid w:val="0"/>
          </w:rPr>
          <w:tab/>
          <w:t>...</w:t>
        </w:r>
      </w:ins>
    </w:p>
    <w:p w14:paraId="7681320F" w14:textId="77777777" w:rsidR="00F35391" w:rsidRPr="001D2E49" w:rsidRDefault="00F35391" w:rsidP="00F35391">
      <w:pPr>
        <w:pStyle w:val="PL"/>
        <w:rPr>
          <w:ins w:id="1259" w:author="Author"/>
          <w:noProof w:val="0"/>
          <w:snapToGrid w:val="0"/>
        </w:rPr>
      </w:pPr>
      <w:ins w:id="1260" w:author="Author">
        <w:r w:rsidRPr="001D2E49">
          <w:rPr>
            <w:noProof w:val="0"/>
            <w:snapToGrid w:val="0"/>
          </w:rPr>
          <w:t>}</w:t>
        </w:r>
      </w:ins>
    </w:p>
    <w:p w14:paraId="556A6707" w14:textId="77777777" w:rsidR="00F35391" w:rsidRPr="001D2E49" w:rsidRDefault="00F35391" w:rsidP="00F35391">
      <w:pPr>
        <w:pStyle w:val="PL"/>
        <w:rPr>
          <w:ins w:id="1261" w:author="Author"/>
          <w:noProof w:val="0"/>
          <w:snapToGrid w:val="0"/>
        </w:rPr>
      </w:pPr>
    </w:p>
    <w:p w14:paraId="6DFF61DD" w14:textId="77777777" w:rsidR="00F35391" w:rsidRPr="001D2E49" w:rsidRDefault="00F35391" w:rsidP="00F35391">
      <w:pPr>
        <w:pStyle w:val="PL"/>
        <w:rPr>
          <w:ins w:id="1262" w:author="Author"/>
          <w:noProof w:val="0"/>
          <w:snapToGrid w:val="0"/>
        </w:rPr>
      </w:pPr>
      <w:ins w:id="1263" w:author="Author">
        <w:r>
          <w:rPr>
            <w:snapToGrid w:val="0"/>
          </w:rPr>
          <w:t>AIoT-</w:t>
        </w:r>
        <w:r w:rsidRPr="00ED0A28">
          <w:rPr>
            <w:snapToGrid w:val="0"/>
          </w:rPr>
          <w:t>InventoryAssistanceInformation</w:t>
        </w:r>
        <w:r w:rsidRPr="001D2E49">
          <w:rPr>
            <w:noProof w:val="0"/>
            <w:snapToGrid w:val="0"/>
          </w:rPr>
          <w:t>-ExtIEs NGAP-PROTOCOL-EXTENSION ::= {</w:t>
        </w:r>
      </w:ins>
    </w:p>
    <w:p w14:paraId="795A51D2" w14:textId="77777777" w:rsidR="00F35391" w:rsidRPr="001D2E49" w:rsidRDefault="00F35391" w:rsidP="00F35391">
      <w:pPr>
        <w:pStyle w:val="PL"/>
        <w:rPr>
          <w:ins w:id="1264" w:author="Author"/>
          <w:noProof w:val="0"/>
          <w:snapToGrid w:val="0"/>
        </w:rPr>
      </w:pPr>
      <w:ins w:id="1265" w:author="Author">
        <w:r w:rsidRPr="001D2E49">
          <w:rPr>
            <w:noProof w:val="0"/>
            <w:snapToGrid w:val="0"/>
          </w:rPr>
          <w:tab/>
          <w:t>...</w:t>
        </w:r>
      </w:ins>
    </w:p>
    <w:p w14:paraId="1901CCEB" w14:textId="77777777" w:rsidR="00F35391" w:rsidRPr="001D2E49" w:rsidRDefault="00F35391" w:rsidP="00F35391">
      <w:pPr>
        <w:pStyle w:val="PL"/>
        <w:rPr>
          <w:ins w:id="1266" w:author="Author"/>
          <w:noProof w:val="0"/>
          <w:snapToGrid w:val="0"/>
        </w:rPr>
      </w:pPr>
      <w:ins w:id="1267" w:author="Author">
        <w:r w:rsidRPr="001D2E49">
          <w:rPr>
            <w:noProof w:val="0"/>
            <w:snapToGrid w:val="0"/>
          </w:rPr>
          <w:t>}</w:t>
        </w:r>
      </w:ins>
    </w:p>
    <w:p w14:paraId="751F0EF0" w14:textId="77777777" w:rsidR="00F35391" w:rsidRDefault="00F35391" w:rsidP="00D5256C">
      <w:pPr>
        <w:pStyle w:val="PL"/>
        <w:rPr>
          <w:noProof w:val="0"/>
          <w:snapToGrid w:val="0"/>
          <w:lang w:eastAsia="zh-CN"/>
        </w:rPr>
      </w:pPr>
    </w:p>
    <w:p w14:paraId="438CF689" w14:textId="77777777" w:rsidR="00F35391" w:rsidRDefault="00F35391" w:rsidP="00D5256C">
      <w:pPr>
        <w:pStyle w:val="PL"/>
        <w:rPr>
          <w:noProof w:val="0"/>
          <w:snapToGrid w:val="0"/>
          <w:lang w:eastAsia="zh-CN"/>
        </w:rPr>
      </w:pPr>
    </w:p>
    <w:p w14:paraId="11DACE99" w14:textId="77777777" w:rsidR="000454DD" w:rsidRDefault="000454DD" w:rsidP="000454DD">
      <w:pPr>
        <w:pStyle w:val="PL"/>
        <w:rPr>
          <w:ins w:id="1268" w:author="Author"/>
          <w:rFonts w:eastAsia="等线"/>
          <w:lang w:eastAsia="zh-CN"/>
        </w:rPr>
      </w:pPr>
      <w:ins w:id="1269" w:author="Author">
        <w:r>
          <w:rPr>
            <w:snapToGrid w:val="0"/>
          </w:rPr>
          <w:t>AIoT-</w:t>
        </w:r>
        <w:r>
          <w:rPr>
            <w:rFonts w:eastAsia="等线"/>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14:paraId="12347B7B" w14:textId="77777777" w:rsidR="000454DD" w:rsidRPr="000454DD" w:rsidRDefault="000454DD" w:rsidP="00D5256C">
      <w:pPr>
        <w:pStyle w:val="PL"/>
        <w:rPr>
          <w:noProof w:val="0"/>
          <w:snapToGrid w:val="0"/>
          <w:lang w:eastAsia="zh-CN"/>
        </w:rPr>
      </w:pPr>
    </w:p>
    <w:p w14:paraId="0271E47F" w14:textId="77777777" w:rsidR="000454DD" w:rsidRDefault="000454DD" w:rsidP="000454DD">
      <w:pPr>
        <w:jc w:val="left"/>
        <w:rPr>
          <w:rFonts w:ascii="Times New Roman" w:eastAsia="等线" w:hAnsi="Times New Roman"/>
          <w:b/>
          <w:sz w:val="22"/>
          <w:szCs w:val="22"/>
        </w:rPr>
      </w:pPr>
      <w:r>
        <w:rPr>
          <w:rFonts w:ascii="Times New Roman" w:eastAsia="等线" w:hAnsi="Times New Roman" w:hint="eastAsia"/>
          <w:b/>
          <w:sz w:val="22"/>
          <w:szCs w:val="22"/>
        </w:rPr>
        <w:t>[skip]</w:t>
      </w:r>
    </w:p>
    <w:p w14:paraId="66578233" w14:textId="77777777"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14:paraId="462AC2DC" w14:textId="77777777" w:rsidR="001F1DCB" w:rsidRPr="00402ED9" w:rsidRDefault="001F1DCB" w:rsidP="001F1DCB">
      <w:pPr>
        <w:pStyle w:val="PL"/>
        <w:rPr>
          <w:ins w:id="1270" w:author="Author"/>
          <w:noProof w:val="0"/>
          <w:snapToGrid w:val="0"/>
          <w:lang w:val="fr-FR"/>
        </w:rPr>
      </w:pPr>
      <w:ins w:id="1271" w:author="Author">
        <w:r>
          <w:rPr>
            <w:rFonts w:eastAsia="Malgun Gothic"/>
            <w:snapToGrid w:val="0"/>
            <w:lang w:val="fr-FR"/>
          </w:rPr>
          <w:t>CommandRequestTransfer</w:t>
        </w:r>
        <w:r w:rsidRPr="00402ED9">
          <w:rPr>
            <w:noProof w:val="0"/>
            <w:snapToGrid w:val="0"/>
            <w:lang w:val="fr-FR"/>
          </w:rPr>
          <w:t xml:space="preserve"> ::= SEQUENCE {</w:t>
        </w:r>
      </w:ins>
    </w:p>
    <w:p w14:paraId="718244B7" w14:textId="77777777" w:rsidR="001F1DCB" w:rsidRPr="00402ED9" w:rsidRDefault="001F1DCB" w:rsidP="001F1DCB">
      <w:pPr>
        <w:pStyle w:val="PL"/>
        <w:rPr>
          <w:ins w:id="1272" w:author="Author"/>
          <w:noProof w:val="0"/>
          <w:snapToGrid w:val="0"/>
          <w:lang w:val="fr-FR"/>
        </w:rPr>
      </w:pPr>
      <w:ins w:id="1273" w:author="Autho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w:t>
        </w:r>
        <w:r w:rsidRPr="00414CE5">
          <w:rPr>
            <w:rFonts w:eastAsia="Malgun Gothic"/>
            <w:snapToGrid w:val="0"/>
            <w:lang w:val="fr-FR"/>
          </w:rPr>
          <w:t xml:space="preserve"> </w:t>
        </w:r>
        <w:r>
          <w:rPr>
            <w:rFonts w:eastAsia="Malgun Gothic"/>
            <w:snapToGrid w:val="0"/>
            <w:lang w:val="fr-FR"/>
          </w:rPr>
          <w:t>CommandRequestTransfer</w:t>
        </w:r>
        <w:r w:rsidRPr="00402ED9">
          <w:rPr>
            <w:noProof w:val="0"/>
            <w:snapToGrid w:val="0"/>
            <w:lang w:val="fr-FR"/>
          </w:rPr>
          <w:t>IEs} },</w:t>
        </w:r>
      </w:ins>
    </w:p>
    <w:p w14:paraId="2D9315AB" w14:textId="77777777" w:rsidR="001F1DCB" w:rsidRPr="001D2E49" w:rsidRDefault="001F1DCB" w:rsidP="001F1DCB">
      <w:pPr>
        <w:pStyle w:val="PL"/>
        <w:rPr>
          <w:ins w:id="1274" w:author="Author"/>
          <w:noProof w:val="0"/>
          <w:snapToGrid w:val="0"/>
        </w:rPr>
      </w:pPr>
      <w:ins w:id="1275" w:author="Author">
        <w:r w:rsidRPr="00402ED9">
          <w:rPr>
            <w:noProof w:val="0"/>
            <w:snapToGrid w:val="0"/>
            <w:lang w:val="fr-FR"/>
          </w:rPr>
          <w:tab/>
        </w:r>
        <w:r w:rsidRPr="001D2E49">
          <w:rPr>
            <w:noProof w:val="0"/>
            <w:snapToGrid w:val="0"/>
          </w:rPr>
          <w:t>...</w:t>
        </w:r>
      </w:ins>
    </w:p>
    <w:p w14:paraId="7EB31E41" w14:textId="77777777" w:rsidR="001F1DCB" w:rsidRPr="001D2E49" w:rsidRDefault="001F1DCB" w:rsidP="001F1DCB">
      <w:pPr>
        <w:pStyle w:val="PL"/>
        <w:rPr>
          <w:ins w:id="1276" w:author="Author"/>
          <w:noProof w:val="0"/>
          <w:snapToGrid w:val="0"/>
        </w:rPr>
      </w:pPr>
      <w:ins w:id="1277" w:author="Author">
        <w:r w:rsidRPr="001D2E49">
          <w:rPr>
            <w:noProof w:val="0"/>
            <w:snapToGrid w:val="0"/>
          </w:rPr>
          <w:t>}</w:t>
        </w:r>
      </w:ins>
    </w:p>
    <w:p w14:paraId="389C9B59" w14:textId="77777777" w:rsidR="001F1DCB" w:rsidRPr="001D2E49" w:rsidRDefault="001F1DCB" w:rsidP="001F1DCB">
      <w:pPr>
        <w:pStyle w:val="PL"/>
        <w:rPr>
          <w:ins w:id="1278" w:author="Author"/>
          <w:noProof w:val="0"/>
          <w:snapToGrid w:val="0"/>
        </w:rPr>
      </w:pPr>
    </w:p>
    <w:p w14:paraId="6B00895C" w14:textId="77777777" w:rsidR="001F1DCB" w:rsidRPr="001D2E49" w:rsidRDefault="001F1DCB" w:rsidP="001F1DCB">
      <w:pPr>
        <w:pStyle w:val="PL"/>
        <w:rPr>
          <w:ins w:id="1279" w:author="Author"/>
          <w:noProof w:val="0"/>
          <w:snapToGrid w:val="0"/>
        </w:rPr>
      </w:pPr>
      <w:ins w:id="1280" w:author="Author">
        <w:r>
          <w:rPr>
            <w:rFonts w:eastAsia="Malgun Gothic"/>
            <w:snapToGrid w:val="0"/>
            <w:lang w:val="fr-FR"/>
          </w:rPr>
          <w:t>CommandRequestTransfer</w:t>
        </w:r>
        <w:r w:rsidRPr="001D2E49">
          <w:rPr>
            <w:noProof w:val="0"/>
            <w:snapToGrid w:val="0"/>
          </w:rPr>
          <w:t>IEs NGAP-PROTOCOL-IES ::= {</w:t>
        </w:r>
      </w:ins>
    </w:p>
    <w:p w14:paraId="0EA27B12" w14:textId="77777777" w:rsidR="001F1DCB" w:rsidRPr="001D2E49" w:rsidRDefault="001F1DCB" w:rsidP="001F1DCB">
      <w:pPr>
        <w:pStyle w:val="PL"/>
        <w:rPr>
          <w:ins w:id="1281" w:author="Author"/>
          <w:snapToGrid w:val="0"/>
        </w:rPr>
      </w:pPr>
      <w:ins w:id="1282"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0A5823B4" w14:textId="77777777" w:rsidR="001F1DCB" w:rsidRPr="001D2E49" w:rsidRDefault="001F1DCB" w:rsidP="001F1DCB">
      <w:pPr>
        <w:pStyle w:val="PL"/>
        <w:rPr>
          <w:ins w:id="1283" w:author="Author"/>
          <w:snapToGrid w:val="0"/>
        </w:rPr>
      </w:pPr>
      <w:ins w:id="1284"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14:paraId="725E72C6" w14:textId="77777777" w:rsidR="001F1DCB" w:rsidRDefault="001F1DCB" w:rsidP="001F1DCB">
      <w:pPr>
        <w:pStyle w:val="PL"/>
        <w:rPr>
          <w:ins w:id="1285" w:author="Author"/>
          <w:snapToGrid w:val="0"/>
        </w:rPr>
      </w:pPr>
      <w:ins w:id="1286" w:author="Author">
        <w:r w:rsidRPr="001D2E49">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等线"/>
            <w:lang w:eastAsia="zh-CN"/>
          </w:rPr>
          <w:t>NASPDU</w:t>
        </w:r>
        <w:r>
          <w:rPr>
            <w:rFonts w:eastAsia="等线"/>
            <w:lang w:eastAsia="zh-CN"/>
          </w:rPr>
          <w:tab/>
        </w:r>
        <w:r>
          <w:rPr>
            <w:rFonts w:eastAsia="等线"/>
            <w:lang w:eastAsia="zh-CN"/>
          </w:rPr>
          <w:tab/>
        </w:r>
        <w:r>
          <w:rPr>
            <w:rFonts w:eastAsia="等线"/>
            <w:lang w:eastAsia="zh-CN"/>
          </w:rPr>
          <w:tab/>
        </w:r>
        <w:r>
          <w:rPr>
            <w:rFonts w:eastAsia="等线"/>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14:paraId="2C661396" w14:textId="77777777" w:rsidR="001F1DCB" w:rsidRPr="001D2E49" w:rsidRDefault="001F1DCB" w:rsidP="00915249">
      <w:pPr>
        <w:pStyle w:val="PL"/>
        <w:rPr>
          <w:ins w:id="1287" w:author="Author"/>
          <w:snapToGrid w:val="0"/>
        </w:rPr>
      </w:pPr>
      <w:ins w:id="1288" w:author="Author">
        <w:r w:rsidRPr="001D2E49">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14:paraId="630A2C7E" w14:textId="77777777" w:rsidR="001F1DCB" w:rsidRDefault="001F1DCB" w:rsidP="001F1DCB">
      <w:pPr>
        <w:pStyle w:val="PL"/>
        <w:rPr>
          <w:ins w:id="1289" w:author="Author"/>
          <w:rFonts w:eastAsia="Malgun Gothic"/>
          <w:snapToGrid w:val="0"/>
        </w:rPr>
      </w:pPr>
      <w:ins w:id="1290" w:author="Author">
        <w:r>
          <w:rPr>
            <w:rFonts w:eastAsia="Malgun Gothic"/>
            <w:snapToGrid w:val="0"/>
            <w:lang w:val="fr-FR"/>
          </w:rPr>
          <w:tab/>
        </w:r>
        <w:r>
          <w:rPr>
            <w:rFonts w:eastAsia="Malgun Gothic"/>
            <w:snapToGrid w:val="0"/>
          </w:rPr>
          <w:t>...</w:t>
        </w:r>
      </w:ins>
    </w:p>
    <w:p w14:paraId="1859D729" w14:textId="77777777" w:rsidR="001F1DCB" w:rsidRDefault="001F1DCB" w:rsidP="001F1DCB">
      <w:pPr>
        <w:pStyle w:val="PL"/>
        <w:rPr>
          <w:ins w:id="1291" w:author="Author"/>
          <w:rFonts w:eastAsia="Malgun Gothic"/>
          <w:snapToGrid w:val="0"/>
        </w:rPr>
      </w:pPr>
      <w:ins w:id="1292" w:author="Author">
        <w:r>
          <w:rPr>
            <w:rFonts w:eastAsia="Malgun Gothic"/>
            <w:snapToGrid w:val="0"/>
          </w:rPr>
          <w:t>}</w:t>
        </w:r>
      </w:ins>
    </w:p>
    <w:p w14:paraId="499FFD43" w14:textId="77777777" w:rsidR="000044E4" w:rsidRDefault="00AF000F" w:rsidP="000044E4">
      <w:pPr>
        <w:jc w:val="left"/>
        <w:rPr>
          <w:rFonts w:ascii="Times New Roman" w:eastAsia="等线" w:hAnsi="Times New Roman"/>
          <w:b/>
          <w:sz w:val="22"/>
          <w:szCs w:val="22"/>
        </w:rPr>
      </w:pPr>
      <w:r>
        <w:rPr>
          <w:rFonts w:ascii="Times New Roman" w:eastAsia="等线" w:hAnsi="Times New Roman" w:hint="eastAsia"/>
          <w:b/>
          <w:sz w:val="22"/>
          <w:szCs w:val="22"/>
        </w:rPr>
        <w:t xml:space="preserve"> </w:t>
      </w:r>
      <w:r w:rsidR="000044E4">
        <w:rPr>
          <w:rFonts w:ascii="Times New Roman" w:eastAsia="等线" w:hAnsi="Times New Roman" w:hint="eastAsia"/>
          <w:b/>
          <w:sz w:val="22"/>
          <w:szCs w:val="22"/>
        </w:rPr>
        <w:t>[skip]</w:t>
      </w:r>
    </w:p>
    <w:p w14:paraId="19C3C41D" w14:textId="77777777" w:rsidR="003D7B11" w:rsidRDefault="003D7B11" w:rsidP="0027340E">
      <w:pPr>
        <w:jc w:val="left"/>
        <w:rPr>
          <w:rFonts w:ascii="Times New Roman" w:eastAsia="等线" w:hAnsi="Times New Roman"/>
          <w:b/>
          <w:sz w:val="22"/>
          <w:szCs w:val="22"/>
          <w:lang w:val="fr-FR"/>
        </w:rPr>
      </w:pPr>
    </w:p>
    <w:p w14:paraId="06475F09" w14:textId="77777777" w:rsidR="003D7B11" w:rsidRPr="001D2E49" w:rsidRDefault="003D7B11" w:rsidP="003D7B11">
      <w:pPr>
        <w:pStyle w:val="3"/>
      </w:pPr>
      <w:bookmarkStart w:id="1293" w:name="_Toc20955358"/>
      <w:bookmarkStart w:id="1294" w:name="_Toc29503811"/>
      <w:bookmarkStart w:id="1295" w:name="_Toc29504395"/>
      <w:bookmarkStart w:id="1296" w:name="_Toc29504979"/>
      <w:bookmarkStart w:id="1297" w:name="_Toc36553432"/>
      <w:bookmarkStart w:id="1298" w:name="_Toc36555159"/>
      <w:bookmarkStart w:id="1299" w:name="_Toc45652558"/>
      <w:bookmarkStart w:id="1300" w:name="_Toc45658990"/>
      <w:bookmarkStart w:id="1301" w:name="_Toc45720810"/>
      <w:bookmarkStart w:id="1302" w:name="_Toc45798690"/>
      <w:bookmarkStart w:id="1303" w:name="_Toc45898079"/>
      <w:bookmarkStart w:id="1304" w:name="_Toc51746286"/>
      <w:bookmarkStart w:id="1305" w:name="_Toc64446551"/>
      <w:bookmarkStart w:id="1306" w:name="_Toc73982421"/>
      <w:bookmarkStart w:id="1307" w:name="_Toc88652511"/>
      <w:bookmarkStart w:id="1308" w:name="_Toc97891555"/>
      <w:bookmarkStart w:id="1309" w:name="_Toc99123760"/>
      <w:bookmarkStart w:id="1310" w:name="_Toc99662566"/>
      <w:bookmarkStart w:id="1311" w:name="_Toc105152645"/>
      <w:bookmarkStart w:id="1312" w:name="_Toc105174451"/>
      <w:bookmarkStart w:id="1313" w:name="_Toc106109449"/>
      <w:bookmarkStart w:id="1314" w:name="_Toc107409907"/>
      <w:bookmarkStart w:id="1315" w:name="_Toc112757096"/>
      <w:bookmarkStart w:id="1316" w:name="_Toc192695745"/>
      <w:r w:rsidRPr="001D2E49">
        <w:t>9.4.7</w:t>
      </w:r>
      <w:r w:rsidRPr="001D2E49">
        <w:tab/>
        <w:t>Constant Definitions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7B158F38" w14:textId="77777777" w:rsidR="003D7B11" w:rsidRPr="001D2E49" w:rsidRDefault="003D7B11" w:rsidP="003D7B11">
      <w:pPr>
        <w:pStyle w:val="PL"/>
        <w:rPr>
          <w:noProof w:val="0"/>
          <w:snapToGrid w:val="0"/>
        </w:rPr>
      </w:pPr>
      <w:r w:rsidRPr="001D2E49">
        <w:rPr>
          <w:noProof w:val="0"/>
          <w:snapToGrid w:val="0"/>
        </w:rPr>
        <w:t>-- ASN1START</w:t>
      </w:r>
    </w:p>
    <w:p w14:paraId="052444F8" w14:textId="77777777" w:rsidR="003D7B11" w:rsidRPr="001D2E49" w:rsidRDefault="003D7B11" w:rsidP="003D7B11">
      <w:pPr>
        <w:pStyle w:val="PL"/>
        <w:rPr>
          <w:noProof w:val="0"/>
          <w:snapToGrid w:val="0"/>
        </w:rPr>
      </w:pPr>
      <w:r w:rsidRPr="001D2E49">
        <w:rPr>
          <w:noProof w:val="0"/>
          <w:snapToGrid w:val="0"/>
        </w:rPr>
        <w:t>-- **************************************************************</w:t>
      </w:r>
    </w:p>
    <w:p w14:paraId="5B7687AD" w14:textId="77777777" w:rsidR="003D7B11" w:rsidRPr="001D2E49" w:rsidRDefault="003D7B11" w:rsidP="003D7B11">
      <w:pPr>
        <w:pStyle w:val="PL"/>
        <w:rPr>
          <w:noProof w:val="0"/>
          <w:snapToGrid w:val="0"/>
        </w:rPr>
      </w:pPr>
      <w:r w:rsidRPr="001D2E49">
        <w:rPr>
          <w:noProof w:val="0"/>
          <w:snapToGrid w:val="0"/>
        </w:rPr>
        <w:t>--</w:t>
      </w:r>
    </w:p>
    <w:p w14:paraId="6D3FF0C8" w14:textId="77777777" w:rsidR="003D7B11" w:rsidRPr="001D2E49" w:rsidRDefault="003D7B11" w:rsidP="003D7B11">
      <w:pPr>
        <w:pStyle w:val="PL"/>
        <w:rPr>
          <w:noProof w:val="0"/>
          <w:snapToGrid w:val="0"/>
        </w:rPr>
      </w:pPr>
      <w:r w:rsidRPr="001D2E49">
        <w:rPr>
          <w:noProof w:val="0"/>
          <w:snapToGrid w:val="0"/>
        </w:rPr>
        <w:t>-- Constant definitions</w:t>
      </w:r>
    </w:p>
    <w:p w14:paraId="490508F0" w14:textId="77777777" w:rsidR="003D7B11" w:rsidRPr="001D2E49" w:rsidRDefault="003D7B11" w:rsidP="003D7B11">
      <w:pPr>
        <w:pStyle w:val="PL"/>
        <w:rPr>
          <w:noProof w:val="0"/>
          <w:snapToGrid w:val="0"/>
        </w:rPr>
      </w:pPr>
      <w:r w:rsidRPr="001D2E49">
        <w:rPr>
          <w:noProof w:val="0"/>
          <w:snapToGrid w:val="0"/>
        </w:rPr>
        <w:t>--</w:t>
      </w:r>
    </w:p>
    <w:p w14:paraId="6134C8C2" w14:textId="77777777" w:rsidR="003D7B11" w:rsidRPr="001D2E49" w:rsidRDefault="003D7B11" w:rsidP="003D7B11">
      <w:pPr>
        <w:pStyle w:val="PL"/>
        <w:rPr>
          <w:noProof w:val="0"/>
          <w:snapToGrid w:val="0"/>
        </w:rPr>
      </w:pPr>
      <w:r w:rsidRPr="001D2E49">
        <w:rPr>
          <w:noProof w:val="0"/>
          <w:snapToGrid w:val="0"/>
        </w:rPr>
        <w:t>-- **************************************************************</w:t>
      </w:r>
    </w:p>
    <w:p w14:paraId="4106B80E" w14:textId="77777777" w:rsidR="003D7B11" w:rsidRPr="001D2E49" w:rsidRDefault="003D7B11" w:rsidP="003D7B11">
      <w:pPr>
        <w:pStyle w:val="PL"/>
        <w:rPr>
          <w:noProof w:val="0"/>
          <w:snapToGrid w:val="0"/>
        </w:rPr>
      </w:pPr>
    </w:p>
    <w:p w14:paraId="39CFDB69" w14:textId="77777777" w:rsidR="003D7B11" w:rsidRPr="001D2E49" w:rsidRDefault="003D7B11" w:rsidP="003D7B11">
      <w:pPr>
        <w:pStyle w:val="PL"/>
        <w:rPr>
          <w:noProof w:val="0"/>
          <w:snapToGrid w:val="0"/>
        </w:rPr>
      </w:pPr>
      <w:r w:rsidRPr="001D2E49">
        <w:rPr>
          <w:noProof w:val="0"/>
          <w:snapToGrid w:val="0"/>
        </w:rPr>
        <w:t xml:space="preserve">NGAP-Constants { </w:t>
      </w:r>
    </w:p>
    <w:p w14:paraId="76211B51" w14:textId="77777777" w:rsidR="003D7B11" w:rsidRPr="001D2E49" w:rsidRDefault="003D7B11" w:rsidP="003D7B11">
      <w:pPr>
        <w:pStyle w:val="PL"/>
        <w:rPr>
          <w:noProof w:val="0"/>
          <w:snapToGrid w:val="0"/>
        </w:rPr>
      </w:pPr>
      <w:r w:rsidRPr="001D2E49">
        <w:rPr>
          <w:noProof w:val="0"/>
          <w:snapToGrid w:val="0"/>
        </w:rPr>
        <w:t xml:space="preserve">itu-t (0) identified-organization (4) etsi (0) mobileDomain (0) </w:t>
      </w:r>
    </w:p>
    <w:p w14:paraId="6F21D9E6" w14:textId="77777777" w:rsidR="003D7B11" w:rsidRPr="001D2E49" w:rsidRDefault="003D7B11" w:rsidP="003D7B11">
      <w:pPr>
        <w:pStyle w:val="PL"/>
        <w:rPr>
          <w:noProof w:val="0"/>
          <w:snapToGrid w:val="0"/>
        </w:rPr>
      </w:pPr>
      <w:r w:rsidRPr="001D2E49">
        <w:rPr>
          <w:noProof w:val="0"/>
          <w:snapToGrid w:val="0"/>
        </w:rPr>
        <w:t xml:space="preserve">ngran-Access (22) modules (3) ngap (1) version1 (1) ngap-Constants (4) } </w:t>
      </w:r>
    </w:p>
    <w:p w14:paraId="00B146EB" w14:textId="77777777" w:rsidR="003D7B11" w:rsidRPr="001D2E49" w:rsidRDefault="003D7B11" w:rsidP="003D7B11">
      <w:pPr>
        <w:pStyle w:val="PL"/>
        <w:rPr>
          <w:noProof w:val="0"/>
          <w:snapToGrid w:val="0"/>
        </w:rPr>
      </w:pPr>
    </w:p>
    <w:p w14:paraId="2BFA4A50" w14:textId="77777777" w:rsidR="003D7B11" w:rsidRPr="001D2E49" w:rsidRDefault="003D7B11" w:rsidP="003D7B11">
      <w:pPr>
        <w:pStyle w:val="PL"/>
        <w:rPr>
          <w:noProof w:val="0"/>
          <w:snapToGrid w:val="0"/>
        </w:rPr>
      </w:pPr>
      <w:r w:rsidRPr="001D2E49">
        <w:rPr>
          <w:noProof w:val="0"/>
          <w:snapToGrid w:val="0"/>
        </w:rPr>
        <w:t xml:space="preserve">DEFINITIONS AUTOMATIC TAGS ::= </w:t>
      </w:r>
    </w:p>
    <w:p w14:paraId="3C01A798" w14:textId="77777777" w:rsidR="003D7B11" w:rsidRPr="001D2E49" w:rsidRDefault="003D7B11" w:rsidP="003D7B11">
      <w:pPr>
        <w:pStyle w:val="PL"/>
        <w:rPr>
          <w:noProof w:val="0"/>
          <w:snapToGrid w:val="0"/>
        </w:rPr>
      </w:pPr>
    </w:p>
    <w:p w14:paraId="268750F8" w14:textId="77777777" w:rsidR="003D7B11" w:rsidRPr="001D2E49" w:rsidRDefault="003D7B11" w:rsidP="003D7B11">
      <w:pPr>
        <w:pStyle w:val="PL"/>
        <w:rPr>
          <w:noProof w:val="0"/>
          <w:snapToGrid w:val="0"/>
        </w:rPr>
      </w:pPr>
      <w:r w:rsidRPr="001D2E49">
        <w:rPr>
          <w:noProof w:val="0"/>
          <w:snapToGrid w:val="0"/>
        </w:rPr>
        <w:t>BEGIN</w:t>
      </w:r>
    </w:p>
    <w:p w14:paraId="3039F4B0" w14:textId="77777777" w:rsidR="003D7B11" w:rsidRPr="001D2E49" w:rsidRDefault="003D7B11" w:rsidP="003D7B11">
      <w:pPr>
        <w:pStyle w:val="PL"/>
        <w:rPr>
          <w:noProof w:val="0"/>
          <w:snapToGrid w:val="0"/>
        </w:rPr>
      </w:pPr>
    </w:p>
    <w:p w14:paraId="3A6CDF6D" w14:textId="77777777" w:rsidR="003D7B11" w:rsidRPr="001D2E49" w:rsidRDefault="003D7B11" w:rsidP="003D7B11">
      <w:pPr>
        <w:pStyle w:val="PL"/>
        <w:rPr>
          <w:noProof w:val="0"/>
          <w:snapToGrid w:val="0"/>
        </w:rPr>
      </w:pPr>
      <w:r w:rsidRPr="001D2E49">
        <w:rPr>
          <w:noProof w:val="0"/>
          <w:snapToGrid w:val="0"/>
        </w:rPr>
        <w:t>-- **************************************************************</w:t>
      </w:r>
    </w:p>
    <w:p w14:paraId="7DC42A1E" w14:textId="77777777" w:rsidR="003D7B11" w:rsidRPr="001D2E49" w:rsidRDefault="003D7B11" w:rsidP="003D7B11">
      <w:pPr>
        <w:pStyle w:val="PL"/>
        <w:rPr>
          <w:noProof w:val="0"/>
          <w:snapToGrid w:val="0"/>
        </w:rPr>
      </w:pPr>
      <w:r w:rsidRPr="001D2E49">
        <w:rPr>
          <w:noProof w:val="0"/>
          <w:snapToGrid w:val="0"/>
        </w:rPr>
        <w:t>--</w:t>
      </w:r>
    </w:p>
    <w:p w14:paraId="6990B2B6" w14:textId="77777777" w:rsidR="003D7B11" w:rsidRPr="001D2E49" w:rsidRDefault="003D7B11" w:rsidP="003D7B11">
      <w:pPr>
        <w:pStyle w:val="PL"/>
        <w:outlineLvl w:val="3"/>
        <w:rPr>
          <w:noProof w:val="0"/>
          <w:snapToGrid w:val="0"/>
        </w:rPr>
      </w:pPr>
      <w:r w:rsidRPr="001D2E49">
        <w:rPr>
          <w:noProof w:val="0"/>
          <w:snapToGrid w:val="0"/>
        </w:rPr>
        <w:t>-- IE parameter types from other modules.</w:t>
      </w:r>
    </w:p>
    <w:p w14:paraId="6F24ED05" w14:textId="77777777" w:rsidR="003D7B11" w:rsidRPr="001D2E49" w:rsidRDefault="003D7B11" w:rsidP="003D7B11">
      <w:pPr>
        <w:pStyle w:val="PL"/>
        <w:rPr>
          <w:noProof w:val="0"/>
          <w:snapToGrid w:val="0"/>
        </w:rPr>
      </w:pPr>
      <w:r w:rsidRPr="001D2E49">
        <w:rPr>
          <w:noProof w:val="0"/>
          <w:snapToGrid w:val="0"/>
        </w:rPr>
        <w:t>--</w:t>
      </w:r>
    </w:p>
    <w:p w14:paraId="76A5D126" w14:textId="77777777" w:rsidR="003D7B11" w:rsidRPr="001D2E49" w:rsidRDefault="003D7B11" w:rsidP="003D7B11">
      <w:pPr>
        <w:pStyle w:val="PL"/>
        <w:rPr>
          <w:noProof w:val="0"/>
          <w:snapToGrid w:val="0"/>
        </w:rPr>
      </w:pPr>
      <w:r w:rsidRPr="001D2E49">
        <w:rPr>
          <w:noProof w:val="0"/>
          <w:snapToGrid w:val="0"/>
        </w:rPr>
        <w:t>-- **************************************************************</w:t>
      </w:r>
    </w:p>
    <w:p w14:paraId="52559437" w14:textId="77777777" w:rsidR="003D7B11" w:rsidRPr="001D2E49" w:rsidRDefault="003D7B11" w:rsidP="003D7B11">
      <w:pPr>
        <w:pStyle w:val="PL"/>
        <w:rPr>
          <w:noProof w:val="0"/>
          <w:snapToGrid w:val="0"/>
        </w:rPr>
      </w:pPr>
    </w:p>
    <w:p w14:paraId="3823F419" w14:textId="77777777" w:rsidR="003D7B11" w:rsidRPr="001D2E49" w:rsidRDefault="003D7B11" w:rsidP="003D7B11">
      <w:pPr>
        <w:pStyle w:val="PL"/>
        <w:rPr>
          <w:rFonts w:eastAsia="宋体"/>
          <w:noProof w:val="0"/>
          <w:lang w:eastAsia="zh-CN"/>
        </w:rPr>
      </w:pPr>
      <w:r w:rsidRPr="001D2E49">
        <w:rPr>
          <w:rFonts w:eastAsia="宋体"/>
          <w:noProof w:val="0"/>
          <w:lang w:eastAsia="zh-CN"/>
        </w:rPr>
        <w:t>IMPORTS</w:t>
      </w:r>
    </w:p>
    <w:p w14:paraId="56582F0F" w14:textId="77777777" w:rsidR="003D7B11" w:rsidRPr="001D2E49" w:rsidRDefault="003D7B11" w:rsidP="003D7B11">
      <w:pPr>
        <w:pStyle w:val="PL"/>
        <w:rPr>
          <w:rFonts w:eastAsia="宋体"/>
          <w:noProof w:val="0"/>
          <w:lang w:eastAsia="zh-CN"/>
        </w:rPr>
      </w:pPr>
    </w:p>
    <w:p w14:paraId="10123356" w14:textId="77777777" w:rsidR="003D7B11" w:rsidRPr="001D2E49" w:rsidRDefault="003D7B11" w:rsidP="003D7B11">
      <w:pPr>
        <w:pStyle w:val="PL"/>
        <w:rPr>
          <w:rFonts w:eastAsia="宋体"/>
          <w:noProof w:val="0"/>
          <w:lang w:eastAsia="zh-CN"/>
        </w:rPr>
      </w:pPr>
      <w:r w:rsidRPr="001D2E49">
        <w:rPr>
          <w:rFonts w:eastAsia="宋体"/>
          <w:noProof w:val="0"/>
          <w:lang w:eastAsia="zh-CN"/>
        </w:rPr>
        <w:tab/>
        <w:t>ProcedureCode,</w:t>
      </w:r>
    </w:p>
    <w:p w14:paraId="25481866" w14:textId="77777777" w:rsidR="003D7B11" w:rsidRPr="001D2E49" w:rsidRDefault="003D7B11" w:rsidP="003D7B11">
      <w:pPr>
        <w:pStyle w:val="PL"/>
        <w:rPr>
          <w:rFonts w:eastAsia="宋体"/>
          <w:noProof w:val="0"/>
          <w:lang w:eastAsia="zh-CN"/>
        </w:rPr>
      </w:pPr>
      <w:r w:rsidRPr="001D2E49">
        <w:rPr>
          <w:rFonts w:eastAsia="宋体"/>
          <w:noProof w:val="0"/>
          <w:lang w:eastAsia="zh-CN"/>
        </w:rPr>
        <w:tab/>
        <w:t>ProtocolIE-ID</w:t>
      </w:r>
    </w:p>
    <w:p w14:paraId="59DCD6B2" w14:textId="77777777" w:rsidR="003D7B11" w:rsidRPr="001D2E49" w:rsidRDefault="003D7B11" w:rsidP="003D7B11">
      <w:pPr>
        <w:pStyle w:val="PL"/>
        <w:rPr>
          <w:rFonts w:eastAsia="宋体"/>
          <w:noProof w:val="0"/>
          <w:lang w:eastAsia="zh-CN"/>
        </w:rPr>
      </w:pPr>
      <w:r w:rsidRPr="001D2E49">
        <w:rPr>
          <w:rFonts w:eastAsia="宋体"/>
          <w:noProof w:val="0"/>
          <w:lang w:eastAsia="zh-CN"/>
        </w:rPr>
        <w:t>FROM NGAP-CommonDataTypes;</w:t>
      </w:r>
    </w:p>
    <w:p w14:paraId="08255C1C" w14:textId="77777777" w:rsidR="003D7B11" w:rsidRPr="001D2E49" w:rsidRDefault="003D7B11" w:rsidP="003D7B11">
      <w:pPr>
        <w:pStyle w:val="PL"/>
        <w:rPr>
          <w:noProof w:val="0"/>
          <w:snapToGrid w:val="0"/>
        </w:rPr>
      </w:pPr>
    </w:p>
    <w:p w14:paraId="1C4B51CD" w14:textId="77777777" w:rsidR="003D7B11" w:rsidRPr="001D2E49" w:rsidRDefault="003D7B11" w:rsidP="003D7B11">
      <w:pPr>
        <w:pStyle w:val="PL"/>
        <w:rPr>
          <w:noProof w:val="0"/>
          <w:snapToGrid w:val="0"/>
        </w:rPr>
      </w:pPr>
    </w:p>
    <w:p w14:paraId="108DDEB9" w14:textId="77777777" w:rsidR="003D7B11" w:rsidRPr="001D2E49" w:rsidRDefault="003D7B11" w:rsidP="003D7B11">
      <w:pPr>
        <w:pStyle w:val="PL"/>
        <w:rPr>
          <w:noProof w:val="0"/>
          <w:snapToGrid w:val="0"/>
        </w:rPr>
      </w:pPr>
      <w:r w:rsidRPr="001D2E49">
        <w:rPr>
          <w:noProof w:val="0"/>
          <w:snapToGrid w:val="0"/>
        </w:rPr>
        <w:t>-- **************************************************************</w:t>
      </w:r>
    </w:p>
    <w:p w14:paraId="2DA609FE" w14:textId="77777777" w:rsidR="003D7B11" w:rsidRPr="001D2E49" w:rsidRDefault="003D7B11" w:rsidP="003D7B11">
      <w:pPr>
        <w:pStyle w:val="PL"/>
        <w:rPr>
          <w:noProof w:val="0"/>
          <w:snapToGrid w:val="0"/>
        </w:rPr>
      </w:pPr>
      <w:r w:rsidRPr="001D2E49">
        <w:rPr>
          <w:noProof w:val="0"/>
          <w:snapToGrid w:val="0"/>
        </w:rPr>
        <w:t>--</w:t>
      </w:r>
    </w:p>
    <w:p w14:paraId="55DA243F" w14:textId="77777777" w:rsidR="003D7B11" w:rsidRPr="001D2E49" w:rsidRDefault="003D7B11" w:rsidP="003D7B11">
      <w:pPr>
        <w:pStyle w:val="PL"/>
        <w:outlineLvl w:val="3"/>
        <w:rPr>
          <w:noProof w:val="0"/>
          <w:snapToGrid w:val="0"/>
        </w:rPr>
      </w:pPr>
      <w:r w:rsidRPr="001D2E49">
        <w:rPr>
          <w:noProof w:val="0"/>
          <w:snapToGrid w:val="0"/>
        </w:rPr>
        <w:t>-- Elementary Procedures</w:t>
      </w:r>
    </w:p>
    <w:p w14:paraId="2CAD6FF6" w14:textId="77777777" w:rsidR="003D7B11" w:rsidRPr="001D2E49" w:rsidRDefault="003D7B11" w:rsidP="003D7B11">
      <w:pPr>
        <w:pStyle w:val="PL"/>
        <w:rPr>
          <w:noProof w:val="0"/>
          <w:snapToGrid w:val="0"/>
        </w:rPr>
      </w:pPr>
      <w:r w:rsidRPr="001D2E49">
        <w:rPr>
          <w:noProof w:val="0"/>
          <w:snapToGrid w:val="0"/>
        </w:rPr>
        <w:t>--</w:t>
      </w:r>
    </w:p>
    <w:p w14:paraId="14ACF980" w14:textId="77777777" w:rsidR="003D7B11" w:rsidRPr="001D2E49" w:rsidRDefault="003D7B11" w:rsidP="003D7B11">
      <w:pPr>
        <w:pStyle w:val="PL"/>
        <w:rPr>
          <w:noProof w:val="0"/>
          <w:snapToGrid w:val="0"/>
        </w:rPr>
      </w:pPr>
      <w:r w:rsidRPr="001D2E49">
        <w:rPr>
          <w:noProof w:val="0"/>
          <w:snapToGrid w:val="0"/>
        </w:rPr>
        <w:t>-- **************************************************************</w:t>
      </w:r>
    </w:p>
    <w:p w14:paraId="4AEC61C4" w14:textId="77777777" w:rsidR="003D7B11" w:rsidRPr="001D2E49" w:rsidRDefault="003D7B11" w:rsidP="003D7B11">
      <w:pPr>
        <w:pStyle w:val="PL"/>
        <w:rPr>
          <w:noProof w:val="0"/>
          <w:snapToGrid w:val="0"/>
        </w:rPr>
      </w:pPr>
    </w:p>
    <w:p w14:paraId="696F73DE" w14:textId="77777777" w:rsidR="003D7B11" w:rsidRPr="001D2E49" w:rsidRDefault="003D7B11" w:rsidP="003D7B11">
      <w:pPr>
        <w:pStyle w:val="PL"/>
        <w:rPr>
          <w:noProof w:val="0"/>
          <w:snapToGrid w:val="0"/>
        </w:rPr>
      </w:pPr>
      <w:r w:rsidRPr="001D2E49">
        <w:rPr>
          <w:noProof w:val="0"/>
          <w:snapToGrid w:val="0"/>
        </w:rPr>
        <w:t>id-AMF</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14:paraId="73BCF96A" w14:textId="77777777" w:rsidR="003D7B11" w:rsidRPr="001D2E49" w:rsidRDefault="003D7B11" w:rsidP="003D7B11">
      <w:pPr>
        <w:pStyle w:val="PL"/>
        <w:rPr>
          <w:noProof w:val="0"/>
          <w:snapToGrid w:val="0"/>
        </w:rPr>
      </w:pPr>
      <w:r w:rsidRPr="001D2E49">
        <w:rPr>
          <w:noProof w:val="0"/>
          <w:snapToGrid w:val="0"/>
        </w:rPr>
        <w:t>id-AMFStatusIndication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14:paraId="33B95BAF" w14:textId="77777777" w:rsidR="003D7B11" w:rsidRPr="001D2E49" w:rsidRDefault="003D7B11" w:rsidP="003D7B11">
      <w:pPr>
        <w:pStyle w:val="PL"/>
        <w:rPr>
          <w:noProof w:val="0"/>
          <w:snapToGrid w:val="0"/>
          <w:lang w:eastAsia="zh-CN"/>
        </w:rPr>
      </w:pPr>
      <w:r w:rsidRPr="001D2E49">
        <w:rPr>
          <w:noProof w:val="0"/>
          <w:snapToGrid w:val="0"/>
          <w:lang w:eastAsia="zh-CN"/>
        </w:rPr>
        <w:t>id-CellTrafficTrace</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14:paraId="68FF0BEF" w14:textId="77777777" w:rsidR="003D7B11" w:rsidRPr="001D2E49" w:rsidRDefault="003D7B11" w:rsidP="003D7B11">
      <w:pPr>
        <w:pStyle w:val="PL"/>
        <w:rPr>
          <w:noProof w:val="0"/>
        </w:rPr>
      </w:pPr>
      <w:r w:rsidRPr="001D2E49">
        <w:rPr>
          <w:noProof w:val="0"/>
          <w:snapToGrid w:val="0"/>
        </w:rPr>
        <w:t>id-</w:t>
      </w:r>
      <w:r w:rsidRPr="001D2E49">
        <w:rPr>
          <w:noProof w:val="0"/>
        </w:rPr>
        <w:t>DeactivateTrace</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14:paraId="1B79B4FB" w14:textId="77777777" w:rsidR="003D7B11" w:rsidRPr="001D2E49" w:rsidRDefault="003D7B11" w:rsidP="003D7B11">
      <w:pPr>
        <w:pStyle w:val="PL"/>
        <w:rPr>
          <w:noProof w:val="0"/>
          <w:snapToGrid w:val="0"/>
        </w:rPr>
      </w:pPr>
      <w:r w:rsidRPr="001D2E49">
        <w:rPr>
          <w:noProof w:val="0"/>
          <w:snapToGrid w:val="0"/>
        </w:rPr>
        <w:t>id-DownlinkNASTransport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14:paraId="2720BCE7"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NonUEAssociatedNRPPa</w:t>
      </w:r>
      <w:r w:rsidRPr="001D2E49">
        <w:rPr>
          <w:noProof w:val="0"/>
          <w:snapToGrid w:val="0"/>
        </w:rPr>
        <w:t>Transport</w:t>
      </w:r>
      <w:r w:rsidRPr="001D2E49">
        <w:rPr>
          <w:noProof w:val="0"/>
          <w:snapToGrid w:val="0"/>
        </w:rPr>
        <w:tab/>
        <w:t>ProcedureCode ::= 5</w:t>
      </w:r>
    </w:p>
    <w:p w14:paraId="2DFBBAD8" w14:textId="77777777" w:rsidR="003D7B11" w:rsidRPr="001D2E49" w:rsidRDefault="003D7B11" w:rsidP="003D7B11">
      <w:pPr>
        <w:pStyle w:val="PL"/>
        <w:rPr>
          <w:noProof w:val="0"/>
          <w:snapToGrid w:val="0"/>
        </w:rPr>
      </w:pPr>
      <w:r w:rsidRPr="001D2E49">
        <w:rPr>
          <w:noProof w:val="0"/>
          <w:snapToGrid w:val="0"/>
        </w:rPr>
        <w:t>id-DownlinkRANConfigurationTransfer</w:t>
      </w:r>
      <w:r w:rsidRPr="001D2E49">
        <w:rPr>
          <w:noProof w:val="0"/>
          <w:snapToGrid w:val="0"/>
        </w:rPr>
        <w:tab/>
      </w:r>
      <w:r w:rsidRPr="001D2E49">
        <w:rPr>
          <w:noProof w:val="0"/>
          <w:snapToGrid w:val="0"/>
        </w:rPr>
        <w:tab/>
      </w:r>
      <w:r w:rsidRPr="001D2E49">
        <w:rPr>
          <w:noProof w:val="0"/>
          <w:snapToGrid w:val="0"/>
        </w:rPr>
        <w:tab/>
        <w:t>ProcedureCode ::= 6</w:t>
      </w:r>
    </w:p>
    <w:p w14:paraId="2D3BAA8A" w14:textId="77777777" w:rsidR="003D7B11" w:rsidRPr="001D2E49" w:rsidRDefault="003D7B11" w:rsidP="003D7B11">
      <w:pPr>
        <w:pStyle w:val="PL"/>
        <w:rPr>
          <w:noProof w:val="0"/>
          <w:snapToGrid w:val="0"/>
        </w:rPr>
      </w:pPr>
      <w:r w:rsidRPr="001D2E49">
        <w:rPr>
          <w:noProof w:val="0"/>
          <w:snapToGrid w:val="0"/>
        </w:rPr>
        <w:t>id-DownlinkRANStatusTransfer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14:paraId="650A4134" w14:textId="77777777" w:rsidR="003D7B11" w:rsidRPr="001D2E49" w:rsidRDefault="003D7B11" w:rsidP="003D7B11">
      <w:pPr>
        <w:pStyle w:val="PL"/>
        <w:rPr>
          <w:noProof w:val="0"/>
          <w:snapToGrid w:val="0"/>
        </w:rPr>
      </w:pPr>
      <w:r w:rsidRPr="001D2E49">
        <w:rPr>
          <w:noProof w:val="0"/>
          <w:snapToGrid w:val="0"/>
        </w:rPr>
        <w:t>id-Downlink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t>ProcedureCode ::= 8</w:t>
      </w:r>
    </w:p>
    <w:p w14:paraId="55745642" w14:textId="77777777" w:rsidR="003D7B11" w:rsidRPr="001D2E49" w:rsidRDefault="003D7B11" w:rsidP="003D7B11">
      <w:pPr>
        <w:pStyle w:val="PL"/>
        <w:rPr>
          <w:noProof w:val="0"/>
          <w:snapToGrid w:val="0"/>
        </w:rPr>
      </w:pPr>
      <w:r w:rsidRPr="001D2E49">
        <w:rPr>
          <w:noProof w:val="0"/>
          <w:snapToGrid w:val="0"/>
        </w:rPr>
        <w:t>id-ErrorIndication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14:paraId="6B1E112B" w14:textId="77777777" w:rsidR="003D7B11" w:rsidRPr="001D2E49" w:rsidRDefault="003D7B11" w:rsidP="003D7B11">
      <w:pPr>
        <w:pStyle w:val="PL"/>
        <w:rPr>
          <w:noProof w:val="0"/>
          <w:snapToGrid w:val="0"/>
        </w:rPr>
      </w:pPr>
      <w:r w:rsidRPr="001D2E49">
        <w:rPr>
          <w:noProof w:val="0"/>
          <w:snapToGrid w:val="0"/>
        </w:rPr>
        <w:t>id-HandoverCancel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14:paraId="7B858DBD" w14:textId="77777777" w:rsidR="003D7B11" w:rsidRPr="001D2E49" w:rsidRDefault="003D7B11" w:rsidP="003D7B11">
      <w:pPr>
        <w:pStyle w:val="PL"/>
        <w:rPr>
          <w:noProof w:val="0"/>
          <w:snapToGrid w:val="0"/>
        </w:rPr>
      </w:pPr>
      <w:r w:rsidRPr="001D2E49">
        <w:rPr>
          <w:noProof w:val="0"/>
          <w:snapToGrid w:val="0"/>
        </w:rPr>
        <w:t>id-HandoverNotification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14:paraId="4D9B73E3" w14:textId="77777777" w:rsidR="003D7B11" w:rsidRPr="001D2E49" w:rsidRDefault="003D7B11" w:rsidP="003D7B11">
      <w:pPr>
        <w:pStyle w:val="PL"/>
        <w:rPr>
          <w:noProof w:val="0"/>
          <w:snapToGrid w:val="0"/>
        </w:rPr>
      </w:pPr>
      <w:r w:rsidRPr="001D2E49">
        <w:rPr>
          <w:noProof w:val="0"/>
          <w:snapToGrid w:val="0"/>
        </w:rPr>
        <w:t>id-HandoverPreparation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14:paraId="5FB9986A" w14:textId="77777777" w:rsidR="003D7B11" w:rsidRPr="001D2E49" w:rsidRDefault="003D7B11" w:rsidP="003D7B11">
      <w:pPr>
        <w:pStyle w:val="PL"/>
        <w:rPr>
          <w:noProof w:val="0"/>
          <w:snapToGrid w:val="0"/>
        </w:rPr>
      </w:pPr>
      <w:r w:rsidRPr="001D2E49">
        <w:rPr>
          <w:noProof w:val="0"/>
          <w:snapToGrid w:val="0"/>
        </w:rPr>
        <w:t>id-HandoverResourceAllocation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14:paraId="6E190940" w14:textId="77777777" w:rsidR="003D7B11" w:rsidRPr="001D2E49" w:rsidRDefault="003D7B11" w:rsidP="003D7B11">
      <w:pPr>
        <w:pStyle w:val="PL"/>
        <w:rPr>
          <w:noProof w:val="0"/>
          <w:snapToGrid w:val="0"/>
        </w:rPr>
      </w:pPr>
      <w:r w:rsidRPr="001D2E49">
        <w:rPr>
          <w:noProof w:val="0"/>
          <w:snapToGrid w:val="0"/>
        </w:rPr>
        <w:t>id-InitialContextSetup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14:paraId="5184C7EC" w14:textId="77777777" w:rsidR="003D7B11" w:rsidRPr="001D2E49" w:rsidRDefault="003D7B11" w:rsidP="003D7B11">
      <w:pPr>
        <w:pStyle w:val="PL"/>
        <w:rPr>
          <w:noProof w:val="0"/>
          <w:snapToGrid w:val="0"/>
        </w:rPr>
      </w:pPr>
      <w:r w:rsidRPr="001D2E49">
        <w:rPr>
          <w:noProof w:val="0"/>
          <w:snapToGrid w:val="0"/>
        </w:rPr>
        <w:t>id-InitialUEMessage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14:paraId="6DF68352"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LocationReportingControl</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14:paraId="2518D1C8" w14:textId="77777777" w:rsidR="003D7B11" w:rsidRPr="001D2E49" w:rsidRDefault="003D7B11" w:rsidP="003D7B11">
      <w:pPr>
        <w:pStyle w:val="PL"/>
        <w:rPr>
          <w:noProof w:val="0"/>
          <w:snapToGrid w:val="0"/>
          <w:lang w:eastAsia="zh-CN"/>
        </w:rPr>
      </w:pPr>
      <w:r w:rsidRPr="001D2E49">
        <w:rPr>
          <w:noProof w:val="0"/>
          <w:snapToGrid w:val="0"/>
        </w:rPr>
        <w:t>id-</w:t>
      </w:r>
      <w:r w:rsidRPr="001D2E49">
        <w:rPr>
          <w:noProof w:val="0"/>
          <w:snapToGrid w:val="0"/>
          <w:lang w:eastAsia="zh-CN"/>
        </w:rPr>
        <w:t>LocationReportingFailureIndication</w:t>
      </w:r>
      <w:r w:rsidRPr="001D2E49">
        <w:rPr>
          <w:noProof w:val="0"/>
          <w:snapToGrid w:val="0"/>
          <w:lang w:eastAsia="zh-CN"/>
        </w:rPr>
        <w:tab/>
      </w:r>
      <w:r w:rsidRPr="001D2E49">
        <w:rPr>
          <w:noProof w:val="0"/>
          <w:snapToGrid w:val="0"/>
          <w:lang w:eastAsia="zh-CN"/>
        </w:rPr>
        <w:tab/>
      </w:r>
      <w:r w:rsidRPr="001D2E49">
        <w:rPr>
          <w:noProof w:val="0"/>
          <w:snapToGrid w:val="0"/>
        </w:rPr>
        <w:t>ProcedureCode ::= 17</w:t>
      </w:r>
    </w:p>
    <w:p w14:paraId="4434BC33" w14:textId="77777777" w:rsidR="003D7B11" w:rsidRPr="001D2E49" w:rsidRDefault="003D7B11" w:rsidP="003D7B11">
      <w:pPr>
        <w:pStyle w:val="PL"/>
        <w:rPr>
          <w:noProof w:val="0"/>
          <w:snapToGrid w:val="0"/>
        </w:rPr>
      </w:pPr>
      <w:r w:rsidRPr="001D2E49">
        <w:rPr>
          <w:noProof w:val="0"/>
          <w:snapToGrid w:val="0"/>
        </w:rPr>
        <w:t>id-</w:t>
      </w:r>
      <w:r w:rsidRPr="001D2E49">
        <w:rPr>
          <w:noProof w:val="0"/>
          <w:snapToGrid w:val="0"/>
          <w:lang w:eastAsia="zh-CN"/>
        </w:rPr>
        <w:t>LocationReport</w:t>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14:paraId="3624C280" w14:textId="77777777" w:rsidR="003D7B11" w:rsidRPr="001D2E49" w:rsidRDefault="003D7B11" w:rsidP="003D7B11">
      <w:pPr>
        <w:pStyle w:val="PL"/>
        <w:rPr>
          <w:noProof w:val="0"/>
          <w:snapToGrid w:val="0"/>
        </w:rPr>
      </w:pPr>
      <w:r w:rsidRPr="001D2E49">
        <w:rPr>
          <w:noProof w:val="0"/>
          <w:snapToGrid w:val="0"/>
        </w:rPr>
        <w:t>id-NASNonDeliveryIndication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14:paraId="3B467766" w14:textId="77777777" w:rsidR="003D7B11" w:rsidRPr="001D2E49" w:rsidRDefault="003D7B11" w:rsidP="003D7B11">
      <w:pPr>
        <w:pStyle w:val="PL"/>
        <w:rPr>
          <w:noProof w:val="0"/>
          <w:snapToGrid w:val="0"/>
        </w:rPr>
      </w:pPr>
      <w:r w:rsidRPr="001D2E49">
        <w:rPr>
          <w:noProof w:val="0"/>
          <w:snapToGrid w:val="0"/>
        </w:rPr>
        <w:t>id-NGReset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14:paraId="195F6829" w14:textId="77777777" w:rsidR="003D7B11" w:rsidRPr="001D2E49" w:rsidRDefault="003D7B11" w:rsidP="003D7B11">
      <w:pPr>
        <w:pStyle w:val="PL"/>
        <w:rPr>
          <w:noProof w:val="0"/>
          <w:snapToGrid w:val="0"/>
        </w:rPr>
      </w:pPr>
      <w:r w:rsidRPr="001D2E49">
        <w:rPr>
          <w:noProof w:val="0"/>
          <w:snapToGrid w:val="0"/>
        </w:rPr>
        <w:t>id-NGSetup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14:paraId="7C2BBA24" w14:textId="77777777" w:rsidR="003D7B11" w:rsidRPr="001D2E49" w:rsidRDefault="003D7B11" w:rsidP="003D7B11">
      <w:pPr>
        <w:pStyle w:val="PL"/>
        <w:rPr>
          <w:rFonts w:eastAsia="宋体"/>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14:paraId="349101B2" w14:textId="77777777" w:rsidR="003D7B11" w:rsidRPr="001D2E49" w:rsidRDefault="003D7B11" w:rsidP="003D7B11">
      <w:pPr>
        <w:pStyle w:val="PL"/>
        <w:rPr>
          <w:rFonts w:eastAsia="宋体"/>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14:paraId="39FAE501" w14:textId="77777777" w:rsidR="003D7B11" w:rsidRPr="001D2E49" w:rsidRDefault="003D7B11" w:rsidP="003D7B11">
      <w:pPr>
        <w:pStyle w:val="PL"/>
        <w:rPr>
          <w:noProof w:val="0"/>
          <w:snapToGrid w:val="0"/>
        </w:rPr>
      </w:pPr>
      <w:r w:rsidRPr="001D2E49">
        <w:rPr>
          <w:noProof w:val="0"/>
          <w:snapToGrid w:val="0"/>
        </w:rPr>
        <w:t>id-Paging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14:paraId="69301AF2" w14:textId="77777777" w:rsidR="003D7B11" w:rsidRPr="001D2E49" w:rsidRDefault="003D7B11" w:rsidP="003D7B11">
      <w:pPr>
        <w:pStyle w:val="PL"/>
        <w:rPr>
          <w:noProof w:val="0"/>
          <w:snapToGrid w:val="0"/>
        </w:rPr>
      </w:pPr>
      <w:r w:rsidRPr="001D2E49">
        <w:rPr>
          <w:noProof w:val="0"/>
          <w:snapToGrid w:val="0"/>
        </w:rPr>
        <w:t>id-PathSwitchRequest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14:paraId="7586AFF8" w14:textId="77777777" w:rsidR="003D7B11" w:rsidRPr="001D2E49" w:rsidRDefault="003D7B11" w:rsidP="003D7B11">
      <w:pPr>
        <w:pStyle w:val="PL"/>
        <w:rPr>
          <w:noProof w:val="0"/>
          <w:snapToGrid w:val="0"/>
        </w:rPr>
      </w:pPr>
      <w:r w:rsidRPr="001D2E49">
        <w:rPr>
          <w:noProof w:val="0"/>
          <w:snapToGrid w:val="0"/>
        </w:rPr>
        <w:t>id-PDUSessionResourceModify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14:paraId="4B19B92D" w14:textId="77777777" w:rsidR="003D7B11" w:rsidRPr="001D2E49" w:rsidRDefault="003D7B11" w:rsidP="003D7B11">
      <w:pPr>
        <w:pStyle w:val="PL"/>
        <w:rPr>
          <w:noProof w:val="0"/>
          <w:snapToGrid w:val="0"/>
        </w:rPr>
      </w:pPr>
      <w:r w:rsidRPr="001D2E49">
        <w:rPr>
          <w:noProof w:val="0"/>
          <w:snapToGrid w:val="0"/>
        </w:rPr>
        <w:t>id-PDUSessionResourceModifyIndication</w:t>
      </w:r>
      <w:r w:rsidRPr="001D2E49">
        <w:rPr>
          <w:noProof w:val="0"/>
          <w:snapToGrid w:val="0"/>
        </w:rPr>
        <w:tab/>
      </w:r>
      <w:r w:rsidRPr="001D2E49">
        <w:rPr>
          <w:noProof w:val="0"/>
          <w:snapToGrid w:val="0"/>
        </w:rPr>
        <w:tab/>
        <w:t>ProcedureCode ::= 27</w:t>
      </w:r>
    </w:p>
    <w:p w14:paraId="34E1C565" w14:textId="77777777" w:rsidR="003D7B11" w:rsidRPr="001D2E49" w:rsidRDefault="003D7B11" w:rsidP="003D7B11">
      <w:pPr>
        <w:pStyle w:val="PL"/>
        <w:rPr>
          <w:noProof w:val="0"/>
          <w:snapToGrid w:val="0"/>
        </w:rPr>
      </w:pPr>
      <w:r w:rsidRPr="001D2E49">
        <w:rPr>
          <w:noProof w:val="0"/>
          <w:snapToGrid w:val="0"/>
        </w:rPr>
        <w:t>id-PDUSessionResourceRelease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14:paraId="545E898F" w14:textId="77777777" w:rsidR="003D7B11" w:rsidRPr="001D2E49" w:rsidRDefault="003D7B11" w:rsidP="003D7B11">
      <w:pPr>
        <w:pStyle w:val="PL"/>
        <w:rPr>
          <w:noProof w:val="0"/>
          <w:snapToGrid w:val="0"/>
        </w:rPr>
      </w:pPr>
      <w:r w:rsidRPr="001D2E49">
        <w:rPr>
          <w:noProof w:val="0"/>
          <w:snapToGrid w:val="0"/>
        </w:rPr>
        <w:t>id-PDUSessionResourceSetup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14:paraId="49D012EF" w14:textId="77777777" w:rsidR="003D7B11" w:rsidRPr="001D2E49" w:rsidRDefault="003D7B11" w:rsidP="003D7B11">
      <w:pPr>
        <w:pStyle w:val="PL"/>
        <w:rPr>
          <w:noProof w:val="0"/>
          <w:snapToGrid w:val="0"/>
        </w:rPr>
      </w:pPr>
      <w:r w:rsidRPr="001D2E49">
        <w:rPr>
          <w:noProof w:val="0"/>
          <w:snapToGrid w:val="0"/>
        </w:rPr>
        <w:t>id-PDUSessionResourceNotify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14:paraId="4E732873" w14:textId="77777777" w:rsidR="003D7B11" w:rsidRPr="001D2E49" w:rsidRDefault="003D7B11" w:rsidP="003D7B11">
      <w:pPr>
        <w:pStyle w:val="PL"/>
        <w:rPr>
          <w:noProof w:val="0"/>
          <w:snapToGrid w:val="0"/>
        </w:rPr>
      </w:pPr>
      <w:r w:rsidRPr="001D2E49">
        <w:rPr>
          <w:noProof w:val="0"/>
          <w:snapToGrid w:val="0"/>
        </w:rPr>
        <w:t>id-PrivateMessage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14:paraId="32E3A483" w14:textId="77777777" w:rsidR="003D7B11" w:rsidRPr="001D2E49" w:rsidRDefault="003D7B11" w:rsidP="003D7B11">
      <w:pPr>
        <w:pStyle w:val="PL"/>
        <w:rPr>
          <w:noProof w:val="0"/>
          <w:snapToGrid w:val="0"/>
        </w:rPr>
      </w:pPr>
      <w:r w:rsidRPr="001D2E49">
        <w:rPr>
          <w:noProof w:val="0"/>
          <w:snapToGrid w:val="0"/>
        </w:rPr>
        <w:t>id-PWSCancel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14:paraId="622AFC2C" w14:textId="77777777" w:rsidR="003D7B11" w:rsidRPr="001D2E49" w:rsidRDefault="003D7B11" w:rsidP="003D7B11">
      <w:pPr>
        <w:pStyle w:val="PL"/>
        <w:rPr>
          <w:noProof w:val="0"/>
          <w:snapToGrid w:val="0"/>
        </w:rPr>
      </w:pPr>
      <w:r w:rsidRPr="001D2E49">
        <w:rPr>
          <w:noProof w:val="0"/>
          <w:snapToGrid w:val="0"/>
        </w:rPr>
        <w:t>id-PWSFailureIndication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14:paraId="261901DF" w14:textId="77777777" w:rsidR="003D7B11" w:rsidRPr="001D2E49" w:rsidRDefault="003D7B11" w:rsidP="003D7B11">
      <w:pPr>
        <w:pStyle w:val="PL"/>
        <w:rPr>
          <w:noProof w:val="0"/>
          <w:snapToGrid w:val="0"/>
        </w:rPr>
      </w:pPr>
      <w:r w:rsidRPr="001D2E49">
        <w:rPr>
          <w:noProof w:val="0"/>
          <w:snapToGrid w:val="0"/>
        </w:rPr>
        <w:t>id-PWSRestartIndication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14:paraId="28699258" w14:textId="77777777" w:rsidR="003D7B11" w:rsidRPr="001D2E49" w:rsidRDefault="003D7B11" w:rsidP="003D7B11">
      <w:pPr>
        <w:pStyle w:val="PL"/>
        <w:rPr>
          <w:noProof w:val="0"/>
          <w:snapToGrid w:val="0"/>
        </w:rPr>
      </w:pPr>
      <w:r w:rsidRPr="001D2E49">
        <w:rPr>
          <w:noProof w:val="0"/>
          <w:snapToGrid w:val="0"/>
        </w:rPr>
        <w:t>id-RAN</w:t>
      </w:r>
      <w:r w:rsidRPr="001D2E49">
        <w:rPr>
          <w:noProof w:val="0"/>
        </w:rPr>
        <w:t>Configuration</w:t>
      </w:r>
      <w:r w:rsidRPr="001D2E49">
        <w:rPr>
          <w:noProof w:val="0"/>
          <w:snapToGrid w:val="0"/>
        </w:rPr>
        <w:t>Update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14:paraId="751FF4A2" w14:textId="77777777" w:rsidR="003D7B11" w:rsidRPr="001D2E49" w:rsidRDefault="003D7B11" w:rsidP="003D7B11">
      <w:pPr>
        <w:pStyle w:val="PL"/>
        <w:rPr>
          <w:noProof w:val="0"/>
          <w:snapToGrid w:val="0"/>
        </w:rPr>
      </w:pPr>
      <w:r w:rsidRPr="001D2E49">
        <w:rPr>
          <w:noProof w:val="0"/>
          <w:snapToGrid w:val="0"/>
        </w:rPr>
        <w:t>id-RerouteNASRequest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14:paraId="65F8F3AB" w14:textId="77777777" w:rsidR="003D7B11" w:rsidRPr="001D2E49" w:rsidRDefault="003D7B11" w:rsidP="003D7B11">
      <w:pPr>
        <w:pStyle w:val="PL"/>
        <w:rPr>
          <w:noProof w:val="0"/>
          <w:snapToGrid w:val="0"/>
        </w:rPr>
      </w:pPr>
      <w:r w:rsidRPr="001D2E49">
        <w:rPr>
          <w:noProof w:val="0"/>
          <w:snapToGrid w:val="0"/>
        </w:rPr>
        <w:t>id-RRCInactiveTransitionReport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14:paraId="1AA8DB0A" w14:textId="77777777" w:rsidR="003D7B11" w:rsidRPr="001D2E49" w:rsidRDefault="003D7B11" w:rsidP="003D7B11">
      <w:pPr>
        <w:pStyle w:val="PL"/>
        <w:rPr>
          <w:noProof w:val="0"/>
          <w:snapToGrid w:val="0"/>
        </w:rPr>
      </w:pPr>
      <w:r w:rsidRPr="001D2E49">
        <w:rPr>
          <w:noProof w:val="0"/>
          <w:snapToGrid w:val="0"/>
        </w:rPr>
        <w:t>id-TraceFailureIndication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14:paraId="5AE7C208" w14:textId="77777777" w:rsidR="003D7B11" w:rsidRPr="001D2E49" w:rsidRDefault="003D7B11" w:rsidP="003D7B11">
      <w:pPr>
        <w:pStyle w:val="PL"/>
        <w:rPr>
          <w:noProof w:val="0"/>
          <w:snapToGrid w:val="0"/>
        </w:rPr>
      </w:pPr>
      <w:r w:rsidRPr="001D2E49">
        <w:rPr>
          <w:noProof w:val="0"/>
          <w:snapToGrid w:val="0"/>
        </w:rPr>
        <w:t>id-TraceStart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14:paraId="080B9DFA" w14:textId="77777777" w:rsidR="003D7B11" w:rsidRPr="001D2E49" w:rsidRDefault="003D7B11" w:rsidP="003D7B11">
      <w:pPr>
        <w:pStyle w:val="PL"/>
        <w:rPr>
          <w:noProof w:val="0"/>
          <w:snapToGrid w:val="0"/>
        </w:rPr>
      </w:pPr>
      <w:r w:rsidRPr="001D2E49">
        <w:rPr>
          <w:noProof w:val="0"/>
          <w:snapToGrid w:val="0"/>
        </w:rPr>
        <w:t>id-UEContextModification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14:paraId="40B836F8" w14:textId="77777777" w:rsidR="003D7B11" w:rsidRPr="001D2E49" w:rsidRDefault="003D7B11" w:rsidP="003D7B11">
      <w:pPr>
        <w:pStyle w:val="PL"/>
        <w:rPr>
          <w:noProof w:val="0"/>
          <w:snapToGrid w:val="0"/>
        </w:rPr>
      </w:pPr>
      <w:r w:rsidRPr="001D2E49">
        <w:rPr>
          <w:noProof w:val="0"/>
          <w:snapToGrid w:val="0"/>
        </w:rPr>
        <w:t>id-UEContextRelease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14:paraId="762195F1" w14:textId="77777777" w:rsidR="003D7B11" w:rsidRPr="001D2E49" w:rsidRDefault="003D7B11" w:rsidP="003D7B11">
      <w:pPr>
        <w:pStyle w:val="PL"/>
        <w:rPr>
          <w:noProof w:val="0"/>
          <w:snapToGrid w:val="0"/>
        </w:rPr>
      </w:pPr>
      <w:r w:rsidRPr="001D2E49">
        <w:rPr>
          <w:noProof w:val="0"/>
          <w:snapToGrid w:val="0"/>
        </w:rPr>
        <w:t>id-UEContextReleaseRequest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14:paraId="01823431" w14:textId="77777777" w:rsidR="003D7B11" w:rsidRPr="001D2E49" w:rsidRDefault="003D7B11" w:rsidP="003D7B11">
      <w:pPr>
        <w:pStyle w:val="PL"/>
        <w:rPr>
          <w:noProof w:val="0"/>
          <w:snapToGrid w:val="0"/>
        </w:rPr>
      </w:pPr>
      <w:r w:rsidRPr="001D2E49">
        <w:rPr>
          <w:noProof w:val="0"/>
          <w:snapToGrid w:val="0"/>
        </w:rPr>
        <w:t>id-UERadioCapabilityCheck</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14:paraId="7B18F62B" w14:textId="77777777" w:rsidR="003D7B11" w:rsidRPr="001D2E49" w:rsidRDefault="003D7B11" w:rsidP="003D7B11">
      <w:pPr>
        <w:pStyle w:val="PL"/>
        <w:rPr>
          <w:noProof w:val="0"/>
          <w:snapToGrid w:val="0"/>
        </w:rPr>
      </w:pPr>
      <w:r w:rsidRPr="001D2E49">
        <w:rPr>
          <w:noProof w:val="0"/>
          <w:snapToGrid w:val="0"/>
        </w:rPr>
        <w:t>id-UERadioCapabilityInfoIndication</w:t>
      </w:r>
      <w:r w:rsidRPr="001D2E49">
        <w:rPr>
          <w:noProof w:val="0"/>
          <w:snapToGrid w:val="0"/>
        </w:rPr>
        <w:tab/>
      </w:r>
      <w:r w:rsidRPr="001D2E49">
        <w:rPr>
          <w:noProof w:val="0"/>
          <w:snapToGrid w:val="0"/>
        </w:rPr>
        <w:tab/>
      </w:r>
      <w:r w:rsidRPr="001D2E49">
        <w:rPr>
          <w:noProof w:val="0"/>
          <w:snapToGrid w:val="0"/>
        </w:rPr>
        <w:tab/>
        <w:t>ProcedureCode ::= 44</w:t>
      </w:r>
    </w:p>
    <w:p w14:paraId="07A8BC92" w14:textId="77777777" w:rsidR="003D7B11" w:rsidRPr="001D2E49" w:rsidRDefault="003D7B11" w:rsidP="003D7B11">
      <w:pPr>
        <w:pStyle w:val="PL"/>
        <w:rPr>
          <w:noProof w:val="0"/>
          <w:snapToGrid w:val="0"/>
        </w:rPr>
      </w:pPr>
      <w:r w:rsidRPr="001D2E49">
        <w:rPr>
          <w:noProof w:val="0"/>
          <w:snapToGrid w:val="0"/>
        </w:rPr>
        <w:t>id-UETNLABindingRelease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14:paraId="6F56F019" w14:textId="77777777" w:rsidR="003D7B11" w:rsidRPr="001D2E49" w:rsidRDefault="003D7B11" w:rsidP="003D7B11">
      <w:pPr>
        <w:pStyle w:val="PL"/>
        <w:rPr>
          <w:noProof w:val="0"/>
          <w:snapToGrid w:val="0"/>
        </w:rPr>
      </w:pPr>
      <w:r w:rsidRPr="001D2E49">
        <w:rPr>
          <w:noProof w:val="0"/>
          <w:snapToGrid w:val="0"/>
        </w:rPr>
        <w:t>id-UplinkNASTransport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14:paraId="7545DEB9" w14:textId="77777777" w:rsidR="003D7B11" w:rsidRPr="001D2E49" w:rsidDel="00D14275" w:rsidRDefault="003D7B11" w:rsidP="003D7B11">
      <w:pPr>
        <w:pStyle w:val="PL"/>
        <w:rPr>
          <w:noProof w:val="0"/>
          <w:snapToGrid w:val="0"/>
          <w:lang w:eastAsia="zh-CN"/>
        </w:rPr>
      </w:pPr>
      <w:r w:rsidRPr="001D2E49">
        <w:rPr>
          <w:noProof w:val="0"/>
          <w:snapToGrid w:val="0"/>
        </w:rPr>
        <w:t>id-Uplink</w:t>
      </w:r>
      <w:r w:rsidRPr="001D2E49">
        <w:rPr>
          <w:noProof w:val="0"/>
          <w:snapToGrid w:val="0"/>
          <w:lang w:eastAsia="zh-CN"/>
        </w:rPr>
        <w:t>NonUEAssociatedNRPPa</w:t>
      </w:r>
      <w:r w:rsidRPr="001D2E49">
        <w:rPr>
          <w:noProof w:val="0"/>
          <w:snapToGrid w:val="0"/>
        </w:rPr>
        <w:t>Transport</w:t>
      </w:r>
      <w:r w:rsidRPr="001D2E49">
        <w:rPr>
          <w:noProof w:val="0"/>
          <w:snapToGrid w:val="0"/>
        </w:rPr>
        <w:tab/>
      </w:r>
      <w:r w:rsidRPr="001D2E49">
        <w:rPr>
          <w:noProof w:val="0"/>
          <w:snapToGrid w:val="0"/>
        </w:rPr>
        <w:tab/>
        <w:t>ProcedureCode ::= 47</w:t>
      </w:r>
    </w:p>
    <w:p w14:paraId="147E51ED" w14:textId="77777777" w:rsidR="003D7B11" w:rsidRPr="001D2E49" w:rsidRDefault="003D7B11" w:rsidP="003D7B11">
      <w:pPr>
        <w:pStyle w:val="PL"/>
        <w:rPr>
          <w:noProof w:val="0"/>
          <w:snapToGrid w:val="0"/>
        </w:rPr>
      </w:pPr>
      <w:r w:rsidRPr="001D2E49">
        <w:rPr>
          <w:noProof w:val="0"/>
          <w:snapToGrid w:val="0"/>
        </w:rPr>
        <w:t>id-UplinkRANConfigurationTransfer</w:t>
      </w:r>
      <w:r w:rsidRPr="001D2E49">
        <w:rPr>
          <w:noProof w:val="0"/>
          <w:snapToGrid w:val="0"/>
        </w:rPr>
        <w:tab/>
      </w:r>
      <w:r w:rsidRPr="001D2E49">
        <w:rPr>
          <w:noProof w:val="0"/>
          <w:snapToGrid w:val="0"/>
        </w:rPr>
        <w:tab/>
      </w:r>
      <w:r w:rsidRPr="001D2E49">
        <w:rPr>
          <w:noProof w:val="0"/>
          <w:snapToGrid w:val="0"/>
        </w:rPr>
        <w:tab/>
        <w:t>ProcedureCode ::= 48</w:t>
      </w:r>
    </w:p>
    <w:p w14:paraId="4D19A82B" w14:textId="77777777" w:rsidR="003D7B11" w:rsidRPr="001D2E49" w:rsidRDefault="003D7B11" w:rsidP="003D7B11">
      <w:pPr>
        <w:pStyle w:val="PL"/>
        <w:rPr>
          <w:noProof w:val="0"/>
          <w:snapToGrid w:val="0"/>
        </w:rPr>
      </w:pPr>
      <w:r w:rsidRPr="001D2E49">
        <w:rPr>
          <w:noProof w:val="0"/>
          <w:snapToGrid w:val="0"/>
        </w:rPr>
        <w:t>id-UplinkRANStatusTransfer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14:paraId="6C5566DD" w14:textId="77777777" w:rsidR="003D7B11" w:rsidRPr="001D2E49" w:rsidRDefault="003D7B11" w:rsidP="003D7B11">
      <w:pPr>
        <w:pStyle w:val="PL"/>
        <w:rPr>
          <w:noProof w:val="0"/>
          <w:snapToGrid w:val="0"/>
        </w:rPr>
      </w:pPr>
      <w:r w:rsidRPr="001D2E49">
        <w:rPr>
          <w:noProof w:val="0"/>
          <w:snapToGrid w:val="0"/>
        </w:rPr>
        <w:t>id-Uplink</w:t>
      </w:r>
      <w:r w:rsidRPr="001D2E49">
        <w:rPr>
          <w:noProof w:val="0"/>
          <w:snapToGrid w:val="0"/>
          <w:lang w:eastAsia="zh-CN"/>
        </w:rPr>
        <w:t>UEAssociatedNRPPa</w:t>
      </w:r>
      <w:r w:rsidRPr="001D2E49">
        <w:rPr>
          <w:noProof w:val="0"/>
          <w:snapToGrid w:val="0"/>
        </w:rPr>
        <w:t>Transport</w:t>
      </w:r>
      <w:r w:rsidRPr="001D2E49">
        <w:rPr>
          <w:noProof w:val="0"/>
          <w:snapToGrid w:val="0"/>
        </w:rPr>
        <w:tab/>
      </w:r>
      <w:r w:rsidRPr="001D2E49">
        <w:rPr>
          <w:noProof w:val="0"/>
          <w:snapToGrid w:val="0"/>
        </w:rPr>
        <w:tab/>
      </w:r>
      <w:r w:rsidRPr="001D2E49">
        <w:rPr>
          <w:noProof w:val="0"/>
          <w:snapToGrid w:val="0"/>
        </w:rPr>
        <w:tab/>
        <w:t>ProcedureCode ::= 50</w:t>
      </w:r>
    </w:p>
    <w:p w14:paraId="2358260C" w14:textId="77777777" w:rsidR="003D7B11" w:rsidRPr="001D2E49" w:rsidRDefault="003D7B11" w:rsidP="003D7B11">
      <w:pPr>
        <w:pStyle w:val="PL"/>
        <w:rPr>
          <w:noProof w:val="0"/>
          <w:snapToGrid w:val="0"/>
        </w:rPr>
      </w:pPr>
      <w:r w:rsidRPr="001D2E49">
        <w:rPr>
          <w:noProof w:val="0"/>
          <w:snapToGrid w:val="0"/>
        </w:rPr>
        <w:t>id-WriteReplaceWarning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14:paraId="07B85448" w14:textId="77777777" w:rsidR="003D7B11" w:rsidRPr="001D2E49" w:rsidRDefault="003D7B11" w:rsidP="003D7B11">
      <w:pPr>
        <w:pStyle w:val="PL"/>
        <w:rPr>
          <w:noProof w:val="0"/>
          <w:snapToGrid w:val="0"/>
        </w:rPr>
      </w:pPr>
      <w:r w:rsidRPr="001D2E49">
        <w:rPr>
          <w:noProof w:val="0"/>
          <w:snapToGrid w:val="0"/>
        </w:rPr>
        <w:t>id-SecondaryRATDataUsageReport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14:paraId="4586114B" w14:textId="77777777" w:rsidR="003D7B11" w:rsidRPr="001D2E49" w:rsidRDefault="003D7B11" w:rsidP="003D7B11">
      <w:pPr>
        <w:pStyle w:val="PL"/>
        <w:rPr>
          <w:noProof w:val="0"/>
          <w:snapToGrid w:val="0"/>
        </w:rPr>
      </w:pPr>
      <w:r w:rsidRPr="001D2E49">
        <w:rPr>
          <w:noProof w:val="0"/>
          <w:snapToGrid w:val="0"/>
        </w:rPr>
        <w:t>id-UplinkRIMInformationTransfer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14:paraId="43523A7F" w14:textId="77777777" w:rsidR="003D7B11" w:rsidRPr="001D2E49" w:rsidRDefault="003D7B11" w:rsidP="003D7B11">
      <w:pPr>
        <w:pStyle w:val="PL"/>
        <w:rPr>
          <w:noProof w:val="0"/>
          <w:snapToGrid w:val="0"/>
        </w:rPr>
      </w:pPr>
      <w:r w:rsidRPr="001D2E49">
        <w:rPr>
          <w:noProof w:val="0"/>
          <w:snapToGrid w:val="0"/>
        </w:rPr>
        <w:t>id-DownlinkRIMInformationTransfer</w:t>
      </w:r>
      <w:r w:rsidRPr="001D2E49">
        <w:rPr>
          <w:noProof w:val="0"/>
          <w:snapToGrid w:val="0"/>
        </w:rPr>
        <w:tab/>
      </w:r>
      <w:r w:rsidRPr="001D2E49">
        <w:rPr>
          <w:noProof w:val="0"/>
          <w:snapToGrid w:val="0"/>
        </w:rPr>
        <w:tab/>
      </w:r>
      <w:r w:rsidRPr="001D2E49">
        <w:rPr>
          <w:noProof w:val="0"/>
          <w:snapToGrid w:val="0"/>
        </w:rPr>
        <w:tab/>
        <w:t>ProcedureCode ::= 54</w:t>
      </w:r>
    </w:p>
    <w:p w14:paraId="449AE238" w14:textId="77777777" w:rsidR="003D7B11" w:rsidRPr="00240CAD" w:rsidRDefault="003D7B11" w:rsidP="003D7B11">
      <w:pPr>
        <w:pStyle w:val="PL"/>
        <w:rPr>
          <w:noProof w:val="0"/>
          <w:snapToGrid w:val="0"/>
        </w:rPr>
      </w:pPr>
      <w:r w:rsidRPr="00240CAD">
        <w:rPr>
          <w:noProof w:val="0"/>
          <w:snapToGrid w:val="0"/>
        </w:rPr>
        <w:t>id-RetrieveUEInformation</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14:paraId="04E54E25" w14:textId="77777777" w:rsidR="003D7B11" w:rsidRPr="00240CAD" w:rsidRDefault="003D7B11" w:rsidP="003D7B11">
      <w:pPr>
        <w:pStyle w:val="PL"/>
        <w:rPr>
          <w:noProof w:val="0"/>
          <w:snapToGrid w:val="0"/>
        </w:rPr>
      </w:pPr>
      <w:r w:rsidRPr="00240CAD">
        <w:rPr>
          <w:noProof w:val="0"/>
          <w:snapToGrid w:val="0"/>
        </w:rPr>
        <w:t>id-UEInformationTransfer</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14:paraId="6BF3A613" w14:textId="77777777" w:rsidR="003D7B11" w:rsidRPr="001D2E49" w:rsidRDefault="003D7B11" w:rsidP="003D7B11">
      <w:pPr>
        <w:pStyle w:val="PL"/>
        <w:rPr>
          <w:noProof w:val="0"/>
          <w:snapToGrid w:val="0"/>
        </w:rPr>
      </w:pPr>
      <w:r w:rsidRPr="00240CAD">
        <w:rPr>
          <w:noProof w:val="0"/>
          <w:snapToGrid w:val="0"/>
        </w:rPr>
        <w:t>id-RANCPRelocationIndication</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14:paraId="7D370F6D" w14:textId="77777777" w:rsidR="003D7B11" w:rsidRPr="00556C4F" w:rsidRDefault="003D7B11" w:rsidP="003D7B11">
      <w:pPr>
        <w:pStyle w:val="PL"/>
        <w:rPr>
          <w:noProof w:val="0"/>
          <w:snapToGrid w:val="0"/>
        </w:rPr>
      </w:pPr>
      <w:r w:rsidRPr="00556C4F">
        <w:rPr>
          <w:noProof w:val="0"/>
          <w:snapToGrid w:val="0"/>
        </w:rPr>
        <w:t>id-UEContextResume</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14:paraId="4457B16C" w14:textId="77777777" w:rsidR="003D7B11" w:rsidRPr="00556C4F" w:rsidRDefault="003D7B11" w:rsidP="003D7B11">
      <w:pPr>
        <w:pStyle w:val="PL"/>
        <w:rPr>
          <w:noProof w:val="0"/>
          <w:snapToGrid w:val="0"/>
        </w:rPr>
      </w:pPr>
      <w:r w:rsidRPr="00556C4F">
        <w:rPr>
          <w:noProof w:val="0"/>
          <w:snapToGrid w:val="0"/>
        </w:rPr>
        <w:t>id-UEContextSuspend</w:t>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14:paraId="733E5A91" w14:textId="77777777" w:rsidR="003D7B11" w:rsidRPr="001D2E49" w:rsidRDefault="003D7B11" w:rsidP="003D7B11">
      <w:pPr>
        <w:pStyle w:val="PL"/>
        <w:rPr>
          <w:noProof w:val="0"/>
          <w:snapToGrid w:val="0"/>
        </w:rPr>
      </w:pPr>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14:paraId="3A2560D1" w14:textId="77777777" w:rsidR="003D7B11" w:rsidRPr="007635A1" w:rsidRDefault="003D7B11" w:rsidP="003D7B11">
      <w:pPr>
        <w:pStyle w:val="PL"/>
        <w:rPr>
          <w:noProof w:val="0"/>
          <w:snapToGrid w:val="0"/>
        </w:rPr>
      </w:pPr>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14:paraId="46FFFA62" w14:textId="77777777" w:rsidR="003D7B11" w:rsidRPr="007635A1" w:rsidRDefault="003D7B11" w:rsidP="003D7B11">
      <w:pPr>
        <w:pStyle w:val="PL"/>
        <w:rPr>
          <w:noProof w:val="0"/>
          <w:snapToGrid w:val="0"/>
        </w:rPr>
      </w:pPr>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14:paraId="65354DE0" w14:textId="77777777" w:rsidR="003D7B11" w:rsidRPr="00AD521A" w:rsidRDefault="003D7B11" w:rsidP="003D7B11">
      <w:pPr>
        <w:pStyle w:val="PL"/>
        <w:rPr>
          <w:noProof w:val="0"/>
          <w:snapToGrid w:val="0"/>
        </w:rPr>
      </w:pPr>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14:paraId="48F98721" w14:textId="77777777" w:rsidR="003D7B11" w:rsidRDefault="003D7B11" w:rsidP="003D7B11">
      <w:pPr>
        <w:pStyle w:val="PL"/>
        <w:rPr>
          <w:noProof w:val="0"/>
          <w:snapToGrid w:val="0"/>
        </w:rPr>
      </w:pPr>
      <w:bookmarkStart w:id="1317" w:name="_Hlk44941722"/>
      <w:r w:rsidRPr="00240CAD">
        <w:rPr>
          <w:noProof w:val="0"/>
          <w:snapToGrid w:val="0"/>
        </w:rPr>
        <w:t>id-</w:t>
      </w:r>
      <w:r>
        <w:rPr>
          <w:noProof w:val="0"/>
          <w:snapToGrid w:val="0"/>
        </w:rPr>
        <w:t>AMF</w:t>
      </w:r>
      <w:r w:rsidRPr="00240CAD">
        <w:rPr>
          <w:noProof w:val="0"/>
          <w:snapToGrid w:val="0"/>
        </w:rPr>
        <w:t>CPRelocationIndication</w:t>
      </w:r>
      <w:bookmarkEnd w:id="1317"/>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14:paraId="27C1E763" w14:textId="77777777" w:rsidR="003D7B11" w:rsidRPr="00AD521A" w:rsidRDefault="003D7B11" w:rsidP="003D7B11">
      <w:pPr>
        <w:pStyle w:val="PL"/>
        <w:rPr>
          <w:noProof w:val="0"/>
          <w:snapToGrid w:val="0"/>
        </w:rPr>
      </w:pPr>
      <w:bookmarkStart w:id="1318" w:name="_Hlk44941731"/>
      <w:r>
        <w:rPr>
          <w:noProof w:val="0"/>
          <w:snapToGrid w:val="0"/>
        </w:rPr>
        <w:t>id-ConnectionEstablishmentIndication</w:t>
      </w:r>
      <w:bookmarkEnd w:id="1318"/>
      <w:r>
        <w:rPr>
          <w:noProof w:val="0"/>
          <w:snapToGrid w:val="0"/>
        </w:rPr>
        <w:tab/>
      </w:r>
      <w:r>
        <w:rPr>
          <w:noProof w:val="0"/>
          <w:snapToGrid w:val="0"/>
        </w:rPr>
        <w:tab/>
      </w:r>
      <w:r w:rsidRPr="001D2E49">
        <w:rPr>
          <w:noProof w:val="0"/>
          <w:snapToGrid w:val="0"/>
        </w:rPr>
        <w:t xml:space="preserve">ProcedureCode ::= </w:t>
      </w:r>
      <w:r>
        <w:rPr>
          <w:noProof w:val="0"/>
          <w:snapToGrid w:val="0"/>
        </w:rPr>
        <w:t>65</w:t>
      </w:r>
    </w:p>
    <w:p w14:paraId="54D6981B" w14:textId="77777777" w:rsidR="003D7B11" w:rsidRPr="001F5312" w:rsidRDefault="003D7B11" w:rsidP="003D7B11">
      <w:pPr>
        <w:pStyle w:val="PL"/>
        <w:rPr>
          <w:noProof w:val="0"/>
          <w:snapToGrid w:val="0"/>
        </w:rPr>
      </w:pPr>
      <w:r w:rsidRPr="001F5312">
        <w:rPr>
          <w:noProof w:val="0"/>
          <w:snapToGrid w:val="0"/>
        </w:rPr>
        <w:t>id-BroadcastSessionModification</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66</w:t>
      </w:r>
    </w:p>
    <w:p w14:paraId="4796272A" w14:textId="77777777" w:rsidR="003D7B11" w:rsidRPr="001F5312" w:rsidRDefault="003D7B11" w:rsidP="003D7B11">
      <w:pPr>
        <w:pStyle w:val="PL"/>
        <w:rPr>
          <w:noProof w:val="0"/>
          <w:snapToGrid w:val="0"/>
        </w:rPr>
      </w:pPr>
      <w:r w:rsidRPr="001F5312">
        <w:rPr>
          <w:noProof w:val="0"/>
          <w:snapToGrid w:val="0"/>
        </w:rPr>
        <w:t>id-BroadcastSessionRelease</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67</w:t>
      </w:r>
    </w:p>
    <w:p w14:paraId="66694A8D" w14:textId="77777777" w:rsidR="003D7B11" w:rsidRPr="001F5312" w:rsidRDefault="003D7B11" w:rsidP="003D7B11">
      <w:pPr>
        <w:pStyle w:val="PL"/>
        <w:rPr>
          <w:noProof w:val="0"/>
          <w:snapToGrid w:val="0"/>
        </w:rPr>
      </w:pPr>
      <w:r w:rsidRPr="001F5312">
        <w:rPr>
          <w:noProof w:val="0"/>
          <w:snapToGrid w:val="0"/>
        </w:rPr>
        <w:t>id-BroadcastSessionSetup</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68</w:t>
      </w:r>
    </w:p>
    <w:p w14:paraId="705DEA52" w14:textId="77777777" w:rsidR="003D7B11" w:rsidRPr="001F5312" w:rsidRDefault="003D7B11" w:rsidP="003D7B11">
      <w:pPr>
        <w:pStyle w:val="PL"/>
        <w:rPr>
          <w:noProof w:val="0"/>
          <w:snapToGrid w:val="0"/>
        </w:rPr>
      </w:pPr>
      <w:r w:rsidRPr="001F5312">
        <w:rPr>
          <w:noProof w:val="0"/>
        </w:rPr>
        <w:t>id-DistributionSetup</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69</w:t>
      </w:r>
    </w:p>
    <w:p w14:paraId="5DF34998" w14:textId="77777777" w:rsidR="003D7B11" w:rsidRPr="001F5312" w:rsidRDefault="003D7B11" w:rsidP="003D7B11">
      <w:pPr>
        <w:pStyle w:val="PL"/>
        <w:rPr>
          <w:noProof w:val="0"/>
          <w:snapToGrid w:val="0"/>
        </w:rPr>
      </w:pPr>
      <w:r w:rsidRPr="001F5312">
        <w:rPr>
          <w:noProof w:val="0"/>
        </w:rPr>
        <w:t>id-DistributionRelease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70</w:t>
      </w:r>
    </w:p>
    <w:p w14:paraId="595B2528" w14:textId="77777777" w:rsidR="003D7B11" w:rsidRPr="001F5312" w:rsidRDefault="003D7B11" w:rsidP="003D7B11">
      <w:pPr>
        <w:pStyle w:val="PL"/>
        <w:rPr>
          <w:noProof w:val="0"/>
        </w:rPr>
      </w:pPr>
      <w:r w:rsidRPr="001F5312">
        <w:rPr>
          <w:noProof w:val="0"/>
        </w:rPr>
        <w:t>id-MulticastSessionActivation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71</w:t>
      </w:r>
    </w:p>
    <w:p w14:paraId="18AD60AD" w14:textId="77777777" w:rsidR="003D7B11" w:rsidRPr="001F5312" w:rsidRDefault="003D7B11" w:rsidP="003D7B11">
      <w:pPr>
        <w:pStyle w:val="PL"/>
        <w:rPr>
          <w:noProof w:val="0"/>
        </w:rPr>
      </w:pPr>
      <w:r w:rsidRPr="001F5312">
        <w:rPr>
          <w:noProof w:val="0"/>
        </w:rPr>
        <w:t>id-MulticastSessionDeactivation</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72</w:t>
      </w:r>
    </w:p>
    <w:p w14:paraId="4E628AF6" w14:textId="77777777" w:rsidR="003D7B11" w:rsidRPr="001F5312" w:rsidRDefault="003D7B11" w:rsidP="003D7B11">
      <w:pPr>
        <w:pStyle w:val="PL"/>
        <w:rPr>
          <w:noProof w:val="0"/>
          <w:snapToGrid w:val="0"/>
          <w:lang w:eastAsia="zh-CN"/>
        </w:rPr>
      </w:pPr>
      <w:r w:rsidRPr="001F5312">
        <w:rPr>
          <w:noProof w:val="0"/>
        </w:rPr>
        <w:t>id-MulticastSessionUpdate</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73</w:t>
      </w:r>
    </w:p>
    <w:p w14:paraId="3579EF76" w14:textId="77777777" w:rsidR="003D7B11" w:rsidRPr="001F5312" w:rsidRDefault="003D7B11" w:rsidP="003D7B11">
      <w:pPr>
        <w:pStyle w:val="PL"/>
        <w:tabs>
          <w:tab w:val="clear" w:pos="384"/>
        </w:tabs>
        <w:rPr>
          <w:noProof w:val="0"/>
          <w:snapToGrid w:val="0"/>
        </w:rPr>
      </w:pPr>
      <w:r w:rsidRPr="001F5312">
        <w:rPr>
          <w:noProof w:val="0"/>
          <w:snapToGrid w:val="0"/>
        </w:rPr>
        <w:t>id-MulticastGroupPaging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74</w:t>
      </w:r>
    </w:p>
    <w:p w14:paraId="21E45185" w14:textId="77777777" w:rsidR="003D7B11" w:rsidRDefault="003D7B11" w:rsidP="003D7B11">
      <w:pPr>
        <w:pStyle w:val="PL"/>
        <w:rPr>
          <w:snapToGrid w:val="0"/>
        </w:rPr>
      </w:pPr>
      <w:r>
        <w:rPr>
          <w:rFonts w:hint="eastAsia"/>
          <w:noProof w:val="0"/>
          <w:snapToGrid w:val="0"/>
          <w:lang w:eastAsia="zh-CN"/>
        </w:rPr>
        <w:t>i</w:t>
      </w:r>
      <w:r>
        <w:rPr>
          <w:noProof w:val="0"/>
          <w:snapToGrid w:val="0"/>
          <w:lang w:eastAsia="zh-CN"/>
        </w:rPr>
        <w:t>d-BroadcastSessionReleaseRequired</w:t>
      </w:r>
      <w:r>
        <w:rPr>
          <w:noProof w:val="0"/>
          <w:snapToGrid w:val="0"/>
          <w:lang w:eastAsia="zh-CN"/>
        </w:rPr>
        <w:tab/>
      </w:r>
      <w:r>
        <w:rPr>
          <w:noProof w:val="0"/>
          <w:snapToGrid w:val="0"/>
          <w:lang w:eastAsia="zh-CN"/>
        </w:rPr>
        <w:tab/>
      </w:r>
      <w:r>
        <w:rPr>
          <w:noProof w:val="0"/>
          <w:snapToGrid w:val="0"/>
          <w:lang w:eastAsia="zh-CN"/>
        </w:rPr>
        <w:tab/>
      </w:r>
      <w:r w:rsidRPr="001F5312">
        <w:rPr>
          <w:noProof w:val="0"/>
          <w:snapToGrid w:val="0"/>
        </w:rPr>
        <w:t xml:space="preserve">ProcedureCode ::= </w:t>
      </w:r>
      <w:r>
        <w:rPr>
          <w:noProof w:val="0"/>
          <w:snapToGrid w:val="0"/>
        </w:rPr>
        <w:t>75</w:t>
      </w:r>
    </w:p>
    <w:p w14:paraId="4F181203" w14:textId="77777777"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14:paraId="6977EDDB" w14:textId="77777777"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14:paraId="38ECD28F" w14:textId="77777777"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14:paraId="70569648" w14:textId="77777777"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14:paraId="44D03C4C" w14:textId="77777777" w:rsidR="003D7B11" w:rsidRDefault="003D7B11" w:rsidP="003D7B11">
      <w:pPr>
        <w:pStyle w:val="PL"/>
        <w:rPr>
          <w:ins w:id="1319"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14:paraId="03A5F812" w14:textId="77777777" w:rsidR="003D7B11" w:rsidRPr="00366D0D" w:rsidRDefault="003D7B11" w:rsidP="003D7B11">
      <w:pPr>
        <w:pStyle w:val="PL"/>
        <w:tabs>
          <w:tab w:val="clear" w:pos="4608"/>
        </w:tabs>
      </w:pPr>
      <w:ins w:id="1320"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14:paraId="112A7075" w14:textId="77777777" w:rsidR="003D7B11" w:rsidRPr="00366D0D" w:rsidRDefault="003D7B11" w:rsidP="003D7B11">
      <w:pPr>
        <w:pStyle w:val="PL"/>
        <w:tabs>
          <w:tab w:val="clear" w:pos="4608"/>
        </w:tabs>
        <w:rPr>
          <w:ins w:id="1321" w:author="Author"/>
        </w:rPr>
      </w:pPr>
      <w:ins w:id="1322"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14:paraId="2428E889" w14:textId="77777777" w:rsidR="003D7B11" w:rsidRPr="00366D0D" w:rsidRDefault="003D7B11" w:rsidP="003D7B11">
      <w:pPr>
        <w:pStyle w:val="PL"/>
        <w:tabs>
          <w:tab w:val="clear" w:pos="4608"/>
        </w:tabs>
        <w:rPr>
          <w:ins w:id="1323" w:author="Author"/>
        </w:rPr>
      </w:pPr>
      <w:ins w:id="1324"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14:paraId="506D93CE" w14:textId="77777777" w:rsidR="003D7B11" w:rsidRPr="004864BB" w:rsidRDefault="003D7B11" w:rsidP="003D7B11">
      <w:pPr>
        <w:pStyle w:val="PL"/>
        <w:rPr>
          <w:ins w:id="1325" w:author="Author"/>
          <w:snapToGrid w:val="0"/>
          <w:lang w:eastAsia="zh-CN"/>
        </w:rPr>
      </w:pPr>
      <w:ins w:id="1326"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14:paraId="16CC1CFB" w14:textId="77777777" w:rsidR="003D7B11" w:rsidRPr="004864BB" w:rsidRDefault="003D7B11" w:rsidP="003D7B11">
      <w:pPr>
        <w:pStyle w:val="PL"/>
        <w:rPr>
          <w:snapToGrid w:val="0"/>
          <w:lang w:eastAsia="zh-CN"/>
        </w:rPr>
      </w:pPr>
      <w:ins w:id="1327"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14:paraId="2F80862D" w14:textId="77777777" w:rsidR="003D7B11" w:rsidRPr="00FE44DC" w:rsidRDefault="003D7B11" w:rsidP="003D7B11">
      <w:pPr>
        <w:pStyle w:val="PL"/>
        <w:rPr>
          <w:noProof w:val="0"/>
          <w:snapToGrid w:val="0"/>
          <w:lang w:eastAsia="zh-CN"/>
        </w:rPr>
      </w:pPr>
    </w:p>
    <w:p w14:paraId="70A840A4" w14:textId="77777777" w:rsidR="003D7B11" w:rsidRPr="001D2E49" w:rsidRDefault="003D7B11" w:rsidP="003D7B11">
      <w:pPr>
        <w:pStyle w:val="PL"/>
        <w:rPr>
          <w:noProof w:val="0"/>
          <w:snapToGrid w:val="0"/>
        </w:rPr>
      </w:pPr>
    </w:p>
    <w:p w14:paraId="01C4BAAF" w14:textId="77777777" w:rsidR="003D7B11" w:rsidRPr="001D2E49" w:rsidRDefault="003D7B11" w:rsidP="003D7B11">
      <w:pPr>
        <w:pStyle w:val="PL"/>
        <w:rPr>
          <w:noProof w:val="0"/>
          <w:snapToGrid w:val="0"/>
        </w:rPr>
      </w:pPr>
      <w:r w:rsidRPr="001D2E49">
        <w:rPr>
          <w:noProof w:val="0"/>
          <w:snapToGrid w:val="0"/>
        </w:rPr>
        <w:t>-- **************************************************************</w:t>
      </w:r>
    </w:p>
    <w:p w14:paraId="733A7CA6" w14:textId="77777777" w:rsidR="003D7B11" w:rsidRPr="001D2E49" w:rsidRDefault="003D7B11" w:rsidP="003D7B11">
      <w:pPr>
        <w:pStyle w:val="PL"/>
        <w:rPr>
          <w:noProof w:val="0"/>
          <w:snapToGrid w:val="0"/>
        </w:rPr>
      </w:pPr>
      <w:r w:rsidRPr="001D2E49">
        <w:rPr>
          <w:noProof w:val="0"/>
          <w:snapToGrid w:val="0"/>
        </w:rPr>
        <w:t>--</w:t>
      </w:r>
    </w:p>
    <w:p w14:paraId="25CCEB8A" w14:textId="77777777" w:rsidR="003D7B11" w:rsidRPr="001D2E49" w:rsidRDefault="003D7B11" w:rsidP="003D7B11">
      <w:pPr>
        <w:pStyle w:val="PL"/>
        <w:outlineLvl w:val="3"/>
        <w:rPr>
          <w:noProof w:val="0"/>
          <w:snapToGrid w:val="0"/>
        </w:rPr>
      </w:pPr>
      <w:r w:rsidRPr="001D2E49">
        <w:rPr>
          <w:noProof w:val="0"/>
          <w:snapToGrid w:val="0"/>
        </w:rPr>
        <w:t>-- Extension constants</w:t>
      </w:r>
    </w:p>
    <w:p w14:paraId="4174C1A8" w14:textId="77777777" w:rsidR="003D7B11" w:rsidRPr="001D2E49" w:rsidRDefault="003D7B11" w:rsidP="003D7B11">
      <w:pPr>
        <w:pStyle w:val="PL"/>
        <w:rPr>
          <w:noProof w:val="0"/>
          <w:snapToGrid w:val="0"/>
        </w:rPr>
      </w:pPr>
      <w:r w:rsidRPr="001D2E49">
        <w:rPr>
          <w:noProof w:val="0"/>
          <w:snapToGrid w:val="0"/>
        </w:rPr>
        <w:t>--</w:t>
      </w:r>
    </w:p>
    <w:p w14:paraId="37363089" w14:textId="77777777" w:rsidR="003D7B11" w:rsidRPr="001D2E49" w:rsidRDefault="003D7B11" w:rsidP="003D7B11">
      <w:pPr>
        <w:pStyle w:val="PL"/>
        <w:rPr>
          <w:noProof w:val="0"/>
          <w:snapToGrid w:val="0"/>
        </w:rPr>
      </w:pPr>
      <w:r w:rsidRPr="001D2E49">
        <w:rPr>
          <w:noProof w:val="0"/>
          <w:snapToGrid w:val="0"/>
        </w:rPr>
        <w:t>-- **************************************************************</w:t>
      </w:r>
    </w:p>
    <w:p w14:paraId="34F0BDD4" w14:textId="77777777" w:rsidR="003D7B11" w:rsidRPr="001D2E49" w:rsidRDefault="003D7B11" w:rsidP="003D7B11">
      <w:pPr>
        <w:pStyle w:val="PL"/>
        <w:rPr>
          <w:noProof w:val="0"/>
          <w:snapToGrid w:val="0"/>
        </w:rPr>
      </w:pPr>
    </w:p>
    <w:p w14:paraId="12AF417D" w14:textId="77777777" w:rsidR="003D7B11" w:rsidRPr="001D2E49" w:rsidRDefault="003D7B11" w:rsidP="003D7B11">
      <w:pPr>
        <w:pStyle w:val="PL"/>
        <w:rPr>
          <w:noProof w:val="0"/>
          <w:snapToGrid w:val="0"/>
        </w:rPr>
      </w:pPr>
      <w:r w:rsidRPr="001D2E49">
        <w:rPr>
          <w:noProof w:val="0"/>
          <w:snapToGrid w:val="0"/>
        </w:rPr>
        <w:t>maxPrivateIEs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68701939" w14:textId="77777777" w:rsidR="003D7B11" w:rsidRPr="001D2E49" w:rsidRDefault="003D7B11" w:rsidP="003D7B11">
      <w:pPr>
        <w:pStyle w:val="PL"/>
        <w:rPr>
          <w:noProof w:val="0"/>
          <w:snapToGrid w:val="0"/>
        </w:rPr>
      </w:pPr>
      <w:r w:rsidRPr="001D2E49">
        <w:rPr>
          <w:noProof w:val="0"/>
          <w:snapToGrid w:val="0"/>
        </w:rPr>
        <w:t>maxProtocolExtensions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2F847E1E" w14:textId="77777777" w:rsidR="003D7B11" w:rsidRPr="001D2E49" w:rsidRDefault="003D7B11" w:rsidP="003D7B11">
      <w:pPr>
        <w:pStyle w:val="PL"/>
        <w:rPr>
          <w:noProof w:val="0"/>
          <w:snapToGrid w:val="0"/>
        </w:rPr>
      </w:pPr>
      <w:r w:rsidRPr="001D2E49">
        <w:rPr>
          <w:noProof w:val="0"/>
          <w:snapToGrid w:val="0"/>
        </w:rPr>
        <w:t>maxProtocolIEs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14:paraId="08E719A5" w14:textId="77777777" w:rsidR="003D7B11" w:rsidRPr="001D2E49" w:rsidRDefault="003D7B11" w:rsidP="003D7B11">
      <w:pPr>
        <w:pStyle w:val="PL"/>
        <w:rPr>
          <w:noProof w:val="0"/>
          <w:snapToGrid w:val="0"/>
        </w:rPr>
      </w:pPr>
    </w:p>
    <w:p w14:paraId="24CF9321" w14:textId="77777777" w:rsidR="003D7B11" w:rsidRPr="001D2E49" w:rsidRDefault="003D7B11" w:rsidP="003D7B11">
      <w:pPr>
        <w:pStyle w:val="PL"/>
        <w:rPr>
          <w:noProof w:val="0"/>
          <w:snapToGrid w:val="0"/>
        </w:rPr>
      </w:pPr>
      <w:r w:rsidRPr="001D2E49">
        <w:rPr>
          <w:noProof w:val="0"/>
          <w:snapToGrid w:val="0"/>
        </w:rPr>
        <w:t>-- **************************************************************</w:t>
      </w:r>
    </w:p>
    <w:p w14:paraId="4A4C17B4" w14:textId="77777777" w:rsidR="003D7B11" w:rsidRPr="001D2E49" w:rsidRDefault="003D7B11" w:rsidP="003D7B11">
      <w:pPr>
        <w:pStyle w:val="PL"/>
        <w:rPr>
          <w:noProof w:val="0"/>
          <w:snapToGrid w:val="0"/>
        </w:rPr>
      </w:pPr>
      <w:r w:rsidRPr="001D2E49">
        <w:rPr>
          <w:noProof w:val="0"/>
          <w:snapToGrid w:val="0"/>
        </w:rPr>
        <w:t>--</w:t>
      </w:r>
    </w:p>
    <w:p w14:paraId="64362F80" w14:textId="77777777" w:rsidR="003D7B11" w:rsidRPr="001D2E49" w:rsidRDefault="003D7B11" w:rsidP="003D7B11">
      <w:pPr>
        <w:pStyle w:val="PL"/>
        <w:outlineLvl w:val="3"/>
        <w:rPr>
          <w:noProof w:val="0"/>
          <w:snapToGrid w:val="0"/>
        </w:rPr>
      </w:pPr>
      <w:r w:rsidRPr="001D2E49">
        <w:rPr>
          <w:noProof w:val="0"/>
          <w:snapToGrid w:val="0"/>
        </w:rPr>
        <w:t>-- Lists</w:t>
      </w:r>
    </w:p>
    <w:p w14:paraId="0DC93CE9" w14:textId="77777777" w:rsidR="003D7B11" w:rsidRPr="001D2E49" w:rsidRDefault="003D7B11" w:rsidP="003D7B11">
      <w:pPr>
        <w:pStyle w:val="PL"/>
        <w:rPr>
          <w:noProof w:val="0"/>
          <w:snapToGrid w:val="0"/>
        </w:rPr>
      </w:pPr>
      <w:r w:rsidRPr="001D2E49">
        <w:rPr>
          <w:noProof w:val="0"/>
          <w:snapToGrid w:val="0"/>
        </w:rPr>
        <w:t>--</w:t>
      </w:r>
    </w:p>
    <w:p w14:paraId="7C327056" w14:textId="77777777" w:rsidR="003D7B11" w:rsidRPr="001D2E49" w:rsidRDefault="003D7B11" w:rsidP="003D7B11">
      <w:pPr>
        <w:pStyle w:val="PL"/>
        <w:rPr>
          <w:noProof w:val="0"/>
          <w:snapToGrid w:val="0"/>
        </w:rPr>
      </w:pPr>
      <w:r w:rsidRPr="001D2E49">
        <w:rPr>
          <w:noProof w:val="0"/>
          <w:snapToGrid w:val="0"/>
        </w:rPr>
        <w:t>-- **************************************************************</w:t>
      </w:r>
    </w:p>
    <w:p w14:paraId="360C8E33" w14:textId="77777777" w:rsidR="003D7B11" w:rsidRPr="001D2E49" w:rsidRDefault="003D7B11" w:rsidP="003D7B11">
      <w:pPr>
        <w:pStyle w:val="PL"/>
        <w:rPr>
          <w:noProof w:val="0"/>
          <w:snapToGrid w:val="0"/>
        </w:rPr>
      </w:pPr>
    </w:p>
    <w:p w14:paraId="1AB81737" w14:textId="77777777"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235F66E8" w14:textId="77777777" w:rsidR="003D7B11" w:rsidRPr="001D2E49" w:rsidRDefault="003D7B11" w:rsidP="003D7B11">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1DFBA887" w14:textId="77777777" w:rsidR="003D7B11" w:rsidRPr="001D2E49" w:rsidRDefault="003D7B11" w:rsidP="003D7B11">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5A7CF924" w14:textId="77777777" w:rsidR="003D7B11" w:rsidRDefault="003D7B11" w:rsidP="003D7B11">
      <w:pPr>
        <w:pStyle w:val="PL"/>
        <w:rPr>
          <w:noProof w:val="0"/>
          <w:snapToGrid w:val="0"/>
        </w:rPr>
      </w:pPr>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076EB977" w14:textId="77777777" w:rsidR="003D7B11" w:rsidRPr="001D2E49" w:rsidRDefault="003D7B11" w:rsidP="003D7B11">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3DCDC679" w14:textId="77777777" w:rsidR="003D7B11" w:rsidRPr="001D2E49" w:rsidRDefault="003D7B11" w:rsidP="003D7B11">
      <w:pPr>
        <w:pStyle w:val="PL"/>
        <w:rPr>
          <w:noProof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1A43EB4C" w14:textId="77777777"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AA68632" w14:textId="77777777" w:rsidR="003D7B11" w:rsidRPr="001D2E49" w:rsidRDefault="003D7B11" w:rsidP="003D7B11">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176FFDC" w14:textId="77777777" w:rsidR="003D7B11" w:rsidRPr="001D2E49" w:rsidRDefault="003D7B11" w:rsidP="003D7B11">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D4270A3" w14:textId="77777777" w:rsidR="003D7B11" w:rsidRPr="001D2E49" w:rsidRDefault="003D7B11" w:rsidP="003D7B11">
      <w:pPr>
        <w:pStyle w:val="PL"/>
        <w:rPr>
          <w:noProof w:val="0"/>
        </w:rPr>
      </w:pPr>
      <w:r w:rsidRPr="001D2E49">
        <w:rPr>
          <w:noProof w:val="0"/>
        </w:rPr>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28E815A0" w14:textId="77777777" w:rsidR="003D7B11" w:rsidRPr="001D2E49" w:rsidRDefault="003D7B11" w:rsidP="003D7B11">
      <w:pPr>
        <w:pStyle w:val="PL"/>
        <w:rPr>
          <w:noProof w:val="0"/>
          <w:snapToGrid w:val="0"/>
        </w:rPr>
      </w:pPr>
      <w:r w:rsidRPr="001D2E49">
        <w:rPr>
          <w:noProof w:val="0"/>
        </w:rPr>
        <w:tab/>
        <w:t>maxnoofCellinTAI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A927111" w14:textId="77777777" w:rsidR="003D7B11" w:rsidRPr="001F5312" w:rsidRDefault="003D7B11" w:rsidP="003D7B11">
      <w:pPr>
        <w:pStyle w:val="PL"/>
        <w:rPr>
          <w:noProof w:val="0"/>
          <w:snapToGrid w:val="0"/>
        </w:rPr>
      </w:pPr>
      <w:r w:rsidRPr="001F5312">
        <w:rPr>
          <w:noProof w:val="0"/>
          <w:snapToGrid w:val="0"/>
        </w:rPr>
        <w:tab/>
        <w:t>maxnoofCellsforMBS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14:paraId="0F088021" w14:textId="77777777" w:rsidR="003D7B11" w:rsidRPr="001D2E49" w:rsidRDefault="003D7B11" w:rsidP="003D7B11">
      <w:pPr>
        <w:pStyle w:val="PL"/>
        <w:rPr>
          <w:noProof w:val="0"/>
        </w:rPr>
      </w:pPr>
      <w:r w:rsidRPr="001D2E49">
        <w:rPr>
          <w:noProof w:val="0"/>
        </w:rPr>
        <w:tab/>
        <w:t>maxnoofCellsingNB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14:paraId="54283B7E" w14:textId="77777777" w:rsidR="003D7B11" w:rsidRPr="001D2E49" w:rsidRDefault="003D7B11" w:rsidP="003D7B11">
      <w:pPr>
        <w:pStyle w:val="PL"/>
        <w:rPr>
          <w:noProof w:val="0"/>
          <w:snapToGrid w:val="0"/>
        </w:rPr>
      </w:pPr>
      <w:r w:rsidRPr="001D2E49">
        <w:rPr>
          <w:noProof w:val="0"/>
        </w:rPr>
        <w:tab/>
        <w:t>maxnoofCellsinngeNB</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67F31E2" w14:textId="77777777" w:rsidR="003D7B11" w:rsidRPr="00687F36" w:rsidRDefault="003D7B11" w:rsidP="003D7B11">
      <w:pPr>
        <w:pStyle w:val="PL"/>
        <w:rPr>
          <w:noProof w:val="0"/>
        </w:rPr>
      </w:pPr>
      <w:r w:rsidRPr="00687F36">
        <w:rPr>
          <w:noProof w:val="0"/>
        </w:rPr>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noProof w:val="0"/>
        </w:rPr>
        <w:t>INTEGER ::= 16384</w:t>
      </w:r>
    </w:p>
    <w:p w14:paraId="78A96E29" w14:textId="77777777" w:rsidR="003D7B11" w:rsidRPr="001D2E49" w:rsidRDefault="003D7B11" w:rsidP="003D7B11">
      <w:pPr>
        <w:pStyle w:val="PL"/>
        <w:rPr>
          <w:noProof w:val="0"/>
          <w:snapToGrid w:val="0"/>
        </w:rPr>
      </w:pPr>
      <w:r w:rsidRPr="001D2E49">
        <w:rPr>
          <w:noProof w:val="0"/>
          <w:snapToGrid w:val="0"/>
        </w:rPr>
        <w:tab/>
        <w:t>maxnoofCellsinUEHistoryInfo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16F40A8A" w14:textId="77777777" w:rsidR="003D7B11" w:rsidRPr="001D2E49" w:rsidRDefault="003D7B11" w:rsidP="003D7B11">
      <w:pPr>
        <w:pStyle w:val="PL"/>
        <w:rPr>
          <w:noProof w:val="0"/>
        </w:rPr>
      </w:pPr>
      <w:r w:rsidRPr="001D2E49">
        <w:rPr>
          <w:noProof w:val="0"/>
          <w:snapToGrid w:val="0"/>
        </w:rPr>
        <w:tab/>
        <w:t>maxnoofCellsUEMovingTrajectory</w:t>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14:paraId="2B451C7D" w14:textId="77777777" w:rsidR="003D7B11" w:rsidRPr="001D2E49" w:rsidRDefault="003D7B11" w:rsidP="003D7B11">
      <w:pPr>
        <w:pStyle w:val="PL"/>
        <w:rPr>
          <w:noProof w:val="0"/>
        </w:rPr>
      </w:pPr>
      <w:r w:rsidRPr="001D2E49">
        <w:rPr>
          <w:noProof w:val="0"/>
          <w:snapToGrid w:val="0"/>
        </w:rPr>
        <w:tab/>
        <w:t>maxnoofDRBs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14:paraId="15629E69" w14:textId="77777777"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0363E210" w14:textId="77777777" w:rsidR="003D7B11" w:rsidRPr="001D2E49" w:rsidRDefault="003D7B11" w:rsidP="003D7B11">
      <w:pPr>
        <w:pStyle w:val="PL"/>
        <w:rPr>
          <w:noProof w:val="0"/>
          <w:snapToGrid w:val="0"/>
        </w:rPr>
      </w:pPr>
      <w:r w:rsidRPr="001D2E49">
        <w:rPr>
          <w:noProof w:val="0"/>
        </w:rPr>
        <w:tab/>
        <w:t>maxnoofEAIforRestart</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29E430F8" w14:textId="77777777" w:rsidR="003D7B11" w:rsidRPr="001D2E49" w:rsidRDefault="003D7B11" w:rsidP="003D7B11">
      <w:pPr>
        <w:pStyle w:val="PL"/>
        <w:rPr>
          <w:noProof w:val="0"/>
          <w:snapToGrid w:val="0"/>
        </w:rPr>
      </w:pPr>
      <w:r w:rsidRPr="001D2E49">
        <w:rPr>
          <w:noProof w:val="0"/>
          <w:snapToGrid w:val="0"/>
        </w:rPr>
        <w:tab/>
        <w:t>maxnoofEPLMNs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14:paraId="32375391" w14:textId="77777777" w:rsidR="003D7B11" w:rsidRPr="001D2E49" w:rsidRDefault="003D7B11" w:rsidP="003D7B11">
      <w:pPr>
        <w:pStyle w:val="PL"/>
        <w:rPr>
          <w:noProof w:val="0"/>
        </w:rPr>
      </w:pPr>
      <w:r w:rsidRPr="001D2E49">
        <w:rPr>
          <w:noProof w:val="0"/>
          <w:snapToGrid w:val="0"/>
        </w:rPr>
        <w:tab/>
      </w:r>
      <w:r w:rsidRPr="001D2E49">
        <w:rPr>
          <w:noProof w:val="0"/>
        </w:rPr>
        <w:t>maxnoofEPLMNsPlusOne</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14:paraId="0F8DA15E" w14:textId="77777777" w:rsidR="003D7B11" w:rsidRPr="001D2E49" w:rsidRDefault="003D7B11" w:rsidP="003D7B11">
      <w:pPr>
        <w:pStyle w:val="PL"/>
        <w:rPr>
          <w:noProof w:val="0"/>
        </w:rPr>
      </w:pPr>
      <w:r w:rsidRPr="001D2E49">
        <w:rPr>
          <w:noProof w:val="0"/>
        </w:rPr>
        <w:tab/>
        <w:t>maxnoofE-RABs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14:paraId="477455C2" w14:textId="77777777" w:rsidR="003D7B11" w:rsidRPr="001D2E49" w:rsidRDefault="003D7B11" w:rsidP="003D7B11">
      <w:pPr>
        <w:pStyle w:val="PL"/>
        <w:rPr>
          <w:noProof w:val="0"/>
          <w:snapToGrid w:val="0"/>
        </w:rPr>
      </w:pPr>
      <w:r w:rsidRPr="001D2E49">
        <w:rPr>
          <w:noProof w:val="0"/>
          <w:snapToGrid w:val="0"/>
        </w:rPr>
        <w:tab/>
        <w:t>maxnoofErrors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550ADFAC" w14:textId="77777777" w:rsidR="003D7B11" w:rsidRPr="00DE361C" w:rsidRDefault="003D7B11" w:rsidP="003D7B11">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1D33AE6A" w14:textId="77777777"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noProof w:val="0"/>
          <w:snapToGrid w:val="0"/>
        </w:rPr>
        <w:t>INTEGER ::= 4096</w:t>
      </w:r>
    </w:p>
    <w:p w14:paraId="62B6E5AF" w14:textId="77777777" w:rsidR="003D7B11" w:rsidRPr="00367E0D" w:rsidRDefault="003D7B11" w:rsidP="003D7B11">
      <w:pPr>
        <w:pStyle w:val="PL"/>
        <w:rPr>
          <w:noProof w:val="0"/>
          <w:snapToGrid w:val="0"/>
        </w:rPr>
      </w:pPr>
      <w:r w:rsidRPr="00367E0D">
        <w:rPr>
          <w:noProof w:val="0"/>
          <w:snapToGrid w:val="0"/>
        </w:rPr>
        <w:tab/>
        <w:t>maxnoofFreqforMDT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14:paraId="1D9647DD" w14:textId="77777777" w:rsidR="003D7B11" w:rsidRPr="001F5312" w:rsidRDefault="003D7B11" w:rsidP="003D7B11">
      <w:pPr>
        <w:pStyle w:val="PL"/>
        <w:rPr>
          <w:noProof w:val="0"/>
          <w:snapToGrid w:val="0"/>
        </w:rPr>
      </w:pPr>
      <w:r w:rsidRPr="001F5312">
        <w:rPr>
          <w:noProof w:val="0"/>
          <w:snapToGrid w:val="0"/>
        </w:rPr>
        <w:tab/>
        <w:t>maxnoofMBSAreaSessionIDs</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14:paraId="294FA23B" w14:textId="77777777" w:rsidR="003D7B11" w:rsidRDefault="003D7B11" w:rsidP="003D7B11">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14:paraId="6F0F8D11" w14:textId="77777777" w:rsidR="003D7B11" w:rsidRPr="001F5312" w:rsidRDefault="003D7B11" w:rsidP="003D7B11">
      <w:pPr>
        <w:pStyle w:val="PL"/>
        <w:rPr>
          <w:noProof w:val="0"/>
          <w:snapToGrid w:val="0"/>
        </w:rPr>
      </w:pPr>
      <w:r w:rsidRPr="001F5312">
        <w:rPr>
          <w:noProof w:val="0"/>
        </w:rPr>
        <w:tab/>
        <w:t>maxnoofMBSQoSFlows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14:paraId="42A3CAFF" w14:textId="77777777" w:rsidR="003D7B11" w:rsidRPr="001F5312" w:rsidRDefault="003D7B11" w:rsidP="003D7B11">
      <w:pPr>
        <w:pStyle w:val="PL"/>
        <w:rPr>
          <w:noProof w:val="0"/>
          <w:snapToGrid w:val="0"/>
        </w:rPr>
      </w:pPr>
      <w:r w:rsidRPr="001F5312">
        <w:rPr>
          <w:noProof w:val="0"/>
          <w:snapToGrid w:val="0"/>
        </w:rPr>
        <w:tab/>
        <w:t>maxnoofMBSSessions</w:t>
      </w:r>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14:paraId="20AF825D" w14:textId="77777777" w:rsidR="003D7B11" w:rsidRPr="001F5312" w:rsidRDefault="003D7B11" w:rsidP="003D7B11">
      <w:pPr>
        <w:pStyle w:val="PL"/>
        <w:rPr>
          <w:noProof w:val="0"/>
          <w:snapToGrid w:val="0"/>
        </w:rPr>
      </w:pPr>
      <w:r>
        <w:rPr>
          <w:noProof w:val="0"/>
          <w:snapToGrid w:val="0"/>
        </w:rPr>
        <w:tab/>
      </w:r>
      <w:r w:rsidRPr="00CE6FAF">
        <w:rPr>
          <w:noProof w:val="0"/>
          <w:snapToGrid w:val="0"/>
        </w:rPr>
        <w:t>maxnoofMBSSessionsofUE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14:paraId="0828E894" w14:textId="77777777" w:rsidR="003D7B11" w:rsidRPr="001F5312" w:rsidRDefault="003D7B11" w:rsidP="003D7B11">
      <w:pPr>
        <w:pStyle w:val="PL"/>
        <w:rPr>
          <w:rFonts w:eastAsia="Malgun Gothic"/>
          <w:noProof w:val="0"/>
          <w:snapToGrid w:val="0"/>
        </w:rPr>
      </w:pPr>
      <w:r w:rsidRPr="001F5312">
        <w:rPr>
          <w:noProof w:val="0"/>
          <w:snapToGrid w:val="0"/>
        </w:rPr>
        <w:tab/>
      </w:r>
      <w:r w:rsidRPr="001F5312">
        <w:rPr>
          <w:rFonts w:eastAsia="Malgun Gothic"/>
          <w:noProof w:val="0"/>
          <w:snapToGrid w:val="0"/>
        </w:rPr>
        <w:t>maxnoofMBSServiceAreaInformation</w:t>
      </w:r>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14:paraId="246F317C" w14:textId="77777777" w:rsidR="003D7B11" w:rsidRPr="00F32326" w:rsidRDefault="003D7B11" w:rsidP="003D7B11">
      <w:pPr>
        <w:pStyle w:val="PL"/>
        <w:rPr>
          <w:noProof w:val="0"/>
          <w:snapToGrid w:val="0"/>
        </w:rPr>
      </w:pPr>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14:paraId="58CA32F8" w14:textId="77777777"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60123486"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maxnoofMultiConnectivity</w:t>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14:paraId="3575F01E" w14:textId="77777777" w:rsidR="003D7B11" w:rsidRPr="00367E0D" w:rsidRDefault="003D7B11" w:rsidP="003D7B11">
      <w:pPr>
        <w:pStyle w:val="PL"/>
        <w:rPr>
          <w:noProof w:val="0"/>
          <w:snapToGrid w:val="0"/>
        </w:rPr>
      </w:pPr>
      <w:r w:rsidRPr="001D2E49">
        <w:rPr>
          <w:noProof w:val="0"/>
          <w:snapToGrid w:val="0"/>
        </w:rPr>
        <w:tab/>
        <w:t>maxnoofMultiConnectivityMinusOne</w:t>
      </w:r>
      <w:r w:rsidRPr="001D2E49">
        <w:rPr>
          <w:noProof w:val="0"/>
          <w:snapToGrid w:val="0"/>
        </w:rPr>
        <w:tab/>
      </w:r>
      <w:r>
        <w:rPr>
          <w:noProof w:val="0"/>
          <w:snapToGrid w:val="0"/>
        </w:rPr>
        <w:tab/>
      </w:r>
      <w:r>
        <w:rPr>
          <w:noProof w:val="0"/>
          <w:snapToGrid w:val="0"/>
        </w:rPr>
        <w:tab/>
      </w:r>
      <w:r w:rsidRPr="001D2E49">
        <w:rPr>
          <w:noProof w:val="0"/>
          <w:snapToGrid w:val="0"/>
        </w:rPr>
        <w:t>INTEGER ::= 3</w:t>
      </w:r>
    </w:p>
    <w:p w14:paraId="088976E9" w14:textId="77777777" w:rsidR="003D7B11" w:rsidRPr="00367E0D" w:rsidRDefault="003D7B11" w:rsidP="003D7B11">
      <w:pPr>
        <w:pStyle w:val="PL"/>
        <w:rPr>
          <w:noProof w:val="0"/>
          <w:snapToGrid w:val="0"/>
        </w:rPr>
      </w:pPr>
      <w:r w:rsidRPr="00367E0D">
        <w:rPr>
          <w:noProof w:val="0"/>
          <w:snapToGrid w:val="0"/>
        </w:rPr>
        <w:tab/>
        <w:t>maxnoofNeighPCIforMDT</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1CA36B1D" w14:textId="77777777" w:rsidR="003D7B11" w:rsidRPr="00367E0D" w:rsidRDefault="003D7B11" w:rsidP="003D7B11">
      <w:pPr>
        <w:pStyle w:val="PL"/>
        <w:rPr>
          <w:noProof w:val="0"/>
          <w:snapToGrid w:val="0"/>
        </w:rPr>
      </w:pPr>
      <w:r>
        <w:rPr>
          <w:noProof w:val="0"/>
          <w:snapToGrid w:val="0"/>
        </w:rPr>
        <w:tab/>
        <w:t>maxnoofNGAPIESupportInfo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14:paraId="4451004A" w14:textId="77777777" w:rsidR="003D7B11" w:rsidRDefault="003D7B11" w:rsidP="003D7B11">
      <w:pPr>
        <w:pStyle w:val="PL"/>
        <w:rPr>
          <w:noProof w:val="0"/>
          <w:snapToGrid w:val="0"/>
        </w:rPr>
      </w:pPr>
      <w:r w:rsidRPr="00367E0D">
        <w:rPr>
          <w:noProof w:val="0"/>
          <w:snapToGrid w:val="0"/>
        </w:rPr>
        <w:tab/>
      </w:r>
      <w:r w:rsidRPr="001D2E49">
        <w:rPr>
          <w:noProof w:val="0"/>
          <w:snapToGrid w:val="0"/>
        </w:rPr>
        <w:t>maxnoofNGConnectionsToReset</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14:paraId="7284FF08" w14:textId="77777777" w:rsidR="003D7B11" w:rsidRPr="00367E0D" w:rsidRDefault="003D7B11" w:rsidP="003D7B11">
      <w:pPr>
        <w:pStyle w:val="PL"/>
        <w:rPr>
          <w:noProof w:val="0"/>
          <w:snapToGrid w:val="0"/>
        </w:rPr>
      </w:pPr>
      <w:r w:rsidRPr="00367E0D">
        <w:rPr>
          <w:noProof w:val="0"/>
          <w:snapToGrid w:val="0"/>
        </w:rPr>
        <w:tab/>
        <w:t>maxnoofNRCellBands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14:paraId="7338C22D" w14:textId="77777777"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637E2451" w14:textId="77777777" w:rsidR="003D7B11" w:rsidRPr="001F5312" w:rsidRDefault="003D7B11" w:rsidP="003D7B11">
      <w:pPr>
        <w:pStyle w:val="PL"/>
        <w:rPr>
          <w:noProof w:val="0"/>
          <w:snapToGrid w:val="0"/>
        </w:rPr>
      </w:pPr>
      <w:r w:rsidRPr="001F5312">
        <w:rPr>
          <w:noProof w:val="0"/>
          <w:snapToGrid w:val="0"/>
        </w:rPr>
        <w:tab/>
        <w:t>maxnoofPagingAreas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14:paraId="79442DE2" w14:textId="77777777" w:rsidR="003D7B11" w:rsidRPr="00367E0D" w:rsidRDefault="003D7B11" w:rsidP="003D7B11">
      <w:pPr>
        <w:pStyle w:val="PL"/>
        <w:rPr>
          <w:noProof w:val="0"/>
          <w:snapToGrid w:val="0"/>
        </w:rPr>
      </w:pPr>
      <w:r w:rsidRPr="00367E0D">
        <w:rPr>
          <w:noProof w:val="0"/>
          <w:snapToGrid w:val="0"/>
        </w:rPr>
        <w:tab/>
        <w:t>maxnoof</w:t>
      </w:r>
      <w:r w:rsidRPr="00367E0D">
        <w:rPr>
          <w:rFonts w:hint="eastAsia"/>
          <w:noProof w:val="0"/>
          <w:snapToGrid w:val="0"/>
        </w:rPr>
        <w:t>PC5QoSFlow</w:t>
      </w:r>
      <w:r w:rsidRPr="00367E0D">
        <w:rPr>
          <w:noProof w:val="0"/>
          <w:snapToGrid w:val="0"/>
        </w:rPr>
        <w:t>s</w:t>
      </w:r>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14:paraId="47A13DF9" w14:textId="77777777" w:rsidR="003D7B11" w:rsidRPr="001D2E49" w:rsidRDefault="003D7B11" w:rsidP="003D7B11">
      <w:pPr>
        <w:pStyle w:val="PL"/>
        <w:rPr>
          <w:noProof w:val="0"/>
          <w:snapToGrid w:val="0"/>
        </w:rPr>
      </w:pPr>
      <w:r w:rsidRPr="001D2E49">
        <w:rPr>
          <w:noProof w:val="0"/>
          <w:snapToGrid w:val="0"/>
        </w:rPr>
        <w:tab/>
        <w:t>maxnoofPDUSessions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14:paraId="0FD35180" w14:textId="77777777" w:rsidR="003D7B11" w:rsidRPr="001D2E49" w:rsidRDefault="003D7B11" w:rsidP="003D7B11">
      <w:pPr>
        <w:pStyle w:val="PL"/>
        <w:rPr>
          <w:noProof w:val="0"/>
          <w:snapToGrid w:val="0"/>
        </w:rPr>
      </w:pPr>
      <w:r w:rsidRPr="001D2E49">
        <w:rPr>
          <w:noProof w:val="0"/>
          <w:snapToGrid w:val="0"/>
        </w:rPr>
        <w:tab/>
        <w:t>maxnoofPLMNs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14:paraId="38EA5F63" w14:textId="77777777"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r w:rsidRPr="00687F36">
        <w:rPr>
          <w:noProof w:val="0"/>
        </w:rPr>
        <w:t>INTEGER ::= 8</w:t>
      </w:r>
    </w:p>
    <w:p w14:paraId="125A222C" w14:textId="77777777" w:rsidR="003D7B11" w:rsidRDefault="003D7B11" w:rsidP="003D7B11">
      <w:pPr>
        <w:pStyle w:val="PL"/>
        <w:rPr>
          <w:noProof w:val="0"/>
          <w:snapToGrid w:val="0"/>
        </w:rPr>
      </w:pPr>
      <w:r w:rsidRPr="001D2E49">
        <w:rPr>
          <w:noProof w:val="0"/>
          <w:snapToGrid w:val="0"/>
        </w:rPr>
        <w:tab/>
        <w:t>maxnoofQosFlows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26DDB738" w14:textId="77777777" w:rsidR="003D7B11" w:rsidRPr="001D2E49" w:rsidRDefault="003D7B11" w:rsidP="003D7B11">
      <w:pPr>
        <w:pStyle w:val="PL"/>
        <w:rPr>
          <w:noProof w:val="0"/>
          <w:snapToGrid w:val="0"/>
        </w:rPr>
      </w:pPr>
      <w:r w:rsidRPr="001D2E49">
        <w:rPr>
          <w:noProof w:val="0"/>
          <w:snapToGrid w:val="0"/>
        </w:rPr>
        <w:tab/>
      </w:r>
      <w:r w:rsidRPr="00367E0D">
        <w:rPr>
          <w:noProof w:val="0"/>
          <w:snapToGrid w:val="0"/>
        </w:rPr>
        <w:t>maxnoofQosParaSets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14:paraId="22CAB2E4" w14:textId="77777777" w:rsidR="003D7B11" w:rsidRPr="001D2E49" w:rsidRDefault="003D7B11" w:rsidP="003D7B11">
      <w:pPr>
        <w:pStyle w:val="PL"/>
        <w:rPr>
          <w:noProof w:val="0"/>
          <w:snapToGrid w:val="0"/>
        </w:rPr>
      </w:pPr>
      <w:r w:rsidRPr="001D2E49">
        <w:rPr>
          <w:noProof w:val="0"/>
          <w:snapToGrid w:val="0"/>
        </w:rPr>
        <w:tab/>
        <w:t>maxnoofRANNodeinAoI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14:paraId="553D9C9C" w14:textId="77777777" w:rsidR="003D7B11" w:rsidRPr="001D2E49" w:rsidRDefault="003D7B11" w:rsidP="003D7B11">
      <w:pPr>
        <w:pStyle w:val="PL"/>
        <w:rPr>
          <w:noProof w:val="0"/>
          <w:snapToGrid w:val="0"/>
        </w:rPr>
      </w:pPr>
      <w:r w:rsidRPr="00367E0D">
        <w:rPr>
          <w:noProof w:val="0"/>
          <w:snapToGrid w:val="0"/>
        </w:rPr>
        <w:tab/>
        <w:t>maxnoofRecommendedCells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37ADE6F6" w14:textId="77777777" w:rsidR="003D7B11" w:rsidRPr="001D2E49" w:rsidRDefault="003D7B11" w:rsidP="003D7B11">
      <w:pPr>
        <w:pStyle w:val="PL"/>
        <w:rPr>
          <w:noProof w:val="0"/>
          <w:snapToGrid w:val="0"/>
        </w:rPr>
      </w:pPr>
      <w:r w:rsidRPr="001D2E49">
        <w:rPr>
          <w:noProof w:val="0"/>
          <w:snapToGrid w:val="0"/>
        </w:rPr>
        <w:tab/>
        <w:t>maxnoofRecommendedRANNodes</w:t>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14:paraId="2582407D" w14:textId="77777777" w:rsidR="003D7B11" w:rsidRDefault="003D7B11" w:rsidP="003D7B11">
      <w:pPr>
        <w:pStyle w:val="PL"/>
        <w:rPr>
          <w:noProof w:val="0"/>
          <w:snapToGrid w:val="0"/>
        </w:rPr>
      </w:pPr>
      <w:r w:rsidRPr="00367E0D">
        <w:rPr>
          <w:noProof w:val="0"/>
          <w:snapToGrid w:val="0"/>
        </w:rPr>
        <w:tab/>
        <w:t>maxnoofAoI</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328" w:name="_Hlk151834810"/>
    </w:p>
    <w:p w14:paraId="10F0BC14" w14:textId="77777777" w:rsidR="003D7B11" w:rsidRPr="00367E0D" w:rsidRDefault="003D7B11" w:rsidP="003D7B11">
      <w:pPr>
        <w:pStyle w:val="PL"/>
        <w:rPr>
          <w:noProof w:val="0"/>
          <w:snapToGrid w:val="0"/>
        </w:rPr>
      </w:pPr>
      <w:r>
        <w:rPr>
          <w:noProof w:val="0"/>
          <w:snapToGrid w:val="0"/>
        </w:rPr>
        <w:tab/>
      </w:r>
      <w:r w:rsidRPr="00367E0D">
        <w:rPr>
          <w:noProof w:val="0"/>
          <w:snapToGrid w:val="0"/>
        </w:rPr>
        <w:t>maxnoofAoI</w:t>
      </w:r>
      <w:r>
        <w:rPr>
          <w:noProof w:val="0"/>
          <w:snapToGrid w:val="0"/>
        </w:rPr>
        <w:t>MinusOne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328"/>
    </w:p>
    <w:p w14:paraId="7E6BF55F" w14:textId="77777777"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256</w:t>
      </w:r>
    </w:p>
    <w:p w14:paraId="0EB140DD" w14:textId="77777777" w:rsidR="003D7B11" w:rsidRPr="00367E0D" w:rsidRDefault="003D7B11" w:rsidP="003D7B11">
      <w:pPr>
        <w:pStyle w:val="PL"/>
        <w:rPr>
          <w:noProof w:val="0"/>
          <w:snapToGrid w:val="0"/>
        </w:rPr>
      </w:pPr>
      <w:r w:rsidRPr="00367E0D">
        <w:rPr>
          <w:noProof w:val="0"/>
          <w:snapToGrid w:val="0"/>
        </w:rPr>
        <w:tab/>
        <w:t>maxnoofSensorName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14:paraId="411221CC" w14:textId="77777777" w:rsidR="003D7B11" w:rsidRPr="00367E0D" w:rsidRDefault="003D7B11" w:rsidP="003D7B11">
      <w:pPr>
        <w:pStyle w:val="PL"/>
        <w:rPr>
          <w:noProof w:val="0"/>
          <w:snapToGrid w:val="0"/>
        </w:rPr>
      </w:pPr>
      <w:r w:rsidRPr="00367E0D">
        <w:rPr>
          <w:noProof w:val="0"/>
          <w:snapToGrid w:val="0"/>
        </w:rPr>
        <w:tab/>
        <w:t>maxnoofServedGUAMIs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6FA75BD5" w14:textId="77777777" w:rsidR="003D7B11" w:rsidRPr="00367E0D" w:rsidRDefault="003D7B11" w:rsidP="003D7B11">
      <w:pPr>
        <w:pStyle w:val="PL"/>
        <w:rPr>
          <w:noProof w:val="0"/>
          <w:snapToGrid w:val="0"/>
        </w:rPr>
      </w:pPr>
      <w:r w:rsidRPr="00367E0D">
        <w:rPr>
          <w:noProof w:val="0"/>
          <w:snapToGrid w:val="0"/>
        </w:rPr>
        <w:tab/>
        <w:t>maxnoofSliceItems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14:paraId="027AFA96" w14:textId="77777777"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r w:rsidRPr="00687F36">
        <w:rPr>
          <w:noProof w:val="0"/>
        </w:rPr>
        <w:t>INTEGER ::= 64</w:t>
      </w:r>
    </w:p>
    <w:p w14:paraId="42EBF7E0" w14:textId="77777777" w:rsidR="003D7B11" w:rsidRPr="00367E0D" w:rsidRDefault="003D7B11" w:rsidP="003D7B11">
      <w:pPr>
        <w:pStyle w:val="PL"/>
        <w:rPr>
          <w:noProof w:val="0"/>
          <w:snapToGrid w:val="0"/>
        </w:rPr>
      </w:pPr>
      <w:r w:rsidRPr="00367E0D">
        <w:rPr>
          <w:noProof w:val="0"/>
          <w:snapToGrid w:val="0"/>
        </w:rPr>
        <w:tab/>
        <w:t>maxnoofTACs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14:paraId="71912CBC" w14:textId="77777777" w:rsidR="003D7B11" w:rsidRPr="004E26CC" w:rsidRDefault="003D7B11" w:rsidP="003D7B11">
      <w:pPr>
        <w:pStyle w:val="PL"/>
        <w:rPr>
          <w:rFonts w:eastAsia="宋体"/>
          <w:snapToGrid w:val="0"/>
          <w:lang w:val="de-AT"/>
          <w:rPrChange w:id="1329" w:author="Ericsson User" w:date="2025-08-27T13:55:00Z">
            <w:rPr>
              <w:rFonts w:eastAsia="宋体"/>
              <w:snapToGrid w:val="0"/>
            </w:rPr>
          </w:rPrChange>
        </w:rPr>
      </w:pPr>
      <w:r w:rsidRPr="00367E0D">
        <w:rPr>
          <w:noProof w:val="0"/>
          <w:snapToGrid w:val="0"/>
        </w:rPr>
        <w:tab/>
      </w:r>
      <w:r w:rsidRPr="004E26CC">
        <w:rPr>
          <w:rFonts w:eastAsia="宋体"/>
          <w:snapToGrid w:val="0"/>
          <w:lang w:val="de-AT"/>
          <w:rPrChange w:id="1330" w:author="Ericsson User" w:date="2025-08-27T13:55:00Z">
            <w:rPr>
              <w:rFonts w:eastAsia="宋体"/>
              <w:snapToGrid w:val="0"/>
            </w:rPr>
          </w:rPrChange>
        </w:rPr>
        <w:t>maxnoofTACsinNTN</w:t>
      </w:r>
      <w:r w:rsidRPr="004E26CC">
        <w:rPr>
          <w:rFonts w:eastAsia="宋体"/>
          <w:snapToGrid w:val="0"/>
          <w:lang w:val="de-AT"/>
          <w:rPrChange w:id="1331" w:author="Ericsson User" w:date="2025-08-27T13:55:00Z">
            <w:rPr>
              <w:rFonts w:eastAsia="宋体"/>
              <w:snapToGrid w:val="0"/>
            </w:rPr>
          </w:rPrChange>
        </w:rPr>
        <w:tab/>
      </w:r>
      <w:r w:rsidRPr="004E26CC">
        <w:rPr>
          <w:rFonts w:eastAsia="宋体"/>
          <w:snapToGrid w:val="0"/>
          <w:lang w:val="de-AT"/>
          <w:rPrChange w:id="1332" w:author="Ericsson User" w:date="2025-08-27T13:55:00Z">
            <w:rPr>
              <w:rFonts w:eastAsia="宋体"/>
              <w:snapToGrid w:val="0"/>
            </w:rPr>
          </w:rPrChange>
        </w:rPr>
        <w:tab/>
      </w:r>
      <w:r w:rsidRPr="004E26CC">
        <w:rPr>
          <w:rFonts w:eastAsia="宋体"/>
          <w:snapToGrid w:val="0"/>
          <w:lang w:val="de-AT"/>
          <w:rPrChange w:id="1333" w:author="Ericsson User" w:date="2025-08-27T13:55:00Z">
            <w:rPr>
              <w:rFonts w:eastAsia="宋体"/>
              <w:snapToGrid w:val="0"/>
            </w:rPr>
          </w:rPrChange>
        </w:rPr>
        <w:tab/>
      </w:r>
      <w:r w:rsidRPr="004E26CC">
        <w:rPr>
          <w:rFonts w:eastAsia="宋体"/>
          <w:snapToGrid w:val="0"/>
          <w:lang w:val="de-AT"/>
          <w:rPrChange w:id="1334" w:author="Ericsson User" w:date="2025-08-27T13:55:00Z">
            <w:rPr>
              <w:rFonts w:eastAsia="宋体"/>
              <w:snapToGrid w:val="0"/>
            </w:rPr>
          </w:rPrChange>
        </w:rPr>
        <w:tab/>
      </w:r>
      <w:r w:rsidRPr="004E26CC">
        <w:rPr>
          <w:rFonts w:eastAsia="宋体"/>
          <w:snapToGrid w:val="0"/>
          <w:lang w:val="de-AT"/>
          <w:rPrChange w:id="1335" w:author="Ericsson User" w:date="2025-08-27T13:55:00Z">
            <w:rPr>
              <w:rFonts w:eastAsia="宋体"/>
              <w:snapToGrid w:val="0"/>
            </w:rPr>
          </w:rPrChange>
        </w:rPr>
        <w:tab/>
      </w:r>
      <w:r w:rsidRPr="004E26CC">
        <w:rPr>
          <w:rFonts w:eastAsia="宋体"/>
          <w:snapToGrid w:val="0"/>
          <w:lang w:val="de-AT"/>
          <w:rPrChange w:id="1336" w:author="Ericsson User" w:date="2025-08-27T13:55:00Z">
            <w:rPr>
              <w:rFonts w:eastAsia="宋体"/>
              <w:snapToGrid w:val="0"/>
            </w:rPr>
          </w:rPrChange>
        </w:rPr>
        <w:tab/>
      </w:r>
      <w:r w:rsidRPr="004E26CC">
        <w:rPr>
          <w:rFonts w:eastAsia="宋体"/>
          <w:snapToGrid w:val="0"/>
          <w:lang w:val="de-AT"/>
          <w:rPrChange w:id="1337" w:author="Ericsson User" w:date="2025-08-27T13:55:00Z">
            <w:rPr>
              <w:rFonts w:eastAsia="宋体"/>
              <w:snapToGrid w:val="0"/>
            </w:rPr>
          </w:rPrChange>
        </w:rPr>
        <w:tab/>
        <w:t>INTEGER ::= 12</w:t>
      </w:r>
    </w:p>
    <w:p w14:paraId="696E0967" w14:textId="77777777" w:rsidR="003D7B11" w:rsidRPr="004E26CC" w:rsidRDefault="003D7B11" w:rsidP="003D7B11">
      <w:pPr>
        <w:pStyle w:val="PL"/>
        <w:rPr>
          <w:noProof w:val="0"/>
          <w:snapToGrid w:val="0"/>
          <w:lang w:val="de-AT"/>
          <w:rPrChange w:id="1338" w:author="Ericsson User" w:date="2025-08-27T13:55:00Z">
            <w:rPr>
              <w:noProof w:val="0"/>
              <w:snapToGrid w:val="0"/>
            </w:rPr>
          </w:rPrChange>
        </w:rPr>
      </w:pPr>
      <w:r w:rsidRPr="004E26CC">
        <w:rPr>
          <w:noProof w:val="0"/>
          <w:snapToGrid w:val="0"/>
          <w:lang w:val="de-AT"/>
          <w:rPrChange w:id="1339" w:author="Ericsson User" w:date="2025-08-27T13:55:00Z">
            <w:rPr>
              <w:noProof w:val="0"/>
              <w:snapToGrid w:val="0"/>
            </w:rPr>
          </w:rPrChange>
        </w:rPr>
        <w:tab/>
        <w:t>maxnoofTAforMDT</w:t>
      </w:r>
      <w:r w:rsidRPr="004E26CC">
        <w:rPr>
          <w:noProof w:val="0"/>
          <w:snapToGrid w:val="0"/>
          <w:lang w:val="de-AT"/>
          <w:rPrChange w:id="1340" w:author="Ericsson User" w:date="2025-08-27T13:55:00Z">
            <w:rPr>
              <w:noProof w:val="0"/>
              <w:snapToGrid w:val="0"/>
            </w:rPr>
          </w:rPrChange>
        </w:rPr>
        <w:tab/>
      </w:r>
      <w:r w:rsidRPr="004E26CC">
        <w:rPr>
          <w:noProof w:val="0"/>
          <w:snapToGrid w:val="0"/>
          <w:lang w:val="de-AT"/>
          <w:rPrChange w:id="1341" w:author="Ericsson User" w:date="2025-08-27T13:55:00Z">
            <w:rPr>
              <w:noProof w:val="0"/>
              <w:snapToGrid w:val="0"/>
            </w:rPr>
          </w:rPrChange>
        </w:rPr>
        <w:tab/>
      </w:r>
      <w:r w:rsidRPr="004E26CC">
        <w:rPr>
          <w:noProof w:val="0"/>
          <w:snapToGrid w:val="0"/>
          <w:lang w:val="de-AT"/>
          <w:rPrChange w:id="1342" w:author="Ericsson User" w:date="2025-08-27T13:55:00Z">
            <w:rPr>
              <w:noProof w:val="0"/>
              <w:snapToGrid w:val="0"/>
            </w:rPr>
          </w:rPrChange>
        </w:rPr>
        <w:tab/>
      </w:r>
      <w:r w:rsidRPr="004E26CC">
        <w:rPr>
          <w:noProof w:val="0"/>
          <w:snapToGrid w:val="0"/>
          <w:lang w:val="de-AT"/>
          <w:rPrChange w:id="1343" w:author="Ericsson User" w:date="2025-08-27T13:55:00Z">
            <w:rPr>
              <w:noProof w:val="0"/>
              <w:snapToGrid w:val="0"/>
            </w:rPr>
          </w:rPrChange>
        </w:rPr>
        <w:tab/>
      </w:r>
      <w:r w:rsidRPr="004E26CC">
        <w:rPr>
          <w:noProof w:val="0"/>
          <w:snapToGrid w:val="0"/>
          <w:lang w:val="de-AT"/>
          <w:rPrChange w:id="1344" w:author="Ericsson User" w:date="2025-08-27T13:55:00Z">
            <w:rPr>
              <w:noProof w:val="0"/>
              <w:snapToGrid w:val="0"/>
            </w:rPr>
          </w:rPrChange>
        </w:rPr>
        <w:tab/>
      </w:r>
      <w:r w:rsidRPr="004E26CC">
        <w:rPr>
          <w:noProof w:val="0"/>
          <w:snapToGrid w:val="0"/>
          <w:lang w:val="de-AT"/>
          <w:rPrChange w:id="1345" w:author="Ericsson User" w:date="2025-08-27T13:55:00Z">
            <w:rPr>
              <w:noProof w:val="0"/>
              <w:snapToGrid w:val="0"/>
            </w:rPr>
          </w:rPrChange>
        </w:rPr>
        <w:tab/>
      </w:r>
      <w:r w:rsidRPr="004E26CC">
        <w:rPr>
          <w:noProof w:val="0"/>
          <w:lang w:val="de-AT"/>
          <w:rPrChange w:id="1346" w:author="Ericsson User" w:date="2025-08-27T13:55:00Z">
            <w:rPr>
              <w:noProof w:val="0"/>
            </w:rPr>
          </w:rPrChange>
        </w:rPr>
        <w:tab/>
      </w:r>
      <w:r w:rsidRPr="004E26CC">
        <w:rPr>
          <w:noProof w:val="0"/>
          <w:lang w:val="de-AT"/>
          <w:rPrChange w:id="1347" w:author="Ericsson User" w:date="2025-08-27T13:55:00Z">
            <w:rPr>
              <w:noProof w:val="0"/>
            </w:rPr>
          </w:rPrChange>
        </w:rPr>
        <w:tab/>
      </w:r>
      <w:r w:rsidRPr="004E26CC">
        <w:rPr>
          <w:noProof w:val="0"/>
          <w:snapToGrid w:val="0"/>
          <w:lang w:val="de-AT"/>
          <w:rPrChange w:id="1348" w:author="Ericsson User" w:date="2025-08-27T13:55:00Z">
            <w:rPr>
              <w:noProof w:val="0"/>
              <w:snapToGrid w:val="0"/>
            </w:rPr>
          </w:rPrChange>
        </w:rPr>
        <w:t>INTEGER ::= 8</w:t>
      </w:r>
    </w:p>
    <w:p w14:paraId="3D6B9DD8" w14:textId="77777777" w:rsidR="003D7B11" w:rsidRPr="004E26CC" w:rsidRDefault="003D7B11" w:rsidP="003D7B11">
      <w:pPr>
        <w:pStyle w:val="PL"/>
        <w:rPr>
          <w:noProof w:val="0"/>
          <w:snapToGrid w:val="0"/>
          <w:lang w:val="de-AT"/>
          <w:rPrChange w:id="1349" w:author="Ericsson User" w:date="2025-08-27T13:55:00Z">
            <w:rPr>
              <w:noProof w:val="0"/>
              <w:snapToGrid w:val="0"/>
            </w:rPr>
          </w:rPrChange>
        </w:rPr>
      </w:pPr>
      <w:r w:rsidRPr="004E26CC">
        <w:rPr>
          <w:noProof w:val="0"/>
          <w:snapToGrid w:val="0"/>
          <w:lang w:val="de-AT"/>
          <w:rPrChange w:id="1350" w:author="Ericsson User" w:date="2025-08-27T13:55:00Z">
            <w:rPr>
              <w:noProof w:val="0"/>
              <w:snapToGrid w:val="0"/>
            </w:rPr>
          </w:rPrChange>
        </w:rPr>
        <w:tab/>
        <w:t>maxnoofTAIforInactive</w:t>
      </w:r>
      <w:r w:rsidRPr="004E26CC">
        <w:rPr>
          <w:noProof w:val="0"/>
          <w:snapToGrid w:val="0"/>
          <w:lang w:val="de-AT"/>
          <w:rPrChange w:id="1351" w:author="Ericsson User" w:date="2025-08-27T13:55:00Z">
            <w:rPr>
              <w:noProof w:val="0"/>
              <w:snapToGrid w:val="0"/>
            </w:rPr>
          </w:rPrChange>
        </w:rPr>
        <w:tab/>
      </w:r>
      <w:r w:rsidRPr="004E26CC">
        <w:rPr>
          <w:noProof w:val="0"/>
          <w:snapToGrid w:val="0"/>
          <w:lang w:val="de-AT"/>
          <w:rPrChange w:id="1352" w:author="Ericsson User" w:date="2025-08-27T13:55:00Z">
            <w:rPr>
              <w:noProof w:val="0"/>
              <w:snapToGrid w:val="0"/>
            </w:rPr>
          </w:rPrChange>
        </w:rPr>
        <w:tab/>
      </w:r>
      <w:r w:rsidRPr="004E26CC">
        <w:rPr>
          <w:noProof w:val="0"/>
          <w:snapToGrid w:val="0"/>
          <w:lang w:val="de-AT"/>
          <w:rPrChange w:id="1353" w:author="Ericsson User" w:date="2025-08-27T13:55:00Z">
            <w:rPr>
              <w:noProof w:val="0"/>
              <w:snapToGrid w:val="0"/>
            </w:rPr>
          </w:rPrChange>
        </w:rPr>
        <w:tab/>
      </w:r>
      <w:r w:rsidRPr="004E26CC">
        <w:rPr>
          <w:noProof w:val="0"/>
          <w:snapToGrid w:val="0"/>
          <w:lang w:val="de-AT"/>
          <w:rPrChange w:id="1354" w:author="Ericsson User" w:date="2025-08-27T13:55:00Z">
            <w:rPr>
              <w:noProof w:val="0"/>
              <w:snapToGrid w:val="0"/>
            </w:rPr>
          </w:rPrChange>
        </w:rPr>
        <w:tab/>
      </w:r>
      <w:r w:rsidRPr="004E26CC">
        <w:rPr>
          <w:noProof w:val="0"/>
          <w:lang w:val="de-AT"/>
          <w:rPrChange w:id="1355" w:author="Ericsson User" w:date="2025-08-27T13:55:00Z">
            <w:rPr>
              <w:noProof w:val="0"/>
            </w:rPr>
          </w:rPrChange>
        </w:rPr>
        <w:tab/>
      </w:r>
      <w:r w:rsidRPr="004E26CC">
        <w:rPr>
          <w:noProof w:val="0"/>
          <w:lang w:val="de-AT"/>
          <w:rPrChange w:id="1356" w:author="Ericsson User" w:date="2025-08-27T13:55:00Z">
            <w:rPr>
              <w:noProof w:val="0"/>
            </w:rPr>
          </w:rPrChange>
        </w:rPr>
        <w:tab/>
      </w:r>
      <w:r w:rsidRPr="004E26CC">
        <w:rPr>
          <w:noProof w:val="0"/>
          <w:snapToGrid w:val="0"/>
          <w:lang w:val="de-AT"/>
          <w:rPrChange w:id="1357" w:author="Ericsson User" w:date="2025-08-27T13:55:00Z">
            <w:rPr>
              <w:noProof w:val="0"/>
              <w:snapToGrid w:val="0"/>
            </w:rPr>
          </w:rPrChange>
        </w:rPr>
        <w:t>INTEGER ::= 16</w:t>
      </w:r>
    </w:p>
    <w:p w14:paraId="649330BF" w14:textId="77777777" w:rsidR="003D7B11" w:rsidRPr="004E26CC" w:rsidRDefault="003D7B11" w:rsidP="003D7B11">
      <w:pPr>
        <w:pStyle w:val="PL"/>
        <w:rPr>
          <w:noProof w:val="0"/>
          <w:snapToGrid w:val="0"/>
          <w:lang w:val="de-AT"/>
          <w:rPrChange w:id="1358" w:author="Ericsson User" w:date="2025-08-27T13:55:00Z">
            <w:rPr>
              <w:noProof w:val="0"/>
              <w:snapToGrid w:val="0"/>
            </w:rPr>
          </w:rPrChange>
        </w:rPr>
      </w:pPr>
      <w:r w:rsidRPr="004E26CC">
        <w:rPr>
          <w:noProof w:val="0"/>
          <w:snapToGrid w:val="0"/>
          <w:lang w:val="de-AT"/>
          <w:rPrChange w:id="1359" w:author="Ericsson User" w:date="2025-08-27T13:55:00Z">
            <w:rPr>
              <w:noProof w:val="0"/>
              <w:snapToGrid w:val="0"/>
            </w:rPr>
          </w:rPrChange>
        </w:rPr>
        <w:tab/>
        <w:t>maxnoofTAIforMBS</w:t>
      </w:r>
      <w:r w:rsidRPr="004E26CC">
        <w:rPr>
          <w:noProof w:val="0"/>
          <w:snapToGrid w:val="0"/>
          <w:lang w:val="de-AT"/>
          <w:rPrChange w:id="1360" w:author="Ericsson User" w:date="2025-08-27T13:55:00Z">
            <w:rPr>
              <w:noProof w:val="0"/>
              <w:snapToGrid w:val="0"/>
            </w:rPr>
          </w:rPrChange>
        </w:rPr>
        <w:tab/>
      </w:r>
      <w:r w:rsidRPr="004E26CC">
        <w:rPr>
          <w:noProof w:val="0"/>
          <w:snapToGrid w:val="0"/>
          <w:lang w:val="de-AT"/>
          <w:rPrChange w:id="1361" w:author="Ericsson User" w:date="2025-08-27T13:55:00Z">
            <w:rPr>
              <w:noProof w:val="0"/>
              <w:snapToGrid w:val="0"/>
            </w:rPr>
          </w:rPrChange>
        </w:rPr>
        <w:tab/>
      </w:r>
      <w:r w:rsidRPr="004E26CC">
        <w:rPr>
          <w:noProof w:val="0"/>
          <w:snapToGrid w:val="0"/>
          <w:lang w:val="de-AT"/>
          <w:rPrChange w:id="1362" w:author="Ericsson User" w:date="2025-08-27T13:55:00Z">
            <w:rPr>
              <w:noProof w:val="0"/>
              <w:snapToGrid w:val="0"/>
            </w:rPr>
          </w:rPrChange>
        </w:rPr>
        <w:tab/>
      </w:r>
      <w:r w:rsidRPr="004E26CC">
        <w:rPr>
          <w:noProof w:val="0"/>
          <w:snapToGrid w:val="0"/>
          <w:lang w:val="de-AT"/>
          <w:rPrChange w:id="1363" w:author="Ericsson User" w:date="2025-08-27T13:55:00Z">
            <w:rPr>
              <w:noProof w:val="0"/>
              <w:snapToGrid w:val="0"/>
            </w:rPr>
          </w:rPrChange>
        </w:rPr>
        <w:tab/>
      </w:r>
      <w:r w:rsidRPr="004E26CC">
        <w:rPr>
          <w:noProof w:val="0"/>
          <w:snapToGrid w:val="0"/>
          <w:lang w:val="de-AT"/>
          <w:rPrChange w:id="1364" w:author="Ericsson User" w:date="2025-08-27T13:55:00Z">
            <w:rPr>
              <w:noProof w:val="0"/>
              <w:snapToGrid w:val="0"/>
            </w:rPr>
          </w:rPrChange>
        </w:rPr>
        <w:tab/>
      </w:r>
      <w:r w:rsidRPr="004E26CC">
        <w:rPr>
          <w:noProof w:val="0"/>
          <w:lang w:val="de-AT"/>
          <w:rPrChange w:id="1365" w:author="Ericsson User" w:date="2025-08-27T13:55:00Z">
            <w:rPr>
              <w:noProof w:val="0"/>
            </w:rPr>
          </w:rPrChange>
        </w:rPr>
        <w:tab/>
      </w:r>
      <w:r w:rsidRPr="004E26CC">
        <w:rPr>
          <w:noProof w:val="0"/>
          <w:lang w:val="de-AT"/>
          <w:rPrChange w:id="1366" w:author="Ericsson User" w:date="2025-08-27T13:55:00Z">
            <w:rPr>
              <w:noProof w:val="0"/>
            </w:rPr>
          </w:rPrChange>
        </w:rPr>
        <w:tab/>
      </w:r>
      <w:r w:rsidRPr="004E26CC">
        <w:rPr>
          <w:noProof w:val="0"/>
          <w:snapToGrid w:val="0"/>
          <w:lang w:val="de-AT"/>
          <w:rPrChange w:id="1367" w:author="Ericsson User" w:date="2025-08-27T13:55:00Z">
            <w:rPr>
              <w:noProof w:val="0"/>
              <w:snapToGrid w:val="0"/>
            </w:rPr>
          </w:rPrChange>
        </w:rPr>
        <w:t>INTEGER ::= 1024</w:t>
      </w:r>
    </w:p>
    <w:p w14:paraId="7DC201F3" w14:textId="77777777" w:rsidR="003D7B11" w:rsidRPr="004E26CC" w:rsidRDefault="003D7B11" w:rsidP="003D7B11">
      <w:pPr>
        <w:pStyle w:val="PL"/>
        <w:rPr>
          <w:noProof w:val="0"/>
          <w:snapToGrid w:val="0"/>
          <w:lang w:val="de-AT"/>
          <w:rPrChange w:id="1368" w:author="Ericsson User" w:date="2025-08-27T13:55:00Z">
            <w:rPr>
              <w:noProof w:val="0"/>
              <w:snapToGrid w:val="0"/>
            </w:rPr>
          </w:rPrChange>
        </w:rPr>
      </w:pPr>
      <w:r w:rsidRPr="004E26CC">
        <w:rPr>
          <w:noProof w:val="0"/>
          <w:snapToGrid w:val="0"/>
          <w:lang w:val="de-AT"/>
          <w:rPrChange w:id="1369" w:author="Ericsson User" w:date="2025-08-27T13:55:00Z">
            <w:rPr>
              <w:noProof w:val="0"/>
              <w:snapToGrid w:val="0"/>
            </w:rPr>
          </w:rPrChange>
        </w:rPr>
        <w:tab/>
        <w:t>maxnoofTAIforPaging</w:t>
      </w:r>
      <w:r w:rsidRPr="004E26CC">
        <w:rPr>
          <w:noProof w:val="0"/>
          <w:snapToGrid w:val="0"/>
          <w:lang w:val="de-AT"/>
          <w:rPrChange w:id="1370" w:author="Ericsson User" w:date="2025-08-27T13:55:00Z">
            <w:rPr>
              <w:noProof w:val="0"/>
              <w:snapToGrid w:val="0"/>
            </w:rPr>
          </w:rPrChange>
        </w:rPr>
        <w:tab/>
      </w:r>
      <w:r w:rsidRPr="004E26CC">
        <w:rPr>
          <w:noProof w:val="0"/>
          <w:snapToGrid w:val="0"/>
          <w:lang w:val="de-AT"/>
          <w:rPrChange w:id="1371" w:author="Ericsson User" w:date="2025-08-27T13:55:00Z">
            <w:rPr>
              <w:noProof w:val="0"/>
              <w:snapToGrid w:val="0"/>
            </w:rPr>
          </w:rPrChange>
        </w:rPr>
        <w:tab/>
      </w:r>
      <w:r w:rsidRPr="004E26CC">
        <w:rPr>
          <w:noProof w:val="0"/>
          <w:snapToGrid w:val="0"/>
          <w:lang w:val="de-AT"/>
          <w:rPrChange w:id="1372" w:author="Ericsson User" w:date="2025-08-27T13:55:00Z">
            <w:rPr>
              <w:noProof w:val="0"/>
              <w:snapToGrid w:val="0"/>
            </w:rPr>
          </w:rPrChange>
        </w:rPr>
        <w:tab/>
      </w:r>
      <w:r w:rsidRPr="004E26CC">
        <w:rPr>
          <w:noProof w:val="0"/>
          <w:snapToGrid w:val="0"/>
          <w:lang w:val="de-AT"/>
          <w:rPrChange w:id="1373" w:author="Ericsson User" w:date="2025-08-27T13:55:00Z">
            <w:rPr>
              <w:noProof w:val="0"/>
              <w:snapToGrid w:val="0"/>
            </w:rPr>
          </w:rPrChange>
        </w:rPr>
        <w:tab/>
      </w:r>
      <w:r w:rsidRPr="004E26CC">
        <w:rPr>
          <w:noProof w:val="0"/>
          <w:snapToGrid w:val="0"/>
          <w:lang w:val="de-AT"/>
          <w:rPrChange w:id="1374" w:author="Ericsson User" w:date="2025-08-27T13:55:00Z">
            <w:rPr>
              <w:noProof w:val="0"/>
              <w:snapToGrid w:val="0"/>
            </w:rPr>
          </w:rPrChange>
        </w:rPr>
        <w:tab/>
      </w:r>
      <w:r w:rsidRPr="004E26CC">
        <w:rPr>
          <w:noProof w:val="0"/>
          <w:lang w:val="de-AT"/>
          <w:rPrChange w:id="1375" w:author="Ericsson User" w:date="2025-08-27T13:55:00Z">
            <w:rPr>
              <w:noProof w:val="0"/>
            </w:rPr>
          </w:rPrChange>
        </w:rPr>
        <w:tab/>
      </w:r>
      <w:r w:rsidRPr="004E26CC">
        <w:rPr>
          <w:noProof w:val="0"/>
          <w:lang w:val="de-AT"/>
          <w:rPrChange w:id="1376" w:author="Ericsson User" w:date="2025-08-27T13:55:00Z">
            <w:rPr>
              <w:noProof w:val="0"/>
            </w:rPr>
          </w:rPrChange>
        </w:rPr>
        <w:tab/>
      </w:r>
      <w:r w:rsidRPr="004E26CC">
        <w:rPr>
          <w:noProof w:val="0"/>
          <w:snapToGrid w:val="0"/>
          <w:lang w:val="de-AT"/>
          <w:rPrChange w:id="1377" w:author="Ericsson User" w:date="2025-08-27T13:55:00Z">
            <w:rPr>
              <w:noProof w:val="0"/>
              <w:snapToGrid w:val="0"/>
            </w:rPr>
          </w:rPrChange>
        </w:rPr>
        <w:t>INTEGER ::= 16</w:t>
      </w:r>
    </w:p>
    <w:p w14:paraId="16D1BD11" w14:textId="77777777" w:rsidR="003D7B11" w:rsidRPr="004E26CC" w:rsidRDefault="003D7B11" w:rsidP="003D7B11">
      <w:pPr>
        <w:pStyle w:val="PL"/>
        <w:rPr>
          <w:noProof w:val="0"/>
          <w:snapToGrid w:val="0"/>
          <w:lang w:val="de-AT"/>
          <w:rPrChange w:id="1378" w:author="Ericsson User" w:date="2025-08-27T13:55:00Z">
            <w:rPr>
              <w:noProof w:val="0"/>
              <w:snapToGrid w:val="0"/>
            </w:rPr>
          </w:rPrChange>
        </w:rPr>
      </w:pPr>
      <w:r w:rsidRPr="004E26CC">
        <w:rPr>
          <w:noProof w:val="0"/>
          <w:snapToGrid w:val="0"/>
          <w:lang w:val="de-AT"/>
          <w:rPrChange w:id="1379" w:author="Ericsson User" w:date="2025-08-27T13:55:00Z">
            <w:rPr>
              <w:noProof w:val="0"/>
              <w:snapToGrid w:val="0"/>
            </w:rPr>
          </w:rPrChange>
        </w:rPr>
        <w:tab/>
        <w:t>maxnoofTAIforRestart</w:t>
      </w:r>
      <w:r w:rsidRPr="004E26CC">
        <w:rPr>
          <w:noProof w:val="0"/>
          <w:snapToGrid w:val="0"/>
          <w:lang w:val="de-AT"/>
          <w:rPrChange w:id="1380" w:author="Ericsson User" w:date="2025-08-27T13:55:00Z">
            <w:rPr>
              <w:noProof w:val="0"/>
              <w:snapToGrid w:val="0"/>
            </w:rPr>
          </w:rPrChange>
        </w:rPr>
        <w:tab/>
      </w:r>
      <w:r w:rsidRPr="004E26CC">
        <w:rPr>
          <w:noProof w:val="0"/>
          <w:snapToGrid w:val="0"/>
          <w:lang w:val="de-AT"/>
          <w:rPrChange w:id="1381" w:author="Ericsson User" w:date="2025-08-27T13:55:00Z">
            <w:rPr>
              <w:noProof w:val="0"/>
              <w:snapToGrid w:val="0"/>
            </w:rPr>
          </w:rPrChange>
        </w:rPr>
        <w:tab/>
      </w:r>
      <w:r w:rsidRPr="004E26CC">
        <w:rPr>
          <w:noProof w:val="0"/>
          <w:snapToGrid w:val="0"/>
          <w:lang w:val="de-AT"/>
          <w:rPrChange w:id="1382" w:author="Ericsson User" w:date="2025-08-27T13:55:00Z">
            <w:rPr>
              <w:noProof w:val="0"/>
              <w:snapToGrid w:val="0"/>
            </w:rPr>
          </w:rPrChange>
        </w:rPr>
        <w:tab/>
      </w:r>
      <w:r w:rsidRPr="004E26CC">
        <w:rPr>
          <w:noProof w:val="0"/>
          <w:snapToGrid w:val="0"/>
          <w:lang w:val="de-AT"/>
          <w:rPrChange w:id="1383" w:author="Ericsson User" w:date="2025-08-27T13:55:00Z">
            <w:rPr>
              <w:noProof w:val="0"/>
              <w:snapToGrid w:val="0"/>
            </w:rPr>
          </w:rPrChange>
        </w:rPr>
        <w:tab/>
      </w:r>
      <w:r w:rsidRPr="004E26CC">
        <w:rPr>
          <w:noProof w:val="0"/>
          <w:lang w:val="de-AT"/>
          <w:rPrChange w:id="1384" w:author="Ericsson User" w:date="2025-08-27T13:55:00Z">
            <w:rPr>
              <w:noProof w:val="0"/>
            </w:rPr>
          </w:rPrChange>
        </w:rPr>
        <w:tab/>
      </w:r>
      <w:r w:rsidRPr="004E26CC">
        <w:rPr>
          <w:noProof w:val="0"/>
          <w:lang w:val="de-AT"/>
          <w:rPrChange w:id="1385" w:author="Ericsson User" w:date="2025-08-27T13:55:00Z">
            <w:rPr>
              <w:noProof w:val="0"/>
            </w:rPr>
          </w:rPrChange>
        </w:rPr>
        <w:tab/>
      </w:r>
      <w:r w:rsidRPr="004E26CC">
        <w:rPr>
          <w:noProof w:val="0"/>
          <w:snapToGrid w:val="0"/>
          <w:lang w:val="de-AT"/>
          <w:rPrChange w:id="1386" w:author="Ericsson User" w:date="2025-08-27T13:55:00Z">
            <w:rPr>
              <w:noProof w:val="0"/>
              <w:snapToGrid w:val="0"/>
            </w:rPr>
          </w:rPrChange>
        </w:rPr>
        <w:t>INTEGER ::= 2048</w:t>
      </w:r>
    </w:p>
    <w:p w14:paraId="074EFD56" w14:textId="77777777" w:rsidR="003D7B11" w:rsidRPr="004E26CC" w:rsidRDefault="003D7B11" w:rsidP="003D7B11">
      <w:pPr>
        <w:pStyle w:val="PL"/>
        <w:rPr>
          <w:noProof w:val="0"/>
          <w:snapToGrid w:val="0"/>
          <w:lang w:val="de-AT"/>
          <w:rPrChange w:id="1387" w:author="Ericsson User" w:date="2025-08-27T13:55:00Z">
            <w:rPr>
              <w:noProof w:val="0"/>
              <w:snapToGrid w:val="0"/>
            </w:rPr>
          </w:rPrChange>
        </w:rPr>
      </w:pPr>
      <w:r w:rsidRPr="004E26CC">
        <w:rPr>
          <w:noProof w:val="0"/>
          <w:snapToGrid w:val="0"/>
          <w:lang w:val="de-AT"/>
          <w:rPrChange w:id="1388" w:author="Ericsson User" w:date="2025-08-27T13:55:00Z">
            <w:rPr>
              <w:noProof w:val="0"/>
              <w:snapToGrid w:val="0"/>
            </w:rPr>
          </w:rPrChange>
        </w:rPr>
        <w:tab/>
        <w:t>maxnoofTAIforWarning</w:t>
      </w:r>
      <w:r w:rsidRPr="004E26CC">
        <w:rPr>
          <w:noProof w:val="0"/>
          <w:snapToGrid w:val="0"/>
          <w:lang w:val="de-AT"/>
          <w:rPrChange w:id="1389" w:author="Ericsson User" w:date="2025-08-27T13:55:00Z">
            <w:rPr>
              <w:noProof w:val="0"/>
              <w:snapToGrid w:val="0"/>
            </w:rPr>
          </w:rPrChange>
        </w:rPr>
        <w:tab/>
      </w:r>
      <w:r w:rsidRPr="004E26CC">
        <w:rPr>
          <w:noProof w:val="0"/>
          <w:snapToGrid w:val="0"/>
          <w:lang w:val="de-AT"/>
          <w:rPrChange w:id="1390" w:author="Ericsson User" w:date="2025-08-27T13:55:00Z">
            <w:rPr>
              <w:noProof w:val="0"/>
              <w:snapToGrid w:val="0"/>
            </w:rPr>
          </w:rPrChange>
        </w:rPr>
        <w:tab/>
      </w:r>
      <w:r w:rsidRPr="004E26CC">
        <w:rPr>
          <w:noProof w:val="0"/>
          <w:snapToGrid w:val="0"/>
          <w:lang w:val="de-AT"/>
          <w:rPrChange w:id="1391" w:author="Ericsson User" w:date="2025-08-27T13:55:00Z">
            <w:rPr>
              <w:noProof w:val="0"/>
              <w:snapToGrid w:val="0"/>
            </w:rPr>
          </w:rPrChange>
        </w:rPr>
        <w:tab/>
      </w:r>
      <w:r w:rsidRPr="004E26CC">
        <w:rPr>
          <w:noProof w:val="0"/>
          <w:snapToGrid w:val="0"/>
          <w:lang w:val="de-AT"/>
          <w:rPrChange w:id="1392" w:author="Ericsson User" w:date="2025-08-27T13:55:00Z">
            <w:rPr>
              <w:noProof w:val="0"/>
              <w:snapToGrid w:val="0"/>
            </w:rPr>
          </w:rPrChange>
        </w:rPr>
        <w:tab/>
      </w:r>
      <w:r w:rsidRPr="004E26CC">
        <w:rPr>
          <w:noProof w:val="0"/>
          <w:lang w:val="de-AT"/>
          <w:rPrChange w:id="1393" w:author="Ericsson User" w:date="2025-08-27T13:55:00Z">
            <w:rPr>
              <w:noProof w:val="0"/>
            </w:rPr>
          </w:rPrChange>
        </w:rPr>
        <w:tab/>
      </w:r>
      <w:r w:rsidRPr="004E26CC">
        <w:rPr>
          <w:noProof w:val="0"/>
          <w:lang w:val="de-AT"/>
          <w:rPrChange w:id="1394" w:author="Ericsson User" w:date="2025-08-27T13:55:00Z">
            <w:rPr>
              <w:noProof w:val="0"/>
            </w:rPr>
          </w:rPrChange>
        </w:rPr>
        <w:tab/>
      </w:r>
      <w:r w:rsidRPr="004E26CC">
        <w:rPr>
          <w:noProof w:val="0"/>
          <w:snapToGrid w:val="0"/>
          <w:lang w:val="de-AT"/>
          <w:rPrChange w:id="1395" w:author="Ericsson User" w:date="2025-08-27T13:55:00Z">
            <w:rPr>
              <w:noProof w:val="0"/>
              <w:snapToGrid w:val="0"/>
            </w:rPr>
          </w:rPrChange>
        </w:rPr>
        <w:t>INTEGER ::= 65535</w:t>
      </w:r>
    </w:p>
    <w:p w14:paraId="7C597CA4" w14:textId="77777777" w:rsidR="003D7B11" w:rsidRPr="004E26CC" w:rsidRDefault="003D7B11" w:rsidP="003D7B11">
      <w:pPr>
        <w:pStyle w:val="PL"/>
        <w:rPr>
          <w:noProof w:val="0"/>
          <w:snapToGrid w:val="0"/>
          <w:lang w:val="de-AT"/>
          <w:rPrChange w:id="1396" w:author="Ericsson User" w:date="2025-08-27T13:55:00Z">
            <w:rPr>
              <w:noProof w:val="0"/>
              <w:snapToGrid w:val="0"/>
            </w:rPr>
          </w:rPrChange>
        </w:rPr>
      </w:pPr>
      <w:r w:rsidRPr="004E26CC">
        <w:rPr>
          <w:noProof w:val="0"/>
          <w:snapToGrid w:val="0"/>
          <w:lang w:val="de-AT"/>
          <w:rPrChange w:id="1397" w:author="Ericsson User" w:date="2025-08-27T13:55:00Z">
            <w:rPr>
              <w:noProof w:val="0"/>
              <w:snapToGrid w:val="0"/>
            </w:rPr>
          </w:rPrChange>
        </w:rPr>
        <w:tab/>
        <w:t>maxnoofTAIinAoI</w:t>
      </w:r>
      <w:r w:rsidRPr="004E26CC">
        <w:rPr>
          <w:noProof w:val="0"/>
          <w:snapToGrid w:val="0"/>
          <w:lang w:val="de-AT"/>
          <w:rPrChange w:id="1398" w:author="Ericsson User" w:date="2025-08-27T13:55:00Z">
            <w:rPr>
              <w:noProof w:val="0"/>
              <w:snapToGrid w:val="0"/>
            </w:rPr>
          </w:rPrChange>
        </w:rPr>
        <w:tab/>
      </w:r>
      <w:r w:rsidRPr="004E26CC">
        <w:rPr>
          <w:noProof w:val="0"/>
          <w:snapToGrid w:val="0"/>
          <w:lang w:val="de-AT"/>
          <w:rPrChange w:id="1399" w:author="Ericsson User" w:date="2025-08-27T13:55:00Z">
            <w:rPr>
              <w:noProof w:val="0"/>
              <w:snapToGrid w:val="0"/>
            </w:rPr>
          </w:rPrChange>
        </w:rPr>
        <w:tab/>
      </w:r>
      <w:r w:rsidRPr="004E26CC">
        <w:rPr>
          <w:noProof w:val="0"/>
          <w:snapToGrid w:val="0"/>
          <w:lang w:val="de-AT"/>
          <w:rPrChange w:id="1400" w:author="Ericsson User" w:date="2025-08-27T13:55:00Z">
            <w:rPr>
              <w:noProof w:val="0"/>
              <w:snapToGrid w:val="0"/>
            </w:rPr>
          </w:rPrChange>
        </w:rPr>
        <w:tab/>
      </w:r>
      <w:r w:rsidRPr="004E26CC">
        <w:rPr>
          <w:noProof w:val="0"/>
          <w:snapToGrid w:val="0"/>
          <w:lang w:val="de-AT"/>
          <w:rPrChange w:id="1401" w:author="Ericsson User" w:date="2025-08-27T13:55:00Z">
            <w:rPr>
              <w:noProof w:val="0"/>
              <w:snapToGrid w:val="0"/>
            </w:rPr>
          </w:rPrChange>
        </w:rPr>
        <w:tab/>
      </w:r>
      <w:r w:rsidRPr="004E26CC">
        <w:rPr>
          <w:noProof w:val="0"/>
          <w:snapToGrid w:val="0"/>
          <w:lang w:val="de-AT"/>
          <w:rPrChange w:id="1402" w:author="Ericsson User" w:date="2025-08-27T13:55:00Z">
            <w:rPr>
              <w:noProof w:val="0"/>
              <w:snapToGrid w:val="0"/>
            </w:rPr>
          </w:rPrChange>
        </w:rPr>
        <w:tab/>
      </w:r>
      <w:r w:rsidRPr="004E26CC">
        <w:rPr>
          <w:noProof w:val="0"/>
          <w:snapToGrid w:val="0"/>
          <w:lang w:val="de-AT"/>
          <w:rPrChange w:id="1403" w:author="Ericsson User" w:date="2025-08-27T13:55:00Z">
            <w:rPr>
              <w:noProof w:val="0"/>
              <w:snapToGrid w:val="0"/>
            </w:rPr>
          </w:rPrChange>
        </w:rPr>
        <w:tab/>
      </w:r>
      <w:r w:rsidRPr="004E26CC">
        <w:rPr>
          <w:noProof w:val="0"/>
          <w:lang w:val="de-AT"/>
          <w:rPrChange w:id="1404" w:author="Ericsson User" w:date="2025-08-27T13:55:00Z">
            <w:rPr>
              <w:noProof w:val="0"/>
            </w:rPr>
          </w:rPrChange>
        </w:rPr>
        <w:tab/>
      </w:r>
      <w:r w:rsidRPr="004E26CC">
        <w:rPr>
          <w:noProof w:val="0"/>
          <w:lang w:val="de-AT"/>
          <w:rPrChange w:id="1405" w:author="Ericsson User" w:date="2025-08-27T13:55:00Z">
            <w:rPr>
              <w:noProof w:val="0"/>
            </w:rPr>
          </w:rPrChange>
        </w:rPr>
        <w:tab/>
      </w:r>
      <w:r w:rsidRPr="004E26CC">
        <w:rPr>
          <w:noProof w:val="0"/>
          <w:snapToGrid w:val="0"/>
          <w:lang w:val="de-AT"/>
          <w:rPrChange w:id="1406" w:author="Ericsson User" w:date="2025-08-27T13:55:00Z">
            <w:rPr>
              <w:noProof w:val="0"/>
              <w:snapToGrid w:val="0"/>
            </w:rPr>
          </w:rPrChange>
        </w:rPr>
        <w:t>INTEGER ::= 16</w:t>
      </w:r>
    </w:p>
    <w:p w14:paraId="100FACD2" w14:textId="77777777" w:rsidR="003D7B11" w:rsidRPr="00367E0D" w:rsidRDefault="003D7B11" w:rsidP="003D7B11">
      <w:pPr>
        <w:pStyle w:val="PL"/>
        <w:rPr>
          <w:noProof w:val="0"/>
          <w:snapToGrid w:val="0"/>
        </w:rPr>
      </w:pPr>
      <w:r w:rsidRPr="004E26CC">
        <w:rPr>
          <w:noProof w:val="0"/>
          <w:snapToGrid w:val="0"/>
          <w:lang w:val="de-AT"/>
          <w:rPrChange w:id="1407" w:author="Ericsson User" w:date="2025-08-27T13:55:00Z">
            <w:rPr>
              <w:noProof w:val="0"/>
              <w:snapToGrid w:val="0"/>
            </w:rPr>
          </w:rPrChange>
        </w:rPr>
        <w:tab/>
      </w:r>
      <w:r w:rsidRPr="001D2E49">
        <w:rPr>
          <w:noProof w:val="0"/>
          <w:snapToGrid w:val="0"/>
        </w:rPr>
        <w:t>maxnoofTimePeriods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14:paraId="4465B6E6" w14:textId="77777777" w:rsidR="003D7B11" w:rsidRPr="00367E0D" w:rsidRDefault="003D7B11" w:rsidP="003D7B11">
      <w:pPr>
        <w:pStyle w:val="PL"/>
        <w:rPr>
          <w:noProof w:val="0"/>
          <w:snapToGrid w:val="0"/>
        </w:rPr>
      </w:pPr>
      <w:r w:rsidRPr="00367E0D">
        <w:rPr>
          <w:noProof w:val="0"/>
          <w:snapToGrid w:val="0"/>
        </w:rPr>
        <w:tab/>
      </w:r>
      <w:r w:rsidRPr="001D2E49">
        <w:rPr>
          <w:noProof w:val="0"/>
          <w:snapToGrid w:val="0"/>
        </w:rPr>
        <w:t>maxnoofTNLAssociations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14:paraId="0D2681C1" w14:textId="77777777" w:rsidR="003D7B11" w:rsidRDefault="003D7B11" w:rsidP="003D7B11">
      <w:pPr>
        <w:pStyle w:val="PL"/>
        <w:rPr>
          <w:snapToGrid w:val="0"/>
        </w:rPr>
      </w:pPr>
      <w:r w:rsidRPr="001F5312">
        <w:rPr>
          <w:noProof w:val="0"/>
          <w:snapToGrid w:val="0"/>
        </w:rPr>
        <w:tab/>
        <w:t>maxnoofUEsforPaging</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14:paraId="194C87AE" w14:textId="77777777"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27FDEB64" w14:textId="77777777" w:rsidR="003D7B11" w:rsidRDefault="003D7B11" w:rsidP="003D7B11">
      <w:pPr>
        <w:pStyle w:val="PL"/>
        <w:rPr>
          <w:noProof w:val="0"/>
          <w:snapToGrid w:val="0"/>
        </w:rPr>
      </w:pPr>
      <w:r>
        <w:rPr>
          <w:noProof w:val="0"/>
          <w:snapToGrid w:val="0"/>
        </w:rPr>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533C1240" w14:textId="77777777" w:rsidR="003D7B11" w:rsidRPr="00367E0D" w:rsidRDefault="003D7B11" w:rsidP="003D7B11">
      <w:pPr>
        <w:pStyle w:val="PL"/>
        <w:rPr>
          <w:noProof w:val="0"/>
          <w:snapToGrid w:val="0"/>
        </w:rPr>
      </w:pPr>
      <w:r w:rsidRPr="00367E0D">
        <w:rPr>
          <w:noProof w:val="0"/>
          <w:snapToGrid w:val="0"/>
        </w:rPr>
        <w:tab/>
        <w:t>maxnoofXnExtTLAs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4295008F" w14:textId="77777777" w:rsidR="003D7B11" w:rsidRPr="00367E0D" w:rsidRDefault="003D7B11" w:rsidP="003D7B11">
      <w:pPr>
        <w:pStyle w:val="PL"/>
        <w:rPr>
          <w:noProof w:val="0"/>
          <w:snapToGrid w:val="0"/>
        </w:rPr>
      </w:pPr>
      <w:r w:rsidRPr="00367E0D">
        <w:rPr>
          <w:noProof w:val="0"/>
          <w:snapToGrid w:val="0"/>
        </w:rPr>
        <w:tab/>
        <w:t>maxnoofXnGTP-TLAs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14:paraId="69434996" w14:textId="77777777" w:rsidR="003D7B11" w:rsidRPr="00367E0D" w:rsidRDefault="003D7B11" w:rsidP="003D7B11">
      <w:pPr>
        <w:pStyle w:val="PL"/>
        <w:rPr>
          <w:noProof w:val="0"/>
          <w:snapToGrid w:val="0"/>
        </w:rPr>
      </w:pPr>
      <w:r w:rsidRPr="00367E0D">
        <w:rPr>
          <w:noProof w:val="0"/>
          <w:snapToGrid w:val="0"/>
        </w:rPr>
        <w:tab/>
        <w:t>maxnoofXnTLAs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14:paraId="556ADEF3" w14:textId="77777777" w:rsidR="003D7B11" w:rsidRPr="00367E0D" w:rsidRDefault="003D7B11" w:rsidP="003D7B11">
      <w:pPr>
        <w:pStyle w:val="PL"/>
        <w:rPr>
          <w:noProof w:val="0"/>
          <w:snapToGrid w:val="0"/>
        </w:rPr>
      </w:pPr>
      <w:r w:rsidRPr="00367E0D">
        <w:rPr>
          <w:noProof w:val="0"/>
          <w:snapToGrid w:val="0"/>
        </w:rPr>
        <w:tab/>
        <w:t>maxnoofCandidateCells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14:paraId="7FF7F9D9" w14:textId="77777777" w:rsidR="003D7B11" w:rsidRDefault="003D7B11" w:rsidP="003D7B11">
      <w:pPr>
        <w:pStyle w:val="PL"/>
        <w:rPr>
          <w:noProof w:val="0"/>
          <w:snapToGrid w:val="0"/>
        </w:rPr>
      </w:pPr>
      <w:r>
        <w:rPr>
          <w:noProof w:val="0"/>
          <w:snapToGrid w:val="0"/>
        </w:rPr>
        <w:tab/>
      </w:r>
      <w:r w:rsidRPr="001D2E49">
        <w:rPr>
          <w:noProof w:val="0"/>
        </w:rPr>
        <w:t>maxnoof</w:t>
      </w:r>
      <w:r>
        <w:rPr>
          <w:noProof w:val="0"/>
        </w:rPr>
        <w:t>Target</w:t>
      </w:r>
      <w:r w:rsidRPr="001D2E49">
        <w:rPr>
          <w:noProof w:val="0"/>
        </w:rPr>
        <w:t>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6738F769" w14:textId="77777777" w:rsidR="003D7B11" w:rsidRPr="00367E0D" w:rsidRDefault="003D7B11" w:rsidP="003D7B11">
      <w:pPr>
        <w:pStyle w:val="PL"/>
        <w:rPr>
          <w:noProof w:val="0"/>
          <w:snapToGrid w:val="0"/>
        </w:rPr>
      </w:pPr>
      <w:r w:rsidRPr="00367E0D">
        <w:rPr>
          <w:noProof w:val="0"/>
          <w:snapToGrid w:val="0"/>
        </w:rPr>
        <w:tab/>
        <w:t>maxNRARFCN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14:paraId="0F786179"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32</w:t>
      </w:r>
    </w:p>
    <w:p w14:paraId="184008C5"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408" w:author="Ericsson User" w:date="2025-08-27T13:55:00Z">
            <w:rPr>
              <w:noProof w:val="0"/>
            </w:rPr>
          </w:rPrChange>
        </w:rPr>
        <w:tab/>
      </w:r>
      <w:r w:rsidRPr="004E26CC">
        <w:rPr>
          <w:noProof w:val="0"/>
          <w:lang w:val="sv-SE"/>
          <w:rPrChange w:id="1409" w:author="Ericsson User" w:date="2025-08-27T13:55:00Z">
            <w:rPr>
              <w:noProof w:val="0"/>
            </w:rPr>
          </w:rPrChange>
        </w:rPr>
        <w:tab/>
      </w:r>
      <w:r w:rsidRPr="00B24208">
        <w:rPr>
          <w:rFonts w:eastAsia="宋体"/>
          <w:snapToGrid w:val="0"/>
          <w:lang w:val="sv-SE"/>
        </w:rPr>
        <w:t>INTEGER ::= 16</w:t>
      </w:r>
    </w:p>
    <w:p w14:paraId="6B9D2EAD" w14:textId="77777777" w:rsidR="003D7B11" w:rsidRPr="00B24208" w:rsidRDefault="003D7B11" w:rsidP="003D7B11">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410" w:author="Ericsson User" w:date="2025-08-27T13:55:00Z">
            <w:rPr>
              <w:noProof w:val="0"/>
            </w:rPr>
          </w:rPrChange>
        </w:rPr>
        <w:tab/>
      </w:r>
      <w:r w:rsidRPr="004E26CC">
        <w:rPr>
          <w:noProof w:val="0"/>
          <w:lang w:val="sv-SE"/>
          <w:rPrChange w:id="1411" w:author="Ericsson User" w:date="2025-08-27T13:55:00Z">
            <w:rPr>
              <w:noProof w:val="0"/>
            </w:rPr>
          </w:rPrChange>
        </w:rPr>
        <w:tab/>
      </w:r>
      <w:r w:rsidRPr="00B24208">
        <w:rPr>
          <w:rFonts w:eastAsia="宋体"/>
          <w:snapToGrid w:val="0"/>
          <w:lang w:val="sv-SE"/>
        </w:rPr>
        <w:t>INTEGER ::= 16</w:t>
      </w:r>
    </w:p>
    <w:p w14:paraId="08149D22" w14:textId="77777777" w:rsidR="003D7B11" w:rsidRPr="00B24208" w:rsidRDefault="003D7B11" w:rsidP="003D7B11">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4E26CC">
        <w:rPr>
          <w:noProof w:val="0"/>
          <w:lang w:val="sv-SE"/>
          <w:rPrChange w:id="1412" w:author="Ericsson User" w:date="2025-08-27T13:55:00Z">
            <w:rPr>
              <w:noProof w:val="0"/>
            </w:rPr>
          </w:rPrChange>
        </w:rPr>
        <w:tab/>
      </w:r>
      <w:r w:rsidRPr="004E26CC">
        <w:rPr>
          <w:noProof w:val="0"/>
          <w:lang w:val="sv-SE"/>
          <w:rPrChange w:id="1413" w:author="Ericsson User" w:date="2025-08-27T13:55:00Z">
            <w:rPr>
              <w:noProof w:val="0"/>
            </w:rPr>
          </w:rPrChange>
        </w:rPr>
        <w:tab/>
      </w:r>
      <w:r w:rsidRPr="00B24208">
        <w:rPr>
          <w:rFonts w:eastAsia="宋体"/>
          <w:snapToGrid w:val="0"/>
          <w:lang w:val="sv-SE"/>
        </w:rPr>
        <w:t>INTEGER ::= 16</w:t>
      </w:r>
    </w:p>
    <w:p w14:paraId="19DCE59D" w14:textId="77777777" w:rsidR="003D7B11" w:rsidRPr="008B235E" w:rsidRDefault="003D7B11" w:rsidP="003D7B11">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14:paraId="4A617DB8" w14:textId="77777777" w:rsidR="003D7B11" w:rsidRDefault="003D7B11" w:rsidP="003D7B11">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14:paraId="1920D2D7" w14:textId="77777777" w:rsidR="003D7B11" w:rsidRDefault="003D7B11" w:rsidP="003D7B11">
      <w:pPr>
        <w:pStyle w:val="PL"/>
        <w:rPr>
          <w:lang w:val="en-US"/>
        </w:rPr>
      </w:pPr>
      <w:bookmarkStart w:id="1414"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414"/>
    </w:p>
    <w:p w14:paraId="1B45312A" w14:textId="77777777" w:rsidR="003D7B11" w:rsidRDefault="003D7B11" w:rsidP="003D7B11">
      <w:pPr>
        <w:pStyle w:val="PL"/>
        <w:rPr>
          <w:snapToGrid w:val="0"/>
        </w:rPr>
      </w:pPr>
      <w:r>
        <w:rPr>
          <w:noProof w:val="0"/>
          <w:snapToGrid w:val="0"/>
        </w:rPr>
        <w:tab/>
      </w:r>
      <w:r w:rsidRPr="001B7FAD">
        <w:rPr>
          <w:noProof w:val="0"/>
          <w:snapToGrid w:val="0"/>
        </w:rPr>
        <w:t>maxnoofCandidateRelayUEs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14:paraId="487BCE6E" w14:textId="77777777"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415" w:name="_Hlk152091122"/>
    </w:p>
    <w:p w14:paraId="50AB3850" w14:textId="77777777"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539C338C" w14:textId="77777777" w:rsidR="003D7B11" w:rsidRPr="003D548F" w:rsidRDefault="003D7B11" w:rsidP="003D7B11">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1415"/>
    </w:p>
    <w:p w14:paraId="2A725D93" w14:textId="77777777" w:rsidR="003D7B11" w:rsidRDefault="003D7B11" w:rsidP="003D7B11">
      <w:pPr>
        <w:pStyle w:val="PL"/>
        <w:rPr>
          <w:lang w:val="sv-SE" w:eastAsia="zh-CN"/>
        </w:rPr>
      </w:pPr>
      <w:bookmarkStart w:id="1416"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007C9078" w14:textId="77777777" w:rsidR="003D7B11" w:rsidRPr="00E62132" w:rsidRDefault="003D7B11" w:rsidP="003D7B11">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417" w:name="_Hlk152102089"/>
      <w:bookmarkEnd w:id="1416"/>
    </w:p>
    <w:p w14:paraId="45BF0AAF" w14:textId="77777777"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p>
    <w:p w14:paraId="4D09B32B" w14:textId="77777777" w:rsidR="003D7B11" w:rsidRDefault="003D7B11" w:rsidP="003D7B11">
      <w:pPr>
        <w:pStyle w:val="PL"/>
        <w:rPr>
          <w:ins w:id="1418"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082B4487" w14:textId="77777777" w:rsidR="003D7B11" w:rsidRDefault="003D7B11" w:rsidP="003D7B11">
      <w:pPr>
        <w:pStyle w:val="PL"/>
        <w:rPr>
          <w:ins w:id="1419" w:author="Author"/>
          <w:snapToGrid w:val="0"/>
          <w:lang w:val="en-US" w:eastAsia="zh-CN"/>
        </w:rPr>
      </w:pPr>
      <w:bookmarkStart w:id="1420" w:name="_Hlk193358822"/>
      <w:ins w:id="1421"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420"/>
    <w:p w14:paraId="7EF0A297" w14:textId="77777777" w:rsidR="003D7B11" w:rsidRDefault="003D7B11" w:rsidP="003D7B11">
      <w:pPr>
        <w:pStyle w:val="PL"/>
        <w:rPr>
          <w:ins w:id="1422" w:author="Author"/>
          <w:noProof w:val="0"/>
          <w:snapToGrid w:val="0"/>
        </w:rPr>
      </w:pPr>
      <w:ins w:id="1423" w:author="Author">
        <w:r>
          <w:rPr>
            <w:noProof w:val="0"/>
            <w:snapToGrid w:val="0"/>
          </w:rPr>
          <w:tab/>
        </w:r>
        <w:r w:rsidRPr="003C4860">
          <w:rPr>
            <w:noProof w:val="0"/>
            <w:snapToGrid w:val="0"/>
          </w:rPr>
          <w:t>maxnoof</w:t>
        </w:r>
        <w:r>
          <w:rPr>
            <w:noProof w:val="0"/>
            <w:snapToGrid w:val="0"/>
          </w:rPr>
          <w:t>Device</w:t>
        </w:r>
        <w:r w:rsidRPr="003C4860">
          <w:rPr>
            <w:noProof w:val="0"/>
            <w:snapToGrid w:val="0"/>
          </w:rPr>
          <w: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14:paraId="709A79DB" w14:textId="77777777" w:rsidR="003D7B11" w:rsidRDefault="003D7B11" w:rsidP="003D7B11">
      <w:pPr>
        <w:pStyle w:val="PL"/>
        <w:rPr>
          <w:snapToGrid w:val="0"/>
          <w:lang w:val="en-US" w:eastAsia="zh-CN"/>
        </w:rPr>
      </w:pPr>
      <w:ins w:id="1424"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r w:rsidRPr="00A24A61">
          <w:rPr>
            <w:noProof w:val="0"/>
            <w:snapToGrid w:val="0"/>
          </w:rPr>
          <w:t>INTEGER ::= 256</w:t>
        </w:r>
      </w:ins>
    </w:p>
    <w:p w14:paraId="7141C243" w14:textId="77777777" w:rsidR="003D7B11" w:rsidRPr="00351811" w:rsidRDefault="003D7B11" w:rsidP="003D7B11">
      <w:pPr>
        <w:pStyle w:val="PL"/>
        <w:rPr>
          <w:snapToGrid w:val="0"/>
        </w:rPr>
      </w:pPr>
    </w:p>
    <w:bookmarkEnd w:id="1417"/>
    <w:p w14:paraId="02C6805A" w14:textId="77777777" w:rsidR="003D7B11" w:rsidRPr="00974B6B" w:rsidRDefault="003D7B11" w:rsidP="003D7B11">
      <w:pPr>
        <w:pStyle w:val="PL"/>
        <w:rPr>
          <w:snapToGrid w:val="0"/>
        </w:rPr>
      </w:pPr>
    </w:p>
    <w:p w14:paraId="1436A17D" w14:textId="77777777" w:rsidR="003D7B11" w:rsidRPr="001D2E49" w:rsidRDefault="003D7B11" w:rsidP="003D7B11">
      <w:pPr>
        <w:pStyle w:val="PL"/>
        <w:rPr>
          <w:noProof w:val="0"/>
          <w:snapToGrid w:val="0"/>
        </w:rPr>
      </w:pPr>
    </w:p>
    <w:p w14:paraId="0EDDF302" w14:textId="77777777" w:rsidR="003D7B11" w:rsidRPr="001D2E49" w:rsidRDefault="003D7B11" w:rsidP="003D7B11">
      <w:pPr>
        <w:pStyle w:val="PL"/>
        <w:rPr>
          <w:noProof w:val="0"/>
          <w:snapToGrid w:val="0"/>
        </w:rPr>
      </w:pPr>
      <w:r w:rsidRPr="001D2E49">
        <w:rPr>
          <w:noProof w:val="0"/>
          <w:snapToGrid w:val="0"/>
        </w:rPr>
        <w:t>-- **************************************************************</w:t>
      </w:r>
    </w:p>
    <w:p w14:paraId="73C05FDA" w14:textId="77777777" w:rsidR="003D7B11" w:rsidRPr="001D2E49" w:rsidRDefault="003D7B11" w:rsidP="003D7B11">
      <w:pPr>
        <w:pStyle w:val="PL"/>
        <w:rPr>
          <w:noProof w:val="0"/>
          <w:snapToGrid w:val="0"/>
        </w:rPr>
      </w:pPr>
      <w:r w:rsidRPr="001D2E49">
        <w:rPr>
          <w:noProof w:val="0"/>
          <w:snapToGrid w:val="0"/>
        </w:rPr>
        <w:t>--</w:t>
      </w:r>
    </w:p>
    <w:p w14:paraId="362A1D04" w14:textId="77777777" w:rsidR="003D7B11" w:rsidRPr="001D2E49" w:rsidRDefault="003D7B11" w:rsidP="003D7B11">
      <w:pPr>
        <w:pStyle w:val="PL"/>
        <w:outlineLvl w:val="3"/>
        <w:rPr>
          <w:noProof w:val="0"/>
          <w:snapToGrid w:val="0"/>
        </w:rPr>
      </w:pPr>
      <w:r w:rsidRPr="001D2E49">
        <w:rPr>
          <w:noProof w:val="0"/>
          <w:snapToGrid w:val="0"/>
        </w:rPr>
        <w:t>-- IEs</w:t>
      </w:r>
    </w:p>
    <w:p w14:paraId="08A7EECF" w14:textId="77777777" w:rsidR="003D7B11" w:rsidRPr="001D2E49" w:rsidRDefault="003D7B11" w:rsidP="003D7B11">
      <w:pPr>
        <w:pStyle w:val="PL"/>
        <w:rPr>
          <w:noProof w:val="0"/>
          <w:snapToGrid w:val="0"/>
        </w:rPr>
      </w:pPr>
      <w:r w:rsidRPr="001D2E49">
        <w:rPr>
          <w:noProof w:val="0"/>
          <w:snapToGrid w:val="0"/>
        </w:rPr>
        <w:t>--</w:t>
      </w:r>
    </w:p>
    <w:p w14:paraId="2D813233" w14:textId="77777777" w:rsidR="003D7B11" w:rsidRPr="001D2E49" w:rsidRDefault="003D7B11" w:rsidP="003D7B11">
      <w:pPr>
        <w:pStyle w:val="PL"/>
        <w:rPr>
          <w:noProof w:val="0"/>
          <w:snapToGrid w:val="0"/>
        </w:rPr>
      </w:pPr>
      <w:r w:rsidRPr="001D2E49">
        <w:rPr>
          <w:noProof w:val="0"/>
          <w:snapToGrid w:val="0"/>
        </w:rPr>
        <w:t>-- **************************************************************</w:t>
      </w:r>
    </w:p>
    <w:p w14:paraId="506F8E71" w14:textId="77777777" w:rsidR="003D7B11" w:rsidRPr="001D2E49" w:rsidRDefault="003D7B11" w:rsidP="003D7B11">
      <w:pPr>
        <w:pStyle w:val="PL"/>
        <w:rPr>
          <w:noProof w:val="0"/>
          <w:snapToGrid w:val="0"/>
        </w:rPr>
      </w:pPr>
    </w:p>
    <w:p w14:paraId="62B85C91" w14:textId="77777777" w:rsidR="003D7B11" w:rsidRPr="001D2E49" w:rsidRDefault="003D7B11" w:rsidP="003D7B11">
      <w:pPr>
        <w:pStyle w:val="PL"/>
        <w:rPr>
          <w:noProof w:val="0"/>
          <w:snapToGrid w:val="0"/>
        </w:rPr>
      </w:pPr>
      <w:r w:rsidRPr="001D2E49">
        <w:rPr>
          <w:noProof w:val="0"/>
          <w:snapToGrid w:val="0"/>
        </w:rPr>
        <w:tab/>
        <w:t>id-AllowedNSSAI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14:paraId="55C40682" w14:textId="77777777" w:rsidR="003D7B11" w:rsidRPr="001D2E49" w:rsidRDefault="003D7B11" w:rsidP="003D7B11">
      <w:pPr>
        <w:pStyle w:val="PL"/>
        <w:rPr>
          <w:noProof w:val="0"/>
          <w:snapToGrid w:val="0"/>
        </w:rPr>
      </w:pPr>
      <w:r w:rsidRPr="001D2E49">
        <w:rPr>
          <w:noProof w:val="0"/>
          <w:snapToGrid w:val="0"/>
        </w:rPr>
        <w:tab/>
        <w:t>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14:paraId="5C3A8F47" w14:textId="77777777" w:rsidR="003D7B11" w:rsidRPr="001D2E49" w:rsidRDefault="003D7B11" w:rsidP="003D7B11">
      <w:pPr>
        <w:pStyle w:val="PL"/>
        <w:rPr>
          <w:noProof w:val="0"/>
          <w:snapToGrid w:val="0"/>
        </w:rPr>
      </w:pPr>
      <w:r w:rsidRPr="001D2E49">
        <w:rPr>
          <w:noProof w:val="0"/>
          <w:snapToGrid w:val="0"/>
        </w:rPr>
        <w:tab/>
        <w:t>id-AMFOverloadResponse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14:paraId="4D977FC4" w14:textId="77777777" w:rsidR="003D7B11" w:rsidRPr="001D2E49" w:rsidRDefault="003D7B11" w:rsidP="003D7B11">
      <w:pPr>
        <w:pStyle w:val="PL"/>
        <w:rPr>
          <w:noProof w:val="0"/>
          <w:snapToGrid w:val="0"/>
        </w:rPr>
      </w:pPr>
      <w:r w:rsidRPr="001D2E49">
        <w:rPr>
          <w:noProof w:val="0"/>
          <w:snapToGrid w:val="0"/>
        </w:rPr>
        <w:tab/>
        <w:t>id-AMFSetID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14:paraId="480D6E66" w14:textId="77777777" w:rsidR="003D7B11" w:rsidRPr="001D2E49" w:rsidRDefault="003D7B11" w:rsidP="003D7B11">
      <w:pPr>
        <w:pStyle w:val="PL"/>
        <w:rPr>
          <w:noProof w:val="0"/>
          <w:snapToGrid w:val="0"/>
        </w:rPr>
      </w:pPr>
      <w:r w:rsidRPr="001D2E49">
        <w:rPr>
          <w:noProof w:val="0"/>
          <w:snapToGrid w:val="0"/>
        </w:rPr>
        <w:tab/>
        <w:t>id-AMF-TNLAssociationFailedToSetupList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14:paraId="465123FC" w14:textId="77777777" w:rsidR="003D7B11" w:rsidRPr="001D2E49" w:rsidRDefault="003D7B11" w:rsidP="003D7B11">
      <w:pPr>
        <w:pStyle w:val="PL"/>
        <w:rPr>
          <w:noProof w:val="0"/>
          <w:snapToGrid w:val="0"/>
        </w:rPr>
      </w:pPr>
      <w:r w:rsidRPr="001D2E49">
        <w:rPr>
          <w:noProof w:val="0"/>
          <w:snapToGrid w:val="0"/>
        </w:rPr>
        <w:tab/>
        <w:t>id-AMF-TNLAssociationSetupList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14:paraId="31DE47B9" w14:textId="77777777" w:rsidR="003D7B11" w:rsidRPr="001D2E49" w:rsidRDefault="003D7B11" w:rsidP="003D7B11">
      <w:pPr>
        <w:pStyle w:val="PL"/>
        <w:rPr>
          <w:noProof w:val="0"/>
          <w:snapToGrid w:val="0"/>
        </w:rPr>
      </w:pPr>
      <w:r w:rsidRPr="001D2E49">
        <w:rPr>
          <w:noProof w:val="0"/>
          <w:snapToGrid w:val="0"/>
        </w:rPr>
        <w:tab/>
        <w:t>id-AMF-TNLAssociationToAddList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14:paraId="3772617E" w14:textId="77777777" w:rsidR="003D7B11" w:rsidRPr="001D2E49" w:rsidRDefault="003D7B11" w:rsidP="003D7B11">
      <w:pPr>
        <w:pStyle w:val="PL"/>
        <w:rPr>
          <w:noProof w:val="0"/>
          <w:snapToGrid w:val="0"/>
        </w:rPr>
      </w:pPr>
      <w:r w:rsidRPr="001D2E49">
        <w:rPr>
          <w:noProof w:val="0"/>
          <w:snapToGrid w:val="0"/>
        </w:rPr>
        <w:tab/>
        <w:t>id-AMF-TNLAssociationToRemoveList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14:paraId="3A12FE15" w14:textId="77777777" w:rsidR="003D7B11" w:rsidRPr="001D2E49" w:rsidRDefault="003D7B11" w:rsidP="003D7B11">
      <w:pPr>
        <w:pStyle w:val="PL"/>
        <w:rPr>
          <w:noProof w:val="0"/>
          <w:snapToGrid w:val="0"/>
        </w:rPr>
      </w:pPr>
      <w:r w:rsidRPr="001D2E49">
        <w:rPr>
          <w:noProof w:val="0"/>
          <w:snapToGrid w:val="0"/>
        </w:rPr>
        <w:tab/>
        <w:t>id-AMF-TNLAssociationToUpdateList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14:paraId="05AA4745" w14:textId="77777777" w:rsidR="003D7B11" w:rsidRPr="001D2E49" w:rsidRDefault="003D7B11" w:rsidP="003D7B11">
      <w:pPr>
        <w:pStyle w:val="PL"/>
        <w:rPr>
          <w:noProof w:val="0"/>
          <w:snapToGrid w:val="0"/>
        </w:rPr>
      </w:pPr>
      <w:r w:rsidRPr="001D2E49">
        <w:rPr>
          <w:noProof w:val="0"/>
          <w:snapToGrid w:val="0"/>
        </w:rPr>
        <w:tab/>
        <w:t>id-AMFTrafficLoadReductionIndication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14:paraId="707CDB29" w14:textId="77777777" w:rsidR="003D7B11" w:rsidRPr="001D2E49" w:rsidRDefault="003D7B11" w:rsidP="003D7B11">
      <w:pPr>
        <w:pStyle w:val="PL"/>
        <w:rPr>
          <w:noProof w:val="0"/>
          <w:snapToGrid w:val="0"/>
        </w:rPr>
      </w:pPr>
      <w:r w:rsidRPr="001D2E49">
        <w:rPr>
          <w:noProof w:val="0"/>
          <w:snapToGrid w:val="0"/>
        </w:rPr>
        <w:tab/>
        <w:t>id-AMF-UE-NGAP-ID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14:paraId="00F09D79" w14:textId="77777777" w:rsidR="003D7B11" w:rsidRPr="001D2E49" w:rsidRDefault="003D7B11" w:rsidP="003D7B11">
      <w:pPr>
        <w:pStyle w:val="PL"/>
        <w:rPr>
          <w:noProof w:val="0"/>
          <w:snapToGrid w:val="0"/>
        </w:rPr>
      </w:pPr>
      <w:r w:rsidRPr="001D2E49">
        <w:rPr>
          <w:noProof w:val="0"/>
          <w:snapToGrid w:val="0"/>
        </w:rPr>
        <w:tab/>
        <w:t>id-AssistanceDataForPaging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14:paraId="29D5DBE3" w14:textId="77777777" w:rsidR="003D7B11" w:rsidRPr="001D2E49" w:rsidRDefault="003D7B11" w:rsidP="003D7B11">
      <w:pPr>
        <w:pStyle w:val="PL"/>
        <w:rPr>
          <w:noProof w:val="0"/>
          <w:snapToGrid w:val="0"/>
          <w:lang w:eastAsia="zh-CN"/>
        </w:rPr>
      </w:pPr>
      <w:r w:rsidRPr="001D2E49">
        <w:rPr>
          <w:noProof w:val="0"/>
          <w:snapToGrid w:val="0"/>
        </w:rPr>
        <w:tab/>
        <w:t>id-BroadcastCancelledAreaList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14:paraId="0C615E66" w14:textId="77777777" w:rsidR="003D7B11" w:rsidRPr="001D2E49" w:rsidRDefault="003D7B11" w:rsidP="003D7B11">
      <w:pPr>
        <w:pStyle w:val="PL"/>
        <w:rPr>
          <w:noProof w:val="0"/>
          <w:snapToGrid w:val="0"/>
        </w:rPr>
      </w:pPr>
      <w:r w:rsidRPr="001D2E49">
        <w:rPr>
          <w:noProof w:val="0"/>
          <w:snapToGrid w:val="0"/>
        </w:rPr>
        <w:tab/>
        <w:t>id-BroadcastCompletedAreaList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14:paraId="0E6F2040"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CancelAllWarningMessages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14:paraId="5834E105" w14:textId="77777777" w:rsidR="003D7B11" w:rsidRPr="001D2E49" w:rsidRDefault="003D7B11" w:rsidP="003D7B11">
      <w:pPr>
        <w:pStyle w:val="PL"/>
        <w:rPr>
          <w:noProof w:val="0"/>
          <w:snapToGrid w:val="0"/>
        </w:rPr>
      </w:pPr>
      <w:r w:rsidRPr="001D2E49">
        <w:rPr>
          <w:noProof w:val="0"/>
          <w:snapToGrid w:val="0"/>
        </w:rPr>
        <w:tab/>
        <w:t>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14:paraId="7FA973FC"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CellIDListForRestart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14:paraId="22D39A1D" w14:textId="77777777" w:rsidR="003D7B11" w:rsidRPr="001D2E49" w:rsidRDefault="003D7B11" w:rsidP="003D7B11">
      <w:pPr>
        <w:pStyle w:val="PL"/>
        <w:rPr>
          <w:noProof w:val="0"/>
          <w:snapToGrid w:val="0"/>
        </w:rPr>
      </w:pPr>
      <w:r w:rsidRPr="001D2E49">
        <w:rPr>
          <w:noProof w:val="0"/>
          <w:snapToGrid w:val="0"/>
        </w:rPr>
        <w:tab/>
        <w:t>id-ConcurrentWarningMessageInd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14:paraId="2ACBFEE9" w14:textId="77777777" w:rsidR="003D7B11" w:rsidRPr="001D2E49" w:rsidRDefault="003D7B11" w:rsidP="003D7B11">
      <w:pPr>
        <w:pStyle w:val="PL"/>
        <w:rPr>
          <w:noProof w:val="0"/>
          <w:snapToGrid w:val="0"/>
        </w:rPr>
      </w:pPr>
      <w:r w:rsidRPr="001D2E49">
        <w:rPr>
          <w:bCs/>
          <w:noProof w:val="0"/>
          <w:lang w:eastAsia="zh-CN"/>
        </w:rPr>
        <w:tab/>
      </w:r>
      <w:r w:rsidRPr="001D2E49">
        <w:rPr>
          <w:noProof w:val="0"/>
          <w:snapToGrid w:val="0"/>
        </w:rPr>
        <w:t>id-CoreNetworkAssistanceInformation</w:t>
      </w:r>
      <w:r w:rsidRPr="001D2E49">
        <w:rPr>
          <w:snapToGrid w:val="0"/>
        </w:rPr>
        <w:t>ForInactive</w:t>
      </w:r>
      <w:r w:rsidRPr="001D2E49">
        <w:rPr>
          <w:noProof w:val="0"/>
          <w:snapToGrid w:val="0"/>
        </w:rPr>
        <w:tab/>
      </w:r>
      <w:r w:rsidRPr="001D2E49">
        <w:rPr>
          <w:noProof w:val="0"/>
          <w:snapToGrid w:val="0"/>
        </w:rPr>
        <w:tab/>
      </w:r>
      <w:r w:rsidRPr="001D2E49">
        <w:rPr>
          <w:noProof w:val="0"/>
          <w:snapToGrid w:val="0"/>
        </w:rPr>
        <w:tab/>
        <w:t>ProtocolIE-ID ::= 18</w:t>
      </w:r>
    </w:p>
    <w:p w14:paraId="6EFF0935" w14:textId="77777777" w:rsidR="003D7B11" w:rsidRPr="001D2E49" w:rsidRDefault="003D7B11" w:rsidP="003D7B11">
      <w:pPr>
        <w:pStyle w:val="PL"/>
        <w:rPr>
          <w:noProof w:val="0"/>
          <w:snapToGrid w:val="0"/>
        </w:rPr>
      </w:pPr>
      <w:r w:rsidRPr="001D2E49">
        <w:rPr>
          <w:noProof w:val="0"/>
          <w:snapToGrid w:val="0"/>
        </w:rPr>
        <w:tab/>
        <w:t>id-CriticalityDiagnostics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14:paraId="49112AEB" w14:textId="77777777" w:rsidR="003D7B11" w:rsidRPr="001D2E49" w:rsidRDefault="003D7B11" w:rsidP="003D7B11">
      <w:pPr>
        <w:pStyle w:val="PL"/>
        <w:rPr>
          <w:noProof w:val="0"/>
          <w:snapToGrid w:val="0"/>
        </w:rPr>
      </w:pPr>
      <w:r w:rsidRPr="001D2E49">
        <w:rPr>
          <w:noProof w:val="0"/>
          <w:snapToGrid w:val="0"/>
        </w:rPr>
        <w:tab/>
        <w:t>id-DataCodingScheme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14:paraId="32A84C2B" w14:textId="77777777" w:rsidR="003D7B11" w:rsidRPr="001D2E49" w:rsidRDefault="003D7B11" w:rsidP="003D7B11">
      <w:pPr>
        <w:pStyle w:val="PL"/>
        <w:rPr>
          <w:noProof w:val="0"/>
          <w:snapToGrid w:val="0"/>
        </w:rPr>
      </w:pPr>
      <w:r w:rsidRPr="001D2E49">
        <w:rPr>
          <w:noProof w:val="0"/>
          <w:snapToGrid w:val="0"/>
        </w:rPr>
        <w:tab/>
        <w:t>id-DefaultPagingDRX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14:paraId="7D7EDC71" w14:textId="77777777" w:rsidR="003D7B11" w:rsidRPr="001D2E49" w:rsidRDefault="003D7B11" w:rsidP="003D7B11">
      <w:pPr>
        <w:pStyle w:val="PL"/>
        <w:rPr>
          <w:noProof w:val="0"/>
          <w:snapToGrid w:val="0"/>
        </w:rPr>
      </w:pPr>
      <w:r w:rsidRPr="001D2E49">
        <w:rPr>
          <w:noProof w:val="0"/>
          <w:snapToGrid w:val="0"/>
        </w:rPr>
        <w:tab/>
        <w:t>id-DirectForwardingPathAvailability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14:paraId="06DBDE8E"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EmergencyAreaIDListForRestart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14:paraId="3BF598AC" w14:textId="77777777" w:rsidR="003D7B11" w:rsidRPr="001D2E49" w:rsidRDefault="003D7B11" w:rsidP="003D7B11">
      <w:pPr>
        <w:pStyle w:val="PL"/>
        <w:rPr>
          <w:noProof w:val="0"/>
          <w:snapToGrid w:val="0"/>
        </w:rPr>
      </w:pPr>
      <w:r w:rsidRPr="001D2E49">
        <w:rPr>
          <w:noProof w:val="0"/>
          <w:snapToGrid w:val="0"/>
        </w:rPr>
        <w:tab/>
        <w:t>id-EmergencyFallbackIndicator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14:paraId="57EEC2F8"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14:paraId="7DBA7EA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id-FiveG-S-TMSI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14:paraId="769ACA33" w14:textId="77777777" w:rsidR="003D7B11" w:rsidRPr="001D2E49" w:rsidRDefault="003D7B11" w:rsidP="003D7B11">
      <w:pPr>
        <w:pStyle w:val="PL"/>
        <w:rPr>
          <w:noProof w:val="0"/>
          <w:snapToGrid w:val="0"/>
        </w:rPr>
      </w:pPr>
      <w:r w:rsidRPr="001D2E49">
        <w:rPr>
          <w:noProof w:val="0"/>
          <w:snapToGrid w:val="0"/>
        </w:rPr>
        <w:tab/>
        <w:t>id-GlobalRANNodeID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14:paraId="2B4C036F" w14:textId="77777777" w:rsidR="003D7B11" w:rsidRPr="001D2E49" w:rsidRDefault="003D7B11" w:rsidP="003D7B11">
      <w:pPr>
        <w:pStyle w:val="PL"/>
        <w:rPr>
          <w:noProof w:val="0"/>
          <w:snapToGrid w:val="0"/>
        </w:rPr>
      </w:pPr>
      <w:r w:rsidRPr="001D2E49">
        <w:rPr>
          <w:noProof w:val="0"/>
          <w:snapToGrid w:val="0"/>
        </w:rPr>
        <w:tab/>
        <w:t>id-GUAMI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14:paraId="1E2C8B60" w14:textId="77777777" w:rsidR="003D7B11" w:rsidRPr="001D2E49" w:rsidRDefault="003D7B11" w:rsidP="003D7B11">
      <w:pPr>
        <w:pStyle w:val="PL"/>
        <w:rPr>
          <w:noProof w:val="0"/>
          <w:snapToGrid w:val="0"/>
        </w:rPr>
      </w:pPr>
      <w:r w:rsidRPr="001D2E49">
        <w:rPr>
          <w:noProof w:val="0"/>
          <w:snapToGrid w:val="0"/>
        </w:rPr>
        <w:tab/>
        <w:t>id-HandoverType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14:paraId="2DEB9162" w14:textId="77777777" w:rsidR="003D7B11" w:rsidRPr="001D2E49" w:rsidRDefault="003D7B11" w:rsidP="003D7B11">
      <w:pPr>
        <w:pStyle w:val="PL"/>
        <w:rPr>
          <w:noProof w:val="0"/>
          <w:snapToGrid w:val="0"/>
        </w:rPr>
      </w:pPr>
      <w:r w:rsidRPr="001D2E49">
        <w:rPr>
          <w:noProof w:val="0"/>
          <w:snapToGrid w:val="0"/>
        </w:rPr>
        <w:tab/>
        <w:t>id-IMSVoiceSupportIndicator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14:paraId="41351639" w14:textId="77777777" w:rsidR="003D7B11" w:rsidRPr="001D2E49" w:rsidRDefault="003D7B11" w:rsidP="003D7B11">
      <w:pPr>
        <w:pStyle w:val="PL"/>
        <w:rPr>
          <w:noProof w:val="0"/>
          <w:snapToGrid w:val="0"/>
        </w:rPr>
      </w:pPr>
      <w:r w:rsidRPr="001D2E49">
        <w:rPr>
          <w:noProof w:val="0"/>
          <w:snapToGrid w:val="0"/>
        </w:rPr>
        <w:tab/>
        <w:t>id-IndexToRFSP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14:paraId="2CA25656" w14:textId="77777777" w:rsidR="003D7B11" w:rsidRPr="001D2E49" w:rsidRDefault="003D7B11" w:rsidP="003D7B11">
      <w:pPr>
        <w:pStyle w:val="PL"/>
        <w:rPr>
          <w:noProof w:val="0"/>
          <w:snapToGrid w:val="0"/>
        </w:rPr>
      </w:pPr>
      <w:r w:rsidRPr="001D2E49">
        <w:rPr>
          <w:noProof w:val="0"/>
          <w:snapToGrid w:val="0"/>
        </w:rPr>
        <w:tab/>
        <w:t>id-InfoOnRecommendedCellsAndRANNodesForPaging</w:t>
      </w:r>
      <w:r w:rsidRPr="001D2E49">
        <w:rPr>
          <w:noProof w:val="0"/>
          <w:snapToGrid w:val="0"/>
        </w:rPr>
        <w:tab/>
      </w:r>
      <w:r w:rsidRPr="001D2E49">
        <w:rPr>
          <w:noProof w:val="0"/>
          <w:snapToGrid w:val="0"/>
        </w:rPr>
        <w:tab/>
      </w:r>
      <w:r w:rsidRPr="001D2E49">
        <w:rPr>
          <w:noProof w:val="0"/>
          <w:snapToGrid w:val="0"/>
        </w:rPr>
        <w:tab/>
        <w:t>ProtocolIE-ID ::= 32</w:t>
      </w:r>
    </w:p>
    <w:p w14:paraId="6AD6DB9C" w14:textId="77777777" w:rsidR="003D7B11" w:rsidRPr="001D2E49" w:rsidRDefault="003D7B11" w:rsidP="003D7B11">
      <w:pPr>
        <w:pStyle w:val="PL"/>
        <w:rPr>
          <w:noProof w:val="0"/>
          <w:snapToGrid w:val="0"/>
        </w:rPr>
      </w:pPr>
      <w:r w:rsidRPr="001D2E49">
        <w:rPr>
          <w:noProof w:val="0"/>
          <w:snapToGrid w:val="0"/>
        </w:rPr>
        <w:tab/>
        <w:t>id-LocationReportingRequestType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14:paraId="4FB3DC9E" w14:textId="77777777" w:rsidR="003D7B11" w:rsidRPr="001D2E49" w:rsidRDefault="003D7B11" w:rsidP="003D7B11">
      <w:pPr>
        <w:pStyle w:val="PL"/>
        <w:rPr>
          <w:noProof w:val="0"/>
          <w:snapToGrid w:val="0"/>
        </w:rPr>
      </w:pPr>
      <w:r w:rsidRPr="001D2E49">
        <w:rPr>
          <w:noProof w:val="0"/>
          <w:snapToGrid w:val="0"/>
        </w:rPr>
        <w:tab/>
        <w:t>id-MaskedIMEISV</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14:paraId="4223776F" w14:textId="77777777" w:rsidR="003D7B11" w:rsidRPr="001D2E49" w:rsidRDefault="003D7B11" w:rsidP="003D7B11">
      <w:pPr>
        <w:pStyle w:val="PL"/>
        <w:rPr>
          <w:noProof w:val="0"/>
          <w:snapToGrid w:val="0"/>
        </w:rPr>
      </w:pPr>
      <w:r w:rsidRPr="001D2E49">
        <w:rPr>
          <w:noProof w:val="0"/>
          <w:snapToGrid w:val="0"/>
        </w:rPr>
        <w:tab/>
        <w:t>id-MessageIdentifier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14:paraId="65A9B596" w14:textId="77777777" w:rsidR="003D7B11" w:rsidRPr="001D2E49" w:rsidRDefault="003D7B11" w:rsidP="003D7B11">
      <w:pPr>
        <w:pStyle w:val="PL"/>
        <w:rPr>
          <w:noProof w:val="0"/>
          <w:snapToGrid w:val="0"/>
        </w:rPr>
      </w:pPr>
      <w:r w:rsidRPr="001D2E49">
        <w:rPr>
          <w:noProof w:val="0"/>
          <w:snapToGrid w:val="0"/>
        </w:rPr>
        <w:tab/>
        <w:t>id-MobilityRestrictionList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14:paraId="3AA83AA5" w14:textId="77777777" w:rsidR="003D7B11" w:rsidRPr="001D2E49" w:rsidRDefault="003D7B11" w:rsidP="003D7B11">
      <w:pPr>
        <w:pStyle w:val="PL"/>
        <w:rPr>
          <w:noProof w:val="0"/>
          <w:snapToGrid w:val="0"/>
        </w:rPr>
      </w:pPr>
      <w:r w:rsidRPr="001D2E49">
        <w:rPr>
          <w:noProof w:val="0"/>
          <w:snapToGrid w:val="0"/>
        </w:rPr>
        <w:tab/>
        <w:t>id-NASC</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14:paraId="62DEAF25"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14:paraId="13F20B2A"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id-NASSecurityParametersFromNGRAN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14:paraId="47A3133D" w14:textId="77777777" w:rsidR="003D7B11" w:rsidRPr="001D2E49" w:rsidRDefault="003D7B11" w:rsidP="003D7B11">
      <w:pPr>
        <w:pStyle w:val="PL"/>
        <w:rPr>
          <w:noProof w:val="0"/>
          <w:snapToGrid w:val="0"/>
        </w:rPr>
      </w:pPr>
      <w:r w:rsidRPr="001D2E49">
        <w:rPr>
          <w:noProof w:val="0"/>
          <w:snapToGrid w:val="0"/>
        </w:rPr>
        <w:tab/>
        <w:t>id-NewAMF-UE-NGAP-ID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14:paraId="5625E1DA" w14:textId="77777777" w:rsidR="003D7B11" w:rsidRPr="001D2E49" w:rsidRDefault="003D7B11" w:rsidP="003D7B11">
      <w:pPr>
        <w:pStyle w:val="PL"/>
        <w:rPr>
          <w:noProof w:val="0"/>
          <w:snapToGrid w:val="0"/>
        </w:rPr>
      </w:pPr>
      <w:r w:rsidRPr="001D2E49">
        <w:rPr>
          <w:noProof w:val="0"/>
          <w:snapToGrid w:val="0"/>
        </w:rPr>
        <w:tab/>
        <w:t>id-NewSecurityContextInd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14:paraId="0656481B" w14:textId="77777777" w:rsidR="003D7B11" w:rsidRPr="001D2E49" w:rsidRDefault="003D7B11" w:rsidP="003D7B11">
      <w:pPr>
        <w:pStyle w:val="PL"/>
        <w:rPr>
          <w:noProof w:val="0"/>
          <w:snapToGrid w:val="0"/>
          <w:lang w:eastAsia="zh-CN"/>
        </w:rPr>
      </w:pPr>
      <w:r w:rsidRPr="001D2E49">
        <w:rPr>
          <w:noProof w:val="0"/>
          <w:snapToGrid w:val="0"/>
          <w:lang w:eastAsia="zh-CN"/>
        </w:rPr>
        <w:tab/>
        <w:t>id-NGAP-Message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14:paraId="3718FA78" w14:textId="77777777" w:rsidR="003D7B11" w:rsidRPr="001D2E49" w:rsidRDefault="003D7B11" w:rsidP="003D7B11">
      <w:pPr>
        <w:pStyle w:val="PL"/>
        <w:rPr>
          <w:noProof w:val="0"/>
          <w:snapToGrid w:val="0"/>
        </w:rPr>
      </w:pPr>
      <w:r w:rsidRPr="001D2E49">
        <w:rPr>
          <w:noProof w:val="0"/>
          <w:snapToGrid w:val="0"/>
        </w:rPr>
        <w:tab/>
        <w:t>id-NGRAN-CGI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14:paraId="544D8C15" w14:textId="77777777" w:rsidR="003D7B11" w:rsidRPr="001D2E49" w:rsidRDefault="003D7B11" w:rsidP="003D7B11">
      <w:pPr>
        <w:pStyle w:val="PL"/>
        <w:rPr>
          <w:noProof w:val="0"/>
          <w:snapToGrid w:val="0"/>
        </w:rPr>
      </w:pPr>
      <w:r w:rsidRPr="001D2E49">
        <w:rPr>
          <w:noProof w:val="0"/>
          <w:snapToGrid w:val="0"/>
        </w:rPr>
        <w:tab/>
        <w:t>id-NGRANTraceID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14:paraId="3E03EE33" w14:textId="77777777" w:rsidR="003D7B11" w:rsidRPr="001D2E49" w:rsidRDefault="003D7B11" w:rsidP="003D7B11">
      <w:pPr>
        <w:pStyle w:val="PL"/>
        <w:rPr>
          <w:noProof w:val="0"/>
          <w:snapToGrid w:val="0"/>
        </w:rPr>
      </w:pPr>
      <w:r w:rsidRPr="001D2E49">
        <w:rPr>
          <w:noProof w:val="0"/>
          <w:snapToGrid w:val="0"/>
        </w:rPr>
        <w:tab/>
        <w:t>id-NR-CGI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14:paraId="37D5FBEF"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14:paraId="272EDEC3"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id-NumberOfBroadcastsRequested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14:paraId="4C2497A3" w14:textId="77777777" w:rsidR="003D7B11" w:rsidRPr="001D2E49" w:rsidRDefault="003D7B11" w:rsidP="003D7B11">
      <w:pPr>
        <w:pStyle w:val="PL"/>
        <w:rPr>
          <w:noProof w:val="0"/>
          <w:snapToGrid w:val="0"/>
        </w:rPr>
      </w:pPr>
      <w:r w:rsidRPr="001D2E49">
        <w:rPr>
          <w:noProof w:val="0"/>
          <w:snapToGrid w:val="0"/>
        </w:rPr>
        <w:tab/>
        <w:t>id-OldAMF</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14:paraId="32DA15EB" w14:textId="77777777" w:rsidR="003D7B11" w:rsidRPr="001D2E49" w:rsidRDefault="003D7B11" w:rsidP="003D7B11">
      <w:pPr>
        <w:pStyle w:val="PL"/>
        <w:rPr>
          <w:noProof w:val="0"/>
          <w:snapToGrid w:val="0"/>
        </w:rPr>
      </w:pPr>
      <w:r w:rsidRPr="001D2E49">
        <w:rPr>
          <w:noProof w:val="0"/>
          <w:snapToGrid w:val="0"/>
        </w:rPr>
        <w:tab/>
        <w:t>id-OverloadStartNSSAIList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14:paraId="738799B5" w14:textId="77777777" w:rsidR="003D7B11" w:rsidRPr="001D2E49" w:rsidRDefault="003D7B11" w:rsidP="003D7B11">
      <w:pPr>
        <w:pStyle w:val="PL"/>
        <w:rPr>
          <w:noProof w:val="0"/>
          <w:snapToGrid w:val="0"/>
        </w:rPr>
      </w:pPr>
      <w:r w:rsidRPr="001D2E49">
        <w:rPr>
          <w:noProof w:val="0"/>
          <w:snapToGrid w:val="0"/>
        </w:rPr>
        <w:tab/>
        <w:t>id-PagingDRX</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14:paraId="34209D94" w14:textId="77777777" w:rsidR="003D7B11" w:rsidRPr="001D2E49" w:rsidRDefault="003D7B11" w:rsidP="003D7B11">
      <w:pPr>
        <w:pStyle w:val="PL"/>
        <w:rPr>
          <w:noProof w:val="0"/>
          <w:snapToGrid w:val="0"/>
        </w:rPr>
      </w:pPr>
      <w:r w:rsidRPr="001D2E49">
        <w:rPr>
          <w:noProof w:val="0"/>
          <w:snapToGrid w:val="0"/>
        </w:rPr>
        <w:tab/>
        <w:t>id-PagingOrigin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14:paraId="624A1519" w14:textId="77777777" w:rsidR="003D7B11" w:rsidRPr="001D2E49" w:rsidRDefault="003D7B11" w:rsidP="003D7B11">
      <w:pPr>
        <w:pStyle w:val="PL"/>
        <w:rPr>
          <w:noProof w:val="0"/>
          <w:snapToGrid w:val="0"/>
        </w:rPr>
      </w:pPr>
      <w:r w:rsidRPr="001D2E49">
        <w:rPr>
          <w:noProof w:val="0"/>
          <w:snapToGrid w:val="0"/>
        </w:rPr>
        <w:tab/>
        <w:t>id-PagingPriority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14:paraId="4F185438" w14:textId="77777777" w:rsidR="003D7B11" w:rsidRPr="001D2E49" w:rsidRDefault="003D7B11" w:rsidP="003D7B11">
      <w:pPr>
        <w:pStyle w:val="PL"/>
        <w:rPr>
          <w:noProof w:val="0"/>
          <w:snapToGrid w:val="0"/>
        </w:rPr>
      </w:pPr>
      <w:r w:rsidRPr="001D2E49">
        <w:rPr>
          <w:noProof w:val="0"/>
          <w:snapToGrid w:val="0"/>
        </w:rPr>
        <w:tab/>
        <w:t>id-PDUSessionResourceAdmittedList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14:paraId="7363D703"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FailedToModifyListModRes</w:t>
      </w:r>
      <w:r w:rsidRPr="001D2E49">
        <w:rPr>
          <w:noProof w:val="0"/>
          <w:snapToGrid w:val="0"/>
        </w:rPr>
        <w:tab/>
      </w:r>
      <w:r w:rsidRPr="001D2E49">
        <w:rPr>
          <w:noProof w:val="0"/>
          <w:snapToGrid w:val="0"/>
        </w:rPr>
        <w:tab/>
      </w:r>
      <w:r w:rsidRPr="001D2E49">
        <w:rPr>
          <w:noProof w:val="0"/>
          <w:snapToGrid w:val="0"/>
        </w:rPr>
        <w:tab/>
        <w:t>ProtocolIE-ID ::= 54</w:t>
      </w:r>
    </w:p>
    <w:p w14:paraId="583C72CB"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FailedToSetupListCxtRes</w:t>
      </w:r>
      <w:r w:rsidRPr="001D2E49">
        <w:rPr>
          <w:noProof w:val="0"/>
        </w:rPr>
        <w:tab/>
      </w:r>
      <w:r w:rsidRPr="001D2E49">
        <w:rPr>
          <w:noProof w:val="0"/>
        </w:rPr>
        <w:tab/>
      </w:r>
      <w:r w:rsidRPr="001D2E49">
        <w:rPr>
          <w:noProof w:val="0"/>
        </w:rPr>
        <w:tab/>
      </w:r>
      <w:r w:rsidRPr="001D2E49">
        <w:rPr>
          <w:noProof w:val="0"/>
          <w:snapToGrid w:val="0"/>
        </w:rPr>
        <w:t>ProtocolIE-ID ::= 55</w:t>
      </w:r>
    </w:p>
    <w:p w14:paraId="220CB462"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FailedToSetupListHOAck</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14:paraId="5C70D6E3"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FailedToSetupListPSReq</w:t>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14:paraId="6FF0A0A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14:paraId="7D4FE681" w14:textId="77777777" w:rsidR="003D7B11" w:rsidRPr="001D2E49" w:rsidRDefault="003D7B11" w:rsidP="003D7B11">
      <w:pPr>
        <w:pStyle w:val="PL"/>
        <w:rPr>
          <w:noProof w:val="0"/>
        </w:rPr>
      </w:pPr>
      <w:r w:rsidRPr="001D2E49">
        <w:rPr>
          <w:noProof w:val="0"/>
        </w:rPr>
        <w:tab/>
      </w:r>
      <w:r w:rsidRPr="001D2E49">
        <w:rPr>
          <w:noProof w:val="0"/>
          <w:snapToGrid w:val="0"/>
        </w:rPr>
        <w:t>id-PDUSessionResourceHandover</w:t>
      </w:r>
      <w:r w:rsidRPr="001D2E49">
        <w:rPr>
          <w:noProof w:val="0"/>
        </w:rPr>
        <w: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14:paraId="7D4AD9C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CxtRelCpl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14:paraId="3B9164F6"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HORqd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14:paraId="53DAF7B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ModifyListModCfm</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14:paraId="125E638E"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ModifyListModInd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14:paraId="4A1DEEEA"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ModifyListModReq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14:paraId="796366EA"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ModifyListModRes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14:paraId="75700C0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NotifyList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14:paraId="668A4D78"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ReleasedListNot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14:paraId="62CAE83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ReleasedListPSAck</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14:paraId="1D3B1D8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ReleasedListPSFail</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14:paraId="7FE7DF69"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ReleasedListRelRes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14:paraId="7D72C184"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w:t>
      </w:r>
      <w:r w:rsidRPr="001D2E49">
        <w:rPr>
          <w:noProof w:val="0"/>
          <w:snapToGrid w:val="0"/>
        </w:rPr>
        <w:t>CxtReq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14:paraId="3676E741"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SetupListCxtRes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14:paraId="0A927DA9"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ListHOReq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14:paraId="30EB7617" w14:textId="77777777" w:rsidR="003D7B11" w:rsidRPr="001D2E49" w:rsidRDefault="003D7B11" w:rsidP="003D7B11">
      <w:pPr>
        <w:pStyle w:val="PL"/>
        <w:rPr>
          <w:noProof w:val="0"/>
        </w:rPr>
      </w:pPr>
      <w:r w:rsidRPr="001D2E49">
        <w:rPr>
          <w:noProof w:val="0"/>
          <w:snapToGrid w:val="0"/>
        </w:rPr>
        <w:tab/>
        <w:t>id-PDUSessionResourceSetup</w:t>
      </w:r>
      <w:r w:rsidRPr="001D2E49">
        <w:rPr>
          <w:noProof w:val="0"/>
        </w:rPr>
        <w:t>ListSUReq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14:paraId="541E24F3"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SetupListSURes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14:paraId="237C5AE4" w14:textId="77777777" w:rsidR="003D7B11" w:rsidRPr="001D2E49" w:rsidRDefault="003D7B11" w:rsidP="003D7B11">
      <w:pPr>
        <w:pStyle w:val="PL"/>
        <w:rPr>
          <w:noProof w:val="0"/>
        </w:rPr>
      </w:pPr>
      <w:r w:rsidRPr="001D2E49">
        <w:rPr>
          <w:noProof w:val="0"/>
          <w:snapToGrid w:val="0"/>
        </w:rPr>
        <w:tab/>
        <w:t>id-PDUSessionResourceToBeSwitchedDLList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14:paraId="74B7A3C8" w14:textId="77777777" w:rsidR="003D7B11" w:rsidRPr="001D2E49" w:rsidRDefault="003D7B11" w:rsidP="003D7B11">
      <w:pPr>
        <w:pStyle w:val="PL"/>
        <w:rPr>
          <w:noProof w:val="0"/>
        </w:rPr>
      </w:pPr>
      <w:r w:rsidRPr="001D2E49">
        <w:rPr>
          <w:noProof w:val="0"/>
          <w:snapToGrid w:val="0"/>
        </w:rPr>
        <w:tab/>
        <w:t>id-PDUSessionResourceSwitchedList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14:paraId="44133062"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ToReleaseListHOCmd</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14:paraId="2F33FBD7" w14:textId="77777777" w:rsidR="003D7B11" w:rsidRPr="001D2E49" w:rsidRDefault="003D7B11" w:rsidP="003D7B11">
      <w:pPr>
        <w:pStyle w:val="PL"/>
        <w:rPr>
          <w:noProof w:val="0"/>
        </w:rPr>
      </w:pPr>
      <w:r w:rsidRPr="001D2E49">
        <w:rPr>
          <w:noProof w:val="0"/>
        </w:rPr>
        <w:tab/>
      </w:r>
      <w:r w:rsidRPr="001D2E49">
        <w:rPr>
          <w:noProof w:val="0"/>
          <w:snapToGrid w:val="0"/>
        </w:rPr>
        <w:t>id-PDUSessionResource</w:t>
      </w:r>
      <w:r w:rsidRPr="001D2E49">
        <w:rPr>
          <w:noProof w:val="0"/>
        </w:rPr>
        <w:t>ToReleaseListRelCmd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14:paraId="78513195" w14:textId="77777777" w:rsidR="003D7B11" w:rsidRPr="001D2E49" w:rsidRDefault="003D7B11" w:rsidP="003D7B11">
      <w:pPr>
        <w:pStyle w:val="PL"/>
        <w:rPr>
          <w:noProof w:val="0"/>
        </w:rPr>
      </w:pPr>
      <w:r w:rsidRPr="001D2E49">
        <w:rPr>
          <w:noProof w:val="0"/>
        </w:rPr>
        <w:tab/>
      </w:r>
      <w:r w:rsidRPr="001D2E49">
        <w:rPr>
          <w:noProof w:val="0"/>
          <w:snapToGrid w:val="0"/>
        </w:rPr>
        <w:t>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14:paraId="5DE81019"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PWSFailedCellIDList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14:paraId="2ABE695F" w14:textId="77777777" w:rsidR="003D7B11" w:rsidRPr="001D2E49" w:rsidRDefault="003D7B11" w:rsidP="003D7B11">
      <w:pPr>
        <w:pStyle w:val="PL"/>
        <w:rPr>
          <w:noProof w:val="0"/>
          <w:snapToGrid w:val="0"/>
        </w:rPr>
      </w:pPr>
      <w:r w:rsidRPr="001D2E49">
        <w:rPr>
          <w:noProof w:val="0"/>
          <w:snapToGrid w:val="0"/>
        </w:rPr>
        <w:tab/>
        <w:t>id-RANNodeName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14:paraId="65DD36A1" w14:textId="77777777" w:rsidR="003D7B11" w:rsidRPr="001D2E49" w:rsidRDefault="003D7B11" w:rsidP="003D7B11">
      <w:pPr>
        <w:pStyle w:val="PL"/>
        <w:rPr>
          <w:noProof w:val="0"/>
          <w:snapToGrid w:val="0"/>
        </w:rPr>
      </w:pPr>
      <w:r w:rsidRPr="001D2E49">
        <w:rPr>
          <w:noProof w:val="0"/>
          <w:snapToGrid w:val="0"/>
        </w:rPr>
        <w:tab/>
        <w:t>id-RANPagingPriority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14:paraId="7285A583" w14:textId="77777777" w:rsidR="003D7B11" w:rsidRPr="001D2E49" w:rsidRDefault="003D7B11" w:rsidP="003D7B11">
      <w:pPr>
        <w:pStyle w:val="PL"/>
        <w:rPr>
          <w:noProof w:val="0"/>
          <w:snapToGrid w:val="0"/>
        </w:rPr>
      </w:pPr>
      <w:r w:rsidRPr="001D2E49">
        <w:rPr>
          <w:noProof w:val="0"/>
          <w:snapToGrid w:val="0"/>
        </w:rPr>
        <w:tab/>
        <w:t>id-RANStatusTransfer-TransparentContainer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14:paraId="0C2B896E" w14:textId="77777777" w:rsidR="003D7B11" w:rsidRPr="001D2E49" w:rsidRDefault="003D7B11" w:rsidP="003D7B11">
      <w:pPr>
        <w:pStyle w:val="PL"/>
        <w:rPr>
          <w:noProof w:val="0"/>
          <w:snapToGrid w:val="0"/>
        </w:rPr>
      </w:pPr>
      <w:r w:rsidRPr="001D2E49">
        <w:rPr>
          <w:noProof w:val="0"/>
          <w:snapToGrid w:val="0"/>
        </w:rPr>
        <w:tab/>
        <w:t>id-RAN-UE-NGAP-ID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14:paraId="7D43F7BB" w14:textId="77777777" w:rsidR="003D7B11" w:rsidRPr="001D2E49" w:rsidRDefault="003D7B11" w:rsidP="003D7B11">
      <w:pPr>
        <w:pStyle w:val="PL"/>
        <w:rPr>
          <w:noProof w:val="0"/>
          <w:snapToGrid w:val="0"/>
        </w:rPr>
      </w:pPr>
      <w:r w:rsidRPr="001D2E49">
        <w:rPr>
          <w:noProof w:val="0"/>
          <w:snapToGrid w:val="0"/>
        </w:rPr>
        <w:tab/>
        <w:t>id-RelativeAMFCapacity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14:paraId="3383B8AC" w14:textId="77777777" w:rsidR="003D7B11" w:rsidRPr="001D2E49" w:rsidRDefault="003D7B11" w:rsidP="003D7B11">
      <w:pPr>
        <w:pStyle w:val="PL"/>
        <w:rPr>
          <w:noProof w:val="0"/>
          <w:snapToGrid w:val="0"/>
        </w:rPr>
      </w:pPr>
      <w:r w:rsidRPr="001D2E49">
        <w:rPr>
          <w:noProof w:val="0"/>
          <w:snapToGrid w:val="0"/>
        </w:rPr>
        <w:tab/>
        <w:t>id-RepetitionPeriod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14:paraId="5F505C26" w14:textId="77777777" w:rsidR="003D7B11" w:rsidRPr="001D2E49" w:rsidRDefault="003D7B11" w:rsidP="003D7B11">
      <w:pPr>
        <w:pStyle w:val="PL"/>
        <w:rPr>
          <w:noProof w:val="0"/>
          <w:snapToGrid w:val="0"/>
        </w:rPr>
      </w:pPr>
      <w:r w:rsidRPr="001D2E49">
        <w:rPr>
          <w:iCs/>
          <w:noProof w:val="0"/>
        </w:rPr>
        <w:tab/>
      </w:r>
      <w:r w:rsidRPr="001D2E49">
        <w:rPr>
          <w:noProof w:val="0"/>
          <w:snapToGrid w:val="0"/>
        </w:rPr>
        <w:t>id-ResetType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14:paraId="28EC0A74" w14:textId="77777777" w:rsidR="003D7B11" w:rsidRPr="001D2E49" w:rsidRDefault="003D7B11" w:rsidP="003D7B11">
      <w:pPr>
        <w:pStyle w:val="PL"/>
        <w:rPr>
          <w:noProof w:val="0"/>
          <w:snapToGrid w:val="0"/>
        </w:rPr>
      </w:pPr>
      <w:r w:rsidRPr="001D2E49">
        <w:rPr>
          <w:noProof w:val="0"/>
          <w:snapToGrid w:val="0"/>
        </w:rPr>
        <w:tab/>
        <w:t>id-</w:t>
      </w:r>
      <w:r w:rsidRPr="001D2E49">
        <w:rPr>
          <w:bCs/>
          <w:noProof w:val="0"/>
          <w:lang w:eastAsia="zh-CN"/>
        </w:rPr>
        <w:t>Routing</w:t>
      </w:r>
      <w:r w:rsidRPr="001D2E49">
        <w:rPr>
          <w:bCs/>
          <w:noProof w:val="0"/>
        </w:rPr>
        <w: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14:paraId="0259C628" w14:textId="77777777" w:rsidR="003D7B11" w:rsidRPr="001D2E49" w:rsidRDefault="003D7B11" w:rsidP="003D7B11">
      <w:pPr>
        <w:pStyle w:val="PL"/>
        <w:rPr>
          <w:bCs/>
          <w:noProof w:val="0"/>
          <w:lang w:eastAsia="zh-CN"/>
        </w:rPr>
      </w:pPr>
      <w:r w:rsidRPr="001D2E49">
        <w:rPr>
          <w:noProof w:val="0"/>
          <w:snapToGrid w:val="0"/>
        </w:rPr>
        <w:tab/>
        <w:t>id-RRCEstablishmentCause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14:paraId="4913A0FB" w14:textId="77777777" w:rsidR="003D7B11" w:rsidRPr="001D2E49" w:rsidRDefault="003D7B11" w:rsidP="003D7B11">
      <w:pPr>
        <w:pStyle w:val="PL"/>
        <w:rPr>
          <w:noProof w:val="0"/>
          <w:snapToGrid w:val="0"/>
        </w:rPr>
      </w:pPr>
      <w:r w:rsidRPr="001D2E49">
        <w:rPr>
          <w:noProof w:val="0"/>
          <w:snapToGrid w:val="0"/>
        </w:rPr>
        <w:tab/>
        <w:t>id-RRCInactiveTransitionReportRequest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14:paraId="11139CB9" w14:textId="77777777" w:rsidR="003D7B11" w:rsidRPr="001D2E49" w:rsidRDefault="003D7B11" w:rsidP="003D7B11">
      <w:pPr>
        <w:pStyle w:val="PL"/>
        <w:rPr>
          <w:noProof w:val="0"/>
          <w:snapToGrid w:val="0"/>
        </w:rPr>
      </w:pPr>
      <w:r w:rsidRPr="001D2E49">
        <w:rPr>
          <w:noProof w:val="0"/>
          <w:snapToGrid w:val="0"/>
        </w:rPr>
        <w:tab/>
        <w:t>id-RRCState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14:paraId="38702007" w14:textId="77777777" w:rsidR="003D7B11" w:rsidRPr="001D2E49" w:rsidRDefault="003D7B11" w:rsidP="003D7B11">
      <w:pPr>
        <w:pStyle w:val="PL"/>
        <w:rPr>
          <w:noProof w:val="0"/>
          <w:snapToGrid w:val="0"/>
        </w:rPr>
      </w:pPr>
      <w:r w:rsidRPr="001D2E49">
        <w:rPr>
          <w:noProof w:val="0"/>
          <w:snapToGrid w:val="0"/>
        </w:rPr>
        <w:tab/>
        <w:t>id-SecurityContext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14:paraId="40897693" w14:textId="77777777" w:rsidR="003D7B11" w:rsidRPr="001D2E49" w:rsidRDefault="003D7B11" w:rsidP="003D7B11">
      <w:pPr>
        <w:pStyle w:val="PL"/>
        <w:rPr>
          <w:noProof w:val="0"/>
          <w:snapToGrid w:val="0"/>
        </w:rPr>
      </w:pPr>
      <w:r w:rsidRPr="001D2E49">
        <w:rPr>
          <w:noProof w:val="0"/>
          <w:snapToGrid w:val="0"/>
        </w:rPr>
        <w:tab/>
        <w:t>id-SecurityKey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14:paraId="7496AA8F" w14:textId="77777777" w:rsidR="003D7B11" w:rsidRPr="001D2E49" w:rsidRDefault="003D7B11" w:rsidP="003D7B11">
      <w:pPr>
        <w:pStyle w:val="PL"/>
        <w:rPr>
          <w:noProof w:val="0"/>
          <w:snapToGrid w:val="0"/>
        </w:rPr>
      </w:pPr>
      <w:r w:rsidRPr="001D2E49">
        <w:rPr>
          <w:noProof w:val="0"/>
          <w:snapToGrid w:val="0"/>
        </w:rPr>
        <w:tab/>
        <w:t>id-SerialNumber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14:paraId="531A22E3" w14:textId="77777777" w:rsidR="003D7B11" w:rsidRPr="001D2E49" w:rsidRDefault="003D7B11" w:rsidP="003D7B11">
      <w:pPr>
        <w:pStyle w:val="PL"/>
        <w:rPr>
          <w:noProof w:val="0"/>
          <w:snapToGrid w:val="0"/>
        </w:rPr>
      </w:pPr>
      <w:r w:rsidRPr="001D2E49">
        <w:rPr>
          <w:noProof w:val="0"/>
          <w:snapToGrid w:val="0"/>
        </w:rPr>
        <w:tab/>
        <w:t>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14:paraId="2CB950E2" w14:textId="77777777" w:rsidR="003D7B11" w:rsidRPr="001D2E49" w:rsidRDefault="003D7B11" w:rsidP="003D7B11">
      <w:pPr>
        <w:pStyle w:val="PL"/>
        <w:rPr>
          <w:noProof w:val="0"/>
          <w:snapToGrid w:val="0"/>
        </w:rPr>
      </w:pPr>
      <w:r w:rsidRPr="001D2E49">
        <w:rPr>
          <w:noProof w:val="0"/>
          <w:snapToGrid w:val="0"/>
        </w:rPr>
        <w:tab/>
        <w:t>id-SliceSupportList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14:paraId="5C60AF96" w14:textId="77777777" w:rsidR="003D7B11" w:rsidRPr="001D2E49" w:rsidRDefault="003D7B11" w:rsidP="003D7B11">
      <w:pPr>
        <w:pStyle w:val="PL"/>
        <w:rPr>
          <w:noProof w:val="0"/>
          <w:snapToGrid w:val="0"/>
        </w:rPr>
      </w:pPr>
      <w:r w:rsidRPr="001D2E49">
        <w:rPr>
          <w:noProof w:val="0"/>
          <w:snapToGrid w:val="0"/>
        </w:rPr>
        <w:tab/>
        <w:t>id-SONConfigurationTransferDL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14:paraId="043D0442" w14:textId="77777777" w:rsidR="003D7B11" w:rsidRPr="001D2E49" w:rsidRDefault="003D7B11" w:rsidP="003D7B11">
      <w:pPr>
        <w:pStyle w:val="PL"/>
        <w:rPr>
          <w:noProof w:val="0"/>
          <w:snapToGrid w:val="0"/>
        </w:rPr>
      </w:pPr>
      <w:r w:rsidRPr="001D2E49">
        <w:rPr>
          <w:noProof w:val="0"/>
          <w:snapToGrid w:val="0"/>
        </w:rPr>
        <w:tab/>
        <w:t>id-SONConfigurationTransferUL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14:paraId="33D907A2" w14:textId="77777777" w:rsidR="003D7B11" w:rsidRPr="001D2E49" w:rsidRDefault="003D7B11" w:rsidP="003D7B11">
      <w:pPr>
        <w:pStyle w:val="PL"/>
        <w:rPr>
          <w:noProof w:val="0"/>
          <w:snapToGrid w:val="0"/>
        </w:rPr>
      </w:pPr>
      <w:r w:rsidRPr="001D2E49">
        <w:rPr>
          <w:noProof w:val="0"/>
          <w:snapToGrid w:val="0"/>
        </w:rPr>
        <w:tab/>
        <w:t>id-SourceAMF-UE-NGAP-ID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14:paraId="28069969" w14:textId="77777777" w:rsidR="003D7B11" w:rsidRPr="001D2E49" w:rsidRDefault="003D7B11" w:rsidP="003D7B11">
      <w:pPr>
        <w:pStyle w:val="PL"/>
        <w:rPr>
          <w:noProof w:val="0"/>
          <w:snapToGrid w:val="0"/>
        </w:rPr>
      </w:pPr>
      <w:r w:rsidRPr="001D2E49">
        <w:rPr>
          <w:noProof w:val="0"/>
          <w:snapToGrid w:val="0"/>
        </w:rPr>
        <w:tab/>
        <w:t>id-SourceToTarget-TransparentContainer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14:paraId="20381688" w14:textId="77777777" w:rsidR="003D7B11" w:rsidRPr="001D2E49" w:rsidRDefault="003D7B11" w:rsidP="003D7B11">
      <w:pPr>
        <w:pStyle w:val="PL"/>
        <w:rPr>
          <w:noProof w:val="0"/>
          <w:snapToGrid w:val="0"/>
        </w:rPr>
      </w:pPr>
      <w:r w:rsidRPr="001D2E49">
        <w:rPr>
          <w:noProof w:val="0"/>
          <w:snapToGrid w:val="0"/>
        </w:rPr>
        <w:tab/>
        <w:t>id-SupportedTAList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14:paraId="22C51A87" w14:textId="77777777" w:rsidR="003D7B11" w:rsidRPr="001D2E49" w:rsidRDefault="003D7B11" w:rsidP="003D7B11">
      <w:pPr>
        <w:pStyle w:val="PL"/>
        <w:rPr>
          <w:noProof w:val="0"/>
          <w:snapToGrid w:val="0"/>
        </w:rPr>
      </w:pPr>
      <w:r w:rsidRPr="001D2E49">
        <w:rPr>
          <w:noProof w:val="0"/>
          <w:snapToGrid w:val="0"/>
        </w:rPr>
        <w:tab/>
        <w:t>id-TAIListForPaging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14:paraId="7E976C94" w14:textId="77777777" w:rsidR="003D7B11" w:rsidRPr="001D2E49" w:rsidRDefault="003D7B11" w:rsidP="003D7B11">
      <w:pPr>
        <w:pStyle w:val="PL"/>
        <w:rPr>
          <w:noProof w:val="0"/>
          <w:snapToGrid w:val="0"/>
          <w:lang w:eastAsia="zh-CN"/>
        </w:rPr>
      </w:pPr>
      <w:r w:rsidRPr="001D2E49">
        <w:rPr>
          <w:noProof w:val="0"/>
          <w:snapToGrid w:val="0"/>
          <w:lang w:eastAsia="zh-CN"/>
        </w:rPr>
        <w:tab/>
      </w:r>
      <w:r w:rsidRPr="001D2E49">
        <w:rPr>
          <w:noProof w:val="0"/>
          <w:snapToGrid w:val="0"/>
        </w:rPr>
        <w:t>id-</w:t>
      </w:r>
      <w:r w:rsidRPr="001D2E49">
        <w:rPr>
          <w:noProof w:val="0"/>
          <w:snapToGrid w:val="0"/>
          <w:lang w:eastAsia="zh-CN"/>
        </w:rPr>
        <w:t>TAIListForRestart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14:paraId="122D6B2B" w14:textId="77777777" w:rsidR="003D7B11" w:rsidRPr="001D2E49" w:rsidRDefault="003D7B11" w:rsidP="003D7B11">
      <w:pPr>
        <w:pStyle w:val="PL"/>
        <w:rPr>
          <w:noProof w:val="0"/>
          <w:snapToGrid w:val="0"/>
        </w:rPr>
      </w:pPr>
      <w:r w:rsidRPr="001D2E49">
        <w:rPr>
          <w:noProof w:val="0"/>
          <w:snapToGrid w:val="0"/>
        </w:rPr>
        <w:tab/>
        <w:t>id-TargetID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14:paraId="73751EC5" w14:textId="77777777" w:rsidR="003D7B11" w:rsidRPr="001D2E49" w:rsidRDefault="003D7B11" w:rsidP="003D7B11">
      <w:pPr>
        <w:pStyle w:val="PL"/>
        <w:rPr>
          <w:noProof w:val="0"/>
        </w:rPr>
      </w:pPr>
      <w:r w:rsidRPr="001D2E49">
        <w:rPr>
          <w:noProof w:val="0"/>
          <w:snapToGrid w:val="0"/>
        </w:rPr>
        <w:tab/>
        <w:t>id-TargetToSource-TransparentContainer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14:paraId="6F2A56B6" w14:textId="77777777" w:rsidR="003D7B11" w:rsidRPr="001D2E49" w:rsidRDefault="003D7B11" w:rsidP="003D7B11">
      <w:pPr>
        <w:pStyle w:val="PL"/>
        <w:rPr>
          <w:noProof w:val="0"/>
          <w:snapToGrid w:val="0"/>
        </w:rPr>
      </w:pPr>
      <w:r w:rsidRPr="001D2E49">
        <w:rPr>
          <w:noProof w:val="0"/>
          <w:snapToGrid w:val="0"/>
        </w:rPr>
        <w:tab/>
        <w:t>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14:paraId="464D7ABB" w14:textId="77777777" w:rsidR="003D7B11" w:rsidRPr="001D2E49" w:rsidRDefault="003D7B11" w:rsidP="003D7B11">
      <w:pPr>
        <w:pStyle w:val="PL"/>
        <w:rPr>
          <w:noProof w:val="0"/>
          <w:snapToGrid w:val="0"/>
        </w:rPr>
      </w:pPr>
      <w:r w:rsidRPr="001D2E49">
        <w:rPr>
          <w:noProof w:val="0"/>
        </w:rPr>
        <w:tab/>
      </w:r>
      <w:r w:rsidRPr="001D2E49">
        <w:rPr>
          <w:noProof w:val="0"/>
          <w:snapToGrid w:val="0"/>
        </w:rPr>
        <w:t>id-TraceActivation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14:paraId="256A2017" w14:textId="77777777" w:rsidR="003D7B11" w:rsidRPr="001D2E49" w:rsidRDefault="003D7B11" w:rsidP="003D7B11">
      <w:pPr>
        <w:pStyle w:val="PL"/>
        <w:rPr>
          <w:noProof w:val="0"/>
          <w:lang w:eastAsia="zh-CN"/>
        </w:rPr>
      </w:pPr>
      <w:r w:rsidRPr="001D2E49">
        <w:rPr>
          <w:noProof w:val="0"/>
          <w:lang w:eastAsia="zh-CN"/>
        </w:rPr>
        <w:tab/>
        <w:t>id-TraceCollectionEntityIPAddress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14:paraId="735DE91F" w14:textId="77777777" w:rsidR="003D7B11" w:rsidRPr="001D2E49" w:rsidRDefault="003D7B11" w:rsidP="003D7B11">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74C53123" w14:textId="77777777" w:rsidR="003D7B11" w:rsidRPr="001D2E49" w:rsidRDefault="003D7B11" w:rsidP="003D7B11">
      <w:pPr>
        <w:pStyle w:val="PL"/>
        <w:rPr>
          <w:noProof w:val="0"/>
          <w:snapToGrid w:val="0"/>
        </w:rPr>
      </w:pPr>
      <w:r w:rsidRPr="001D2E49">
        <w:rPr>
          <w:noProof w:val="0"/>
          <w:snapToGrid w:val="0"/>
        </w:rPr>
        <w:tab/>
        <w:t>id-</w:t>
      </w:r>
      <w:r w:rsidRPr="001D2E49">
        <w:rPr>
          <w:iCs/>
          <w:noProof w:val="0"/>
        </w:rPr>
        <w:t>UE-associatedLogicalNG-connectionList</w:t>
      </w:r>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14:paraId="4BFAF4B0"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14:paraId="7589F035" w14:textId="77777777"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14:paraId="47D10D27"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id-UEPagingIdentity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14:paraId="39F25A39" w14:textId="77777777" w:rsidR="003D7B11" w:rsidRPr="001D2E49" w:rsidRDefault="003D7B11" w:rsidP="003D7B11">
      <w:pPr>
        <w:pStyle w:val="PL"/>
      </w:pPr>
      <w:r w:rsidRPr="001D2E49">
        <w:rPr>
          <w:noProof w:val="0"/>
          <w:snapToGrid w:val="0"/>
        </w:rPr>
        <w:tab/>
        <w:t>id-UEPresenceInAreaOfInterestList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14:paraId="217C1A5F" w14:textId="77777777" w:rsidR="003D7B11" w:rsidRPr="001D2E49" w:rsidRDefault="003D7B11" w:rsidP="003D7B11">
      <w:pPr>
        <w:pStyle w:val="PL"/>
        <w:rPr>
          <w:noProof w:val="0"/>
          <w:snapToGrid w:val="0"/>
        </w:rPr>
      </w:pPr>
      <w:r w:rsidRPr="001D2E49">
        <w:rPr>
          <w:noProof w:val="0"/>
          <w:snapToGrid w:val="0"/>
        </w:rPr>
        <w:tab/>
        <w:t>id-UERadioCapability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14:paraId="310C63F0" w14:textId="77777777" w:rsidR="003D7B11" w:rsidRPr="001D2E49" w:rsidRDefault="003D7B11" w:rsidP="003D7B11">
      <w:pPr>
        <w:pStyle w:val="PL"/>
        <w:rPr>
          <w:noProof w:val="0"/>
          <w:snapToGrid w:val="0"/>
        </w:rPr>
      </w:pPr>
      <w:r w:rsidRPr="001D2E49">
        <w:rPr>
          <w:noProof w:val="0"/>
          <w:snapToGrid w:val="0"/>
        </w:rPr>
        <w:tab/>
        <w:t>id-UERadioCapabilityForPaging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14:paraId="4362B538" w14:textId="77777777" w:rsidR="003D7B11" w:rsidRPr="001D2E49" w:rsidRDefault="003D7B11" w:rsidP="003D7B11">
      <w:pPr>
        <w:pStyle w:val="PL"/>
        <w:rPr>
          <w:noProof w:val="0"/>
          <w:snapToGrid w:val="0"/>
        </w:rPr>
      </w:pPr>
      <w:r w:rsidRPr="001D2E49">
        <w:rPr>
          <w:noProof w:val="0"/>
          <w:snapToGrid w:val="0"/>
        </w:rPr>
        <w:tab/>
        <w:t>id-UESecurityCapabilities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14:paraId="3CCF06AD" w14:textId="77777777" w:rsidR="003D7B11" w:rsidRPr="001D2E49" w:rsidRDefault="003D7B11" w:rsidP="003D7B11">
      <w:pPr>
        <w:pStyle w:val="PL"/>
        <w:rPr>
          <w:noProof w:val="0"/>
          <w:snapToGrid w:val="0"/>
        </w:rPr>
      </w:pPr>
      <w:r w:rsidRPr="001D2E49">
        <w:rPr>
          <w:noProof w:val="0"/>
          <w:snapToGrid w:val="0"/>
        </w:rPr>
        <w:tab/>
        <w:t>id-UnavailableGUAMIList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14:paraId="6D3FF2D0" w14:textId="77777777" w:rsidR="003D7B11" w:rsidRPr="001D2E49" w:rsidRDefault="003D7B11" w:rsidP="003D7B11">
      <w:pPr>
        <w:pStyle w:val="PL"/>
        <w:rPr>
          <w:noProof w:val="0"/>
          <w:snapToGrid w:val="0"/>
          <w:lang w:eastAsia="zh-CN"/>
        </w:rPr>
      </w:pPr>
      <w:r w:rsidRPr="001D2E49">
        <w:rPr>
          <w:noProof w:val="0"/>
          <w:snapToGrid w:val="0"/>
          <w:lang w:eastAsia="zh-CN"/>
        </w:rPr>
        <w:tab/>
        <w:t>id-UserLocationInformation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14:paraId="4952F8D8" w14:textId="77777777" w:rsidR="003D7B11" w:rsidRPr="001D2E49" w:rsidRDefault="003D7B11" w:rsidP="003D7B11">
      <w:pPr>
        <w:pStyle w:val="PL"/>
        <w:rPr>
          <w:noProof w:val="0"/>
          <w:snapToGrid w:val="0"/>
        </w:rPr>
      </w:pPr>
      <w:r w:rsidRPr="001D2E49">
        <w:rPr>
          <w:noProof w:val="0"/>
          <w:snapToGrid w:val="0"/>
        </w:rPr>
        <w:tab/>
        <w:t>id-WarningAreaList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14:paraId="0F2143DF" w14:textId="77777777" w:rsidR="003D7B11" w:rsidRPr="001D2E49" w:rsidRDefault="003D7B11" w:rsidP="003D7B11">
      <w:pPr>
        <w:pStyle w:val="PL"/>
        <w:rPr>
          <w:noProof w:val="0"/>
          <w:snapToGrid w:val="0"/>
        </w:rPr>
      </w:pPr>
      <w:r w:rsidRPr="001D2E49">
        <w:rPr>
          <w:noProof w:val="0"/>
          <w:snapToGrid w:val="0"/>
        </w:rPr>
        <w:tab/>
        <w:t>id-WarningMessageContents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14:paraId="0A358DD8" w14:textId="77777777" w:rsidR="003D7B11" w:rsidRPr="001D2E49" w:rsidRDefault="003D7B11" w:rsidP="003D7B11">
      <w:pPr>
        <w:pStyle w:val="PL"/>
        <w:rPr>
          <w:noProof w:val="0"/>
          <w:snapToGrid w:val="0"/>
        </w:rPr>
      </w:pPr>
      <w:r w:rsidRPr="001D2E49">
        <w:rPr>
          <w:noProof w:val="0"/>
          <w:snapToGrid w:val="0"/>
        </w:rPr>
        <w:tab/>
        <w:t>id-WarningSecurityInfo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14:paraId="438F440D" w14:textId="77777777" w:rsidR="003D7B11" w:rsidRPr="001D2E49" w:rsidRDefault="003D7B11" w:rsidP="003D7B11">
      <w:pPr>
        <w:pStyle w:val="PL"/>
        <w:rPr>
          <w:noProof w:val="0"/>
          <w:snapToGrid w:val="0"/>
        </w:rPr>
      </w:pPr>
      <w:r w:rsidRPr="001D2E49">
        <w:rPr>
          <w:noProof w:val="0"/>
          <w:snapToGrid w:val="0"/>
        </w:rPr>
        <w:tab/>
        <w:t>id-WarningType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14:paraId="6A32837B" w14:textId="77777777" w:rsidR="003D7B11" w:rsidRPr="001D2E49" w:rsidRDefault="003D7B11" w:rsidP="003D7B11">
      <w:pPr>
        <w:pStyle w:val="PL"/>
        <w:rPr>
          <w:noProof w:val="0"/>
          <w:snapToGrid w:val="0"/>
        </w:rPr>
      </w:pPr>
      <w:r w:rsidRPr="001D2E49">
        <w:rPr>
          <w:noProof w:val="0"/>
          <w:snapToGrid w:val="0"/>
        </w:rPr>
        <w:tab/>
        <w:t>id-AdditionalUL-NGU-UP-TNLInformation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14:paraId="2EEB00F1" w14:textId="77777777" w:rsidR="003D7B11" w:rsidRPr="001D2E49" w:rsidRDefault="003D7B11" w:rsidP="003D7B11">
      <w:pPr>
        <w:pStyle w:val="PL"/>
        <w:rPr>
          <w:noProof w:val="0"/>
          <w:snapToGrid w:val="0"/>
        </w:rPr>
      </w:pPr>
      <w:r w:rsidRPr="001D2E49">
        <w:rPr>
          <w:noProof w:val="0"/>
          <w:snapToGrid w:val="0"/>
        </w:rPr>
        <w:tab/>
        <w:t>id-DataForwardingNotPossible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14:paraId="088FEFAD" w14:textId="77777777" w:rsidR="003D7B11" w:rsidRPr="001D2E49" w:rsidRDefault="003D7B11" w:rsidP="003D7B11">
      <w:pPr>
        <w:pStyle w:val="PL"/>
        <w:rPr>
          <w:noProof w:val="0"/>
          <w:snapToGrid w:val="0"/>
        </w:rPr>
      </w:pPr>
      <w:r w:rsidRPr="001D2E49">
        <w:rPr>
          <w:noProof w:val="0"/>
          <w:snapToGrid w:val="0"/>
        </w:rPr>
        <w:tab/>
        <w:t>id-DL-NGU-UP-TNLInformation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14:paraId="14EA7653" w14:textId="77777777" w:rsidR="003D7B11" w:rsidRPr="001D2E49" w:rsidRDefault="003D7B11" w:rsidP="003D7B11">
      <w:pPr>
        <w:pStyle w:val="PL"/>
        <w:rPr>
          <w:noProof w:val="0"/>
          <w:snapToGrid w:val="0"/>
        </w:rPr>
      </w:pPr>
      <w:r w:rsidRPr="001D2E49">
        <w:rPr>
          <w:noProof w:val="0"/>
          <w:snapToGrid w:val="0"/>
        </w:rPr>
        <w:tab/>
        <w:t>id-NetworkInstance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14:paraId="01CA03A8" w14:textId="77777777" w:rsidR="003D7B11" w:rsidRPr="001D2E49" w:rsidRDefault="003D7B11" w:rsidP="003D7B11">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14:paraId="3DFAEBAB" w14:textId="77777777" w:rsidR="003D7B11" w:rsidRPr="001D2E49" w:rsidRDefault="003D7B11" w:rsidP="003D7B11">
      <w:pPr>
        <w:pStyle w:val="PL"/>
        <w:rPr>
          <w:noProof w:val="0"/>
        </w:rPr>
      </w:pPr>
      <w:r w:rsidRPr="001D2E49">
        <w:rPr>
          <w:noProof w:val="0"/>
          <w:snapToGrid w:val="0"/>
        </w:rPr>
        <w:tab/>
        <w:t>id-PDUSessionResource</w:t>
      </w:r>
      <w:r w:rsidRPr="001D2E49">
        <w:rPr>
          <w:noProof w:val="0"/>
        </w:rPr>
        <w:t>FailedToModifyListModCfm</w:t>
      </w:r>
      <w:r w:rsidRPr="001D2E49">
        <w:rPr>
          <w:noProof w:val="0"/>
          <w:snapToGrid w:val="0"/>
        </w:rPr>
        <w:tab/>
      </w:r>
      <w:r w:rsidRPr="001D2E49">
        <w:rPr>
          <w:noProof w:val="0"/>
          <w:snapToGrid w:val="0"/>
        </w:rPr>
        <w:tab/>
      </w:r>
      <w:r w:rsidRPr="001D2E49">
        <w:rPr>
          <w:noProof w:val="0"/>
          <w:snapToGrid w:val="0"/>
        </w:rPr>
        <w:tab/>
        <w:t>ProtocolIE-ID ::= 131</w:t>
      </w:r>
    </w:p>
    <w:p w14:paraId="5E2FDC55"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FailedToSetupListCxtFail</w:t>
      </w:r>
      <w:r w:rsidRPr="001D2E49">
        <w:rPr>
          <w:noProof w:val="0"/>
        </w:rPr>
        <w:tab/>
      </w:r>
      <w:r w:rsidRPr="001D2E49">
        <w:rPr>
          <w:noProof w:val="0"/>
        </w:rPr>
        <w:tab/>
      </w:r>
      <w:r w:rsidRPr="001D2E49">
        <w:rPr>
          <w:noProof w:val="0"/>
        </w:rPr>
        <w:tab/>
      </w:r>
      <w:r w:rsidRPr="001D2E49">
        <w:rPr>
          <w:noProof w:val="0"/>
          <w:snapToGrid w:val="0"/>
        </w:rPr>
        <w:t>ProtocolIE-ID ::= 132</w:t>
      </w:r>
    </w:p>
    <w:p w14:paraId="6D249838" w14:textId="77777777" w:rsidR="003D7B11" w:rsidRPr="001D2E49" w:rsidRDefault="003D7B11" w:rsidP="003D7B11">
      <w:pPr>
        <w:pStyle w:val="PL"/>
        <w:rPr>
          <w:noProof w:val="0"/>
          <w:snapToGrid w:val="0"/>
        </w:rPr>
      </w:pPr>
      <w:r w:rsidRPr="001D2E49">
        <w:rPr>
          <w:noProof w:val="0"/>
          <w:snapToGrid w:val="0"/>
        </w:rPr>
        <w:tab/>
        <w:t>id-PDUSessionResource</w:t>
      </w:r>
      <w:r w:rsidRPr="001D2E49">
        <w:rPr>
          <w:noProof w:val="0"/>
        </w:rPr>
        <w:t>List</w:t>
      </w:r>
      <w:r w:rsidRPr="001D2E49">
        <w:rPr>
          <w:noProof w:val="0"/>
          <w:snapToGrid w:val="0"/>
        </w:rPr>
        <w:t>CxtRelReq</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14:paraId="2FF09966" w14:textId="77777777" w:rsidR="003D7B11" w:rsidRPr="001D2E49" w:rsidRDefault="003D7B11" w:rsidP="003D7B11">
      <w:pPr>
        <w:pStyle w:val="PL"/>
        <w:rPr>
          <w:noProof w:val="0"/>
          <w:snapToGrid w:val="0"/>
        </w:rPr>
      </w:pPr>
      <w:r w:rsidRPr="001D2E49">
        <w:rPr>
          <w:noProof w:val="0"/>
          <w:snapToGrid w:val="0"/>
        </w:rPr>
        <w:tab/>
        <w:t>id-PDUSessionType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14:paraId="3C39BE0A" w14:textId="77777777" w:rsidR="003D7B11" w:rsidRPr="001D2E49" w:rsidRDefault="003D7B11" w:rsidP="003D7B11">
      <w:pPr>
        <w:pStyle w:val="PL"/>
        <w:rPr>
          <w:noProof w:val="0"/>
          <w:snapToGrid w:val="0"/>
        </w:rPr>
      </w:pPr>
      <w:r w:rsidRPr="001D2E49">
        <w:rPr>
          <w:noProof w:val="0"/>
          <w:snapToGrid w:val="0"/>
        </w:rPr>
        <w:tab/>
        <w:t>id-QosFlowAddOrModifyRequestList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14:paraId="0E3C5343" w14:textId="77777777" w:rsidR="003D7B11" w:rsidRPr="001D2E49" w:rsidRDefault="003D7B11" w:rsidP="003D7B11">
      <w:pPr>
        <w:pStyle w:val="PL"/>
        <w:rPr>
          <w:noProof w:val="0"/>
          <w:snapToGrid w:val="0"/>
        </w:rPr>
      </w:pPr>
      <w:r w:rsidRPr="001D2E49">
        <w:rPr>
          <w:noProof w:val="0"/>
          <w:snapToGrid w:val="0"/>
        </w:rPr>
        <w:tab/>
        <w:t>id-QosFlowSetupRequestList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14:paraId="3B52EBB6" w14:textId="77777777" w:rsidR="003D7B11" w:rsidRPr="001D2E49" w:rsidRDefault="003D7B11" w:rsidP="003D7B11">
      <w:pPr>
        <w:pStyle w:val="PL"/>
        <w:rPr>
          <w:noProof w:val="0"/>
          <w:snapToGrid w:val="0"/>
        </w:rPr>
      </w:pPr>
      <w:r w:rsidRPr="001D2E49">
        <w:rPr>
          <w:noProof w:val="0"/>
          <w:snapToGrid w:val="0"/>
        </w:rPr>
        <w:tab/>
        <w:t>id-QosFlowToReleaseList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14:paraId="77296BB2" w14:textId="77777777" w:rsidR="003D7B11" w:rsidRPr="001D2E49" w:rsidRDefault="003D7B11" w:rsidP="003D7B11">
      <w:pPr>
        <w:pStyle w:val="PL"/>
        <w:rPr>
          <w:noProof w:val="0"/>
          <w:snapToGrid w:val="0"/>
        </w:rPr>
      </w:pPr>
      <w:r w:rsidRPr="001D2E49">
        <w:rPr>
          <w:noProof w:val="0"/>
          <w:snapToGrid w:val="0"/>
        </w:rPr>
        <w:tab/>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14:paraId="0B158FEB" w14:textId="77777777" w:rsidR="003D7B11" w:rsidRPr="001D2E49" w:rsidRDefault="003D7B11" w:rsidP="003D7B11">
      <w:pPr>
        <w:pStyle w:val="PL"/>
        <w:rPr>
          <w:noProof w:val="0"/>
          <w:snapToGrid w:val="0"/>
        </w:rPr>
      </w:pPr>
      <w:r w:rsidRPr="001D2E49">
        <w:rPr>
          <w:noProof w:val="0"/>
          <w:snapToGrid w:val="0"/>
        </w:rPr>
        <w:tab/>
        <w:t>id-UL-NGU-UP-TNLInformation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14:paraId="553ECE69" w14:textId="77777777" w:rsidR="003D7B11" w:rsidRPr="001D2E49" w:rsidRDefault="003D7B11" w:rsidP="003D7B11">
      <w:pPr>
        <w:pStyle w:val="PL"/>
        <w:rPr>
          <w:noProof w:val="0"/>
          <w:snapToGrid w:val="0"/>
        </w:rPr>
      </w:pPr>
      <w:r w:rsidRPr="001D2E49">
        <w:rPr>
          <w:noProof w:val="0"/>
          <w:snapToGrid w:val="0"/>
        </w:rPr>
        <w:tab/>
        <w:t>id-UL-NGU-UP-TNLModifyList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14:paraId="65817A25" w14:textId="77777777"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3337BBC7" w14:textId="77777777"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7C2B8F11" w14:textId="77777777"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2E1C6DD9" w14:textId="77777777"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13AEDC40" w14:textId="77777777"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3644427E" w14:textId="77777777"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73B79AEF" w14:textId="77777777"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5BFC7BF" w14:textId="77777777"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95ECD39" w14:textId="77777777"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14F3A73A" w14:textId="77777777"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6263134A" w14:textId="77777777"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0DE7F911" w14:textId="77777777"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74ACC55" w14:textId="77777777"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2B8D9379" w14:textId="77777777"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715F6471" w14:textId="77777777"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739D3AEF" w14:textId="77777777" w:rsidR="003D7B11" w:rsidRPr="001D2E49" w:rsidRDefault="003D7B11" w:rsidP="003D7B11">
      <w:pPr>
        <w:pStyle w:val="PL"/>
        <w:rPr>
          <w:noProof w:val="0"/>
          <w:snapToGrid w:val="0"/>
        </w:rPr>
      </w:pPr>
      <w:r w:rsidRPr="001D2E49">
        <w:rPr>
          <w:noProof w:val="0"/>
          <w:snapToGrid w:val="0"/>
        </w:rPr>
        <w:tab/>
        <w:t>id-SecurityResult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14:paraId="71EAD4A3" w14:textId="77777777"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14:paraId="58EC6E1E" w14:textId="77777777" w:rsidR="003D7B11" w:rsidRPr="001D2E49" w:rsidRDefault="003D7B11" w:rsidP="003D7B11">
      <w:pPr>
        <w:pStyle w:val="PL"/>
        <w:rPr>
          <w:noProof w:val="0"/>
          <w:snapToGrid w:val="0"/>
        </w:rPr>
      </w:pPr>
      <w:r w:rsidRPr="00687F36">
        <w:rPr>
          <w:noProof w:val="0"/>
          <w:snapToGrid w:val="0"/>
          <w:lang w:val="fr-FR"/>
        </w:rPr>
        <w:tab/>
      </w:r>
      <w:r w:rsidRPr="001D2E49">
        <w:rPr>
          <w:noProof w:val="0"/>
          <w:snapToGrid w:val="0"/>
        </w:rPr>
        <w:t>id-ENDC-SONConfigurationTransferUL</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14:paraId="01496D50" w14:textId="77777777" w:rsidR="003D7B11" w:rsidRPr="001D2E49" w:rsidRDefault="003D7B11" w:rsidP="003D7B11">
      <w:pPr>
        <w:pStyle w:val="PL"/>
        <w:rPr>
          <w:noProof w:val="0"/>
          <w:snapToGrid w:val="0"/>
        </w:rPr>
      </w:pPr>
      <w:r w:rsidRPr="001D2E49">
        <w:rPr>
          <w:noProof w:val="0"/>
          <w:snapToGrid w:val="0"/>
        </w:rPr>
        <w:tab/>
        <w:t>id-OldAssociatedQosFlowList-ULendmarkerexpected</w:t>
      </w:r>
      <w:r w:rsidRPr="001D2E49">
        <w:rPr>
          <w:noProof w:val="0"/>
          <w:snapToGrid w:val="0"/>
        </w:rPr>
        <w:tab/>
      </w:r>
      <w:r w:rsidRPr="001D2E49">
        <w:rPr>
          <w:noProof w:val="0"/>
          <w:snapToGrid w:val="0"/>
        </w:rPr>
        <w:tab/>
      </w:r>
      <w:r w:rsidRPr="001D2E49">
        <w:rPr>
          <w:noProof w:val="0"/>
          <w:snapToGrid w:val="0"/>
        </w:rPr>
        <w:tab/>
        <w:t>ProtocolIE-ID ::= 159</w:t>
      </w:r>
    </w:p>
    <w:p w14:paraId="78F34590" w14:textId="77777777" w:rsidR="003D7B11" w:rsidRPr="001D2E49" w:rsidRDefault="003D7B11" w:rsidP="003D7B11">
      <w:pPr>
        <w:pStyle w:val="PL"/>
        <w:rPr>
          <w:noProof w:val="0"/>
          <w:snapToGrid w:val="0"/>
        </w:rPr>
      </w:pPr>
      <w:r w:rsidRPr="001D2E49">
        <w:rPr>
          <w:noProof w:val="0"/>
          <w:snapToGrid w:val="0"/>
        </w:rPr>
        <w:tab/>
        <w:t>id-CNTypeRestrictionsForEquivalent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14:paraId="27C0ABA9" w14:textId="77777777" w:rsidR="003D7B11" w:rsidRPr="001D2E49" w:rsidRDefault="003D7B11" w:rsidP="003D7B11">
      <w:pPr>
        <w:pStyle w:val="PL"/>
        <w:rPr>
          <w:noProof w:val="0"/>
          <w:snapToGrid w:val="0"/>
        </w:rPr>
      </w:pPr>
      <w:r w:rsidRPr="001D2E49">
        <w:rPr>
          <w:noProof w:val="0"/>
          <w:snapToGrid w:val="0"/>
        </w:rPr>
        <w:tab/>
        <w:t>id-CNTypeRestrictionsForServing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14:paraId="25864BA3" w14:textId="77777777" w:rsidR="003D7B11" w:rsidRPr="001D2E49" w:rsidRDefault="003D7B11" w:rsidP="003D7B11">
      <w:pPr>
        <w:pStyle w:val="PL"/>
        <w:rPr>
          <w:noProof w:val="0"/>
          <w:snapToGrid w:val="0"/>
        </w:rPr>
      </w:pPr>
      <w:r w:rsidRPr="001D2E49">
        <w:rPr>
          <w:noProof w:val="0"/>
          <w:snapToGrid w:val="0"/>
        </w:rPr>
        <w:tab/>
        <w:t>id-NewGUAMI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14:paraId="2C106C81" w14:textId="77777777" w:rsidR="003D7B11" w:rsidRPr="001D2E49" w:rsidRDefault="003D7B11" w:rsidP="003D7B11">
      <w:pPr>
        <w:pStyle w:val="PL"/>
        <w:rPr>
          <w:noProof w:val="0"/>
          <w:snapToGrid w:val="0"/>
        </w:rPr>
      </w:pPr>
      <w:r w:rsidRPr="001D2E49">
        <w:rPr>
          <w:noProof w:val="0"/>
          <w:snapToGrid w:val="0"/>
        </w:rPr>
        <w:tab/>
        <w:t>id-ULForwarding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14:paraId="0D1F64DD" w14:textId="77777777" w:rsidR="003D7B11" w:rsidRPr="001D2E49" w:rsidRDefault="003D7B11" w:rsidP="003D7B11">
      <w:pPr>
        <w:pStyle w:val="PL"/>
        <w:rPr>
          <w:noProof w:val="0"/>
          <w:snapToGrid w:val="0"/>
        </w:rPr>
      </w:pPr>
      <w:r w:rsidRPr="001D2E49">
        <w:rPr>
          <w:noProof w:val="0"/>
          <w:snapToGrid w:val="0"/>
        </w:rPr>
        <w:tab/>
        <w:t>id-ULForwardingUP-TNLInformation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14:paraId="086D1727" w14:textId="77777777" w:rsidR="003D7B11" w:rsidRPr="001D2E49" w:rsidRDefault="003D7B11" w:rsidP="003D7B11">
      <w:pPr>
        <w:pStyle w:val="PL"/>
        <w:rPr>
          <w:noProof w:val="0"/>
          <w:snapToGrid w:val="0"/>
        </w:rPr>
      </w:pPr>
      <w:r w:rsidRPr="001D2E49">
        <w:rPr>
          <w:noProof w:val="0"/>
          <w:snapToGrid w:val="0"/>
        </w:rPr>
        <w:tab/>
        <w:t>id-CNAssistedRANTuning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14:paraId="5C1DF4BB" w14:textId="77777777" w:rsidR="003D7B11" w:rsidRPr="001D2E49" w:rsidRDefault="003D7B11" w:rsidP="003D7B11">
      <w:pPr>
        <w:pStyle w:val="PL"/>
        <w:rPr>
          <w:noProof w:val="0"/>
          <w:snapToGrid w:val="0"/>
        </w:rPr>
      </w:pPr>
      <w:r w:rsidRPr="001D2E49">
        <w:rPr>
          <w:noProof w:val="0"/>
          <w:snapToGrid w:val="0"/>
        </w:rPr>
        <w:tab/>
        <w:t>id-CommonNetworkInstance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14:paraId="0442814E" w14:textId="77777777" w:rsidR="003D7B11" w:rsidRPr="001D2E49" w:rsidRDefault="003D7B11" w:rsidP="003D7B11">
      <w:pPr>
        <w:pStyle w:val="PL"/>
        <w:rPr>
          <w:noProof w:val="0"/>
          <w:snapToGrid w:val="0"/>
        </w:rPr>
      </w:pPr>
      <w:r w:rsidRPr="001D2E49">
        <w:rPr>
          <w:noProof w:val="0"/>
          <w:snapToGrid w:val="0"/>
        </w:rPr>
        <w:tab/>
        <w:t>id-NGRAN-TNLAssociationToRemoveList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14:paraId="066738E0" w14:textId="77777777" w:rsidR="003D7B11" w:rsidRPr="001D2E49" w:rsidRDefault="003D7B11" w:rsidP="003D7B11">
      <w:pPr>
        <w:pStyle w:val="PL"/>
        <w:rPr>
          <w:noProof w:val="0"/>
          <w:snapToGrid w:val="0"/>
        </w:rPr>
      </w:pPr>
      <w:r w:rsidRPr="001D2E49">
        <w:rPr>
          <w:noProof w:val="0"/>
          <w:snapToGrid w:val="0"/>
        </w:rPr>
        <w:tab/>
        <w:t>id-TNLAssociationTransportLayerAddressNGRAN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14:paraId="40FD8AF1" w14:textId="77777777" w:rsidR="003D7B11" w:rsidRPr="001D2E49" w:rsidRDefault="003D7B11" w:rsidP="003D7B11">
      <w:pPr>
        <w:pStyle w:val="PL"/>
        <w:rPr>
          <w:noProof w:val="0"/>
          <w:snapToGrid w:val="0"/>
        </w:rPr>
      </w:pPr>
      <w:r w:rsidRPr="001D2E49">
        <w:rPr>
          <w:noProof w:val="0"/>
          <w:snapToGrid w:val="0"/>
        </w:rPr>
        <w:tab/>
        <w:t>id-EndpointIPAddressAndPort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14:paraId="59C827C6" w14:textId="77777777" w:rsidR="003D7B11" w:rsidRPr="001D2E49" w:rsidRDefault="003D7B11" w:rsidP="003D7B11">
      <w:pPr>
        <w:pStyle w:val="PL"/>
        <w:rPr>
          <w:noProof w:val="0"/>
          <w:snapToGrid w:val="0"/>
        </w:rPr>
      </w:pPr>
      <w:r w:rsidRPr="001D2E49">
        <w:rPr>
          <w:noProof w:val="0"/>
          <w:snapToGrid w:val="0"/>
        </w:rPr>
        <w:tab/>
        <w:t>id-LocationReportingAdditionalInfo</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14:paraId="6EAACA2B" w14:textId="77777777" w:rsidR="003D7B11" w:rsidRPr="001D2E49" w:rsidRDefault="003D7B11" w:rsidP="003D7B11">
      <w:pPr>
        <w:pStyle w:val="PL"/>
        <w:rPr>
          <w:noProof w:val="0"/>
          <w:snapToGrid w:val="0"/>
        </w:rPr>
      </w:pPr>
      <w:r w:rsidRPr="001D2E49">
        <w:rPr>
          <w:noProof w:val="0"/>
          <w:snapToGrid w:val="0"/>
        </w:rPr>
        <w:tab/>
        <w:t>id-SourceToTarget-AMFInformationReroute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14:paraId="291ABB66" w14:textId="77777777"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01940190" w14:textId="77777777" w:rsidR="003D7B11" w:rsidRPr="001D2E49" w:rsidRDefault="003D7B11" w:rsidP="003D7B11">
      <w:pPr>
        <w:pStyle w:val="PL"/>
        <w:rPr>
          <w:noProof w:val="0"/>
          <w:snapToGrid w:val="0"/>
        </w:rPr>
      </w:pPr>
      <w:r w:rsidRPr="001D2E49">
        <w:rPr>
          <w:noProof w:val="0"/>
          <w:snapToGrid w:val="0"/>
        </w:rPr>
        <w:tab/>
        <w:t>id-SCTP-TLAs</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14:paraId="260CAC0F" w14:textId="77777777" w:rsidR="003D7B11" w:rsidRPr="001D2E49"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SelectedPLMNIdentity</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14:paraId="4F317E83" w14:textId="77777777" w:rsidR="003D7B11" w:rsidRPr="001D2E49" w:rsidRDefault="003D7B11" w:rsidP="003D7B11">
      <w:pPr>
        <w:pStyle w:val="PL"/>
        <w:rPr>
          <w:noProof w:val="0"/>
          <w:snapToGrid w:val="0"/>
        </w:rPr>
      </w:pPr>
      <w:r w:rsidRPr="001D2E49">
        <w:rPr>
          <w:noProof w:val="0"/>
          <w:snapToGrid w:val="0"/>
        </w:rPr>
        <w:tab/>
        <w:t>id-RIMInformationTransfer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14:paraId="38CF3C5F" w14:textId="77777777" w:rsidR="003D7B11" w:rsidRDefault="003D7B11" w:rsidP="003D7B11">
      <w:pPr>
        <w:pStyle w:val="PL"/>
        <w:rPr>
          <w:noProof w:val="0"/>
          <w:snapToGrid w:val="0"/>
        </w:rPr>
      </w:pPr>
      <w:r w:rsidRPr="001D2E49">
        <w:rPr>
          <w:noProof w:val="0"/>
          <w:snapToGrid w:val="0"/>
        </w:rPr>
        <w:tab/>
        <w:t>id-GUAMIType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14:paraId="014BE354" w14:textId="77777777" w:rsidR="003D7B11" w:rsidRPr="00193078" w:rsidRDefault="003D7B11" w:rsidP="003D7B11">
      <w:pPr>
        <w:pStyle w:val="PL"/>
        <w:rPr>
          <w:noProof w:val="0"/>
          <w:snapToGrid w:val="0"/>
        </w:rPr>
      </w:pPr>
      <w:r w:rsidRPr="00193078">
        <w:rPr>
          <w:noProof w:val="0"/>
          <w:snapToGrid w:val="0"/>
        </w:rPr>
        <w:tab/>
        <w:t>id-SRVCCOperationPossible</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14:paraId="575CC6AF" w14:textId="77777777" w:rsidR="003D7B11" w:rsidRDefault="003D7B11" w:rsidP="003D7B11">
      <w:pPr>
        <w:pStyle w:val="PL"/>
        <w:rPr>
          <w:noProof w:val="0"/>
          <w:snapToGrid w:val="0"/>
        </w:rPr>
      </w:pPr>
      <w:r w:rsidRPr="00193078">
        <w:rPr>
          <w:noProof w:val="0"/>
          <w:snapToGrid w:val="0"/>
        </w:rPr>
        <w:tab/>
        <w:t>id-TargetRNC-ID</w:t>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14:paraId="1D3F181F" w14:textId="77777777"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14:paraId="188D1576" w14:textId="77777777" w:rsidR="003D7B11" w:rsidRPr="00687F36" w:rsidRDefault="003D7B11" w:rsidP="003D7B11">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14:paraId="777D0C2E" w14:textId="77777777" w:rsidR="003D7B11" w:rsidRPr="00687F36" w:rsidRDefault="003D7B11" w:rsidP="003D7B11">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14:paraId="13494962" w14:textId="77777777"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7D90F410" w14:textId="77777777" w:rsidR="003D7B11" w:rsidRPr="00687F36" w:rsidRDefault="003D7B11" w:rsidP="003D7B11">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14:paraId="3CF0043F" w14:textId="77777777" w:rsidR="003D7B11" w:rsidRDefault="003D7B11" w:rsidP="003D7B11">
      <w:pPr>
        <w:pStyle w:val="PL"/>
        <w:rPr>
          <w:noProof w:val="0"/>
          <w:snapToGrid w:val="0"/>
        </w:rPr>
      </w:pPr>
      <w:r w:rsidRPr="00687F36">
        <w:rPr>
          <w:noProof w:val="0"/>
          <w:snapToGrid w:val="0"/>
          <w:lang w:val="fr-FR"/>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14:paraId="5EDFB73B"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14:paraId="4785442D" w14:textId="77777777" w:rsidR="003D7B11" w:rsidRDefault="003D7B11" w:rsidP="003D7B11">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14:paraId="5E9541D8"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DL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14:paraId="1F0BF0F5" w14:textId="77777777" w:rsidR="003D7B11" w:rsidRDefault="003D7B11" w:rsidP="003D7B11">
      <w:pPr>
        <w:pStyle w:val="PL"/>
        <w:rPr>
          <w:noProof w:val="0"/>
          <w:snapToGrid w:val="0"/>
        </w:rPr>
      </w:pPr>
      <w:r w:rsidRPr="00FC2768">
        <w:rPr>
          <w:noProof w:val="0"/>
          <w:snapToGrid w:val="0"/>
        </w:rPr>
        <w:tab/>
        <w:t>id-CNPacketDelayBudget</w:t>
      </w:r>
      <w:r>
        <w:rPr>
          <w:noProof w:val="0"/>
          <w:snapToGrid w:val="0"/>
        </w:rPr>
        <w:t>UL</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14:paraId="2827B9A7" w14:textId="77777777" w:rsidR="003D7B11" w:rsidRPr="00FC2768" w:rsidRDefault="003D7B11" w:rsidP="003D7B11">
      <w:pPr>
        <w:pStyle w:val="PL"/>
        <w:rPr>
          <w:noProof w:val="0"/>
          <w:snapToGrid w:val="0"/>
        </w:rPr>
      </w:pPr>
      <w:r>
        <w:rPr>
          <w:noProof w:val="0"/>
          <w:snapToGrid w:val="0"/>
        </w:rPr>
        <w:tab/>
      </w: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14:paraId="1709FC8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14:paraId="752AB8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14:paraId="0306AC5B"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14:paraId="320EE39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14:paraId="003F05F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RedundantQosFlowIndicator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14:paraId="0CD46585"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14:paraId="4B4746CE"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14:paraId="08742A7E" w14:textId="77777777" w:rsidR="003D7B11" w:rsidRDefault="003D7B11" w:rsidP="003D7B11">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14:paraId="6B8EC9E9" w14:textId="77777777" w:rsidR="003D7B11" w:rsidRPr="00367E0D" w:rsidRDefault="003D7B11" w:rsidP="003D7B11">
      <w:pPr>
        <w:pStyle w:val="PL"/>
        <w:rPr>
          <w:noProof w:val="0"/>
          <w:snapToGrid w:val="0"/>
        </w:rPr>
      </w:pPr>
      <w:r w:rsidRPr="00367E0D">
        <w:rPr>
          <w:noProof w:val="0"/>
          <w:snapToGrid w:val="0"/>
        </w:rPr>
        <w:tab/>
        <w:t>id-UsedRSNInformation</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14:paraId="5FE4DAF1" w14:textId="77777777"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69B02D95" w14:textId="77777777"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26D1ABC2" w14:textId="77777777" w:rsidR="003D7B11" w:rsidRPr="004D1127" w:rsidRDefault="003D7B11" w:rsidP="003D7B11">
      <w:pPr>
        <w:pStyle w:val="PL"/>
        <w:rPr>
          <w:noProof w:val="0"/>
          <w:snapToGrid w:val="0"/>
        </w:rPr>
      </w:pPr>
      <w:r>
        <w:rPr>
          <w:noProof w:val="0"/>
          <w:snapToGrid w:val="0"/>
        </w:rPr>
        <w:tab/>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14:paraId="54B70A44" w14:textId="77777777" w:rsidR="003D7B11" w:rsidRDefault="003D7B11" w:rsidP="003D7B11">
      <w:pPr>
        <w:pStyle w:val="PL"/>
        <w:rPr>
          <w:noProof w:val="0"/>
          <w:snapToGrid w:val="0"/>
        </w:rPr>
      </w:pPr>
      <w:r>
        <w:rPr>
          <w:noProof w:val="0"/>
          <w:snapToGrid w:val="0"/>
        </w:rPr>
        <w:tab/>
        <w:t>id-NB-IoT-PagingDRX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14:paraId="0D11B5E9" w14:textId="77777777" w:rsidR="003D7B11" w:rsidRPr="007F4EB5" w:rsidRDefault="003D7B11" w:rsidP="003D7B11">
      <w:pPr>
        <w:pStyle w:val="PL"/>
        <w:rPr>
          <w:noProof w:val="0"/>
          <w:snapToGrid w:val="0"/>
        </w:rPr>
      </w:pPr>
      <w:r>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14:paraId="7B7C7200" w14:textId="77777777" w:rsidR="003D7B11" w:rsidRDefault="003D7B11" w:rsidP="003D7B11">
      <w:pPr>
        <w:pStyle w:val="PL"/>
        <w:rPr>
          <w:noProof w:val="0"/>
          <w:snapToGrid w:val="0"/>
        </w:rPr>
      </w:pPr>
      <w:r w:rsidRPr="0052232B">
        <w:rPr>
          <w:noProof w:val="0"/>
          <w:snapToGrid w:val="0"/>
        </w:rPr>
        <w:tab/>
      </w:r>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14:paraId="702E5957" w14:textId="77777777" w:rsidR="003D7B11" w:rsidRDefault="003D7B11" w:rsidP="003D7B11">
      <w:pPr>
        <w:pStyle w:val="PL"/>
        <w:rPr>
          <w:noProof w:val="0"/>
        </w:rPr>
      </w:pPr>
      <w:r>
        <w:rPr>
          <w:rFonts w:eastAsia="Calibri Light"/>
          <w:snapToGrid w:val="0"/>
          <w:lang w:eastAsia="zh-CN"/>
        </w:rPr>
        <w:tab/>
      </w:r>
      <w:r>
        <w:rPr>
          <w:noProof w:val="0"/>
        </w:rPr>
        <w:t>id-</w:t>
      </w:r>
      <w:r>
        <w:rPr>
          <w:noProof w:val="0"/>
          <w:snapToGrid w:val="0"/>
        </w:rPr>
        <w:t>Enhanced-CoverageRestriction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14:paraId="3D265BD0" w14:textId="77777777" w:rsidR="003D7B11" w:rsidRDefault="003D7B11" w:rsidP="003D7B11">
      <w:pPr>
        <w:pStyle w:val="PL"/>
        <w:rPr>
          <w:noProof w:val="0"/>
        </w:rPr>
      </w:pPr>
      <w:r>
        <w:rPr>
          <w:noProof w:val="0"/>
          <w:snapToGrid w:val="0"/>
        </w:rPr>
        <w:tab/>
      </w:r>
      <w:r w:rsidRPr="00AD521A">
        <w:rPr>
          <w:noProof w:val="0"/>
          <w:snapToGrid w:val="0"/>
        </w:rPr>
        <w:t>id-</w:t>
      </w:r>
      <w:r>
        <w:rPr>
          <w:noProof w:val="0"/>
          <w:snapToGrid w:val="0"/>
        </w:rPr>
        <w:t>Extended-ConnectedTime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14:paraId="039D021F" w14:textId="77777777" w:rsidR="003D7B11" w:rsidRPr="00687F36" w:rsidRDefault="003D7B11" w:rsidP="003D7B11">
      <w:pPr>
        <w:pStyle w:val="PL"/>
        <w:rPr>
          <w:noProof w:val="0"/>
        </w:rPr>
      </w:pPr>
      <w:r>
        <w:rPr>
          <w:rFonts w:eastAsia="宋体"/>
          <w:noProof w:val="0"/>
          <w:snapToGrid w:val="0"/>
          <w:lang w:eastAsia="zh-CN"/>
        </w:rPr>
        <w:tab/>
      </w:r>
      <w:r w:rsidRPr="00687F36">
        <w:rPr>
          <w:rFonts w:eastAsia="宋体"/>
          <w:noProof w:val="0"/>
          <w:snapToGrid w:val="0"/>
          <w:lang w:eastAsia="zh-CN"/>
        </w:rPr>
        <w:t>id-PagingAssisDataforCEcapabUE</w:t>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14:paraId="396724A5" w14:textId="77777777" w:rsidR="003D7B11" w:rsidRPr="00687F36" w:rsidRDefault="003D7B11" w:rsidP="003D7B11">
      <w:pPr>
        <w:pStyle w:val="PL"/>
        <w:rPr>
          <w:noProof w:val="0"/>
          <w:snapToGrid w:val="0"/>
        </w:rPr>
      </w:pPr>
      <w:r w:rsidRPr="00687F36">
        <w:rPr>
          <w:noProof w:val="0"/>
        </w:rPr>
        <w:tab/>
      </w:r>
      <w:r w:rsidRPr="00687F36">
        <w:rPr>
          <w:noProof w:val="0"/>
          <w:snapToGrid w:val="0"/>
        </w:rPr>
        <w:t>id-</w:t>
      </w:r>
      <w:r w:rsidRPr="00687F36">
        <w:rPr>
          <w:noProof w:val="0"/>
          <w:snapToGrid w:val="0"/>
          <w:lang w:eastAsia="zh-CN"/>
        </w:rPr>
        <w:t>WUS-Assistance-Information</w:t>
      </w:r>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14:paraId="44F5AF6C" w14:textId="77777777" w:rsidR="003D7B11" w:rsidRPr="00760E17" w:rsidRDefault="003D7B11" w:rsidP="003D7B11">
      <w:pPr>
        <w:pStyle w:val="PL"/>
        <w:rPr>
          <w:noProof w:val="0"/>
          <w:snapToGrid w:val="0"/>
        </w:rPr>
      </w:pPr>
      <w:r w:rsidRPr="00687F36">
        <w:rPr>
          <w:noProof w:val="0"/>
          <w:snapToGrid w:val="0"/>
        </w:rPr>
        <w:tab/>
      </w:r>
      <w:r w:rsidRPr="008D0EDE">
        <w:rPr>
          <w:noProof w:val="0"/>
          <w:snapToGrid w:val="0"/>
        </w:rPr>
        <w:t>id-UE-DifferentiationInfo</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14:paraId="2057A824"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NB-IoT-UEPriority</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14:paraId="5DDA21C0" w14:textId="77777777" w:rsidR="003D7B11" w:rsidRPr="00240CAD" w:rsidRDefault="003D7B11" w:rsidP="003D7B11">
      <w:pPr>
        <w:pStyle w:val="PL"/>
        <w:rPr>
          <w:noProof w:val="0"/>
          <w:snapToGrid w:val="0"/>
        </w:rPr>
      </w:pPr>
      <w:r>
        <w:rPr>
          <w:noProof w:val="0"/>
          <w:snapToGrid w:val="0"/>
        </w:rPr>
        <w:tab/>
        <w:t>id-</w:t>
      </w:r>
      <w:r w:rsidRPr="00240CAD">
        <w:rPr>
          <w:noProof w:val="0"/>
          <w:snapToGrid w:val="0"/>
        </w:rPr>
        <w:t>UL-CP-SecurityInformation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14:paraId="144DB731" w14:textId="77777777" w:rsidR="003D7B11" w:rsidRDefault="003D7B11" w:rsidP="003D7B11">
      <w:pPr>
        <w:pStyle w:val="PL"/>
        <w:rPr>
          <w:noProof w:val="0"/>
          <w:snapToGrid w:val="0"/>
        </w:rPr>
      </w:pPr>
      <w:r>
        <w:rPr>
          <w:noProof w:val="0"/>
          <w:snapToGrid w:val="0"/>
        </w:rPr>
        <w:tab/>
        <w:t>id-</w:t>
      </w:r>
      <w:r w:rsidRPr="00240CAD">
        <w:rPr>
          <w:noProof w:val="0"/>
          <w:snapToGrid w:val="0"/>
        </w:rPr>
        <w:t>DL-CP-SecurityInformation</w:t>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14:paraId="0479909F" w14:textId="77777777" w:rsidR="003D7B11" w:rsidRPr="001D2E49" w:rsidRDefault="003D7B11" w:rsidP="003D7B11">
      <w:pPr>
        <w:pStyle w:val="PL"/>
        <w:rPr>
          <w:noProof w:val="0"/>
          <w:snapToGrid w:val="0"/>
        </w:rPr>
      </w:pPr>
      <w:r>
        <w:rPr>
          <w:noProof w:val="0"/>
          <w:snapToGrid w:val="0"/>
        </w:rPr>
        <w:tab/>
        <w:t>id-TAI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14:paraId="46ADD19E" w14:textId="77777777" w:rsidR="003D7B11" w:rsidRDefault="003D7B11" w:rsidP="003D7B11">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14:paraId="154F7A89"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14:paraId="251C8EF8" w14:textId="77777777" w:rsidR="003D7B11" w:rsidRPr="00077308"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NRV2XServicesAuthorized</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14:paraId="53A59895"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14:paraId="12DB79D4" w14:textId="77777777" w:rsidR="003D7B11" w:rsidRDefault="003D7B11" w:rsidP="003D7B11">
      <w:pPr>
        <w:pStyle w:val="PL"/>
        <w:rPr>
          <w:noProof w:val="0"/>
          <w:snapToGrid w:val="0"/>
        </w:rPr>
      </w:pPr>
      <w:r>
        <w:rPr>
          <w:noProof w:val="0"/>
          <w:snapToGrid w:val="0"/>
        </w:rPr>
        <w:tab/>
      </w:r>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14:paraId="08DD6A7F" w14:textId="77777777" w:rsidR="003D7B11" w:rsidRDefault="003D7B11" w:rsidP="003D7B11">
      <w:pPr>
        <w:pStyle w:val="PL"/>
        <w:rPr>
          <w:noProof w:val="0"/>
          <w:snapToGrid w:val="0"/>
        </w:rPr>
      </w:pPr>
      <w:r>
        <w:rPr>
          <w:noProof w:val="0"/>
          <w:snapToGrid w:val="0"/>
        </w:rPr>
        <w:tab/>
      </w:r>
      <w:r>
        <w:rPr>
          <w:rFonts w:hint="eastAsia"/>
          <w:noProof w:val="0"/>
          <w:snapToGrid w:val="0"/>
        </w:rPr>
        <w:t>id-PC5QoSParameters</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14:paraId="314B519F" w14:textId="77777777" w:rsidR="003D7B11" w:rsidRPr="003F23B1"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AlternativeQoSParaSetList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14:paraId="3186FF2E" w14:textId="77777777" w:rsidR="003D7B11" w:rsidRPr="001D2E49" w:rsidRDefault="003D7B11" w:rsidP="003D7B11">
      <w:pPr>
        <w:pStyle w:val="PL"/>
        <w:rPr>
          <w:noProof w:val="0"/>
          <w:snapToGrid w:val="0"/>
        </w:rPr>
      </w:pPr>
      <w:r>
        <w:rPr>
          <w:noProof w:val="0"/>
          <w:snapToGrid w:val="0"/>
        </w:rPr>
        <w:tab/>
      </w:r>
      <w:r w:rsidRPr="00650488">
        <w:rPr>
          <w:noProof w:val="0"/>
          <w:snapToGrid w:val="0"/>
        </w:rPr>
        <w:t>id-</w:t>
      </w:r>
      <w:r>
        <w:rPr>
          <w:noProof w:val="0"/>
          <w:snapToGrid w:val="0"/>
        </w:rPr>
        <w:t>CurrentQoSParaSetIndex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14:paraId="22F846F4"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9C6BDCF" w14:textId="77777777"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486C6665" w14:textId="77777777"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01A11360" w14:textId="77777777"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1B7105D2" w14:textId="77777777" w:rsidR="003D7B11" w:rsidRDefault="003D7B11" w:rsidP="003D7B11">
      <w:pPr>
        <w:pStyle w:val="PL"/>
        <w:rPr>
          <w:noProof w:val="0"/>
          <w:snapToGrid w:val="0"/>
        </w:rPr>
      </w:pPr>
      <w:r>
        <w:rPr>
          <w:noProof w:val="0"/>
          <w:snapToGrid w:val="0"/>
        </w:rPr>
        <w:tab/>
      </w:r>
      <w:r w:rsidRPr="001F43A3">
        <w:rPr>
          <w:noProof w:val="0"/>
          <w:snapToGrid w:val="0"/>
        </w:rPr>
        <w:t>id-EndIndication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14:paraId="59F908C1" w14:textId="77777777" w:rsidR="003D7B11" w:rsidRDefault="003D7B11" w:rsidP="003D7B11">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14:paraId="41D1B3AF" w14:textId="77777777" w:rsidR="003D7B11" w:rsidRPr="001D2E49" w:rsidRDefault="003D7B11" w:rsidP="003D7B11">
      <w:pPr>
        <w:pStyle w:val="PL"/>
        <w:rPr>
          <w:noProof w:val="0"/>
          <w:snapToGrid w:val="0"/>
        </w:rPr>
      </w:pPr>
      <w:r>
        <w:rPr>
          <w:noProof w:val="0"/>
          <w:snapToGrid w:val="0"/>
        </w:rPr>
        <w:tab/>
      </w:r>
      <w:r w:rsidRPr="008711EA">
        <w:rPr>
          <w:noProof w:val="0"/>
          <w:snapToGrid w:val="0"/>
          <w:lang w:eastAsia="zh-CN"/>
        </w:rPr>
        <w:t>id-</w:t>
      </w:r>
      <w:r w:rsidRPr="008711EA">
        <w:rPr>
          <w:noProof w:val="0"/>
          <w:snapToGrid w:val="0"/>
        </w:rPr>
        <w:t>UECapabilityInfoRequest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14:paraId="24E72162"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FailedToResumeListRESReq</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14:paraId="51F87A27" w14:textId="77777777" w:rsidR="003D7B11" w:rsidRPr="00556C4F" w:rsidRDefault="003D7B11" w:rsidP="003D7B11">
      <w:pPr>
        <w:pStyle w:val="PL"/>
        <w:rPr>
          <w:noProof w:val="0"/>
          <w:snapToGrid w:val="0"/>
        </w:rPr>
      </w:pPr>
      <w:r w:rsidRPr="00556C4F">
        <w:rPr>
          <w:noProof w:val="0"/>
          <w:snapToGrid w:val="0"/>
        </w:rPr>
        <w:tab/>
        <w:t>id-PDUSessionResource</w:t>
      </w:r>
      <w:r w:rsidRPr="00367E0D">
        <w:rPr>
          <w:noProof w:val="0"/>
          <w:snapToGrid w:val="0"/>
        </w:rPr>
        <w:t>FailedToResumeListRESRes</w:t>
      </w:r>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14:paraId="447303EF"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Suspend</w:t>
      </w:r>
      <w:r w:rsidRPr="00367E0D">
        <w:rPr>
          <w:noProof w:val="0"/>
          <w:snapToGrid w:val="0"/>
        </w:rPr>
        <w:t>ListSUSReq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14:paraId="0B6AB288" w14:textId="77777777" w:rsidR="003D7B11" w:rsidRPr="00367E0D"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ListRESReq</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14:paraId="174FC28E" w14:textId="77777777" w:rsidR="003D7B11" w:rsidRPr="00556C4F" w:rsidRDefault="003D7B11" w:rsidP="003D7B11">
      <w:pPr>
        <w:pStyle w:val="PL"/>
        <w:rPr>
          <w:noProof w:val="0"/>
          <w:snapToGrid w:val="0"/>
        </w:rPr>
      </w:pPr>
      <w:r w:rsidRPr="00556C4F">
        <w:rPr>
          <w:noProof w:val="0"/>
          <w:snapToGrid w:val="0"/>
        </w:rPr>
        <w:tab/>
        <w:t>id-PDUSessionResource</w:t>
      </w:r>
      <w:r w:rsidRPr="00C64A93">
        <w:rPr>
          <w:noProof w:val="0"/>
          <w:snapToGrid w:val="0"/>
        </w:rPr>
        <w:t>Resume</w:t>
      </w:r>
      <w:r w:rsidRPr="00367E0D">
        <w:rPr>
          <w:noProof w:val="0"/>
          <w:snapToGrid w:val="0"/>
        </w:rPr>
        <w:t>ListRESRes</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14:paraId="69E78F6F" w14:textId="77777777" w:rsidR="003D7B11" w:rsidRPr="00367E0D" w:rsidRDefault="003D7B11" w:rsidP="003D7B11">
      <w:pPr>
        <w:pStyle w:val="PL"/>
        <w:rPr>
          <w:noProof w:val="0"/>
          <w:snapToGrid w:val="0"/>
        </w:rPr>
      </w:pPr>
      <w:r w:rsidRPr="00556C4F">
        <w:rPr>
          <w:noProof w:val="0"/>
          <w:snapToGrid w:val="0"/>
        </w:rPr>
        <w:tab/>
      </w:r>
      <w:r w:rsidRPr="00F87C5B">
        <w:rPr>
          <w:noProof w:val="0"/>
          <w:snapToGrid w:val="0"/>
        </w:rPr>
        <w:t>id-UE-UP-CIoT-Su</w:t>
      </w:r>
      <w:r w:rsidRPr="00367E0D">
        <w:rPr>
          <w:noProof w:val="0"/>
          <w:snapToGrid w:val="0"/>
        </w:rPr>
        <w:t>pport</w:t>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14:paraId="73768AF5" w14:textId="77777777" w:rsidR="003D7B11" w:rsidRPr="00B01D96" w:rsidRDefault="003D7B11" w:rsidP="003D7B11">
      <w:pPr>
        <w:pStyle w:val="PL"/>
        <w:rPr>
          <w:noProof w:val="0"/>
          <w:snapToGrid w:val="0"/>
        </w:rPr>
      </w:pPr>
      <w:r w:rsidRPr="00367E0D">
        <w:rPr>
          <w:noProof w:val="0"/>
          <w:snapToGrid w:val="0"/>
        </w:rPr>
        <w:tab/>
      </w:r>
      <w:r w:rsidRPr="00B01D96">
        <w:rPr>
          <w:noProof w:val="0"/>
          <w:snapToGrid w:val="0"/>
        </w:rPr>
        <w:t>id-Suspend-Request-Indication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14:paraId="25BDDFF4" w14:textId="77777777" w:rsidR="003D7B11" w:rsidRPr="00B01D96" w:rsidRDefault="003D7B11" w:rsidP="003D7B11">
      <w:pPr>
        <w:pStyle w:val="PL"/>
        <w:rPr>
          <w:noProof w:val="0"/>
          <w:snapToGrid w:val="0"/>
        </w:rPr>
      </w:pPr>
      <w:r w:rsidRPr="00B01D96">
        <w:rPr>
          <w:noProof w:val="0"/>
          <w:snapToGrid w:val="0"/>
        </w:rPr>
        <w:tab/>
        <w:t>id-Suspend-Response-Indication</w:t>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14:paraId="00454C5E" w14:textId="77777777" w:rsidR="003D7B11" w:rsidRPr="00367E0D" w:rsidRDefault="003D7B11" w:rsidP="003D7B11">
      <w:pPr>
        <w:pStyle w:val="PL"/>
        <w:rPr>
          <w:noProof w:val="0"/>
          <w:snapToGrid w:val="0"/>
        </w:rPr>
      </w:pPr>
      <w:r w:rsidRPr="00367E0D">
        <w:rPr>
          <w:noProof w:val="0"/>
          <w:snapToGrid w:val="0"/>
        </w:rPr>
        <w:tab/>
        <w:t>id-RRC-Resume-Cause</w:t>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14:paraId="7D8F5284" w14:textId="77777777" w:rsidR="003D7B11" w:rsidRDefault="003D7B11" w:rsidP="003D7B11">
      <w:pPr>
        <w:pStyle w:val="PL"/>
        <w:rPr>
          <w:noProof w:val="0"/>
          <w:snapToGrid w:val="0"/>
        </w:rPr>
      </w:pPr>
      <w:r>
        <w:rPr>
          <w:rFonts w:eastAsia="Calibri Light"/>
          <w:snapToGrid w:val="0"/>
          <w:lang w:eastAsia="zh-CN"/>
        </w:rPr>
        <w:tab/>
      </w:r>
      <w:r w:rsidRPr="001D2E49">
        <w:rPr>
          <w:noProof w:val="0"/>
          <w:snapToGrid w:val="0"/>
        </w:rPr>
        <w:t>id-</w:t>
      </w:r>
      <w:r>
        <w:rPr>
          <w:noProof w:val="0"/>
          <w:snapToGrid w:val="0"/>
        </w:rPr>
        <w:t>RGLevelWirelineAccessCharacteristics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14:paraId="7E5D7DC6"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W-AGFIdentityInformation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14:paraId="63AF0BD7" w14:textId="77777777" w:rsidR="003D7B11" w:rsidRPr="001D2E49" w:rsidRDefault="003D7B11" w:rsidP="003D7B11">
      <w:pPr>
        <w:pStyle w:val="PL"/>
        <w:tabs>
          <w:tab w:val="clear" w:pos="3840"/>
          <w:tab w:val="clear" w:pos="8448"/>
          <w:tab w:val="left" w:pos="3685"/>
        </w:tabs>
        <w:rPr>
          <w:snapToGrid w:val="0"/>
        </w:rPr>
      </w:pPr>
      <w:r>
        <w:rPr>
          <w:noProof w:val="0"/>
          <w:snapToGrid w:val="0"/>
        </w:rPr>
        <w:tab/>
      </w:r>
      <w:r w:rsidRPr="001D2E49">
        <w:rPr>
          <w:noProof w:val="0"/>
          <w:snapToGrid w:val="0"/>
        </w:rPr>
        <w:t>id-</w:t>
      </w:r>
      <w:r>
        <w:rPr>
          <w:noProof w:val="0"/>
          <w:snapToGrid w:val="0"/>
        </w:rPr>
        <w:t>GlobalTNGF-ID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14:paraId="4D661B22" w14:textId="77777777" w:rsidR="003D7B11" w:rsidRPr="001D2E49" w:rsidRDefault="003D7B11" w:rsidP="003D7B11">
      <w:pPr>
        <w:pStyle w:val="PL"/>
        <w:tabs>
          <w:tab w:val="clear" w:pos="3456"/>
          <w:tab w:val="left" w:pos="3220"/>
        </w:tabs>
        <w:rPr>
          <w:noProof w:val="0"/>
          <w:snapToGrid w:val="0"/>
        </w:rPr>
      </w:pPr>
      <w:r>
        <w:rPr>
          <w:noProof w:val="0"/>
          <w:snapToGrid w:val="0"/>
        </w:rPr>
        <w:tab/>
      </w:r>
      <w:r w:rsidRPr="001D2E49">
        <w:rPr>
          <w:noProof w:val="0"/>
          <w:snapToGrid w:val="0"/>
        </w:rPr>
        <w:t>id-</w:t>
      </w:r>
      <w:r>
        <w:rPr>
          <w:noProof w:val="0"/>
          <w:snapToGrid w:val="0"/>
        </w:rPr>
        <w:t>GlobalTWIF-ID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14:paraId="612BD3FF"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GlobalW-AGF-ID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14:paraId="6970C602" w14:textId="77777777" w:rsidR="003D7B11" w:rsidRPr="00FF3BBB" w:rsidRDefault="003D7B11" w:rsidP="003D7B11">
      <w:pPr>
        <w:pStyle w:val="PL"/>
        <w:rPr>
          <w:noProof w:val="0"/>
          <w:snapToGrid w:val="0"/>
        </w:rPr>
      </w:pPr>
      <w:r w:rsidRPr="00FF3BBB">
        <w:rPr>
          <w:noProof w:val="0"/>
          <w:snapToGrid w:val="0"/>
        </w:rPr>
        <w:tab/>
        <w:t>id-UserLocationInformationW-AGF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14:paraId="26693BE8" w14:textId="77777777" w:rsidR="003D7B11" w:rsidRDefault="003D7B11" w:rsidP="003D7B11">
      <w:pPr>
        <w:pStyle w:val="PL"/>
        <w:rPr>
          <w:noProof w:val="0"/>
          <w:snapToGrid w:val="0"/>
        </w:rPr>
      </w:pPr>
      <w:r w:rsidRPr="00FF3BBB">
        <w:rPr>
          <w:noProof w:val="0"/>
          <w:snapToGrid w:val="0"/>
        </w:rPr>
        <w:tab/>
        <w:t>id-UserLocationInformation</w:t>
      </w:r>
      <w:r>
        <w:rPr>
          <w:noProof w:val="0"/>
          <w:snapToGrid w:val="0"/>
        </w:rPr>
        <w:t>TNGF</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14:paraId="2E2BEC74" w14:textId="77777777" w:rsidR="003D7B11" w:rsidRDefault="003D7B11" w:rsidP="003D7B11">
      <w:pPr>
        <w:pStyle w:val="PL"/>
        <w:rPr>
          <w:noProof w:val="0"/>
          <w:snapToGrid w:val="0"/>
        </w:rPr>
      </w:pPr>
      <w:r>
        <w:rPr>
          <w:noProof w:val="0"/>
          <w:snapToGrid w:val="0"/>
        </w:rPr>
        <w:tab/>
      </w:r>
      <w:r w:rsidRPr="00897A99">
        <w:rPr>
          <w:noProof w:val="0"/>
          <w:snapToGrid w:val="0"/>
        </w:rPr>
        <w:t>id-AuthenticatedIndicat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14:paraId="661AE851" w14:textId="77777777" w:rsidR="003D7B11" w:rsidRPr="007D09D5" w:rsidRDefault="003D7B11" w:rsidP="003D7B11">
      <w:pPr>
        <w:pStyle w:val="PL"/>
        <w:rPr>
          <w:noProof w:val="0"/>
          <w:snapToGrid w:val="0"/>
        </w:rPr>
      </w:pPr>
      <w:r>
        <w:rPr>
          <w:noProof w:val="0"/>
          <w:snapToGrid w:val="0"/>
        </w:rPr>
        <w:tab/>
      </w:r>
      <w:r w:rsidRPr="007D09D5">
        <w:rPr>
          <w:noProof w:val="0"/>
          <w:snapToGrid w:val="0"/>
        </w:rPr>
        <w:t>id-TNGFIdentityInformat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14:paraId="314F64E3" w14:textId="77777777" w:rsidR="003D7B11" w:rsidRPr="007D09D5" w:rsidRDefault="003D7B11" w:rsidP="003D7B11">
      <w:pPr>
        <w:pStyle w:val="PL"/>
        <w:rPr>
          <w:noProof w:val="0"/>
          <w:snapToGrid w:val="0"/>
        </w:rPr>
      </w:pPr>
      <w:r>
        <w:rPr>
          <w:noProof w:val="0"/>
          <w:snapToGrid w:val="0"/>
        </w:rPr>
        <w:tab/>
      </w:r>
      <w:r w:rsidRPr="007D09D5">
        <w:rPr>
          <w:noProof w:val="0"/>
          <w:snapToGrid w:val="0"/>
        </w:rPr>
        <w:t>id-TWIFIdentityInformat</w:t>
      </w:r>
      <w:r>
        <w:rPr>
          <w:noProof w:val="0"/>
          <w:snapToGrid w:val="0"/>
        </w:rPr>
        <w: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14:paraId="4DDE1CCD" w14:textId="77777777" w:rsidR="003D7B11" w:rsidRDefault="003D7B11" w:rsidP="003D7B11">
      <w:pPr>
        <w:pStyle w:val="PL"/>
        <w:rPr>
          <w:noProof w:val="0"/>
          <w:snapToGrid w:val="0"/>
        </w:rPr>
      </w:pPr>
      <w:r>
        <w:rPr>
          <w:noProof w:val="0"/>
          <w:snapToGrid w:val="0"/>
        </w:rPr>
        <w:tab/>
      </w:r>
      <w:r w:rsidRPr="007D09D5">
        <w:rPr>
          <w:noProof w:val="0"/>
          <w:snapToGrid w:val="0"/>
        </w:rPr>
        <w:t>id-UserLocationInformationTWIF</w:t>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14:paraId="5D03B11F" w14:textId="77777777" w:rsidR="003D7B11" w:rsidRPr="001D2E49" w:rsidRDefault="003D7B11" w:rsidP="003D7B11">
      <w:pPr>
        <w:pStyle w:val="PL"/>
        <w:rPr>
          <w:noProof w:val="0"/>
          <w:snapToGrid w:val="0"/>
        </w:rPr>
      </w:pPr>
      <w:r w:rsidRPr="001D2E49">
        <w:rPr>
          <w:noProof w:val="0"/>
          <w:snapToGrid w:val="0"/>
        </w:rPr>
        <w:tab/>
        <w:t>id-DataForwardingResponseERABList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14:paraId="71AEEB7E" w14:textId="77777777" w:rsidR="003D7B11" w:rsidRPr="006B72A3" w:rsidRDefault="003D7B11" w:rsidP="003D7B11">
      <w:pPr>
        <w:pStyle w:val="PL"/>
        <w:rPr>
          <w:noProof w:val="0"/>
          <w:snapToGrid w:val="0"/>
        </w:rPr>
      </w:pPr>
      <w:r>
        <w:rPr>
          <w:noProof w:val="0"/>
          <w:snapToGrid w:val="0"/>
        </w:rPr>
        <w:tab/>
      </w:r>
      <w:r w:rsidRPr="006B72A3">
        <w:rPr>
          <w:noProof w:val="0"/>
          <w:snapToGrid w:val="0"/>
        </w:rPr>
        <w:t>id-IntersystemSONConfigurationTransferDL</w:t>
      </w:r>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14:paraId="5E8D3CEE" w14:textId="77777777" w:rsidR="003D7B11" w:rsidRPr="00C76BB6" w:rsidRDefault="003D7B11" w:rsidP="003D7B11">
      <w:pPr>
        <w:pStyle w:val="PL"/>
        <w:rPr>
          <w:noProof w:val="0"/>
          <w:snapToGrid w:val="0"/>
        </w:rPr>
      </w:pPr>
      <w:r>
        <w:rPr>
          <w:noProof w:val="0"/>
          <w:snapToGrid w:val="0"/>
        </w:rPr>
        <w:tab/>
      </w:r>
      <w:r w:rsidRPr="006B72A3">
        <w:rPr>
          <w:noProof w:val="0"/>
          <w:snapToGrid w:val="0"/>
        </w:rPr>
        <w:t>id-IntersystemSONConfigurationTransferUL</w:t>
      </w:r>
      <w:r>
        <w:rPr>
          <w:noProof w:val="0"/>
          <w:snapToGrid w:val="0"/>
        </w:rPr>
        <w:tab/>
      </w:r>
      <w:r>
        <w:rPr>
          <w:noProof w:val="0"/>
          <w:snapToGrid w:val="0"/>
        </w:rPr>
        <w:tab/>
      </w:r>
      <w:r>
        <w:rPr>
          <w:noProof w:val="0"/>
          <w:snapToGrid w:val="0"/>
        </w:rPr>
        <w:tab/>
      </w:r>
      <w:r>
        <w:rPr>
          <w:noProof w:val="0"/>
          <w:snapToGrid w:val="0"/>
        </w:rPr>
        <w:tab/>
        <w:t>ProtocolIE-ID ::= 251</w:t>
      </w:r>
    </w:p>
    <w:p w14:paraId="6B674F8C" w14:textId="77777777" w:rsidR="003D7B11" w:rsidRPr="006B72A3" w:rsidRDefault="003D7B11" w:rsidP="003D7B11">
      <w:pPr>
        <w:pStyle w:val="PL"/>
        <w:rPr>
          <w:noProof w:val="0"/>
          <w:snapToGrid w:val="0"/>
        </w:rPr>
      </w:pPr>
      <w:r>
        <w:rPr>
          <w:noProof w:val="0"/>
          <w:snapToGrid w:val="0"/>
        </w:rPr>
        <w:tab/>
      </w:r>
      <w:r w:rsidRPr="006B72A3">
        <w:rPr>
          <w:noProof w:val="0"/>
          <w:snapToGrid w:val="0"/>
        </w:rPr>
        <w:t>id-SONInformationReport</w:t>
      </w:r>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14:paraId="7563ACEF" w14:textId="77777777" w:rsidR="003D7B11" w:rsidRPr="004B5CE3" w:rsidRDefault="003D7B11" w:rsidP="003D7B11">
      <w:pPr>
        <w:pStyle w:val="PL"/>
        <w:rPr>
          <w:noProof w:val="0"/>
          <w:snapToGrid w:val="0"/>
        </w:rPr>
      </w:pPr>
      <w:r w:rsidRPr="00E65618">
        <w:rPr>
          <w:noProof w:val="0"/>
          <w:snapToGrid w:val="0"/>
        </w:rPr>
        <w:tab/>
        <w:t>id-UEHistoryInformationFromTheUE</w:t>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14:paraId="0BEE4F6E" w14:textId="77777777" w:rsidR="003D7B11" w:rsidRDefault="003D7B11" w:rsidP="003D7B11">
      <w:pPr>
        <w:pStyle w:val="PL"/>
        <w:rPr>
          <w:noProof w:val="0"/>
          <w:snapToGrid w:val="0"/>
        </w:rPr>
      </w:pPr>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14:paraId="5069D327" w14:textId="77777777" w:rsidR="003D7B11" w:rsidRPr="00F32326" w:rsidRDefault="003D7B11" w:rsidP="003D7B11">
      <w:pPr>
        <w:pStyle w:val="PL"/>
        <w:rPr>
          <w:noProof w:val="0"/>
          <w:snapToGrid w:val="0"/>
        </w:rPr>
      </w:pPr>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14:paraId="06D64EBF" w14:textId="77777777" w:rsidR="003D7B11" w:rsidRPr="00A31AAB" w:rsidRDefault="003D7B11" w:rsidP="003D7B11">
      <w:pPr>
        <w:pStyle w:val="PL"/>
        <w:rPr>
          <w:noProof w:val="0"/>
          <w:snapToGrid w:val="0"/>
          <w:lang w:eastAsia="zh-CN"/>
        </w:rPr>
      </w:pPr>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14:paraId="6697A51D" w14:textId="77777777" w:rsidR="003D7B11" w:rsidRPr="00367E0D" w:rsidRDefault="003D7B11" w:rsidP="003D7B11">
      <w:pPr>
        <w:pStyle w:val="PL"/>
        <w:rPr>
          <w:noProof w:val="0"/>
          <w:snapToGrid w:val="0"/>
          <w:lang w:eastAsia="zh-CN"/>
        </w:rPr>
      </w:pPr>
      <w:r w:rsidRPr="00367E0D">
        <w:rPr>
          <w:noProof w:val="0"/>
          <w:snapToGrid w:val="0"/>
          <w:lang w:eastAsia="zh-CN"/>
        </w:rPr>
        <w:tab/>
        <w:t>id-TraceCollectionEntityURI</w:t>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14:paraId="62A63E6C"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NPN-Support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14:paraId="1EB59CDD" w14:textId="77777777" w:rsidR="003D7B11" w:rsidRDefault="003D7B11" w:rsidP="003D7B11">
      <w:pPr>
        <w:pStyle w:val="PL"/>
        <w:rPr>
          <w:noProof w:val="0"/>
          <w:snapToGrid w:val="0"/>
        </w:rPr>
      </w:pPr>
      <w:r>
        <w:rPr>
          <w:noProof w:val="0"/>
          <w:snapToGrid w:val="0"/>
        </w:rPr>
        <w:tab/>
        <w:t>id-NPN-AccessInformation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14:paraId="384F85C7" w14:textId="77777777" w:rsidR="003D7B11" w:rsidRDefault="003D7B11" w:rsidP="003D7B11">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14:paraId="5DCC05AC" w14:textId="77777777" w:rsidR="003D7B11" w:rsidRDefault="003D7B11" w:rsidP="003D7B11">
      <w:pPr>
        <w:pStyle w:val="PL"/>
        <w:rPr>
          <w:noProof w:val="0"/>
          <w:snapToGrid w:val="0"/>
        </w:rPr>
      </w:pPr>
      <w:r>
        <w:rPr>
          <w:noProof w:val="0"/>
          <w:snapToGrid w:val="0"/>
        </w:rPr>
        <w:tab/>
      </w:r>
      <w:r w:rsidRPr="001D2E49">
        <w:rPr>
          <w:noProof w:val="0"/>
          <w:snapToGrid w:val="0"/>
        </w:rPr>
        <w:t>id-</w:t>
      </w:r>
      <w:r>
        <w:rPr>
          <w:noProof w:val="0"/>
          <w:snapToGrid w:val="0"/>
        </w:rPr>
        <w:t>NPN-MobilityInformation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14:paraId="77028447" w14:textId="77777777" w:rsidR="003D7B11" w:rsidRDefault="003D7B11" w:rsidP="003D7B11">
      <w:pPr>
        <w:pStyle w:val="PL"/>
        <w:rPr>
          <w:noProof w:val="0"/>
          <w:snapToGrid w:val="0"/>
        </w:rPr>
      </w:pPr>
      <w:r>
        <w:rPr>
          <w:noProof w:val="0"/>
          <w:snapToGrid w:val="0"/>
        </w:rPr>
        <w:tab/>
      </w:r>
      <w:r w:rsidRPr="001D2E49">
        <w:rPr>
          <w:noProof w:val="0"/>
          <w:snapToGrid w:val="0"/>
        </w:rPr>
        <w:t>id-</w:t>
      </w:r>
      <w:r w:rsidRPr="00CF2EBF">
        <w:rPr>
          <w:noProof w:val="0"/>
          <w:snapToGrid w:val="0"/>
        </w:rPr>
        <w:t>TargettoSource-Failure-TransparentContainer</w:t>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14:paraId="36998E1B" w14:textId="77777777" w:rsidR="003D7B11" w:rsidRPr="00964AB0" w:rsidRDefault="003D7B11" w:rsidP="003D7B11">
      <w:pPr>
        <w:pStyle w:val="PL"/>
        <w:rPr>
          <w:rFonts w:eastAsia="Calibri Light"/>
          <w:snapToGrid w:val="0"/>
          <w:lang w:eastAsia="zh-CN"/>
        </w:rPr>
      </w:pPr>
      <w:r>
        <w:rPr>
          <w:noProof w:val="0"/>
          <w:snapToGrid w:val="0"/>
        </w:rPr>
        <w:tab/>
        <w:t>id-NID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14:paraId="3BED7474" w14:textId="77777777" w:rsidR="003D7B11" w:rsidRPr="00B314AE" w:rsidRDefault="003D7B11" w:rsidP="003D7B11">
      <w:pPr>
        <w:pStyle w:val="PL"/>
        <w:rPr>
          <w:noProof w:val="0"/>
          <w:snapToGrid w:val="0"/>
        </w:rPr>
      </w:pPr>
      <w:r>
        <w:rPr>
          <w:noProof w:val="0"/>
          <w:snapToGrid w:val="0"/>
        </w:rPr>
        <w:tab/>
      </w:r>
      <w:r w:rsidRPr="001D2E49">
        <w:rPr>
          <w:noProof w:val="0"/>
        </w:rPr>
        <w:t>id-</w:t>
      </w:r>
      <w:r>
        <w:rPr>
          <w:noProof w:val="0"/>
        </w:rPr>
        <w:t>UERadioCapabilityID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14:paraId="1F996D65" w14:textId="77777777" w:rsidR="003D7B11" w:rsidRPr="001D2E49" w:rsidRDefault="003D7B11" w:rsidP="003D7B11">
      <w:pPr>
        <w:pStyle w:val="PL"/>
        <w:rPr>
          <w:noProof w:val="0"/>
          <w:snapToGrid w:val="0"/>
        </w:rPr>
      </w:pPr>
      <w:r w:rsidRPr="009B45E5">
        <w:rPr>
          <w:noProof w:val="0"/>
          <w:snapToGrid w:val="0"/>
        </w:rPr>
        <w:tab/>
      </w:r>
      <w:r w:rsidRPr="00501599">
        <w:rPr>
          <w:noProof w:val="0"/>
          <w:snapToGrid w:val="0"/>
        </w:rPr>
        <w:t>id-UERadioCapability</w:t>
      </w:r>
      <w:r w:rsidRPr="003D2340">
        <w:rPr>
          <w:noProof w:val="0"/>
          <w:snapToGrid w:val="0"/>
        </w:rPr>
        <w:t>-EUTRA-Form</w:t>
      </w:r>
      <w:r w:rsidRPr="00E221F6">
        <w:rPr>
          <w:noProof w:val="0"/>
          <w:snapToGrid w:val="0"/>
        </w:rPr>
        <w:t>at</w:t>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14:paraId="5C067AB4" w14:textId="77777777"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r>
        <w:rPr>
          <w:noProof w:val="0"/>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7F9E4260" w14:textId="77777777"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756547CB" w14:textId="77777777" w:rsidR="003D7B11" w:rsidRPr="008D0EDE" w:rsidRDefault="003D7B11" w:rsidP="003D7B11">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49803EBE" w14:textId="77777777" w:rsidR="003D7B11" w:rsidRPr="00204497" w:rsidRDefault="003D7B11" w:rsidP="003D7B11">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14:paraId="57F3CC93" w14:textId="77777777" w:rsidR="003D7B11" w:rsidRPr="00C950B2" w:rsidRDefault="003D7B11" w:rsidP="003D7B11">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3EFBFD2B" w14:textId="77777777"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642C2553" w14:textId="77777777"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272</w:t>
      </w:r>
    </w:p>
    <w:p w14:paraId="0CA0BEAB" w14:textId="77777777" w:rsidR="003D7B11" w:rsidRDefault="003D7B11" w:rsidP="003D7B11">
      <w:pPr>
        <w:pStyle w:val="PL"/>
        <w:rPr>
          <w:noProof w:val="0"/>
          <w:snapToGrid w:val="0"/>
        </w:rPr>
      </w:pPr>
      <w:r>
        <w:rPr>
          <w:snapToGrid w:val="0"/>
        </w:rPr>
        <w:tab/>
        <w:t>id-Extended-</w:t>
      </w:r>
      <w:r w:rsidRPr="001D2E49">
        <w:rPr>
          <w:noProof w:val="0"/>
          <w:snapToGrid w:val="0"/>
        </w:rPr>
        <w:t>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DBF4D9D" w14:textId="77777777" w:rsidR="003D7B11" w:rsidRPr="00C950B2" w:rsidRDefault="003D7B11" w:rsidP="003D7B11">
      <w:pPr>
        <w:pStyle w:val="PL"/>
        <w:rPr>
          <w:snapToGrid w:val="0"/>
        </w:rPr>
      </w:pPr>
      <w:r>
        <w:rPr>
          <w:noProof w:val="0"/>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7F1128F1" w14:textId="77777777" w:rsidR="003D7B11" w:rsidRPr="00C950B2" w:rsidRDefault="003D7B11" w:rsidP="003D7B11">
      <w:pPr>
        <w:pStyle w:val="PL"/>
        <w:rPr>
          <w:snapToGrid w:val="0"/>
        </w:rPr>
      </w:pPr>
      <w:r>
        <w:rPr>
          <w:noProof w:val="0"/>
          <w:snapToGrid w:val="0"/>
        </w:rPr>
        <w:tab/>
        <w:t>id-</w:t>
      </w:r>
      <w:r w:rsidRPr="00ED189F">
        <w:rPr>
          <w:snapToGrid w:val="0"/>
        </w:rPr>
        <w:t>G</w:t>
      </w:r>
      <w:r>
        <w:rPr>
          <w:snapToGrid w:val="0"/>
        </w:rPr>
        <w:t>lobalCable</w:t>
      </w:r>
      <w:r>
        <w:rPr>
          <w:noProof w:val="0"/>
          <w:snapToGrid w:val="0"/>
        </w:rPr>
        <w:t>-ID</w:t>
      </w:r>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505CAC7F" w14:textId="77777777" w:rsidR="003D7B11" w:rsidRPr="006F1034" w:rsidRDefault="003D7B11" w:rsidP="003D7B11">
      <w:pPr>
        <w:pStyle w:val="PL"/>
        <w:rPr>
          <w:snapToGrid w:val="0"/>
        </w:rPr>
      </w:pPr>
      <w:bookmarkStart w:id="1425"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425"/>
    <w:p w14:paraId="0E526339" w14:textId="77777777" w:rsidR="003D7B11" w:rsidRDefault="003D7B11" w:rsidP="003D7B11">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14:paraId="09B54871" w14:textId="77777777" w:rsidR="003D7B11" w:rsidRPr="0096373D" w:rsidRDefault="003D7B11" w:rsidP="003D7B11">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14:paraId="0AA8DC83" w14:textId="77777777" w:rsidR="003D7B11" w:rsidRPr="0096373D" w:rsidRDefault="003D7B11" w:rsidP="003D7B11">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B204FAE" w14:textId="77777777" w:rsidR="003D7B11" w:rsidRDefault="003D7B11" w:rsidP="003D7B11">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19D81A0" w14:textId="77777777" w:rsidR="003D7B11" w:rsidRPr="00B9189F" w:rsidRDefault="003D7B11" w:rsidP="003D7B11">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4282D8E7" w14:textId="77777777" w:rsidR="003D7B11" w:rsidRPr="00707EA7" w:rsidRDefault="003D7B11" w:rsidP="003D7B11">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30C7E079" w14:textId="77777777" w:rsidR="003D7B11" w:rsidRPr="00D52AB4" w:rsidRDefault="003D7B11" w:rsidP="003D7B11">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7EFB5187" w14:textId="77777777" w:rsidR="003D7B11" w:rsidRPr="00973254" w:rsidRDefault="003D7B11" w:rsidP="003D7B11">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0A73A481" w14:textId="77777777" w:rsidR="003D7B11" w:rsidRDefault="003D7B11" w:rsidP="003D7B11">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117A911A" w14:textId="77777777"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61D5AAE" w14:textId="77777777" w:rsidR="003D7B11" w:rsidRDefault="003D7B11" w:rsidP="003D7B11">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14:paraId="4F2C7C95" w14:textId="77777777" w:rsidR="003D7B11" w:rsidRPr="00D52AB4" w:rsidRDefault="003D7B11" w:rsidP="003D7B11">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14:paraId="78B442E2" w14:textId="77777777"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3676C160"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14:paraId="04E561A9" w14:textId="77777777"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291</w:t>
      </w:r>
    </w:p>
    <w:p w14:paraId="6EE04571" w14:textId="77777777" w:rsidR="003D7B11" w:rsidRPr="00687F36" w:rsidRDefault="003D7B11" w:rsidP="003D7B11">
      <w:pPr>
        <w:pStyle w:val="PL"/>
        <w:rPr>
          <w:rFonts w:cs="Arial"/>
          <w:lang w:eastAsia="ja-JP"/>
        </w:rPr>
      </w:pPr>
      <w:r w:rsidRPr="00687F36">
        <w:rPr>
          <w:noProof w:val="0"/>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14:paraId="2CD4F0F8" w14:textId="77777777"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293</w:t>
      </w:r>
    </w:p>
    <w:p w14:paraId="002D29BF" w14:textId="77777777" w:rsidR="003D7B11" w:rsidRPr="00687F36" w:rsidRDefault="003D7B11" w:rsidP="003D7B11">
      <w:pPr>
        <w:pStyle w:val="PL"/>
        <w:rPr>
          <w:noProof w:val="0"/>
        </w:rPr>
      </w:pPr>
      <w:r w:rsidRPr="00687F36">
        <w:rPr>
          <w:noProof w:val="0"/>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14:paraId="5FA73B15" w14:textId="77777777" w:rsidR="003D7B11" w:rsidRPr="001F5312" w:rsidRDefault="003D7B11" w:rsidP="003D7B11">
      <w:pPr>
        <w:pStyle w:val="PL"/>
        <w:rPr>
          <w:snapToGrid w:val="0"/>
          <w:lang w:eastAsia="zh-CN"/>
        </w:rPr>
      </w:pPr>
      <w:r w:rsidRPr="001F5312">
        <w:rPr>
          <w:noProof w:val="0"/>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2D928566" w14:textId="77777777" w:rsidR="003D7B11" w:rsidRPr="001F5312" w:rsidRDefault="003D7B11" w:rsidP="003D7B11">
      <w:pPr>
        <w:pStyle w:val="PL"/>
        <w:rPr>
          <w:noProof w:val="0"/>
          <w:snapToGrid w:val="0"/>
        </w:rPr>
      </w:pPr>
      <w:r w:rsidRPr="001F5312">
        <w:rPr>
          <w:noProof w:val="0"/>
          <w:snapToGrid w:val="0"/>
        </w:rPr>
        <w:tab/>
        <w:t>id-MBS-QoSFlowsToBeSetupList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14:paraId="69146A13" w14:textId="77777777" w:rsidR="003D7B11" w:rsidRDefault="003D7B11" w:rsidP="003D7B11">
      <w:pPr>
        <w:pStyle w:val="PL"/>
        <w:rPr>
          <w:noProof w:val="0"/>
          <w:snapToGrid w:val="0"/>
        </w:rPr>
      </w:pPr>
      <w:r w:rsidRPr="001F5312">
        <w:rPr>
          <w:noProof w:val="0"/>
          <w:snapToGrid w:val="0"/>
        </w:rPr>
        <w:tab/>
        <w:t>id-MBS-QoSFlowsToBeSetupModList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14:paraId="4F365ACE" w14:textId="77777777" w:rsidR="003D7B11" w:rsidRPr="001F5312" w:rsidRDefault="003D7B11" w:rsidP="003D7B11">
      <w:pPr>
        <w:pStyle w:val="PL"/>
        <w:rPr>
          <w:noProof w:val="0"/>
          <w:snapToGrid w:val="0"/>
        </w:rPr>
      </w:pPr>
      <w:r w:rsidRPr="001F5312">
        <w:rPr>
          <w:noProof w:val="0"/>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3466CFF" w14:textId="77777777" w:rsidR="003D7B11" w:rsidRPr="001F5312" w:rsidRDefault="003D7B11" w:rsidP="003D7B11">
      <w:pPr>
        <w:pStyle w:val="PL"/>
        <w:rPr>
          <w:noProof w:val="0"/>
          <w:snapToGrid w:val="0"/>
        </w:rPr>
      </w:pPr>
      <w:r w:rsidRPr="001F5312">
        <w:rPr>
          <w:noProof w:val="0"/>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FD05C82" w14:textId="77777777" w:rsidR="003D7B11" w:rsidRPr="001F5312" w:rsidRDefault="003D7B11" w:rsidP="003D7B11">
      <w:pPr>
        <w:pStyle w:val="PL"/>
        <w:rPr>
          <w:noProof w:val="0"/>
          <w:snapToGrid w:val="0"/>
        </w:rPr>
      </w:pPr>
      <w:r w:rsidRPr="001F5312">
        <w:rPr>
          <w:noProof w:val="0"/>
          <w:snapToGrid w:val="0"/>
        </w:rPr>
        <w:tab/>
        <w:t>id-MBS-DistributionReleaseRequestTransfer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14:paraId="2779DA65" w14:textId="77777777" w:rsidR="003D7B11" w:rsidRPr="001F5312" w:rsidRDefault="003D7B11" w:rsidP="003D7B11">
      <w:pPr>
        <w:pStyle w:val="PL"/>
        <w:rPr>
          <w:noProof w:val="0"/>
          <w:snapToGrid w:val="0"/>
        </w:rPr>
      </w:pPr>
      <w:r w:rsidRPr="001F5312">
        <w:rPr>
          <w:noProof w:val="0"/>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8BC0F37" w14:textId="77777777" w:rsidR="003D7B11" w:rsidRPr="001F5312" w:rsidRDefault="003D7B11" w:rsidP="003D7B11">
      <w:pPr>
        <w:pStyle w:val="PL"/>
        <w:rPr>
          <w:noProof w:val="0"/>
          <w:snapToGrid w:val="0"/>
        </w:rPr>
      </w:pPr>
      <w:r w:rsidRPr="001F5312">
        <w:rPr>
          <w:noProof w:val="0"/>
          <w:snapToGrid w:val="0"/>
        </w:rPr>
        <w:tab/>
        <w:t>id-MBS-DistributionSetupResponseTransfer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14:paraId="31A05F23" w14:textId="77777777" w:rsidR="003D7B11" w:rsidRPr="001F5312" w:rsidRDefault="003D7B11" w:rsidP="003D7B11">
      <w:pPr>
        <w:pStyle w:val="PL"/>
        <w:rPr>
          <w:noProof w:val="0"/>
          <w:snapToGrid w:val="0"/>
        </w:rPr>
      </w:pPr>
      <w:r w:rsidRPr="001F5312">
        <w:rPr>
          <w:noProof w:val="0"/>
          <w:snapToGrid w:val="0"/>
        </w:rPr>
        <w:tab/>
        <w:t>id-MBS-DistributionSetupUnsuccessfulTransfer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14:paraId="706E975B" w14:textId="77777777" w:rsidR="003D7B11" w:rsidRPr="001F5312" w:rsidRDefault="003D7B11" w:rsidP="003D7B11">
      <w:pPr>
        <w:pStyle w:val="PL"/>
        <w:rPr>
          <w:noProof w:val="0"/>
          <w:snapToGrid w:val="0"/>
        </w:rPr>
      </w:pPr>
      <w:r w:rsidRPr="001F5312">
        <w:rPr>
          <w:noProof w:val="0"/>
          <w:snapToGrid w:val="0"/>
        </w:rPr>
        <w:tab/>
        <w:t>id-MulticastSessionActivationRequestTransfer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14:paraId="5DB16F80" w14:textId="77777777" w:rsidR="003D7B11" w:rsidRPr="001F5312" w:rsidRDefault="003D7B11" w:rsidP="003D7B11">
      <w:pPr>
        <w:pStyle w:val="PL"/>
        <w:rPr>
          <w:noProof w:val="0"/>
          <w:snapToGrid w:val="0"/>
        </w:rPr>
      </w:pPr>
      <w:r w:rsidRPr="001F5312">
        <w:rPr>
          <w:noProof w:val="0"/>
          <w:snapToGrid w:val="0"/>
        </w:rPr>
        <w:tab/>
        <w:t>id-MulticastSessionDeactivationRequestTransfer</w:t>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14:paraId="7B0F5BA3" w14:textId="77777777" w:rsidR="003D7B11" w:rsidRPr="001F5312" w:rsidRDefault="003D7B11" w:rsidP="003D7B11">
      <w:pPr>
        <w:pStyle w:val="PL"/>
        <w:rPr>
          <w:noProof w:val="0"/>
          <w:snapToGrid w:val="0"/>
        </w:rPr>
      </w:pPr>
      <w:r w:rsidRPr="001F5312">
        <w:rPr>
          <w:noProof w:val="0"/>
          <w:snapToGrid w:val="0"/>
        </w:rPr>
        <w:tab/>
        <w:t>id-MulticastSessionUpdateRequestTransfer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14:paraId="173B69C3" w14:textId="77777777"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t>id-MulticastGroupPagingAreaList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14:paraId="5D5526E5" w14:textId="77777777"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309</w:t>
      </w:r>
    </w:p>
    <w:p w14:paraId="26C1FCDB" w14:textId="77777777"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310</w:t>
      </w:r>
    </w:p>
    <w:p w14:paraId="7B0E12FB" w14:textId="77777777"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noProof w:val="0"/>
          <w:snapToGrid w:val="0"/>
        </w:rPr>
        <w:t>311</w:t>
      </w:r>
    </w:p>
    <w:p w14:paraId="65FB1494" w14:textId="77777777"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312</w:t>
      </w:r>
    </w:p>
    <w:p w14:paraId="6C515318" w14:textId="77777777"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313</w:t>
      </w:r>
    </w:p>
    <w:p w14:paraId="06EDBE0D"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69A0B5C9"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556AE1A5" w14:textId="77777777"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005F59ED" w14:textId="77777777"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317</w:t>
      </w:r>
    </w:p>
    <w:p w14:paraId="65098A8C" w14:textId="77777777"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318</w:t>
      </w:r>
    </w:p>
    <w:p w14:paraId="3A151891" w14:textId="77777777"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ProtocolIE-ID ::= </w:t>
      </w:r>
      <w:r>
        <w:rPr>
          <w:snapToGrid w:val="0"/>
          <w:lang w:eastAsia="zh-CN"/>
        </w:rPr>
        <w:t>319</w:t>
      </w:r>
    </w:p>
    <w:p w14:paraId="565C56A1"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SessionInformation-SourcetoTargetList</w:t>
      </w:r>
      <w:r w:rsidRPr="001F5312">
        <w:rPr>
          <w:noProof w:val="0"/>
          <w:snapToGrid w:val="0"/>
        </w:rPr>
        <w:tab/>
      </w:r>
      <w:r w:rsidRPr="001F5312">
        <w:rPr>
          <w:noProof w:val="0"/>
          <w:snapToGrid w:val="0"/>
        </w:rPr>
        <w:tab/>
        <w:t xml:space="preserve">ProtocolIE-ID ::= </w:t>
      </w:r>
      <w:r>
        <w:rPr>
          <w:snapToGrid w:val="0"/>
          <w:lang w:eastAsia="zh-CN"/>
        </w:rPr>
        <w:t>323</w:t>
      </w:r>
    </w:p>
    <w:p w14:paraId="2F74442B" w14:textId="77777777" w:rsidR="003D7B11" w:rsidRPr="001F5312" w:rsidRDefault="003D7B11" w:rsidP="003D7B11">
      <w:pPr>
        <w:pStyle w:val="PL"/>
        <w:rPr>
          <w:noProof w:val="0"/>
          <w:snapToGrid w:val="0"/>
        </w:rPr>
      </w:pPr>
      <w:r w:rsidRPr="001F5312">
        <w:rPr>
          <w:noProof w:val="0"/>
          <w:snapToGrid w:val="0"/>
        </w:rPr>
        <w:tab/>
        <w:t>id-MBS-</w:t>
      </w:r>
      <w:r>
        <w:rPr>
          <w:noProof w:val="0"/>
          <w:snapToGrid w:val="0"/>
        </w:rPr>
        <w:t>Active</w:t>
      </w:r>
      <w:r w:rsidRPr="001F5312">
        <w:rPr>
          <w:noProof w:val="0"/>
          <w:snapToGrid w:val="0"/>
        </w:rPr>
        <w:t>SessionInformation-TargettoSourceList</w:t>
      </w:r>
      <w:r w:rsidRPr="001F5312">
        <w:rPr>
          <w:noProof w:val="0"/>
          <w:snapToGrid w:val="0"/>
        </w:rPr>
        <w:tab/>
      </w:r>
      <w:r w:rsidRPr="001F5312">
        <w:rPr>
          <w:noProof w:val="0"/>
          <w:snapToGrid w:val="0"/>
        </w:rPr>
        <w:tab/>
        <w:t xml:space="preserve">ProtocolIE-ID ::= </w:t>
      </w:r>
      <w:r>
        <w:rPr>
          <w:snapToGrid w:val="0"/>
          <w:lang w:eastAsia="zh-CN"/>
        </w:rPr>
        <w:t>324</w:t>
      </w:r>
    </w:p>
    <w:p w14:paraId="1A67EBC2" w14:textId="77777777" w:rsidR="003D7B11" w:rsidRDefault="003D7B11" w:rsidP="003D7B11">
      <w:pPr>
        <w:pStyle w:val="PL"/>
        <w:rPr>
          <w:snapToGrid w:val="0"/>
          <w:lang w:val="en-US" w:eastAsia="zh-CN"/>
        </w:rPr>
      </w:pPr>
      <w:r w:rsidRPr="0096373D">
        <w:rPr>
          <w:snapToGrid w:val="0"/>
          <w:lang w:eastAsia="zh-CN"/>
        </w:rPr>
        <w:tab/>
      </w:r>
      <w:r>
        <w:rPr>
          <w:noProof w:val="0"/>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1FCC258E" w14:textId="77777777" w:rsidR="003D7B11" w:rsidRPr="00D52AB4" w:rsidRDefault="003D7B11" w:rsidP="003D7B11">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75C97546" w14:textId="77777777" w:rsidR="003D7B11" w:rsidRDefault="003D7B11" w:rsidP="003D7B11">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4CA50394" w14:textId="77777777" w:rsidR="003D7B11" w:rsidRPr="00543D14" w:rsidRDefault="003D7B11" w:rsidP="003D7B11">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14:paraId="7187160F" w14:textId="77777777" w:rsidR="003D7B11" w:rsidRPr="00543D14" w:rsidRDefault="003D7B11" w:rsidP="003D7B11">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14:paraId="666640B9" w14:textId="77777777" w:rsidR="003D7B11" w:rsidRPr="00AB5EA3" w:rsidRDefault="003D7B11" w:rsidP="003D7B11">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14:paraId="7BCDDC09" w14:textId="77777777"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237F3584" w14:textId="77777777"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6234C053" w14:textId="77777777"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1CC312E9" w14:textId="77777777"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02B9378F" w14:textId="77777777"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1695244C" w14:textId="77777777"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729E25B1" w14:textId="77777777"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3818DCFB" w14:textId="77777777"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2CE24F65" w14:textId="77777777" w:rsidR="003D7B11" w:rsidRDefault="003D7B11" w:rsidP="003D7B11">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010C90BD" w14:textId="77777777" w:rsidR="003D7B11" w:rsidRDefault="003D7B11" w:rsidP="003D7B11">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14:paraId="5A195B3B" w14:textId="77777777" w:rsidR="003D7B11" w:rsidRPr="00687F36" w:rsidRDefault="003D7B11" w:rsidP="003D7B11">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19CDC599" w14:textId="77777777" w:rsidR="003D7B11" w:rsidRPr="00687F36" w:rsidRDefault="003D7B11" w:rsidP="003D7B11">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06223163" w14:textId="77777777" w:rsidR="003D7B11" w:rsidRPr="00101858" w:rsidRDefault="003D7B11" w:rsidP="003D7B11">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68CD5C48" w14:textId="77777777" w:rsidR="003D7B11" w:rsidRDefault="003D7B11" w:rsidP="003D7B11">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14:paraId="295A34A3" w14:textId="77777777"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14:paraId="04A21C12" w14:textId="77777777"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14:paraId="5A1BA39F"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7160F6BB" w14:textId="77777777"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FE65A52" w14:textId="77777777"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323D554" w14:textId="77777777" w:rsidR="003D7B11" w:rsidRDefault="003D7B11" w:rsidP="003D7B11">
      <w:pPr>
        <w:pStyle w:val="PL"/>
        <w:rPr>
          <w:snapToGrid w:val="0"/>
        </w:rPr>
      </w:pPr>
      <w:r>
        <w:rPr>
          <w:snapToGrid w:val="0"/>
        </w:rPr>
        <w:tab/>
      </w:r>
      <w:r>
        <w:rPr>
          <w:noProof w:val="0"/>
          <w:snapToGrid w:val="0"/>
        </w:rPr>
        <w:t>id-MBS-QoSFlowToReleaseList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14:paraId="00BBD3AE" w14:textId="77777777" w:rsidR="003D7B11" w:rsidRPr="001F5312" w:rsidRDefault="003D7B11" w:rsidP="003D7B11">
      <w:pPr>
        <w:pStyle w:val="PL"/>
        <w:rPr>
          <w:noProof w:val="0"/>
          <w:snapToGrid w:val="0"/>
        </w:rPr>
      </w:pPr>
      <w:r>
        <w:rPr>
          <w:snapToGrid w:val="0"/>
        </w:rPr>
        <w:tab/>
      </w:r>
      <w:r w:rsidRPr="00687F36">
        <w:rPr>
          <w:noProof w:val="0"/>
        </w:rPr>
        <w:t>id-</w:t>
      </w:r>
      <w:r w:rsidRPr="001F5312">
        <w:rPr>
          <w:noProof w:val="0"/>
          <w:snapToGrid w:val="0"/>
        </w:rPr>
        <w:t>MBS-SessionTNLInfo5GC</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14:paraId="40B47DB9" w14:textId="77777777" w:rsidR="003D7B11" w:rsidRPr="007D5041" w:rsidRDefault="003D7B11" w:rsidP="003D7B11">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14:paraId="6747EEEF" w14:textId="77777777" w:rsidR="003D7B11" w:rsidRDefault="003D7B11" w:rsidP="003D7B11">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14:paraId="4DA62C20"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14:paraId="7AF7B7A4" w14:textId="77777777" w:rsidR="003D7B11" w:rsidRPr="001D2E49" w:rsidRDefault="003D7B11" w:rsidP="003D7B11">
      <w:pPr>
        <w:pStyle w:val="PL"/>
        <w:rPr>
          <w:noProof w:val="0"/>
          <w:snapToGrid w:val="0"/>
        </w:rPr>
      </w:pPr>
      <w:r>
        <w:rPr>
          <w:noProof w:val="0"/>
          <w:snapToGrid w:val="0"/>
        </w:rPr>
        <w:tab/>
        <w:t>id-</w:t>
      </w:r>
      <w:r w:rsidRPr="00F8584B">
        <w:rPr>
          <w:noProof w:val="0"/>
          <w:snapToGrid w:val="0"/>
        </w:rPr>
        <w:t>NGAPIESupportInformationResponseList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14:paraId="0C4CFDA0" w14:textId="77777777"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14:paraId="00AA9E19" w14:textId="77777777"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14:paraId="2C7FD6B0" w14:textId="77777777"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F5BDADB" w14:textId="77777777" w:rsidR="003D7B11" w:rsidRPr="0004715B" w:rsidRDefault="003D7B11" w:rsidP="003D7B11">
      <w:pPr>
        <w:pStyle w:val="PL"/>
        <w:rPr>
          <w:rFonts w:eastAsia="宋体"/>
          <w:snapToGrid w:val="0"/>
        </w:rPr>
      </w:pPr>
      <w:r w:rsidRPr="0004715B">
        <w:rPr>
          <w:rFonts w:eastAsia="宋体"/>
          <w:snapToGrid w:val="0"/>
          <w:lang w:eastAsia="en-GB"/>
        </w:rPr>
        <w:tab/>
        <w:t>id-</w:t>
      </w:r>
      <w:bookmarkStart w:id="1426"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426"/>
      <w:r w:rsidRPr="0004715B">
        <w:rPr>
          <w:rFonts w:eastAsia="宋体"/>
          <w:snapToGrid w:val="0"/>
        </w:rPr>
        <w:t xml:space="preserve">ProtocolIE-ID ::= </w:t>
      </w:r>
      <w:r>
        <w:rPr>
          <w:rFonts w:eastAsia="宋体"/>
          <w:snapToGrid w:val="0"/>
        </w:rPr>
        <w:t>360</w:t>
      </w:r>
    </w:p>
    <w:p w14:paraId="41E7DC63" w14:textId="77777777" w:rsidR="003D7B11" w:rsidRDefault="003D7B11" w:rsidP="003D7B11">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14:paraId="76FE956F" w14:textId="77777777" w:rsidR="003D7B11" w:rsidRPr="00BC15E5" w:rsidRDefault="003D7B11" w:rsidP="003D7B11">
      <w:pPr>
        <w:pStyle w:val="PL"/>
        <w:rPr>
          <w:rFonts w:eastAsia="宋体"/>
          <w:snapToGrid w:val="0"/>
        </w:rPr>
      </w:pPr>
      <w:r w:rsidRPr="00BC15E5">
        <w:rPr>
          <w:rFonts w:eastAsia="宋体"/>
          <w:snapToGrid w:val="0"/>
        </w:rPr>
        <w:tab/>
      </w:r>
      <w:r w:rsidRPr="00914C49">
        <w:rPr>
          <w:noProof w:val="0"/>
        </w:rPr>
        <w:t>id-</w:t>
      </w:r>
      <w:r>
        <w:rPr>
          <w:noProof w:val="0"/>
        </w:rPr>
        <w:t>H</w:t>
      </w:r>
      <w:r>
        <w:rPr>
          <w:noProof w:val="0"/>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14:paraId="1FB7AA81" w14:textId="77777777" w:rsidR="003D7B11" w:rsidRPr="00BC15E5" w:rsidRDefault="003D7B11" w:rsidP="003D7B11">
      <w:pPr>
        <w:pStyle w:val="PL"/>
        <w:rPr>
          <w:rFonts w:eastAsia="宋体"/>
          <w:snapToGrid w:val="0"/>
        </w:rPr>
      </w:pPr>
      <w:r w:rsidRPr="00BC15E5">
        <w:rPr>
          <w:rFonts w:eastAsia="宋体"/>
          <w:snapToGrid w:val="0"/>
        </w:rPr>
        <w:tab/>
      </w:r>
      <w:r w:rsidRPr="00914C49">
        <w:rPr>
          <w:noProof w:val="0"/>
        </w:rPr>
        <w:t>id-</w:t>
      </w:r>
      <w:r w:rsidRPr="00ED189F">
        <w:rPr>
          <w:snapToGrid w:val="0"/>
        </w:rPr>
        <w:t>G</w:t>
      </w:r>
      <w:r>
        <w:rPr>
          <w:snapToGrid w:val="0"/>
        </w:rPr>
        <w:t>lobalCable</w:t>
      </w:r>
      <w:r w:rsidRPr="00914C49">
        <w:rPr>
          <w:noProof w:val="0"/>
        </w:rPr>
        <w:t>-ID</w:t>
      </w:r>
      <w:r>
        <w:rPr>
          <w:noProof w:val="0"/>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14:paraId="6414CEFC" w14:textId="77777777" w:rsidR="003D7B11" w:rsidRDefault="003D7B11" w:rsidP="003D7B11">
      <w:pPr>
        <w:pStyle w:val="PL"/>
        <w:rPr>
          <w:snapToGrid w:val="0"/>
        </w:rPr>
      </w:pPr>
      <w:r>
        <w:rPr>
          <w:snapToGrid w:val="0"/>
        </w:rPr>
        <w:tab/>
      </w:r>
      <w:r>
        <w:rPr>
          <w:noProof w:val="0"/>
        </w:rPr>
        <w:t>id-TargetHomeENB-ID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14:paraId="0D557543" w14:textId="77777777" w:rsidR="003D7B11" w:rsidRPr="00BC15E5" w:rsidRDefault="003D7B11" w:rsidP="003D7B11">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14:paraId="22804B68" w14:textId="77777777" w:rsidR="003D7B11" w:rsidRDefault="003D7B11" w:rsidP="003D7B11">
      <w:pPr>
        <w:pStyle w:val="PL"/>
        <w:rPr>
          <w:rFonts w:eastAsia="宋体"/>
          <w:snapToGrid w:val="0"/>
        </w:rPr>
      </w:pPr>
      <w:r>
        <w:tab/>
      </w:r>
      <w:r>
        <w:rPr>
          <w:snapToGrid w:val="0"/>
        </w:rPr>
        <w:t>id-Extended</w:t>
      </w:r>
      <w:r>
        <w:rPr>
          <w:noProof w:val="0"/>
          <w:snapToGrid w:val="0"/>
        </w:rPr>
        <w:t>MobilityInformation</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14:paraId="2ED993DF" w14:textId="77777777" w:rsidR="003D7B11" w:rsidRPr="00F93A29" w:rsidRDefault="003D7B11" w:rsidP="003D7B11">
      <w:pPr>
        <w:pStyle w:val="PL"/>
        <w:rPr>
          <w:rFonts w:eastAsia="宋体"/>
          <w:snapToGrid w:val="0"/>
        </w:rPr>
      </w:pPr>
      <w:r>
        <w:rPr>
          <w:snapToGrid w:val="0"/>
        </w:rPr>
        <w:tab/>
        <w:t>id-</w:t>
      </w:r>
      <w:r>
        <w:rPr>
          <w:noProof w:val="0"/>
          <w:snapToGrid w:val="0"/>
        </w:rPr>
        <w:t>NetworkControlledRepeaterAuthorized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14:paraId="6C0AA99A" w14:textId="77777777" w:rsidR="003D7B11" w:rsidRDefault="003D7B11" w:rsidP="003D7B11">
      <w:pPr>
        <w:pStyle w:val="PL"/>
        <w:rPr>
          <w:snapToGrid w:val="0"/>
        </w:rPr>
      </w:pPr>
      <w:r>
        <w:rPr>
          <w:noProof w:val="0"/>
          <w:snapToGrid w:val="0"/>
        </w:rPr>
        <w:tab/>
      </w:r>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r>
        <w:rPr>
          <w:noProof w:val="0"/>
        </w:rPr>
        <w:tab/>
      </w:r>
      <w:r w:rsidRPr="00BC15E5">
        <w:rPr>
          <w:rFonts w:eastAsia="宋体"/>
          <w:snapToGrid w:val="0"/>
        </w:rPr>
        <w:t xml:space="preserve">ProtocolIE-ID ::= </w:t>
      </w:r>
      <w:r>
        <w:rPr>
          <w:rFonts w:eastAsia="宋体"/>
          <w:snapToGrid w:val="0"/>
        </w:rPr>
        <w:t>368</w:t>
      </w:r>
    </w:p>
    <w:p w14:paraId="70195FBF" w14:textId="77777777"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187B0452" w14:textId="77777777" w:rsidR="003D7B11" w:rsidRDefault="003D7B11" w:rsidP="003D7B11">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426180DA" w14:textId="77777777"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14:paraId="3198F47A" w14:textId="77777777"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53E7B886" w14:textId="77777777"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7B9EBC1A" w14:textId="77777777"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13A31FF8" w14:textId="77777777"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740E1D92" w14:textId="77777777"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5C9157E2" w14:textId="77777777"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EE55E08" w14:textId="77777777" w:rsidR="003D7B11" w:rsidRPr="009C7078" w:rsidRDefault="003D7B11" w:rsidP="003D7B11">
      <w:pPr>
        <w:pStyle w:val="PL"/>
        <w:rPr>
          <w:snapToGrid w:val="0"/>
          <w:lang w:eastAsia="zh-CN"/>
        </w:rPr>
      </w:pPr>
      <w:r w:rsidRPr="00655AC0">
        <w:rPr>
          <w:snapToGrid w:val="0"/>
          <w:lang w:val="it-IT" w:eastAsia="zh-CN"/>
        </w:rPr>
        <w:tab/>
      </w:r>
      <w:bookmarkStart w:id="1427"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427"/>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50552615" w14:textId="77777777" w:rsidR="003D7B11" w:rsidRDefault="003D7B11" w:rsidP="003D7B11">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DA2D0EA" w14:textId="77777777" w:rsidR="003D7B11" w:rsidRPr="0039019F" w:rsidRDefault="003D7B11" w:rsidP="003D7B11">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A358052" w14:textId="77777777" w:rsidR="003D7B11" w:rsidRDefault="003D7B11" w:rsidP="003D7B11">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11887F11" w14:textId="77777777" w:rsidR="003D7B11" w:rsidRDefault="003D7B11" w:rsidP="003D7B11">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3C7F6846" w14:textId="77777777"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ED008A3" w14:textId="77777777"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0DE852CC" w14:textId="77777777"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24BD2012" w14:textId="77777777"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068422B7" w14:textId="77777777"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16348799" w14:textId="77777777"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842A623" w14:textId="77777777"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2FEC7757" w14:textId="77777777"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1DAB0A5E" w14:textId="77777777"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45B96FBF" w14:textId="77777777"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7600C3AE" w14:textId="77777777" w:rsidR="003D7B11" w:rsidRDefault="003D7B11" w:rsidP="003D7B11">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165FED7D" w14:textId="77777777"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792690E0" w14:textId="77777777"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5790D19E" w14:textId="77777777"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69C67822" w14:textId="77777777" w:rsidR="003D7B11" w:rsidRDefault="003D7B11" w:rsidP="003D7B11">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7DFB931B" w14:textId="77777777" w:rsidR="003D7B11" w:rsidRPr="00790F7E" w:rsidRDefault="003D7B11" w:rsidP="003D7B11">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14:paraId="37475C15" w14:textId="77777777" w:rsidR="003D7B11" w:rsidRPr="00482B26" w:rsidRDefault="003D7B11" w:rsidP="003D7B11">
      <w:pPr>
        <w:pStyle w:val="PL"/>
        <w:rPr>
          <w:snapToGrid w:val="0"/>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14:paraId="47A47369" w14:textId="77777777"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0AEC5E90" w14:textId="77777777"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28F45E81" w14:textId="77777777" w:rsidR="003D7B11" w:rsidRPr="00482B26" w:rsidRDefault="003D7B11" w:rsidP="003D7B11">
      <w:pPr>
        <w:pStyle w:val="PL"/>
        <w:rPr>
          <w:noProof w:val="0"/>
          <w:snapToGrid w:val="0"/>
        </w:rPr>
      </w:pPr>
      <w:r w:rsidRPr="00482B26">
        <w:rPr>
          <w:noProof w:val="0"/>
          <w:snapToGrid w:val="0"/>
        </w:rPr>
        <w:tab/>
        <w:t>id-MobileIABNodeIndication</w:t>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ProtocolIE-ID ::= 402</w:t>
      </w:r>
    </w:p>
    <w:p w14:paraId="41DA4A70" w14:textId="77777777" w:rsidR="003D7B11" w:rsidRPr="00482B26" w:rsidRDefault="003D7B11" w:rsidP="003D7B11">
      <w:pPr>
        <w:pStyle w:val="PL"/>
        <w:rPr>
          <w:rFonts w:eastAsia="宋体"/>
          <w:snapToGrid w:val="0"/>
        </w:rPr>
      </w:pPr>
      <w:r w:rsidRPr="00482B26">
        <w:rPr>
          <w:rFonts w:eastAsia="宋体"/>
          <w:snapToGrid w:val="0"/>
        </w:rPr>
        <w:tab/>
        <w:t>id-</w:t>
      </w:r>
      <w:bookmarkStart w:id="1428" w:name="MCCQCTEMPBM_00000211"/>
      <w:r w:rsidRPr="00482B26">
        <w:rPr>
          <w:rFonts w:cs="Courier New"/>
          <w:snapToGrid w:val="0"/>
        </w:rPr>
        <w:t>NoPDUSessionIndication</w:t>
      </w:r>
      <w:bookmarkEnd w:id="1428"/>
      <w:r w:rsidRPr="00482B26">
        <w:rPr>
          <w:rFonts w:eastAsia="宋体"/>
          <w:snapToGrid w:val="0"/>
        </w:rPr>
        <w:t xml:space="preserve"> </w:t>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t>ProtocolIE-ID ::= 403</w:t>
      </w:r>
    </w:p>
    <w:p w14:paraId="6E6680C7" w14:textId="77777777"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6D67472E" w14:textId="77777777"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2E229757" w14:textId="77777777"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0014A02D" w14:textId="77777777"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3251A156" w14:textId="77777777"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00A7228F" w14:textId="77777777"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26E57F8C" w14:textId="77777777"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4D5AEF28" w14:textId="77777777" w:rsidR="003D7B11" w:rsidRPr="00482B26" w:rsidRDefault="003D7B11" w:rsidP="003D7B11">
      <w:pPr>
        <w:pStyle w:val="PL"/>
      </w:pPr>
      <w:r w:rsidRPr="00482B26">
        <w:tab/>
      </w:r>
      <w:bookmarkStart w:id="1429"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29"/>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3495B9F2" w14:textId="77777777" w:rsidR="003D7B11" w:rsidRPr="00482B26" w:rsidRDefault="003D7B11" w:rsidP="003D7B11">
      <w:pPr>
        <w:pStyle w:val="PL"/>
      </w:pPr>
      <w:r w:rsidRPr="00482B26">
        <w:tab/>
      </w:r>
      <w:bookmarkStart w:id="1430"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30"/>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F0B43FD" w14:textId="77777777" w:rsidR="003D7B11" w:rsidRPr="00482B26" w:rsidRDefault="003D7B11" w:rsidP="003D7B11">
      <w:pPr>
        <w:pStyle w:val="PL"/>
      </w:pPr>
      <w:r w:rsidRPr="00482B26">
        <w:tab/>
      </w:r>
      <w:bookmarkStart w:id="1431"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431"/>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1E3C4144" w14:textId="77777777"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08A08707" w14:textId="77777777"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1168C94C" w14:textId="77777777"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7BFF3376" w14:textId="77777777"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08662151" w14:textId="77777777"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5118E62F" w14:textId="77777777"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43437709" w14:textId="77777777"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0E3A6592" w14:textId="77777777"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宋体"/>
          <w:snapToGrid w:val="0"/>
        </w:rPr>
        <w:t>ProtocolIE-ID ::= 421</w:t>
      </w:r>
    </w:p>
    <w:p w14:paraId="71574896" w14:textId="77777777" w:rsidR="003D7B11" w:rsidRPr="00482B26" w:rsidRDefault="003D7B11" w:rsidP="003D7B11">
      <w:pPr>
        <w:pStyle w:val="PL"/>
        <w:rPr>
          <w:snapToGrid w:val="0"/>
        </w:rPr>
      </w:pPr>
      <w:bookmarkStart w:id="1432"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3C888553" w14:textId="77777777"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5C6F8B1B" w14:textId="77777777"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3E386F5D" w14:textId="77777777"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14:paraId="1615137C" w14:textId="77777777"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41994793" w14:textId="77777777"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305BAFD7" w14:textId="77777777"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487591FD" w14:textId="77777777" w:rsidR="003D7B11" w:rsidRPr="00482B26" w:rsidRDefault="003D7B11" w:rsidP="003D7B11">
      <w:pPr>
        <w:pStyle w:val="PL"/>
        <w:rPr>
          <w:snapToGrid w:val="0"/>
        </w:rPr>
      </w:pPr>
      <w:r w:rsidRPr="00482B26">
        <w:rPr>
          <w:snapToGrid w:val="0"/>
        </w:rPr>
        <w:tab/>
        <w:t>id-UserPlaneError</w:t>
      </w:r>
      <w:r w:rsidRPr="00482B26">
        <w:rPr>
          <w:noProof w:val="0"/>
          <w:snapToGrid w:val="0"/>
        </w:rPr>
        <w:t>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616E6A4E" w14:textId="77777777"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63F1128B" w14:textId="77777777"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432"/>
    <w:p w14:paraId="32614107" w14:textId="77777777" w:rsidR="003D7B11" w:rsidRPr="00482B26" w:rsidRDefault="003D7B11" w:rsidP="003D7B11">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58087DE9" w14:textId="77777777" w:rsidR="003D7B11" w:rsidRPr="00482B26" w:rsidRDefault="003D7B11" w:rsidP="003D7B11">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58D341B7" w14:textId="77777777" w:rsidR="003D7B11" w:rsidRPr="00482B26" w:rsidRDefault="003D7B11" w:rsidP="003D7B11">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B8CDCCD" w14:textId="77777777"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5FF7DB7" w14:textId="77777777"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58695C5" w14:textId="77777777"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272C7A90" w14:textId="77777777"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7066B18A" w14:textId="77777777" w:rsidR="003D7B11" w:rsidRDefault="003D7B11" w:rsidP="003D7B11">
      <w:pPr>
        <w:pStyle w:val="PL"/>
      </w:pPr>
      <w:bookmarkStart w:id="1433"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433"/>
    </w:p>
    <w:p w14:paraId="2EB5E30F" w14:textId="77777777"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12D48DE5" w14:textId="77777777" w:rsidR="003D7B11" w:rsidRPr="00366D0D" w:rsidRDefault="003D7B11" w:rsidP="003D7B11">
      <w:pPr>
        <w:pStyle w:val="PL"/>
        <w:tabs>
          <w:tab w:val="clear" w:pos="4608"/>
        </w:tabs>
        <w:rPr>
          <w:ins w:id="1434" w:author="Author"/>
        </w:rPr>
      </w:pPr>
      <w:ins w:id="1435"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14:paraId="7F543CB1" w14:textId="77777777" w:rsidR="003D7B11" w:rsidRPr="00366D0D" w:rsidRDefault="003D7B11" w:rsidP="003D7B11">
      <w:pPr>
        <w:pStyle w:val="PL"/>
        <w:tabs>
          <w:tab w:val="clear" w:pos="4608"/>
        </w:tabs>
        <w:rPr>
          <w:ins w:id="1436" w:author="Author"/>
        </w:rPr>
      </w:pPr>
      <w:ins w:id="1437"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14:paraId="5DA93C79" w14:textId="77777777" w:rsidR="003D7B11" w:rsidRPr="00366D0D" w:rsidRDefault="003D7B11" w:rsidP="003D7B11">
      <w:pPr>
        <w:pStyle w:val="PL"/>
        <w:tabs>
          <w:tab w:val="clear" w:pos="4608"/>
        </w:tabs>
        <w:rPr>
          <w:ins w:id="1438" w:author="Author"/>
        </w:rPr>
      </w:pPr>
      <w:ins w:id="1439"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14:paraId="4081D6A2" w14:textId="77777777" w:rsidR="003D7B11" w:rsidRPr="00366D0D" w:rsidRDefault="003D7B11" w:rsidP="003D7B11">
      <w:pPr>
        <w:pStyle w:val="PL"/>
        <w:tabs>
          <w:tab w:val="clear" w:pos="4608"/>
        </w:tabs>
        <w:rPr>
          <w:ins w:id="1440" w:author="Author"/>
        </w:rPr>
      </w:pPr>
      <w:ins w:id="1441"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14:paraId="5013D52D" w14:textId="77777777" w:rsidR="003D7B11" w:rsidRPr="00366D0D" w:rsidRDefault="003D7B11" w:rsidP="003D7B11">
      <w:pPr>
        <w:pStyle w:val="PL"/>
        <w:tabs>
          <w:tab w:val="clear" w:pos="4608"/>
        </w:tabs>
        <w:rPr>
          <w:ins w:id="1442" w:author="Author"/>
        </w:rPr>
      </w:pPr>
      <w:ins w:id="1443"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14:paraId="23E5EE66" w14:textId="77777777" w:rsidR="003D7B11" w:rsidRPr="00366D0D" w:rsidRDefault="003D7B11" w:rsidP="003D7B11">
      <w:pPr>
        <w:pStyle w:val="PL"/>
        <w:tabs>
          <w:tab w:val="clear" w:pos="4608"/>
        </w:tabs>
        <w:rPr>
          <w:ins w:id="1444" w:author="Author"/>
        </w:rPr>
      </w:pPr>
      <w:ins w:id="1445" w:author="Author">
        <w:r>
          <w:rPr>
            <w:snapToGrid w:val="0"/>
            <w:lang w:eastAsia="zh-CN"/>
          </w:rPr>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14:paraId="46F78ABB" w14:textId="77777777" w:rsidR="003D7B11" w:rsidRDefault="003D7B11" w:rsidP="003D7B11">
      <w:pPr>
        <w:pStyle w:val="PL"/>
        <w:tabs>
          <w:tab w:val="clear" w:pos="4608"/>
        </w:tabs>
        <w:rPr>
          <w:ins w:id="1446" w:author="Author"/>
          <w:snapToGrid w:val="0"/>
          <w:lang w:eastAsia="zh-CN"/>
        </w:rPr>
      </w:pPr>
      <w:ins w:id="1447"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14:paraId="2192134F" w14:textId="77777777" w:rsidR="003D7B11" w:rsidRDefault="003D7B11" w:rsidP="003D7B11">
      <w:pPr>
        <w:pStyle w:val="PL"/>
        <w:rPr>
          <w:ins w:id="1448" w:author="Author"/>
        </w:rPr>
      </w:pPr>
      <w:ins w:id="1449" w:author="Author">
        <w:r>
          <w:tab/>
          <w:t>id-AIOTSessionReleaseCommandTransfer</w:t>
        </w:r>
        <w:r>
          <w:tab/>
        </w:r>
        <w:r>
          <w:tab/>
        </w:r>
        <w:r>
          <w:tab/>
        </w:r>
        <w:r>
          <w:tab/>
        </w:r>
        <w:r>
          <w:tab/>
          <w:t>ProtocolIE-ID ::= 1000 --to be allocated</w:t>
        </w:r>
      </w:ins>
    </w:p>
    <w:p w14:paraId="7BFB7C56" w14:textId="77777777" w:rsidR="003D7B11" w:rsidRDefault="003D7B11" w:rsidP="003D7B11">
      <w:pPr>
        <w:pStyle w:val="PL"/>
        <w:rPr>
          <w:ins w:id="1450" w:author="Author"/>
        </w:rPr>
      </w:pPr>
      <w:ins w:id="1451" w:author="Author">
        <w:r>
          <w:tab/>
          <w:t>id-AIOTSessionReleaseCompleteTransfer</w:t>
        </w:r>
        <w:r>
          <w:tab/>
        </w:r>
        <w:r>
          <w:tab/>
        </w:r>
        <w:r>
          <w:tab/>
        </w:r>
        <w:r>
          <w:tab/>
        </w:r>
        <w:r>
          <w:tab/>
          <w:t>ProtocolIE-ID ::= 1001 --to be allocated</w:t>
        </w:r>
      </w:ins>
    </w:p>
    <w:p w14:paraId="79DDE9BF" w14:textId="77777777" w:rsidR="003D7B11" w:rsidRPr="008A2432" w:rsidRDefault="003D7B11" w:rsidP="003D7B11">
      <w:pPr>
        <w:pStyle w:val="PL"/>
        <w:tabs>
          <w:tab w:val="clear" w:pos="4608"/>
        </w:tabs>
        <w:rPr>
          <w:ins w:id="1452" w:author="Author"/>
        </w:rPr>
      </w:pPr>
      <w:ins w:id="1453" w:author="Author">
        <w:r>
          <w:tab/>
          <w:t>id-AIOTSessionReleaseRequestTransfer</w:t>
        </w:r>
        <w:r>
          <w:tab/>
        </w:r>
        <w:r>
          <w:tab/>
        </w:r>
        <w:r>
          <w:tab/>
        </w:r>
        <w:r>
          <w:tab/>
          <w:t>ProtocolIE-ID ::= 1002 --to be allocated</w:t>
        </w:r>
      </w:ins>
    </w:p>
    <w:p w14:paraId="515D43FD" w14:textId="77777777" w:rsidR="003D7B11" w:rsidRDefault="003D7B11" w:rsidP="003D7B11">
      <w:pPr>
        <w:pStyle w:val="PL"/>
        <w:rPr>
          <w:ins w:id="1454" w:author="Author"/>
        </w:rPr>
      </w:pPr>
      <w:ins w:id="1455"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14:paraId="020627A4" w14:textId="77777777" w:rsidR="003D7B11" w:rsidRPr="00366D0D" w:rsidRDefault="003D7B11" w:rsidP="003D7B11">
      <w:pPr>
        <w:pStyle w:val="PL"/>
        <w:tabs>
          <w:tab w:val="clear" w:pos="4608"/>
        </w:tabs>
        <w:rPr>
          <w:ins w:id="1456" w:author="Author"/>
        </w:rPr>
      </w:pPr>
      <w:ins w:id="1457"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14:paraId="412B732E" w14:textId="77777777" w:rsidR="003D7B11" w:rsidRPr="00C5440B" w:rsidRDefault="003D7B11" w:rsidP="003D7B11">
      <w:pPr>
        <w:pStyle w:val="PL"/>
        <w:rPr>
          <w:ins w:id="1458" w:author="Author"/>
          <w:snapToGrid w:val="0"/>
        </w:rPr>
      </w:pPr>
      <w:ins w:id="1459"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14:paraId="3AEE72D2" w14:textId="77777777" w:rsidR="003D7B11" w:rsidRPr="00C5440B" w:rsidRDefault="003D7B11" w:rsidP="003D7B11">
      <w:pPr>
        <w:pStyle w:val="PL"/>
        <w:rPr>
          <w:ins w:id="1460" w:author="Author"/>
          <w:snapToGrid w:val="0"/>
        </w:rPr>
      </w:pPr>
      <w:ins w:id="1461"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14:paraId="68B7BB3A" w14:textId="77777777" w:rsidR="003D7B11" w:rsidRPr="00C5440B" w:rsidRDefault="003D7B11" w:rsidP="003D7B11">
      <w:pPr>
        <w:pStyle w:val="PL"/>
        <w:rPr>
          <w:ins w:id="1462" w:author="Author"/>
          <w:snapToGrid w:val="0"/>
        </w:rPr>
      </w:pPr>
      <w:ins w:id="1463"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14:paraId="6B969136" w14:textId="77777777" w:rsidR="003D7B11" w:rsidRPr="006F4587" w:rsidRDefault="003D7B11" w:rsidP="003D7B11">
      <w:pPr>
        <w:pStyle w:val="PL"/>
        <w:rPr>
          <w:ins w:id="1464" w:author="Author"/>
          <w:snapToGrid w:val="0"/>
        </w:rPr>
      </w:pPr>
      <w:ins w:id="1465"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14:paraId="0A4DA91A" w14:textId="77777777" w:rsidR="003D7B11" w:rsidRPr="005E636A" w:rsidRDefault="003D7B11" w:rsidP="003D7B11">
      <w:pPr>
        <w:pStyle w:val="PL"/>
        <w:rPr>
          <w:ins w:id="1466" w:author="Author"/>
          <w:rFonts w:eastAsia="宋体"/>
          <w:snapToGrid w:val="0"/>
        </w:rPr>
      </w:pPr>
      <w:ins w:id="1467" w:author="Author">
        <w:r>
          <w:rPr>
            <w:rFonts w:eastAsia="宋体"/>
            <w:snapToGrid w:val="0"/>
          </w:rPr>
          <w:tab/>
        </w:r>
        <w:r w:rsidRPr="005E636A">
          <w:rPr>
            <w:rFonts w:eastAsia="宋体"/>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14:paraId="605CEDE2" w14:textId="77777777" w:rsidR="003D7B11" w:rsidRPr="005E636A" w:rsidRDefault="003D7B11" w:rsidP="003D7B11">
      <w:pPr>
        <w:pStyle w:val="PL"/>
        <w:rPr>
          <w:ins w:id="1468" w:author="Author"/>
          <w:rFonts w:eastAsia="宋体"/>
          <w:snapToGrid w:val="0"/>
        </w:rPr>
      </w:pPr>
      <w:ins w:id="1469" w:author="Author">
        <w:r>
          <w:rPr>
            <w:rFonts w:eastAsia="宋体"/>
            <w:snapToGrid w:val="0"/>
          </w:rPr>
          <w:tab/>
        </w:r>
        <w:r w:rsidRPr="005E636A">
          <w:rPr>
            <w:rFonts w:eastAsia="宋体"/>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14:paraId="681EF414" w14:textId="77777777" w:rsidR="003D7B11" w:rsidRPr="00366D0D" w:rsidRDefault="003D7B11" w:rsidP="003D7B11">
      <w:pPr>
        <w:pStyle w:val="PL"/>
        <w:tabs>
          <w:tab w:val="clear" w:pos="4608"/>
        </w:tabs>
        <w:rPr>
          <w:ins w:id="1470" w:author="Author"/>
        </w:rPr>
      </w:pPr>
      <w:ins w:id="1471" w:author="Author">
        <w:r>
          <w:rPr>
            <w:rFonts w:eastAsia="宋体"/>
            <w:snapToGrid w:val="0"/>
          </w:rPr>
          <w:tab/>
        </w:r>
        <w:r w:rsidRPr="005E636A">
          <w:rPr>
            <w:rFonts w:eastAsia="宋体"/>
            <w:snapToGrid w:val="0"/>
          </w:rPr>
          <w:t>id-AIoT-NASPDU</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14:paraId="0686A293" w14:textId="77777777" w:rsidR="003D7B11" w:rsidRPr="00482B26" w:rsidRDefault="003D7B11" w:rsidP="003D7B11">
      <w:pPr>
        <w:pStyle w:val="PL"/>
        <w:rPr>
          <w:ins w:id="1472" w:author="Author"/>
          <w:snapToGrid w:val="0"/>
        </w:rPr>
      </w:pPr>
      <w:ins w:id="1473"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14:paraId="761785D1" w14:textId="77777777" w:rsidR="003D7B11" w:rsidRDefault="003D7B11" w:rsidP="003D7B11">
      <w:pPr>
        <w:pStyle w:val="PL"/>
        <w:rPr>
          <w:ins w:id="1474" w:author="孙建成" w:date="2025-08-27T17:58:00Z"/>
          <w:snapToGrid w:val="0"/>
          <w:lang w:eastAsia="zh-CN"/>
        </w:rPr>
      </w:pPr>
      <w:ins w:id="1475"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476" w:author="Author" w:date="2025-05-30T09:37:00Z">
        <w:r>
          <w:rPr>
            <w:snapToGrid w:val="0"/>
          </w:rPr>
          <w:tab/>
        </w:r>
      </w:ins>
      <w:ins w:id="1477"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14:paraId="7F758767" w14:textId="77777777" w:rsidR="00761FCC" w:rsidRPr="00C8132A" w:rsidRDefault="00761FCC" w:rsidP="003D7B11">
      <w:pPr>
        <w:pStyle w:val="PL"/>
        <w:rPr>
          <w:ins w:id="1478" w:author="Author"/>
        </w:rPr>
      </w:pPr>
      <w:ins w:id="1479" w:author="孙建成" w:date="2025-08-27T17:58: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14:paraId="5AD86A96" w14:textId="77777777" w:rsidR="003D7B11" w:rsidRPr="00915249" w:rsidRDefault="003D7B11" w:rsidP="003D7B11">
      <w:pPr>
        <w:pStyle w:val="PL"/>
        <w:rPr>
          <w:rFonts w:eastAsia="宋体"/>
          <w:snapToGrid w:val="0"/>
        </w:rPr>
      </w:pPr>
    </w:p>
    <w:p w14:paraId="3B7DD32F" w14:textId="77777777" w:rsidR="00146505" w:rsidRPr="00610590" w:rsidRDefault="00146505" w:rsidP="0027340E">
      <w:pPr>
        <w:jc w:val="left"/>
        <w:rPr>
          <w:rFonts w:ascii="Times New Roman" w:eastAsia="等线"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8F500" w14:textId="77777777" w:rsidR="006D6DED" w:rsidRDefault="006D6DED" w:rsidP="009C0AC0">
      <w:pPr>
        <w:spacing w:after="0"/>
      </w:pPr>
      <w:r>
        <w:separator/>
      </w:r>
    </w:p>
  </w:endnote>
  <w:endnote w:type="continuationSeparator" w:id="0">
    <w:p w14:paraId="3A118857" w14:textId="77777777" w:rsidR="006D6DED" w:rsidRDefault="006D6DED"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ゴシック"/>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07F3" w14:textId="77777777" w:rsidR="00C47C61" w:rsidRDefault="00C47C61" w:rsidP="0056529E">
    <w:pPr>
      <w:pStyle w:val="a5"/>
      <w:tabs>
        <w:tab w:val="center" w:pos="4820"/>
        <w:tab w:val="right" w:pos="9639"/>
      </w:tabs>
    </w:pPr>
    <w:r>
      <w:tab/>
    </w:r>
    <w:r>
      <w:rPr>
        <w:rStyle w:val="a7"/>
        <w:rFonts w:cs="Arial"/>
      </w:rPr>
      <w:fldChar w:fldCharType="begin"/>
    </w:r>
    <w:r>
      <w:rPr>
        <w:rStyle w:val="a7"/>
        <w:rFonts w:cs="Arial"/>
      </w:rPr>
      <w:instrText xml:space="preserve"> PAGE </w:instrText>
    </w:r>
    <w:r>
      <w:rPr>
        <w:rStyle w:val="a7"/>
        <w:rFonts w:cs="Arial"/>
      </w:rPr>
      <w:fldChar w:fldCharType="separate"/>
    </w:r>
    <w:r w:rsidR="00062FDD">
      <w:rPr>
        <w:rStyle w:val="a7"/>
        <w:rFonts w:cs="Arial"/>
        <w:noProof/>
      </w:rPr>
      <w:t>48</w:t>
    </w:r>
    <w:r>
      <w:rPr>
        <w:rStyle w:val="a7"/>
        <w:rFonts w:cs="Arial"/>
      </w:rPr>
      <w:fldChar w:fldCharType="end"/>
    </w:r>
    <w:r>
      <w:rPr>
        <w:rStyle w:val="a7"/>
        <w:rFonts w:cs="Arial"/>
      </w:rPr>
      <w:t>/</w:t>
    </w:r>
    <w:r>
      <w:rPr>
        <w:rStyle w:val="a7"/>
        <w:rFonts w:cs="Arial"/>
      </w:rPr>
      <w:fldChar w:fldCharType="begin"/>
    </w:r>
    <w:r>
      <w:rPr>
        <w:rStyle w:val="a7"/>
        <w:rFonts w:cs="Arial"/>
      </w:rPr>
      <w:instrText xml:space="preserve"> NUMPAGES </w:instrText>
    </w:r>
    <w:r>
      <w:rPr>
        <w:rStyle w:val="a7"/>
        <w:rFonts w:cs="Arial"/>
      </w:rPr>
      <w:fldChar w:fldCharType="separate"/>
    </w:r>
    <w:r w:rsidR="00062FDD">
      <w:rPr>
        <w:rStyle w:val="a7"/>
        <w:rFonts w:cs="Arial"/>
        <w:noProof/>
      </w:rPr>
      <w:t>49</w:t>
    </w:r>
    <w:r>
      <w:rPr>
        <w:rStyle w:val="a7"/>
        <w:rFonts w:cs="Arial"/>
      </w:rPr>
      <w:fldChar w:fldCharType="end"/>
    </w:r>
    <w:r>
      <w:rPr>
        <w:rStyle w:val="a7"/>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B0EB2" w14:textId="77777777" w:rsidR="006D6DED" w:rsidRDefault="006D6DED" w:rsidP="009C0AC0">
      <w:pPr>
        <w:spacing w:after="0"/>
      </w:pPr>
      <w:r>
        <w:separator/>
      </w:r>
    </w:p>
  </w:footnote>
  <w:footnote w:type="continuationSeparator" w:id="0">
    <w:p w14:paraId="52D23C4A" w14:textId="77777777" w:rsidR="006D6DED" w:rsidRDefault="006D6DED" w:rsidP="009C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35155724">
    <w:abstractNumId w:val="22"/>
  </w:num>
  <w:num w:numId="2" w16cid:durableId="518812149">
    <w:abstractNumId w:val="17"/>
  </w:num>
  <w:num w:numId="3" w16cid:durableId="1218199620">
    <w:abstractNumId w:val="23"/>
  </w:num>
  <w:num w:numId="4" w16cid:durableId="488517454">
    <w:abstractNumId w:val="31"/>
  </w:num>
  <w:num w:numId="5" w16cid:durableId="462313700">
    <w:abstractNumId w:val="11"/>
  </w:num>
  <w:num w:numId="6" w16cid:durableId="2136942736">
    <w:abstractNumId w:val="18"/>
  </w:num>
  <w:num w:numId="7" w16cid:durableId="1175195046">
    <w:abstractNumId w:val="27"/>
  </w:num>
  <w:num w:numId="8" w16cid:durableId="1799184520">
    <w:abstractNumId w:val="29"/>
  </w:num>
  <w:num w:numId="9" w16cid:durableId="541794537">
    <w:abstractNumId w:val="16"/>
  </w:num>
  <w:num w:numId="10" w16cid:durableId="956104917">
    <w:abstractNumId w:val="24"/>
  </w:num>
  <w:num w:numId="11" w16cid:durableId="2121102764">
    <w:abstractNumId w:val="30"/>
  </w:num>
  <w:num w:numId="12" w16cid:durableId="1099519515">
    <w:abstractNumId w:val="26"/>
  </w:num>
  <w:num w:numId="13" w16cid:durableId="383338731">
    <w:abstractNumId w:val="33"/>
  </w:num>
  <w:num w:numId="14" w16cid:durableId="339545126">
    <w:abstractNumId w:val="10"/>
  </w:num>
  <w:num w:numId="15" w16cid:durableId="1460227018">
    <w:abstractNumId w:val="14"/>
  </w:num>
  <w:num w:numId="16" w16cid:durableId="809447404">
    <w:abstractNumId w:val="25"/>
  </w:num>
  <w:num w:numId="17" w16cid:durableId="1100568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9523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0585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2789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44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290951">
    <w:abstractNumId w:val="32"/>
  </w:num>
  <w:num w:numId="23" w16cid:durableId="1717386206">
    <w:abstractNumId w:val="21"/>
  </w:num>
  <w:num w:numId="24" w16cid:durableId="605191630">
    <w:abstractNumId w:val="15"/>
  </w:num>
  <w:num w:numId="25" w16cid:durableId="85080147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9249692">
    <w:abstractNumId w:val="28"/>
  </w:num>
  <w:num w:numId="27" w16cid:durableId="1513447186">
    <w:abstractNumId w:val="9"/>
  </w:num>
  <w:num w:numId="28" w16cid:durableId="763494630">
    <w:abstractNumId w:val="7"/>
  </w:num>
  <w:num w:numId="29" w16cid:durableId="1433084786">
    <w:abstractNumId w:val="6"/>
  </w:num>
  <w:num w:numId="30" w16cid:durableId="653098665">
    <w:abstractNumId w:val="5"/>
  </w:num>
  <w:num w:numId="31" w16cid:durableId="594674562">
    <w:abstractNumId w:val="4"/>
  </w:num>
  <w:num w:numId="32" w16cid:durableId="570428241">
    <w:abstractNumId w:val="8"/>
  </w:num>
  <w:num w:numId="33" w16cid:durableId="756562736">
    <w:abstractNumId w:val="3"/>
  </w:num>
  <w:num w:numId="34" w16cid:durableId="1733382999">
    <w:abstractNumId w:val="2"/>
  </w:num>
  <w:num w:numId="35" w16cid:durableId="2049917146">
    <w:abstractNumId w:val="1"/>
  </w:num>
  <w:num w:numId="36" w16cid:durableId="528832411">
    <w:abstractNumId w:val="0"/>
  </w:num>
  <w:num w:numId="37" w16cid:durableId="221911885">
    <w:abstractNumId w:val="19"/>
  </w:num>
  <w:num w:numId="38" w16cid:durableId="417486467">
    <w:abstractNumId w:val="20"/>
  </w:num>
  <w:num w:numId="39" w16cid:durableId="1423722877">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1">
    <w15:presenceInfo w15:providerId="None" w15:userId="Huawei1"/>
  </w15:person>
  <w15:person w15:author="China Telecom">
    <w15:presenceInfo w15:providerId="None" w15:userId="China Telecom"/>
  </w15:person>
  <w15:person w15:author="Author">
    <w15:presenceInfo w15:providerId="None" w15:userId="Author"/>
  </w15:person>
  <w15:person w15:author="Ericsson User">
    <w15:presenceInfo w15:providerId="None" w15:userId="Ericsson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792"/>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4B20"/>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467"/>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26CC"/>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1E84"/>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6D26"/>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6DED"/>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578CD"/>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276D"/>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58C"/>
    <w:rsid w:val="00EF0942"/>
    <w:rsid w:val="00EF0BAC"/>
    <w:rsid w:val="00EF0E22"/>
    <w:rsid w:val="00EF0F39"/>
    <w:rsid w:val="00EF1514"/>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09F"/>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F09E0"/>
  <w15:docId w15:val="{C30BA4F6-B17C-45B1-9B1D-87B736B3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54"/>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0">
    <w:name w:val="heading 1"/>
    <w:aliases w:val="H1"/>
    <w:basedOn w:val="a"/>
    <w:next w:val="a"/>
    <w:link w:val="11"/>
    <w:qFormat/>
    <w:rsid w:val="009C0AC0"/>
    <w:pPr>
      <w:keepNext/>
      <w:keepLines/>
      <w:pBdr>
        <w:top w:val="single" w:sz="12" w:space="3" w:color="auto"/>
      </w:pBdr>
      <w:spacing w:before="240" w:after="180"/>
      <w:jc w:val="left"/>
      <w:outlineLvl w:val="0"/>
    </w:pPr>
    <w:rPr>
      <w:sz w:val="36"/>
      <w:szCs w:val="36"/>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qFormat/>
    <w:rsid w:val="009C0AC0"/>
    <w:p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0h"/>
    <w:basedOn w:val="20"/>
    <w:next w:val="a"/>
    <w:link w:val="30"/>
    <w:qFormat/>
    <w:rsid w:val="009C0AC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9C0AC0"/>
    <w:pPr>
      <w:numPr>
        <w:ilvl w:val="3"/>
      </w:numPr>
      <w:tabs>
        <w:tab w:val="num" w:pos="780"/>
      </w:tabs>
      <w:outlineLvl w:val="3"/>
    </w:pPr>
    <w:rPr>
      <w:sz w:val="24"/>
      <w:szCs w:val="24"/>
    </w:rPr>
  </w:style>
  <w:style w:type="paragraph" w:styleId="5">
    <w:name w:val="heading 5"/>
    <w:aliases w:val="H5,h5,Head5,Heading5,M5,mh2,Module heading 2,heading 8,Numbered Sub-list"/>
    <w:basedOn w:val="4"/>
    <w:next w:val="a"/>
    <w:link w:val="50"/>
    <w:qFormat/>
    <w:rsid w:val="009C0AC0"/>
    <w:pPr>
      <w:numPr>
        <w:ilvl w:val="4"/>
      </w:numPr>
      <w:tabs>
        <w:tab w:val="num" w:pos="780"/>
      </w:tabs>
      <w:outlineLvl w:val="4"/>
    </w:pPr>
    <w:rPr>
      <w:sz w:val="22"/>
      <w:szCs w:val="22"/>
    </w:rPr>
  </w:style>
  <w:style w:type="paragraph" w:styleId="6">
    <w:name w:val="heading 6"/>
    <w:basedOn w:val="a"/>
    <w:next w:val="a"/>
    <w:link w:val="60"/>
    <w:qFormat/>
    <w:rsid w:val="009C0AC0"/>
    <w:pPr>
      <w:keepNext/>
      <w:keepLines/>
      <w:spacing w:before="120"/>
      <w:outlineLvl w:val="5"/>
    </w:pPr>
  </w:style>
  <w:style w:type="paragraph" w:styleId="7">
    <w:name w:val="heading 7"/>
    <w:basedOn w:val="a"/>
    <w:next w:val="a"/>
    <w:link w:val="70"/>
    <w:qFormat/>
    <w:rsid w:val="009C0AC0"/>
    <w:pPr>
      <w:keepNext/>
      <w:keepLines/>
      <w:spacing w:before="120"/>
      <w:outlineLvl w:val="6"/>
    </w:pPr>
  </w:style>
  <w:style w:type="paragraph" w:styleId="8">
    <w:name w:val="heading 8"/>
    <w:basedOn w:val="7"/>
    <w:next w:val="a"/>
    <w:link w:val="80"/>
    <w:qFormat/>
    <w:rsid w:val="009C0AC0"/>
    <w:pPr>
      <w:numPr>
        <w:ilvl w:val="7"/>
      </w:numPr>
      <w:tabs>
        <w:tab w:val="num" w:pos="780"/>
      </w:tabs>
      <w:outlineLvl w:val="7"/>
    </w:pPr>
  </w:style>
  <w:style w:type="paragraph" w:styleId="9">
    <w:name w:val="heading 9"/>
    <w:basedOn w:val="8"/>
    <w:next w:val="a"/>
    <w:link w:val="90"/>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3"/>
    <w:rsid w:val="009C0AC0"/>
    <w:rPr>
      <w:sz w:val="18"/>
      <w:szCs w:val="18"/>
    </w:rPr>
  </w:style>
  <w:style w:type="paragraph" w:styleId="a5">
    <w:name w:val="footer"/>
    <w:basedOn w:val="a"/>
    <w:link w:val="a6"/>
    <w:unhideWhenUsed/>
    <w:rsid w:val="009C0AC0"/>
    <w:pPr>
      <w:tabs>
        <w:tab w:val="center" w:pos="4153"/>
        <w:tab w:val="right" w:pos="8306"/>
      </w:tabs>
      <w:snapToGrid w:val="0"/>
      <w:jc w:val="left"/>
    </w:pPr>
    <w:rPr>
      <w:sz w:val="18"/>
      <w:szCs w:val="18"/>
    </w:rPr>
  </w:style>
  <w:style w:type="character" w:customStyle="1" w:styleId="a6">
    <w:name w:val="页脚 字符"/>
    <w:basedOn w:val="a0"/>
    <w:link w:val="a5"/>
    <w:rsid w:val="009C0AC0"/>
    <w:rPr>
      <w:sz w:val="18"/>
      <w:szCs w:val="18"/>
    </w:rPr>
  </w:style>
  <w:style w:type="character" w:customStyle="1" w:styleId="11">
    <w:name w:val="标题 1 字符"/>
    <w:aliases w:val="H1 字符"/>
    <w:basedOn w:val="a0"/>
    <w:link w:val="10"/>
    <w:rsid w:val="009C0AC0"/>
    <w:rPr>
      <w:rFonts w:ascii="Arial" w:eastAsia="宋体" w:hAnsi="Arial" w:cs="Times New Roman"/>
      <w:kern w:val="0"/>
      <w:sz w:val="36"/>
      <w:szCs w:val="36"/>
      <w:lang w:val="en-GB"/>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0"/>
    <w:qFormat/>
    <w:rsid w:val="009C0AC0"/>
    <w:rPr>
      <w:rFonts w:ascii="Arial" w:eastAsia="宋体" w:hAnsi="Arial" w:cs="Times New Roman"/>
      <w:kern w:val="0"/>
      <w:sz w:val="32"/>
      <w:szCs w:val="32"/>
      <w:lang w:val="en-GB"/>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qFormat/>
    <w:rsid w:val="009C0AC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C0AC0"/>
    <w:rPr>
      <w:rFonts w:ascii="Arial" w:eastAsia="宋体" w:hAnsi="Arial" w:cs="Times New Roman"/>
      <w:kern w:val="0"/>
      <w:sz w:val="24"/>
      <w:szCs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9C0AC0"/>
    <w:rPr>
      <w:rFonts w:ascii="Arial" w:eastAsia="宋体" w:hAnsi="Arial" w:cs="Times New Roman"/>
      <w:kern w:val="0"/>
      <w:sz w:val="22"/>
      <w:lang w:val="en-GB"/>
    </w:rPr>
  </w:style>
  <w:style w:type="character" w:customStyle="1" w:styleId="60">
    <w:name w:val="标题 6 字符"/>
    <w:basedOn w:val="a0"/>
    <w:link w:val="6"/>
    <w:rsid w:val="009C0AC0"/>
    <w:rPr>
      <w:rFonts w:ascii="Arial" w:eastAsia="宋体" w:hAnsi="Arial" w:cs="Times New Roman"/>
      <w:kern w:val="0"/>
      <w:sz w:val="20"/>
      <w:szCs w:val="20"/>
      <w:lang w:val="en-GB"/>
    </w:rPr>
  </w:style>
  <w:style w:type="character" w:customStyle="1" w:styleId="70">
    <w:name w:val="标题 7 字符"/>
    <w:basedOn w:val="a0"/>
    <w:link w:val="7"/>
    <w:rsid w:val="009C0AC0"/>
    <w:rPr>
      <w:rFonts w:ascii="Arial" w:eastAsia="宋体" w:hAnsi="Arial" w:cs="Times New Roman"/>
      <w:kern w:val="0"/>
      <w:sz w:val="20"/>
      <w:szCs w:val="20"/>
      <w:lang w:val="en-GB"/>
    </w:rPr>
  </w:style>
  <w:style w:type="character" w:customStyle="1" w:styleId="80">
    <w:name w:val="标题 8 字符"/>
    <w:basedOn w:val="a0"/>
    <w:link w:val="8"/>
    <w:rsid w:val="009C0AC0"/>
    <w:rPr>
      <w:rFonts w:ascii="Arial" w:eastAsia="宋体" w:hAnsi="Arial" w:cs="Times New Roman"/>
      <w:kern w:val="0"/>
      <w:sz w:val="20"/>
      <w:szCs w:val="20"/>
      <w:lang w:val="en-GB"/>
    </w:rPr>
  </w:style>
  <w:style w:type="character" w:customStyle="1" w:styleId="90">
    <w:name w:val="标题 9 字符"/>
    <w:basedOn w:val="a0"/>
    <w:link w:val="9"/>
    <w:rsid w:val="009C0AC0"/>
    <w:rPr>
      <w:rFonts w:ascii="Arial" w:eastAsia="宋体" w:hAnsi="Arial" w:cs="Times New Roman"/>
      <w:kern w:val="0"/>
      <w:sz w:val="20"/>
      <w:szCs w:val="20"/>
      <w:lang w:val="en-GB"/>
    </w:rPr>
  </w:style>
  <w:style w:type="paragraph" w:customStyle="1" w:styleId="Reference">
    <w:name w:val="Reference"/>
    <w:basedOn w:val="a"/>
    <w:rsid w:val="009C0AC0"/>
    <w:pPr>
      <w:numPr>
        <w:numId w:val="1"/>
      </w:numPr>
    </w:pPr>
  </w:style>
  <w:style w:type="character" w:styleId="a7">
    <w:name w:val="page number"/>
    <w:rsid w:val="009C0AC0"/>
    <w:rPr>
      <w:rFonts w:cs="Times New Roman"/>
    </w:rPr>
  </w:style>
  <w:style w:type="paragraph" w:styleId="a8">
    <w:name w:val="Body Text"/>
    <w:basedOn w:val="a"/>
    <w:link w:val="a9"/>
    <w:rsid w:val="009C0AC0"/>
  </w:style>
  <w:style w:type="character" w:customStyle="1" w:styleId="a9">
    <w:name w:val="正文文本 字符"/>
    <w:basedOn w:val="a0"/>
    <w:link w:val="a8"/>
    <w:rsid w:val="009C0AC0"/>
    <w:rPr>
      <w:rFonts w:ascii="Arial" w:eastAsia="宋体" w:hAnsi="Arial" w:cs="Times New Roman"/>
      <w:kern w:val="0"/>
      <w:sz w:val="20"/>
      <w:szCs w:val="20"/>
      <w:lang w:val="en-GB"/>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a">
    <w:name w:val="Balloon Text"/>
    <w:basedOn w:val="a"/>
    <w:link w:val="ab"/>
    <w:unhideWhenUsed/>
    <w:qFormat/>
    <w:rsid w:val="00F84D5E"/>
    <w:pPr>
      <w:spacing w:after="0"/>
    </w:pPr>
    <w:rPr>
      <w:sz w:val="18"/>
      <w:szCs w:val="18"/>
    </w:rPr>
  </w:style>
  <w:style w:type="character" w:customStyle="1" w:styleId="ab">
    <w:name w:val="批注框文本 字符"/>
    <w:basedOn w:val="a0"/>
    <w:link w:val="aa"/>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c">
    <w:name w:val="Table Grid"/>
    <w:basedOn w:val="a1"/>
    <w:rsid w:val="006A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d"/>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d">
    <w:name w:val="List"/>
    <w:basedOn w:val="a"/>
    <w:unhideWhenUsed/>
    <w:rsid w:val="006A3D45"/>
    <w:pPr>
      <w:ind w:left="200" w:hangingChars="200" w:hanging="200"/>
      <w:contextualSpacing/>
    </w:pPr>
  </w:style>
  <w:style w:type="paragraph" w:styleId="ae">
    <w:name w:val="annotation text"/>
    <w:basedOn w:val="a"/>
    <w:link w:val="af"/>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af">
    <w:name w:val="批注文字 字符"/>
    <w:basedOn w:val="a0"/>
    <w:link w:val="ae"/>
    <w:qFormat/>
    <w:rsid w:val="00A77732"/>
    <w:rPr>
      <w:rFonts w:ascii="Calibri" w:eastAsia="等线" w:hAnsi="Calibri" w:cs="Arial"/>
    </w:rPr>
  </w:style>
  <w:style w:type="paragraph" w:styleId="af0">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
    <w:basedOn w:val="a"/>
    <w:link w:val="af1"/>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f2">
    <w:name w:val="annotation reference"/>
    <w:unhideWhenUsed/>
    <w:qFormat/>
    <w:rsid w:val="00A77732"/>
    <w:rPr>
      <w:sz w:val="16"/>
      <w:szCs w:val="16"/>
    </w:rPr>
  </w:style>
  <w:style w:type="paragraph" w:customStyle="1" w:styleId="B2">
    <w:name w:val="B2"/>
    <w:basedOn w:val="22"/>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2">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f3">
    <w:name w:val="annotation subject"/>
    <w:basedOn w:val="ae"/>
    <w:next w:val="ae"/>
    <w:link w:val="af4"/>
    <w:unhideWhenUsed/>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af4">
    <w:name w:val="批注主题 字符"/>
    <w:basedOn w:val="af"/>
    <w:link w:val="af3"/>
    <w:rsid w:val="002D6E6B"/>
    <w:rPr>
      <w:rFonts w:ascii="Arial" w:eastAsia="宋体" w:hAnsi="Arial" w:cs="Times New Roman"/>
      <w:b/>
      <w:bCs/>
      <w:kern w:val="0"/>
      <w:sz w:val="20"/>
      <w:szCs w:val="20"/>
      <w:lang w:val="en-GB"/>
    </w:rPr>
  </w:style>
  <w:style w:type="paragraph" w:customStyle="1" w:styleId="B3">
    <w:name w:val="B3"/>
    <w:basedOn w:val="31"/>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1">
    <w:name w:val="List 3"/>
    <w:basedOn w:val="a"/>
    <w:unhideWhenUsed/>
    <w:rsid w:val="001F506E"/>
    <w:pPr>
      <w:ind w:leftChars="400" w:left="100" w:hangingChars="200" w:hanging="200"/>
      <w:contextualSpacing/>
    </w:pPr>
  </w:style>
  <w:style w:type="paragraph" w:styleId="41">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2">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af1">
    <w:name w:val="列表段落 字符"/>
    <w:aliases w:val="- Bullets 字符,목록 단락 字符,リスト段落 字符,?? ?? 字符,????? 字符,???? 字符,Lista1 字符,中等深浅网格 1 - 着色 21 字符,¥¡¡¡¡ì¬º¥¹¥È¶ÎÂä 字符,ÁÐ³ö¶ÎÂä 字符,列表段落1 字符,—ño’i—Ž 字符,¥ê¥¹¥È¶ÎÂä 字符,1st level - Bullet List Paragraph 字符,Lettre d'introduction 字符,Paragrafo elenco 字符,목록단락 字符"/>
    <w:link w:val="af0"/>
    <w:uiPriority w:val="34"/>
    <w:qFormat/>
    <w:locked/>
    <w:rsid w:val="00CC3028"/>
    <w:rPr>
      <w:rFonts w:ascii="Calibri" w:eastAsia="等线" w:hAnsi="Calibri" w:cs="Arial"/>
    </w:rPr>
  </w:style>
  <w:style w:type="paragraph" w:styleId="TOC8">
    <w:name w:val="toc 8"/>
    <w:basedOn w:val="TOC1"/>
    <w:uiPriority w:val="39"/>
    <w:rsid w:val="0018338A"/>
    <w:pPr>
      <w:spacing w:before="180"/>
      <w:ind w:left="2693" w:hanging="2693"/>
    </w:pPr>
    <w:rPr>
      <w:b/>
    </w:rPr>
  </w:style>
  <w:style w:type="paragraph" w:styleId="TOC1">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18338A"/>
    <w:pPr>
      <w:ind w:left="1701" w:hanging="1701"/>
    </w:pPr>
  </w:style>
  <w:style w:type="paragraph" w:styleId="TOC4">
    <w:name w:val="toc 4"/>
    <w:basedOn w:val="TOC3"/>
    <w:uiPriority w:val="39"/>
    <w:rsid w:val="0018338A"/>
    <w:pPr>
      <w:ind w:left="1418" w:hanging="1418"/>
    </w:pPr>
  </w:style>
  <w:style w:type="paragraph" w:styleId="TOC3">
    <w:name w:val="toc 3"/>
    <w:basedOn w:val="TOC2"/>
    <w:uiPriority w:val="39"/>
    <w:rsid w:val="0018338A"/>
    <w:pPr>
      <w:ind w:left="1134" w:hanging="1134"/>
    </w:pPr>
  </w:style>
  <w:style w:type="paragraph" w:styleId="TOC2">
    <w:name w:val="toc 2"/>
    <w:basedOn w:val="TOC1"/>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0"/>
    <w:next w:val="a"/>
    <w:rsid w:val="0018338A"/>
    <w:p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f5"/>
    <w:rsid w:val="0018338A"/>
    <w:pPr>
      <w:ind w:left="851"/>
    </w:pPr>
  </w:style>
  <w:style w:type="character" w:styleId="af6">
    <w:name w:val="footnote reference"/>
    <w:qFormat/>
    <w:rsid w:val="0018338A"/>
    <w:rPr>
      <w:b/>
      <w:position w:val="6"/>
      <w:sz w:val="16"/>
    </w:rPr>
  </w:style>
  <w:style w:type="paragraph" w:styleId="af7">
    <w:name w:val="footnote text"/>
    <w:basedOn w:val="a"/>
    <w:link w:val="af8"/>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af8">
    <w:name w:val="脚注文本 字符"/>
    <w:basedOn w:val="a0"/>
    <w:link w:val="af7"/>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TOC9">
    <w:name w:val="toc 9"/>
    <w:basedOn w:val="TOC8"/>
    <w:uiPriority w:val="39"/>
    <w:qFormat/>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TOC6">
    <w:name w:val="toc 6"/>
    <w:basedOn w:val="TOC5"/>
    <w:next w:val="a"/>
    <w:uiPriority w:val="39"/>
    <w:rsid w:val="0018338A"/>
    <w:pPr>
      <w:ind w:left="1985" w:hanging="1985"/>
    </w:pPr>
  </w:style>
  <w:style w:type="paragraph" w:styleId="TOC7">
    <w:name w:val="toc 7"/>
    <w:basedOn w:val="TOC6"/>
    <w:next w:val="a"/>
    <w:uiPriority w:val="39"/>
    <w:qFormat/>
    <w:rsid w:val="0018338A"/>
    <w:pPr>
      <w:ind w:left="2268" w:hanging="2268"/>
    </w:pPr>
  </w:style>
  <w:style w:type="paragraph" w:styleId="25">
    <w:name w:val="List Bullet 2"/>
    <w:basedOn w:val="af9"/>
    <w:qFormat/>
    <w:rsid w:val="0018338A"/>
    <w:pPr>
      <w:ind w:left="851"/>
    </w:pPr>
  </w:style>
  <w:style w:type="paragraph" w:styleId="32">
    <w:name w:val="List Bullet 3"/>
    <w:basedOn w:val="25"/>
    <w:rsid w:val="0018338A"/>
    <w:pPr>
      <w:ind w:left="1135"/>
    </w:pPr>
  </w:style>
  <w:style w:type="paragraph" w:styleId="af5">
    <w:name w:val="List Number"/>
    <w:basedOn w:val="ad"/>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1"/>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9">
    <w:name w:val="List Bullet"/>
    <w:basedOn w:val="ad"/>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a">
    <w:name w:val="Hyperlink"/>
    <w:rsid w:val="0018338A"/>
    <w:rPr>
      <w:color w:val="0000FF"/>
      <w:u w:val="single"/>
    </w:rPr>
  </w:style>
  <w:style w:type="character" w:styleId="afb">
    <w:name w:val="FollowedHyperlink"/>
    <w:rsid w:val="0018338A"/>
    <w:rPr>
      <w:color w:val="800080"/>
      <w:u w:val="single"/>
    </w:rPr>
  </w:style>
  <w:style w:type="paragraph" w:styleId="afc">
    <w:name w:val="Document Map"/>
    <w:basedOn w:val="a"/>
    <w:link w:val="afd"/>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afd">
    <w:name w:val="文档结构图 字符"/>
    <w:basedOn w:val="a0"/>
    <w:link w:val="afc"/>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afe">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0"/>
    <w:next w:val="a"/>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f">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aff0">
    <w:name w:val="Revision"/>
    <w:hidden/>
    <w:uiPriority w:val="99"/>
    <w:semiHidden/>
    <w:rsid w:val="0018338A"/>
    <w:rPr>
      <w:rFonts w:ascii="Times New Roman" w:hAnsi="Times New Roman" w:cs="Times New Roman"/>
      <w:kern w:val="0"/>
      <w:sz w:val="20"/>
      <w:szCs w:val="20"/>
      <w:lang w:val="en-GB" w:eastAsia="en-US"/>
    </w:rPr>
  </w:style>
  <w:style w:type="character" w:customStyle="1" w:styleId="14">
    <w:name w:val="@他1"/>
    <w:uiPriority w:val="99"/>
    <w:semiHidden/>
    <w:unhideWhenUsed/>
    <w:rsid w:val="0018338A"/>
    <w:rPr>
      <w:color w:val="2B579A"/>
      <w:shd w:val="clear" w:color="auto" w:fill="E6E6E6"/>
    </w:rPr>
  </w:style>
  <w:style w:type="paragraph" w:styleId="aff1">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7"/>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7">
    <w:name w:val="正文文本 2 字符"/>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f2">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f3">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f4">
    <w:name w:val="caption"/>
    <w:aliases w:val="cap"/>
    <w:basedOn w:val="a"/>
    <w:next w:val="a"/>
    <w:qFormat/>
    <w:rsid w:val="0018338A"/>
    <w:pPr>
      <w:spacing w:before="120"/>
      <w:jc w:val="left"/>
    </w:pPr>
    <w:rPr>
      <w:rFonts w:eastAsia="Geneva" w:cs="Arial"/>
      <w:b/>
      <w:lang w:eastAsia="en-GB"/>
    </w:rPr>
  </w:style>
  <w:style w:type="paragraph" w:styleId="aff5">
    <w:name w:val="Plain Text"/>
    <w:basedOn w:val="a"/>
    <w:link w:val="aff6"/>
    <w:uiPriority w:val="99"/>
    <w:rsid w:val="0018338A"/>
    <w:pPr>
      <w:spacing w:after="180"/>
      <w:jc w:val="left"/>
    </w:pPr>
    <w:rPr>
      <w:rFonts w:ascii="Geneva" w:eastAsia="Geneva" w:hAnsi="Geneva"/>
      <w:lang w:val="nb-NO"/>
    </w:rPr>
  </w:style>
  <w:style w:type="character" w:customStyle="1" w:styleId="aff6">
    <w:name w:val="纯文本 字符"/>
    <w:basedOn w:val="a0"/>
    <w:link w:val="aff5"/>
    <w:uiPriority w:val="99"/>
    <w:rsid w:val="0018338A"/>
    <w:rPr>
      <w:rFonts w:ascii="Geneva" w:eastAsia="Geneva" w:hAnsi="Geneva" w:cs="Times New Roman"/>
      <w:kern w:val="0"/>
      <w:sz w:val="20"/>
      <w:szCs w:val="20"/>
      <w:lang w:val="nb-NO"/>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f7">
    <w:name w:val="Body Text Indent"/>
    <w:basedOn w:val="a"/>
    <w:link w:val="aff8"/>
    <w:rsid w:val="0018338A"/>
    <w:pPr>
      <w:ind w:left="283"/>
      <w:jc w:val="left"/>
    </w:pPr>
    <w:rPr>
      <w:rFonts w:eastAsia="Geneva"/>
    </w:rPr>
  </w:style>
  <w:style w:type="character" w:customStyle="1" w:styleId="aff8">
    <w:name w:val="正文文本缩进 字符"/>
    <w:basedOn w:val="a0"/>
    <w:link w:val="aff7"/>
    <w:rsid w:val="0018338A"/>
    <w:rPr>
      <w:rFonts w:ascii="Arial" w:eastAsia="Geneva" w:hAnsi="Arial" w:cs="Times New Roman"/>
      <w:kern w:val="0"/>
      <w:sz w:val="20"/>
      <w:szCs w:val="20"/>
      <w:lang w:val="en-GB"/>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e"/>
    <w:next w:val="ae"/>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f9">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c"/>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8338A"/>
  </w:style>
  <w:style w:type="table" w:customStyle="1" w:styleId="TableGrid2">
    <w:name w:val="Table Grid2"/>
    <w:basedOn w:val="a1"/>
    <w:next w:val="ac"/>
    <w:rsid w:val="0018338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8">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9">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a"/>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a"/>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1">
    <w:name w:val="列出段落7"/>
    <w:basedOn w:val="a"/>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a"/>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a"/>
    <w:rsid w:val="002355E4"/>
    <w:pPr>
      <w:spacing w:before="100" w:beforeAutospacing="1" w:after="180"/>
      <w:ind w:left="720"/>
      <w:contextualSpacing/>
      <w:jc w:val="left"/>
    </w:pPr>
    <w:rPr>
      <w:rFonts w:ascii="Times New Roman" w:hAnsi="Times New Roman"/>
      <w:sz w:val="24"/>
      <w:szCs w:val="24"/>
      <w:lang w:val="en-US"/>
    </w:rPr>
  </w:style>
  <w:style w:type="paragraph" w:customStyle="1" w:styleId="61">
    <w:name w:val="列出段落6"/>
    <w:basedOn w:val="a"/>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1">
    <w:name w:val="Unresolved Mention1"/>
    <w:uiPriority w:val="99"/>
    <w:semiHidden/>
    <w:unhideWhenUsed/>
    <w:rsid w:val="00E70263"/>
    <w:rPr>
      <w:color w:val="808080"/>
      <w:shd w:val="clear" w:color="auto" w:fill="E6E6E6"/>
    </w:rPr>
  </w:style>
  <w:style w:type="character" w:customStyle="1" w:styleId="UnresolvedMention10">
    <w:name w:val="Unresolved Mention1"/>
    <w:uiPriority w:val="99"/>
    <w:semiHidden/>
    <w:unhideWhenUsed/>
    <w:rsid w:val="00E70263"/>
    <w:rPr>
      <w:color w:val="808080"/>
      <w:shd w:val="clear" w:color="auto" w:fill="E6E6E6"/>
    </w:rPr>
  </w:style>
  <w:style w:type="table" w:customStyle="1" w:styleId="15">
    <w:name w:val="网格型1"/>
    <w:basedOn w:val="a1"/>
    <w:next w:val="ac"/>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c"/>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c"/>
    <w:rsid w:val="00E7026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a2"/>
    <w:rsid w:val="00E70263"/>
    <w:pPr>
      <w:numPr>
        <w:numId w:val="14"/>
      </w:numPr>
    </w:pPr>
  </w:style>
  <w:style w:type="numbering" w:customStyle="1" w:styleId="1">
    <w:name w:val="项目编号1"/>
    <w:basedOn w:val="a2"/>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oleObject" Target="embeddings/oleObject4.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e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3B3D-B772-4CC1-A5B2-0602B66C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14478</Words>
  <Characters>82526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China Telecom</cp:lastModifiedBy>
  <cp:revision>6</cp:revision>
  <dcterms:created xsi:type="dcterms:W3CDTF">2025-08-27T11:54:00Z</dcterms:created>
  <dcterms:modified xsi:type="dcterms:W3CDTF">2025-08-28T03:14:00Z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1756271783</vt:lpwstr>
  </property>
</Properties>
</file>