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EF91" w14:textId="3643F95A" w:rsidR="00A42641" w:rsidRPr="009314CE" w:rsidRDefault="00A42641" w:rsidP="009314CE">
      <w:pPr>
        <w:pStyle w:val="CRCoverPage"/>
        <w:tabs>
          <w:tab w:val="right" w:pos="9639"/>
        </w:tabs>
        <w:rPr>
          <w:rFonts w:cs="Arial"/>
          <w:b/>
          <w:bCs/>
          <w:color w:val="000000"/>
          <w:sz w:val="28"/>
          <w:szCs w:val="28"/>
          <w:lang w:val="en-US" w:eastAsia="zh-CN"/>
        </w:rPr>
      </w:pPr>
      <w:r w:rsidRPr="00143EEA">
        <w:rPr>
          <w:b/>
          <w:sz w:val="24"/>
        </w:rPr>
        <w:t>3GPP TSG-RAN WG3 #</w:t>
      </w:r>
      <w:r>
        <w:rPr>
          <w:b/>
          <w:sz w:val="24"/>
        </w:rPr>
        <w:t>12</w:t>
      </w:r>
      <w:r w:rsidR="006E58B7">
        <w:rPr>
          <w:rFonts w:hint="eastAsia"/>
          <w:b/>
          <w:sz w:val="24"/>
          <w:lang w:eastAsia="zh-CN"/>
        </w:rPr>
        <w:t>9</w:t>
      </w:r>
      <w:r w:rsidRPr="00143EEA">
        <w:rPr>
          <w:b/>
          <w:i/>
          <w:sz w:val="28"/>
        </w:rPr>
        <w:tab/>
      </w:r>
      <w:r w:rsidR="00EC10BC" w:rsidRPr="00EC10BC">
        <w:rPr>
          <w:rFonts w:cs="Arial"/>
          <w:b/>
          <w:bCs/>
          <w:color w:val="000000"/>
          <w:sz w:val="28"/>
          <w:szCs w:val="28"/>
        </w:rPr>
        <w:t>R3-</w:t>
      </w:r>
      <w:del w:id="0" w:author="Lenovo" w:date="2025-08-28T08:40:00Z" w16du:dateUtc="2025-08-28T03:10:00Z">
        <w:r w:rsidR="009314CE" w:rsidRPr="009314CE" w:rsidDel="004D4191">
          <w:rPr>
            <w:rFonts w:cs="Arial"/>
            <w:b/>
            <w:bCs/>
            <w:color w:val="000000"/>
            <w:sz w:val="28"/>
            <w:szCs w:val="28"/>
            <w:lang w:val="en-US"/>
          </w:rPr>
          <w:delText>25539</w:delText>
        </w:r>
        <w:r w:rsidR="009314CE" w:rsidDel="004D4191">
          <w:rPr>
            <w:rFonts w:cs="Arial" w:hint="eastAsia"/>
            <w:b/>
            <w:bCs/>
            <w:color w:val="000000"/>
            <w:sz w:val="28"/>
            <w:szCs w:val="28"/>
            <w:lang w:val="en-US" w:eastAsia="zh-CN"/>
          </w:rPr>
          <w:delText>7</w:delText>
        </w:r>
      </w:del>
      <w:ins w:id="1" w:author="Lenovo" w:date="2025-08-28T08:40:00Z" w16du:dateUtc="2025-08-28T03:10:00Z">
        <w:r w:rsidR="004D4191" w:rsidRPr="009314CE">
          <w:rPr>
            <w:rFonts w:cs="Arial"/>
            <w:b/>
            <w:bCs/>
            <w:color w:val="000000"/>
            <w:sz w:val="28"/>
            <w:szCs w:val="28"/>
            <w:lang w:val="en-US"/>
          </w:rPr>
          <w:t>25</w:t>
        </w:r>
        <w:r w:rsidR="004D4191">
          <w:rPr>
            <w:rFonts w:cs="Arial" w:hint="eastAsia"/>
            <w:b/>
            <w:bCs/>
            <w:color w:val="000000"/>
            <w:sz w:val="28"/>
            <w:szCs w:val="28"/>
            <w:lang w:val="en-US" w:eastAsia="zh-CN"/>
          </w:rPr>
          <w:t>xxxx</w:t>
        </w:r>
      </w:ins>
    </w:p>
    <w:p w14:paraId="5526383A" w14:textId="64C0BA5E" w:rsidR="00A42641" w:rsidRDefault="006E58B7" w:rsidP="00A4264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Bangaluru</w:t>
      </w:r>
      <w:r w:rsidR="007616C1" w:rsidRPr="007616C1">
        <w:rPr>
          <w:b/>
          <w:noProof/>
          <w:sz w:val="24"/>
          <w:lang w:eastAsia="zh-CN"/>
        </w:rPr>
        <w:t xml:space="preserve">, </w:t>
      </w:r>
      <w:r w:rsidR="002924FF">
        <w:rPr>
          <w:rFonts w:hint="eastAsia"/>
          <w:b/>
          <w:noProof/>
          <w:sz w:val="24"/>
          <w:lang w:eastAsia="zh-CN"/>
        </w:rPr>
        <w:t>India</w:t>
      </w:r>
      <w:r w:rsidR="007616C1">
        <w:rPr>
          <w:rFonts w:hint="eastAsia"/>
          <w:b/>
          <w:noProof/>
          <w:sz w:val="24"/>
          <w:lang w:eastAsia="zh-CN"/>
        </w:rPr>
        <w:t>,</w:t>
      </w:r>
      <w:r w:rsidR="00A42641">
        <w:rPr>
          <w:b/>
          <w:noProof/>
          <w:sz w:val="24"/>
        </w:rPr>
        <w:t xml:space="preserve"> </w:t>
      </w:r>
      <w:r w:rsidR="002924FF">
        <w:rPr>
          <w:rFonts w:hint="eastAsia"/>
          <w:b/>
          <w:noProof/>
          <w:sz w:val="24"/>
          <w:lang w:eastAsia="zh-CN"/>
        </w:rPr>
        <w:t>25</w:t>
      </w:r>
      <w:r w:rsidR="002924FF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A42641">
        <w:rPr>
          <w:b/>
          <w:noProof/>
          <w:sz w:val="24"/>
        </w:rPr>
        <w:t xml:space="preserve"> – </w:t>
      </w:r>
      <w:r w:rsidR="00AB2F1B">
        <w:rPr>
          <w:rFonts w:hint="eastAsia"/>
          <w:b/>
          <w:noProof/>
          <w:sz w:val="24"/>
          <w:lang w:eastAsia="zh-CN"/>
        </w:rPr>
        <w:t>29</w:t>
      </w:r>
      <w:r w:rsidR="00AB2F1B" w:rsidRPr="00AB2F1B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AB2F1B">
        <w:rPr>
          <w:rFonts w:hint="eastAsia"/>
          <w:b/>
          <w:noProof/>
          <w:sz w:val="24"/>
          <w:lang w:eastAsia="zh-CN"/>
        </w:rPr>
        <w:t xml:space="preserve"> </w:t>
      </w:r>
      <w:r w:rsidR="002924FF">
        <w:rPr>
          <w:rFonts w:hint="eastAsia"/>
          <w:b/>
          <w:noProof/>
          <w:sz w:val="24"/>
          <w:lang w:eastAsia="zh-CN"/>
        </w:rPr>
        <w:t>August</w:t>
      </w:r>
      <w:r w:rsidR="00A42641">
        <w:rPr>
          <w:rFonts w:hint="eastAsia"/>
          <w:b/>
          <w:noProof/>
          <w:sz w:val="24"/>
          <w:lang w:eastAsia="zh-CN"/>
        </w:rPr>
        <w:t xml:space="preserve"> 2025</w:t>
      </w:r>
    </w:p>
    <w:p w14:paraId="4332BCF4" w14:textId="77777777" w:rsidR="00015561" w:rsidRPr="00015561" w:rsidRDefault="00015561" w:rsidP="00246389">
      <w:pPr>
        <w:pStyle w:val="BodyText"/>
        <w:rPr>
          <w:noProof/>
        </w:rPr>
      </w:pPr>
    </w:p>
    <w:p w14:paraId="0C87B9C8" w14:textId="4550004E" w:rsidR="008C49E9" w:rsidRPr="005512C9" w:rsidRDefault="00FD73DF" w:rsidP="008C49E9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 w:rsidRPr="005512C9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D44B5" w:rsidRPr="008F0E22">
        <w:rPr>
          <w:rFonts w:cs="Arial"/>
          <w:b/>
          <w:bCs/>
          <w:color w:val="000000"/>
          <w:sz w:val="24"/>
          <w:szCs w:val="24"/>
          <w:lang w:val="en-US"/>
        </w:rPr>
        <w:t>1</w:t>
      </w:r>
      <w:r w:rsidR="00106649">
        <w:rPr>
          <w:rFonts w:cs="Arial"/>
          <w:b/>
          <w:bCs/>
          <w:color w:val="000000"/>
          <w:sz w:val="24"/>
          <w:szCs w:val="24"/>
          <w:lang w:val="en-US"/>
        </w:rPr>
        <w:t>1.</w:t>
      </w:r>
      <w:r w:rsidR="00BE2482">
        <w:rPr>
          <w:rFonts w:cs="Arial"/>
          <w:b/>
          <w:bCs/>
          <w:color w:val="000000"/>
          <w:sz w:val="24"/>
          <w:szCs w:val="24"/>
          <w:lang w:val="en-US"/>
        </w:rPr>
        <w:t>4</w:t>
      </w:r>
    </w:p>
    <w:p w14:paraId="4DEED8AA" w14:textId="40E18AC2" w:rsidR="008C49E9" w:rsidRPr="006404BF" w:rsidRDefault="008C49E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6404BF" w:rsidRPr="00C52F48">
        <w:rPr>
          <w:rFonts w:cs="Arial"/>
          <w:b/>
          <w:bCs/>
          <w:color w:val="000000"/>
          <w:sz w:val="24"/>
          <w:szCs w:val="24"/>
          <w:lang w:val="en-US"/>
        </w:rPr>
        <w:t>Lenovo</w:t>
      </w:r>
      <w:ins w:id="2" w:author="Ericsson User" w:date="2025-08-28T11:46:00Z" w16du:dateUtc="2025-08-28T09:46:00Z">
        <w:r w:rsidR="000C02A9">
          <w:rPr>
            <w:rFonts w:cs="Arial"/>
            <w:b/>
            <w:bCs/>
            <w:color w:val="000000"/>
            <w:sz w:val="24"/>
            <w:szCs w:val="24"/>
            <w:lang w:val="en-US"/>
          </w:rPr>
          <w:t>, Ericsson</w:t>
        </w:r>
      </w:ins>
    </w:p>
    <w:p w14:paraId="5EFAD5A3" w14:textId="56392438" w:rsidR="009636BD" w:rsidRDefault="009636BD" w:rsidP="008A5DEB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 xml:space="preserve">Title: 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CA77A7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AE6D99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(TP to BLCR 37.483)</w:t>
      </w:r>
      <w:r w:rsidR="00157265"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 xml:space="preserve"> </w:t>
      </w:r>
      <w:r w:rsidR="008A5DEB" w:rsidRPr="008A5DEB">
        <w:rPr>
          <w:rFonts w:cs="Arial"/>
          <w:b/>
          <w:bCs/>
          <w:color w:val="000000"/>
          <w:sz w:val="24"/>
          <w:szCs w:val="24"/>
          <w:lang w:val="en-US" w:eastAsia="zh-CN"/>
        </w:rPr>
        <w:t>Introduction of Data Collection ID in Bearer Context Modification procedure</w:t>
      </w:r>
    </w:p>
    <w:p w14:paraId="140391D7" w14:textId="77777777" w:rsidR="008A5DEB" w:rsidRPr="008A5DEB" w:rsidRDefault="008A5DEB" w:rsidP="008A5DEB">
      <w:pPr>
        <w:pStyle w:val="CRCoverPage"/>
        <w:tabs>
          <w:tab w:val="left" w:pos="1985"/>
        </w:tabs>
        <w:ind w:left="1205" w:hangingChars="500" w:hanging="1205"/>
        <w:rPr>
          <w:rFonts w:cs="Arial"/>
          <w:b/>
          <w:bCs/>
          <w:color w:val="000000"/>
          <w:sz w:val="24"/>
          <w:szCs w:val="24"/>
          <w:lang w:val="en-US" w:eastAsia="zh-CN"/>
        </w:rPr>
      </w:pPr>
    </w:p>
    <w:p w14:paraId="1C0CFC99" w14:textId="237EFDDA" w:rsidR="001959BB" w:rsidRPr="006404BF" w:rsidRDefault="00852889" w:rsidP="006404BF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/>
        </w:rPr>
      </w:pP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>Document for:</w:t>
      </w:r>
      <w:r w:rsidRPr="006404BF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8471A8" w:rsidRPr="006404BF">
        <w:rPr>
          <w:rFonts w:cs="Arial"/>
          <w:b/>
          <w:bCs/>
          <w:color w:val="000000"/>
          <w:sz w:val="24"/>
          <w:szCs w:val="24"/>
          <w:lang w:val="en-US"/>
        </w:rPr>
        <w:t>Discussion and Approval</w:t>
      </w:r>
    </w:p>
    <w:p w14:paraId="585707D1" w14:textId="0E7E7F2F" w:rsidR="00250039" w:rsidRDefault="00DA0135" w:rsidP="00250039">
      <w:pPr>
        <w:pStyle w:val="Heading1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1</w:t>
      </w:r>
      <w:r w:rsidR="00250039">
        <w:rPr>
          <w:rFonts w:eastAsiaTheme="minorEastAsia"/>
          <w:lang w:eastAsia="zh-CN"/>
        </w:rPr>
        <w:tab/>
      </w:r>
      <w:r w:rsidR="00250039" w:rsidRPr="005A2C9C">
        <w:rPr>
          <w:rFonts w:eastAsiaTheme="minorEastAsia" w:hint="eastAsia"/>
          <w:lang w:eastAsia="zh-CN"/>
        </w:rPr>
        <w:t>TP to 3</w:t>
      </w:r>
      <w:r w:rsidR="00250039">
        <w:rPr>
          <w:rFonts w:eastAsiaTheme="minorEastAsia" w:hint="eastAsia"/>
          <w:lang w:eastAsia="zh-CN"/>
        </w:rPr>
        <w:t>7.483</w:t>
      </w:r>
    </w:p>
    <w:p w14:paraId="5EA240E6" w14:textId="77777777" w:rsidR="00636196" w:rsidRDefault="00636196" w:rsidP="00636196">
      <w:pPr>
        <w:rPr>
          <w:rFonts w:eastAsiaTheme="minorEastAsia"/>
          <w:lang w:eastAsia="zh-CN"/>
        </w:rPr>
      </w:pPr>
    </w:p>
    <w:p w14:paraId="1CAF1516" w14:textId="4AD512E6" w:rsidR="00636196" w:rsidRP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>******************************************** START OF CHANGE *********************************************</w:t>
      </w:r>
    </w:p>
    <w:p w14:paraId="5CE48602" w14:textId="77777777" w:rsidR="00E91465" w:rsidRDefault="00E91465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79B4326B" w14:textId="77777777" w:rsidR="00636196" w:rsidRPr="00636196" w:rsidRDefault="00636196" w:rsidP="00636196">
      <w:pPr>
        <w:keepNext/>
        <w:keepLines/>
        <w:spacing w:before="120"/>
        <w:ind w:left="1134" w:hanging="1134"/>
        <w:textAlignment w:val="auto"/>
        <w:outlineLvl w:val="2"/>
        <w:rPr>
          <w:sz w:val="28"/>
          <w:lang w:eastAsia="ko-KR"/>
        </w:rPr>
      </w:pPr>
      <w:bookmarkStart w:id="3" w:name="_Toc20955498"/>
      <w:bookmarkStart w:id="4" w:name="_Toc29460924"/>
      <w:bookmarkStart w:id="5" w:name="_Toc29505656"/>
      <w:bookmarkStart w:id="6" w:name="_Toc36556181"/>
      <w:bookmarkStart w:id="7" w:name="_Toc45881620"/>
      <w:bookmarkStart w:id="8" w:name="_Toc51852254"/>
      <w:bookmarkStart w:id="9" w:name="_Toc56620205"/>
      <w:bookmarkStart w:id="10" w:name="_Toc64447845"/>
      <w:bookmarkStart w:id="11" w:name="_Toc74152620"/>
      <w:bookmarkStart w:id="12" w:name="_Toc88656045"/>
      <w:bookmarkStart w:id="13" w:name="_Toc88657104"/>
      <w:bookmarkStart w:id="14" w:name="_Toc105657087"/>
      <w:bookmarkStart w:id="15" w:name="_Toc106108468"/>
      <w:bookmarkStart w:id="16" w:name="_Toc112687561"/>
      <w:bookmarkStart w:id="17" w:name="_Toc192841437"/>
      <w:r w:rsidRPr="00636196">
        <w:rPr>
          <w:sz w:val="28"/>
          <w:lang w:eastAsia="ko-KR"/>
        </w:rPr>
        <w:t>8.3.2</w:t>
      </w:r>
      <w:r w:rsidRPr="00636196">
        <w:rPr>
          <w:sz w:val="28"/>
          <w:lang w:eastAsia="ko-KR"/>
        </w:rPr>
        <w:tab/>
        <w:t>Bearer Context Modification (</w:t>
      </w:r>
      <w:proofErr w:type="spellStart"/>
      <w:r w:rsidRPr="00636196">
        <w:rPr>
          <w:sz w:val="28"/>
          <w:lang w:eastAsia="ko-KR"/>
        </w:rPr>
        <w:t>gNB</w:t>
      </w:r>
      <w:proofErr w:type="spellEnd"/>
      <w:r w:rsidRPr="00636196">
        <w:rPr>
          <w:sz w:val="28"/>
          <w:lang w:eastAsia="ko-KR"/>
        </w:rPr>
        <w:t>-CU-CP initiated)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636196">
        <w:rPr>
          <w:sz w:val="28"/>
          <w:lang w:eastAsia="ko-KR"/>
        </w:rPr>
        <w:t xml:space="preserve"> </w:t>
      </w:r>
    </w:p>
    <w:p w14:paraId="10FF25BD" w14:textId="77777777" w:rsidR="00636196" w:rsidRPr="00636196" w:rsidRDefault="00636196" w:rsidP="00636196">
      <w:pPr>
        <w:keepNext/>
        <w:keepLines/>
        <w:spacing w:before="120"/>
        <w:ind w:left="1418" w:hanging="1418"/>
        <w:textAlignment w:val="auto"/>
        <w:outlineLvl w:val="3"/>
        <w:rPr>
          <w:sz w:val="24"/>
          <w:lang w:eastAsia="ko-KR"/>
        </w:rPr>
      </w:pPr>
      <w:bookmarkStart w:id="18" w:name="_CR8_3_2_1"/>
      <w:bookmarkStart w:id="19" w:name="_Toc192841438"/>
      <w:bookmarkStart w:id="20" w:name="_Toc112687562"/>
      <w:bookmarkStart w:id="21" w:name="_Toc106108469"/>
      <w:bookmarkStart w:id="22" w:name="_Toc105657088"/>
      <w:bookmarkStart w:id="23" w:name="_Toc88657105"/>
      <w:bookmarkStart w:id="24" w:name="_Toc88656046"/>
      <w:bookmarkStart w:id="25" w:name="_Toc74152621"/>
      <w:bookmarkStart w:id="26" w:name="_Toc64447846"/>
      <w:bookmarkStart w:id="27" w:name="_Toc56620206"/>
      <w:bookmarkStart w:id="28" w:name="_Toc51852255"/>
      <w:bookmarkStart w:id="29" w:name="_Toc45881621"/>
      <w:bookmarkStart w:id="30" w:name="_Toc36556182"/>
      <w:bookmarkStart w:id="31" w:name="_Toc29505657"/>
      <w:bookmarkStart w:id="32" w:name="_Toc29460925"/>
      <w:bookmarkStart w:id="33" w:name="_Toc20955499"/>
      <w:bookmarkEnd w:id="18"/>
      <w:r w:rsidRPr="00636196">
        <w:rPr>
          <w:sz w:val="24"/>
          <w:lang w:eastAsia="ko-KR"/>
        </w:rPr>
        <w:t>8.3.2.1</w:t>
      </w:r>
      <w:r w:rsidRPr="00636196">
        <w:rPr>
          <w:sz w:val="24"/>
          <w:lang w:eastAsia="ko-KR"/>
        </w:rPr>
        <w:tab/>
        <w:t>General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75788AC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lang w:eastAsia="ko-KR"/>
        </w:rPr>
        <w:t xml:space="preserve">The purpose of the Bearer Context Modification procedure is to allow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to modify a bearer context in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-CU-UP. The procedure uses UE-associated signalling.</w:t>
      </w:r>
    </w:p>
    <w:p w14:paraId="6422ED1F" w14:textId="77777777" w:rsidR="00636196" w:rsidRPr="00636196" w:rsidRDefault="00636196" w:rsidP="00636196">
      <w:pPr>
        <w:keepNext/>
        <w:keepLines/>
        <w:spacing w:before="120"/>
        <w:ind w:left="1418" w:hanging="1418"/>
        <w:textAlignment w:val="auto"/>
        <w:outlineLvl w:val="3"/>
        <w:rPr>
          <w:sz w:val="24"/>
          <w:lang w:eastAsia="ko-KR"/>
        </w:rPr>
      </w:pPr>
      <w:bookmarkStart w:id="34" w:name="_CR8_3_2_2"/>
      <w:bookmarkStart w:id="35" w:name="_Toc192841439"/>
      <w:bookmarkStart w:id="36" w:name="_Toc112687563"/>
      <w:bookmarkStart w:id="37" w:name="_Toc106108470"/>
      <w:bookmarkStart w:id="38" w:name="_Toc105657089"/>
      <w:bookmarkStart w:id="39" w:name="_Toc88657106"/>
      <w:bookmarkStart w:id="40" w:name="_Toc88656047"/>
      <w:bookmarkStart w:id="41" w:name="_Toc74152622"/>
      <w:bookmarkStart w:id="42" w:name="_Toc64447847"/>
      <w:bookmarkStart w:id="43" w:name="_Toc56620207"/>
      <w:bookmarkStart w:id="44" w:name="_Toc51852256"/>
      <w:bookmarkStart w:id="45" w:name="_Toc45881622"/>
      <w:bookmarkStart w:id="46" w:name="_Toc36556183"/>
      <w:bookmarkStart w:id="47" w:name="_Toc29505658"/>
      <w:bookmarkStart w:id="48" w:name="_Toc29460926"/>
      <w:bookmarkStart w:id="49" w:name="_Toc20955500"/>
      <w:bookmarkEnd w:id="34"/>
      <w:r w:rsidRPr="00636196">
        <w:rPr>
          <w:sz w:val="24"/>
          <w:lang w:eastAsia="ko-KR"/>
        </w:rPr>
        <w:t>8.3.2.2</w:t>
      </w:r>
      <w:r w:rsidRPr="00636196">
        <w:rPr>
          <w:sz w:val="24"/>
          <w:lang w:eastAsia="ko-KR"/>
        </w:rPr>
        <w:tab/>
        <w:t>Successful Operation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2AEFB8C5" w14:textId="77777777" w:rsidR="00636196" w:rsidRPr="00636196" w:rsidRDefault="00636196" w:rsidP="00636196">
      <w:pPr>
        <w:keepNext/>
        <w:keepLines/>
        <w:spacing w:before="60"/>
        <w:jc w:val="center"/>
        <w:textAlignment w:val="auto"/>
        <w:rPr>
          <w:rFonts w:cs="Arial"/>
          <w:b/>
          <w:lang w:val="en-US" w:eastAsia="en-US"/>
        </w:rPr>
      </w:pPr>
      <w:r w:rsidRPr="00636196">
        <w:rPr>
          <w:b/>
          <w:lang w:eastAsia="ko-KR"/>
        </w:rPr>
        <w:object w:dxaOrig="7470" w:dyaOrig="3220" w14:anchorId="39367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1pt" o:ole="">
            <v:imagedata r:id="rId11" o:title=""/>
          </v:shape>
          <o:OLEObject Type="Embed" ProgID="Visio.Drawing.15" ShapeID="_x0000_i1025" DrawAspect="Content" ObjectID="_1817887425" r:id="rId12"/>
        </w:object>
      </w:r>
    </w:p>
    <w:p w14:paraId="499036BB" w14:textId="77777777" w:rsidR="00636196" w:rsidRPr="00636196" w:rsidRDefault="00636196" w:rsidP="00636196">
      <w:pPr>
        <w:keepLines/>
        <w:spacing w:after="240"/>
        <w:jc w:val="center"/>
        <w:textAlignment w:val="auto"/>
        <w:rPr>
          <w:rFonts w:cs="Arial"/>
          <w:b/>
          <w:lang w:val="en-US" w:eastAsia="en-US"/>
        </w:rPr>
      </w:pPr>
      <w:bookmarkStart w:id="50" w:name="_CRFigure8_3_2_21"/>
      <w:r w:rsidRPr="00636196">
        <w:rPr>
          <w:rFonts w:cs="Arial"/>
          <w:b/>
          <w:lang w:val="en-US" w:eastAsia="en-US"/>
        </w:rPr>
        <w:t xml:space="preserve">Figure </w:t>
      </w:r>
      <w:bookmarkEnd w:id="50"/>
      <w:r w:rsidRPr="00636196">
        <w:rPr>
          <w:rFonts w:cs="Arial"/>
          <w:b/>
          <w:lang w:val="en-US" w:eastAsia="en-US"/>
        </w:rPr>
        <w:t>8.3.2.2-1: Bearer Context Modification procedure: Successful Operation.</w:t>
      </w:r>
    </w:p>
    <w:p w14:paraId="3C90839E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ja-JP"/>
        </w:rPr>
      </w:pPr>
      <w:r w:rsidRPr="00636196">
        <w:rPr>
          <w:rFonts w:ascii="Times New Roman" w:hAnsi="Times New Roman"/>
          <w:lang w:eastAsia="ko-KR"/>
        </w:rPr>
        <w:t xml:space="preserve">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initiates the procedure by sending the BEARER CONTEXT MODIFICATION REQUEST message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-CU-UP. If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succeeds to modify the bearer context, it replies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 with the BEARER CONTEXT MODIFICATION RESPONSE message.</w:t>
      </w:r>
    </w:p>
    <w:p w14:paraId="0F161C84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lang w:eastAsia="ko-KR"/>
        </w:rPr>
        <w:t xml:space="preserve">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shall report to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-CU-CP, in the BEARER CONTEXT MODIFICATION RESPONSE message, the result for all the requested resources in the following way:</w:t>
      </w:r>
    </w:p>
    <w:p w14:paraId="5E50BECE" w14:textId="77777777" w:rsidR="00636196" w:rsidRPr="00636196" w:rsidRDefault="00636196" w:rsidP="00636196">
      <w:pPr>
        <w:ind w:left="568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For E-UTRAN:</w:t>
      </w:r>
    </w:p>
    <w:p w14:paraId="5AB4D04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Setup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65A7462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Failed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5D3A3003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DRB Modified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1C50BCA2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lastRenderedPageBreak/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DRBs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 xml:space="preserve">DRB Failed </w:t>
      </w:r>
      <w:proofErr w:type="gramStart"/>
      <w:r w:rsidRPr="00636196">
        <w:rPr>
          <w:rFonts w:ascii="Times New Roman" w:hAnsi="Times New Roman"/>
          <w:i/>
          <w:lang w:val="en-US" w:eastAsia="en-US"/>
        </w:rPr>
        <w:t>To</w:t>
      </w:r>
      <w:proofErr w:type="gramEnd"/>
      <w:r w:rsidRPr="00636196">
        <w:rPr>
          <w:rFonts w:ascii="Times New Roman" w:hAnsi="Times New Roman"/>
          <w:i/>
          <w:lang w:val="en-US" w:eastAsia="en-US"/>
        </w:rPr>
        <w:t xml:space="preserve"> Modify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606148A6" w14:textId="77777777" w:rsidR="00636196" w:rsidRPr="00636196" w:rsidRDefault="00636196" w:rsidP="00636196">
      <w:pPr>
        <w:ind w:left="568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For NG-RAN:</w:t>
      </w:r>
    </w:p>
    <w:p w14:paraId="0F2CF22F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</w:t>
      </w:r>
      <w:bookmarkStart w:id="51" w:name="_Hlk513630551"/>
      <w:r w:rsidRPr="00636196">
        <w:rPr>
          <w:rFonts w:ascii="Times New Roman" w:hAnsi="Times New Roman"/>
          <w:lang w:val="en-US" w:eastAsia="en-US"/>
        </w:rPr>
        <w:t xml:space="preserve">PDU Session Resources </w:t>
      </w:r>
      <w:bookmarkEnd w:id="51"/>
      <w:r w:rsidRPr="00636196">
        <w:rPr>
          <w:rFonts w:ascii="Times New Roman" w:hAnsi="Times New Roman"/>
          <w:lang w:val="en-US" w:eastAsia="en-US"/>
        </w:rPr>
        <w:t xml:space="preserve">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Setup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4A539B7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Failed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047EF18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PDU Session Resource Modified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150499B8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A list of PDU Session Resources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 xml:space="preserve">PDU Session Resource Failed </w:t>
      </w:r>
      <w:proofErr w:type="gramStart"/>
      <w:r w:rsidRPr="00636196">
        <w:rPr>
          <w:rFonts w:ascii="Times New Roman" w:hAnsi="Times New Roman"/>
          <w:i/>
          <w:lang w:val="en-US" w:eastAsia="en-US"/>
        </w:rPr>
        <w:t>To</w:t>
      </w:r>
      <w:proofErr w:type="gramEnd"/>
      <w:r w:rsidRPr="00636196">
        <w:rPr>
          <w:rFonts w:ascii="Times New Roman" w:hAnsi="Times New Roman"/>
          <w:i/>
          <w:lang w:val="en-US" w:eastAsia="en-US"/>
        </w:rPr>
        <w:t xml:space="preserve"> Modify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6C89DADE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</w:t>
      </w:r>
      <w:bookmarkStart w:id="52" w:name="_Hlk527454371"/>
      <w:r w:rsidRPr="00636196">
        <w:rPr>
          <w:rFonts w:ascii="Times New Roman" w:hAnsi="Times New Roman"/>
          <w:lang w:val="en-US" w:eastAsia="en-US"/>
        </w:rPr>
        <w:t xml:space="preserve">successfully </w:t>
      </w:r>
      <w:bookmarkEnd w:id="52"/>
      <w:r w:rsidRPr="00636196">
        <w:rPr>
          <w:rFonts w:ascii="Times New Roman" w:hAnsi="Times New Roman"/>
          <w:lang w:val="en-US" w:eastAsia="en-US"/>
        </w:rPr>
        <w:t xml:space="preserve">established or modified PDU Session Resource, a list of DRBs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Setup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7F9E6B3C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PDU Session Resource, a list of DRBs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DRB Failed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7B84CEE9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modified PDU Session Resource, a list of DRBs which are successfully modified shall be included in the </w:t>
      </w:r>
      <w:r w:rsidRPr="00636196">
        <w:rPr>
          <w:rFonts w:ascii="Times New Roman" w:hAnsi="Times New Roman"/>
          <w:i/>
          <w:lang w:val="en-US" w:eastAsia="en-US"/>
        </w:rPr>
        <w:t>DRB Modified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3102B31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modified PDU Session Resource, a list of DRBs which failed to be modified shall be included in the </w:t>
      </w:r>
      <w:r w:rsidRPr="00636196">
        <w:rPr>
          <w:rFonts w:ascii="Times New Roman" w:hAnsi="Times New Roman"/>
          <w:i/>
          <w:lang w:val="en-US" w:eastAsia="en-US"/>
        </w:rPr>
        <w:t xml:space="preserve">DRB Failed </w:t>
      </w:r>
      <w:proofErr w:type="gramStart"/>
      <w:r w:rsidRPr="00636196">
        <w:rPr>
          <w:rFonts w:ascii="Times New Roman" w:hAnsi="Times New Roman"/>
          <w:i/>
          <w:lang w:val="en-US" w:eastAsia="en-US"/>
        </w:rPr>
        <w:t>To</w:t>
      </w:r>
      <w:proofErr w:type="gramEnd"/>
      <w:r w:rsidRPr="00636196">
        <w:rPr>
          <w:rFonts w:ascii="Times New Roman" w:hAnsi="Times New Roman"/>
          <w:i/>
          <w:lang w:val="en-US" w:eastAsia="en-US"/>
        </w:rPr>
        <w:t xml:space="preserve"> Modify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4F9C2E60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DRB, a list of QoS Flows which are successfully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Flow Setup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35ABF03E" w14:textId="77777777" w:rsidR="00636196" w:rsidRPr="00636196" w:rsidRDefault="00636196" w:rsidP="00636196">
      <w:pPr>
        <w:numPr>
          <w:ilvl w:val="0"/>
          <w:numId w:val="1"/>
        </w:numPr>
        <w:tabs>
          <w:tab w:val="clear" w:pos="360"/>
        </w:tabs>
        <w:ind w:left="851" w:hanging="284"/>
        <w:textAlignment w:val="auto"/>
        <w:rPr>
          <w:rFonts w:ascii="Times New Roman" w:hAnsi="Times New Roman"/>
          <w:lang w:val="en-US" w:eastAsia="en-US"/>
        </w:rPr>
      </w:pPr>
      <w:r w:rsidRPr="00636196">
        <w:rPr>
          <w:rFonts w:ascii="Times New Roman" w:hAnsi="Times New Roman"/>
          <w:lang w:val="en-US" w:eastAsia="en-US"/>
        </w:rPr>
        <w:t>-</w:t>
      </w:r>
      <w:r w:rsidRPr="00636196">
        <w:rPr>
          <w:rFonts w:ascii="Times New Roman" w:hAnsi="Times New Roman"/>
          <w:lang w:val="en-US" w:eastAsia="en-US"/>
        </w:rPr>
        <w:tab/>
        <w:t xml:space="preserve">For each successfully established or modified DRB, a list of QoS Flows which failed to be established shall be included in the </w:t>
      </w:r>
      <w:r w:rsidRPr="00636196">
        <w:rPr>
          <w:rFonts w:ascii="Times New Roman" w:hAnsi="Times New Roman"/>
          <w:i/>
          <w:lang w:val="en-US" w:eastAsia="en-US"/>
        </w:rPr>
        <w:t>Flow Failed List</w:t>
      </w:r>
      <w:r w:rsidRPr="00636196">
        <w:rPr>
          <w:rFonts w:ascii="Times New Roman" w:hAnsi="Times New Roman"/>
          <w:lang w:val="en-US" w:eastAsia="en-US"/>
        </w:rPr>
        <w:t xml:space="preserve"> </w:t>
      </w:r>
      <w:proofErr w:type="gramStart"/>
      <w:r w:rsidRPr="00636196">
        <w:rPr>
          <w:rFonts w:ascii="Times New Roman" w:hAnsi="Times New Roman"/>
          <w:lang w:val="en-US" w:eastAsia="en-US"/>
        </w:rPr>
        <w:t>IE;</w:t>
      </w:r>
      <w:proofErr w:type="gramEnd"/>
    </w:p>
    <w:p w14:paraId="202C4C6C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  <w:r w:rsidRPr="00636196">
        <w:rPr>
          <w:rFonts w:ascii="Times New Roman" w:hAnsi="Times New Roman"/>
          <w:lang w:eastAsia="ko-KR"/>
        </w:rPr>
        <w:t xml:space="preserve">When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reports the unsuccessful establishment of a PDU Session Resource, DRB or QoS Flow the cause value should be precise enough to enable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-CU-CP to know the reason for the unsuccessful establishment.</w:t>
      </w:r>
    </w:p>
    <w:p w14:paraId="69618AA0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29B3F3E7" w14:textId="77777777" w:rsidR="00636196" w:rsidRPr="003F0EBB" w:rsidRDefault="00636196" w:rsidP="00636196">
      <w:pPr>
        <w:textAlignment w:val="auto"/>
        <w:rPr>
          <w:rFonts w:ascii="Times New Roman" w:eastAsiaTheme="minorEastAsia" w:hAnsi="Times New Roman"/>
          <w:b/>
          <w:color w:val="FF0000"/>
          <w:lang w:eastAsia="zh-CN"/>
        </w:rPr>
      </w:pPr>
      <w:r w:rsidRPr="003F0EBB">
        <w:rPr>
          <w:rFonts w:ascii="Times New Roman" w:eastAsiaTheme="minorEastAsia" w:hAnsi="Times New Roman" w:hint="eastAsia"/>
          <w:b/>
          <w:color w:val="FF0000"/>
          <w:lang w:eastAsia="zh-CN"/>
        </w:rPr>
        <w:t>********* Text Skipped ************</w:t>
      </w:r>
    </w:p>
    <w:p w14:paraId="2E814F50" w14:textId="77777777" w:rsidR="00636196" w:rsidRP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5E7C932A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ko-KR"/>
        </w:rPr>
      </w:pPr>
      <w:r w:rsidRPr="00636196">
        <w:rPr>
          <w:rFonts w:ascii="Times New Roman" w:hAnsi="Times New Roman"/>
          <w:b/>
          <w:lang w:eastAsia="ko-KR"/>
        </w:rPr>
        <w:t>Interactions with DL Data Notification procedure:</w:t>
      </w:r>
    </w:p>
    <w:p w14:paraId="6C269A7B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zh-CN"/>
        </w:rPr>
      </w:pPr>
      <w:r w:rsidRPr="00636196">
        <w:rPr>
          <w:rFonts w:ascii="Times New Roman" w:hAnsi="Times New Roman"/>
          <w:lang w:eastAsia="zh-CN"/>
        </w:rPr>
        <w:t xml:space="preserve">If the </w:t>
      </w:r>
      <w:r w:rsidRPr="00636196">
        <w:rPr>
          <w:rFonts w:ascii="Times New Roman" w:hAnsi="Times New Roman"/>
          <w:i/>
          <w:lang w:eastAsia="zh-CN"/>
        </w:rPr>
        <w:t>MT-SDT Information Request</w:t>
      </w:r>
      <w:r w:rsidRPr="00636196">
        <w:rPr>
          <w:rFonts w:ascii="Times New Roman" w:hAnsi="Times New Roman"/>
          <w:lang w:eastAsia="zh-CN"/>
        </w:rPr>
        <w:t xml:space="preserve"> IE is </w:t>
      </w:r>
      <w:r w:rsidRPr="00636196">
        <w:rPr>
          <w:rFonts w:ascii="Times New Roman" w:hAnsi="Times New Roman"/>
          <w:lang w:eastAsia="ko-KR"/>
        </w:rPr>
        <w:t xml:space="preserve">included in the BEARER CONTEXT MODIFICATION REQUEST message and the value is set to 'true',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</w:t>
      </w:r>
      <w:r w:rsidRPr="00636196">
        <w:rPr>
          <w:rFonts w:ascii="Times New Roman" w:hAnsi="Times New Roman"/>
          <w:lang w:eastAsia="zh-CN"/>
        </w:rPr>
        <w:t>CU-UP shall, if supported,</w:t>
      </w:r>
      <w:r w:rsidRPr="00636196">
        <w:rPr>
          <w:rFonts w:ascii="Times New Roman" w:hAnsi="Times New Roman"/>
          <w:lang w:eastAsia="ko-KR"/>
        </w:rPr>
        <w:t xml:space="preserve"> store it and report the </w:t>
      </w:r>
      <w:r w:rsidRPr="00636196">
        <w:rPr>
          <w:rFonts w:ascii="Times New Roman" w:hAnsi="Times New Roman"/>
          <w:i/>
          <w:lang w:eastAsia="zh-CN"/>
        </w:rPr>
        <w:t>MT-SDT Information</w:t>
      </w:r>
      <w:r w:rsidRPr="00636196">
        <w:rPr>
          <w:rFonts w:ascii="Times New Roman" w:hAnsi="Times New Roman"/>
          <w:lang w:eastAsia="zh-CN"/>
        </w:rPr>
        <w:t xml:space="preserve"> IE in the DL DATA NOTIFICATION message as specified in TS 38.401 </w:t>
      </w:r>
      <w:r w:rsidRPr="00636196">
        <w:rPr>
          <w:rFonts w:ascii="Times New Roman" w:hAnsi="Times New Roman"/>
          <w:lang w:eastAsia="ko-KR"/>
        </w:rPr>
        <w:t>[2]</w:t>
      </w:r>
      <w:r w:rsidRPr="00636196">
        <w:rPr>
          <w:rFonts w:ascii="Times New Roman" w:hAnsi="Times New Roman"/>
          <w:lang w:eastAsia="zh-CN"/>
        </w:rPr>
        <w:t>.</w:t>
      </w:r>
    </w:p>
    <w:p w14:paraId="200153ED" w14:textId="77777777" w:rsidR="00636196" w:rsidRPr="00636196" w:rsidRDefault="00636196" w:rsidP="00636196">
      <w:pPr>
        <w:textAlignment w:val="auto"/>
        <w:rPr>
          <w:rFonts w:ascii="Times New Roman" w:hAnsi="Times New Roman"/>
          <w:lang w:eastAsia="zh-CN"/>
        </w:rPr>
      </w:pPr>
      <w:r w:rsidRPr="00636196">
        <w:rPr>
          <w:rFonts w:ascii="Times New Roman" w:hAnsi="Times New Roman"/>
          <w:lang w:eastAsia="zh-CN"/>
        </w:rPr>
        <w:t>If the</w:t>
      </w:r>
      <w:r w:rsidRPr="00636196">
        <w:rPr>
          <w:rFonts w:ascii="Times New Roman" w:hAnsi="Times New Roman"/>
          <w:i/>
          <w:lang w:eastAsia="zh-CN"/>
        </w:rPr>
        <w:t xml:space="preserve"> SDT Data Size Threshold</w:t>
      </w:r>
      <w:r w:rsidRPr="00636196">
        <w:rPr>
          <w:rFonts w:ascii="Times New Roman" w:hAnsi="Times New Roman"/>
          <w:lang w:eastAsia="zh-CN"/>
        </w:rPr>
        <w:t xml:space="preserve"> IE is included </w:t>
      </w:r>
      <w:r w:rsidRPr="00636196">
        <w:rPr>
          <w:rFonts w:ascii="Times New Roman" w:hAnsi="Times New Roman"/>
          <w:lang w:eastAsia="ko-KR"/>
        </w:rPr>
        <w:t xml:space="preserve">in the BEARER CONTEXT MODIFICATION REQUEST message,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>-</w:t>
      </w:r>
      <w:r w:rsidRPr="00636196">
        <w:rPr>
          <w:rFonts w:ascii="Times New Roman" w:hAnsi="Times New Roman"/>
          <w:lang w:eastAsia="zh-CN"/>
        </w:rPr>
        <w:t>CU-UP shall, if supported,</w:t>
      </w:r>
      <w:r w:rsidRPr="00636196">
        <w:rPr>
          <w:rFonts w:ascii="Times New Roman" w:hAnsi="Times New Roman"/>
          <w:lang w:eastAsia="ko-KR"/>
        </w:rPr>
        <w:t xml:space="preserve"> store it and </w:t>
      </w:r>
      <w:r w:rsidRPr="00636196">
        <w:rPr>
          <w:rFonts w:ascii="Times New Roman" w:hAnsi="Times New Roman"/>
          <w:lang w:eastAsia="zh-CN"/>
        </w:rPr>
        <w:t xml:space="preserve">act as specified in TS 38.401 </w:t>
      </w:r>
      <w:r w:rsidRPr="00636196">
        <w:rPr>
          <w:rFonts w:ascii="Times New Roman" w:hAnsi="Times New Roman"/>
          <w:lang w:eastAsia="ko-KR"/>
        </w:rPr>
        <w:t>[2].</w:t>
      </w:r>
    </w:p>
    <w:p w14:paraId="6DFD6CA8" w14:textId="77777777" w:rsidR="00636196" w:rsidRPr="00636196" w:rsidRDefault="00636196" w:rsidP="00636196">
      <w:pPr>
        <w:textAlignment w:val="auto"/>
        <w:rPr>
          <w:rFonts w:ascii="Times New Roman" w:hAnsi="Times New Roman"/>
          <w:b/>
          <w:lang w:eastAsia="ko-KR"/>
        </w:rPr>
      </w:pPr>
      <w:r w:rsidRPr="00636196">
        <w:rPr>
          <w:rFonts w:ascii="Times New Roman" w:hAnsi="Times New Roman"/>
          <w:b/>
          <w:lang w:eastAsia="ko-KR"/>
        </w:rPr>
        <w:t>Interaction with the Bearer Context Modification (</w:t>
      </w:r>
      <w:proofErr w:type="spellStart"/>
      <w:r w:rsidRPr="00636196">
        <w:rPr>
          <w:rFonts w:ascii="Times New Roman" w:hAnsi="Times New Roman"/>
          <w:b/>
          <w:lang w:eastAsia="ko-KR"/>
        </w:rPr>
        <w:t>gNB</w:t>
      </w:r>
      <w:proofErr w:type="spellEnd"/>
      <w:r w:rsidRPr="00636196">
        <w:rPr>
          <w:rFonts w:ascii="Times New Roman" w:hAnsi="Times New Roman"/>
          <w:b/>
          <w:lang w:eastAsia="ko-KR"/>
        </w:rPr>
        <w:t>-CU-CP initiated)</w:t>
      </w:r>
    </w:p>
    <w:p w14:paraId="2E3E66C3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  <w:r w:rsidRPr="00636196">
        <w:rPr>
          <w:rFonts w:ascii="Times New Roman" w:hAnsi="Times New Roman"/>
          <w:lang w:eastAsia="ko-KR"/>
        </w:rPr>
        <w:t xml:space="preserve">If the BEARER CONTEXT MODIFICATION REQUEST message includes for a DRB in the </w:t>
      </w:r>
      <w:r w:rsidRPr="00636196">
        <w:rPr>
          <w:rFonts w:ascii="Times New Roman" w:hAnsi="Times New Roman"/>
          <w:i/>
          <w:lang w:eastAsia="ko-KR"/>
        </w:rPr>
        <w:t>DRB To Modify List</w:t>
      </w:r>
      <w:r w:rsidRPr="00636196">
        <w:rPr>
          <w:rFonts w:ascii="Times New Roman" w:hAnsi="Times New Roman"/>
          <w:lang w:eastAsia="ko-KR"/>
        </w:rPr>
        <w:t xml:space="preserve"> IE the </w:t>
      </w:r>
      <w:r w:rsidRPr="00636196">
        <w:rPr>
          <w:rFonts w:ascii="Times New Roman" w:hAnsi="Times New Roman"/>
          <w:i/>
          <w:lang w:eastAsia="ko-KR"/>
        </w:rPr>
        <w:t>PDCP SN Status Request IE</w:t>
      </w:r>
      <w:r w:rsidRPr="00636196">
        <w:rPr>
          <w:rFonts w:ascii="Times New Roman" w:hAnsi="Times New Roman"/>
          <w:lang w:eastAsia="ko-KR"/>
        </w:rPr>
        <w:t xml:space="preserve"> set to “requested” and if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has not yet received a SDAP end marker packet for a QoS flow which has been previously re-configured to another DRB by means of a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-CU-CP initiated Bearer Context Modification procedure, the </w:t>
      </w:r>
      <w:proofErr w:type="spellStart"/>
      <w:r w:rsidRPr="00636196">
        <w:rPr>
          <w:rFonts w:ascii="Times New Roman" w:hAnsi="Times New Roman"/>
          <w:lang w:eastAsia="ko-KR"/>
        </w:rPr>
        <w:t>gNB</w:t>
      </w:r>
      <w:proofErr w:type="spellEnd"/>
      <w:r w:rsidRPr="00636196">
        <w:rPr>
          <w:rFonts w:ascii="Times New Roman" w:hAnsi="Times New Roman"/>
          <w:lang w:eastAsia="ko-KR"/>
        </w:rPr>
        <w:t xml:space="preserve">-CU-UP shall </w:t>
      </w:r>
      <w:proofErr w:type="spellStart"/>
      <w:r w:rsidRPr="00636196">
        <w:rPr>
          <w:rFonts w:ascii="Times New Roman" w:hAnsi="Times New Roman"/>
          <w:lang w:eastAsia="ko-KR"/>
        </w:rPr>
        <w:t>includes</w:t>
      </w:r>
      <w:proofErr w:type="spellEnd"/>
      <w:r w:rsidRPr="00636196">
        <w:rPr>
          <w:rFonts w:ascii="Times New Roman" w:hAnsi="Times New Roman"/>
          <w:lang w:eastAsia="ko-KR"/>
        </w:rPr>
        <w:t xml:space="preserve"> the QoS Flow Identifier of that QoS flow in the </w:t>
      </w:r>
      <w:r w:rsidRPr="00636196">
        <w:rPr>
          <w:rFonts w:ascii="Times New Roman" w:hAnsi="Times New Roman"/>
          <w:i/>
          <w:lang w:eastAsia="ja-JP"/>
        </w:rPr>
        <w:t>Old QoS Flow List - UL End Marker expected</w:t>
      </w:r>
      <w:r w:rsidRPr="00636196">
        <w:rPr>
          <w:rFonts w:ascii="Times New Roman" w:hAnsi="Times New Roman"/>
          <w:lang w:eastAsia="ja-JP"/>
        </w:rPr>
        <w:t xml:space="preserve"> IE </w:t>
      </w:r>
      <w:r w:rsidRPr="00636196">
        <w:rPr>
          <w:rFonts w:ascii="Times New Roman" w:hAnsi="Times New Roman"/>
          <w:lang w:eastAsia="ko-KR"/>
        </w:rPr>
        <w:t xml:space="preserve">in the </w:t>
      </w:r>
      <w:r w:rsidRPr="00636196">
        <w:rPr>
          <w:rFonts w:ascii="Times New Roman" w:hAnsi="Times New Roman"/>
          <w:i/>
          <w:lang w:eastAsia="ko-KR"/>
        </w:rPr>
        <w:t>PDU Session Resource Modified List</w:t>
      </w:r>
      <w:r w:rsidRPr="00636196">
        <w:rPr>
          <w:rFonts w:ascii="Times New Roman" w:hAnsi="Times New Roman"/>
          <w:lang w:eastAsia="ko-KR"/>
        </w:rPr>
        <w:t xml:space="preserve"> IE in the BEARER CONTEXT MODIFICATION RESPONSE message.</w:t>
      </w:r>
    </w:p>
    <w:p w14:paraId="4BE62BAF" w14:textId="77777777" w:rsid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59232301" w14:textId="77777777" w:rsidR="007214D0" w:rsidRDefault="007214D0" w:rsidP="007214D0">
      <w:pPr>
        <w:rPr>
          <w:ins w:id="53" w:author="Lenovo" w:date="2025-08-12T17:17:00Z" w16du:dateUtc="2025-08-12T09:17:00Z"/>
          <w:b/>
        </w:rPr>
      </w:pPr>
      <w:ins w:id="54" w:author="Lenovo" w:date="2025-08-12T17:17:00Z" w16du:dateUtc="2025-08-12T09:17:00Z">
        <w:r>
          <w:rPr>
            <w:b/>
          </w:rPr>
          <w:t>Interaction with the Data Collection Reporting and the Data Collection Reporting Initiation procedures:</w:t>
        </w:r>
      </w:ins>
    </w:p>
    <w:p w14:paraId="66B67B1F" w14:textId="0B50FC2A" w:rsidR="00636196" w:rsidRPr="00F042E8" w:rsidRDefault="007214D0" w:rsidP="00F042E8">
      <w:pPr>
        <w:spacing w:line="259" w:lineRule="auto"/>
        <w:rPr>
          <w:ins w:id="55" w:author="Lenovo" w:date="2025-05-05T21:11:00Z"/>
          <w:rFonts w:eastAsiaTheme="minorEastAsia"/>
          <w:color w:val="FF0000"/>
          <w:lang w:eastAsia="zh-CN"/>
        </w:rPr>
      </w:pPr>
      <w:ins w:id="56" w:author="Lenovo" w:date="2025-08-12T17:17:00Z" w16du:dateUtc="2025-08-12T09:17:00Z">
        <w:r>
          <w:t>If the</w:t>
        </w:r>
        <w:r>
          <w:rPr>
            <w:i/>
          </w:rPr>
          <w:t xml:space="preserve"> Data Collection</w:t>
        </w:r>
        <w:r>
          <w:rPr>
            <w:i/>
            <w:lang w:eastAsia="ja-JP"/>
          </w:rPr>
          <w:t xml:space="preserve"> ID </w:t>
        </w:r>
        <w:r>
          <w:rPr>
            <w:iCs/>
            <w:lang w:eastAsia="ja-JP"/>
          </w:rPr>
          <w:t xml:space="preserve">IE </w:t>
        </w:r>
        <w:r>
          <w:rPr>
            <w:lang w:eastAsia="ja-JP"/>
          </w:rPr>
          <w:t xml:space="preserve">is contained in the </w:t>
        </w:r>
        <w:r w:rsidRPr="00B613CA">
          <w:rPr>
            <w:rFonts w:eastAsia="Malgun Gothic"/>
            <w:lang w:eastAsia="ko-KR"/>
          </w:rPr>
          <w:t xml:space="preserve">BEARER CONTEXT </w:t>
        </w:r>
        <w:r>
          <w:rPr>
            <w:rFonts w:eastAsiaTheme="minorEastAsia" w:hint="eastAsia"/>
            <w:lang w:eastAsia="zh-CN"/>
          </w:rPr>
          <w:t>MODIFICATION</w:t>
        </w:r>
        <w:r w:rsidRPr="00B613CA">
          <w:rPr>
            <w:rFonts w:eastAsia="Malgun Gothic"/>
            <w:lang w:eastAsia="ko-KR"/>
          </w:rPr>
          <w:t xml:space="preserve"> REQUEST </w:t>
        </w:r>
        <w:r>
          <w:rPr>
            <w:lang w:eastAsia="ja-JP"/>
          </w:rPr>
          <w:t xml:space="preserve">message, the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 xml:space="preserve">-CU-UP shall, if supported, </w:t>
        </w:r>
        <w:r>
          <w:t xml:space="preserve">report to the </w:t>
        </w:r>
        <w:proofErr w:type="spellStart"/>
        <w:r>
          <w:t>gNB</w:t>
        </w:r>
        <w:proofErr w:type="spellEnd"/>
        <w:r>
          <w:t>-CU-CP</w:t>
        </w:r>
      </w:ins>
      <w:ins w:id="57" w:author="Ericsson User" w:date="2025-08-28T11:45:00Z" w16du:dateUtc="2025-08-28T09:45:00Z">
        <w:r w:rsidR="001D1639">
          <w:t>,</w:t>
        </w:r>
      </w:ins>
      <w:ins w:id="58" w:author="Lenovo" w:date="2025-08-12T17:17:00Z" w16du:dateUtc="2025-08-12T09:17:00Z">
        <w:r>
          <w:t xml:space="preserve"> after successful bearer context </w:t>
        </w:r>
        <w:r w:rsidR="00F81E02">
          <w:rPr>
            <w:rFonts w:eastAsiaTheme="minorEastAsia" w:hint="eastAsia"/>
            <w:lang w:eastAsia="zh-CN"/>
          </w:rPr>
          <w:t>modification</w:t>
        </w:r>
        <w:r w:rsidRPr="000E3965">
          <w:t xml:space="preserve"> </w:t>
        </w:r>
        <w:r>
          <w:t>via the Data Collection Reporting procedure</w:t>
        </w:r>
      </w:ins>
      <w:ins w:id="59" w:author="Ericsson User" w:date="2025-08-28T11:45:00Z" w16du:dateUtc="2025-08-28T09:45:00Z">
        <w:r w:rsidR="001D1639">
          <w:t>,</w:t>
        </w:r>
      </w:ins>
      <w:ins w:id="60" w:author="Lenovo" w:date="2025-08-12T17:17:00Z" w16du:dateUtc="2025-08-12T09:17:00Z">
        <w:r>
          <w:t xml:space="preserve"> the requested information configured via the previous Data Collection </w:t>
        </w:r>
        <w:r>
          <w:lastRenderedPageBreak/>
          <w:t xml:space="preserve">Reporting Initiation procedure corresponding to the </w:t>
        </w:r>
        <w:proofErr w:type="spellStart"/>
        <w:r w:rsidRPr="00D04CBC">
          <w:rPr>
            <w:i/>
            <w:lang w:eastAsia="ja-JP"/>
          </w:rPr>
          <w:t>gNB</w:t>
        </w:r>
        <w:proofErr w:type="spellEnd"/>
        <w:r w:rsidRPr="00D04CBC">
          <w:rPr>
            <w:i/>
            <w:lang w:eastAsia="ja-JP"/>
          </w:rPr>
          <w:t>-CU-CP</w:t>
        </w:r>
        <w:r>
          <w:rPr>
            <w:i/>
            <w:lang w:eastAsia="ja-JP"/>
          </w:rPr>
          <w:t xml:space="preserve"> </w:t>
        </w:r>
        <w:r w:rsidRPr="00D04CBC">
          <w:rPr>
            <w:i/>
            <w:lang w:eastAsia="ja-JP"/>
          </w:rPr>
          <w:t>Measurement</w:t>
        </w:r>
        <w:r>
          <w:rPr>
            <w:i/>
            <w:lang w:eastAsia="ja-JP"/>
          </w:rPr>
          <w:t xml:space="preserve"> </w:t>
        </w:r>
        <w:r w:rsidRPr="00D04CBC">
          <w:rPr>
            <w:i/>
            <w:lang w:eastAsia="ja-JP"/>
          </w:rPr>
          <w:t xml:space="preserve">ID </w:t>
        </w:r>
        <w:r>
          <w:rPr>
            <w:iCs/>
          </w:rPr>
          <w:t xml:space="preserve">IE, allocated by the </w:t>
        </w:r>
        <w:proofErr w:type="spellStart"/>
        <w:r>
          <w:rPr>
            <w:iCs/>
          </w:rPr>
          <w:t>gNB</w:t>
        </w:r>
        <w:proofErr w:type="spellEnd"/>
        <w:r>
          <w:rPr>
            <w:iCs/>
          </w:rPr>
          <w:t xml:space="preserve">-CU-CP, </w:t>
        </w:r>
        <w:r>
          <w:rPr>
            <w:lang w:eastAsia="ja-JP"/>
          </w:rPr>
          <w:t>and the</w:t>
        </w:r>
        <w:r>
          <w:rPr>
            <w:i/>
            <w:lang w:eastAsia="ja-JP"/>
          </w:rPr>
          <w:t xml:space="preserve"> </w:t>
        </w:r>
        <w:proofErr w:type="spellStart"/>
        <w:r w:rsidRPr="00D04CBC">
          <w:rPr>
            <w:i/>
            <w:lang w:eastAsia="ja-JP"/>
          </w:rPr>
          <w:t>gNB</w:t>
        </w:r>
        <w:proofErr w:type="spellEnd"/>
        <w:r w:rsidRPr="00D04CBC">
          <w:rPr>
            <w:i/>
            <w:lang w:eastAsia="ja-JP"/>
          </w:rPr>
          <w:t>-CU-UP</w:t>
        </w:r>
        <w:r>
          <w:rPr>
            <w:i/>
            <w:lang w:eastAsia="ja-JP"/>
          </w:rPr>
          <w:t xml:space="preserve"> </w:t>
        </w:r>
        <w:r w:rsidRPr="00D04CBC">
          <w:rPr>
            <w:i/>
            <w:lang w:eastAsia="ja-JP"/>
          </w:rPr>
          <w:t>Measurement</w:t>
        </w:r>
        <w:r>
          <w:rPr>
            <w:i/>
            <w:lang w:eastAsia="ja-JP"/>
          </w:rPr>
          <w:t xml:space="preserve"> </w:t>
        </w:r>
        <w:r w:rsidRPr="00D04CBC">
          <w:rPr>
            <w:i/>
            <w:lang w:eastAsia="ja-JP"/>
          </w:rPr>
          <w:t xml:space="preserve">ID </w:t>
        </w:r>
        <w:r>
          <w:rPr>
            <w:lang w:eastAsia="ja-JP"/>
          </w:rPr>
          <w:t>IE</w:t>
        </w:r>
        <w:r>
          <w:t xml:space="preserve">, allocated by the </w:t>
        </w:r>
        <w:proofErr w:type="spellStart"/>
        <w:r>
          <w:t>gNB</w:t>
        </w:r>
        <w:proofErr w:type="spellEnd"/>
        <w:r>
          <w:t>-CU-UP</w:t>
        </w:r>
        <w:r>
          <w:rPr>
            <w:lang w:eastAsia="ja-JP"/>
          </w:rPr>
          <w:t>.</w:t>
        </w:r>
      </w:ins>
    </w:p>
    <w:p w14:paraId="120EB13A" w14:textId="77777777" w:rsidR="00636196" w:rsidRPr="00636196" w:rsidRDefault="00636196" w:rsidP="00636196">
      <w:pPr>
        <w:textAlignment w:val="auto"/>
        <w:rPr>
          <w:rFonts w:ascii="Times New Roman" w:eastAsiaTheme="minorEastAsia" w:hAnsi="Times New Roman"/>
          <w:lang w:eastAsia="zh-CN"/>
        </w:rPr>
      </w:pPr>
    </w:p>
    <w:p w14:paraId="6284E96D" w14:textId="7B91E746" w:rsidR="00636196" w:rsidRP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******************************************** </w:t>
      </w:r>
      <w:r>
        <w:rPr>
          <w:rFonts w:eastAsiaTheme="minorEastAsia" w:hint="eastAsia"/>
          <w:color w:val="FF0000"/>
          <w:highlight w:val="yellow"/>
          <w:lang w:eastAsia="zh-CN"/>
        </w:rPr>
        <w:t>NEXT</w:t>
      </w: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 CHANGE *********************************************</w:t>
      </w:r>
    </w:p>
    <w:p w14:paraId="22FF6C20" w14:textId="77777777" w:rsidR="00636196" w:rsidRPr="00636196" w:rsidRDefault="00636196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5050BF74" w14:textId="77777777" w:rsidR="007B4828" w:rsidRPr="007B4828" w:rsidRDefault="007B4828" w:rsidP="006F5EFA">
      <w:pPr>
        <w:pStyle w:val="Heading4"/>
        <w:rPr>
          <w:rFonts w:eastAsiaTheme="minorEastAsia"/>
          <w:lang w:eastAsia="zh-CN"/>
        </w:rPr>
      </w:pPr>
      <w:bookmarkStart w:id="61" w:name="_Toc20955566"/>
      <w:bookmarkStart w:id="62" w:name="_Toc29461001"/>
      <w:bookmarkStart w:id="63" w:name="_Toc29505733"/>
      <w:bookmarkStart w:id="64" w:name="_Toc36556258"/>
      <w:bookmarkStart w:id="65" w:name="_Toc45881716"/>
      <w:bookmarkStart w:id="66" w:name="_Toc51852354"/>
      <w:bookmarkStart w:id="67" w:name="_Toc56620305"/>
      <w:bookmarkStart w:id="68" w:name="_Toc64447945"/>
      <w:bookmarkStart w:id="69" w:name="_Toc74152720"/>
      <w:bookmarkStart w:id="70" w:name="_Toc88656145"/>
      <w:bookmarkStart w:id="71" w:name="_Toc88657204"/>
      <w:bookmarkStart w:id="72" w:name="_Toc105657238"/>
      <w:bookmarkStart w:id="73" w:name="_Toc106108619"/>
      <w:bookmarkStart w:id="74" w:name="_Toc112687712"/>
      <w:bookmarkStart w:id="75" w:name="_Toc192841592"/>
      <w:r w:rsidRPr="007B4828">
        <w:rPr>
          <w:rFonts w:eastAsiaTheme="minorEastAsia"/>
          <w:lang w:eastAsia="zh-CN"/>
        </w:rPr>
        <w:t>9.2.2.4</w:t>
      </w:r>
      <w:r w:rsidRPr="007B4828">
        <w:rPr>
          <w:rFonts w:eastAsiaTheme="minorEastAsia"/>
          <w:lang w:eastAsia="zh-CN"/>
        </w:rPr>
        <w:tab/>
        <w:t>BEARER CONTEXT MODIFICATION REQUEST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44CDACB1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  <w:r w:rsidRPr="007B4828">
        <w:rPr>
          <w:rFonts w:eastAsiaTheme="minorEastAsia" w:cs="Arial"/>
          <w:lang w:eastAsia="zh-CN"/>
        </w:rPr>
        <w:t xml:space="preserve">This message is sent by the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-CU-CP to request the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-CU-UP to modify a bearer context. </w:t>
      </w:r>
    </w:p>
    <w:p w14:paraId="2166DD31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  <w:r w:rsidRPr="007B4828">
        <w:rPr>
          <w:rFonts w:eastAsiaTheme="minorEastAsia" w:cs="Arial"/>
          <w:lang w:eastAsia="zh-CN"/>
        </w:rPr>
        <w:t xml:space="preserve">Direction: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 xml:space="preserve">-CU-CP </w:t>
      </w:r>
      <w:r w:rsidRPr="007B4828">
        <w:rPr>
          <w:rFonts w:eastAsiaTheme="minorEastAsia" w:cs="Arial"/>
          <w:lang w:eastAsia="zh-CN"/>
        </w:rPr>
        <w:sym w:font="Symbol" w:char="F0AE"/>
      </w:r>
      <w:r w:rsidRPr="007B4828">
        <w:rPr>
          <w:rFonts w:eastAsiaTheme="minorEastAsia" w:cs="Arial"/>
          <w:lang w:eastAsia="zh-CN"/>
        </w:rPr>
        <w:t xml:space="preserve"> </w:t>
      </w:r>
      <w:proofErr w:type="spellStart"/>
      <w:r w:rsidRPr="007B4828">
        <w:rPr>
          <w:rFonts w:eastAsiaTheme="minorEastAsia" w:cs="Arial"/>
          <w:lang w:eastAsia="zh-CN"/>
        </w:rPr>
        <w:t>gNB</w:t>
      </w:r>
      <w:proofErr w:type="spellEnd"/>
      <w:r w:rsidRPr="007B4828">
        <w:rPr>
          <w:rFonts w:eastAsiaTheme="minorEastAsia" w:cs="Arial"/>
          <w:lang w:eastAsia="zh-CN"/>
        </w:rPr>
        <w:t>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B4828" w:rsidRPr="007B4828" w14:paraId="6C954608" w14:textId="77777777" w:rsidTr="007B4828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0F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C39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0B2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625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333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B03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4BB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Assigned Criticality</w:t>
            </w:r>
          </w:p>
        </w:tc>
      </w:tr>
      <w:tr w:rsidR="007B4828" w:rsidRPr="007B4828" w14:paraId="0AF00D53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FD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A33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F7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C17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D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E94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7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EBCF14C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CE51" w14:textId="77777777" w:rsidR="007B4828" w:rsidRPr="001D1639" w:rsidRDefault="007B4828" w:rsidP="007B4828">
            <w:pPr>
              <w:spacing w:after="0" w:line="240" w:lineRule="exact"/>
              <w:rPr>
                <w:rFonts w:eastAsiaTheme="minorEastAsia" w:cs="Arial"/>
                <w:lang w:val="es-ES" w:eastAsia="zh-CN"/>
                <w:rPrChange w:id="76" w:author="Ericsson User" w:date="2025-08-28T11:45:00Z" w16du:dateUtc="2025-08-28T09:45:00Z">
                  <w:rPr>
                    <w:rFonts w:eastAsiaTheme="minorEastAsia" w:cs="Arial"/>
                    <w:lang w:val="en-US" w:eastAsia="zh-CN"/>
                  </w:rPr>
                </w:rPrChange>
              </w:rPr>
            </w:pPr>
            <w:proofErr w:type="spellStart"/>
            <w:r w:rsidRPr="001D1639">
              <w:rPr>
                <w:rFonts w:eastAsiaTheme="minorEastAsia" w:cs="Arial"/>
                <w:lang w:val="es-ES" w:eastAsia="zh-CN"/>
                <w:rPrChange w:id="77" w:author="Ericsson User" w:date="2025-08-28T11:45:00Z" w16du:dateUtc="2025-08-28T09:45:00Z">
                  <w:rPr>
                    <w:rFonts w:eastAsiaTheme="minorEastAsia" w:cs="Arial"/>
                    <w:lang w:val="en-US" w:eastAsia="zh-CN"/>
                  </w:rPr>
                </w:rPrChange>
              </w:rPr>
              <w:t>gNB</w:t>
            </w:r>
            <w:proofErr w:type="spellEnd"/>
            <w:r w:rsidRPr="001D1639">
              <w:rPr>
                <w:rFonts w:eastAsiaTheme="minorEastAsia" w:cs="Arial"/>
                <w:lang w:val="es-ES" w:eastAsia="zh-CN"/>
                <w:rPrChange w:id="78" w:author="Ericsson User" w:date="2025-08-28T11:45:00Z" w16du:dateUtc="2025-08-28T09:45:00Z">
                  <w:rPr>
                    <w:rFonts w:eastAsiaTheme="minorEastAsia" w:cs="Arial"/>
                    <w:lang w:val="en-US" w:eastAsia="zh-CN"/>
                  </w:rPr>
                </w:rPrChange>
              </w:rPr>
              <w:t>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D6D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3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7C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5A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86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067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8983A08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EA4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187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3B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E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76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E8B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F3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9F23E0C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8D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CD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BC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923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9C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90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C0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5557BDAA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283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190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BB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55D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2C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7A2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010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329E9EE5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05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DL Maximum Integrity Protected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DC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7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B9E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D60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The Bit Rate is a portion of the UE’s Maximum Integrity Protected Data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Rate, and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is enforced by the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90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14B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757BF0F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3C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Bearer Context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0C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21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E84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ENUMERATED (Suspend, Resume, …,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ResumeforSDT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EE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the status of the Bearer Context</w:t>
            </w:r>
          </w:p>
          <w:p w14:paraId="51B5C4F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 xml:space="preserve">NOTE: This IE is not applicable to 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eNB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-CP/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eNB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-UP</w:t>
            </w:r>
            <w:r w:rsidRPr="007B4828">
              <w:rPr>
                <w:rFonts w:eastAsiaTheme="minorEastAsia" w:cs="Arial"/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77B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89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AF60C44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3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New UL TNL Information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3C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21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C4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397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F9A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0FD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3D398CA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60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9F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29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28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Inactivity Timer </w:t>
            </w:r>
          </w:p>
          <w:p w14:paraId="1E782BF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8B1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Included if the Activity Notification Level is set to "UE".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65A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644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A601DC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DC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Data Discard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307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EB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4B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D4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bookmarkStart w:id="79" w:name="_Hlk2341054"/>
            <w:r w:rsidRPr="007B4828">
              <w:rPr>
                <w:rFonts w:eastAsiaTheme="minorEastAsia" w:cs="Arial"/>
                <w:lang w:val="en-US" w:eastAsia="zh-CN"/>
              </w:rPr>
              <w:t>Indicate to discard the DL user data in case of RAN paging failure.</w:t>
            </w:r>
            <w:bookmarkEnd w:id="7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3B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CB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E64F2D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525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CHOICE </w:t>
            </w:r>
            <w:r w:rsidRPr="007B4828">
              <w:rPr>
                <w:rFonts w:eastAsiaTheme="minorEastAsia" w:cs="Arial"/>
                <w:i/>
                <w:lang w:val="en-US" w:eastAsia="zh-CN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7EC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A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8F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C0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3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581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68FFF6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0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lang w:val="en-US" w:eastAsia="zh-CN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CD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45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6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FAE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96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1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</w:tr>
      <w:tr w:rsidR="007B4828" w:rsidRPr="007B4828" w14:paraId="015C99B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E4C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24A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CE1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95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DRB To Setup Modification List E-UTRAN </w:t>
            </w:r>
          </w:p>
          <w:p w14:paraId="3205B3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F0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324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B8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A9AE7B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CA2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lastRenderedPageBreak/>
              <w:t>&gt;&gt;DRB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1F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385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D2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DRB To Modify List E-UTRAN</w:t>
            </w:r>
          </w:p>
          <w:p w14:paraId="6630508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20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179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82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5BED62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479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C82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0E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D34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DRB To Remove List E-UTRAN </w:t>
            </w:r>
          </w:p>
          <w:p w14:paraId="4241191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807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36E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3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0B427B16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976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&gt;&gt;Subscriber Profile ID for RAT/Frequency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4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68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17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6A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6C3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3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36EF901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A3A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&gt;&gt;Additional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5E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0D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46D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16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617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E2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6F20BD6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9A3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i/>
                <w:lang w:val="en-US" w:eastAsia="zh-CN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91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49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E7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61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06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55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</w:tr>
      <w:tr w:rsidR="007B4828" w:rsidRPr="007B4828" w14:paraId="4075577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55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&gt;&gt;PDU Session Resource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To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142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21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17B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PDU Session Resource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To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Setup Modification List</w:t>
            </w:r>
          </w:p>
          <w:p w14:paraId="6195A7A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3B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E37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481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325D81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855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&gt;&gt;PDU Session Resource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To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460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931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D2E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9E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66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CB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13C6C0F9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F9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&gt;&gt;PDU Session Resource 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To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964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C5F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241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9.3.3.12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F5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649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C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2E7B3376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CCA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EA7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1D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ED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OCTET STRING (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SIZE(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>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47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84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BCB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4EDE8CE2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093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4FA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67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B0A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3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625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5DC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3CA1ACCB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A20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Activity Notification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BDE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5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D6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6D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098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67D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95C2B94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8E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1C7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2E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7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(IDC, no-IDC,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67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B17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32D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1C3323E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BAB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E5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E9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76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56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7B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30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475B8D8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51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SCG Activation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59B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51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768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bCs/>
                <w:lang w:val="en-US" w:eastAsia="zh-CN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2CB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43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E5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C43411F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5F8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Cs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SDT Continue ROHC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507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60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7584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31C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Indicates ROHC should be continued for SDT DRBs. This IE corresponds to information provided in the 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sdt</w:t>
            </w:r>
            <w:proofErr w:type="spellEnd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-DRB-</w:t>
            </w:r>
            <w:proofErr w:type="spellStart"/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ContinueROHC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 xml:space="preserve"> contained in the </w:t>
            </w:r>
            <w:r w:rsidRPr="007B4828">
              <w:rPr>
                <w:rFonts w:eastAsiaTheme="minorEastAsia" w:cs="Arial"/>
                <w:i/>
                <w:iCs/>
                <w:lang w:val="en-US" w:eastAsia="zh-CN"/>
              </w:rPr>
              <w:t>SDT-Config</w:t>
            </w:r>
            <w:r w:rsidRPr="007B4828">
              <w:rPr>
                <w:rFonts w:eastAsiaTheme="minorEastAsia" w:cs="Arial"/>
                <w:lang w:val="en-US" w:eastAsia="zh-CN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7D8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77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reject</w:t>
            </w:r>
          </w:p>
        </w:tc>
      </w:tr>
      <w:tr w:rsidR="007B4828" w:rsidRPr="007B4828" w14:paraId="6948464D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D8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lastRenderedPageBreak/>
              <w:t>Management Based MDT PLMN Modification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80A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B3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0BF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MDT PLMN Modification List</w:t>
            </w:r>
          </w:p>
          <w:p w14:paraId="1DEFB20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82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93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A74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664D3457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ED50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Inactivity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DAC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70F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CF1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0A0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 xml:space="preserve">Indicates to </w:t>
            </w: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gNB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>-CU-UP to report the UE Inactivity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BD2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4802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0F5A5861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CF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MT-SDT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83F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57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56E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3FE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Indicates to request the report of MT-SDT Information.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CE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F33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7B4828" w:rsidRPr="007B4828" w14:paraId="56BE10CE" w14:textId="77777777" w:rsidTr="007B482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3B2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SDT Data Size Threshold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570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E28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2C9D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INTEGER (</w:t>
            </w:r>
            <w:proofErr w:type="gramStart"/>
            <w:r w:rsidRPr="007B4828">
              <w:rPr>
                <w:rFonts w:eastAsiaTheme="minorEastAsia" w:cs="Arial"/>
                <w:lang w:val="en-US" w:eastAsia="zh-CN"/>
              </w:rPr>
              <w:t>1..</w:t>
            </w:r>
            <w:proofErr w:type="gramEnd"/>
            <w:r w:rsidRPr="007B4828">
              <w:rPr>
                <w:rFonts w:eastAsiaTheme="minorEastAsia" w:cs="Arial"/>
                <w:lang w:val="en-US" w:eastAsia="zh-CN"/>
              </w:rPr>
              <w:t xml:space="preserve"> 192000, ...)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52D5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Unit: byte.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061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6B66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ignore</w:t>
            </w:r>
          </w:p>
        </w:tc>
      </w:tr>
      <w:tr w:rsidR="004765F7" w:rsidRPr="007B4828" w14:paraId="634CD8E4" w14:textId="77777777" w:rsidTr="007B4828">
        <w:trPr>
          <w:ins w:id="80" w:author="Lenovo" w:date="2025-05-05T21:0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459" w14:textId="744F089C" w:rsidR="004765F7" w:rsidRPr="007B4828" w:rsidRDefault="004765F7" w:rsidP="004765F7">
            <w:pPr>
              <w:spacing w:after="0" w:line="240" w:lineRule="exact"/>
              <w:rPr>
                <w:ins w:id="81" w:author="Lenovo" w:date="2025-05-05T21:08:00Z"/>
                <w:rFonts w:eastAsiaTheme="minorEastAsia" w:cs="Arial"/>
                <w:lang w:val="en-US" w:eastAsia="zh-CN"/>
              </w:rPr>
            </w:pPr>
            <w:ins w:id="82" w:author="Lenovo" w:date="2025-05-05T21:08:00Z">
              <w:r>
                <w:rPr>
                  <w:lang w:eastAsia="zh-CN"/>
                </w:rPr>
                <w:t>Data Collection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EA1" w14:textId="170A340C" w:rsidR="004765F7" w:rsidRPr="007B4828" w:rsidRDefault="004765F7" w:rsidP="004765F7">
            <w:pPr>
              <w:spacing w:after="0" w:line="240" w:lineRule="exact"/>
              <w:rPr>
                <w:ins w:id="83" w:author="Lenovo" w:date="2025-05-05T21:08:00Z"/>
                <w:rFonts w:eastAsiaTheme="minorEastAsia" w:cs="Arial"/>
                <w:lang w:val="en-US" w:eastAsia="zh-CN"/>
              </w:rPr>
            </w:pPr>
            <w:ins w:id="84" w:author="Lenovo" w:date="2025-05-05T2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73B" w14:textId="77777777" w:rsidR="004765F7" w:rsidRPr="007B4828" w:rsidRDefault="004765F7" w:rsidP="004765F7">
            <w:pPr>
              <w:spacing w:after="0" w:line="240" w:lineRule="exact"/>
              <w:rPr>
                <w:ins w:id="85" w:author="Lenovo" w:date="2025-05-05T21:08:00Z"/>
                <w:rFonts w:eastAsiaTheme="minorEastAsia" w:cs="Arial"/>
                <w:i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382" w14:textId="004366F2" w:rsidR="004765F7" w:rsidRPr="007B4828" w:rsidRDefault="004765F7" w:rsidP="004765F7">
            <w:pPr>
              <w:spacing w:after="0" w:line="240" w:lineRule="exact"/>
              <w:rPr>
                <w:ins w:id="86" w:author="Lenovo" w:date="2025-05-05T21:08:00Z"/>
                <w:rFonts w:eastAsiaTheme="minorEastAsia" w:cs="Arial"/>
                <w:lang w:val="en-US" w:eastAsia="zh-CN"/>
              </w:rPr>
            </w:pPr>
            <w:ins w:id="87" w:author="Lenovo" w:date="2025-05-05T21:08:00Z">
              <w:r>
                <w:rPr>
                  <w:lang w:eastAsia="zh-CN"/>
                </w:rPr>
                <w:t>9.</w:t>
              </w:r>
              <w:r>
                <w:rPr>
                  <w:rFonts w:eastAsiaTheme="minorEastAsia" w:hint="eastAsia"/>
                  <w:lang w:eastAsia="zh-CN"/>
                </w:rPr>
                <w:t>3.1</w:t>
              </w:r>
              <w:r>
                <w:rPr>
                  <w:lang w:eastAsia="zh-CN"/>
                </w:rPr>
                <w:t>.</w:t>
              </w:r>
            </w:ins>
            <w:ins w:id="88" w:author="Lenovo" w:date="2025-08-28T08:36:00Z" w16du:dateUtc="2025-08-28T03:06:00Z">
              <w:r w:rsidR="00703368">
                <w:rPr>
                  <w:rFonts w:eastAsiaTheme="minorEastAsia" w:hint="eastAsia"/>
                  <w:lang w:eastAsia="zh-CN"/>
                </w:rPr>
                <w:t>dd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175" w14:textId="77777777" w:rsidR="004765F7" w:rsidRPr="007B4828" w:rsidRDefault="004765F7" w:rsidP="004765F7">
            <w:pPr>
              <w:spacing w:after="0" w:line="240" w:lineRule="exact"/>
              <w:rPr>
                <w:ins w:id="89" w:author="Lenovo" w:date="2025-05-05T21:08:00Z"/>
                <w:rFonts w:eastAsiaTheme="minorEastAsia" w:cs="Arial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977" w14:textId="03610705" w:rsidR="004765F7" w:rsidRPr="007B4828" w:rsidRDefault="004765F7" w:rsidP="004765F7">
            <w:pPr>
              <w:spacing w:after="0" w:line="240" w:lineRule="exact"/>
              <w:rPr>
                <w:ins w:id="90" w:author="Lenovo" w:date="2025-05-05T21:08:00Z"/>
                <w:rFonts w:eastAsiaTheme="minorEastAsia" w:cs="Arial"/>
                <w:lang w:val="en-US" w:eastAsia="zh-CN"/>
              </w:rPr>
            </w:pPr>
            <w:ins w:id="91" w:author="Lenovo" w:date="2025-05-05T21:08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A68" w14:textId="3C56F97F" w:rsidR="004765F7" w:rsidRPr="007B4828" w:rsidRDefault="004765F7" w:rsidP="004765F7">
            <w:pPr>
              <w:spacing w:after="0" w:line="240" w:lineRule="exact"/>
              <w:rPr>
                <w:ins w:id="92" w:author="Lenovo" w:date="2025-05-05T21:08:00Z"/>
                <w:rFonts w:eastAsiaTheme="minorEastAsia" w:cs="Arial"/>
                <w:lang w:val="en-US" w:eastAsia="zh-CN"/>
              </w:rPr>
            </w:pPr>
            <w:ins w:id="93" w:author="Lenovo" w:date="2025-05-05T21:08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54978620" w14:textId="77777777" w:rsidR="007B4828" w:rsidRPr="007B4828" w:rsidRDefault="007B4828" w:rsidP="007B4828">
      <w:pPr>
        <w:spacing w:after="0" w:line="240" w:lineRule="exact"/>
        <w:rPr>
          <w:rFonts w:eastAsiaTheme="minorEastAsia" w:cs="Arial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B4828" w:rsidRPr="007B4828" w14:paraId="325E6816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6AE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6C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b/>
                <w:lang w:val="en-US" w:eastAsia="zh-CN"/>
              </w:rPr>
            </w:pPr>
            <w:r w:rsidRPr="007B4828">
              <w:rPr>
                <w:rFonts w:eastAsiaTheme="minorEastAsia" w:cs="Arial"/>
                <w:b/>
                <w:lang w:val="en-US" w:eastAsia="zh-CN"/>
              </w:rPr>
              <w:t>Explanation</w:t>
            </w:r>
          </w:p>
        </w:tc>
      </w:tr>
      <w:tr w:rsidR="007B4828" w:rsidRPr="007B4828" w14:paraId="12CB6BE4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463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maxnoofDRBs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A659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Maximum no. of DRBs for a UE. Value is 32.</w:t>
            </w:r>
          </w:p>
        </w:tc>
      </w:tr>
      <w:tr w:rsidR="007B4828" w:rsidRPr="007B4828" w14:paraId="1840A0FD" w14:textId="77777777" w:rsidTr="007B482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CF37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proofErr w:type="spellStart"/>
            <w:r w:rsidRPr="007B4828">
              <w:rPr>
                <w:rFonts w:eastAsiaTheme="minorEastAsia" w:cs="Arial"/>
                <w:lang w:val="en-US" w:eastAsia="zh-CN"/>
              </w:rPr>
              <w:t>maxnoofPDUSessionResource</w:t>
            </w:r>
            <w:proofErr w:type="spellEnd"/>
            <w:r w:rsidRPr="007B4828">
              <w:rPr>
                <w:rFonts w:eastAsiaTheme="minorEastAsia" w:cs="Arial"/>
                <w:lang w:val="en-US" w:eastAsia="zh-C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2C1A" w14:textId="77777777" w:rsidR="007B4828" w:rsidRPr="007B4828" w:rsidRDefault="007B4828" w:rsidP="007B4828">
            <w:pPr>
              <w:spacing w:after="0" w:line="240" w:lineRule="exact"/>
              <w:rPr>
                <w:rFonts w:eastAsiaTheme="minorEastAsia" w:cs="Arial"/>
                <w:lang w:val="en-US" w:eastAsia="zh-CN"/>
              </w:rPr>
            </w:pPr>
            <w:r w:rsidRPr="007B4828">
              <w:rPr>
                <w:rFonts w:eastAsiaTheme="minorEastAsia" w:cs="Arial"/>
                <w:lang w:val="en-US" w:eastAsia="zh-CN"/>
              </w:rPr>
              <w:t>Maximum no. of PDU Sessions for a UE. Value is 256.</w:t>
            </w:r>
          </w:p>
        </w:tc>
      </w:tr>
    </w:tbl>
    <w:p w14:paraId="7DE63769" w14:textId="77777777" w:rsidR="007B4828" w:rsidRDefault="007B4828" w:rsidP="00541FCB">
      <w:pPr>
        <w:spacing w:after="0" w:line="240" w:lineRule="exact"/>
        <w:rPr>
          <w:rFonts w:eastAsiaTheme="minorEastAsia" w:cs="Arial"/>
          <w:lang w:eastAsia="zh-CN"/>
        </w:rPr>
      </w:pPr>
    </w:p>
    <w:p w14:paraId="0FA6BBEA" w14:textId="77777777" w:rsidR="007B4828" w:rsidRDefault="007B4828" w:rsidP="00541FCB">
      <w:pPr>
        <w:spacing w:after="0" w:line="240" w:lineRule="exact"/>
        <w:rPr>
          <w:ins w:id="94" w:author="Lenovo" w:date="2025-05-05T21:07:00Z"/>
          <w:rFonts w:eastAsiaTheme="minorEastAsia" w:cs="Arial"/>
          <w:lang w:eastAsia="zh-CN"/>
        </w:rPr>
      </w:pPr>
    </w:p>
    <w:p w14:paraId="5EC3B36C" w14:textId="77777777" w:rsidR="00687248" w:rsidRDefault="00687248" w:rsidP="00541FCB">
      <w:pPr>
        <w:spacing w:after="0" w:line="240" w:lineRule="exact"/>
        <w:rPr>
          <w:rFonts w:eastAsiaTheme="minorEastAsia" w:cs="Arial"/>
          <w:lang w:val="en-US" w:eastAsia="zh-CN"/>
        </w:rPr>
      </w:pPr>
    </w:p>
    <w:p w14:paraId="3DC690E2" w14:textId="16F41DF6" w:rsidR="00636196" w:rsidRPr="00636196" w:rsidRDefault="00636196" w:rsidP="00636196">
      <w:pPr>
        <w:jc w:val="center"/>
        <w:rPr>
          <w:rFonts w:eastAsiaTheme="minorEastAsia"/>
          <w:color w:val="FF0000"/>
          <w:lang w:eastAsia="zh-CN"/>
        </w:rPr>
      </w:pPr>
      <w:commentRangeStart w:id="95"/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******************************************** </w:t>
      </w:r>
      <w:r>
        <w:rPr>
          <w:rFonts w:eastAsiaTheme="minorEastAsia" w:hint="eastAsia"/>
          <w:color w:val="FF0000"/>
          <w:highlight w:val="yellow"/>
          <w:lang w:eastAsia="zh-CN"/>
        </w:rPr>
        <w:t>END OF</w:t>
      </w:r>
      <w:r w:rsidRPr="00636196">
        <w:rPr>
          <w:rFonts w:eastAsiaTheme="minorEastAsia" w:hint="eastAsia"/>
          <w:color w:val="FF0000"/>
          <w:highlight w:val="yellow"/>
          <w:lang w:eastAsia="zh-CN"/>
        </w:rPr>
        <w:t xml:space="preserve"> CHANGE *********************************************</w:t>
      </w:r>
      <w:commentRangeEnd w:id="95"/>
      <w:r w:rsidR="000C02A9">
        <w:rPr>
          <w:rStyle w:val="CommentReference"/>
        </w:rPr>
        <w:commentReference w:id="95"/>
      </w:r>
    </w:p>
    <w:p w14:paraId="32874A03" w14:textId="77777777" w:rsidR="00636196" w:rsidRPr="00687248" w:rsidRDefault="00636196" w:rsidP="00541FCB">
      <w:pPr>
        <w:spacing w:after="0" w:line="240" w:lineRule="exact"/>
        <w:rPr>
          <w:rFonts w:eastAsiaTheme="minorEastAsia" w:cs="Arial"/>
          <w:lang w:val="en-US" w:eastAsia="zh-CN"/>
          <w:rPrChange w:id="96" w:author="Lenovo" w:date="2025-05-05T21:07:00Z">
            <w:rPr>
              <w:rFonts w:eastAsiaTheme="minorEastAsia" w:cs="Arial"/>
              <w:lang w:eastAsia="zh-CN"/>
            </w:rPr>
          </w:rPrChange>
        </w:rPr>
      </w:pPr>
    </w:p>
    <w:sectPr w:rsidR="00636196" w:rsidRPr="00687248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5" w:author="Ericsson User" w:date="2025-08-28T11:46:00Z" w:initials="AC">
    <w:p w14:paraId="32347F34" w14:textId="77777777" w:rsidR="000C02A9" w:rsidRDefault="000C02A9" w:rsidP="000C02A9">
      <w:pPr>
        <w:pStyle w:val="CommentText"/>
        <w:jc w:val="left"/>
      </w:pPr>
      <w:r>
        <w:rPr>
          <w:rStyle w:val="CommentReference"/>
        </w:rPr>
        <w:annotationRef/>
      </w:r>
      <w:r>
        <w:t>ASN.1 is missing, 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347F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05CFA0" w16cex:dateUtc="2025-08-28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347F34" w16cid:durableId="0E05C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A7C3" w14:textId="77777777" w:rsidR="00A642A1" w:rsidRDefault="00A642A1">
      <w:pPr>
        <w:spacing w:after="0"/>
      </w:pPr>
      <w:r>
        <w:separator/>
      </w:r>
    </w:p>
  </w:endnote>
  <w:endnote w:type="continuationSeparator" w:id="0">
    <w:p w14:paraId="36EDB541" w14:textId="77777777" w:rsidR="00A642A1" w:rsidRDefault="00A642A1">
      <w:pPr>
        <w:spacing w:after="0"/>
      </w:pPr>
      <w:r>
        <w:continuationSeparator/>
      </w:r>
    </w:p>
  </w:endnote>
  <w:endnote w:type="continuationNotice" w:id="1">
    <w:p w14:paraId="77A50470" w14:textId="77777777" w:rsidR="00A642A1" w:rsidRDefault="00A642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E7BF9" w14:textId="77777777" w:rsidR="00A642A1" w:rsidRDefault="00A642A1">
      <w:pPr>
        <w:spacing w:after="0"/>
      </w:pPr>
      <w:r>
        <w:separator/>
      </w:r>
    </w:p>
  </w:footnote>
  <w:footnote w:type="continuationSeparator" w:id="0">
    <w:p w14:paraId="2883F05C" w14:textId="77777777" w:rsidR="00A642A1" w:rsidRDefault="00A642A1">
      <w:pPr>
        <w:spacing w:after="0"/>
      </w:pPr>
      <w:r>
        <w:continuationSeparator/>
      </w:r>
    </w:p>
  </w:footnote>
  <w:footnote w:type="continuationNotice" w:id="1">
    <w:p w14:paraId="2FF4208E" w14:textId="77777777" w:rsidR="00A642A1" w:rsidRDefault="00A642A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BEB"/>
    <w:multiLevelType w:val="hybridMultilevel"/>
    <w:tmpl w:val="0E346416"/>
    <w:lvl w:ilvl="0" w:tplc="47E6AB6E">
      <w:start w:val="2"/>
      <w:numFmt w:val="bullet"/>
      <w:lvlText w:val="-"/>
      <w:lvlJc w:val="left"/>
      <w:pPr>
        <w:ind w:left="440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9711431"/>
    <w:multiLevelType w:val="multilevel"/>
    <w:tmpl w:val="CF848584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1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0" w:hanging="11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2108190314">
    <w:abstractNumId w:val="8"/>
  </w:num>
  <w:num w:numId="2" w16cid:durableId="86121853">
    <w:abstractNumId w:val="6"/>
  </w:num>
  <w:num w:numId="3" w16cid:durableId="2141805434">
    <w:abstractNumId w:val="5"/>
  </w:num>
  <w:num w:numId="4" w16cid:durableId="1603562189">
    <w:abstractNumId w:val="2"/>
  </w:num>
  <w:num w:numId="5" w16cid:durableId="1061565165">
    <w:abstractNumId w:val="3"/>
  </w:num>
  <w:num w:numId="6" w16cid:durableId="326444733">
    <w:abstractNumId w:val="4"/>
  </w:num>
  <w:num w:numId="7" w16cid:durableId="747700567">
    <w:abstractNumId w:val="9"/>
  </w:num>
  <w:num w:numId="8" w16cid:durableId="1084573684">
    <w:abstractNumId w:val="7"/>
  </w:num>
  <w:num w:numId="9" w16cid:durableId="517045399">
    <w:abstractNumId w:val="0"/>
  </w:num>
  <w:num w:numId="10" w16cid:durableId="1084883550">
    <w:abstractNumId w:val="10"/>
  </w:num>
  <w:num w:numId="11" w16cid:durableId="815948844">
    <w:abstractNumId w:val="11"/>
  </w:num>
  <w:num w:numId="12" w16cid:durableId="887112249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ovo">
    <w15:presenceInfo w15:providerId="None" w15:userId="Lenovo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490"/>
    <w:rsid w:val="00000822"/>
    <w:rsid w:val="000011E0"/>
    <w:rsid w:val="000015E8"/>
    <w:rsid w:val="00001F73"/>
    <w:rsid w:val="00002A38"/>
    <w:rsid w:val="0000344E"/>
    <w:rsid w:val="00003479"/>
    <w:rsid w:val="00004061"/>
    <w:rsid w:val="00004CC8"/>
    <w:rsid w:val="00006186"/>
    <w:rsid w:val="00006236"/>
    <w:rsid w:val="00006BAF"/>
    <w:rsid w:val="000072F4"/>
    <w:rsid w:val="00007ED7"/>
    <w:rsid w:val="00010058"/>
    <w:rsid w:val="00010144"/>
    <w:rsid w:val="000104C6"/>
    <w:rsid w:val="00010979"/>
    <w:rsid w:val="000109A8"/>
    <w:rsid w:val="000109E7"/>
    <w:rsid w:val="0001447C"/>
    <w:rsid w:val="000152BF"/>
    <w:rsid w:val="00015561"/>
    <w:rsid w:val="000169E1"/>
    <w:rsid w:val="00016D83"/>
    <w:rsid w:val="00016F2D"/>
    <w:rsid w:val="00017F23"/>
    <w:rsid w:val="000202D9"/>
    <w:rsid w:val="00020882"/>
    <w:rsid w:val="000211D5"/>
    <w:rsid w:val="000219AA"/>
    <w:rsid w:val="00022E5D"/>
    <w:rsid w:val="00023E1B"/>
    <w:rsid w:val="0002475A"/>
    <w:rsid w:val="00025166"/>
    <w:rsid w:val="00025DA6"/>
    <w:rsid w:val="0002710A"/>
    <w:rsid w:val="00027BE8"/>
    <w:rsid w:val="00027BFA"/>
    <w:rsid w:val="00030944"/>
    <w:rsid w:val="00032A3D"/>
    <w:rsid w:val="0003318D"/>
    <w:rsid w:val="00034787"/>
    <w:rsid w:val="00034F96"/>
    <w:rsid w:val="000352E6"/>
    <w:rsid w:val="00035A1C"/>
    <w:rsid w:val="00035AD7"/>
    <w:rsid w:val="000361D0"/>
    <w:rsid w:val="00036372"/>
    <w:rsid w:val="0003712C"/>
    <w:rsid w:val="00037418"/>
    <w:rsid w:val="00037DE9"/>
    <w:rsid w:val="00040AF0"/>
    <w:rsid w:val="00040B04"/>
    <w:rsid w:val="00040BA1"/>
    <w:rsid w:val="00041120"/>
    <w:rsid w:val="0004170C"/>
    <w:rsid w:val="00042096"/>
    <w:rsid w:val="00042132"/>
    <w:rsid w:val="00042232"/>
    <w:rsid w:val="000433AF"/>
    <w:rsid w:val="00043A2B"/>
    <w:rsid w:val="00043A56"/>
    <w:rsid w:val="00043BC8"/>
    <w:rsid w:val="00045209"/>
    <w:rsid w:val="00045418"/>
    <w:rsid w:val="000462B9"/>
    <w:rsid w:val="00046BB2"/>
    <w:rsid w:val="000474BB"/>
    <w:rsid w:val="0004793F"/>
    <w:rsid w:val="00047BC7"/>
    <w:rsid w:val="00047D36"/>
    <w:rsid w:val="00047F8F"/>
    <w:rsid w:val="00050F9D"/>
    <w:rsid w:val="00051EF1"/>
    <w:rsid w:val="00052481"/>
    <w:rsid w:val="00052ACC"/>
    <w:rsid w:val="00052C2A"/>
    <w:rsid w:val="00053D77"/>
    <w:rsid w:val="00053DA9"/>
    <w:rsid w:val="00055098"/>
    <w:rsid w:val="00055D2D"/>
    <w:rsid w:val="00055D38"/>
    <w:rsid w:val="00055E23"/>
    <w:rsid w:val="00055F0C"/>
    <w:rsid w:val="00055FE0"/>
    <w:rsid w:val="00057333"/>
    <w:rsid w:val="00057D99"/>
    <w:rsid w:val="00057FE1"/>
    <w:rsid w:val="00060097"/>
    <w:rsid w:val="000600EA"/>
    <w:rsid w:val="0006175A"/>
    <w:rsid w:val="00061C21"/>
    <w:rsid w:val="00062C90"/>
    <w:rsid w:val="0006366F"/>
    <w:rsid w:val="00063B8E"/>
    <w:rsid w:val="00064369"/>
    <w:rsid w:val="0006439D"/>
    <w:rsid w:val="000644C6"/>
    <w:rsid w:val="000653A7"/>
    <w:rsid w:val="000660B9"/>
    <w:rsid w:val="00066263"/>
    <w:rsid w:val="00066282"/>
    <w:rsid w:val="0006710A"/>
    <w:rsid w:val="00070E7F"/>
    <w:rsid w:val="00070F55"/>
    <w:rsid w:val="0007222A"/>
    <w:rsid w:val="00072B5F"/>
    <w:rsid w:val="00073385"/>
    <w:rsid w:val="00074103"/>
    <w:rsid w:val="00076341"/>
    <w:rsid w:val="00077485"/>
    <w:rsid w:val="000776F2"/>
    <w:rsid w:val="00077829"/>
    <w:rsid w:val="0007786B"/>
    <w:rsid w:val="000778B3"/>
    <w:rsid w:val="00080A7F"/>
    <w:rsid w:val="0008130F"/>
    <w:rsid w:val="000817F7"/>
    <w:rsid w:val="0008191B"/>
    <w:rsid w:val="00081CE6"/>
    <w:rsid w:val="0008259E"/>
    <w:rsid w:val="0008470A"/>
    <w:rsid w:val="00084976"/>
    <w:rsid w:val="00084A1A"/>
    <w:rsid w:val="00085EE5"/>
    <w:rsid w:val="0008681A"/>
    <w:rsid w:val="00086A85"/>
    <w:rsid w:val="00086F2B"/>
    <w:rsid w:val="00087F72"/>
    <w:rsid w:val="00090364"/>
    <w:rsid w:val="00090830"/>
    <w:rsid w:val="00090CAD"/>
    <w:rsid w:val="00090F1D"/>
    <w:rsid w:val="00091F04"/>
    <w:rsid w:val="000933D3"/>
    <w:rsid w:val="000944AE"/>
    <w:rsid w:val="000957C6"/>
    <w:rsid w:val="00095F23"/>
    <w:rsid w:val="00096641"/>
    <w:rsid w:val="00096F96"/>
    <w:rsid w:val="00097AFE"/>
    <w:rsid w:val="000A05DA"/>
    <w:rsid w:val="000A0D07"/>
    <w:rsid w:val="000A15E0"/>
    <w:rsid w:val="000A1C31"/>
    <w:rsid w:val="000A1C39"/>
    <w:rsid w:val="000A2B3E"/>
    <w:rsid w:val="000A31C9"/>
    <w:rsid w:val="000A3225"/>
    <w:rsid w:val="000A340F"/>
    <w:rsid w:val="000A38A4"/>
    <w:rsid w:val="000A4924"/>
    <w:rsid w:val="000A52FF"/>
    <w:rsid w:val="000A5565"/>
    <w:rsid w:val="000A7610"/>
    <w:rsid w:val="000A7B8C"/>
    <w:rsid w:val="000A7D71"/>
    <w:rsid w:val="000B0645"/>
    <w:rsid w:val="000B0DE6"/>
    <w:rsid w:val="000B11C6"/>
    <w:rsid w:val="000B13AB"/>
    <w:rsid w:val="000B2965"/>
    <w:rsid w:val="000B3371"/>
    <w:rsid w:val="000B4353"/>
    <w:rsid w:val="000B44AD"/>
    <w:rsid w:val="000B4756"/>
    <w:rsid w:val="000B4F24"/>
    <w:rsid w:val="000B56AD"/>
    <w:rsid w:val="000B5874"/>
    <w:rsid w:val="000B67CB"/>
    <w:rsid w:val="000B75D3"/>
    <w:rsid w:val="000B76D1"/>
    <w:rsid w:val="000C02A9"/>
    <w:rsid w:val="000C0771"/>
    <w:rsid w:val="000C28A7"/>
    <w:rsid w:val="000C2AC9"/>
    <w:rsid w:val="000C2B8B"/>
    <w:rsid w:val="000C2D07"/>
    <w:rsid w:val="000C393D"/>
    <w:rsid w:val="000C3FCD"/>
    <w:rsid w:val="000C4BEC"/>
    <w:rsid w:val="000C4C45"/>
    <w:rsid w:val="000C56D1"/>
    <w:rsid w:val="000C5AB1"/>
    <w:rsid w:val="000C5B33"/>
    <w:rsid w:val="000C6343"/>
    <w:rsid w:val="000C6E1E"/>
    <w:rsid w:val="000C6EE5"/>
    <w:rsid w:val="000C6FFA"/>
    <w:rsid w:val="000C7327"/>
    <w:rsid w:val="000C7458"/>
    <w:rsid w:val="000D0303"/>
    <w:rsid w:val="000D0B63"/>
    <w:rsid w:val="000D11A2"/>
    <w:rsid w:val="000D1259"/>
    <w:rsid w:val="000D17A7"/>
    <w:rsid w:val="000D2E39"/>
    <w:rsid w:val="000D2F26"/>
    <w:rsid w:val="000D3E8D"/>
    <w:rsid w:val="000D3FC8"/>
    <w:rsid w:val="000D51B2"/>
    <w:rsid w:val="000D51FD"/>
    <w:rsid w:val="000D6069"/>
    <w:rsid w:val="000D724A"/>
    <w:rsid w:val="000D73B3"/>
    <w:rsid w:val="000D7584"/>
    <w:rsid w:val="000D7799"/>
    <w:rsid w:val="000D7853"/>
    <w:rsid w:val="000E1361"/>
    <w:rsid w:val="000E287D"/>
    <w:rsid w:val="000E2A39"/>
    <w:rsid w:val="000E2D9B"/>
    <w:rsid w:val="000E38DA"/>
    <w:rsid w:val="000E3CD0"/>
    <w:rsid w:val="000E3E3D"/>
    <w:rsid w:val="000E405A"/>
    <w:rsid w:val="000E4197"/>
    <w:rsid w:val="000E47EF"/>
    <w:rsid w:val="000E50C6"/>
    <w:rsid w:val="000E5C6C"/>
    <w:rsid w:val="000E5CB0"/>
    <w:rsid w:val="000E614E"/>
    <w:rsid w:val="000E6882"/>
    <w:rsid w:val="000E68A2"/>
    <w:rsid w:val="000E6A93"/>
    <w:rsid w:val="000E6B17"/>
    <w:rsid w:val="000E6D04"/>
    <w:rsid w:val="000E6FD3"/>
    <w:rsid w:val="000E7C84"/>
    <w:rsid w:val="000E7E56"/>
    <w:rsid w:val="000F03C3"/>
    <w:rsid w:val="000F0B78"/>
    <w:rsid w:val="000F1BD8"/>
    <w:rsid w:val="000F274E"/>
    <w:rsid w:val="000F2D80"/>
    <w:rsid w:val="000F2F10"/>
    <w:rsid w:val="000F3001"/>
    <w:rsid w:val="000F32C1"/>
    <w:rsid w:val="000F3482"/>
    <w:rsid w:val="000F433E"/>
    <w:rsid w:val="000F4382"/>
    <w:rsid w:val="000F43A5"/>
    <w:rsid w:val="000F6242"/>
    <w:rsid w:val="00100365"/>
    <w:rsid w:val="001018E2"/>
    <w:rsid w:val="00101CCB"/>
    <w:rsid w:val="00102032"/>
    <w:rsid w:val="00103357"/>
    <w:rsid w:val="001033B4"/>
    <w:rsid w:val="00103654"/>
    <w:rsid w:val="00104827"/>
    <w:rsid w:val="00104F54"/>
    <w:rsid w:val="00104FF1"/>
    <w:rsid w:val="001053B7"/>
    <w:rsid w:val="00105745"/>
    <w:rsid w:val="00105B27"/>
    <w:rsid w:val="001061B5"/>
    <w:rsid w:val="0010627B"/>
    <w:rsid w:val="00106649"/>
    <w:rsid w:val="0010745B"/>
    <w:rsid w:val="00107644"/>
    <w:rsid w:val="00107AD1"/>
    <w:rsid w:val="0011026A"/>
    <w:rsid w:val="00110411"/>
    <w:rsid w:val="00111340"/>
    <w:rsid w:val="001145E4"/>
    <w:rsid w:val="00114BA1"/>
    <w:rsid w:val="00115093"/>
    <w:rsid w:val="00115FF7"/>
    <w:rsid w:val="00117BBA"/>
    <w:rsid w:val="001200F0"/>
    <w:rsid w:val="00120199"/>
    <w:rsid w:val="00121D23"/>
    <w:rsid w:val="001231C3"/>
    <w:rsid w:val="00123FF4"/>
    <w:rsid w:val="00124016"/>
    <w:rsid w:val="00124BB7"/>
    <w:rsid w:val="00126817"/>
    <w:rsid w:val="001270A7"/>
    <w:rsid w:val="001307B0"/>
    <w:rsid w:val="0013096F"/>
    <w:rsid w:val="00130A11"/>
    <w:rsid w:val="00131266"/>
    <w:rsid w:val="001313AB"/>
    <w:rsid w:val="001325E8"/>
    <w:rsid w:val="00132873"/>
    <w:rsid w:val="00132AD1"/>
    <w:rsid w:val="00133F7E"/>
    <w:rsid w:val="001344E9"/>
    <w:rsid w:val="001346E6"/>
    <w:rsid w:val="00134B74"/>
    <w:rsid w:val="001367AD"/>
    <w:rsid w:val="00136B1D"/>
    <w:rsid w:val="0013772D"/>
    <w:rsid w:val="00140913"/>
    <w:rsid w:val="00141227"/>
    <w:rsid w:val="00141482"/>
    <w:rsid w:val="00141D52"/>
    <w:rsid w:val="001423AA"/>
    <w:rsid w:val="001445B0"/>
    <w:rsid w:val="001446A2"/>
    <w:rsid w:val="00145A03"/>
    <w:rsid w:val="00145A98"/>
    <w:rsid w:val="00145AC5"/>
    <w:rsid w:val="00145B7E"/>
    <w:rsid w:val="0014617A"/>
    <w:rsid w:val="001463F9"/>
    <w:rsid w:val="00146E02"/>
    <w:rsid w:val="00146F63"/>
    <w:rsid w:val="00147072"/>
    <w:rsid w:val="00150518"/>
    <w:rsid w:val="001524A5"/>
    <w:rsid w:val="0015308C"/>
    <w:rsid w:val="00154094"/>
    <w:rsid w:val="001545B5"/>
    <w:rsid w:val="00154C4C"/>
    <w:rsid w:val="00154EFB"/>
    <w:rsid w:val="00156CEF"/>
    <w:rsid w:val="00157265"/>
    <w:rsid w:val="00157941"/>
    <w:rsid w:val="00160A45"/>
    <w:rsid w:val="00160A97"/>
    <w:rsid w:val="00160B27"/>
    <w:rsid w:val="00160C0B"/>
    <w:rsid w:val="00160E03"/>
    <w:rsid w:val="001612DF"/>
    <w:rsid w:val="001617A6"/>
    <w:rsid w:val="00161886"/>
    <w:rsid w:val="00161CB4"/>
    <w:rsid w:val="00162675"/>
    <w:rsid w:val="0016298D"/>
    <w:rsid w:val="001638F8"/>
    <w:rsid w:val="00163EF4"/>
    <w:rsid w:val="00165498"/>
    <w:rsid w:val="00166914"/>
    <w:rsid w:val="0016695A"/>
    <w:rsid w:val="00166DC7"/>
    <w:rsid w:val="00167429"/>
    <w:rsid w:val="00167C84"/>
    <w:rsid w:val="0017021F"/>
    <w:rsid w:val="00170416"/>
    <w:rsid w:val="001714C1"/>
    <w:rsid w:val="00171887"/>
    <w:rsid w:val="00171E9E"/>
    <w:rsid w:val="0017327A"/>
    <w:rsid w:val="00173CAB"/>
    <w:rsid w:val="00173CD1"/>
    <w:rsid w:val="00174D5D"/>
    <w:rsid w:val="001751D0"/>
    <w:rsid w:val="0017560E"/>
    <w:rsid w:val="001764B8"/>
    <w:rsid w:val="00176607"/>
    <w:rsid w:val="00180468"/>
    <w:rsid w:val="001805B1"/>
    <w:rsid w:val="0018087B"/>
    <w:rsid w:val="00180BE7"/>
    <w:rsid w:val="001812EA"/>
    <w:rsid w:val="0018265B"/>
    <w:rsid w:val="00182C64"/>
    <w:rsid w:val="00182D48"/>
    <w:rsid w:val="001835AC"/>
    <w:rsid w:val="001835CB"/>
    <w:rsid w:val="00183C1A"/>
    <w:rsid w:val="001840B5"/>
    <w:rsid w:val="00184733"/>
    <w:rsid w:val="00184D79"/>
    <w:rsid w:val="00185139"/>
    <w:rsid w:val="00185C8F"/>
    <w:rsid w:val="001925AF"/>
    <w:rsid w:val="001933D6"/>
    <w:rsid w:val="00194427"/>
    <w:rsid w:val="001953D7"/>
    <w:rsid w:val="001959BB"/>
    <w:rsid w:val="0019736B"/>
    <w:rsid w:val="00197E52"/>
    <w:rsid w:val="001A0B9F"/>
    <w:rsid w:val="001A1921"/>
    <w:rsid w:val="001A1EEE"/>
    <w:rsid w:val="001A2A59"/>
    <w:rsid w:val="001A33F9"/>
    <w:rsid w:val="001A40CA"/>
    <w:rsid w:val="001A4232"/>
    <w:rsid w:val="001A5E14"/>
    <w:rsid w:val="001A682B"/>
    <w:rsid w:val="001A6B09"/>
    <w:rsid w:val="001A77C1"/>
    <w:rsid w:val="001A7893"/>
    <w:rsid w:val="001B0267"/>
    <w:rsid w:val="001B07D3"/>
    <w:rsid w:val="001B08CA"/>
    <w:rsid w:val="001B16BB"/>
    <w:rsid w:val="001B1DB2"/>
    <w:rsid w:val="001B2646"/>
    <w:rsid w:val="001B2CA1"/>
    <w:rsid w:val="001B4FB3"/>
    <w:rsid w:val="001B5212"/>
    <w:rsid w:val="001B6794"/>
    <w:rsid w:val="001B6E72"/>
    <w:rsid w:val="001B712C"/>
    <w:rsid w:val="001B778A"/>
    <w:rsid w:val="001B7E93"/>
    <w:rsid w:val="001C01D2"/>
    <w:rsid w:val="001C0520"/>
    <w:rsid w:val="001C140C"/>
    <w:rsid w:val="001C1CE9"/>
    <w:rsid w:val="001C24E2"/>
    <w:rsid w:val="001C2DA2"/>
    <w:rsid w:val="001C52DA"/>
    <w:rsid w:val="001C6B2D"/>
    <w:rsid w:val="001C6B66"/>
    <w:rsid w:val="001C6CBF"/>
    <w:rsid w:val="001C718C"/>
    <w:rsid w:val="001C7FCD"/>
    <w:rsid w:val="001D00CA"/>
    <w:rsid w:val="001D1639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4DF6"/>
    <w:rsid w:val="001D54BB"/>
    <w:rsid w:val="001D5E7A"/>
    <w:rsid w:val="001D67D5"/>
    <w:rsid w:val="001D73DD"/>
    <w:rsid w:val="001E11DA"/>
    <w:rsid w:val="001E1253"/>
    <w:rsid w:val="001E1CFD"/>
    <w:rsid w:val="001E1F5C"/>
    <w:rsid w:val="001E2093"/>
    <w:rsid w:val="001E3532"/>
    <w:rsid w:val="001E39AD"/>
    <w:rsid w:val="001E3C45"/>
    <w:rsid w:val="001E4193"/>
    <w:rsid w:val="001E5034"/>
    <w:rsid w:val="001E579E"/>
    <w:rsid w:val="001E6895"/>
    <w:rsid w:val="001F0224"/>
    <w:rsid w:val="001F0B49"/>
    <w:rsid w:val="001F1307"/>
    <w:rsid w:val="001F2794"/>
    <w:rsid w:val="001F27C3"/>
    <w:rsid w:val="001F2DBE"/>
    <w:rsid w:val="001F3DFA"/>
    <w:rsid w:val="001F437B"/>
    <w:rsid w:val="001F48AF"/>
    <w:rsid w:val="001F4A31"/>
    <w:rsid w:val="001F65A7"/>
    <w:rsid w:val="001F67CA"/>
    <w:rsid w:val="001F7D3F"/>
    <w:rsid w:val="00200099"/>
    <w:rsid w:val="00200361"/>
    <w:rsid w:val="00200406"/>
    <w:rsid w:val="00200EC2"/>
    <w:rsid w:val="00201C37"/>
    <w:rsid w:val="00202DF6"/>
    <w:rsid w:val="0020311B"/>
    <w:rsid w:val="00203572"/>
    <w:rsid w:val="00204CC7"/>
    <w:rsid w:val="00205344"/>
    <w:rsid w:val="002054F5"/>
    <w:rsid w:val="00205504"/>
    <w:rsid w:val="00205889"/>
    <w:rsid w:val="00206576"/>
    <w:rsid w:val="00206876"/>
    <w:rsid w:val="00206CA6"/>
    <w:rsid w:val="002077A3"/>
    <w:rsid w:val="002104AB"/>
    <w:rsid w:val="00210E72"/>
    <w:rsid w:val="00212BB8"/>
    <w:rsid w:val="00212E9F"/>
    <w:rsid w:val="0021362D"/>
    <w:rsid w:val="00213C1E"/>
    <w:rsid w:val="002152A9"/>
    <w:rsid w:val="002156CA"/>
    <w:rsid w:val="00215910"/>
    <w:rsid w:val="002162AB"/>
    <w:rsid w:val="00217596"/>
    <w:rsid w:val="002177A8"/>
    <w:rsid w:val="002177EF"/>
    <w:rsid w:val="002178BD"/>
    <w:rsid w:val="00217C91"/>
    <w:rsid w:val="002201A1"/>
    <w:rsid w:val="00220719"/>
    <w:rsid w:val="0022072C"/>
    <w:rsid w:val="0022156E"/>
    <w:rsid w:val="00221DC2"/>
    <w:rsid w:val="00221F21"/>
    <w:rsid w:val="00222190"/>
    <w:rsid w:val="00222ADC"/>
    <w:rsid w:val="002238F4"/>
    <w:rsid w:val="00224537"/>
    <w:rsid w:val="002250DF"/>
    <w:rsid w:val="00230104"/>
    <w:rsid w:val="00231520"/>
    <w:rsid w:val="00231827"/>
    <w:rsid w:val="00232428"/>
    <w:rsid w:val="00232CC4"/>
    <w:rsid w:val="00232F6B"/>
    <w:rsid w:val="00232FF7"/>
    <w:rsid w:val="00233221"/>
    <w:rsid w:val="00233D34"/>
    <w:rsid w:val="00234160"/>
    <w:rsid w:val="0023453F"/>
    <w:rsid w:val="00234A72"/>
    <w:rsid w:val="00234D81"/>
    <w:rsid w:val="0023571D"/>
    <w:rsid w:val="00235F75"/>
    <w:rsid w:val="00236539"/>
    <w:rsid w:val="00241AE5"/>
    <w:rsid w:val="00242D37"/>
    <w:rsid w:val="0024316F"/>
    <w:rsid w:val="0024330B"/>
    <w:rsid w:val="0024343B"/>
    <w:rsid w:val="00244BBD"/>
    <w:rsid w:val="00244C53"/>
    <w:rsid w:val="00245022"/>
    <w:rsid w:val="002450A5"/>
    <w:rsid w:val="00245549"/>
    <w:rsid w:val="00246389"/>
    <w:rsid w:val="00246432"/>
    <w:rsid w:val="00246973"/>
    <w:rsid w:val="00246C60"/>
    <w:rsid w:val="00246F8C"/>
    <w:rsid w:val="00247113"/>
    <w:rsid w:val="00250039"/>
    <w:rsid w:val="00251DDD"/>
    <w:rsid w:val="0025246C"/>
    <w:rsid w:val="0025252B"/>
    <w:rsid w:val="00252CA1"/>
    <w:rsid w:val="00252E7C"/>
    <w:rsid w:val="002531FB"/>
    <w:rsid w:val="00253517"/>
    <w:rsid w:val="00253DBD"/>
    <w:rsid w:val="0025412E"/>
    <w:rsid w:val="0025450E"/>
    <w:rsid w:val="00254799"/>
    <w:rsid w:val="0025485F"/>
    <w:rsid w:val="00254ACF"/>
    <w:rsid w:val="00255D24"/>
    <w:rsid w:val="00255DA6"/>
    <w:rsid w:val="00256B09"/>
    <w:rsid w:val="0025714C"/>
    <w:rsid w:val="0025736E"/>
    <w:rsid w:val="00257403"/>
    <w:rsid w:val="002574AD"/>
    <w:rsid w:val="00257FB9"/>
    <w:rsid w:val="002603ED"/>
    <w:rsid w:val="00260EE4"/>
    <w:rsid w:val="002645E2"/>
    <w:rsid w:val="00264AD8"/>
    <w:rsid w:val="00264C3A"/>
    <w:rsid w:val="00264F5A"/>
    <w:rsid w:val="00265959"/>
    <w:rsid w:val="00265A22"/>
    <w:rsid w:val="00265F85"/>
    <w:rsid w:val="00266024"/>
    <w:rsid w:val="002672F8"/>
    <w:rsid w:val="00267416"/>
    <w:rsid w:val="002678D1"/>
    <w:rsid w:val="00267A07"/>
    <w:rsid w:val="002701EE"/>
    <w:rsid w:val="002709E1"/>
    <w:rsid w:val="00271AC1"/>
    <w:rsid w:val="00271ED3"/>
    <w:rsid w:val="00272F0A"/>
    <w:rsid w:val="00273123"/>
    <w:rsid w:val="0027569A"/>
    <w:rsid w:val="00275ABC"/>
    <w:rsid w:val="0027649D"/>
    <w:rsid w:val="002765D1"/>
    <w:rsid w:val="00276F7B"/>
    <w:rsid w:val="002774EE"/>
    <w:rsid w:val="00277CC9"/>
    <w:rsid w:val="00281C5B"/>
    <w:rsid w:val="00283EAE"/>
    <w:rsid w:val="002858F3"/>
    <w:rsid w:val="00285A86"/>
    <w:rsid w:val="00285CEE"/>
    <w:rsid w:val="002861C8"/>
    <w:rsid w:val="00286B65"/>
    <w:rsid w:val="0029060A"/>
    <w:rsid w:val="00290699"/>
    <w:rsid w:val="00290E4D"/>
    <w:rsid w:val="002918F7"/>
    <w:rsid w:val="00291A94"/>
    <w:rsid w:val="00291AB1"/>
    <w:rsid w:val="0029215B"/>
    <w:rsid w:val="00292430"/>
    <w:rsid w:val="0029247C"/>
    <w:rsid w:val="002924FF"/>
    <w:rsid w:val="00292C30"/>
    <w:rsid w:val="00293236"/>
    <w:rsid w:val="00295261"/>
    <w:rsid w:val="00295BC5"/>
    <w:rsid w:val="00295E69"/>
    <w:rsid w:val="00295FB8"/>
    <w:rsid w:val="00296159"/>
    <w:rsid w:val="002967A2"/>
    <w:rsid w:val="002970F6"/>
    <w:rsid w:val="00297F62"/>
    <w:rsid w:val="002A1308"/>
    <w:rsid w:val="002A18FF"/>
    <w:rsid w:val="002A3031"/>
    <w:rsid w:val="002A39A5"/>
    <w:rsid w:val="002A49B0"/>
    <w:rsid w:val="002A517B"/>
    <w:rsid w:val="002A5B1A"/>
    <w:rsid w:val="002A5B9D"/>
    <w:rsid w:val="002A5D5B"/>
    <w:rsid w:val="002A61CD"/>
    <w:rsid w:val="002A66DA"/>
    <w:rsid w:val="002A694E"/>
    <w:rsid w:val="002A6E64"/>
    <w:rsid w:val="002A7254"/>
    <w:rsid w:val="002A7AFC"/>
    <w:rsid w:val="002B110F"/>
    <w:rsid w:val="002B1937"/>
    <w:rsid w:val="002B26D2"/>
    <w:rsid w:val="002B2927"/>
    <w:rsid w:val="002B30F1"/>
    <w:rsid w:val="002B48A6"/>
    <w:rsid w:val="002B54FA"/>
    <w:rsid w:val="002B6AE7"/>
    <w:rsid w:val="002B7131"/>
    <w:rsid w:val="002B79A6"/>
    <w:rsid w:val="002C1072"/>
    <w:rsid w:val="002C2B8E"/>
    <w:rsid w:val="002C2D52"/>
    <w:rsid w:val="002C2D7B"/>
    <w:rsid w:val="002C30C0"/>
    <w:rsid w:val="002C34C1"/>
    <w:rsid w:val="002C4CD3"/>
    <w:rsid w:val="002C5555"/>
    <w:rsid w:val="002C573C"/>
    <w:rsid w:val="002C5C29"/>
    <w:rsid w:val="002C706E"/>
    <w:rsid w:val="002C7746"/>
    <w:rsid w:val="002C7BE8"/>
    <w:rsid w:val="002D1332"/>
    <w:rsid w:val="002D15A9"/>
    <w:rsid w:val="002D15AA"/>
    <w:rsid w:val="002D1DAA"/>
    <w:rsid w:val="002D1FBB"/>
    <w:rsid w:val="002D20B4"/>
    <w:rsid w:val="002D2189"/>
    <w:rsid w:val="002D2663"/>
    <w:rsid w:val="002D28AB"/>
    <w:rsid w:val="002D3106"/>
    <w:rsid w:val="002D3526"/>
    <w:rsid w:val="002D43E2"/>
    <w:rsid w:val="002D46CF"/>
    <w:rsid w:val="002D4B07"/>
    <w:rsid w:val="002D6056"/>
    <w:rsid w:val="002D6133"/>
    <w:rsid w:val="002D67F3"/>
    <w:rsid w:val="002D68EE"/>
    <w:rsid w:val="002D6EC5"/>
    <w:rsid w:val="002D7301"/>
    <w:rsid w:val="002D7C64"/>
    <w:rsid w:val="002D7F54"/>
    <w:rsid w:val="002E00CE"/>
    <w:rsid w:val="002E14A9"/>
    <w:rsid w:val="002E192B"/>
    <w:rsid w:val="002E1FEB"/>
    <w:rsid w:val="002E26D4"/>
    <w:rsid w:val="002E2DB8"/>
    <w:rsid w:val="002E400B"/>
    <w:rsid w:val="002E43B0"/>
    <w:rsid w:val="002E445B"/>
    <w:rsid w:val="002E4827"/>
    <w:rsid w:val="002E4B0A"/>
    <w:rsid w:val="002E4DF2"/>
    <w:rsid w:val="002E59F5"/>
    <w:rsid w:val="002E6116"/>
    <w:rsid w:val="002E6ED6"/>
    <w:rsid w:val="002E79E3"/>
    <w:rsid w:val="002E7B81"/>
    <w:rsid w:val="002E7D34"/>
    <w:rsid w:val="002E7EC8"/>
    <w:rsid w:val="002F00F4"/>
    <w:rsid w:val="002F0973"/>
    <w:rsid w:val="002F1229"/>
    <w:rsid w:val="002F13AE"/>
    <w:rsid w:val="002F1425"/>
    <w:rsid w:val="002F17B1"/>
    <w:rsid w:val="002F1940"/>
    <w:rsid w:val="002F2CFD"/>
    <w:rsid w:val="002F2ECB"/>
    <w:rsid w:val="002F32C1"/>
    <w:rsid w:val="002F5E80"/>
    <w:rsid w:val="002F73B4"/>
    <w:rsid w:val="002F7607"/>
    <w:rsid w:val="00301DDD"/>
    <w:rsid w:val="00301FCF"/>
    <w:rsid w:val="00302B5A"/>
    <w:rsid w:val="003035C2"/>
    <w:rsid w:val="00303B4F"/>
    <w:rsid w:val="003041CA"/>
    <w:rsid w:val="0030494D"/>
    <w:rsid w:val="0030516A"/>
    <w:rsid w:val="00305D16"/>
    <w:rsid w:val="003060A1"/>
    <w:rsid w:val="00306233"/>
    <w:rsid w:val="00306884"/>
    <w:rsid w:val="003068B1"/>
    <w:rsid w:val="0030717C"/>
    <w:rsid w:val="0030723B"/>
    <w:rsid w:val="0031105F"/>
    <w:rsid w:val="0031139C"/>
    <w:rsid w:val="00311454"/>
    <w:rsid w:val="003115ED"/>
    <w:rsid w:val="00312232"/>
    <w:rsid w:val="00312EAF"/>
    <w:rsid w:val="0031365A"/>
    <w:rsid w:val="00314A31"/>
    <w:rsid w:val="00314F6D"/>
    <w:rsid w:val="0031619A"/>
    <w:rsid w:val="00316C99"/>
    <w:rsid w:val="00320C8C"/>
    <w:rsid w:val="00321CF2"/>
    <w:rsid w:val="003228AC"/>
    <w:rsid w:val="00322A0A"/>
    <w:rsid w:val="00322A3E"/>
    <w:rsid w:val="003236DA"/>
    <w:rsid w:val="00325253"/>
    <w:rsid w:val="003256F0"/>
    <w:rsid w:val="00326430"/>
    <w:rsid w:val="00326CE5"/>
    <w:rsid w:val="0032705C"/>
    <w:rsid w:val="0032749C"/>
    <w:rsid w:val="00327913"/>
    <w:rsid w:val="003301E8"/>
    <w:rsid w:val="003309D9"/>
    <w:rsid w:val="00330D0F"/>
    <w:rsid w:val="003311AD"/>
    <w:rsid w:val="0033153B"/>
    <w:rsid w:val="003316E0"/>
    <w:rsid w:val="003317CD"/>
    <w:rsid w:val="0033223B"/>
    <w:rsid w:val="00334549"/>
    <w:rsid w:val="00334C0C"/>
    <w:rsid w:val="00336885"/>
    <w:rsid w:val="003369A6"/>
    <w:rsid w:val="00337726"/>
    <w:rsid w:val="0034038A"/>
    <w:rsid w:val="00340418"/>
    <w:rsid w:val="00340CD3"/>
    <w:rsid w:val="003422AE"/>
    <w:rsid w:val="00342E7C"/>
    <w:rsid w:val="003439B0"/>
    <w:rsid w:val="003440D8"/>
    <w:rsid w:val="00344189"/>
    <w:rsid w:val="003441DF"/>
    <w:rsid w:val="00344529"/>
    <w:rsid w:val="0034456F"/>
    <w:rsid w:val="00344B8B"/>
    <w:rsid w:val="00344CD0"/>
    <w:rsid w:val="00345030"/>
    <w:rsid w:val="003452E1"/>
    <w:rsid w:val="003456CE"/>
    <w:rsid w:val="00345E50"/>
    <w:rsid w:val="00346914"/>
    <w:rsid w:val="00346D52"/>
    <w:rsid w:val="0034726A"/>
    <w:rsid w:val="00347EE1"/>
    <w:rsid w:val="00350045"/>
    <w:rsid w:val="003503A8"/>
    <w:rsid w:val="00350EF6"/>
    <w:rsid w:val="0035109F"/>
    <w:rsid w:val="00352367"/>
    <w:rsid w:val="00352829"/>
    <w:rsid w:val="003534DE"/>
    <w:rsid w:val="003535D4"/>
    <w:rsid w:val="00353C83"/>
    <w:rsid w:val="00354286"/>
    <w:rsid w:val="00354475"/>
    <w:rsid w:val="0035495E"/>
    <w:rsid w:val="00354BE4"/>
    <w:rsid w:val="00354C96"/>
    <w:rsid w:val="0035516A"/>
    <w:rsid w:val="00355672"/>
    <w:rsid w:val="00355A58"/>
    <w:rsid w:val="0035712A"/>
    <w:rsid w:val="00357437"/>
    <w:rsid w:val="00357476"/>
    <w:rsid w:val="00360856"/>
    <w:rsid w:val="00360B10"/>
    <w:rsid w:val="003611B9"/>
    <w:rsid w:val="0036354C"/>
    <w:rsid w:val="003636BC"/>
    <w:rsid w:val="0036395E"/>
    <w:rsid w:val="00363E36"/>
    <w:rsid w:val="00363F4D"/>
    <w:rsid w:val="00364527"/>
    <w:rsid w:val="00364D72"/>
    <w:rsid w:val="00364DE4"/>
    <w:rsid w:val="0036531B"/>
    <w:rsid w:val="00365904"/>
    <w:rsid w:val="0036604D"/>
    <w:rsid w:val="0036733A"/>
    <w:rsid w:val="00367EAC"/>
    <w:rsid w:val="00370644"/>
    <w:rsid w:val="00370701"/>
    <w:rsid w:val="00370BF9"/>
    <w:rsid w:val="00371AD1"/>
    <w:rsid w:val="00371DCF"/>
    <w:rsid w:val="0037272B"/>
    <w:rsid w:val="00372A38"/>
    <w:rsid w:val="00372BDD"/>
    <w:rsid w:val="00372C18"/>
    <w:rsid w:val="003731E0"/>
    <w:rsid w:val="003734EE"/>
    <w:rsid w:val="003758EA"/>
    <w:rsid w:val="003764FE"/>
    <w:rsid w:val="003766FB"/>
    <w:rsid w:val="00376CD8"/>
    <w:rsid w:val="00376DD2"/>
    <w:rsid w:val="00376E20"/>
    <w:rsid w:val="00377B8A"/>
    <w:rsid w:val="00377BC8"/>
    <w:rsid w:val="003802E9"/>
    <w:rsid w:val="00380BEF"/>
    <w:rsid w:val="00380D09"/>
    <w:rsid w:val="003812B4"/>
    <w:rsid w:val="003826FE"/>
    <w:rsid w:val="003828BE"/>
    <w:rsid w:val="00382928"/>
    <w:rsid w:val="00382D72"/>
    <w:rsid w:val="00382E36"/>
    <w:rsid w:val="00383545"/>
    <w:rsid w:val="00384100"/>
    <w:rsid w:val="00385D1E"/>
    <w:rsid w:val="003861F4"/>
    <w:rsid w:val="003862F0"/>
    <w:rsid w:val="0038675F"/>
    <w:rsid w:val="00390F8D"/>
    <w:rsid w:val="0039125D"/>
    <w:rsid w:val="0039323E"/>
    <w:rsid w:val="0039380D"/>
    <w:rsid w:val="003938DD"/>
    <w:rsid w:val="0039460D"/>
    <w:rsid w:val="00395DFA"/>
    <w:rsid w:val="00396611"/>
    <w:rsid w:val="0039698A"/>
    <w:rsid w:val="00396B66"/>
    <w:rsid w:val="00397513"/>
    <w:rsid w:val="00397FDA"/>
    <w:rsid w:val="003A00A3"/>
    <w:rsid w:val="003A0F5D"/>
    <w:rsid w:val="003A1069"/>
    <w:rsid w:val="003A141C"/>
    <w:rsid w:val="003A175D"/>
    <w:rsid w:val="003A18D4"/>
    <w:rsid w:val="003A2A75"/>
    <w:rsid w:val="003A34EB"/>
    <w:rsid w:val="003A3A9E"/>
    <w:rsid w:val="003A3FFA"/>
    <w:rsid w:val="003A4530"/>
    <w:rsid w:val="003A4C6E"/>
    <w:rsid w:val="003A4F35"/>
    <w:rsid w:val="003A5512"/>
    <w:rsid w:val="003A56E3"/>
    <w:rsid w:val="003A582C"/>
    <w:rsid w:val="003A5B8B"/>
    <w:rsid w:val="003A6482"/>
    <w:rsid w:val="003A68D9"/>
    <w:rsid w:val="003A76A3"/>
    <w:rsid w:val="003A7E01"/>
    <w:rsid w:val="003B05B1"/>
    <w:rsid w:val="003B1006"/>
    <w:rsid w:val="003B202E"/>
    <w:rsid w:val="003B2A1A"/>
    <w:rsid w:val="003B34A4"/>
    <w:rsid w:val="003B5FAF"/>
    <w:rsid w:val="003B61E6"/>
    <w:rsid w:val="003B6247"/>
    <w:rsid w:val="003B6329"/>
    <w:rsid w:val="003B6A60"/>
    <w:rsid w:val="003B6D6E"/>
    <w:rsid w:val="003B6DEC"/>
    <w:rsid w:val="003B7DAB"/>
    <w:rsid w:val="003B7F7B"/>
    <w:rsid w:val="003C0E9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46C8"/>
    <w:rsid w:val="003C70B8"/>
    <w:rsid w:val="003C7457"/>
    <w:rsid w:val="003C7A0F"/>
    <w:rsid w:val="003C7E12"/>
    <w:rsid w:val="003D00A2"/>
    <w:rsid w:val="003D0EA4"/>
    <w:rsid w:val="003D1AC2"/>
    <w:rsid w:val="003D207E"/>
    <w:rsid w:val="003D2090"/>
    <w:rsid w:val="003D2956"/>
    <w:rsid w:val="003D3F18"/>
    <w:rsid w:val="003D457D"/>
    <w:rsid w:val="003D5F44"/>
    <w:rsid w:val="003D6ABF"/>
    <w:rsid w:val="003D704D"/>
    <w:rsid w:val="003D738C"/>
    <w:rsid w:val="003D791E"/>
    <w:rsid w:val="003D7B28"/>
    <w:rsid w:val="003D7F00"/>
    <w:rsid w:val="003D7FBC"/>
    <w:rsid w:val="003E07A2"/>
    <w:rsid w:val="003E07A4"/>
    <w:rsid w:val="003E1100"/>
    <w:rsid w:val="003E1278"/>
    <w:rsid w:val="003E2F59"/>
    <w:rsid w:val="003E39AC"/>
    <w:rsid w:val="003E65B9"/>
    <w:rsid w:val="003E6944"/>
    <w:rsid w:val="003E6B91"/>
    <w:rsid w:val="003E74EC"/>
    <w:rsid w:val="003E7855"/>
    <w:rsid w:val="003F0EBB"/>
    <w:rsid w:val="003F12C8"/>
    <w:rsid w:val="003F23FC"/>
    <w:rsid w:val="003F24B2"/>
    <w:rsid w:val="003F279F"/>
    <w:rsid w:val="003F41D0"/>
    <w:rsid w:val="003F4469"/>
    <w:rsid w:val="003F4968"/>
    <w:rsid w:val="003F4B95"/>
    <w:rsid w:val="003F6401"/>
    <w:rsid w:val="003F6601"/>
    <w:rsid w:val="003F6D4E"/>
    <w:rsid w:val="003F6D7D"/>
    <w:rsid w:val="003F6D9A"/>
    <w:rsid w:val="00400B19"/>
    <w:rsid w:val="00401D95"/>
    <w:rsid w:val="00401E15"/>
    <w:rsid w:val="00402213"/>
    <w:rsid w:val="00402988"/>
    <w:rsid w:val="004029C2"/>
    <w:rsid w:val="004030D7"/>
    <w:rsid w:val="00403CD5"/>
    <w:rsid w:val="00403F15"/>
    <w:rsid w:val="00404995"/>
    <w:rsid w:val="004049C5"/>
    <w:rsid w:val="00405E50"/>
    <w:rsid w:val="0040787F"/>
    <w:rsid w:val="00407B5F"/>
    <w:rsid w:val="00411248"/>
    <w:rsid w:val="00411B69"/>
    <w:rsid w:val="00411F13"/>
    <w:rsid w:val="0041345C"/>
    <w:rsid w:val="0041364A"/>
    <w:rsid w:val="00413999"/>
    <w:rsid w:val="004156CD"/>
    <w:rsid w:val="00415B62"/>
    <w:rsid w:val="00415F70"/>
    <w:rsid w:val="00420811"/>
    <w:rsid w:val="004213FC"/>
    <w:rsid w:val="00421457"/>
    <w:rsid w:val="00422124"/>
    <w:rsid w:val="004231D1"/>
    <w:rsid w:val="00423E17"/>
    <w:rsid w:val="00424105"/>
    <w:rsid w:val="00424675"/>
    <w:rsid w:val="004248D7"/>
    <w:rsid w:val="00424BB6"/>
    <w:rsid w:val="0042544B"/>
    <w:rsid w:val="00425633"/>
    <w:rsid w:val="00425FCA"/>
    <w:rsid w:val="00426F1B"/>
    <w:rsid w:val="00427842"/>
    <w:rsid w:val="00427A11"/>
    <w:rsid w:val="00430481"/>
    <w:rsid w:val="0043179F"/>
    <w:rsid w:val="00432C3F"/>
    <w:rsid w:val="00433500"/>
    <w:rsid w:val="00433896"/>
    <w:rsid w:val="004338FA"/>
    <w:rsid w:val="00433D64"/>
    <w:rsid w:val="00433E6B"/>
    <w:rsid w:val="00433F71"/>
    <w:rsid w:val="0043423C"/>
    <w:rsid w:val="00437249"/>
    <w:rsid w:val="004376E8"/>
    <w:rsid w:val="004411E7"/>
    <w:rsid w:val="004413AA"/>
    <w:rsid w:val="00441BA9"/>
    <w:rsid w:val="00441CD0"/>
    <w:rsid w:val="00441F50"/>
    <w:rsid w:val="00442222"/>
    <w:rsid w:val="0044246A"/>
    <w:rsid w:val="00442722"/>
    <w:rsid w:val="00442F27"/>
    <w:rsid w:val="00444771"/>
    <w:rsid w:val="00444AD4"/>
    <w:rsid w:val="00444D46"/>
    <w:rsid w:val="00445132"/>
    <w:rsid w:val="00445B04"/>
    <w:rsid w:val="00445B6F"/>
    <w:rsid w:val="00446298"/>
    <w:rsid w:val="00446B24"/>
    <w:rsid w:val="00447C61"/>
    <w:rsid w:val="00450676"/>
    <w:rsid w:val="00450F7A"/>
    <w:rsid w:val="00450F82"/>
    <w:rsid w:val="004532B9"/>
    <w:rsid w:val="00453648"/>
    <w:rsid w:val="0045424B"/>
    <w:rsid w:val="004559D0"/>
    <w:rsid w:val="00457C4D"/>
    <w:rsid w:val="004600D9"/>
    <w:rsid w:val="00460507"/>
    <w:rsid w:val="00461912"/>
    <w:rsid w:val="00461BB0"/>
    <w:rsid w:val="00462A10"/>
    <w:rsid w:val="00462B09"/>
    <w:rsid w:val="004630CD"/>
    <w:rsid w:val="00463285"/>
    <w:rsid w:val="004639DE"/>
    <w:rsid w:val="00463C79"/>
    <w:rsid w:val="004648BB"/>
    <w:rsid w:val="0046511B"/>
    <w:rsid w:val="00465487"/>
    <w:rsid w:val="0046636C"/>
    <w:rsid w:val="00466581"/>
    <w:rsid w:val="00466B27"/>
    <w:rsid w:val="00466E4C"/>
    <w:rsid w:val="00467319"/>
    <w:rsid w:val="00467679"/>
    <w:rsid w:val="004676BE"/>
    <w:rsid w:val="0046792D"/>
    <w:rsid w:val="00467B9C"/>
    <w:rsid w:val="00467BAD"/>
    <w:rsid w:val="00467F13"/>
    <w:rsid w:val="00470CA4"/>
    <w:rsid w:val="00471152"/>
    <w:rsid w:val="00471737"/>
    <w:rsid w:val="00471809"/>
    <w:rsid w:val="00471F50"/>
    <w:rsid w:val="004720F3"/>
    <w:rsid w:val="004721CA"/>
    <w:rsid w:val="0047222A"/>
    <w:rsid w:val="004724A1"/>
    <w:rsid w:val="00472E3F"/>
    <w:rsid w:val="00472ECA"/>
    <w:rsid w:val="0047354F"/>
    <w:rsid w:val="00473CA0"/>
    <w:rsid w:val="004747B0"/>
    <w:rsid w:val="00475888"/>
    <w:rsid w:val="004762F3"/>
    <w:rsid w:val="004765F7"/>
    <w:rsid w:val="00476F46"/>
    <w:rsid w:val="00477588"/>
    <w:rsid w:val="00477696"/>
    <w:rsid w:val="00477D43"/>
    <w:rsid w:val="00480AB7"/>
    <w:rsid w:val="00481257"/>
    <w:rsid w:val="0048133C"/>
    <w:rsid w:val="004817E4"/>
    <w:rsid w:val="00481F35"/>
    <w:rsid w:val="00482ABA"/>
    <w:rsid w:val="00484529"/>
    <w:rsid w:val="00485179"/>
    <w:rsid w:val="00485DF9"/>
    <w:rsid w:val="0048602E"/>
    <w:rsid w:val="004865DC"/>
    <w:rsid w:val="00486E19"/>
    <w:rsid w:val="00487A2A"/>
    <w:rsid w:val="0049084F"/>
    <w:rsid w:val="00490BC9"/>
    <w:rsid w:val="00490EFC"/>
    <w:rsid w:val="0049139D"/>
    <w:rsid w:val="004914F5"/>
    <w:rsid w:val="004917DA"/>
    <w:rsid w:val="00491D21"/>
    <w:rsid w:val="00491D96"/>
    <w:rsid w:val="00491E7E"/>
    <w:rsid w:val="00492378"/>
    <w:rsid w:val="00493558"/>
    <w:rsid w:val="00494A24"/>
    <w:rsid w:val="00494AFE"/>
    <w:rsid w:val="0049660D"/>
    <w:rsid w:val="00496AFA"/>
    <w:rsid w:val="00496FF9"/>
    <w:rsid w:val="004A172B"/>
    <w:rsid w:val="004A179D"/>
    <w:rsid w:val="004A1817"/>
    <w:rsid w:val="004A2339"/>
    <w:rsid w:val="004A40B4"/>
    <w:rsid w:val="004A46C2"/>
    <w:rsid w:val="004A553D"/>
    <w:rsid w:val="004A5FA8"/>
    <w:rsid w:val="004A65B1"/>
    <w:rsid w:val="004A6746"/>
    <w:rsid w:val="004A6B7E"/>
    <w:rsid w:val="004A7862"/>
    <w:rsid w:val="004B07D4"/>
    <w:rsid w:val="004B0BB0"/>
    <w:rsid w:val="004B0E42"/>
    <w:rsid w:val="004B209C"/>
    <w:rsid w:val="004B2438"/>
    <w:rsid w:val="004B3AC8"/>
    <w:rsid w:val="004B3E8B"/>
    <w:rsid w:val="004B517B"/>
    <w:rsid w:val="004B5461"/>
    <w:rsid w:val="004B54DF"/>
    <w:rsid w:val="004B74D5"/>
    <w:rsid w:val="004B7621"/>
    <w:rsid w:val="004B7DB0"/>
    <w:rsid w:val="004C01A5"/>
    <w:rsid w:val="004C033C"/>
    <w:rsid w:val="004C128E"/>
    <w:rsid w:val="004C1750"/>
    <w:rsid w:val="004C1E26"/>
    <w:rsid w:val="004C2ED1"/>
    <w:rsid w:val="004C32CE"/>
    <w:rsid w:val="004C38EC"/>
    <w:rsid w:val="004C3B2C"/>
    <w:rsid w:val="004C47E6"/>
    <w:rsid w:val="004C5319"/>
    <w:rsid w:val="004C53EA"/>
    <w:rsid w:val="004C5646"/>
    <w:rsid w:val="004C567B"/>
    <w:rsid w:val="004C5C4C"/>
    <w:rsid w:val="004C5DE5"/>
    <w:rsid w:val="004C689B"/>
    <w:rsid w:val="004C6B3A"/>
    <w:rsid w:val="004C7A5B"/>
    <w:rsid w:val="004D0F0C"/>
    <w:rsid w:val="004D1269"/>
    <w:rsid w:val="004D21C2"/>
    <w:rsid w:val="004D22A9"/>
    <w:rsid w:val="004D3A6C"/>
    <w:rsid w:val="004D4191"/>
    <w:rsid w:val="004D447C"/>
    <w:rsid w:val="004D4731"/>
    <w:rsid w:val="004D485E"/>
    <w:rsid w:val="004D4A67"/>
    <w:rsid w:val="004D550F"/>
    <w:rsid w:val="004D5B59"/>
    <w:rsid w:val="004D618E"/>
    <w:rsid w:val="004D6222"/>
    <w:rsid w:val="004D70E3"/>
    <w:rsid w:val="004D777A"/>
    <w:rsid w:val="004E086A"/>
    <w:rsid w:val="004E0D08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4682"/>
    <w:rsid w:val="004E50A9"/>
    <w:rsid w:val="004E52E0"/>
    <w:rsid w:val="004E533D"/>
    <w:rsid w:val="004E5DDF"/>
    <w:rsid w:val="004E6612"/>
    <w:rsid w:val="004E66BB"/>
    <w:rsid w:val="004E7D70"/>
    <w:rsid w:val="004F1C75"/>
    <w:rsid w:val="004F21E0"/>
    <w:rsid w:val="004F2F8C"/>
    <w:rsid w:val="004F3A96"/>
    <w:rsid w:val="004F3AC1"/>
    <w:rsid w:val="004F3AD8"/>
    <w:rsid w:val="004F3FD1"/>
    <w:rsid w:val="004F4CEB"/>
    <w:rsid w:val="004F53BF"/>
    <w:rsid w:val="004F54D6"/>
    <w:rsid w:val="004F568E"/>
    <w:rsid w:val="004F5D94"/>
    <w:rsid w:val="004F7116"/>
    <w:rsid w:val="004F723F"/>
    <w:rsid w:val="004F78AE"/>
    <w:rsid w:val="004F7EAA"/>
    <w:rsid w:val="00500386"/>
    <w:rsid w:val="00501371"/>
    <w:rsid w:val="00501CBC"/>
    <w:rsid w:val="00502772"/>
    <w:rsid w:val="00502CEC"/>
    <w:rsid w:val="00503F31"/>
    <w:rsid w:val="00504846"/>
    <w:rsid w:val="0050544D"/>
    <w:rsid w:val="00505E20"/>
    <w:rsid w:val="00507A0F"/>
    <w:rsid w:val="00510C21"/>
    <w:rsid w:val="00511214"/>
    <w:rsid w:val="005113C1"/>
    <w:rsid w:val="00511A56"/>
    <w:rsid w:val="0051227E"/>
    <w:rsid w:val="00512964"/>
    <w:rsid w:val="005129AE"/>
    <w:rsid w:val="00513457"/>
    <w:rsid w:val="00513DD9"/>
    <w:rsid w:val="00514511"/>
    <w:rsid w:val="005155F8"/>
    <w:rsid w:val="00515805"/>
    <w:rsid w:val="005167C6"/>
    <w:rsid w:val="005175C0"/>
    <w:rsid w:val="00517943"/>
    <w:rsid w:val="00520273"/>
    <w:rsid w:val="00520766"/>
    <w:rsid w:val="00520AB0"/>
    <w:rsid w:val="005213D2"/>
    <w:rsid w:val="005214E9"/>
    <w:rsid w:val="00521D5E"/>
    <w:rsid w:val="00522691"/>
    <w:rsid w:val="005233AA"/>
    <w:rsid w:val="0052370D"/>
    <w:rsid w:val="00524E8C"/>
    <w:rsid w:val="00526746"/>
    <w:rsid w:val="0052708E"/>
    <w:rsid w:val="00527DE6"/>
    <w:rsid w:val="00530E85"/>
    <w:rsid w:val="00530F4E"/>
    <w:rsid w:val="00531F71"/>
    <w:rsid w:val="00532454"/>
    <w:rsid w:val="0053262B"/>
    <w:rsid w:val="00533780"/>
    <w:rsid w:val="0053529E"/>
    <w:rsid w:val="0053565A"/>
    <w:rsid w:val="00535873"/>
    <w:rsid w:val="00535987"/>
    <w:rsid w:val="005364EC"/>
    <w:rsid w:val="00537628"/>
    <w:rsid w:val="005416CE"/>
    <w:rsid w:val="005416EF"/>
    <w:rsid w:val="00541FCB"/>
    <w:rsid w:val="00543A43"/>
    <w:rsid w:val="00543EFE"/>
    <w:rsid w:val="005446D9"/>
    <w:rsid w:val="005449E6"/>
    <w:rsid w:val="005465EC"/>
    <w:rsid w:val="005501E0"/>
    <w:rsid w:val="005512C9"/>
    <w:rsid w:val="00551678"/>
    <w:rsid w:val="005527ED"/>
    <w:rsid w:val="00552A3D"/>
    <w:rsid w:val="00552FA4"/>
    <w:rsid w:val="005530F6"/>
    <w:rsid w:val="005538E8"/>
    <w:rsid w:val="00553A7B"/>
    <w:rsid w:val="005541F0"/>
    <w:rsid w:val="0055540F"/>
    <w:rsid w:val="00555609"/>
    <w:rsid w:val="0055594F"/>
    <w:rsid w:val="00555DB1"/>
    <w:rsid w:val="005568AF"/>
    <w:rsid w:val="005569DE"/>
    <w:rsid w:val="00556A2E"/>
    <w:rsid w:val="00556CA4"/>
    <w:rsid w:val="005576E7"/>
    <w:rsid w:val="00557D7C"/>
    <w:rsid w:val="00560295"/>
    <w:rsid w:val="00560C65"/>
    <w:rsid w:val="00561A8C"/>
    <w:rsid w:val="005620A0"/>
    <w:rsid w:val="0056211D"/>
    <w:rsid w:val="005633B2"/>
    <w:rsid w:val="00563653"/>
    <w:rsid w:val="0056722E"/>
    <w:rsid w:val="00567264"/>
    <w:rsid w:val="005706DE"/>
    <w:rsid w:val="00570E77"/>
    <w:rsid w:val="00571043"/>
    <w:rsid w:val="00571E21"/>
    <w:rsid w:val="00572615"/>
    <w:rsid w:val="005727FD"/>
    <w:rsid w:val="00573138"/>
    <w:rsid w:val="00573519"/>
    <w:rsid w:val="005737C3"/>
    <w:rsid w:val="00573DED"/>
    <w:rsid w:val="005746EE"/>
    <w:rsid w:val="005752FD"/>
    <w:rsid w:val="0057588C"/>
    <w:rsid w:val="00575B1E"/>
    <w:rsid w:val="0057679C"/>
    <w:rsid w:val="005767E1"/>
    <w:rsid w:val="005773CF"/>
    <w:rsid w:val="00580FD3"/>
    <w:rsid w:val="00581C84"/>
    <w:rsid w:val="0058227D"/>
    <w:rsid w:val="00582421"/>
    <w:rsid w:val="00582520"/>
    <w:rsid w:val="00582B2E"/>
    <w:rsid w:val="00583513"/>
    <w:rsid w:val="00583A13"/>
    <w:rsid w:val="00584466"/>
    <w:rsid w:val="00585A38"/>
    <w:rsid w:val="00587F4A"/>
    <w:rsid w:val="00590021"/>
    <w:rsid w:val="00590BA1"/>
    <w:rsid w:val="00590FB0"/>
    <w:rsid w:val="005911CD"/>
    <w:rsid w:val="0059182C"/>
    <w:rsid w:val="005921B6"/>
    <w:rsid w:val="00592457"/>
    <w:rsid w:val="00593D85"/>
    <w:rsid w:val="0059447B"/>
    <w:rsid w:val="00595AEA"/>
    <w:rsid w:val="00597648"/>
    <w:rsid w:val="00597B8D"/>
    <w:rsid w:val="005A0835"/>
    <w:rsid w:val="005A1B30"/>
    <w:rsid w:val="005A2C9C"/>
    <w:rsid w:val="005A2E2C"/>
    <w:rsid w:val="005A2FD0"/>
    <w:rsid w:val="005A39F3"/>
    <w:rsid w:val="005A3A90"/>
    <w:rsid w:val="005A41A1"/>
    <w:rsid w:val="005A591B"/>
    <w:rsid w:val="005A5DEF"/>
    <w:rsid w:val="005A62DA"/>
    <w:rsid w:val="005A736D"/>
    <w:rsid w:val="005A751C"/>
    <w:rsid w:val="005A7864"/>
    <w:rsid w:val="005A78B5"/>
    <w:rsid w:val="005A7B76"/>
    <w:rsid w:val="005A7FAB"/>
    <w:rsid w:val="005B28B0"/>
    <w:rsid w:val="005B31CA"/>
    <w:rsid w:val="005B3F65"/>
    <w:rsid w:val="005B4457"/>
    <w:rsid w:val="005B455B"/>
    <w:rsid w:val="005B4721"/>
    <w:rsid w:val="005B49D5"/>
    <w:rsid w:val="005B4F3C"/>
    <w:rsid w:val="005B5477"/>
    <w:rsid w:val="005B551A"/>
    <w:rsid w:val="005B55AF"/>
    <w:rsid w:val="005B5E53"/>
    <w:rsid w:val="005B60BB"/>
    <w:rsid w:val="005B6711"/>
    <w:rsid w:val="005B69E1"/>
    <w:rsid w:val="005B6FA8"/>
    <w:rsid w:val="005B71EA"/>
    <w:rsid w:val="005B7C69"/>
    <w:rsid w:val="005B7FBA"/>
    <w:rsid w:val="005C166C"/>
    <w:rsid w:val="005C1E42"/>
    <w:rsid w:val="005C254E"/>
    <w:rsid w:val="005C32E8"/>
    <w:rsid w:val="005C492F"/>
    <w:rsid w:val="005C49C3"/>
    <w:rsid w:val="005C4B2B"/>
    <w:rsid w:val="005C54FF"/>
    <w:rsid w:val="005C5519"/>
    <w:rsid w:val="005C5755"/>
    <w:rsid w:val="005C57DA"/>
    <w:rsid w:val="005C6D49"/>
    <w:rsid w:val="005C7C5B"/>
    <w:rsid w:val="005D1123"/>
    <w:rsid w:val="005D262A"/>
    <w:rsid w:val="005D2A14"/>
    <w:rsid w:val="005D2C8F"/>
    <w:rsid w:val="005D321C"/>
    <w:rsid w:val="005D3CC4"/>
    <w:rsid w:val="005D4080"/>
    <w:rsid w:val="005D429B"/>
    <w:rsid w:val="005D44B7"/>
    <w:rsid w:val="005D495F"/>
    <w:rsid w:val="005D636C"/>
    <w:rsid w:val="005D650B"/>
    <w:rsid w:val="005D750F"/>
    <w:rsid w:val="005D7689"/>
    <w:rsid w:val="005D7AB0"/>
    <w:rsid w:val="005E0475"/>
    <w:rsid w:val="005E077A"/>
    <w:rsid w:val="005E0905"/>
    <w:rsid w:val="005E0A9D"/>
    <w:rsid w:val="005E1C4E"/>
    <w:rsid w:val="005E1EC9"/>
    <w:rsid w:val="005E24A6"/>
    <w:rsid w:val="005E29D6"/>
    <w:rsid w:val="005E3D53"/>
    <w:rsid w:val="005E526F"/>
    <w:rsid w:val="005E70D9"/>
    <w:rsid w:val="005F0150"/>
    <w:rsid w:val="005F16B0"/>
    <w:rsid w:val="005F1FA5"/>
    <w:rsid w:val="005F23D1"/>
    <w:rsid w:val="005F3055"/>
    <w:rsid w:val="005F3234"/>
    <w:rsid w:val="005F335E"/>
    <w:rsid w:val="005F3446"/>
    <w:rsid w:val="005F409E"/>
    <w:rsid w:val="005F424A"/>
    <w:rsid w:val="005F4ECC"/>
    <w:rsid w:val="005F50A3"/>
    <w:rsid w:val="005F5129"/>
    <w:rsid w:val="005F6015"/>
    <w:rsid w:val="005F66DB"/>
    <w:rsid w:val="00600A07"/>
    <w:rsid w:val="00600E15"/>
    <w:rsid w:val="00600F3A"/>
    <w:rsid w:val="00601D5E"/>
    <w:rsid w:val="00602483"/>
    <w:rsid w:val="006033AC"/>
    <w:rsid w:val="00603FFE"/>
    <w:rsid w:val="006045CE"/>
    <w:rsid w:val="00604A13"/>
    <w:rsid w:val="00605CF7"/>
    <w:rsid w:val="006101A0"/>
    <w:rsid w:val="00611665"/>
    <w:rsid w:val="006125EF"/>
    <w:rsid w:val="00613107"/>
    <w:rsid w:val="00613403"/>
    <w:rsid w:val="00613CF0"/>
    <w:rsid w:val="00613F59"/>
    <w:rsid w:val="006149FE"/>
    <w:rsid w:val="00614F8D"/>
    <w:rsid w:val="00615A4D"/>
    <w:rsid w:val="00615B03"/>
    <w:rsid w:val="00616F24"/>
    <w:rsid w:val="00617492"/>
    <w:rsid w:val="006175C1"/>
    <w:rsid w:val="00621FBD"/>
    <w:rsid w:val="00622113"/>
    <w:rsid w:val="006238D3"/>
    <w:rsid w:val="00623A84"/>
    <w:rsid w:val="00623BEF"/>
    <w:rsid w:val="006263F3"/>
    <w:rsid w:val="006267C3"/>
    <w:rsid w:val="00626D49"/>
    <w:rsid w:val="0062790C"/>
    <w:rsid w:val="00627BC6"/>
    <w:rsid w:val="006302A9"/>
    <w:rsid w:val="0063118D"/>
    <w:rsid w:val="00632A88"/>
    <w:rsid w:val="00633451"/>
    <w:rsid w:val="006336E0"/>
    <w:rsid w:val="006337C0"/>
    <w:rsid w:val="006339FD"/>
    <w:rsid w:val="00633B86"/>
    <w:rsid w:val="006350B1"/>
    <w:rsid w:val="00635328"/>
    <w:rsid w:val="00635A21"/>
    <w:rsid w:val="00636196"/>
    <w:rsid w:val="00636381"/>
    <w:rsid w:val="0063665D"/>
    <w:rsid w:val="006368A0"/>
    <w:rsid w:val="00636C09"/>
    <w:rsid w:val="006404BF"/>
    <w:rsid w:val="00640699"/>
    <w:rsid w:val="00640F09"/>
    <w:rsid w:val="006418CF"/>
    <w:rsid w:val="00641D3F"/>
    <w:rsid w:val="00642BCE"/>
    <w:rsid w:val="00642C46"/>
    <w:rsid w:val="006430CA"/>
    <w:rsid w:val="00643A07"/>
    <w:rsid w:val="0064455C"/>
    <w:rsid w:val="0064649E"/>
    <w:rsid w:val="00646926"/>
    <w:rsid w:val="00646B2C"/>
    <w:rsid w:val="006477EB"/>
    <w:rsid w:val="00647FDE"/>
    <w:rsid w:val="00650181"/>
    <w:rsid w:val="006501DC"/>
    <w:rsid w:val="00650EFF"/>
    <w:rsid w:val="006512D7"/>
    <w:rsid w:val="00651B3E"/>
    <w:rsid w:val="00651F6B"/>
    <w:rsid w:val="00654086"/>
    <w:rsid w:val="0065425F"/>
    <w:rsid w:val="006542EB"/>
    <w:rsid w:val="00655AD0"/>
    <w:rsid w:val="00655DC0"/>
    <w:rsid w:val="00655F2E"/>
    <w:rsid w:val="0065642D"/>
    <w:rsid w:val="00660427"/>
    <w:rsid w:val="006616A6"/>
    <w:rsid w:val="00661706"/>
    <w:rsid w:val="0066205E"/>
    <w:rsid w:val="0066234B"/>
    <w:rsid w:val="006627A5"/>
    <w:rsid w:val="006637BF"/>
    <w:rsid w:val="00664DB3"/>
    <w:rsid w:val="00665033"/>
    <w:rsid w:val="00666201"/>
    <w:rsid w:val="00666432"/>
    <w:rsid w:val="00670630"/>
    <w:rsid w:val="00671C44"/>
    <w:rsid w:val="00672A37"/>
    <w:rsid w:val="00673C3C"/>
    <w:rsid w:val="00673C8F"/>
    <w:rsid w:val="00673F3F"/>
    <w:rsid w:val="00673F64"/>
    <w:rsid w:val="006749CD"/>
    <w:rsid w:val="00674C47"/>
    <w:rsid w:val="006753DD"/>
    <w:rsid w:val="0067551B"/>
    <w:rsid w:val="00675CCB"/>
    <w:rsid w:val="0067676E"/>
    <w:rsid w:val="00676963"/>
    <w:rsid w:val="00677011"/>
    <w:rsid w:val="006823D7"/>
    <w:rsid w:val="006847E0"/>
    <w:rsid w:val="00684D52"/>
    <w:rsid w:val="00684DA7"/>
    <w:rsid w:val="00685052"/>
    <w:rsid w:val="00685872"/>
    <w:rsid w:val="00685AAC"/>
    <w:rsid w:val="006863BF"/>
    <w:rsid w:val="00687248"/>
    <w:rsid w:val="00687D39"/>
    <w:rsid w:val="0069044A"/>
    <w:rsid w:val="006913D9"/>
    <w:rsid w:val="00691598"/>
    <w:rsid w:val="006916BF"/>
    <w:rsid w:val="0069216F"/>
    <w:rsid w:val="006922A2"/>
    <w:rsid w:val="006924B6"/>
    <w:rsid w:val="006938C5"/>
    <w:rsid w:val="00694AB6"/>
    <w:rsid w:val="00694CE0"/>
    <w:rsid w:val="00696A2F"/>
    <w:rsid w:val="00697691"/>
    <w:rsid w:val="006A2606"/>
    <w:rsid w:val="006A31C8"/>
    <w:rsid w:val="006A464E"/>
    <w:rsid w:val="006A47C1"/>
    <w:rsid w:val="006A572A"/>
    <w:rsid w:val="006A58AF"/>
    <w:rsid w:val="006A5B44"/>
    <w:rsid w:val="006A5E2A"/>
    <w:rsid w:val="006A5F4F"/>
    <w:rsid w:val="006A61F5"/>
    <w:rsid w:val="006A63F4"/>
    <w:rsid w:val="006A7099"/>
    <w:rsid w:val="006B0ACA"/>
    <w:rsid w:val="006B13C2"/>
    <w:rsid w:val="006B17F4"/>
    <w:rsid w:val="006B1AFD"/>
    <w:rsid w:val="006B25BA"/>
    <w:rsid w:val="006B2636"/>
    <w:rsid w:val="006B3C65"/>
    <w:rsid w:val="006B3D61"/>
    <w:rsid w:val="006B4A30"/>
    <w:rsid w:val="006B509B"/>
    <w:rsid w:val="006B6427"/>
    <w:rsid w:val="006C05DA"/>
    <w:rsid w:val="006C0AE8"/>
    <w:rsid w:val="006C10D2"/>
    <w:rsid w:val="006C10D9"/>
    <w:rsid w:val="006C11CC"/>
    <w:rsid w:val="006C137B"/>
    <w:rsid w:val="006C1FBE"/>
    <w:rsid w:val="006C3128"/>
    <w:rsid w:val="006C346A"/>
    <w:rsid w:val="006C5BDA"/>
    <w:rsid w:val="006C65C3"/>
    <w:rsid w:val="006C78D3"/>
    <w:rsid w:val="006C7922"/>
    <w:rsid w:val="006C7C38"/>
    <w:rsid w:val="006C7FAF"/>
    <w:rsid w:val="006C7FD5"/>
    <w:rsid w:val="006D071F"/>
    <w:rsid w:val="006D14CE"/>
    <w:rsid w:val="006D3DE3"/>
    <w:rsid w:val="006D47ED"/>
    <w:rsid w:val="006D493D"/>
    <w:rsid w:val="006D4F0B"/>
    <w:rsid w:val="006D5125"/>
    <w:rsid w:val="006D5729"/>
    <w:rsid w:val="006D6570"/>
    <w:rsid w:val="006E0145"/>
    <w:rsid w:val="006E0158"/>
    <w:rsid w:val="006E0CF5"/>
    <w:rsid w:val="006E17E6"/>
    <w:rsid w:val="006E1D5D"/>
    <w:rsid w:val="006E1DD6"/>
    <w:rsid w:val="006E2007"/>
    <w:rsid w:val="006E2826"/>
    <w:rsid w:val="006E2882"/>
    <w:rsid w:val="006E35EE"/>
    <w:rsid w:val="006E5140"/>
    <w:rsid w:val="006E53DB"/>
    <w:rsid w:val="006E58B7"/>
    <w:rsid w:val="006E5910"/>
    <w:rsid w:val="006E5DFA"/>
    <w:rsid w:val="006E6460"/>
    <w:rsid w:val="006E70E9"/>
    <w:rsid w:val="006E7646"/>
    <w:rsid w:val="006E786E"/>
    <w:rsid w:val="006E7C3A"/>
    <w:rsid w:val="006E7CFD"/>
    <w:rsid w:val="006F10F2"/>
    <w:rsid w:val="006F1AFE"/>
    <w:rsid w:val="006F3C4B"/>
    <w:rsid w:val="006F4298"/>
    <w:rsid w:val="006F5A9E"/>
    <w:rsid w:val="006F5C26"/>
    <w:rsid w:val="006F5EFA"/>
    <w:rsid w:val="006F6144"/>
    <w:rsid w:val="006F6472"/>
    <w:rsid w:val="0070072C"/>
    <w:rsid w:val="00700E97"/>
    <w:rsid w:val="00700F2E"/>
    <w:rsid w:val="007013B3"/>
    <w:rsid w:val="00701B6D"/>
    <w:rsid w:val="00701E6D"/>
    <w:rsid w:val="00702B90"/>
    <w:rsid w:val="00703368"/>
    <w:rsid w:val="00703B5D"/>
    <w:rsid w:val="0070527B"/>
    <w:rsid w:val="0070543A"/>
    <w:rsid w:val="00706209"/>
    <w:rsid w:val="007065DF"/>
    <w:rsid w:val="00706920"/>
    <w:rsid w:val="00706DC7"/>
    <w:rsid w:val="00707B2E"/>
    <w:rsid w:val="007119BC"/>
    <w:rsid w:val="00711D7A"/>
    <w:rsid w:val="00711F31"/>
    <w:rsid w:val="00712739"/>
    <w:rsid w:val="00712E5D"/>
    <w:rsid w:val="007136AD"/>
    <w:rsid w:val="0071445D"/>
    <w:rsid w:val="00714E66"/>
    <w:rsid w:val="00716514"/>
    <w:rsid w:val="00717A41"/>
    <w:rsid w:val="00720D1E"/>
    <w:rsid w:val="00721432"/>
    <w:rsid w:val="007214D0"/>
    <w:rsid w:val="00721CA3"/>
    <w:rsid w:val="007224FE"/>
    <w:rsid w:val="00722AB3"/>
    <w:rsid w:val="00723E52"/>
    <w:rsid w:val="00723F5B"/>
    <w:rsid w:val="0072459F"/>
    <w:rsid w:val="00725670"/>
    <w:rsid w:val="007259C2"/>
    <w:rsid w:val="0072606E"/>
    <w:rsid w:val="007262EA"/>
    <w:rsid w:val="00726C64"/>
    <w:rsid w:val="007278B6"/>
    <w:rsid w:val="00727F8A"/>
    <w:rsid w:val="0073069C"/>
    <w:rsid w:val="0073175E"/>
    <w:rsid w:val="00731A11"/>
    <w:rsid w:val="00732145"/>
    <w:rsid w:val="00732FFA"/>
    <w:rsid w:val="0073332D"/>
    <w:rsid w:val="0073401C"/>
    <w:rsid w:val="00734651"/>
    <w:rsid w:val="00734684"/>
    <w:rsid w:val="00735133"/>
    <w:rsid w:val="00735CA3"/>
    <w:rsid w:val="007373BF"/>
    <w:rsid w:val="00737A23"/>
    <w:rsid w:val="00737D0C"/>
    <w:rsid w:val="007400B3"/>
    <w:rsid w:val="007406F2"/>
    <w:rsid w:val="00741C8A"/>
    <w:rsid w:val="00742FA7"/>
    <w:rsid w:val="00743D31"/>
    <w:rsid w:val="00745EF3"/>
    <w:rsid w:val="00746482"/>
    <w:rsid w:val="007469DC"/>
    <w:rsid w:val="0074752A"/>
    <w:rsid w:val="0074754B"/>
    <w:rsid w:val="00747B75"/>
    <w:rsid w:val="00747EB2"/>
    <w:rsid w:val="0075024C"/>
    <w:rsid w:val="00751164"/>
    <w:rsid w:val="00751B94"/>
    <w:rsid w:val="00752393"/>
    <w:rsid w:val="007531DC"/>
    <w:rsid w:val="00753F87"/>
    <w:rsid w:val="00754D43"/>
    <w:rsid w:val="00754DC1"/>
    <w:rsid w:val="0075512C"/>
    <w:rsid w:val="00756342"/>
    <w:rsid w:val="007567D5"/>
    <w:rsid w:val="007569D8"/>
    <w:rsid w:val="00756C52"/>
    <w:rsid w:val="00756E3E"/>
    <w:rsid w:val="00756EF3"/>
    <w:rsid w:val="00757280"/>
    <w:rsid w:val="007574D2"/>
    <w:rsid w:val="00757884"/>
    <w:rsid w:val="0075793C"/>
    <w:rsid w:val="0075796D"/>
    <w:rsid w:val="00757A5B"/>
    <w:rsid w:val="00757C12"/>
    <w:rsid w:val="00757C14"/>
    <w:rsid w:val="00760A52"/>
    <w:rsid w:val="007616C1"/>
    <w:rsid w:val="007621EE"/>
    <w:rsid w:val="0076233B"/>
    <w:rsid w:val="007624AE"/>
    <w:rsid w:val="00762CAE"/>
    <w:rsid w:val="0076375F"/>
    <w:rsid w:val="00763F50"/>
    <w:rsid w:val="007645A3"/>
    <w:rsid w:val="00764A0B"/>
    <w:rsid w:val="00764FCE"/>
    <w:rsid w:val="00765596"/>
    <w:rsid w:val="0076636E"/>
    <w:rsid w:val="0076698F"/>
    <w:rsid w:val="00766CE4"/>
    <w:rsid w:val="00766FEE"/>
    <w:rsid w:val="00767693"/>
    <w:rsid w:val="007677F9"/>
    <w:rsid w:val="007709F1"/>
    <w:rsid w:val="00771A71"/>
    <w:rsid w:val="00772293"/>
    <w:rsid w:val="00772F84"/>
    <w:rsid w:val="007735DE"/>
    <w:rsid w:val="007737B6"/>
    <w:rsid w:val="00773EE1"/>
    <w:rsid w:val="00773EF9"/>
    <w:rsid w:val="00774973"/>
    <w:rsid w:val="007752A4"/>
    <w:rsid w:val="00776085"/>
    <w:rsid w:val="00776502"/>
    <w:rsid w:val="00776AE9"/>
    <w:rsid w:val="0078096C"/>
    <w:rsid w:val="00780E7D"/>
    <w:rsid w:val="0078185D"/>
    <w:rsid w:val="00781C1C"/>
    <w:rsid w:val="0078205F"/>
    <w:rsid w:val="00782561"/>
    <w:rsid w:val="00782A14"/>
    <w:rsid w:val="00783B77"/>
    <w:rsid w:val="00783EC2"/>
    <w:rsid w:val="007846A9"/>
    <w:rsid w:val="0078522F"/>
    <w:rsid w:val="0078580F"/>
    <w:rsid w:val="0078630D"/>
    <w:rsid w:val="00786339"/>
    <w:rsid w:val="0078649F"/>
    <w:rsid w:val="0078722B"/>
    <w:rsid w:val="00790D82"/>
    <w:rsid w:val="007911A9"/>
    <w:rsid w:val="00791667"/>
    <w:rsid w:val="0079210D"/>
    <w:rsid w:val="0079248A"/>
    <w:rsid w:val="0079324C"/>
    <w:rsid w:val="0079471D"/>
    <w:rsid w:val="00794D46"/>
    <w:rsid w:val="00795534"/>
    <w:rsid w:val="00795852"/>
    <w:rsid w:val="00796761"/>
    <w:rsid w:val="00796ADA"/>
    <w:rsid w:val="00797243"/>
    <w:rsid w:val="007A0080"/>
    <w:rsid w:val="007A16C0"/>
    <w:rsid w:val="007A1733"/>
    <w:rsid w:val="007A18C5"/>
    <w:rsid w:val="007A1BB4"/>
    <w:rsid w:val="007A29E5"/>
    <w:rsid w:val="007A30FF"/>
    <w:rsid w:val="007A3170"/>
    <w:rsid w:val="007A3C68"/>
    <w:rsid w:val="007A4050"/>
    <w:rsid w:val="007A46D2"/>
    <w:rsid w:val="007A5112"/>
    <w:rsid w:val="007A5742"/>
    <w:rsid w:val="007A5F4A"/>
    <w:rsid w:val="007A5FAF"/>
    <w:rsid w:val="007A5FF6"/>
    <w:rsid w:val="007A61D8"/>
    <w:rsid w:val="007A6431"/>
    <w:rsid w:val="007A7AED"/>
    <w:rsid w:val="007A7F8D"/>
    <w:rsid w:val="007B001B"/>
    <w:rsid w:val="007B0268"/>
    <w:rsid w:val="007B0385"/>
    <w:rsid w:val="007B1598"/>
    <w:rsid w:val="007B15C8"/>
    <w:rsid w:val="007B1CA0"/>
    <w:rsid w:val="007B2818"/>
    <w:rsid w:val="007B32B6"/>
    <w:rsid w:val="007B4828"/>
    <w:rsid w:val="007B5742"/>
    <w:rsid w:val="007B7999"/>
    <w:rsid w:val="007C0072"/>
    <w:rsid w:val="007C02BE"/>
    <w:rsid w:val="007C1182"/>
    <w:rsid w:val="007C137A"/>
    <w:rsid w:val="007C1489"/>
    <w:rsid w:val="007C1D12"/>
    <w:rsid w:val="007C2196"/>
    <w:rsid w:val="007C2B11"/>
    <w:rsid w:val="007C3605"/>
    <w:rsid w:val="007C4A66"/>
    <w:rsid w:val="007C5005"/>
    <w:rsid w:val="007C5AEF"/>
    <w:rsid w:val="007C5C81"/>
    <w:rsid w:val="007C65C4"/>
    <w:rsid w:val="007C6687"/>
    <w:rsid w:val="007C6905"/>
    <w:rsid w:val="007C73A9"/>
    <w:rsid w:val="007C7824"/>
    <w:rsid w:val="007D01B1"/>
    <w:rsid w:val="007D0284"/>
    <w:rsid w:val="007D0337"/>
    <w:rsid w:val="007D0677"/>
    <w:rsid w:val="007D1F5F"/>
    <w:rsid w:val="007D22EF"/>
    <w:rsid w:val="007D349F"/>
    <w:rsid w:val="007D37FA"/>
    <w:rsid w:val="007D44B5"/>
    <w:rsid w:val="007D4A3F"/>
    <w:rsid w:val="007D53B9"/>
    <w:rsid w:val="007D669D"/>
    <w:rsid w:val="007D6BE0"/>
    <w:rsid w:val="007D711E"/>
    <w:rsid w:val="007D7340"/>
    <w:rsid w:val="007D7B16"/>
    <w:rsid w:val="007D7B8A"/>
    <w:rsid w:val="007E04CE"/>
    <w:rsid w:val="007E165D"/>
    <w:rsid w:val="007E1AC3"/>
    <w:rsid w:val="007E2F82"/>
    <w:rsid w:val="007E35D7"/>
    <w:rsid w:val="007E51F8"/>
    <w:rsid w:val="007E5B4B"/>
    <w:rsid w:val="007E6A6F"/>
    <w:rsid w:val="007E6A97"/>
    <w:rsid w:val="007E6AEB"/>
    <w:rsid w:val="007F11C0"/>
    <w:rsid w:val="007F1768"/>
    <w:rsid w:val="007F277C"/>
    <w:rsid w:val="007F449E"/>
    <w:rsid w:val="007F4F92"/>
    <w:rsid w:val="007F5630"/>
    <w:rsid w:val="007F5930"/>
    <w:rsid w:val="007F5AE8"/>
    <w:rsid w:val="007F6F4A"/>
    <w:rsid w:val="007F77B2"/>
    <w:rsid w:val="007F7DC5"/>
    <w:rsid w:val="00800891"/>
    <w:rsid w:val="0080108E"/>
    <w:rsid w:val="008013D3"/>
    <w:rsid w:val="0080142E"/>
    <w:rsid w:val="00801715"/>
    <w:rsid w:val="008030B0"/>
    <w:rsid w:val="008034DC"/>
    <w:rsid w:val="008036CF"/>
    <w:rsid w:val="00803B03"/>
    <w:rsid w:val="00803E10"/>
    <w:rsid w:val="00804A41"/>
    <w:rsid w:val="00804A90"/>
    <w:rsid w:val="008058BB"/>
    <w:rsid w:val="0080590D"/>
    <w:rsid w:val="0080697D"/>
    <w:rsid w:val="008109D1"/>
    <w:rsid w:val="00810FDD"/>
    <w:rsid w:val="008122B9"/>
    <w:rsid w:val="00813334"/>
    <w:rsid w:val="008134F0"/>
    <w:rsid w:val="008137C5"/>
    <w:rsid w:val="00814AFA"/>
    <w:rsid w:val="00814BC3"/>
    <w:rsid w:val="00815B33"/>
    <w:rsid w:val="008161E4"/>
    <w:rsid w:val="008172B6"/>
    <w:rsid w:val="0081793E"/>
    <w:rsid w:val="00817AC2"/>
    <w:rsid w:val="00820508"/>
    <w:rsid w:val="00820998"/>
    <w:rsid w:val="00820AB5"/>
    <w:rsid w:val="00820F50"/>
    <w:rsid w:val="00821D91"/>
    <w:rsid w:val="00821DBE"/>
    <w:rsid w:val="00821E54"/>
    <w:rsid w:val="00821ED4"/>
    <w:rsid w:val="00822D7C"/>
    <w:rsid w:val="00822F53"/>
    <w:rsid w:val="00823A8C"/>
    <w:rsid w:val="00823DD7"/>
    <w:rsid w:val="008251CB"/>
    <w:rsid w:val="0082767F"/>
    <w:rsid w:val="00827C28"/>
    <w:rsid w:val="00827E45"/>
    <w:rsid w:val="00827FDC"/>
    <w:rsid w:val="008307F2"/>
    <w:rsid w:val="0083139F"/>
    <w:rsid w:val="00833386"/>
    <w:rsid w:val="00833E11"/>
    <w:rsid w:val="00834049"/>
    <w:rsid w:val="00834335"/>
    <w:rsid w:val="008343B6"/>
    <w:rsid w:val="008346AC"/>
    <w:rsid w:val="00834EE9"/>
    <w:rsid w:val="00835A4C"/>
    <w:rsid w:val="00837118"/>
    <w:rsid w:val="008404E0"/>
    <w:rsid w:val="00840F74"/>
    <w:rsid w:val="00843479"/>
    <w:rsid w:val="00844886"/>
    <w:rsid w:val="00845303"/>
    <w:rsid w:val="00846E53"/>
    <w:rsid w:val="008471A8"/>
    <w:rsid w:val="008505BF"/>
    <w:rsid w:val="0085213B"/>
    <w:rsid w:val="0085224F"/>
    <w:rsid w:val="008525AA"/>
    <w:rsid w:val="00852889"/>
    <w:rsid w:val="008536AB"/>
    <w:rsid w:val="00853839"/>
    <w:rsid w:val="00854BD2"/>
    <w:rsid w:val="0085521E"/>
    <w:rsid w:val="00856093"/>
    <w:rsid w:val="00856CB3"/>
    <w:rsid w:val="008571E5"/>
    <w:rsid w:val="00857283"/>
    <w:rsid w:val="00860031"/>
    <w:rsid w:val="00861BA1"/>
    <w:rsid w:val="008629C9"/>
    <w:rsid w:val="00862AB1"/>
    <w:rsid w:val="00862C0D"/>
    <w:rsid w:val="0086306C"/>
    <w:rsid w:val="008634D2"/>
    <w:rsid w:val="00863D38"/>
    <w:rsid w:val="00863ECC"/>
    <w:rsid w:val="00864605"/>
    <w:rsid w:val="00866B74"/>
    <w:rsid w:val="00866CD7"/>
    <w:rsid w:val="00866D68"/>
    <w:rsid w:val="00867437"/>
    <w:rsid w:val="0087038C"/>
    <w:rsid w:val="008704C0"/>
    <w:rsid w:val="00870A5F"/>
    <w:rsid w:val="00870E2F"/>
    <w:rsid w:val="00870FEE"/>
    <w:rsid w:val="0087132C"/>
    <w:rsid w:val="00871773"/>
    <w:rsid w:val="0087177E"/>
    <w:rsid w:val="0087265C"/>
    <w:rsid w:val="0087570A"/>
    <w:rsid w:val="00876073"/>
    <w:rsid w:val="00876DD9"/>
    <w:rsid w:val="00876DDE"/>
    <w:rsid w:val="00877494"/>
    <w:rsid w:val="008775A4"/>
    <w:rsid w:val="0088021A"/>
    <w:rsid w:val="0088317E"/>
    <w:rsid w:val="008833AF"/>
    <w:rsid w:val="00883C38"/>
    <w:rsid w:val="0088430D"/>
    <w:rsid w:val="00884BC8"/>
    <w:rsid w:val="00884BE4"/>
    <w:rsid w:val="00885D79"/>
    <w:rsid w:val="00886931"/>
    <w:rsid w:val="008913F2"/>
    <w:rsid w:val="008919F7"/>
    <w:rsid w:val="008927F9"/>
    <w:rsid w:val="00893C6B"/>
    <w:rsid w:val="00895A27"/>
    <w:rsid w:val="00895C6D"/>
    <w:rsid w:val="00896457"/>
    <w:rsid w:val="0089674B"/>
    <w:rsid w:val="008A05B3"/>
    <w:rsid w:val="008A0890"/>
    <w:rsid w:val="008A1BB3"/>
    <w:rsid w:val="008A26D4"/>
    <w:rsid w:val="008A310C"/>
    <w:rsid w:val="008A31EB"/>
    <w:rsid w:val="008A3ED6"/>
    <w:rsid w:val="008A3EE6"/>
    <w:rsid w:val="008A5DEB"/>
    <w:rsid w:val="008A5EB5"/>
    <w:rsid w:val="008A63DC"/>
    <w:rsid w:val="008A6931"/>
    <w:rsid w:val="008A75FD"/>
    <w:rsid w:val="008A7EDC"/>
    <w:rsid w:val="008A7F1B"/>
    <w:rsid w:val="008A7F3C"/>
    <w:rsid w:val="008A7FCC"/>
    <w:rsid w:val="008B0AA4"/>
    <w:rsid w:val="008B0E05"/>
    <w:rsid w:val="008B0EFE"/>
    <w:rsid w:val="008B19ED"/>
    <w:rsid w:val="008B3AE0"/>
    <w:rsid w:val="008B3E62"/>
    <w:rsid w:val="008B491B"/>
    <w:rsid w:val="008B4A3B"/>
    <w:rsid w:val="008B4CBF"/>
    <w:rsid w:val="008B4E02"/>
    <w:rsid w:val="008B5E9C"/>
    <w:rsid w:val="008B715F"/>
    <w:rsid w:val="008B7E3F"/>
    <w:rsid w:val="008C11A0"/>
    <w:rsid w:val="008C1D4F"/>
    <w:rsid w:val="008C303D"/>
    <w:rsid w:val="008C3EAB"/>
    <w:rsid w:val="008C3F15"/>
    <w:rsid w:val="008C4655"/>
    <w:rsid w:val="008C47C2"/>
    <w:rsid w:val="008C49E9"/>
    <w:rsid w:val="008C512B"/>
    <w:rsid w:val="008C5330"/>
    <w:rsid w:val="008C5F57"/>
    <w:rsid w:val="008C6DBE"/>
    <w:rsid w:val="008C6E86"/>
    <w:rsid w:val="008C7164"/>
    <w:rsid w:val="008C75EC"/>
    <w:rsid w:val="008C7ECF"/>
    <w:rsid w:val="008D0A8C"/>
    <w:rsid w:val="008D1B5B"/>
    <w:rsid w:val="008D1FAE"/>
    <w:rsid w:val="008D2023"/>
    <w:rsid w:val="008D22AD"/>
    <w:rsid w:val="008D26C4"/>
    <w:rsid w:val="008D28CB"/>
    <w:rsid w:val="008D39D5"/>
    <w:rsid w:val="008D3C60"/>
    <w:rsid w:val="008D3FFE"/>
    <w:rsid w:val="008D47CC"/>
    <w:rsid w:val="008D4A93"/>
    <w:rsid w:val="008D4FCC"/>
    <w:rsid w:val="008D5BDC"/>
    <w:rsid w:val="008D6541"/>
    <w:rsid w:val="008D6C19"/>
    <w:rsid w:val="008D772F"/>
    <w:rsid w:val="008D7B44"/>
    <w:rsid w:val="008D7C06"/>
    <w:rsid w:val="008E1021"/>
    <w:rsid w:val="008E1BAC"/>
    <w:rsid w:val="008E215E"/>
    <w:rsid w:val="008E2B46"/>
    <w:rsid w:val="008E371A"/>
    <w:rsid w:val="008E57B6"/>
    <w:rsid w:val="008E5AEA"/>
    <w:rsid w:val="008E5C4D"/>
    <w:rsid w:val="008E678A"/>
    <w:rsid w:val="008E6879"/>
    <w:rsid w:val="008E6A5F"/>
    <w:rsid w:val="008E7485"/>
    <w:rsid w:val="008F0339"/>
    <w:rsid w:val="008F0E22"/>
    <w:rsid w:val="008F1874"/>
    <w:rsid w:val="008F2347"/>
    <w:rsid w:val="008F26FF"/>
    <w:rsid w:val="008F2787"/>
    <w:rsid w:val="008F2EDC"/>
    <w:rsid w:val="008F32D0"/>
    <w:rsid w:val="008F3768"/>
    <w:rsid w:val="008F4C13"/>
    <w:rsid w:val="008F5635"/>
    <w:rsid w:val="008F777E"/>
    <w:rsid w:val="008F7D3F"/>
    <w:rsid w:val="00900441"/>
    <w:rsid w:val="00900D1F"/>
    <w:rsid w:val="00900EE3"/>
    <w:rsid w:val="009016FE"/>
    <w:rsid w:val="00902FA0"/>
    <w:rsid w:val="009030BD"/>
    <w:rsid w:val="00903285"/>
    <w:rsid w:val="009039F3"/>
    <w:rsid w:val="00903F99"/>
    <w:rsid w:val="00904BB3"/>
    <w:rsid w:val="00904DDC"/>
    <w:rsid w:val="00905B45"/>
    <w:rsid w:val="009076DF"/>
    <w:rsid w:val="009079F0"/>
    <w:rsid w:val="00907F64"/>
    <w:rsid w:val="009105C7"/>
    <w:rsid w:val="0091162E"/>
    <w:rsid w:val="00913D3F"/>
    <w:rsid w:val="0091424B"/>
    <w:rsid w:val="009158A2"/>
    <w:rsid w:val="00915EBE"/>
    <w:rsid w:val="00915FFE"/>
    <w:rsid w:val="009201CD"/>
    <w:rsid w:val="0092064F"/>
    <w:rsid w:val="00921D90"/>
    <w:rsid w:val="009222E9"/>
    <w:rsid w:val="00922D2D"/>
    <w:rsid w:val="009231FF"/>
    <w:rsid w:val="00923538"/>
    <w:rsid w:val="00924152"/>
    <w:rsid w:val="00924919"/>
    <w:rsid w:val="00924F8D"/>
    <w:rsid w:val="00925962"/>
    <w:rsid w:val="009260C9"/>
    <w:rsid w:val="00926B2C"/>
    <w:rsid w:val="00927304"/>
    <w:rsid w:val="00930067"/>
    <w:rsid w:val="00930337"/>
    <w:rsid w:val="009314CE"/>
    <w:rsid w:val="009324B7"/>
    <w:rsid w:val="00932972"/>
    <w:rsid w:val="00933F31"/>
    <w:rsid w:val="00934C2E"/>
    <w:rsid w:val="00934D79"/>
    <w:rsid w:val="00935577"/>
    <w:rsid w:val="009357F1"/>
    <w:rsid w:val="0093709C"/>
    <w:rsid w:val="009378B2"/>
    <w:rsid w:val="00937907"/>
    <w:rsid w:val="0094016C"/>
    <w:rsid w:val="00940A69"/>
    <w:rsid w:val="00940BCE"/>
    <w:rsid w:val="009414A2"/>
    <w:rsid w:val="00942559"/>
    <w:rsid w:val="009429C4"/>
    <w:rsid w:val="00942FFC"/>
    <w:rsid w:val="00943245"/>
    <w:rsid w:val="00943428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47F1A"/>
    <w:rsid w:val="00950AE5"/>
    <w:rsid w:val="00950D3B"/>
    <w:rsid w:val="00951496"/>
    <w:rsid w:val="009519F1"/>
    <w:rsid w:val="00952BE3"/>
    <w:rsid w:val="00952C88"/>
    <w:rsid w:val="00952FDE"/>
    <w:rsid w:val="00953D6D"/>
    <w:rsid w:val="00953F1D"/>
    <w:rsid w:val="00954449"/>
    <w:rsid w:val="0095470C"/>
    <w:rsid w:val="00954C2F"/>
    <w:rsid w:val="00955384"/>
    <w:rsid w:val="00955D85"/>
    <w:rsid w:val="00956F7F"/>
    <w:rsid w:val="0095760C"/>
    <w:rsid w:val="0096030E"/>
    <w:rsid w:val="00960885"/>
    <w:rsid w:val="00960C32"/>
    <w:rsid w:val="00960C7B"/>
    <w:rsid w:val="00961324"/>
    <w:rsid w:val="00962AD9"/>
    <w:rsid w:val="009634D7"/>
    <w:rsid w:val="009636BD"/>
    <w:rsid w:val="0096404F"/>
    <w:rsid w:val="009647F7"/>
    <w:rsid w:val="009654DC"/>
    <w:rsid w:val="00965674"/>
    <w:rsid w:val="00966940"/>
    <w:rsid w:val="00966AEF"/>
    <w:rsid w:val="00966DB9"/>
    <w:rsid w:val="009670C9"/>
    <w:rsid w:val="009672CA"/>
    <w:rsid w:val="00971127"/>
    <w:rsid w:val="009714A1"/>
    <w:rsid w:val="0097150D"/>
    <w:rsid w:val="00971719"/>
    <w:rsid w:val="00972390"/>
    <w:rsid w:val="009735C1"/>
    <w:rsid w:val="0097385F"/>
    <w:rsid w:val="00973C0E"/>
    <w:rsid w:val="0097448B"/>
    <w:rsid w:val="009757A9"/>
    <w:rsid w:val="009773D0"/>
    <w:rsid w:val="0097790F"/>
    <w:rsid w:val="009806EA"/>
    <w:rsid w:val="009817DF"/>
    <w:rsid w:val="00982076"/>
    <w:rsid w:val="00982AD4"/>
    <w:rsid w:val="0098332D"/>
    <w:rsid w:val="0098587B"/>
    <w:rsid w:val="00986616"/>
    <w:rsid w:val="00986A1E"/>
    <w:rsid w:val="0098715E"/>
    <w:rsid w:val="0098723B"/>
    <w:rsid w:val="00987368"/>
    <w:rsid w:val="00990383"/>
    <w:rsid w:val="00991781"/>
    <w:rsid w:val="00991AB1"/>
    <w:rsid w:val="009928DD"/>
    <w:rsid w:val="00994A5A"/>
    <w:rsid w:val="00994CEC"/>
    <w:rsid w:val="009953DA"/>
    <w:rsid w:val="0099577A"/>
    <w:rsid w:val="0099585E"/>
    <w:rsid w:val="00995DA7"/>
    <w:rsid w:val="0099602C"/>
    <w:rsid w:val="009968FA"/>
    <w:rsid w:val="00997077"/>
    <w:rsid w:val="0099764C"/>
    <w:rsid w:val="00997AEB"/>
    <w:rsid w:val="00997BC7"/>
    <w:rsid w:val="009A03FC"/>
    <w:rsid w:val="009A0F7B"/>
    <w:rsid w:val="009A11AB"/>
    <w:rsid w:val="009A1939"/>
    <w:rsid w:val="009A28C5"/>
    <w:rsid w:val="009A2D4F"/>
    <w:rsid w:val="009A3023"/>
    <w:rsid w:val="009A3694"/>
    <w:rsid w:val="009A4A16"/>
    <w:rsid w:val="009A4EDA"/>
    <w:rsid w:val="009A52E1"/>
    <w:rsid w:val="009A5AC6"/>
    <w:rsid w:val="009A5B46"/>
    <w:rsid w:val="009A5B4E"/>
    <w:rsid w:val="009A5ECE"/>
    <w:rsid w:val="009A6197"/>
    <w:rsid w:val="009A62C1"/>
    <w:rsid w:val="009A6638"/>
    <w:rsid w:val="009A6AFB"/>
    <w:rsid w:val="009A6DA8"/>
    <w:rsid w:val="009A79F1"/>
    <w:rsid w:val="009B0E0B"/>
    <w:rsid w:val="009B1269"/>
    <w:rsid w:val="009B3DB9"/>
    <w:rsid w:val="009B44CF"/>
    <w:rsid w:val="009B47E2"/>
    <w:rsid w:val="009B4E0F"/>
    <w:rsid w:val="009B580D"/>
    <w:rsid w:val="009B6788"/>
    <w:rsid w:val="009B69A7"/>
    <w:rsid w:val="009B7A16"/>
    <w:rsid w:val="009B7F42"/>
    <w:rsid w:val="009C00AD"/>
    <w:rsid w:val="009C1580"/>
    <w:rsid w:val="009C27BF"/>
    <w:rsid w:val="009C2EF4"/>
    <w:rsid w:val="009C3459"/>
    <w:rsid w:val="009C4772"/>
    <w:rsid w:val="009C4AB5"/>
    <w:rsid w:val="009C4D8A"/>
    <w:rsid w:val="009C61F1"/>
    <w:rsid w:val="009C7377"/>
    <w:rsid w:val="009C7D8F"/>
    <w:rsid w:val="009C7DD3"/>
    <w:rsid w:val="009D0E51"/>
    <w:rsid w:val="009D1D14"/>
    <w:rsid w:val="009D2118"/>
    <w:rsid w:val="009D2BC9"/>
    <w:rsid w:val="009D2DD9"/>
    <w:rsid w:val="009D328C"/>
    <w:rsid w:val="009D428C"/>
    <w:rsid w:val="009D4404"/>
    <w:rsid w:val="009D4C05"/>
    <w:rsid w:val="009D6E26"/>
    <w:rsid w:val="009D7AB6"/>
    <w:rsid w:val="009D7B65"/>
    <w:rsid w:val="009D7C41"/>
    <w:rsid w:val="009E1178"/>
    <w:rsid w:val="009E1F7B"/>
    <w:rsid w:val="009E3A54"/>
    <w:rsid w:val="009E410F"/>
    <w:rsid w:val="009E54BD"/>
    <w:rsid w:val="009E5606"/>
    <w:rsid w:val="009E5FA8"/>
    <w:rsid w:val="009E63E2"/>
    <w:rsid w:val="009E64DF"/>
    <w:rsid w:val="009E6D52"/>
    <w:rsid w:val="009E74BD"/>
    <w:rsid w:val="009E7503"/>
    <w:rsid w:val="009E7CCA"/>
    <w:rsid w:val="009F093E"/>
    <w:rsid w:val="009F0BA3"/>
    <w:rsid w:val="009F0E33"/>
    <w:rsid w:val="009F13C5"/>
    <w:rsid w:val="009F2488"/>
    <w:rsid w:val="009F2B14"/>
    <w:rsid w:val="009F2B62"/>
    <w:rsid w:val="009F35BC"/>
    <w:rsid w:val="009F4619"/>
    <w:rsid w:val="009F4790"/>
    <w:rsid w:val="009F4E58"/>
    <w:rsid w:val="009F65D1"/>
    <w:rsid w:val="009F7E36"/>
    <w:rsid w:val="00A00195"/>
    <w:rsid w:val="00A00708"/>
    <w:rsid w:val="00A01538"/>
    <w:rsid w:val="00A025C5"/>
    <w:rsid w:val="00A02BB0"/>
    <w:rsid w:val="00A02E7E"/>
    <w:rsid w:val="00A02F62"/>
    <w:rsid w:val="00A032B5"/>
    <w:rsid w:val="00A03ABE"/>
    <w:rsid w:val="00A0458A"/>
    <w:rsid w:val="00A04D8F"/>
    <w:rsid w:val="00A06226"/>
    <w:rsid w:val="00A067A9"/>
    <w:rsid w:val="00A07AB3"/>
    <w:rsid w:val="00A07F99"/>
    <w:rsid w:val="00A10143"/>
    <w:rsid w:val="00A1022C"/>
    <w:rsid w:val="00A10B10"/>
    <w:rsid w:val="00A11F29"/>
    <w:rsid w:val="00A11F51"/>
    <w:rsid w:val="00A122A0"/>
    <w:rsid w:val="00A12332"/>
    <w:rsid w:val="00A154B2"/>
    <w:rsid w:val="00A15E56"/>
    <w:rsid w:val="00A20AD2"/>
    <w:rsid w:val="00A21F7F"/>
    <w:rsid w:val="00A23626"/>
    <w:rsid w:val="00A25D60"/>
    <w:rsid w:val="00A26540"/>
    <w:rsid w:val="00A27733"/>
    <w:rsid w:val="00A30466"/>
    <w:rsid w:val="00A30AEF"/>
    <w:rsid w:val="00A314F5"/>
    <w:rsid w:val="00A31D5B"/>
    <w:rsid w:val="00A31F9F"/>
    <w:rsid w:val="00A32C9D"/>
    <w:rsid w:val="00A331C9"/>
    <w:rsid w:val="00A33459"/>
    <w:rsid w:val="00A33693"/>
    <w:rsid w:val="00A339D0"/>
    <w:rsid w:val="00A33BB9"/>
    <w:rsid w:val="00A3480E"/>
    <w:rsid w:val="00A349F7"/>
    <w:rsid w:val="00A353DC"/>
    <w:rsid w:val="00A35E12"/>
    <w:rsid w:val="00A35EB9"/>
    <w:rsid w:val="00A35FED"/>
    <w:rsid w:val="00A367D6"/>
    <w:rsid w:val="00A36986"/>
    <w:rsid w:val="00A36AF6"/>
    <w:rsid w:val="00A36EEC"/>
    <w:rsid w:val="00A371B4"/>
    <w:rsid w:val="00A37D25"/>
    <w:rsid w:val="00A37F18"/>
    <w:rsid w:val="00A40310"/>
    <w:rsid w:val="00A40B83"/>
    <w:rsid w:val="00A40FA6"/>
    <w:rsid w:val="00A421CE"/>
    <w:rsid w:val="00A42325"/>
    <w:rsid w:val="00A42641"/>
    <w:rsid w:val="00A42893"/>
    <w:rsid w:val="00A430A7"/>
    <w:rsid w:val="00A43278"/>
    <w:rsid w:val="00A43A40"/>
    <w:rsid w:val="00A442A3"/>
    <w:rsid w:val="00A449BC"/>
    <w:rsid w:val="00A4534E"/>
    <w:rsid w:val="00A458E0"/>
    <w:rsid w:val="00A4601D"/>
    <w:rsid w:val="00A4621F"/>
    <w:rsid w:val="00A465A4"/>
    <w:rsid w:val="00A46600"/>
    <w:rsid w:val="00A472F6"/>
    <w:rsid w:val="00A4795F"/>
    <w:rsid w:val="00A52836"/>
    <w:rsid w:val="00A52A31"/>
    <w:rsid w:val="00A530D2"/>
    <w:rsid w:val="00A536A9"/>
    <w:rsid w:val="00A53E40"/>
    <w:rsid w:val="00A548C4"/>
    <w:rsid w:val="00A54D5F"/>
    <w:rsid w:val="00A55BB1"/>
    <w:rsid w:val="00A55D1F"/>
    <w:rsid w:val="00A55D23"/>
    <w:rsid w:val="00A5636D"/>
    <w:rsid w:val="00A56501"/>
    <w:rsid w:val="00A57AB7"/>
    <w:rsid w:val="00A57DBB"/>
    <w:rsid w:val="00A61F08"/>
    <w:rsid w:val="00A625D4"/>
    <w:rsid w:val="00A63719"/>
    <w:rsid w:val="00A63D09"/>
    <w:rsid w:val="00A63EF4"/>
    <w:rsid w:val="00A642A1"/>
    <w:rsid w:val="00A64652"/>
    <w:rsid w:val="00A649B9"/>
    <w:rsid w:val="00A64EE7"/>
    <w:rsid w:val="00A64FB6"/>
    <w:rsid w:val="00A65242"/>
    <w:rsid w:val="00A65D8E"/>
    <w:rsid w:val="00A66786"/>
    <w:rsid w:val="00A6706D"/>
    <w:rsid w:val="00A6765E"/>
    <w:rsid w:val="00A67D38"/>
    <w:rsid w:val="00A730C1"/>
    <w:rsid w:val="00A732BA"/>
    <w:rsid w:val="00A73389"/>
    <w:rsid w:val="00A735C1"/>
    <w:rsid w:val="00A747C2"/>
    <w:rsid w:val="00A74D97"/>
    <w:rsid w:val="00A74FF7"/>
    <w:rsid w:val="00A75001"/>
    <w:rsid w:val="00A7543F"/>
    <w:rsid w:val="00A7567C"/>
    <w:rsid w:val="00A75C39"/>
    <w:rsid w:val="00A76CAF"/>
    <w:rsid w:val="00A770A1"/>
    <w:rsid w:val="00A8052E"/>
    <w:rsid w:val="00A81E1A"/>
    <w:rsid w:val="00A81ED3"/>
    <w:rsid w:val="00A827F2"/>
    <w:rsid w:val="00A832D2"/>
    <w:rsid w:val="00A83EE7"/>
    <w:rsid w:val="00A84A53"/>
    <w:rsid w:val="00A8542F"/>
    <w:rsid w:val="00A85DB9"/>
    <w:rsid w:val="00A85F97"/>
    <w:rsid w:val="00A86DFF"/>
    <w:rsid w:val="00A871B6"/>
    <w:rsid w:val="00A871E1"/>
    <w:rsid w:val="00A87AEC"/>
    <w:rsid w:val="00A90696"/>
    <w:rsid w:val="00A91401"/>
    <w:rsid w:val="00A92286"/>
    <w:rsid w:val="00A92389"/>
    <w:rsid w:val="00A93381"/>
    <w:rsid w:val="00A939B4"/>
    <w:rsid w:val="00A93A66"/>
    <w:rsid w:val="00A942D7"/>
    <w:rsid w:val="00A94763"/>
    <w:rsid w:val="00A9542F"/>
    <w:rsid w:val="00A95578"/>
    <w:rsid w:val="00A96210"/>
    <w:rsid w:val="00A9697B"/>
    <w:rsid w:val="00A96F3B"/>
    <w:rsid w:val="00AA0B83"/>
    <w:rsid w:val="00AA1D81"/>
    <w:rsid w:val="00AA26A7"/>
    <w:rsid w:val="00AA36D1"/>
    <w:rsid w:val="00AA4219"/>
    <w:rsid w:val="00AA5EE1"/>
    <w:rsid w:val="00AA6577"/>
    <w:rsid w:val="00AA6F0A"/>
    <w:rsid w:val="00AB1165"/>
    <w:rsid w:val="00AB1E35"/>
    <w:rsid w:val="00AB250B"/>
    <w:rsid w:val="00AB2F1B"/>
    <w:rsid w:val="00AB3866"/>
    <w:rsid w:val="00AB3E40"/>
    <w:rsid w:val="00AB49DB"/>
    <w:rsid w:val="00AB4D29"/>
    <w:rsid w:val="00AB4E97"/>
    <w:rsid w:val="00AB554B"/>
    <w:rsid w:val="00AB64AD"/>
    <w:rsid w:val="00AB6E22"/>
    <w:rsid w:val="00AC09D3"/>
    <w:rsid w:val="00AC0D2B"/>
    <w:rsid w:val="00AC19E2"/>
    <w:rsid w:val="00AC215F"/>
    <w:rsid w:val="00AC21C4"/>
    <w:rsid w:val="00AC3E35"/>
    <w:rsid w:val="00AC566D"/>
    <w:rsid w:val="00AC5F55"/>
    <w:rsid w:val="00AC69F4"/>
    <w:rsid w:val="00AD02AD"/>
    <w:rsid w:val="00AD0671"/>
    <w:rsid w:val="00AD1CB3"/>
    <w:rsid w:val="00AD2160"/>
    <w:rsid w:val="00AD2C0D"/>
    <w:rsid w:val="00AD2C42"/>
    <w:rsid w:val="00AD4393"/>
    <w:rsid w:val="00AD44D8"/>
    <w:rsid w:val="00AD4A4D"/>
    <w:rsid w:val="00AD5B57"/>
    <w:rsid w:val="00AD5BC0"/>
    <w:rsid w:val="00AD70FD"/>
    <w:rsid w:val="00AD7346"/>
    <w:rsid w:val="00AD7776"/>
    <w:rsid w:val="00AD7DC3"/>
    <w:rsid w:val="00AE0734"/>
    <w:rsid w:val="00AE084A"/>
    <w:rsid w:val="00AE0DD5"/>
    <w:rsid w:val="00AE1143"/>
    <w:rsid w:val="00AE13B8"/>
    <w:rsid w:val="00AE13C9"/>
    <w:rsid w:val="00AE1F31"/>
    <w:rsid w:val="00AE21F9"/>
    <w:rsid w:val="00AE2379"/>
    <w:rsid w:val="00AE27B5"/>
    <w:rsid w:val="00AE3EEB"/>
    <w:rsid w:val="00AE4314"/>
    <w:rsid w:val="00AE45FA"/>
    <w:rsid w:val="00AE4632"/>
    <w:rsid w:val="00AE51B2"/>
    <w:rsid w:val="00AE6D99"/>
    <w:rsid w:val="00AE797B"/>
    <w:rsid w:val="00AE7CD6"/>
    <w:rsid w:val="00AF0211"/>
    <w:rsid w:val="00AF0889"/>
    <w:rsid w:val="00AF0917"/>
    <w:rsid w:val="00AF14A0"/>
    <w:rsid w:val="00AF16E8"/>
    <w:rsid w:val="00AF253F"/>
    <w:rsid w:val="00AF25D9"/>
    <w:rsid w:val="00AF2A27"/>
    <w:rsid w:val="00AF2A86"/>
    <w:rsid w:val="00AF37B3"/>
    <w:rsid w:val="00AF4402"/>
    <w:rsid w:val="00AF4737"/>
    <w:rsid w:val="00AF53A9"/>
    <w:rsid w:val="00AF5584"/>
    <w:rsid w:val="00AF5FD0"/>
    <w:rsid w:val="00AF64F6"/>
    <w:rsid w:val="00AF6D93"/>
    <w:rsid w:val="00AF771B"/>
    <w:rsid w:val="00AF77B8"/>
    <w:rsid w:val="00AF7848"/>
    <w:rsid w:val="00B0114C"/>
    <w:rsid w:val="00B014EE"/>
    <w:rsid w:val="00B01690"/>
    <w:rsid w:val="00B0286A"/>
    <w:rsid w:val="00B03E5B"/>
    <w:rsid w:val="00B05536"/>
    <w:rsid w:val="00B0591D"/>
    <w:rsid w:val="00B05D82"/>
    <w:rsid w:val="00B05D98"/>
    <w:rsid w:val="00B06DFC"/>
    <w:rsid w:val="00B076F3"/>
    <w:rsid w:val="00B07A30"/>
    <w:rsid w:val="00B105F3"/>
    <w:rsid w:val="00B11273"/>
    <w:rsid w:val="00B114E8"/>
    <w:rsid w:val="00B119E6"/>
    <w:rsid w:val="00B138EC"/>
    <w:rsid w:val="00B13E67"/>
    <w:rsid w:val="00B13F7D"/>
    <w:rsid w:val="00B144F6"/>
    <w:rsid w:val="00B14EF4"/>
    <w:rsid w:val="00B15007"/>
    <w:rsid w:val="00B1598C"/>
    <w:rsid w:val="00B16D64"/>
    <w:rsid w:val="00B17782"/>
    <w:rsid w:val="00B2019C"/>
    <w:rsid w:val="00B2217D"/>
    <w:rsid w:val="00B221C5"/>
    <w:rsid w:val="00B2284E"/>
    <w:rsid w:val="00B22FB8"/>
    <w:rsid w:val="00B2304F"/>
    <w:rsid w:val="00B2363E"/>
    <w:rsid w:val="00B249D8"/>
    <w:rsid w:val="00B256AB"/>
    <w:rsid w:val="00B25AAF"/>
    <w:rsid w:val="00B26057"/>
    <w:rsid w:val="00B26155"/>
    <w:rsid w:val="00B271EC"/>
    <w:rsid w:val="00B272C1"/>
    <w:rsid w:val="00B277CD"/>
    <w:rsid w:val="00B27CF2"/>
    <w:rsid w:val="00B27D97"/>
    <w:rsid w:val="00B30BE2"/>
    <w:rsid w:val="00B30F5B"/>
    <w:rsid w:val="00B318DA"/>
    <w:rsid w:val="00B31BAB"/>
    <w:rsid w:val="00B32327"/>
    <w:rsid w:val="00B32905"/>
    <w:rsid w:val="00B329FA"/>
    <w:rsid w:val="00B3325A"/>
    <w:rsid w:val="00B334EE"/>
    <w:rsid w:val="00B33733"/>
    <w:rsid w:val="00B347AB"/>
    <w:rsid w:val="00B34A5D"/>
    <w:rsid w:val="00B34FFF"/>
    <w:rsid w:val="00B35A47"/>
    <w:rsid w:val="00B35ED9"/>
    <w:rsid w:val="00B37503"/>
    <w:rsid w:val="00B41CC5"/>
    <w:rsid w:val="00B42B06"/>
    <w:rsid w:val="00B4364F"/>
    <w:rsid w:val="00B43CD7"/>
    <w:rsid w:val="00B44848"/>
    <w:rsid w:val="00B4534D"/>
    <w:rsid w:val="00B4582A"/>
    <w:rsid w:val="00B4619B"/>
    <w:rsid w:val="00B465D4"/>
    <w:rsid w:val="00B46623"/>
    <w:rsid w:val="00B46CD6"/>
    <w:rsid w:val="00B47D6E"/>
    <w:rsid w:val="00B500C6"/>
    <w:rsid w:val="00B500EA"/>
    <w:rsid w:val="00B502A6"/>
    <w:rsid w:val="00B522BD"/>
    <w:rsid w:val="00B52C85"/>
    <w:rsid w:val="00B5359B"/>
    <w:rsid w:val="00B54703"/>
    <w:rsid w:val="00B55FAB"/>
    <w:rsid w:val="00B56901"/>
    <w:rsid w:val="00B56FAD"/>
    <w:rsid w:val="00B617B9"/>
    <w:rsid w:val="00B61B2F"/>
    <w:rsid w:val="00B620B9"/>
    <w:rsid w:val="00B62368"/>
    <w:rsid w:val="00B62509"/>
    <w:rsid w:val="00B633DD"/>
    <w:rsid w:val="00B63865"/>
    <w:rsid w:val="00B64337"/>
    <w:rsid w:val="00B64560"/>
    <w:rsid w:val="00B64F6C"/>
    <w:rsid w:val="00B664FF"/>
    <w:rsid w:val="00B66BF8"/>
    <w:rsid w:val="00B66EB5"/>
    <w:rsid w:val="00B7021F"/>
    <w:rsid w:val="00B70372"/>
    <w:rsid w:val="00B70AC2"/>
    <w:rsid w:val="00B7131C"/>
    <w:rsid w:val="00B717C7"/>
    <w:rsid w:val="00B72182"/>
    <w:rsid w:val="00B72CB7"/>
    <w:rsid w:val="00B72EC8"/>
    <w:rsid w:val="00B7450A"/>
    <w:rsid w:val="00B74D47"/>
    <w:rsid w:val="00B75411"/>
    <w:rsid w:val="00B770AA"/>
    <w:rsid w:val="00B7737C"/>
    <w:rsid w:val="00B77781"/>
    <w:rsid w:val="00B8050A"/>
    <w:rsid w:val="00B81A95"/>
    <w:rsid w:val="00B8246A"/>
    <w:rsid w:val="00B82D07"/>
    <w:rsid w:val="00B82EA8"/>
    <w:rsid w:val="00B854CA"/>
    <w:rsid w:val="00B85CDC"/>
    <w:rsid w:val="00B85D47"/>
    <w:rsid w:val="00B86695"/>
    <w:rsid w:val="00B86CDC"/>
    <w:rsid w:val="00B8753B"/>
    <w:rsid w:val="00B87E29"/>
    <w:rsid w:val="00B90233"/>
    <w:rsid w:val="00B91163"/>
    <w:rsid w:val="00B92392"/>
    <w:rsid w:val="00B92C3F"/>
    <w:rsid w:val="00B947C7"/>
    <w:rsid w:val="00B961F4"/>
    <w:rsid w:val="00B96706"/>
    <w:rsid w:val="00B97103"/>
    <w:rsid w:val="00B972ED"/>
    <w:rsid w:val="00B97703"/>
    <w:rsid w:val="00BA0B62"/>
    <w:rsid w:val="00BA2299"/>
    <w:rsid w:val="00BA2CB7"/>
    <w:rsid w:val="00BA3F4C"/>
    <w:rsid w:val="00BA4D3F"/>
    <w:rsid w:val="00BA5244"/>
    <w:rsid w:val="00BA6C25"/>
    <w:rsid w:val="00BA6C7F"/>
    <w:rsid w:val="00BA7784"/>
    <w:rsid w:val="00BB0FEC"/>
    <w:rsid w:val="00BB2230"/>
    <w:rsid w:val="00BB2671"/>
    <w:rsid w:val="00BB3E6B"/>
    <w:rsid w:val="00BB421D"/>
    <w:rsid w:val="00BB4D2C"/>
    <w:rsid w:val="00BB6A23"/>
    <w:rsid w:val="00BB6BDE"/>
    <w:rsid w:val="00BB793D"/>
    <w:rsid w:val="00BB797B"/>
    <w:rsid w:val="00BC0281"/>
    <w:rsid w:val="00BC172B"/>
    <w:rsid w:val="00BC17CE"/>
    <w:rsid w:val="00BC1FF2"/>
    <w:rsid w:val="00BC290E"/>
    <w:rsid w:val="00BC3561"/>
    <w:rsid w:val="00BC389A"/>
    <w:rsid w:val="00BC39D5"/>
    <w:rsid w:val="00BC3D0F"/>
    <w:rsid w:val="00BC64C8"/>
    <w:rsid w:val="00BC6C4F"/>
    <w:rsid w:val="00BC70E4"/>
    <w:rsid w:val="00BC74EE"/>
    <w:rsid w:val="00BC78EE"/>
    <w:rsid w:val="00BC795A"/>
    <w:rsid w:val="00BC7C05"/>
    <w:rsid w:val="00BD053A"/>
    <w:rsid w:val="00BD0C4F"/>
    <w:rsid w:val="00BD0DAE"/>
    <w:rsid w:val="00BD1B44"/>
    <w:rsid w:val="00BD2723"/>
    <w:rsid w:val="00BD4AF2"/>
    <w:rsid w:val="00BD4F51"/>
    <w:rsid w:val="00BD56C2"/>
    <w:rsid w:val="00BD5E95"/>
    <w:rsid w:val="00BD5F5C"/>
    <w:rsid w:val="00BD7B8D"/>
    <w:rsid w:val="00BE00ED"/>
    <w:rsid w:val="00BE0C55"/>
    <w:rsid w:val="00BE0F57"/>
    <w:rsid w:val="00BE171F"/>
    <w:rsid w:val="00BE1786"/>
    <w:rsid w:val="00BE1B0F"/>
    <w:rsid w:val="00BE205F"/>
    <w:rsid w:val="00BE2482"/>
    <w:rsid w:val="00BE398E"/>
    <w:rsid w:val="00BE4291"/>
    <w:rsid w:val="00BE445B"/>
    <w:rsid w:val="00BE4608"/>
    <w:rsid w:val="00BE4BF9"/>
    <w:rsid w:val="00BE519D"/>
    <w:rsid w:val="00BE54B5"/>
    <w:rsid w:val="00BE5836"/>
    <w:rsid w:val="00BE5DC9"/>
    <w:rsid w:val="00BE5F1C"/>
    <w:rsid w:val="00BE6196"/>
    <w:rsid w:val="00BE6CB1"/>
    <w:rsid w:val="00BE72F2"/>
    <w:rsid w:val="00BE7BBD"/>
    <w:rsid w:val="00BE7C26"/>
    <w:rsid w:val="00BE7C2D"/>
    <w:rsid w:val="00BE7F14"/>
    <w:rsid w:val="00BF0AC6"/>
    <w:rsid w:val="00BF204C"/>
    <w:rsid w:val="00BF2542"/>
    <w:rsid w:val="00BF38D5"/>
    <w:rsid w:val="00BF45AE"/>
    <w:rsid w:val="00BF4A70"/>
    <w:rsid w:val="00BF4E07"/>
    <w:rsid w:val="00BF51E3"/>
    <w:rsid w:val="00BF526D"/>
    <w:rsid w:val="00BF5779"/>
    <w:rsid w:val="00BF6CC9"/>
    <w:rsid w:val="00C01D81"/>
    <w:rsid w:val="00C02506"/>
    <w:rsid w:val="00C0250A"/>
    <w:rsid w:val="00C0261E"/>
    <w:rsid w:val="00C02AE4"/>
    <w:rsid w:val="00C03CEC"/>
    <w:rsid w:val="00C04023"/>
    <w:rsid w:val="00C0564F"/>
    <w:rsid w:val="00C056FD"/>
    <w:rsid w:val="00C0688F"/>
    <w:rsid w:val="00C06B65"/>
    <w:rsid w:val="00C06DFF"/>
    <w:rsid w:val="00C075CF"/>
    <w:rsid w:val="00C10B34"/>
    <w:rsid w:val="00C1130F"/>
    <w:rsid w:val="00C11875"/>
    <w:rsid w:val="00C12B5E"/>
    <w:rsid w:val="00C14B33"/>
    <w:rsid w:val="00C14DD8"/>
    <w:rsid w:val="00C152F1"/>
    <w:rsid w:val="00C158AB"/>
    <w:rsid w:val="00C165D3"/>
    <w:rsid w:val="00C1666F"/>
    <w:rsid w:val="00C166D4"/>
    <w:rsid w:val="00C171A1"/>
    <w:rsid w:val="00C177C2"/>
    <w:rsid w:val="00C21124"/>
    <w:rsid w:val="00C2274D"/>
    <w:rsid w:val="00C23CB9"/>
    <w:rsid w:val="00C241C9"/>
    <w:rsid w:val="00C24F3D"/>
    <w:rsid w:val="00C2644A"/>
    <w:rsid w:val="00C26BA1"/>
    <w:rsid w:val="00C3004D"/>
    <w:rsid w:val="00C300FF"/>
    <w:rsid w:val="00C304E8"/>
    <w:rsid w:val="00C3144B"/>
    <w:rsid w:val="00C31BF4"/>
    <w:rsid w:val="00C3375A"/>
    <w:rsid w:val="00C34169"/>
    <w:rsid w:val="00C34CE0"/>
    <w:rsid w:val="00C34D71"/>
    <w:rsid w:val="00C3600B"/>
    <w:rsid w:val="00C37046"/>
    <w:rsid w:val="00C378EF"/>
    <w:rsid w:val="00C41130"/>
    <w:rsid w:val="00C42B96"/>
    <w:rsid w:val="00C43553"/>
    <w:rsid w:val="00C4396A"/>
    <w:rsid w:val="00C43A33"/>
    <w:rsid w:val="00C44D07"/>
    <w:rsid w:val="00C4628A"/>
    <w:rsid w:val="00C462C3"/>
    <w:rsid w:val="00C46501"/>
    <w:rsid w:val="00C4656A"/>
    <w:rsid w:val="00C46669"/>
    <w:rsid w:val="00C46DF3"/>
    <w:rsid w:val="00C47F23"/>
    <w:rsid w:val="00C5096D"/>
    <w:rsid w:val="00C50AD1"/>
    <w:rsid w:val="00C50DF0"/>
    <w:rsid w:val="00C50EF0"/>
    <w:rsid w:val="00C52F48"/>
    <w:rsid w:val="00C53DDB"/>
    <w:rsid w:val="00C53EBE"/>
    <w:rsid w:val="00C5422B"/>
    <w:rsid w:val="00C54BAE"/>
    <w:rsid w:val="00C54D30"/>
    <w:rsid w:val="00C5599A"/>
    <w:rsid w:val="00C55A93"/>
    <w:rsid w:val="00C5692D"/>
    <w:rsid w:val="00C56A25"/>
    <w:rsid w:val="00C56A3B"/>
    <w:rsid w:val="00C56A8A"/>
    <w:rsid w:val="00C56EAC"/>
    <w:rsid w:val="00C6044B"/>
    <w:rsid w:val="00C60BE1"/>
    <w:rsid w:val="00C60C04"/>
    <w:rsid w:val="00C61EFE"/>
    <w:rsid w:val="00C6227B"/>
    <w:rsid w:val="00C631D9"/>
    <w:rsid w:val="00C6351D"/>
    <w:rsid w:val="00C6364D"/>
    <w:rsid w:val="00C63954"/>
    <w:rsid w:val="00C63C23"/>
    <w:rsid w:val="00C64363"/>
    <w:rsid w:val="00C64655"/>
    <w:rsid w:val="00C64D4B"/>
    <w:rsid w:val="00C66CD4"/>
    <w:rsid w:val="00C66F50"/>
    <w:rsid w:val="00C67EEA"/>
    <w:rsid w:val="00C703EB"/>
    <w:rsid w:val="00C70885"/>
    <w:rsid w:val="00C722E7"/>
    <w:rsid w:val="00C7234D"/>
    <w:rsid w:val="00C73671"/>
    <w:rsid w:val="00C737A9"/>
    <w:rsid w:val="00C74509"/>
    <w:rsid w:val="00C74AC3"/>
    <w:rsid w:val="00C75535"/>
    <w:rsid w:val="00C75EDD"/>
    <w:rsid w:val="00C76378"/>
    <w:rsid w:val="00C76C17"/>
    <w:rsid w:val="00C77A3A"/>
    <w:rsid w:val="00C809E6"/>
    <w:rsid w:val="00C8209F"/>
    <w:rsid w:val="00C821D4"/>
    <w:rsid w:val="00C822C4"/>
    <w:rsid w:val="00C82985"/>
    <w:rsid w:val="00C82C7F"/>
    <w:rsid w:val="00C83C5A"/>
    <w:rsid w:val="00C8482E"/>
    <w:rsid w:val="00C858B4"/>
    <w:rsid w:val="00C85EB3"/>
    <w:rsid w:val="00C86C2E"/>
    <w:rsid w:val="00C87D05"/>
    <w:rsid w:val="00C913A9"/>
    <w:rsid w:val="00C914A2"/>
    <w:rsid w:val="00C915F5"/>
    <w:rsid w:val="00C91AAE"/>
    <w:rsid w:val="00C91C97"/>
    <w:rsid w:val="00C91D10"/>
    <w:rsid w:val="00C92760"/>
    <w:rsid w:val="00C92E56"/>
    <w:rsid w:val="00C93BE2"/>
    <w:rsid w:val="00C94934"/>
    <w:rsid w:val="00C94BD8"/>
    <w:rsid w:val="00C957D1"/>
    <w:rsid w:val="00C95D63"/>
    <w:rsid w:val="00C9698A"/>
    <w:rsid w:val="00C97018"/>
    <w:rsid w:val="00C975C2"/>
    <w:rsid w:val="00C9773B"/>
    <w:rsid w:val="00C97B87"/>
    <w:rsid w:val="00C97D4D"/>
    <w:rsid w:val="00CA19A2"/>
    <w:rsid w:val="00CA38FF"/>
    <w:rsid w:val="00CA400B"/>
    <w:rsid w:val="00CA5414"/>
    <w:rsid w:val="00CA740B"/>
    <w:rsid w:val="00CA77A7"/>
    <w:rsid w:val="00CA7AF1"/>
    <w:rsid w:val="00CA7F5F"/>
    <w:rsid w:val="00CB0742"/>
    <w:rsid w:val="00CB078B"/>
    <w:rsid w:val="00CB18BF"/>
    <w:rsid w:val="00CB19ED"/>
    <w:rsid w:val="00CB1F7D"/>
    <w:rsid w:val="00CB23B5"/>
    <w:rsid w:val="00CB26D8"/>
    <w:rsid w:val="00CB2A90"/>
    <w:rsid w:val="00CB35D0"/>
    <w:rsid w:val="00CB4566"/>
    <w:rsid w:val="00CB5060"/>
    <w:rsid w:val="00CB6AC8"/>
    <w:rsid w:val="00CB6DF8"/>
    <w:rsid w:val="00CB7DF5"/>
    <w:rsid w:val="00CC01C7"/>
    <w:rsid w:val="00CC1321"/>
    <w:rsid w:val="00CC137F"/>
    <w:rsid w:val="00CC2D84"/>
    <w:rsid w:val="00CC30EC"/>
    <w:rsid w:val="00CC3507"/>
    <w:rsid w:val="00CC3B4B"/>
    <w:rsid w:val="00CC69F1"/>
    <w:rsid w:val="00CC6B55"/>
    <w:rsid w:val="00CC6CC5"/>
    <w:rsid w:val="00CC757B"/>
    <w:rsid w:val="00CC75D2"/>
    <w:rsid w:val="00CC78AC"/>
    <w:rsid w:val="00CC7E2B"/>
    <w:rsid w:val="00CD0260"/>
    <w:rsid w:val="00CD14BE"/>
    <w:rsid w:val="00CD2001"/>
    <w:rsid w:val="00CD2144"/>
    <w:rsid w:val="00CD2C3A"/>
    <w:rsid w:val="00CD2C8D"/>
    <w:rsid w:val="00CD30B6"/>
    <w:rsid w:val="00CD41D4"/>
    <w:rsid w:val="00CD431D"/>
    <w:rsid w:val="00CD53E1"/>
    <w:rsid w:val="00CD5745"/>
    <w:rsid w:val="00CD6246"/>
    <w:rsid w:val="00CD7CB9"/>
    <w:rsid w:val="00CD7ECD"/>
    <w:rsid w:val="00CE008C"/>
    <w:rsid w:val="00CE03D1"/>
    <w:rsid w:val="00CE1150"/>
    <w:rsid w:val="00CE15FB"/>
    <w:rsid w:val="00CE1C05"/>
    <w:rsid w:val="00CE2ECE"/>
    <w:rsid w:val="00CE33F3"/>
    <w:rsid w:val="00CE3F6D"/>
    <w:rsid w:val="00CE4A32"/>
    <w:rsid w:val="00CE504F"/>
    <w:rsid w:val="00CE5C52"/>
    <w:rsid w:val="00CE6A0F"/>
    <w:rsid w:val="00CE71EE"/>
    <w:rsid w:val="00CE7C65"/>
    <w:rsid w:val="00CE7F16"/>
    <w:rsid w:val="00CE7FC4"/>
    <w:rsid w:val="00CF0087"/>
    <w:rsid w:val="00CF1AC8"/>
    <w:rsid w:val="00CF1C82"/>
    <w:rsid w:val="00CF1EF2"/>
    <w:rsid w:val="00CF237F"/>
    <w:rsid w:val="00CF24BA"/>
    <w:rsid w:val="00CF2C62"/>
    <w:rsid w:val="00CF4564"/>
    <w:rsid w:val="00CF458D"/>
    <w:rsid w:val="00CF459D"/>
    <w:rsid w:val="00CF4857"/>
    <w:rsid w:val="00CF4BC0"/>
    <w:rsid w:val="00CF4F0A"/>
    <w:rsid w:val="00CF59A1"/>
    <w:rsid w:val="00CF7CE7"/>
    <w:rsid w:val="00CF7EA8"/>
    <w:rsid w:val="00D0350C"/>
    <w:rsid w:val="00D035E3"/>
    <w:rsid w:val="00D03EF0"/>
    <w:rsid w:val="00D0496F"/>
    <w:rsid w:val="00D049B1"/>
    <w:rsid w:val="00D04F26"/>
    <w:rsid w:val="00D05361"/>
    <w:rsid w:val="00D06962"/>
    <w:rsid w:val="00D06CA0"/>
    <w:rsid w:val="00D078BA"/>
    <w:rsid w:val="00D07F50"/>
    <w:rsid w:val="00D10C04"/>
    <w:rsid w:val="00D11F12"/>
    <w:rsid w:val="00D125B3"/>
    <w:rsid w:val="00D12F84"/>
    <w:rsid w:val="00D13682"/>
    <w:rsid w:val="00D1374A"/>
    <w:rsid w:val="00D14009"/>
    <w:rsid w:val="00D14A5B"/>
    <w:rsid w:val="00D14AB9"/>
    <w:rsid w:val="00D14C4D"/>
    <w:rsid w:val="00D15DA1"/>
    <w:rsid w:val="00D163BC"/>
    <w:rsid w:val="00D16C7B"/>
    <w:rsid w:val="00D1758B"/>
    <w:rsid w:val="00D177F5"/>
    <w:rsid w:val="00D17DB5"/>
    <w:rsid w:val="00D20064"/>
    <w:rsid w:val="00D20667"/>
    <w:rsid w:val="00D2069A"/>
    <w:rsid w:val="00D206BD"/>
    <w:rsid w:val="00D20F39"/>
    <w:rsid w:val="00D21035"/>
    <w:rsid w:val="00D21908"/>
    <w:rsid w:val="00D21ACD"/>
    <w:rsid w:val="00D22013"/>
    <w:rsid w:val="00D22D06"/>
    <w:rsid w:val="00D2408C"/>
    <w:rsid w:val="00D25644"/>
    <w:rsid w:val="00D25A76"/>
    <w:rsid w:val="00D25B44"/>
    <w:rsid w:val="00D26E10"/>
    <w:rsid w:val="00D26E5E"/>
    <w:rsid w:val="00D30233"/>
    <w:rsid w:val="00D30D4F"/>
    <w:rsid w:val="00D3120A"/>
    <w:rsid w:val="00D313B0"/>
    <w:rsid w:val="00D313F6"/>
    <w:rsid w:val="00D3268A"/>
    <w:rsid w:val="00D32D20"/>
    <w:rsid w:val="00D332C0"/>
    <w:rsid w:val="00D335DB"/>
    <w:rsid w:val="00D34449"/>
    <w:rsid w:val="00D34933"/>
    <w:rsid w:val="00D34FBB"/>
    <w:rsid w:val="00D35757"/>
    <w:rsid w:val="00D3583A"/>
    <w:rsid w:val="00D358CA"/>
    <w:rsid w:val="00D3592E"/>
    <w:rsid w:val="00D363F0"/>
    <w:rsid w:val="00D36677"/>
    <w:rsid w:val="00D36688"/>
    <w:rsid w:val="00D37D75"/>
    <w:rsid w:val="00D401CF"/>
    <w:rsid w:val="00D408A6"/>
    <w:rsid w:val="00D41515"/>
    <w:rsid w:val="00D41708"/>
    <w:rsid w:val="00D41D76"/>
    <w:rsid w:val="00D4214E"/>
    <w:rsid w:val="00D43A87"/>
    <w:rsid w:val="00D45BBF"/>
    <w:rsid w:val="00D460DE"/>
    <w:rsid w:val="00D47F0B"/>
    <w:rsid w:val="00D50D72"/>
    <w:rsid w:val="00D5155E"/>
    <w:rsid w:val="00D51FC0"/>
    <w:rsid w:val="00D5397C"/>
    <w:rsid w:val="00D53C20"/>
    <w:rsid w:val="00D53D70"/>
    <w:rsid w:val="00D56918"/>
    <w:rsid w:val="00D56A8D"/>
    <w:rsid w:val="00D56C64"/>
    <w:rsid w:val="00D56CD0"/>
    <w:rsid w:val="00D56D72"/>
    <w:rsid w:val="00D5709E"/>
    <w:rsid w:val="00D57AC9"/>
    <w:rsid w:val="00D57DCA"/>
    <w:rsid w:val="00D60048"/>
    <w:rsid w:val="00D602BB"/>
    <w:rsid w:val="00D61B57"/>
    <w:rsid w:val="00D63E18"/>
    <w:rsid w:val="00D63FC8"/>
    <w:rsid w:val="00D6446B"/>
    <w:rsid w:val="00D66453"/>
    <w:rsid w:val="00D6647B"/>
    <w:rsid w:val="00D66B44"/>
    <w:rsid w:val="00D67883"/>
    <w:rsid w:val="00D7046F"/>
    <w:rsid w:val="00D70693"/>
    <w:rsid w:val="00D71303"/>
    <w:rsid w:val="00D718FB"/>
    <w:rsid w:val="00D71F4C"/>
    <w:rsid w:val="00D72F2B"/>
    <w:rsid w:val="00D7341C"/>
    <w:rsid w:val="00D734E3"/>
    <w:rsid w:val="00D74345"/>
    <w:rsid w:val="00D74E37"/>
    <w:rsid w:val="00D757A8"/>
    <w:rsid w:val="00D7592F"/>
    <w:rsid w:val="00D770F1"/>
    <w:rsid w:val="00D802B9"/>
    <w:rsid w:val="00D806F6"/>
    <w:rsid w:val="00D8092E"/>
    <w:rsid w:val="00D80BF0"/>
    <w:rsid w:val="00D8109D"/>
    <w:rsid w:val="00D81660"/>
    <w:rsid w:val="00D819D0"/>
    <w:rsid w:val="00D81DB0"/>
    <w:rsid w:val="00D82180"/>
    <w:rsid w:val="00D82BE0"/>
    <w:rsid w:val="00D82E68"/>
    <w:rsid w:val="00D82EAE"/>
    <w:rsid w:val="00D83884"/>
    <w:rsid w:val="00D83F77"/>
    <w:rsid w:val="00D8466F"/>
    <w:rsid w:val="00D84981"/>
    <w:rsid w:val="00D84DC8"/>
    <w:rsid w:val="00D85586"/>
    <w:rsid w:val="00D85CEF"/>
    <w:rsid w:val="00D85D84"/>
    <w:rsid w:val="00D86059"/>
    <w:rsid w:val="00D8643E"/>
    <w:rsid w:val="00D87232"/>
    <w:rsid w:val="00D90362"/>
    <w:rsid w:val="00D9096F"/>
    <w:rsid w:val="00D927DF"/>
    <w:rsid w:val="00D92A4E"/>
    <w:rsid w:val="00D93176"/>
    <w:rsid w:val="00D937E4"/>
    <w:rsid w:val="00D939B3"/>
    <w:rsid w:val="00D957C4"/>
    <w:rsid w:val="00D9631B"/>
    <w:rsid w:val="00D96F68"/>
    <w:rsid w:val="00D97085"/>
    <w:rsid w:val="00D9730E"/>
    <w:rsid w:val="00D97B58"/>
    <w:rsid w:val="00D97E23"/>
    <w:rsid w:val="00DA0135"/>
    <w:rsid w:val="00DA0E89"/>
    <w:rsid w:val="00DA1B6C"/>
    <w:rsid w:val="00DA24DC"/>
    <w:rsid w:val="00DA2AF7"/>
    <w:rsid w:val="00DA3FC9"/>
    <w:rsid w:val="00DA4509"/>
    <w:rsid w:val="00DA4B33"/>
    <w:rsid w:val="00DA4B54"/>
    <w:rsid w:val="00DA557F"/>
    <w:rsid w:val="00DA5AB6"/>
    <w:rsid w:val="00DA6AE7"/>
    <w:rsid w:val="00DA6C30"/>
    <w:rsid w:val="00DA6D5A"/>
    <w:rsid w:val="00DA7269"/>
    <w:rsid w:val="00DB053C"/>
    <w:rsid w:val="00DB0815"/>
    <w:rsid w:val="00DB0CCE"/>
    <w:rsid w:val="00DB34D5"/>
    <w:rsid w:val="00DB3732"/>
    <w:rsid w:val="00DB4534"/>
    <w:rsid w:val="00DB45DD"/>
    <w:rsid w:val="00DB46A0"/>
    <w:rsid w:val="00DB51DE"/>
    <w:rsid w:val="00DB6196"/>
    <w:rsid w:val="00DB68D3"/>
    <w:rsid w:val="00DB6A9B"/>
    <w:rsid w:val="00DB70CE"/>
    <w:rsid w:val="00DB793D"/>
    <w:rsid w:val="00DC048C"/>
    <w:rsid w:val="00DC063B"/>
    <w:rsid w:val="00DC06B0"/>
    <w:rsid w:val="00DC0959"/>
    <w:rsid w:val="00DC0A7A"/>
    <w:rsid w:val="00DC1283"/>
    <w:rsid w:val="00DC194B"/>
    <w:rsid w:val="00DC21CC"/>
    <w:rsid w:val="00DC2347"/>
    <w:rsid w:val="00DC23DD"/>
    <w:rsid w:val="00DC2B06"/>
    <w:rsid w:val="00DC2BA2"/>
    <w:rsid w:val="00DC2C7B"/>
    <w:rsid w:val="00DC348C"/>
    <w:rsid w:val="00DC3B82"/>
    <w:rsid w:val="00DC5884"/>
    <w:rsid w:val="00DC5909"/>
    <w:rsid w:val="00DC5F4E"/>
    <w:rsid w:val="00DD0B6D"/>
    <w:rsid w:val="00DD0EBB"/>
    <w:rsid w:val="00DD1B2E"/>
    <w:rsid w:val="00DD212D"/>
    <w:rsid w:val="00DD2380"/>
    <w:rsid w:val="00DD29E9"/>
    <w:rsid w:val="00DD359C"/>
    <w:rsid w:val="00DD389B"/>
    <w:rsid w:val="00DD584E"/>
    <w:rsid w:val="00DD6516"/>
    <w:rsid w:val="00DD6D42"/>
    <w:rsid w:val="00DD6E53"/>
    <w:rsid w:val="00DD746E"/>
    <w:rsid w:val="00DD7C00"/>
    <w:rsid w:val="00DD7EAE"/>
    <w:rsid w:val="00DE14DE"/>
    <w:rsid w:val="00DE14E6"/>
    <w:rsid w:val="00DE172F"/>
    <w:rsid w:val="00DE1E95"/>
    <w:rsid w:val="00DE2137"/>
    <w:rsid w:val="00DE3342"/>
    <w:rsid w:val="00DE42C8"/>
    <w:rsid w:val="00DE494A"/>
    <w:rsid w:val="00DE4B89"/>
    <w:rsid w:val="00DE5685"/>
    <w:rsid w:val="00DE5800"/>
    <w:rsid w:val="00DE61D5"/>
    <w:rsid w:val="00DE6BB0"/>
    <w:rsid w:val="00DE6C03"/>
    <w:rsid w:val="00DE7B2B"/>
    <w:rsid w:val="00DE7D39"/>
    <w:rsid w:val="00DF170C"/>
    <w:rsid w:val="00DF2656"/>
    <w:rsid w:val="00DF297C"/>
    <w:rsid w:val="00DF30C6"/>
    <w:rsid w:val="00DF5C03"/>
    <w:rsid w:val="00DF7B97"/>
    <w:rsid w:val="00DF7D8E"/>
    <w:rsid w:val="00E006D3"/>
    <w:rsid w:val="00E018A3"/>
    <w:rsid w:val="00E01B1D"/>
    <w:rsid w:val="00E03354"/>
    <w:rsid w:val="00E0335F"/>
    <w:rsid w:val="00E033BD"/>
    <w:rsid w:val="00E03979"/>
    <w:rsid w:val="00E03FF1"/>
    <w:rsid w:val="00E044AB"/>
    <w:rsid w:val="00E05327"/>
    <w:rsid w:val="00E06327"/>
    <w:rsid w:val="00E0665F"/>
    <w:rsid w:val="00E10CF8"/>
    <w:rsid w:val="00E10DDA"/>
    <w:rsid w:val="00E12113"/>
    <w:rsid w:val="00E133D6"/>
    <w:rsid w:val="00E14EBC"/>
    <w:rsid w:val="00E151C5"/>
    <w:rsid w:val="00E170FD"/>
    <w:rsid w:val="00E17963"/>
    <w:rsid w:val="00E200C5"/>
    <w:rsid w:val="00E20377"/>
    <w:rsid w:val="00E20532"/>
    <w:rsid w:val="00E20C9E"/>
    <w:rsid w:val="00E21396"/>
    <w:rsid w:val="00E2249A"/>
    <w:rsid w:val="00E229DE"/>
    <w:rsid w:val="00E236F5"/>
    <w:rsid w:val="00E24506"/>
    <w:rsid w:val="00E249ED"/>
    <w:rsid w:val="00E261AB"/>
    <w:rsid w:val="00E2670A"/>
    <w:rsid w:val="00E30770"/>
    <w:rsid w:val="00E30881"/>
    <w:rsid w:val="00E30B1A"/>
    <w:rsid w:val="00E31D6F"/>
    <w:rsid w:val="00E3363E"/>
    <w:rsid w:val="00E3575A"/>
    <w:rsid w:val="00E35962"/>
    <w:rsid w:val="00E3596F"/>
    <w:rsid w:val="00E35CEA"/>
    <w:rsid w:val="00E35FCB"/>
    <w:rsid w:val="00E363E1"/>
    <w:rsid w:val="00E36D38"/>
    <w:rsid w:val="00E36EBD"/>
    <w:rsid w:val="00E3759E"/>
    <w:rsid w:val="00E375A9"/>
    <w:rsid w:val="00E37F64"/>
    <w:rsid w:val="00E402A8"/>
    <w:rsid w:val="00E41672"/>
    <w:rsid w:val="00E41A0E"/>
    <w:rsid w:val="00E42102"/>
    <w:rsid w:val="00E425CA"/>
    <w:rsid w:val="00E428CE"/>
    <w:rsid w:val="00E42A0E"/>
    <w:rsid w:val="00E43289"/>
    <w:rsid w:val="00E43AD9"/>
    <w:rsid w:val="00E44E5D"/>
    <w:rsid w:val="00E4506A"/>
    <w:rsid w:val="00E45161"/>
    <w:rsid w:val="00E45FE0"/>
    <w:rsid w:val="00E46834"/>
    <w:rsid w:val="00E46B50"/>
    <w:rsid w:val="00E512C6"/>
    <w:rsid w:val="00E51680"/>
    <w:rsid w:val="00E51B65"/>
    <w:rsid w:val="00E52407"/>
    <w:rsid w:val="00E52458"/>
    <w:rsid w:val="00E52A58"/>
    <w:rsid w:val="00E5317A"/>
    <w:rsid w:val="00E545F5"/>
    <w:rsid w:val="00E56678"/>
    <w:rsid w:val="00E56E80"/>
    <w:rsid w:val="00E57F38"/>
    <w:rsid w:val="00E60E99"/>
    <w:rsid w:val="00E61064"/>
    <w:rsid w:val="00E612BF"/>
    <w:rsid w:val="00E617F6"/>
    <w:rsid w:val="00E62E14"/>
    <w:rsid w:val="00E6396B"/>
    <w:rsid w:val="00E63F53"/>
    <w:rsid w:val="00E63FCC"/>
    <w:rsid w:val="00E64721"/>
    <w:rsid w:val="00E64A39"/>
    <w:rsid w:val="00E659E2"/>
    <w:rsid w:val="00E65BC4"/>
    <w:rsid w:val="00E65E3A"/>
    <w:rsid w:val="00E65FF0"/>
    <w:rsid w:val="00E668A9"/>
    <w:rsid w:val="00E66EAE"/>
    <w:rsid w:val="00E705EF"/>
    <w:rsid w:val="00E70607"/>
    <w:rsid w:val="00E70734"/>
    <w:rsid w:val="00E71297"/>
    <w:rsid w:val="00E72203"/>
    <w:rsid w:val="00E722C7"/>
    <w:rsid w:val="00E733A3"/>
    <w:rsid w:val="00E73766"/>
    <w:rsid w:val="00E73D1C"/>
    <w:rsid w:val="00E74CA6"/>
    <w:rsid w:val="00E75382"/>
    <w:rsid w:val="00E756C4"/>
    <w:rsid w:val="00E75F5E"/>
    <w:rsid w:val="00E760D4"/>
    <w:rsid w:val="00E7620D"/>
    <w:rsid w:val="00E76B9D"/>
    <w:rsid w:val="00E7747F"/>
    <w:rsid w:val="00E77A8B"/>
    <w:rsid w:val="00E80D4B"/>
    <w:rsid w:val="00E80F6C"/>
    <w:rsid w:val="00E81168"/>
    <w:rsid w:val="00E8136E"/>
    <w:rsid w:val="00E8183A"/>
    <w:rsid w:val="00E82E8F"/>
    <w:rsid w:val="00E82EB9"/>
    <w:rsid w:val="00E8351D"/>
    <w:rsid w:val="00E863D3"/>
    <w:rsid w:val="00E8670A"/>
    <w:rsid w:val="00E86866"/>
    <w:rsid w:val="00E87F61"/>
    <w:rsid w:val="00E90C26"/>
    <w:rsid w:val="00E91465"/>
    <w:rsid w:val="00E91673"/>
    <w:rsid w:val="00E9215F"/>
    <w:rsid w:val="00E92569"/>
    <w:rsid w:val="00E925FF"/>
    <w:rsid w:val="00E93B04"/>
    <w:rsid w:val="00E93ED7"/>
    <w:rsid w:val="00E94833"/>
    <w:rsid w:val="00E9593B"/>
    <w:rsid w:val="00E9621D"/>
    <w:rsid w:val="00E96316"/>
    <w:rsid w:val="00E9660E"/>
    <w:rsid w:val="00E96E4C"/>
    <w:rsid w:val="00E97D2C"/>
    <w:rsid w:val="00EA07C1"/>
    <w:rsid w:val="00EA0DF0"/>
    <w:rsid w:val="00EA100B"/>
    <w:rsid w:val="00EA2D55"/>
    <w:rsid w:val="00EA35C9"/>
    <w:rsid w:val="00EA3C27"/>
    <w:rsid w:val="00EA4449"/>
    <w:rsid w:val="00EA546E"/>
    <w:rsid w:val="00EA552A"/>
    <w:rsid w:val="00EB0477"/>
    <w:rsid w:val="00EB0BCA"/>
    <w:rsid w:val="00EB12B5"/>
    <w:rsid w:val="00EB19F9"/>
    <w:rsid w:val="00EB1FE9"/>
    <w:rsid w:val="00EB2AD8"/>
    <w:rsid w:val="00EB2C27"/>
    <w:rsid w:val="00EB2CC9"/>
    <w:rsid w:val="00EB2F0A"/>
    <w:rsid w:val="00EB33A2"/>
    <w:rsid w:val="00EB368D"/>
    <w:rsid w:val="00EB48AB"/>
    <w:rsid w:val="00EB5461"/>
    <w:rsid w:val="00EB560F"/>
    <w:rsid w:val="00EB5AE5"/>
    <w:rsid w:val="00EB6C9E"/>
    <w:rsid w:val="00EB7B46"/>
    <w:rsid w:val="00EB7C04"/>
    <w:rsid w:val="00EC04CE"/>
    <w:rsid w:val="00EC0A85"/>
    <w:rsid w:val="00EC10BC"/>
    <w:rsid w:val="00EC1A7B"/>
    <w:rsid w:val="00EC22C0"/>
    <w:rsid w:val="00EC4277"/>
    <w:rsid w:val="00EC4B9D"/>
    <w:rsid w:val="00EC540A"/>
    <w:rsid w:val="00EC5851"/>
    <w:rsid w:val="00EC6493"/>
    <w:rsid w:val="00EC67CC"/>
    <w:rsid w:val="00EC68F7"/>
    <w:rsid w:val="00EC6C0B"/>
    <w:rsid w:val="00EC7DCB"/>
    <w:rsid w:val="00EC7F43"/>
    <w:rsid w:val="00ED050B"/>
    <w:rsid w:val="00ED1759"/>
    <w:rsid w:val="00ED19B8"/>
    <w:rsid w:val="00ED2DE4"/>
    <w:rsid w:val="00ED4C9A"/>
    <w:rsid w:val="00ED5020"/>
    <w:rsid w:val="00ED5025"/>
    <w:rsid w:val="00ED5224"/>
    <w:rsid w:val="00ED5815"/>
    <w:rsid w:val="00ED6A8E"/>
    <w:rsid w:val="00ED6FE0"/>
    <w:rsid w:val="00EE0B70"/>
    <w:rsid w:val="00EE129F"/>
    <w:rsid w:val="00EE1AFF"/>
    <w:rsid w:val="00EE1E05"/>
    <w:rsid w:val="00EE2AE3"/>
    <w:rsid w:val="00EE2D4B"/>
    <w:rsid w:val="00EE2F07"/>
    <w:rsid w:val="00EE4E7A"/>
    <w:rsid w:val="00EE520C"/>
    <w:rsid w:val="00EE59EF"/>
    <w:rsid w:val="00EE5AB4"/>
    <w:rsid w:val="00EE611C"/>
    <w:rsid w:val="00EE68A6"/>
    <w:rsid w:val="00EF04A5"/>
    <w:rsid w:val="00EF05D1"/>
    <w:rsid w:val="00EF0E3B"/>
    <w:rsid w:val="00EF13C9"/>
    <w:rsid w:val="00EF19AA"/>
    <w:rsid w:val="00EF20E6"/>
    <w:rsid w:val="00EF24CD"/>
    <w:rsid w:val="00EF2EF0"/>
    <w:rsid w:val="00EF3C80"/>
    <w:rsid w:val="00EF3FFB"/>
    <w:rsid w:val="00EF44F7"/>
    <w:rsid w:val="00EF4831"/>
    <w:rsid w:val="00EF4995"/>
    <w:rsid w:val="00EF51F1"/>
    <w:rsid w:val="00EF5429"/>
    <w:rsid w:val="00EF5840"/>
    <w:rsid w:val="00EF6852"/>
    <w:rsid w:val="00EF69F8"/>
    <w:rsid w:val="00F0035E"/>
    <w:rsid w:val="00F008D7"/>
    <w:rsid w:val="00F00AB9"/>
    <w:rsid w:val="00F01D9E"/>
    <w:rsid w:val="00F01FB3"/>
    <w:rsid w:val="00F029B4"/>
    <w:rsid w:val="00F032E8"/>
    <w:rsid w:val="00F03C2F"/>
    <w:rsid w:val="00F042E8"/>
    <w:rsid w:val="00F043C7"/>
    <w:rsid w:val="00F05830"/>
    <w:rsid w:val="00F058DF"/>
    <w:rsid w:val="00F05E59"/>
    <w:rsid w:val="00F05F5F"/>
    <w:rsid w:val="00F07005"/>
    <w:rsid w:val="00F070BE"/>
    <w:rsid w:val="00F07227"/>
    <w:rsid w:val="00F0724C"/>
    <w:rsid w:val="00F07A05"/>
    <w:rsid w:val="00F12C6A"/>
    <w:rsid w:val="00F12CF6"/>
    <w:rsid w:val="00F13619"/>
    <w:rsid w:val="00F138D3"/>
    <w:rsid w:val="00F142CE"/>
    <w:rsid w:val="00F14891"/>
    <w:rsid w:val="00F15078"/>
    <w:rsid w:val="00F16B65"/>
    <w:rsid w:val="00F20177"/>
    <w:rsid w:val="00F20622"/>
    <w:rsid w:val="00F20E2F"/>
    <w:rsid w:val="00F20F25"/>
    <w:rsid w:val="00F22B9A"/>
    <w:rsid w:val="00F23C95"/>
    <w:rsid w:val="00F23CC1"/>
    <w:rsid w:val="00F23E05"/>
    <w:rsid w:val="00F2447A"/>
    <w:rsid w:val="00F247F5"/>
    <w:rsid w:val="00F24B47"/>
    <w:rsid w:val="00F25AF6"/>
    <w:rsid w:val="00F2608D"/>
    <w:rsid w:val="00F263AA"/>
    <w:rsid w:val="00F27ABA"/>
    <w:rsid w:val="00F27CC6"/>
    <w:rsid w:val="00F27D3A"/>
    <w:rsid w:val="00F301B5"/>
    <w:rsid w:val="00F30261"/>
    <w:rsid w:val="00F312E4"/>
    <w:rsid w:val="00F314F3"/>
    <w:rsid w:val="00F316BF"/>
    <w:rsid w:val="00F31CC2"/>
    <w:rsid w:val="00F32974"/>
    <w:rsid w:val="00F32DB3"/>
    <w:rsid w:val="00F33EE7"/>
    <w:rsid w:val="00F3503D"/>
    <w:rsid w:val="00F377F2"/>
    <w:rsid w:val="00F37F1D"/>
    <w:rsid w:val="00F40B8A"/>
    <w:rsid w:val="00F40ED2"/>
    <w:rsid w:val="00F41D10"/>
    <w:rsid w:val="00F41FE9"/>
    <w:rsid w:val="00F42DBE"/>
    <w:rsid w:val="00F435A0"/>
    <w:rsid w:val="00F4381F"/>
    <w:rsid w:val="00F43884"/>
    <w:rsid w:val="00F43D62"/>
    <w:rsid w:val="00F44815"/>
    <w:rsid w:val="00F451FA"/>
    <w:rsid w:val="00F45304"/>
    <w:rsid w:val="00F45996"/>
    <w:rsid w:val="00F46671"/>
    <w:rsid w:val="00F4668B"/>
    <w:rsid w:val="00F4696A"/>
    <w:rsid w:val="00F475BB"/>
    <w:rsid w:val="00F47970"/>
    <w:rsid w:val="00F47D6D"/>
    <w:rsid w:val="00F50020"/>
    <w:rsid w:val="00F515F7"/>
    <w:rsid w:val="00F518A7"/>
    <w:rsid w:val="00F51DBD"/>
    <w:rsid w:val="00F5249E"/>
    <w:rsid w:val="00F530F4"/>
    <w:rsid w:val="00F531CD"/>
    <w:rsid w:val="00F5372D"/>
    <w:rsid w:val="00F555C9"/>
    <w:rsid w:val="00F55AB8"/>
    <w:rsid w:val="00F55AD8"/>
    <w:rsid w:val="00F55B65"/>
    <w:rsid w:val="00F56DD2"/>
    <w:rsid w:val="00F56E2E"/>
    <w:rsid w:val="00F57488"/>
    <w:rsid w:val="00F578F0"/>
    <w:rsid w:val="00F57E34"/>
    <w:rsid w:val="00F57E60"/>
    <w:rsid w:val="00F613A2"/>
    <w:rsid w:val="00F61947"/>
    <w:rsid w:val="00F62128"/>
    <w:rsid w:val="00F62757"/>
    <w:rsid w:val="00F62790"/>
    <w:rsid w:val="00F62D83"/>
    <w:rsid w:val="00F63379"/>
    <w:rsid w:val="00F64ABC"/>
    <w:rsid w:val="00F65628"/>
    <w:rsid w:val="00F667AE"/>
    <w:rsid w:val="00F702A7"/>
    <w:rsid w:val="00F71322"/>
    <w:rsid w:val="00F71E63"/>
    <w:rsid w:val="00F72835"/>
    <w:rsid w:val="00F72A6B"/>
    <w:rsid w:val="00F72E08"/>
    <w:rsid w:val="00F7315A"/>
    <w:rsid w:val="00F74B0A"/>
    <w:rsid w:val="00F773DC"/>
    <w:rsid w:val="00F80648"/>
    <w:rsid w:val="00F80802"/>
    <w:rsid w:val="00F813FD"/>
    <w:rsid w:val="00F81E02"/>
    <w:rsid w:val="00F8218B"/>
    <w:rsid w:val="00F83B1F"/>
    <w:rsid w:val="00F848CE"/>
    <w:rsid w:val="00F85691"/>
    <w:rsid w:val="00F867D0"/>
    <w:rsid w:val="00F86A12"/>
    <w:rsid w:val="00F873FF"/>
    <w:rsid w:val="00F875AA"/>
    <w:rsid w:val="00F87A60"/>
    <w:rsid w:val="00F87D95"/>
    <w:rsid w:val="00F91373"/>
    <w:rsid w:val="00F91D92"/>
    <w:rsid w:val="00F92344"/>
    <w:rsid w:val="00F92955"/>
    <w:rsid w:val="00F93DFC"/>
    <w:rsid w:val="00F945A7"/>
    <w:rsid w:val="00F948A9"/>
    <w:rsid w:val="00F95313"/>
    <w:rsid w:val="00F95AF4"/>
    <w:rsid w:val="00F95BEC"/>
    <w:rsid w:val="00F95C8B"/>
    <w:rsid w:val="00F96901"/>
    <w:rsid w:val="00F969C3"/>
    <w:rsid w:val="00F9731F"/>
    <w:rsid w:val="00FA111F"/>
    <w:rsid w:val="00FA11AD"/>
    <w:rsid w:val="00FA1B86"/>
    <w:rsid w:val="00FA2381"/>
    <w:rsid w:val="00FA33D2"/>
    <w:rsid w:val="00FA3A24"/>
    <w:rsid w:val="00FA4406"/>
    <w:rsid w:val="00FA4551"/>
    <w:rsid w:val="00FA5B15"/>
    <w:rsid w:val="00FA5BDE"/>
    <w:rsid w:val="00FA5CC4"/>
    <w:rsid w:val="00FA69C7"/>
    <w:rsid w:val="00FA6F2C"/>
    <w:rsid w:val="00FA71D7"/>
    <w:rsid w:val="00FA7974"/>
    <w:rsid w:val="00FB020A"/>
    <w:rsid w:val="00FB28F2"/>
    <w:rsid w:val="00FB3A88"/>
    <w:rsid w:val="00FB3F30"/>
    <w:rsid w:val="00FB5154"/>
    <w:rsid w:val="00FB5B3F"/>
    <w:rsid w:val="00FB644E"/>
    <w:rsid w:val="00FB6829"/>
    <w:rsid w:val="00FB7A9A"/>
    <w:rsid w:val="00FB7F0D"/>
    <w:rsid w:val="00FC0873"/>
    <w:rsid w:val="00FC1A61"/>
    <w:rsid w:val="00FC1FA2"/>
    <w:rsid w:val="00FC221C"/>
    <w:rsid w:val="00FC2905"/>
    <w:rsid w:val="00FC292D"/>
    <w:rsid w:val="00FC2AB7"/>
    <w:rsid w:val="00FC3C3A"/>
    <w:rsid w:val="00FC3F57"/>
    <w:rsid w:val="00FC453C"/>
    <w:rsid w:val="00FC57A4"/>
    <w:rsid w:val="00FC6274"/>
    <w:rsid w:val="00FC700C"/>
    <w:rsid w:val="00FD0DFA"/>
    <w:rsid w:val="00FD1985"/>
    <w:rsid w:val="00FD1BB6"/>
    <w:rsid w:val="00FD1C3A"/>
    <w:rsid w:val="00FD1DF0"/>
    <w:rsid w:val="00FD20F6"/>
    <w:rsid w:val="00FD2F40"/>
    <w:rsid w:val="00FD3B84"/>
    <w:rsid w:val="00FD3DC6"/>
    <w:rsid w:val="00FD3F90"/>
    <w:rsid w:val="00FD4766"/>
    <w:rsid w:val="00FD4A6C"/>
    <w:rsid w:val="00FD5B96"/>
    <w:rsid w:val="00FD619C"/>
    <w:rsid w:val="00FD6609"/>
    <w:rsid w:val="00FD6762"/>
    <w:rsid w:val="00FD6A82"/>
    <w:rsid w:val="00FD7140"/>
    <w:rsid w:val="00FD73DF"/>
    <w:rsid w:val="00FD7EEA"/>
    <w:rsid w:val="00FD7FF4"/>
    <w:rsid w:val="00FE03A4"/>
    <w:rsid w:val="00FE0BD0"/>
    <w:rsid w:val="00FE0CA4"/>
    <w:rsid w:val="00FE2373"/>
    <w:rsid w:val="00FE2CC8"/>
    <w:rsid w:val="00FE2EBA"/>
    <w:rsid w:val="00FE2F9B"/>
    <w:rsid w:val="00FE3FC6"/>
    <w:rsid w:val="00FE45D2"/>
    <w:rsid w:val="00FE4B44"/>
    <w:rsid w:val="00FE5F60"/>
    <w:rsid w:val="00FE6B96"/>
    <w:rsid w:val="00FE72DF"/>
    <w:rsid w:val="00FE7361"/>
    <w:rsid w:val="00FE7DEC"/>
    <w:rsid w:val="00FF13C3"/>
    <w:rsid w:val="00FF1680"/>
    <w:rsid w:val="00FF306C"/>
    <w:rsid w:val="00FF32D9"/>
    <w:rsid w:val="00FF4C84"/>
    <w:rsid w:val="00FF56FC"/>
    <w:rsid w:val="00FF64B2"/>
    <w:rsid w:val="00FF6A4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82E6C0B"/>
  <w15:docId w15:val="{384B3BD2-A985-4D60-A659-B82D5A09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C7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9474D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9474D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link w:val="FooterChar"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0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qFormat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ind w:left="0" w:firstLine="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qFormat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uiPriority w:val="39"/>
    <w:rsid w:val="009474D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uiPriority w:val="39"/>
    <w:rsid w:val="009474DB"/>
    <w:pPr>
      <w:ind w:left="1701" w:hanging="1701"/>
    </w:pPr>
  </w:style>
  <w:style w:type="paragraph" w:styleId="TOC4">
    <w:name w:val="toc 4"/>
    <w:basedOn w:val="TOC3"/>
    <w:uiPriority w:val="39"/>
    <w:rsid w:val="009474DB"/>
    <w:pPr>
      <w:ind w:left="1418" w:hanging="1418"/>
    </w:pPr>
  </w:style>
  <w:style w:type="paragraph" w:styleId="TOC3">
    <w:name w:val="toc 3"/>
    <w:basedOn w:val="TOC2"/>
    <w:uiPriority w:val="39"/>
    <w:rsid w:val="009474DB"/>
    <w:pPr>
      <w:ind w:left="1134" w:hanging="1134"/>
    </w:pPr>
  </w:style>
  <w:style w:type="paragraph" w:styleId="TOC2">
    <w:name w:val="toc 2"/>
    <w:basedOn w:val="TOC1"/>
    <w:uiPriority w:val="39"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qFormat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9474DB"/>
    <w:pPr>
      <w:keepLines/>
      <w:ind w:left="1135" w:hanging="851"/>
    </w:pPr>
  </w:style>
  <w:style w:type="paragraph" w:styleId="TOC9">
    <w:name w:val="toc 9"/>
    <w:basedOn w:val="TOC8"/>
    <w:uiPriority w:val="39"/>
    <w:rsid w:val="009474DB"/>
    <w:pPr>
      <w:ind w:left="1418" w:hanging="1418"/>
    </w:pPr>
  </w:style>
  <w:style w:type="paragraph" w:customStyle="1" w:styleId="EX">
    <w:name w:val="EX"/>
    <w:basedOn w:val="Normal"/>
    <w:link w:val="EXChar"/>
    <w:qFormat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qFormat/>
    <w:rsid w:val="009474DB"/>
    <w:pPr>
      <w:spacing w:after="0"/>
    </w:pPr>
  </w:style>
  <w:style w:type="paragraph" w:styleId="TOC6">
    <w:name w:val="toc 6"/>
    <w:basedOn w:val="TOC5"/>
    <w:next w:val="Normal"/>
    <w:uiPriority w:val="39"/>
    <w:rsid w:val="009474DB"/>
    <w:pPr>
      <w:ind w:left="1985" w:hanging="1985"/>
    </w:pPr>
  </w:style>
  <w:style w:type="paragraph" w:styleId="TOC7">
    <w:name w:val="toc 7"/>
    <w:basedOn w:val="TOC6"/>
    <w:next w:val="Normal"/>
    <w:uiPriority w:val="39"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qFormat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link w:val="B2Char"/>
    <w:rsid w:val="009474DB"/>
  </w:style>
  <w:style w:type="paragraph" w:customStyle="1" w:styleId="B3">
    <w:name w:val="B3"/>
    <w:basedOn w:val="List3"/>
    <w:link w:val="B3Char"/>
    <w:rsid w:val="009474DB"/>
  </w:style>
  <w:style w:type="paragraph" w:customStyle="1" w:styleId="B4">
    <w:name w:val="B4"/>
    <w:basedOn w:val="List4"/>
    <w:link w:val="B4Char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,Underrubrik2 Char"/>
    <w:link w:val="Heading3"/>
    <w:qFormat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qFormat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qFormat/>
    <w:rsid w:val="00765596"/>
    <w:rPr>
      <w:lang w:val="en-GB"/>
    </w:rPr>
  </w:style>
  <w:style w:type="character" w:customStyle="1" w:styleId="PLChar">
    <w:name w:val="PL Char"/>
    <w:link w:val="PL"/>
    <w:qFormat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qFormat/>
    <w:rsid w:val="00BA6C25"/>
    <w:rPr>
      <w:rFonts w:eastAsia="SimSun"/>
      <w:lang w:val="en-GB" w:eastAsia="en-US" w:bidi="ar-SA"/>
    </w:rPr>
  </w:style>
  <w:style w:type="character" w:customStyle="1" w:styleId="TALCar">
    <w:name w:val="TAL Car"/>
    <w:rsid w:val="00BA6C25"/>
    <w:rPr>
      <w:rFonts w:ascii="Arial" w:eastAsia="SimSun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qFormat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6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7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Heading2Char">
    <w:name w:val="Heading 2 Char"/>
    <w:aliases w:val="H2 Char,h2 Char"/>
    <w:basedOn w:val="DefaultParagraphFont"/>
    <w:link w:val="Heading2"/>
    <w:qFormat/>
    <w:rsid w:val="00353C83"/>
    <w:rPr>
      <w:rFonts w:ascii="Arial" w:eastAsia="Times New Roman" w:hAnsi="Arial"/>
      <w:sz w:val="32"/>
      <w:lang w:val="en-GB" w:eastAsia="en-GB"/>
    </w:rPr>
  </w:style>
  <w:style w:type="paragraph" w:customStyle="1" w:styleId="ListParagraph3">
    <w:name w:val="List Paragraph3"/>
    <w:basedOn w:val="Normal"/>
    <w:rsid w:val="00C50DF0"/>
    <w:pPr>
      <w:overflowPunct/>
      <w:autoSpaceDE/>
      <w:autoSpaceDN/>
      <w:adjustRightInd/>
      <w:spacing w:before="100" w:beforeAutospacing="1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Normal4">
    <w:name w:val="Normal4"/>
    <w:rsid w:val="00756C52"/>
    <w:pPr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  <w:style w:type="character" w:customStyle="1" w:styleId="TFChar1">
    <w:name w:val="TF Char1"/>
    <w:qFormat/>
    <w:rsid w:val="005B551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78649F"/>
    <w:rPr>
      <w:rFonts w:ascii="Arial" w:eastAsia="Times New Roman" w:hAnsi="Arial"/>
      <w:lang w:val="en-GB" w:eastAsia="en-GB"/>
    </w:rPr>
  </w:style>
  <w:style w:type="paragraph" w:customStyle="1" w:styleId="FL">
    <w:name w:val="FL"/>
    <w:basedOn w:val="Normal"/>
    <w:rsid w:val="00F45996"/>
    <w:pPr>
      <w:keepNext/>
      <w:keepLines/>
      <w:spacing w:before="60"/>
      <w:jc w:val="center"/>
    </w:pPr>
    <w:rPr>
      <w:b/>
      <w:lang w:eastAsia="ko-KR"/>
    </w:rPr>
  </w:style>
  <w:style w:type="character" w:customStyle="1" w:styleId="Heading5Char">
    <w:name w:val="Heading 5 Char"/>
    <w:aliases w:val="h5 Char"/>
    <w:link w:val="Heading5"/>
    <w:rsid w:val="00F45996"/>
    <w:rPr>
      <w:rFonts w:ascii="Arial" w:eastAsia="Times New Roman" w:hAnsi="Arial"/>
      <w:sz w:val="22"/>
      <w:lang w:val="en-GB" w:eastAsia="en-GB"/>
    </w:rPr>
  </w:style>
  <w:style w:type="character" w:customStyle="1" w:styleId="Heading8Char">
    <w:name w:val="Heading 8 Char"/>
    <w:link w:val="Heading8"/>
    <w:rsid w:val="00F45996"/>
    <w:rPr>
      <w:rFonts w:ascii="Arial" w:eastAsia="Times New Roman" w:hAnsi="Arial"/>
      <w:sz w:val="36"/>
      <w:lang w:val="en-GB" w:eastAsia="en-GB"/>
    </w:rPr>
  </w:style>
  <w:style w:type="character" w:customStyle="1" w:styleId="EXChar">
    <w:name w:val="EX Char"/>
    <w:link w:val="EX"/>
    <w:qFormat/>
    <w:locked/>
    <w:rsid w:val="00F45996"/>
    <w:rPr>
      <w:rFonts w:ascii="Arial" w:eastAsia="Times New Roman" w:hAnsi="Arial"/>
      <w:lang w:val="en-GB" w:eastAsia="en-GB"/>
    </w:rPr>
  </w:style>
  <w:style w:type="paragraph" w:styleId="DocumentMap">
    <w:name w:val="Document Map"/>
    <w:basedOn w:val="Normal"/>
    <w:link w:val="DocumentMapChar"/>
    <w:qFormat/>
    <w:rsid w:val="00F45996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F45996"/>
    <w:rPr>
      <w:rFonts w:ascii="Tahoma" w:eastAsia="SimSun" w:hAnsi="Tahoma" w:cs="Tahoma"/>
      <w:shd w:val="clear" w:color="auto" w:fill="000080"/>
      <w:lang w:val="en-GB"/>
    </w:rPr>
  </w:style>
  <w:style w:type="paragraph" w:customStyle="1" w:styleId="TAJ">
    <w:name w:val="TAJ"/>
    <w:basedOn w:val="TH"/>
    <w:rsid w:val="00F45996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F45996"/>
    <w:pPr>
      <w:overflowPunct/>
      <w:autoSpaceDE/>
      <w:autoSpaceDN/>
      <w:adjustRightInd/>
      <w:textAlignment w:val="auto"/>
    </w:pPr>
    <w:rPr>
      <w:rFonts w:ascii="Tahoma" w:eastAsia="MS Mincho" w:hAnsi="Tahoma" w:cs="Tahoma"/>
      <w:sz w:val="16"/>
      <w:szCs w:val="16"/>
      <w:lang w:eastAsia="en-US"/>
    </w:rPr>
  </w:style>
  <w:style w:type="paragraph" w:customStyle="1" w:styleId="ZchnZchn">
    <w:name w:val="Zchn Zchn"/>
    <w:semiHidden/>
    <w:rsid w:val="00F45996"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ommentSubject1">
    <w:name w:val="Comment Subject1"/>
    <w:basedOn w:val="Normal"/>
    <w:next w:val="Normal"/>
    <w:semiHidden/>
    <w:rsid w:val="00F45996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1">
    <w:name w:val="Car1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">
    <w:name w:val="Char Char (文字) (文字) Char (文字) (文字) Char Char (文字) (文字)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">
    <w:name w:val="Ch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ZchnZchn1">
    <w:name w:val="Zchn Zchn1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alloonText2">
    <w:name w:val="Balloon Text2"/>
    <w:basedOn w:val="Normal"/>
    <w:semiHidden/>
    <w:rsid w:val="00F45996"/>
    <w:pPr>
      <w:overflowPunct/>
      <w:autoSpaceDE/>
      <w:autoSpaceDN/>
      <w:adjustRightInd/>
      <w:textAlignment w:val="auto"/>
    </w:pPr>
    <w:rPr>
      <w:rFonts w:eastAsia="MS Gothic"/>
      <w:sz w:val="18"/>
      <w:szCs w:val="18"/>
      <w:lang w:eastAsia="en-US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F459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arCar">
    <w:name w:val="Car Car"/>
    <w:semiHidden/>
    <w:rsid w:val="00F4599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B3Char">
    <w:name w:val="B3 Char"/>
    <w:link w:val="B3"/>
    <w:rsid w:val="00F45996"/>
    <w:rPr>
      <w:rFonts w:ascii="Arial" w:eastAsia="Times New Roman" w:hAnsi="Arial"/>
      <w:lang w:val="en-GB" w:eastAsia="en-GB"/>
    </w:rPr>
  </w:style>
  <w:style w:type="numbering" w:customStyle="1" w:styleId="2">
    <w:name w:val="列表编号2"/>
    <w:basedOn w:val="NoList"/>
    <w:rsid w:val="00F45996"/>
    <w:pPr>
      <w:numPr>
        <w:numId w:val="12"/>
      </w:numPr>
    </w:pPr>
  </w:style>
  <w:style w:type="numbering" w:customStyle="1" w:styleId="1">
    <w:name w:val="项目编号1"/>
    <w:basedOn w:val="NoList"/>
    <w:rsid w:val="00F45996"/>
    <w:pPr>
      <w:numPr>
        <w:numId w:val="11"/>
      </w:numPr>
    </w:pPr>
  </w:style>
  <w:style w:type="character" w:customStyle="1" w:styleId="B4Char">
    <w:name w:val="B4 Char"/>
    <w:link w:val="B4"/>
    <w:rsid w:val="00F45996"/>
    <w:rPr>
      <w:rFonts w:ascii="Arial" w:eastAsia="Times New Roman" w:hAnsi="Arial"/>
      <w:lang w:val="en-GB" w:eastAsia="en-GB"/>
    </w:rPr>
  </w:style>
  <w:style w:type="paragraph" w:customStyle="1" w:styleId="MTDisplayEquation">
    <w:name w:val="MTDisplayEquation"/>
    <w:basedOn w:val="Normal"/>
    <w:rsid w:val="00F45996"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  <w:rPr>
      <w:rFonts w:ascii="Times New Roman" w:hAnsi="Times New Roman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F4599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99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6Char">
    <w:name w:val="Heading 6 Char"/>
    <w:aliases w:val="h6 Char"/>
    <w:link w:val="Heading6"/>
    <w:rsid w:val="00F45996"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link w:val="Heading7"/>
    <w:rsid w:val="00F45996"/>
    <w:rPr>
      <w:rFonts w:ascii="Arial" w:eastAsia="Times New Roman" w:hAnsi="Arial"/>
      <w:lang w:val="en-GB" w:eastAsia="en-GB"/>
    </w:rPr>
  </w:style>
  <w:style w:type="character" w:customStyle="1" w:styleId="Heading9Char">
    <w:name w:val="Heading 9 Char"/>
    <w:link w:val="Heading9"/>
    <w:rsid w:val="00F45996"/>
    <w:rPr>
      <w:rFonts w:ascii="Arial" w:eastAsia="Times New Roman" w:hAnsi="Arial"/>
      <w:sz w:val="36"/>
      <w:lang w:val="en-GB" w:eastAsia="en-GB"/>
    </w:rPr>
  </w:style>
  <w:style w:type="character" w:customStyle="1" w:styleId="Mention1">
    <w:name w:val="Mention1"/>
    <w:uiPriority w:val="99"/>
    <w:semiHidden/>
    <w:unhideWhenUsed/>
    <w:rsid w:val="00F4599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F4599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F45996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F4599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FooterChar">
    <w:name w:val="Footer Char"/>
    <w:basedOn w:val="DefaultParagraphFont"/>
    <w:link w:val="Footer"/>
    <w:rsid w:val="00F45996"/>
    <w:rPr>
      <w:rFonts w:ascii="Arial" w:eastAsia="Times New Roman" w:hAnsi="Arial"/>
      <w:b/>
      <w:i/>
      <w:noProof/>
      <w:sz w:val="18"/>
      <w:lang w:val="en-GB" w:eastAsia="en-GB"/>
    </w:rPr>
  </w:style>
  <w:style w:type="paragraph" w:customStyle="1" w:styleId="Normal5">
    <w:name w:val="Normal5"/>
    <w:rsid w:val="004B517B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ListParagraph5">
    <w:name w:val="List Paragraph5"/>
    <w:basedOn w:val="Normal"/>
    <w:rsid w:val="004B517B"/>
    <w:pPr>
      <w:spacing w:before="100" w:beforeAutospacing="1"/>
      <w:ind w:left="720"/>
      <w:contextualSpacing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347A6-99F7-4393-BC43-7C8E85653A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Congchi</dc:creator>
  <cp:keywords/>
  <dc:description/>
  <cp:lastModifiedBy>Ericsson User</cp:lastModifiedBy>
  <cp:revision>2</cp:revision>
  <cp:lastPrinted>2018-05-22T10:28:00Z</cp:lastPrinted>
  <dcterms:created xsi:type="dcterms:W3CDTF">2025-08-28T09:46:00Z</dcterms:created>
  <dcterms:modified xsi:type="dcterms:W3CDTF">2025-08-28T09:46:00Z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