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EF91" w14:textId="765383D2" w:rsidR="00A42641" w:rsidRPr="009314CE" w:rsidRDefault="00A42641" w:rsidP="009314CE">
      <w:pPr>
        <w:pStyle w:val="CRCoverPage"/>
        <w:tabs>
          <w:tab w:val="right" w:pos="9639"/>
        </w:tabs>
        <w:rPr>
          <w:rFonts w:cs="Arial"/>
          <w:b/>
          <w:bCs/>
          <w:color w:val="000000"/>
          <w:sz w:val="28"/>
          <w:szCs w:val="28"/>
          <w:lang w:val="en-US"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 w:rsidR="006E58B7">
        <w:rPr>
          <w:rFonts w:hint="eastAsia"/>
          <w:b/>
          <w:sz w:val="24"/>
          <w:lang w:eastAsia="zh-CN"/>
        </w:rPr>
        <w:t>9</w:t>
      </w:r>
      <w:r w:rsidRPr="00143EEA">
        <w:rPr>
          <w:b/>
          <w:i/>
          <w:sz w:val="28"/>
        </w:rPr>
        <w:tab/>
      </w:r>
      <w:r w:rsidR="00AE72A5" w:rsidRPr="00AE72A5">
        <w:rPr>
          <w:rFonts w:cs="Arial"/>
          <w:b/>
          <w:bCs/>
          <w:color w:val="000000"/>
          <w:sz w:val="28"/>
          <w:szCs w:val="28"/>
          <w:lang w:val="en-US"/>
        </w:rPr>
        <w:t>R3-255831</w:t>
      </w:r>
    </w:p>
    <w:p w14:paraId="5526383A" w14:textId="64C0BA5E" w:rsidR="00A42641" w:rsidRDefault="006E58B7" w:rsidP="00A4264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Bangaluru</w:t>
      </w:r>
      <w:r w:rsidR="007616C1" w:rsidRPr="007616C1">
        <w:rPr>
          <w:b/>
          <w:noProof/>
          <w:sz w:val="24"/>
          <w:lang w:eastAsia="zh-CN"/>
        </w:rPr>
        <w:t xml:space="preserve">, </w:t>
      </w:r>
      <w:r w:rsidR="002924FF">
        <w:rPr>
          <w:rFonts w:hint="eastAsia"/>
          <w:b/>
          <w:noProof/>
          <w:sz w:val="24"/>
          <w:lang w:eastAsia="zh-CN"/>
        </w:rPr>
        <w:t>India</w:t>
      </w:r>
      <w:r w:rsidR="007616C1">
        <w:rPr>
          <w:rFonts w:hint="eastAsia"/>
          <w:b/>
          <w:noProof/>
          <w:sz w:val="24"/>
          <w:lang w:eastAsia="zh-CN"/>
        </w:rPr>
        <w:t>,</w:t>
      </w:r>
      <w:r w:rsidR="00A42641">
        <w:rPr>
          <w:b/>
          <w:noProof/>
          <w:sz w:val="24"/>
        </w:rPr>
        <w:t xml:space="preserve"> </w:t>
      </w:r>
      <w:r w:rsidR="002924FF">
        <w:rPr>
          <w:rFonts w:hint="eastAsia"/>
          <w:b/>
          <w:noProof/>
          <w:sz w:val="24"/>
          <w:lang w:eastAsia="zh-CN"/>
        </w:rPr>
        <w:t>25</w:t>
      </w:r>
      <w:r w:rsidR="002924FF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42641">
        <w:rPr>
          <w:b/>
          <w:noProof/>
          <w:sz w:val="24"/>
        </w:rPr>
        <w:t xml:space="preserve"> – </w:t>
      </w:r>
      <w:r w:rsidR="00AB2F1B">
        <w:rPr>
          <w:rFonts w:hint="eastAsia"/>
          <w:b/>
          <w:noProof/>
          <w:sz w:val="24"/>
          <w:lang w:eastAsia="zh-CN"/>
        </w:rPr>
        <w:t>29</w:t>
      </w:r>
      <w:r w:rsidR="00AB2F1B" w:rsidRPr="00AB2F1B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B2F1B">
        <w:rPr>
          <w:rFonts w:hint="eastAsia"/>
          <w:b/>
          <w:noProof/>
          <w:sz w:val="24"/>
          <w:lang w:eastAsia="zh-CN"/>
        </w:rPr>
        <w:t xml:space="preserve"> </w:t>
      </w:r>
      <w:r w:rsidR="002924FF">
        <w:rPr>
          <w:rFonts w:hint="eastAsia"/>
          <w:b/>
          <w:noProof/>
          <w:sz w:val="24"/>
          <w:lang w:eastAsia="zh-CN"/>
        </w:rPr>
        <w:t>August</w:t>
      </w:r>
      <w:r w:rsidR="00A42641">
        <w:rPr>
          <w:rFonts w:hint="eastAsia"/>
          <w:b/>
          <w:noProof/>
          <w:sz w:val="24"/>
          <w:lang w:eastAsia="zh-CN"/>
        </w:rPr>
        <w:t xml:space="preserve"> 2025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4550004E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</w:t>
      </w:r>
      <w:r w:rsidR="00BE2482">
        <w:rPr>
          <w:rFonts w:cs="Arial"/>
          <w:b/>
          <w:bCs/>
          <w:color w:val="000000"/>
          <w:sz w:val="24"/>
          <w:szCs w:val="24"/>
          <w:lang w:val="en-US"/>
        </w:rPr>
        <w:t>4</w:t>
      </w:r>
    </w:p>
    <w:p w14:paraId="4DEED8AA" w14:textId="058A09CF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</w:t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ovo</w:t>
      </w:r>
      <w:r w:rsidR="000C02A9">
        <w:rPr>
          <w:rFonts w:cs="Arial"/>
          <w:b/>
          <w:bCs/>
          <w:color w:val="000000"/>
          <w:sz w:val="24"/>
          <w:szCs w:val="24"/>
          <w:lang w:val="en-US"/>
        </w:rPr>
        <w:t>, Ericsson</w:t>
      </w:r>
      <w:r w:rsidR="005C6F65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</w:t>
      </w:r>
      <w:r w:rsidR="00217AF7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5C6F65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CATT</w:t>
      </w:r>
      <w:r w:rsidR="00A81238">
        <w:rPr>
          <w:rFonts w:cs="Arial"/>
          <w:b/>
          <w:bCs/>
          <w:color w:val="000000"/>
          <w:sz w:val="24"/>
          <w:szCs w:val="24"/>
          <w:lang w:val="en-US" w:eastAsia="zh-CN"/>
        </w:rPr>
        <w:t>, Nokia, Huawei</w:t>
      </w:r>
    </w:p>
    <w:p w14:paraId="5EFAD5A3" w14:textId="58930E1E" w:rsidR="009636BD" w:rsidRDefault="009636BD" w:rsidP="008A5DEB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AE6D99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(TP to BLCR </w:t>
      </w:r>
      <w:r w:rsidR="00C81BC1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to </w:t>
      </w:r>
      <w:r w:rsidR="00AE6D99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37.483)</w:t>
      </w:r>
      <w:r w:rsidR="00157265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8A5DEB" w:rsidRPr="008A5DEB">
        <w:rPr>
          <w:rFonts w:cs="Arial"/>
          <w:b/>
          <w:bCs/>
          <w:color w:val="000000"/>
          <w:sz w:val="24"/>
          <w:szCs w:val="24"/>
          <w:lang w:val="en-US" w:eastAsia="zh-CN"/>
        </w:rPr>
        <w:t>Introduction of Data Collection ID in Bearer Context Modification procedure</w:t>
      </w:r>
    </w:p>
    <w:p w14:paraId="140391D7" w14:textId="77777777" w:rsidR="008A5DEB" w:rsidRPr="008A5DEB" w:rsidRDefault="008A5DEB" w:rsidP="008A5DEB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585707D1" w14:textId="0E7E7F2F" w:rsidR="00250039" w:rsidRDefault="00DA0135" w:rsidP="00250039">
      <w:pPr>
        <w:pStyle w:val="Heading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1</w:t>
      </w:r>
      <w:r w:rsidR="00250039">
        <w:rPr>
          <w:rFonts w:eastAsiaTheme="minorEastAsia"/>
          <w:lang w:eastAsia="zh-CN"/>
        </w:rPr>
        <w:tab/>
      </w:r>
      <w:r w:rsidR="00250039" w:rsidRPr="005A2C9C">
        <w:rPr>
          <w:rFonts w:eastAsiaTheme="minorEastAsia" w:hint="eastAsia"/>
          <w:lang w:eastAsia="zh-CN"/>
        </w:rPr>
        <w:t>TP to 3</w:t>
      </w:r>
      <w:r w:rsidR="00250039">
        <w:rPr>
          <w:rFonts w:eastAsiaTheme="minorEastAsia" w:hint="eastAsia"/>
          <w:lang w:eastAsia="zh-CN"/>
        </w:rPr>
        <w:t>7.483</w:t>
      </w:r>
    </w:p>
    <w:p w14:paraId="5EA240E6" w14:textId="77777777" w:rsidR="00636196" w:rsidRDefault="00636196" w:rsidP="00636196">
      <w:pPr>
        <w:rPr>
          <w:rFonts w:eastAsiaTheme="minorEastAsia"/>
          <w:lang w:eastAsia="zh-CN"/>
        </w:rPr>
      </w:pPr>
    </w:p>
    <w:p w14:paraId="1CAF1516" w14:textId="4AD512E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>******************************************** START OF CHANGE *********************************************</w:t>
      </w:r>
    </w:p>
    <w:p w14:paraId="5CE48602" w14:textId="77777777" w:rsidR="00E91465" w:rsidRDefault="00E91465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79B4326B" w14:textId="77777777" w:rsidR="00636196" w:rsidRPr="00636196" w:rsidRDefault="00636196" w:rsidP="00636196">
      <w:pPr>
        <w:keepNext/>
        <w:keepLines/>
        <w:spacing w:before="120"/>
        <w:ind w:left="1134" w:hanging="1134"/>
        <w:textAlignment w:val="auto"/>
        <w:outlineLvl w:val="2"/>
        <w:rPr>
          <w:sz w:val="28"/>
          <w:lang w:eastAsia="ko-KR"/>
        </w:rPr>
      </w:pPr>
      <w:bookmarkStart w:id="0" w:name="_Toc20955498"/>
      <w:bookmarkStart w:id="1" w:name="_Toc29460924"/>
      <w:bookmarkStart w:id="2" w:name="_Toc29505656"/>
      <w:bookmarkStart w:id="3" w:name="_Toc36556181"/>
      <w:bookmarkStart w:id="4" w:name="_Toc45881620"/>
      <w:bookmarkStart w:id="5" w:name="_Toc51852254"/>
      <w:bookmarkStart w:id="6" w:name="_Toc56620205"/>
      <w:bookmarkStart w:id="7" w:name="_Toc64447845"/>
      <w:bookmarkStart w:id="8" w:name="_Toc74152620"/>
      <w:bookmarkStart w:id="9" w:name="_Toc88656045"/>
      <w:bookmarkStart w:id="10" w:name="_Toc88657104"/>
      <w:bookmarkStart w:id="11" w:name="_Toc105657087"/>
      <w:bookmarkStart w:id="12" w:name="_Toc106108468"/>
      <w:bookmarkStart w:id="13" w:name="_Toc112687561"/>
      <w:bookmarkStart w:id="14" w:name="_Toc192841437"/>
      <w:r w:rsidRPr="00636196">
        <w:rPr>
          <w:sz w:val="28"/>
          <w:lang w:eastAsia="ko-KR"/>
        </w:rPr>
        <w:t>8.3.2</w:t>
      </w:r>
      <w:r w:rsidRPr="00636196">
        <w:rPr>
          <w:sz w:val="28"/>
          <w:lang w:eastAsia="ko-KR"/>
        </w:rPr>
        <w:tab/>
        <w:t>Bearer Context Modification (</w:t>
      </w:r>
      <w:proofErr w:type="spellStart"/>
      <w:r w:rsidRPr="00636196">
        <w:rPr>
          <w:sz w:val="28"/>
          <w:lang w:eastAsia="ko-KR"/>
        </w:rPr>
        <w:t>gNB</w:t>
      </w:r>
      <w:proofErr w:type="spellEnd"/>
      <w:r w:rsidRPr="00636196">
        <w:rPr>
          <w:sz w:val="28"/>
          <w:lang w:eastAsia="ko-KR"/>
        </w:rPr>
        <w:t>-CU-CP initiated)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36196">
        <w:rPr>
          <w:sz w:val="28"/>
          <w:lang w:eastAsia="ko-KR"/>
        </w:rPr>
        <w:t xml:space="preserve"> </w:t>
      </w:r>
    </w:p>
    <w:p w14:paraId="10FF25BD" w14:textId="77777777" w:rsidR="00636196" w:rsidRPr="00636196" w:rsidRDefault="00636196" w:rsidP="00636196">
      <w:pPr>
        <w:keepNext/>
        <w:keepLines/>
        <w:spacing w:before="120"/>
        <w:ind w:left="1418" w:hanging="1418"/>
        <w:textAlignment w:val="auto"/>
        <w:outlineLvl w:val="3"/>
        <w:rPr>
          <w:sz w:val="24"/>
          <w:lang w:eastAsia="ko-KR"/>
        </w:rPr>
      </w:pPr>
      <w:bookmarkStart w:id="15" w:name="_CR8_3_2_1"/>
      <w:bookmarkStart w:id="16" w:name="_Toc192841438"/>
      <w:bookmarkStart w:id="17" w:name="_Toc112687562"/>
      <w:bookmarkStart w:id="18" w:name="_Toc106108469"/>
      <w:bookmarkStart w:id="19" w:name="_Toc105657088"/>
      <w:bookmarkStart w:id="20" w:name="_Toc88657105"/>
      <w:bookmarkStart w:id="21" w:name="_Toc88656046"/>
      <w:bookmarkStart w:id="22" w:name="_Toc74152621"/>
      <w:bookmarkStart w:id="23" w:name="_Toc64447846"/>
      <w:bookmarkStart w:id="24" w:name="_Toc56620206"/>
      <w:bookmarkStart w:id="25" w:name="_Toc51852255"/>
      <w:bookmarkStart w:id="26" w:name="_Toc45881621"/>
      <w:bookmarkStart w:id="27" w:name="_Toc36556182"/>
      <w:bookmarkStart w:id="28" w:name="_Toc29505657"/>
      <w:bookmarkStart w:id="29" w:name="_Toc29460925"/>
      <w:bookmarkStart w:id="30" w:name="_Toc20955499"/>
      <w:bookmarkEnd w:id="15"/>
      <w:r w:rsidRPr="00636196">
        <w:rPr>
          <w:sz w:val="24"/>
          <w:lang w:eastAsia="ko-KR"/>
        </w:rPr>
        <w:t>8.3.2.1</w:t>
      </w:r>
      <w:r w:rsidRPr="00636196">
        <w:rPr>
          <w:sz w:val="24"/>
          <w:lang w:eastAsia="ko-KR"/>
        </w:rPr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75788AC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lang w:eastAsia="ko-KR"/>
        </w:rPr>
        <w:t xml:space="preserve">The purpose of the Bearer Context Modification procedure is to allow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to modify a bearer context in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-CU-UP. The procedure uses UE-associated signalling.</w:t>
      </w:r>
    </w:p>
    <w:p w14:paraId="6422ED1F" w14:textId="77777777" w:rsidR="00636196" w:rsidRPr="00636196" w:rsidRDefault="00636196" w:rsidP="00636196">
      <w:pPr>
        <w:keepNext/>
        <w:keepLines/>
        <w:spacing w:before="120"/>
        <w:ind w:left="1418" w:hanging="1418"/>
        <w:textAlignment w:val="auto"/>
        <w:outlineLvl w:val="3"/>
        <w:rPr>
          <w:sz w:val="24"/>
          <w:lang w:eastAsia="ko-KR"/>
        </w:rPr>
      </w:pPr>
      <w:bookmarkStart w:id="31" w:name="_CR8_3_2_2"/>
      <w:bookmarkStart w:id="32" w:name="_Toc192841439"/>
      <w:bookmarkStart w:id="33" w:name="_Toc112687563"/>
      <w:bookmarkStart w:id="34" w:name="_Toc106108470"/>
      <w:bookmarkStart w:id="35" w:name="_Toc105657089"/>
      <w:bookmarkStart w:id="36" w:name="_Toc88657106"/>
      <w:bookmarkStart w:id="37" w:name="_Toc88656047"/>
      <w:bookmarkStart w:id="38" w:name="_Toc74152622"/>
      <w:bookmarkStart w:id="39" w:name="_Toc64447847"/>
      <w:bookmarkStart w:id="40" w:name="_Toc56620207"/>
      <w:bookmarkStart w:id="41" w:name="_Toc51852256"/>
      <w:bookmarkStart w:id="42" w:name="_Toc45881622"/>
      <w:bookmarkStart w:id="43" w:name="_Toc36556183"/>
      <w:bookmarkStart w:id="44" w:name="_Toc29505658"/>
      <w:bookmarkStart w:id="45" w:name="_Toc29460926"/>
      <w:bookmarkStart w:id="46" w:name="_Toc20955500"/>
      <w:bookmarkEnd w:id="31"/>
      <w:r w:rsidRPr="00636196">
        <w:rPr>
          <w:sz w:val="24"/>
          <w:lang w:eastAsia="ko-KR"/>
        </w:rPr>
        <w:t>8.3.2.2</w:t>
      </w:r>
      <w:r w:rsidRPr="00636196">
        <w:rPr>
          <w:sz w:val="24"/>
          <w:lang w:eastAsia="ko-KR"/>
        </w:rPr>
        <w:tab/>
        <w:t>Successful Operation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AEFB8C5" w14:textId="77777777" w:rsidR="00636196" w:rsidRPr="00636196" w:rsidRDefault="00636196" w:rsidP="00636196">
      <w:pPr>
        <w:keepNext/>
        <w:keepLines/>
        <w:spacing w:before="60"/>
        <w:jc w:val="center"/>
        <w:textAlignment w:val="auto"/>
        <w:rPr>
          <w:rFonts w:cs="Arial"/>
          <w:b/>
          <w:lang w:val="en-US" w:eastAsia="en-US"/>
        </w:rPr>
      </w:pPr>
      <w:r w:rsidRPr="00636196">
        <w:rPr>
          <w:b/>
          <w:lang w:eastAsia="ko-KR"/>
        </w:rPr>
        <w:object w:dxaOrig="7470" w:dyaOrig="3220" w14:anchorId="39367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pt;height:161pt" o:ole="">
            <v:imagedata r:id="rId11" o:title=""/>
          </v:shape>
          <o:OLEObject Type="Embed" ProgID="Visio.Drawing.15" ShapeID="_x0000_i1025" DrawAspect="Content" ObjectID="_1817962038" r:id="rId12"/>
        </w:object>
      </w:r>
    </w:p>
    <w:p w14:paraId="499036BB" w14:textId="77777777" w:rsidR="00636196" w:rsidRPr="00636196" w:rsidRDefault="00636196" w:rsidP="00636196">
      <w:pPr>
        <w:keepLines/>
        <w:spacing w:after="240"/>
        <w:jc w:val="center"/>
        <w:textAlignment w:val="auto"/>
        <w:rPr>
          <w:rFonts w:cs="Arial"/>
          <w:b/>
          <w:lang w:val="en-US" w:eastAsia="en-US"/>
        </w:rPr>
      </w:pPr>
      <w:bookmarkStart w:id="47" w:name="_CRFigure8_3_2_21"/>
      <w:r w:rsidRPr="00636196">
        <w:rPr>
          <w:rFonts w:cs="Arial"/>
          <w:b/>
          <w:lang w:val="en-US" w:eastAsia="en-US"/>
        </w:rPr>
        <w:t xml:space="preserve">Figure </w:t>
      </w:r>
      <w:bookmarkEnd w:id="47"/>
      <w:r w:rsidRPr="00636196">
        <w:rPr>
          <w:rFonts w:cs="Arial"/>
          <w:b/>
          <w:lang w:val="en-US" w:eastAsia="en-US"/>
        </w:rPr>
        <w:t>8.3.2.2-1: Bearer Context Modification procedure: Successful Operation.</w:t>
      </w:r>
    </w:p>
    <w:p w14:paraId="3C90839E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ja-JP"/>
        </w:rPr>
      </w:pPr>
      <w:r w:rsidRPr="00636196">
        <w:rPr>
          <w:rFonts w:ascii="Times New Roman" w:hAnsi="Times New Roman"/>
          <w:lang w:eastAsia="ko-KR"/>
        </w:rPr>
        <w:t xml:space="preserve">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initiates the procedure by sending the BEARER CONTEXT MODIFICATION REQUEST message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-CU-UP. If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succeeds to modify the bearer context, it replies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 with the BEARER CONTEXT MODIFICATION RESPONSE message.</w:t>
      </w:r>
    </w:p>
    <w:p w14:paraId="0F161C84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lang w:eastAsia="ko-KR"/>
        </w:rPr>
        <w:t xml:space="preserve">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shall report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-CU-CP, in the BEARER CONTEXT MODIFICATION RESPONSE message, the result for all the requested resources in the following way:</w:t>
      </w:r>
    </w:p>
    <w:p w14:paraId="5E50BECE" w14:textId="77777777" w:rsidR="00636196" w:rsidRPr="00636196" w:rsidRDefault="00636196" w:rsidP="00636196">
      <w:pPr>
        <w:ind w:left="568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For E-UTRAN:</w:t>
      </w:r>
    </w:p>
    <w:p w14:paraId="5AB4D04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Setup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65A7462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5D3A3003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Modified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1C50BCA2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lastRenderedPageBreak/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To Modify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606148A6" w14:textId="77777777" w:rsidR="00636196" w:rsidRPr="00636196" w:rsidRDefault="00636196" w:rsidP="00636196">
      <w:pPr>
        <w:ind w:left="568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For NG-RAN:</w:t>
      </w:r>
    </w:p>
    <w:p w14:paraId="0F2CF22F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</w:t>
      </w:r>
      <w:bookmarkStart w:id="48" w:name="_Hlk513630551"/>
      <w:r w:rsidRPr="00636196">
        <w:rPr>
          <w:rFonts w:ascii="Times New Roman" w:hAnsi="Times New Roman"/>
          <w:lang w:val="en-US" w:eastAsia="en-US"/>
        </w:rPr>
        <w:t xml:space="preserve">PDU Session Resources </w:t>
      </w:r>
      <w:bookmarkEnd w:id="48"/>
      <w:r w:rsidRPr="00636196">
        <w:rPr>
          <w:rFonts w:ascii="Times New Roman" w:hAnsi="Times New Roman"/>
          <w:lang w:val="en-US" w:eastAsia="en-US"/>
        </w:rPr>
        <w:t xml:space="preserve">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Setup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4A539B7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Failed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047EF18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Modified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150499B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Failed To Modify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6C89DADE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</w:t>
      </w:r>
      <w:bookmarkStart w:id="49" w:name="_Hlk527454371"/>
      <w:r w:rsidRPr="00636196">
        <w:rPr>
          <w:rFonts w:ascii="Times New Roman" w:hAnsi="Times New Roman"/>
          <w:lang w:val="en-US" w:eastAsia="en-US"/>
        </w:rPr>
        <w:t xml:space="preserve">successfully </w:t>
      </w:r>
      <w:bookmarkEnd w:id="49"/>
      <w:r w:rsidRPr="00636196">
        <w:rPr>
          <w:rFonts w:ascii="Times New Roman" w:hAnsi="Times New Roman"/>
          <w:lang w:val="en-US" w:eastAsia="en-US"/>
        </w:rPr>
        <w:t xml:space="preserve">established or modified PDU Session Resource, a list of DRBs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Setup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7F9E6B3C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PDU Session Resource, a list of DRBs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7B84CEE9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modified PDU Session Resource, a list of DRBs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Modified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3102B31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modified PDU Session Resource, a list of DRBs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To Modify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4F9C2E6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DRB, a list of QoS Flows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Flow Setup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35ABF03E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DRB, a list of QoS Flows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Flow Failed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202C4C6C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  <w:r w:rsidRPr="00636196">
        <w:rPr>
          <w:rFonts w:ascii="Times New Roman" w:hAnsi="Times New Roman"/>
          <w:lang w:eastAsia="ko-KR"/>
        </w:rPr>
        <w:t xml:space="preserve">When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reports the unsuccessful establishment of a PDU Session Resource, DRB or QoS Flow the cause value should be precise enough to enable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 to know the reason for the unsuccessful establishment.</w:t>
      </w:r>
    </w:p>
    <w:p w14:paraId="69618AA0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29B3F3E7" w14:textId="77777777" w:rsidR="00636196" w:rsidRPr="003F0EBB" w:rsidRDefault="00636196" w:rsidP="00636196">
      <w:pPr>
        <w:textAlignment w:val="auto"/>
        <w:rPr>
          <w:rFonts w:ascii="Times New Roman" w:eastAsiaTheme="minorEastAsia" w:hAnsi="Times New Roman"/>
          <w:b/>
          <w:color w:val="FF0000"/>
          <w:lang w:eastAsia="zh-CN"/>
        </w:rPr>
      </w:pPr>
      <w:r w:rsidRPr="003F0EBB">
        <w:rPr>
          <w:rFonts w:ascii="Times New Roman" w:eastAsiaTheme="minorEastAsia" w:hAnsi="Times New Roman" w:hint="eastAsia"/>
          <w:b/>
          <w:color w:val="FF0000"/>
          <w:lang w:eastAsia="zh-CN"/>
        </w:rPr>
        <w:t>********* Text Skipped ************</w:t>
      </w:r>
    </w:p>
    <w:p w14:paraId="2E814F50" w14:textId="77777777" w:rsidR="00636196" w:rsidRP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5E7C932A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b/>
          <w:lang w:eastAsia="ko-KR"/>
        </w:rPr>
        <w:t>Interactions with DL Data Notification procedure:</w:t>
      </w:r>
    </w:p>
    <w:p w14:paraId="6C269A7B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zh-CN"/>
        </w:rPr>
      </w:pPr>
      <w:r w:rsidRPr="00636196">
        <w:rPr>
          <w:rFonts w:ascii="Times New Roman" w:hAnsi="Times New Roman"/>
          <w:lang w:eastAsia="zh-CN"/>
        </w:rPr>
        <w:t xml:space="preserve">If the </w:t>
      </w:r>
      <w:r w:rsidRPr="00636196">
        <w:rPr>
          <w:rFonts w:ascii="Times New Roman" w:hAnsi="Times New Roman"/>
          <w:i/>
          <w:lang w:eastAsia="zh-CN"/>
        </w:rPr>
        <w:t>MT-SDT Information Request</w:t>
      </w:r>
      <w:r w:rsidRPr="00636196">
        <w:rPr>
          <w:rFonts w:ascii="Times New Roman" w:hAnsi="Times New Roman"/>
          <w:lang w:eastAsia="zh-CN"/>
        </w:rPr>
        <w:t xml:space="preserve"> IE is </w:t>
      </w:r>
      <w:r w:rsidRPr="00636196">
        <w:rPr>
          <w:rFonts w:ascii="Times New Roman" w:hAnsi="Times New Roman"/>
          <w:lang w:eastAsia="ko-KR"/>
        </w:rPr>
        <w:t xml:space="preserve">included in the BEARER CONTEXT MODIFICATION REQUEST message and the value is set to 'true',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</w:t>
      </w:r>
      <w:r w:rsidRPr="00636196">
        <w:rPr>
          <w:rFonts w:ascii="Times New Roman" w:hAnsi="Times New Roman"/>
          <w:lang w:eastAsia="zh-CN"/>
        </w:rPr>
        <w:t>CU-UP shall, if supported,</w:t>
      </w:r>
      <w:r w:rsidRPr="00636196">
        <w:rPr>
          <w:rFonts w:ascii="Times New Roman" w:hAnsi="Times New Roman"/>
          <w:lang w:eastAsia="ko-KR"/>
        </w:rPr>
        <w:t xml:space="preserve"> store it and report the </w:t>
      </w:r>
      <w:r w:rsidRPr="00636196">
        <w:rPr>
          <w:rFonts w:ascii="Times New Roman" w:hAnsi="Times New Roman"/>
          <w:i/>
          <w:lang w:eastAsia="zh-CN"/>
        </w:rPr>
        <w:t>MT-SDT Information</w:t>
      </w:r>
      <w:r w:rsidRPr="00636196">
        <w:rPr>
          <w:rFonts w:ascii="Times New Roman" w:hAnsi="Times New Roman"/>
          <w:lang w:eastAsia="zh-CN"/>
        </w:rPr>
        <w:t xml:space="preserve"> IE in the DL DATA NOTIFICATION message as specified in TS 38.401 </w:t>
      </w:r>
      <w:r w:rsidRPr="00636196">
        <w:rPr>
          <w:rFonts w:ascii="Times New Roman" w:hAnsi="Times New Roman"/>
          <w:lang w:eastAsia="ko-KR"/>
        </w:rPr>
        <w:t>[2]</w:t>
      </w:r>
      <w:r w:rsidRPr="00636196">
        <w:rPr>
          <w:rFonts w:ascii="Times New Roman" w:hAnsi="Times New Roman"/>
          <w:lang w:eastAsia="zh-CN"/>
        </w:rPr>
        <w:t>.</w:t>
      </w:r>
    </w:p>
    <w:p w14:paraId="200153ED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zh-CN"/>
        </w:rPr>
      </w:pPr>
      <w:r w:rsidRPr="00636196">
        <w:rPr>
          <w:rFonts w:ascii="Times New Roman" w:hAnsi="Times New Roman"/>
          <w:lang w:eastAsia="zh-CN"/>
        </w:rPr>
        <w:t>If the</w:t>
      </w:r>
      <w:r w:rsidRPr="00636196">
        <w:rPr>
          <w:rFonts w:ascii="Times New Roman" w:hAnsi="Times New Roman"/>
          <w:i/>
          <w:lang w:eastAsia="zh-CN"/>
        </w:rPr>
        <w:t xml:space="preserve"> SDT Data Size Threshold</w:t>
      </w:r>
      <w:r w:rsidRPr="00636196">
        <w:rPr>
          <w:rFonts w:ascii="Times New Roman" w:hAnsi="Times New Roman"/>
          <w:lang w:eastAsia="zh-CN"/>
        </w:rPr>
        <w:t xml:space="preserve"> IE is included </w:t>
      </w:r>
      <w:r w:rsidRPr="00636196">
        <w:rPr>
          <w:rFonts w:ascii="Times New Roman" w:hAnsi="Times New Roman"/>
          <w:lang w:eastAsia="ko-KR"/>
        </w:rPr>
        <w:t xml:space="preserve">in the BEARER CONTEXT MODIFICATION REQUEST message,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</w:t>
      </w:r>
      <w:r w:rsidRPr="00636196">
        <w:rPr>
          <w:rFonts w:ascii="Times New Roman" w:hAnsi="Times New Roman"/>
          <w:lang w:eastAsia="zh-CN"/>
        </w:rPr>
        <w:t>CU-UP shall, if supported,</w:t>
      </w:r>
      <w:r w:rsidRPr="00636196">
        <w:rPr>
          <w:rFonts w:ascii="Times New Roman" w:hAnsi="Times New Roman"/>
          <w:lang w:eastAsia="ko-KR"/>
        </w:rPr>
        <w:t xml:space="preserve"> store it and </w:t>
      </w:r>
      <w:r w:rsidRPr="00636196">
        <w:rPr>
          <w:rFonts w:ascii="Times New Roman" w:hAnsi="Times New Roman"/>
          <w:lang w:eastAsia="zh-CN"/>
        </w:rPr>
        <w:t xml:space="preserve">act as specified in TS 38.401 </w:t>
      </w:r>
      <w:r w:rsidRPr="00636196">
        <w:rPr>
          <w:rFonts w:ascii="Times New Roman" w:hAnsi="Times New Roman"/>
          <w:lang w:eastAsia="ko-KR"/>
        </w:rPr>
        <w:t>[2].</w:t>
      </w:r>
    </w:p>
    <w:p w14:paraId="6DFD6CA8" w14:textId="77777777" w:rsidR="00636196" w:rsidRPr="00636196" w:rsidRDefault="00636196" w:rsidP="00636196">
      <w:pPr>
        <w:textAlignment w:val="auto"/>
        <w:rPr>
          <w:rFonts w:ascii="Times New Roman" w:hAnsi="Times New Roman"/>
          <w:b/>
          <w:lang w:eastAsia="ko-KR"/>
        </w:rPr>
      </w:pPr>
      <w:r w:rsidRPr="00636196">
        <w:rPr>
          <w:rFonts w:ascii="Times New Roman" w:hAnsi="Times New Roman"/>
          <w:b/>
          <w:lang w:eastAsia="ko-KR"/>
        </w:rPr>
        <w:t>Interaction with the Bearer Context Modification (</w:t>
      </w:r>
      <w:proofErr w:type="spellStart"/>
      <w:r w:rsidRPr="00636196">
        <w:rPr>
          <w:rFonts w:ascii="Times New Roman" w:hAnsi="Times New Roman"/>
          <w:b/>
          <w:lang w:eastAsia="ko-KR"/>
        </w:rPr>
        <w:t>gNB</w:t>
      </w:r>
      <w:proofErr w:type="spellEnd"/>
      <w:r w:rsidRPr="00636196">
        <w:rPr>
          <w:rFonts w:ascii="Times New Roman" w:hAnsi="Times New Roman"/>
          <w:b/>
          <w:lang w:eastAsia="ko-KR"/>
        </w:rPr>
        <w:t>-CU-CP initiated)</w:t>
      </w:r>
    </w:p>
    <w:p w14:paraId="2E3E66C3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  <w:r w:rsidRPr="00636196">
        <w:rPr>
          <w:rFonts w:ascii="Times New Roman" w:hAnsi="Times New Roman"/>
          <w:lang w:eastAsia="ko-KR"/>
        </w:rPr>
        <w:t xml:space="preserve">If the BEARER CONTEXT MODIFICATION REQUEST message includes for a DRB in the </w:t>
      </w:r>
      <w:r w:rsidRPr="00636196">
        <w:rPr>
          <w:rFonts w:ascii="Times New Roman" w:hAnsi="Times New Roman"/>
          <w:i/>
          <w:lang w:eastAsia="ko-KR"/>
        </w:rPr>
        <w:t>DRB To Modify List</w:t>
      </w:r>
      <w:r w:rsidRPr="00636196">
        <w:rPr>
          <w:rFonts w:ascii="Times New Roman" w:hAnsi="Times New Roman"/>
          <w:lang w:eastAsia="ko-KR"/>
        </w:rPr>
        <w:t xml:space="preserve"> IE the </w:t>
      </w:r>
      <w:r w:rsidRPr="00636196">
        <w:rPr>
          <w:rFonts w:ascii="Times New Roman" w:hAnsi="Times New Roman"/>
          <w:i/>
          <w:lang w:eastAsia="ko-KR"/>
        </w:rPr>
        <w:t>PDCP SN Status Request IE</w:t>
      </w:r>
      <w:r w:rsidRPr="00636196">
        <w:rPr>
          <w:rFonts w:ascii="Times New Roman" w:hAnsi="Times New Roman"/>
          <w:lang w:eastAsia="ko-KR"/>
        </w:rPr>
        <w:t xml:space="preserve"> set to “requested” and if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has not yet received a SDAP end marker packet for a QoS flow which has been previously re-configured to another DRB by means of a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initiated Bearer Context Modification procedure,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shall </w:t>
      </w:r>
      <w:proofErr w:type="spellStart"/>
      <w:r w:rsidRPr="00636196">
        <w:rPr>
          <w:rFonts w:ascii="Times New Roman" w:hAnsi="Times New Roman"/>
          <w:lang w:eastAsia="ko-KR"/>
        </w:rPr>
        <w:t>includes</w:t>
      </w:r>
      <w:proofErr w:type="spellEnd"/>
      <w:r w:rsidRPr="00636196">
        <w:rPr>
          <w:rFonts w:ascii="Times New Roman" w:hAnsi="Times New Roman"/>
          <w:lang w:eastAsia="ko-KR"/>
        </w:rPr>
        <w:t xml:space="preserve"> the QoS Flow Identifier of that QoS flow in the </w:t>
      </w:r>
      <w:r w:rsidRPr="00636196">
        <w:rPr>
          <w:rFonts w:ascii="Times New Roman" w:hAnsi="Times New Roman"/>
          <w:i/>
          <w:lang w:eastAsia="ja-JP"/>
        </w:rPr>
        <w:t>Old QoS Flow List - UL End Marker expected</w:t>
      </w:r>
      <w:r w:rsidRPr="00636196">
        <w:rPr>
          <w:rFonts w:ascii="Times New Roman" w:hAnsi="Times New Roman"/>
          <w:lang w:eastAsia="ja-JP"/>
        </w:rPr>
        <w:t xml:space="preserve"> IE </w:t>
      </w:r>
      <w:r w:rsidRPr="00636196">
        <w:rPr>
          <w:rFonts w:ascii="Times New Roman" w:hAnsi="Times New Roman"/>
          <w:lang w:eastAsia="ko-KR"/>
        </w:rPr>
        <w:t xml:space="preserve">in the </w:t>
      </w:r>
      <w:r w:rsidRPr="00636196">
        <w:rPr>
          <w:rFonts w:ascii="Times New Roman" w:hAnsi="Times New Roman"/>
          <w:i/>
          <w:lang w:eastAsia="ko-KR"/>
        </w:rPr>
        <w:t>PDU Session Resource Modified List</w:t>
      </w:r>
      <w:r w:rsidRPr="00636196">
        <w:rPr>
          <w:rFonts w:ascii="Times New Roman" w:hAnsi="Times New Roman"/>
          <w:lang w:eastAsia="ko-KR"/>
        </w:rPr>
        <w:t xml:space="preserve"> IE in the BEARER CONTEXT MODIFICATION RESPONSE message.</w:t>
      </w:r>
    </w:p>
    <w:p w14:paraId="4BE62BAF" w14:textId="5DA304BC" w:rsidR="00636196" w:rsidRDefault="00636196" w:rsidP="00636196">
      <w:pPr>
        <w:textAlignment w:val="auto"/>
        <w:rPr>
          <w:ins w:id="50" w:author="Huawei" w:date="2025-08-28T19:40:00Z"/>
          <w:rFonts w:ascii="Times New Roman" w:eastAsiaTheme="minorEastAsia" w:hAnsi="Times New Roman"/>
          <w:lang w:eastAsia="zh-CN"/>
        </w:rPr>
      </w:pPr>
    </w:p>
    <w:p w14:paraId="51F98812" w14:textId="6CE60A54" w:rsidR="00A81238" w:rsidRDefault="00A81238" w:rsidP="00636196">
      <w:pPr>
        <w:textAlignment w:val="auto"/>
        <w:rPr>
          <w:ins w:id="51" w:author="Huawei" w:date="2025-08-28T19:40:00Z"/>
          <w:rFonts w:ascii="Times New Roman" w:eastAsiaTheme="minorEastAsia" w:hAnsi="Times New Roman"/>
          <w:lang w:eastAsia="zh-CN"/>
        </w:rPr>
      </w:pPr>
    </w:p>
    <w:p w14:paraId="50273904" w14:textId="77777777" w:rsidR="00A81238" w:rsidRDefault="00A81238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59232301" w14:textId="77777777" w:rsidR="007214D0" w:rsidRPr="00A81238" w:rsidRDefault="007214D0">
      <w:pPr>
        <w:overflowPunct/>
        <w:autoSpaceDE/>
        <w:autoSpaceDN/>
        <w:adjustRightInd/>
        <w:spacing w:line="259" w:lineRule="auto"/>
        <w:textAlignment w:val="auto"/>
        <w:rPr>
          <w:ins w:id="52" w:author="Lenovo" w:date="2025-08-12T17:17:00Z"/>
          <w:rFonts w:ascii="Times New Roman" w:hAnsi="Times New Roman"/>
          <w:b/>
          <w:lang w:eastAsia="en-US"/>
          <w:rPrChange w:id="53" w:author="Huawei" w:date="2025-08-28T19:42:00Z">
            <w:rPr>
              <w:ins w:id="54" w:author="Lenovo" w:date="2025-08-12T17:17:00Z"/>
              <w:b/>
            </w:rPr>
          </w:rPrChange>
        </w:rPr>
        <w:pPrChange w:id="55" w:author="Huawei" w:date="2025-08-28T19:42:00Z">
          <w:pPr/>
        </w:pPrChange>
      </w:pPr>
      <w:ins w:id="56" w:author="Lenovo" w:date="2025-08-12T17:17:00Z">
        <w:r w:rsidRPr="00A81238">
          <w:rPr>
            <w:rFonts w:ascii="Times New Roman" w:hAnsi="Times New Roman"/>
            <w:b/>
            <w:lang w:eastAsia="en-US"/>
            <w:rPrChange w:id="57" w:author="Huawei" w:date="2025-08-28T19:42:00Z">
              <w:rPr>
                <w:b/>
              </w:rPr>
            </w:rPrChange>
          </w:rPr>
          <w:t>Interaction with the Data Collection Reporting and the Data Collection Reporting Initiation procedures:</w:t>
        </w:r>
      </w:ins>
    </w:p>
    <w:p w14:paraId="6AD622FB" w14:textId="46A10547" w:rsidR="00A81238" w:rsidRPr="00A81238" w:rsidRDefault="007214D0">
      <w:pPr>
        <w:spacing w:line="259" w:lineRule="auto"/>
        <w:rPr>
          <w:ins w:id="58" w:author="Huawei" w:date="2025-08-28T19:40:00Z"/>
          <w:rFonts w:ascii="Times New Roman" w:hAnsi="Times New Roman"/>
          <w:color w:val="FF0000"/>
          <w:lang w:eastAsia="en-US"/>
        </w:rPr>
        <w:pPrChange w:id="59" w:author="Huawei" w:date="2025-08-28T19:42:00Z">
          <w:pPr>
            <w:overflowPunct/>
            <w:autoSpaceDE/>
            <w:autoSpaceDN/>
            <w:adjustRightInd/>
            <w:spacing w:line="259" w:lineRule="auto"/>
            <w:textAlignment w:val="auto"/>
          </w:pPr>
        </w:pPrChange>
      </w:pPr>
      <w:ins w:id="60" w:author="Lenovo" w:date="2025-08-12T17:17:00Z">
        <w:r w:rsidRPr="00A81238">
          <w:rPr>
            <w:rFonts w:ascii="Times New Roman" w:hAnsi="Times New Roman"/>
            <w:rPrChange w:id="61" w:author="Huawei" w:date="2025-08-28T19:42:00Z">
              <w:rPr/>
            </w:rPrChange>
          </w:rPr>
          <w:t>If the</w:t>
        </w:r>
        <w:r w:rsidRPr="00A81238">
          <w:rPr>
            <w:rFonts w:ascii="Times New Roman" w:hAnsi="Times New Roman"/>
            <w:i/>
            <w:rPrChange w:id="62" w:author="Huawei" w:date="2025-08-28T19:42:00Z">
              <w:rPr>
                <w:i/>
              </w:rPr>
            </w:rPrChange>
          </w:rPr>
          <w:t xml:space="preserve"> Data Collection</w:t>
        </w:r>
        <w:r w:rsidRPr="00A81238">
          <w:rPr>
            <w:rFonts w:ascii="Times New Roman" w:hAnsi="Times New Roman"/>
            <w:i/>
            <w:lang w:eastAsia="ja-JP"/>
            <w:rPrChange w:id="63" w:author="Huawei" w:date="2025-08-28T19:42:00Z">
              <w:rPr>
                <w:i/>
                <w:lang w:eastAsia="ja-JP"/>
              </w:rPr>
            </w:rPrChange>
          </w:rPr>
          <w:t xml:space="preserve"> ID </w:t>
        </w:r>
        <w:r w:rsidRPr="00A81238">
          <w:rPr>
            <w:rFonts w:ascii="Times New Roman" w:hAnsi="Times New Roman"/>
            <w:iCs/>
            <w:lang w:eastAsia="ja-JP"/>
            <w:rPrChange w:id="64" w:author="Huawei" w:date="2025-08-28T19:42:00Z">
              <w:rPr>
                <w:iCs/>
                <w:lang w:eastAsia="ja-JP"/>
              </w:rPr>
            </w:rPrChange>
          </w:rPr>
          <w:t xml:space="preserve">IE </w:t>
        </w:r>
        <w:r w:rsidRPr="00A81238">
          <w:rPr>
            <w:rFonts w:ascii="Times New Roman" w:hAnsi="Times New Roman"/>
            <w:lang w:eastAsia="ja-JP"/>
            <w:rPrChange w:id="65" w:author="Huawei" w:date="2025-08-28T19:42:00Z">
              <w:rPr>
                <w:lang w:eastAsia="ja-JP"/>
              </w:rPr>
            </w:rPrChange>
          </w:rPr>
          <w:t xml:space="preserve">is contained in the </w:t>
        </w:r>
        <w:r w:rsidRPr="00A81238">
          <w:rPr>
            <w:rFonts w:ascii="Times New Roman" w:eastAsia="Malgun Gothic" w:hAnsi="Times New Roman"/>
            <w:lang w:eastAsia="ko-KR"/>
            <w:rPrChange w:id="66" w:author="Huawei" w:date="2025-08-28T19:42:00Z">
              <w:rPr>
                <w:rFonts w:eastAsia="Malgun Gothic"/>
                <w:lang w:eastAsia="ko-KR"/>
              </w:rPr>
            </w:rPrChange>
          </w:rPr>
          <w:t xml:space="preserve">BEARER CONTEXT </w:t>
        </w:r>
        <w:r w:rsidRPr="00A81238">
          <w:rPr>
            <w:rFonts w:ascii="Times New Roman" w:eastAsiaTheme="minorEastAsia" w:hAnsi="Times New Roman"/>
            <w:lang w:eastAsia="zh-CN"/>
            <w:rPrChange w:id="67" w:author="Huawei" w:date="2025-08-28T19:42:00Z">
              <w:rPr>
                <w:rFonts w:eastAsiaTheme="minorEastAsia"/>
                <w:lang w:eastAsia="zh-CN"/>
              </w:rPr>
            </w:rPrChange>
          </w:rPr>
          <w:t>MODIFICATION</w:t>
        </w:r>
        <w:r w:rsidRPr="00A81238">
          <w:rPr>
            <w:rFonts w:ascii="Times New Roman" w:eastAsia="Malgun Gothic" w:hAnsi="Times New Roman"/>
            <w:lang w:eastAsia="ko-KR"/>
            <w:rPrChange w:id="68" w:author="Huawei" w:date="2025-08-28T19:42:00Z">
              <w:rPr>
                <w:rFonts w:eastAsia="Malgun Gothic"/>
                <w:lang w:eastAsia="ko-KR"/>
              </w:rPr>
            </w:rPrChange>
          </w:rPr>
          <w:t xml:space="preserve"> REQUEST </w:t>
        </w:r>
        <w:r w:rsidRPr="00A81238">
          <w:rPr>
            <w:rFonts w:ascii="Times New Roman" w:hAnsi="Times New Roman"/>
            <w:lang w:eastAsia="ja-JP"/>
            <w:rPrChange w:id="69" w:author="Huawei" w:date="2025-08-28T19:42:00Z">
              <w:rPr>
                <w:lang w:eastAsia="ja-JP"/>
              </w:rPr>
            </w:rPrChange>
          </w:rPr>
          <w:t xml:space="preserve">message, the </w:t>
        </w:r>
        <w:proofErr w:type="spellStart"/>
        <w:r w:rsidRPr="00A81238">
          <w:rPr>
            <w:rFonts w:ascii="Times New Roman" w:hAnsi="Times New Roman"/>
            <w:lang w:eastAsia="ja-JP"/>
            <w:rPrChange w:id="70" w:author="Huawei" w:date="2025-08-28T19:42:00Z">
              <w:rPr>
                <w:lang w:eastAsia="ja-JP"/>
              </w:rPr>
            </w:rPrChange>
          </w:rPr>
          <w:t>gNB</w:t>
        </w:r>
        <w:proofErr w:type="spellEnd"/>
        <w:r w:rsidRPr="00A81238">
          <w:rPr>
            <w:rFonts w:ascii="Times New Roman" w:hAnsi="Times New Roman"/>
            <w:lang w:eastAsia="ja-JP"/>
            <w:rPrChange w:id="71" w:author="Huawei" w:date="2025-08-28T19:42:00Z">
              <w:rPr>
                <w:lang w:eastAsia="ja-JP"/>
              </w:rPr>
            </w:rPrChange>
          </w:rPr>
          <w:t xml:space="preserve">-CU-UP shall, if supported, </w:t>
        </w:r>
        <w:r w:rsidRPr="00A81238">
          <w:rPr>
            <w:rFonts w:ascii="Times New Roman" w:hAnsi="Times New Roman"/>
            <w:rPrChange w:id="72" w:author="Huawei" w:date="2025-08-28T19:42:00Z">
              <w:rPr/>
            </w:rPrChange>
          </w:rPr>
          <w:t xml:space="preserve">report to the </w:t>
        </w:r>
        <w:proofErr w:type="spellStart"/>
        <w:r w:rsidRPr="00A81238">
          <w:rPr>
            <w:rFonts w:ascii="Times New Roman" w:hAnsi="Times New Roman"/>
            <w:rPrChange w:id="73" w:author="Huawei" w:date="2025-08-28T19:42:00Z">
              <w:rPr/>
            </w:rPrChange>
          </w:rPr>
          <w:t>gNB</w:t>
        </w:r>
        <w:proofErr w:type="spellEnd"/>
        <w:r w:rsidRPr="00A81238">
          <w:rPr>
            <w:rFonts w:ascii="Times New Roman" w:hAnsi="Times New Roman"/>
            <w:rPrChange w:id="74" w:author="Huawei" w:date="2025-08-28T19:42:00Z">
              <w:rPr/>
            </w:rPrChange>
          </w:rPr>
          <w:t>-CU-CP</w:t>
        </w:r>
      </w:ins>
      <w:ins w:id="75" w:author="Ericsson User" w:date="2025-08-28T11:45:00Z">
        <w:r w:rsidR="001D1639" w:rsidRPr="00A81238">
          <w:rPr>
            <w:rFonts w:ascii="Times New Roman" w:hAnsi="Times New Roman"/>
            <w:rPrChange w:id="76" w:author="Huawei" w:date="2025-08-28T19:42:00Z">
              <w:rPr/>
            </w:rPrChange>
          </w:rPr>
          <w:t>,</w:t>
        </w:r>
      </w:ins>
      <w:ins w:id="77" w:author="Lenovo" w:date="2025-08-12T17:17:00Z">
        <w:r w:rsidRPr="00A81238">
          <w:rPr>
            <w:rFonts w:ascii="Times New Roman" w:hAnsi="Times New Roman"/>
            <w:rPrChange w:id="78" w:author="Huawei" w:date="2025-08-28T19:42:00Z">
              <w:rPr/>
            </w:rPrChange>
          </w:rPr>
          <w:t xml:space="preserve"> after successful bearer context </w:t>
        </w:r>
        <w:r w:rsidR="00F81E02" w:rsidRPr="00A81238">
          <w:rPr>
            <w:rFonts w:ascii="Times New Roman" w:eastAsiaTheme="minorEastAsia" w:hAnsi="Times New Roman"/>
            <w:lang w:eastAsia="zh-CN"/>
            <w:rPrChange w:id="79" w:author="Huawei" w:date="2025-08-28T19:42:00Z">
              <w:rPr>
                <w:rFonts w:eastAsiaTheme="minorEastAsia"/>
                <w:lang w:eastAsia="zh-CN"/>
              </w:rPr>
            </w:rPrChange>
          </w:rPr>
          <w:t>modification</w:t>
        </w:r>
        <w:r w:rsidRPr="00A81238">
          <w:rPr>
            <w:rFonts w:ascii="Times New Roman" w:hAnsi="Times New Roman"/>
            <w:rPrChange w:id="80" w:author="Huawei" w:date="2025-08-28T19:42:00Z">
              <w:rPr/>
            </w:rPrChange>
          </w:rPr>
          <w:t xml:space="preserve"> via the Data Collection Reporting procedure</w:t>
        </w:r>
      </w:ins>
      <w:ins w:id="81" w:author="Ericsson User" w:date="2025-08-28T11:45:00Z">
        <w:r w:rsidR="001D1639" w:rsidRPr="00A81238">
          <w:rPr>
            <w:rFonts w:ascii="Times New Roman" w:hAnsi="Times New Roman"/>
            <w:rPrChange w:id="82" w:author="Huawei" w:date="2025-08-28T19:42:00Z">
              <w:rPr/>
            </w:rPrChange>
          </w:rPr>
          <w:t>,</w:t>
        </w:r>
      </w:ins>
      <w:ins w:id="83" w:author="Lenovo" w:date="2025-08-12T17:17:00Z">
        <w:r w:rsidRPr="00A81238">
          <w:rPr>
            <w:rFonts w:ascii="Times New Roman" w:hAnsi="Times New Roman"/>
            <w:rPrChange w:id="84" w:author="Huawei" w:date="2025-08-28T19:42:00Z">
              <w:rPr/>
            </w:rPrChange>
          </w:rPr>
          <w:t xml:space="preserve"> the requested information configured via the previous Data Collection Reporting Initiation procedure corresponding to the </w:t>
        </w:r>
        <w:proofErr w:type="spellStart"/>
        <w:r w:rsidRPr="00A81238">
          <w:rPr>
            <w:rFonts w:ascii="Times New Roman" w:hAnsi="Times New Roman"/>
            <w:i/>
            <w:lang w:eastAsia="ja-JP"/>
            <w:rPrChange w:id="85" w:author="Huawei" w:date="2025-08-28T19:42:00Z">
              <w:rPr>
                <w:i/>
                <w:lang w:eastAsia="ja-JP"/>
              </w:rPr>
            </w:rPrChange>
          </w:rPr>
          <w:t>gNB</w:t>
        </w:r>
        <w:proofErr w:type="spellEnd"/>
        <w:r w:rsidRPr="00A81238">
          <w:rPr>
            <w:rFonts w:ascii="Times New Roman" w:hAnsi="Times New Roman"/>
            <w:i/>
            <w:lang w:eastAsia="ja-JP"/>
            <w:rPrChange w:id="86" w:author="Huawei" w:date="2025-08-28T19:42:00Z">
              <w:rPr>
                <w:i/>
                <w:lang w:eastAsia="ja-JP"/>
              </w:rPr>
            </w:rPrChange>
          </w:rPr>
          <w:t xml:space="preserve">-CU-CP Measurement ID </w:t>
        </w:r>
        <w:r w:rsidRPr="00A81238">
          <w:rPr>
            <w:rFonts w:ascii="Times New Roman" w:hAnsi="Times New Roman"/>
            <w:iCs/>
            <w:rPrChange w:id="87" w:author="Huawei" w:date="2025-08-28T19:42:00Z">
              <w:rPr>
                <w:iCs/>
              </w:rPr>
            </w:rPrChange>
          </w:rPr>
          <w:t xml:space="preserve">IE, allocated by the </w:t>
        </w:r>
        <w:proofErr w:type="spellStart"/>
        <w:r w:rsidRPr="00A81238">
          <w:rPr>
            <w:rFonts w:ascii="Times New Roman" w:hAnsi="Times New Roman"/>
            <w:iCs/>
            <w:rPrChange w:id="88" w:author="Huawei" w:date="2025-08-28T19:42:00Z">
              <w:rPr>
                <w:iCs/>
              </w:rPr>
            </w:rPrChange>
          </w:rPr>
          <w:t>gNB</w:t>
        </w:r>
        <w:proofErr w:type="spellEnd"/>
        <w:r w:rsidRPr="00A81238">
          <w:rPr>
            <w:rFonts w:ascii="Times New Roman" w:hAnsi="Times New Roman"/>
            <w:iCs/>
            <w:rPrChange w:id="89" w:author="Huawei" w:date="2025-08-28T19:42:00Z">
              <w:rPr>
                <w:iCs/>
              </w:rPr>
            </w:rPrChange>
          </w:rPr>
          <w:t xml:space="preserve">-CU-CP, </w:t>
        </w:r>
        <w:r w:rsidRPr="00A81238">
          <w:rPr>
            <w:rFonts w:ascii="Times New Roman" w:hAnsi="Times New Roman"/>
            <w:lang w:eastAsia="ja-JP"/>
            <w:rPrChange w:id="90" w:author="Huawei" w:date="2025-08-28T19:42:00Z">
              <w:rPr>
                <w:lang w:eastAsia="ja-JP"/>
              </w:rPr>
            </w:rPrChange>
          </w:rPr>
          <w:t>and the</w:t>
        </w:r>
        <w:r w:rsidRPr="00A81238">
          <w:rPr>
            <w:rFonts w:ascii="Times New Roman" w:hAnsi="Times New Roman"/>
            <w:i/>
            <w:lang w:eastAsia="ja-JP"/>
            <w:rPrChange w:id="91" w:author="Huawei" w:date="2025-08-28T19:42:00Z">
              <w:rPr>
                <w:i/>
                <w:lang w:eastAsia="ja-JP"/>
              </w:rPr>
            </w:rPrChange>
          </w:rPr>
          <w:t xml:space="preserve"> </w:t>
        </w:r>
        <w:proofErr w:type="spellStart"/>
        <w:r w:rsidRPr="00A81238">
          <w:rPr>
            <w:rFonts w:ascii="Times New Roman" w:hAnsi="Times New Roman"/>
            <w:i/>
            <w:lang w:eastAsia="ja-JP"/>
            <w:rPrChange w:id="92" w:author="Huawei" w:date="2025-08-28T19:42:00Z">
              <w:rPr>
                <w:i/>
                <w:lang w:eastAsia="ja-JP"/>
              </w:rPr>
            </w:rPrChange>
          </w:rPr>
          <w:t>gNB</w:t>
        </w:r>
        <w:proofErr w:type="spellEnd"/>
        <w:r w:rsidRPr="00A81238">
          <w:rPr>
            <w:rFonts w:ascii="Times New Roman" w:hAnsi="Times New Roman"/>
            <w:i/>
            <w:lang w:eastAsia="ja-JP"/>
            <w:rPrChange w:id="93" w:author="Huawei" w:date="2025-08-28T19:42:00Z">
              <w:rPr>
                <w:i/>
                <w:lang w:eastAsia="ja-JP"/>
              </w:rPr>
            </w:rPrChange>
          </w:rPr>
          <w:t xml:space="preserve">-CU-UP Measurement ID </w:t>
        </w:r>
        <w:r w:rsidRPr="00A81238">
          <w:rPr>
            <w:rFonts w:ascii="Times New Roman" w:hAnsi="Times New Roman"/>
            <w:lang w:eastAsia="ja-JP"/>
            <w:rPrChange w:id="94" w:author="Huawei" w:date="2025-08-28T19:42:00Z">
              <w:rPr>
                <w:lang w:eastAsia="ja-JP"/>
              </w:rPr>
            </w:rPrChange>
          </w:rPr>
          <w:t>IE</w:t>
        </w:r>
        <w:r w:rsidRPr="00A81238">
          <w:rPr>
            <w:rFonts w:ascii="Times New Roman" w:hAnsi="Times New Roman"/>
            <w:rPrChange w:id="95" w:author="Huawei" w:date="2025-08-28T19:42:00Z">
              <w:rPr/>
            </w:rPrChange>
          </w:rPr>
          <w:t xml:space="preserve">, allocated by the </w:t>
        </w:r>
        <w:proofErr w:type="spellStart"/>
        <w:r w:rsidRPr="00A81238">
          <w:rPr>
            <w:rFonts w:ascii="Times New Roman" w:hAnsi="Times New Roman"/>
            <w:rPrChange w:id="96" w:author="Huawei" w:date="2025-08-28T19:42:00Z">
              <w:rPr/>
            </w:rPrChange>
          </w:rPr>
          <w:t>gNB</w:t>
        </w:r>
        <w:proofErr w:type="spellEnd"/>
        <w:r w:rsidRPr="00A81238">
          <w:rPr>
            <w:rFonts w:ascii="Times New Roman" w:hAnsi="Times New Roman"/>
            <w:rPrChange w:id="97" w:author="Huawei" w:date="2025-08-28T19:42:00Z">
              <w:rPr/>
            </w:rPrChange>
          </w:rPr>
          <w:t>-CU-UP</w:t>
        </w:r>
        <w:r w:rsidRPr="00A81238">
          <w:rPr>
            <w:rFonts w:ascii="Times New Roman" w:hAnsi="Times New Roman"/>
            <w:lang w:eastAsia="ja-JP"/>
            <w:rPrChange w:id="98" w:author="Huawei" w:date="2025-08-28T19:42:00Z">
              <w:rPr>
                <w:lang w:eastAsia="ja-JP"/>
              </w:rPr>
            </w:rPrChange>
          </w:rPr>
          <w:t>.</w:t>
        </w:r>
      </w:ins>
    </w:p>
    <w:p w14:paraId="3CBDB552" w14:textId="77777777" w:rsidR="00A81238" w:rsidRPr="00F042E8" w:rsidRDefault="00A81238" w:rsidP="00F042E8">
      <w:pPr>
        <w:spacing w:line="259" w:lineRule="auto"/>
        <w:rPr>
          <w:ins w:id="99" w:author="Lenovo" w:date="2025-05-05T21:11:00Z"/>
          <w:rFonts w:eastAsiaTheme="minorEastAsia"/>
          <w:color w:val="FF0000"/>
          <w:lang w:eastAsia="zh-CN"/>
        </w:rPr>
      </w:pPr>
    </w:p>
    <w:p w14:paraId="120EB13A" w14:textId="77777777" w:rsidR="00636196" w:rsidRP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6284E96D" w14:textId="7B91E74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>
        <w:rPr>
          <w:rFonts w:eastAsiaTheme="minorEastAsia" w:hint="eastAsia"/>
          <w:color w:val="FF0000"/>
          <w:highlight w:val="yellow"/>
          <w:lang w:eastAsia="zh-CN"/>
        </w:rPr>
        <w:t>NEXT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</w:p>
    <w:p w14:paraId="22FF6C20" w14:textId="77777777" w:rsidR="00636196" w:rsidRPr="00636196" w:rsidRDefault="00636196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5050BF74" w14:textId="77777777" w:rsidR="007B4828" w:rsidRPr="007B4828" w:rsidRDefault="007B4828" w:rsidP="006F5EFA">
      <w:pPr>
        <w:pStyle w:val="Heading4"/>
        <w:rPr>
          <w:rFonts w:eastAsiaTheme="minorEastAsia"/>
          <w:lang w:eastAsia="zh-CN"/>
        </w:rPr>
      </w:pPr>
      <w:bookmarkStart w:id="100" w:name="_Toc20955566"/>
      <w:bookmarkStart w:id="101" w:name="_Toc29461001"/>
      <w:bookmarkStart w:id="102" w:name="_Toc29505733"/>
      <w:bookmarkStart w:id="103" w:name="_Toc36556258"/>
      <w:bookmarkStart w:id="104" w:name="_Toc45881716"/>
      <w:bookmarkStart w:id="105" w:name="_Toc51852354"/>
      <w:bookmarkStart w:id="106" w:name="_Toc56620305"/>
      <w:bookmarkStart w:id="107" w:name="_Toc64447945"/>
      <w:bookmarkStart w:id="108" w:name="_Toc74152720"/>
      <w:bookmarkStart w:id="109" w:name="_Toc88656145"/>
      <w:bookmarkStart w:id="110" w:name="_Toc88657204"/>
      <w:bookmarkStart w:id="111" w:name="_Toc105657238"/>
      <w:bookmarkStart w:id="112" w:name="_Toc106108619"/>
      <w:bookmarkStart w:id="113" w:name="_Toc112687712"/>
      <w:bookmarkStart w:id="114" w:name="_Toc192841592"/>
      <w:r w:rsidRPr="007B4828">
        <w:rPr>
          <w:rFonts w:eastAsiaTheme="minorEastAsia"/>
          <w:lang w:eastAsia="zh-CN"/>
        </w:rPr>
        <w:t>9.2.2.4</w:t>
      </w:r>
      <w:r w:rsidRPr="007B4828">
        <w:rPr>
          <w:rFonts w:eastAsiaTheme="minorEastAsia"/>
          <w:lang w:eastAsia="zh-CN"/>
        </w:rPr>
        <w:tab/>
        <w:t>BEARER CONTEXT MODIFICATION REQUEST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44CDACB1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  <w:r w:rsidRPr="007B4828">
        <w:rPr>
          <w:rFonts w:eastAsiaTheme="minorEastAsia" w:cs="Arial"/>
          <w:lang w:eastAsia="zh-CN"/>
        </w:rPr>
        <w:t xml:space="preserve">This message is sent by the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-CU-CP to request the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-CU-UP to modify a bearer context. </w:t>
      </w:r>
    </w:p>
    <w:p w14:paraId="2166DD31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  <w:r w:rsidRPr="007B4828">
        <w:rPr>
          <w:rFonts w:eastAsiaTheme="minorEastAsia" w:cs="Arial"/>
          <w:lang w:eastAsia="zh-CN"/>
        </w:rPr>
        <w:t xml:space="preserve">Direction: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-CU-CP </w:t>
      </w:r>
      <w:r w:rsidRPr="007B4828">
        <w:rPr>
          <w:rFonts w:eastAsiaTheme="minorEastAsia" w:cs="Arial"/>
          <w:lang w:eastAsia="zh-CN"/>
        </w:rPr>
        <w:sym w:font="Symbol" w:char="F0AE"/>
      </w:r>
      <w:r w:rsidRPr="007B4828">
        <w:rPr>
          <w:rFonts w:eastAsiaTheme="minorEastAsia" w:cs="Arial"/>
          <w:lang w:eastAsia="zh-CN"/>
        </w:rPr>
        <w:t xml:space="preserve">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>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B4828" w:rsidRPr="007B4828" w14:paraId="6C954608" w14:textId="77777777" w:rsidTr="007B4828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0F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39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0B2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625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33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03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BB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Assigned Criticality</w:t>
            </w:r>
          </w:p>
        </w:tc>
      </w:tr>
      <w:tr w:rsidR="007B4828" w:rsidRPr="007B4828" w14:paraId="0AF00D53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FD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3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F7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17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D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94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7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EBCF14C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E51" w14:textId="77777777" w:rsidR="007B4828" w:rsidRPr="001D1639" w:rsidRDefault="007B4828" w:rsidP="007B4828">
            <w:pPr>
              <w:spacing w:after="0" w:line="240" w:lineRule="exact"/>
              <w:rPr>
                <w:rFonts w:eastAsiaTheme="minorEastAsia" w:cs="Arial"/>
                <w:lang w:val="es-ES" w:eastAsia="zh-CN"/>
                <w:rPrChange w:id="115" w:author="Ericsson User" w:date="2025-08-28T11:45:00Z">
                  <w:rPr>
                    <w:rFonts w:eastAsiaTheme="minorEastAsia" w:cs="Arial"/>
                    <w:lang w:val="en-US" w:eastAsia="zh-CN"/>
                  </w:rPr>
                </w:rPrChange>
              </w:rPr>
            </w:pPr>
            <w:r w:rsidRPr="001D1639">
              <w:rPr>
                <w:rFonts w:eastAsiaTheme="minorEastAsia" w:cs="Arial"/>
                <w:lang w:val="es-ES" w:eastAsia="zh-CN"/>
                <w:rPrChange w:id="116" w:author="Ericsson User" w:date="2025-08-28T11:45:00Z">
                  <w:rPr>
                    <w:rFonts w:eastAsiaTheme="minorEastAsia" w:cs="Arial"/>
                    <w:lang w:val="en-US" w:eastAsia="zh-CN"/>
                  </w:rPr>
                </w:rPrChange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D6D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3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7C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5A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6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67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8983A08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A4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187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3B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E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6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8B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F3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9F23E0C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8D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CD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BC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23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9C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90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C0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557BDAA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283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90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BB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55D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2C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A2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10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329E9EE5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05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C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7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B9E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60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The Bit Rate is a portion of the UE’s Maximum Integrity Protected Data Rate, and is enforced by the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90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4B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757BF0F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3C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0C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21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E84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ENUMERATED (Suspend, Resume, …,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ResumeforSDT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EE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the status of the Bearer Context</w:t>
            </w:r>
          </w:p>
          <w:p w14:paraId="51B5C4F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 xml:space="preserve">NOTE: This IE is not applicable to 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eNB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-CP/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eNB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-UP</w:t>
            </w:r>
            <w:r w:rsidRPr="007B4828">
              <w:rPr>
                <w:rFonts w:eastAsiaTheme="minorEastAsia" w:cs="Arial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7B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9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AF60C44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3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C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21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C4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397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F9A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0FD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3D398CA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60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F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29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28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Inactivity Timer </w:t>
            </w:r>
          </w:p>
          <w:p w14:paraId="1E782BF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B1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Included if the Activity Notification Level is set to "UE".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65A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644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A601DC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DC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307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EB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4B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D4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bookmarkStart w:id="117" w:name="_Hlk2341054"/>
            <w:r w:rsidRPr="007B4828">
              <w:rPr>
                <w:rFonts w:eastAsiaTheme="minorEastAsia" w:cs="Arial"/>
                <w:lang w:val="en-US" w:eastAsia="zh-CN"/>
              </w:rPr>
              <w:t>Indicate to discard the DL user data in case of RAN paging failure.</w:t>
            </w:r>
            <w:bookmarkEnd w:id="11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3B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CB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E64F2D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525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CHOICE </w:t>
            </w:r>
            <w:r w:rsidRPr="007B4828">
              <w:rPr>
                <w:rFonts w:eastAsiaTheme="minorEastAsia" w:cs="Arial"/>
                <w:i/>
                <w:lang w:val="en-US" w:eastAsia="zh-CN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7EC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8F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C0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3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81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68FFF6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0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lang w:val="en-US" w:eastAsia="zh-CN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CD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45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6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AE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96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1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</w:tr>
      <w:tr w:rsidR="007B4828" w:rsidRPr="007B4828" w14:paraId="015C99B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4C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24A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E1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95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DRB To Setup Modification List E-UTRAN </w:t>
            </w:r>
          </w:p>
          <w:p w14:paraId="3205B3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F0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24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B8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A9AE7B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CA2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1F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85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D2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DRB To Modify List E-UTRAN</w:t>
            </w:r>
          </w:p>
          <w:p w14:paraId="6630508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20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79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82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5BED62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479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82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0E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34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DRB To Remove List E-UTRAN </w:t>
            </w:r>
          </w:p>
          <w:p w14:paraId="4241191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7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36E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3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B427B16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976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4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68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17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6A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C3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3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36EF901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A3A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5E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0D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6D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16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617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2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6F20BD6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9A3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lang w:val="en-US" w:eastAsia="zh-CN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91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49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E7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61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06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55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</w:tr>
      <w:tr w:rsidR="007B4828" w:rsidRPr="007B4828" w14:paraId="4075577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55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&gt;&gt;PDU Session Resource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142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1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17B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PDU Session Resource To Setup Modification List</w:t>
            </w:r>
          </w:p>
          <w:p w14:paraId="6195A7A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3B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E37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81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325D81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55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&gt;&gt;PDU Session Resource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60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31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2E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9E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66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CB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3C6C0F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F9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&gt;&gt;PDU Session Resource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964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C5F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241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F5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49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C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E7B3376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CCA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EA7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1D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ED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OCTET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47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84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CB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4EDE8CE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93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FA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67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0A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3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25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5DC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3CA1ACCB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20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BDE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5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D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6D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098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7D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95C2B94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8E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C7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2E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7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67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17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32D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1C3323E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A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E5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E9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76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56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7B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30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475B8D8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51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59B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51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6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2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43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E5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C43411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F8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07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6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58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1C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Indicates ROHC should be continued for SDT DRBs. This IE corresponds to information provided in the 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sdt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-DRB-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ContinueROHC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 xml:space="preserve"> contained in the </w:t>
            </w:r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SDT-Config</w:t>
            </w:r>
            <w:r w:rsidRPr="007B4828">
              <w:rPr>
                <w:rFonts w:eastAsiaTheme="minorEastAsia" w:cs="Arial"/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D8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77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948464D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D8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Management Based MDT PLMN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0A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B3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0BF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MDT PLMN Modification List</w:t>
            </w:r>
          </w:p>
          <w:p w14:paraId="1DEFB20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8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93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7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664D3457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D5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Inactivity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AC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0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CF1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A0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Indicates to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to report the UE Inactivity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BD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480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0F5A586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F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MT-SDT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83F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57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56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3F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to request the report of MT-SDT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E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33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6BE10C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B2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SDT Data Size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570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E2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2C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INTEGER (1.. 192000,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52D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0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B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4765F7" w:rsidRPr="007B4828" w14:paraId="634CD8E4" w14:textId="77777777" w:rsidTr="007B4828">
        <w:trPr>
          <w:ins w:id="118" w:author="Lenovo" w:date="2025-05-05T21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459" w14:textId="744F089C" w:rsidR="004765F7" w:rsidRPr="007B4828" w:rsidRDefault="004765F7" w:rsidP="004765F7">
            <w:pPr>
              <w:spacing w:after="0" w:line="240" w:lineRule="exact"/>
              <w:rPr>
                <w:ins w:id="119" w:author="Lenovo" w:date="2025-05-05T21:08:00Z"/>
                <w:rFonts w:eastAsiaTheme="minorEastAsia" w:cs="Arial"/>
                <w:lang w:val="en-US" w:eastAsia="zh-CN"/>
              </w:rPr>
            </w:pPr>
            <w:ins w:id="120" w:author="Lenovo" w:date="2025-05-05T21:08:00Z">
              <w:r>
                <w:rPr>
                  <w:lang w:eastAsia="zh-CN"/>
                </w:rPr>
                <w:t>Data Collection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EA1" w14:textId="170A340C" w:rsidR="004765F7" w:rsidRPr="007B4828" w:rsidRDefault="004765F7" w:rsidP="004765F7">
            <w:pPr>
              <w:spacing w:after="0" w:line="240" w:lineRule="exact"/>
              <w:rPr>
                <w:ins w:id="121" w:author="Lenovo" w:date="2025-05-05T21:08:00Z"/>
                <w:rFonts w:eastAsiaTheme="minorEastAsia" w:cs="Arial"/>
                <w:lang w:val="en-US" w:eastAsia="zh-CN"/>
              </w:rPr>
            </w:pPr>
            <w:ins w:id="122" w:author="Lenovo" w:date="2025-05-05T2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73B" w14:textId="77777777" w:rsidR="004765F7" w:rsidRPr="007B4828" w:rsidRDefault="004765F7" w:rsidP="004765F7">
            <w:pPr>
              <w:spacing w:after="0" w:line="240" w:lineRule="exact"/>
              <w:rPr>
                <w:ins w:id="123" w:author="Lenovo" w:date="2025-05-05T21:08:00Z"/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382" w14:textId="004366F2" w:rsidR="004765F7" w:rsidRPr="007B4828" w:rsidRDefault="004765F7" w:rsidP="004765F7">
            <w:pPr>
              <w:spacing w:after="0" w:line="240" w:lineRule="exact"/>
              <w:rPr>
                <w:ins w:id="124" w:author="Lenovo" w:date="2025-05-05T21:08:00Z"/>
                <w:rFonts w:eastAsiaTheme="minorEastAsia" w:cs="Arial"/>
                <w:lang w:val="en-US" w:eastAsia="zh-CN"/>
              </w:rPr>
            </w:pPr>
            <w:ins w:id="125" w:author="Lenovo" w:date="2025-05-05T21:08:00Z">
              <w:r>
                <w:rPr>
                  <w:lang w:eastAsia="zh-CN"/>
                </w:rPr>
                <w:t>9.</w:t>
              </w:r>
              <w:r>
                <w:rPr>
                  <w:rFonts w:eastAsiaTheme="minorEastAsia" w:hint="eastAsia"/>
                  <w:lang w:eastAsia="zh-CN"/>
                </w:rPr>
                <w:t>3.1</w:t>
              </w:r>
              <w:r>
                <w:rPr>
                  <w:lang w:eastAsia="zh-CN"/>
                </w:rPr>
                <w:t>.</w:t>
              </w:r>
            </w:ins>
            <w:ins w:id="126" w:author="Lenovo" w:date="2025-08-28T08:36:00Z">
              <w:r w:rsidR="00703368">
                <w:rPr>
                  <w:rFonts w:eastAsiaTheme="minorEastAsia" w:hint="eastAsia"/>
                  <w:lang w:eastAsia="zh-CN"/>
                </w:rPr>
                <w:t>dd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175" w14:textId="77777777" w:rsidR="004765F7" w:rsidRPr="007B4828" w:rsidRDefault="004765F7" w:rsidP="004765F7">
            <w:pPr>
              <w:spacing w:after="0" w:line="240" w:lineRule="exact"/>
              <w:rPr>
                <w:ins w:id="127" w:author="Lenovo" w:date="2025-05-05T21:08:00Z"/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977" w14:textId="03610705" w:rsidR="004765F7" w:rsidRPr="007B4828" w:rsidRDefault="004765F7" w:rsidP="004765F7">
            <w:pPr>
              <w:spacing w:after="0" w:line="240" w:lineRule="exact"/>
              <w:rPr>
                <w:ins w:id="128" w:author="Lenovo" w:date="2025-05-05T21:08:00Z"/>
                <w:rFonts w:eastAsiaTheme="minorEastAsia" w:cs="Arial"/>
                <w:lang w:val="en-US" w:eastAsia="zh-CN"/>
              </w:rPr>
            </w:pPr>
            <w:ins w:id="129" w:author="Lenovo" w:date="2025-05-05T21:08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A68" w14:textId="3C56F97F" w:rsidR="004765F7" w:rsidRPr="007B4828" w:rsidRDefault="004765F7" w:rsidP="004765F7">
            <w:pPr>
              <w:spacing w:after="0" w:line="240" w:lineRule="exact"/>
              <w:rPr>
                <w:ins w:id="130" w:author="Lenovo" w:date="2025-05-05T21:08:00Z"/>
                <w:rFonts w:eastAsiaTheme="minorEastAsia" w:cs="Arial"/>
                <w:lang w:val="en-US" w:eastAsia="zh-CN"/>
              </w:rPr>
            </w:pPr>
            <w:ins w:id="131" w:author="Lenovo" w:date="2025-05-05T21:08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54978620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B4828" w:rsidRPr="007B4828" w14:paraId="325E6816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6AE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Explanation</w:t>
            </w:r>
          </w:p>
        </w:tc>
      </w:tr>
      <w:tr w:rsidR="007B4828" w:rsidRPr="007B4828" w14:paraId="12CB6BE4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46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maxnoofDRBs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6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Maximum no. of DRBs for a UE. Value is 32.</w:t>
            </w:r>
          </w:p>
        </w:tc>
      </w:tr>
      <w:tr w:rsidR="007B4828" w:rsidRPr="007B4828" w14:paraId="1840A0FD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CF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maxnoofPDUSessionResource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2C1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Maximum no. of PDU Sessions for a UE. Value is 256.</w:t>
            </w:r>
          </w:p>
        </w:tc>
      </w:tr>
    </w:tbl>
    <w:p w14:paraId="7DE63769" w14:textId="77777777" w:rsidR="007B4828" w:rsidRDefault="007B4828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0FA6BBEA" w14:textId="77777777" w:rsidR="007B4828" w:rsidRDefault="007B4828" w:rsidP="00541FCB">
      <w:pPr>
        <w:spacing w:after="0" w:line="240" w:lineRule="exact"/>
        <w:rPr>
          <w:ins w:id="132" w:author="Lenovo" w:date="2025-05-05T21:07:00Z"/>
          <w:rFonts w:eastAsiaTheme="minorEastAsia" w:cs="Arial"/>
          <w:lang w:eastAsia="zh-CN"/>
        </w:rPr>
      </w:pPr>
    </w:p>
    <w:p w14:paraId="5EC3B36C" w14:textId="77777777" w:rsidR="00687248" w:rsidRDefault="00687248" w:rsidP="00541FCB">
      <w:pPr>
        <w:spacing w:after="0" w:line="240" w:lineRule="exact"/>
        <w:rPr>
          <w:rFonts w:eastAsiaTheme="minorEastAsia" w:cs="Arial"/>
          <w:lang w:val="en-US" w:eastAsia="zh-CN"/>
        </w:rPr>
      </w:pPr>
    </w:p>
    <w:p w14:paraId="3DC690E2" w14:textId="3D43CD2D" w:rsid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 w:rsidR="001A38D1">
        <w:rPr>
          <w:rFonts w:eastAsiaTheme="minorEastAsia" w:hint="eastAsia"/>
          <w:color w:val="FF0000"/>
          <w:highlight w:val="yellow"/>
          <w:lang w:eastAsia="zh-CN"/>
        </w:rPr>
        <w:t>NEXT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</w:p>
    <w:p w14:paraId="079C2736" w14:textId="77777777" w:rsidR="00C75119" w:rsidRPr="004020DF" w:rsidRDefault="00C75119" w:rsidP="00C75119">
      <w:pPr>
        <w:pStyle w:val="Heading3"/>
        <w:rPr>
          <w:rFonts w:eastAsiaTheme="minorEastAsia" w:hint="eastAsia"/>
          <w:lang w:eastAsia="zh-CN"/>
        </w:rPr>
      </w:pPr>
      <w:bookmarkStart w:id="133" w:name="_Toc20955683"/>
      <w:bookmarkStart w:id="134" w:name="_Toc29461126"/>
      <w:bookmarkStart w:id="135" w:name="_Toc29505858"/>
      <w:bookmarkStart w:id="136" w:name="_Toc36556383"/>
      <w:bookmarkStart w:id="137" w:name="_Toc45881870"/>
      <w:bookmarkStart w:id="138" w:name="_Toc51852511"/>
      <w:bookmarkStart w:id="139" w:name="_Toc56620462"/>
      <w:bookmarkStart w:id="140" w:name="_Toc64448104"/>
      <w:bookmarkStart w:id="141" w:name="_Toc74152880"/>
      <w:bookmarkStart w:id="142" w:name="_Toc88656306"/>
      <w:bookmarkStart w:id="143" w:name="_Toc88657365"/>
      <w:bookmarkStart w:id="144" w:name="_Toc105657471"/>
      <w:bookmarkStart w:id="145" w:name="_Toc106108852"/>
      <w:bookmarkStart w:id="146" w:name="_Toc112687955"/>
      <w:bookmarkStart w:id="147" w:name="_Toc200454601"/>
      <w:r w:rsidRPr="00D629EF">
        <w:rPr>
          <w:lang w:eastAsia="ko-KR"/>
        </w:rPr>
        <w:t>9.4.4</w:t>
      </w:r>
      <w:r w:rsidRPr="00D629EF">
        <w:rPr>
          <w:lang w:eastAsia="ko-KR"/>
        </w:rPr>
        <w:tab/>
        <w:t>PDU Definitions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4D9B8878" w14:textId="77777777" w:rsidR="00C75119" w:rsidRPr="00636196" w:rsidRDefault="00C75119" w:rsidP="00636196">
      <w:pPr>
        <w:jc w:val="center"/>
        <w:rPr>
          <w:rFonts w:eastAsiaTheme="minorEastAsia"/>
          <w:color w:val="FF0000"/>
          <w:lang w:eastAsia="zh-CN"/>
        </w:rPr>
      </w:pPr>
    </w:p>
    <w:p w14:paraId="1769020A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**************************************************************</w:t>
      </w:r>
    </w:p>
    <w:p w14:paraId="327FECBC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</w:t>
      </w:r>
    </w:p>
    <w:p w14:paraId="70A9BD7D" w14:textId="77777777" w:rsidR="00306830" w:rsidRPr="007E6193" w:rsidRDefault="00306830" w:rsidP="00306830">
      <w:pPr>
        <w:pStyle w:val="PL"/>
        <w:spacing w:line="0" w:lineRule="atLeast"/>
        <w:outlineLvl w:val="3"/>
        <w:rPr>
          <w:snapToGrid w:val="0"/>
          <w:lang w:val="fr-FR"/>
        </w:rPr>
      </w:pPr>
      <w:r w:rsidRPr="007E6193">
        <w:rPr>
          <w:snapToGrid w:val="0"/>
          <w:lang w:val="fr-FR"/>
        </w:rPr>
        <w:t>-- BEARER CONTEXT MODIFICATION</w:t>
      </w:r>
    </w:p>
    <w:p w14:paraId="3AD75268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</w:t>
      </w:r>
    </w:p>
    <w:p w14:paraId="71812C21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**************************************************************</w:t>
      </w:r>
    </w:p>
    <w:p w14:paraId="0386F1B7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</w:p>
    <w:p w14:paraId="6AF3B98B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**************************************************************</w:t>
      </w:r>
    </w:p>
    <w:p w14:paraId="2321EEF3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</w:t>
      </w:r>
    </w:p>
    <w:p w14:paraId="67D8B804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Bearer Context Modification Request</w:t>
      </w:r>
    </w:p>
    <w:p w14:paraId="00186632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</w:t>
      </w:r>
    </w:p>
    <w:p w14:paraId="43153F7D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-- **************************************************************</w:t>
      </w:r>
    </w:p>
    <w:p w14:paraId="21318883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</w:p>
    <w:p w14:paraId="044ED280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BearerContextModificationRequest ::= SEQUENCE {</w:t>
      </w:r>
    </w:p>
    <w:p w14:paraId="5EEE21DC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protocolIEs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ProtocolIE-Container       { { BearerContextModificationRequestIEs} },</w:t>
      </w:r>
    </w:p>
    <w:p w14:paraId="7095D8F3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...</w:t>
      </w:r>
    </w:p>
    <w:p w14:paraId="3FB0CEEC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}</w:t>
      </w:r>
    </w:p>
    <w:p w14:paraId="7CFF1C42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</w:p>
    <w:p w14:paraId="61EBF8B9" w14:textId="77777777" w:rsidR="00306830" w:rsidRPr="007E6193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7E6193">
        <w:rPr>
          <w:snapToGrid w:val="0"/>
          <w:lang w:val="fr-FR"/>
        </w:rPr>
        <w:t>BearerContextModificationRequestIEs E1AP-PROTOCOL-IES ::= {</w:t>
      </w:r>
    </w:p>
    <w:p w14:paraId="34B1CF03" w14:textId="77777777" w:rsidR="00306830" w:rsidRPr="00C46D21" w:rsidRDefault="00306830" w:rsidP="00306830">
      <w:pPr>
        <w:pStyle w:val="PL"/>
        <w:spacing w:line="0" w:lineRule="atLeast"/>
        <w:rPr>
          <w:snapToGrid w:val="0"/>
          <w:lang w:val="en-US"/>
        </w:rPr>
      </w:pPr>
      <w:r w:rsidRPr="00C46D21">
        <w:rPr>
          <w:snapToGrid w:val="0"/>
          <w:lang w:val="en-US"/>
        </w:rPr>
        <w:tab/>
        <w:t>{ ID id-gNB-CU-CP-UE-E1AP-ID</w:t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  <w:t>CRITICALITY reject</w:t>
      </w:r>
      <w:r w:rsidRPr="00C46D21">
        <w:rPr>
          <w:snapToGrid w:val="0"/>
          <w:lang w:val="en-US"/>
        </w:rPr>
        <w:tab/>
        <w:t>TYPE GNB-CU-CP-UE-E1AP-ID</w:t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</w:r>
      <w:r w:rsidRPr="00C46D21">
        <w:rPr>
          <w:snapToGrid w:val="0"/>
          <w:lang w:val="en-US"/>
        </w:rPr>
        <w:tab/>
        <w:t>PRESENCE mandatory }|</w:t>
      </w:r>
    </w:p>
    <w:p w14:paraId="245F7EF5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C46D21">
        <w:rPr>
          <w:snapToGrid w:val="0"/>
          <w:lang w:val="en-US"/>
        </w:rPr>
        <w:tab/>
      </w:r>
      <w:r w:rsidRPr="00D629EF">
        <w:rPr>
          <w:snapToGrid w:val="0"/>
        </w:rPr>
        <w:t>{ ID id-gNB-CU-UP-UE-E1AP-ID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7E9640CF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65415429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1646989E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2D599235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id-BearerContextStatusChange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BearerContextStatusChange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604AC68E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id-New-UL-TNL-Information-Required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New-UL-TNL-Information-Required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2FB0247B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137455EF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id-DataDiscardRequired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DataDiscardRequired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1115DBB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id-System-BearerContextModificationRequest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System-BearerContextModificationRequest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4245B9B5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id-RANUEID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RANUEID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}|</w:t>
      </w:r>
    </w:p>
    <w:p w14:paraId="07F22874" w14:textId="77777777" w:rsidR="00306830" w:rsidRPr="00D629EF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id-GNB-DU-ID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GNB-DU-ID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}|</w:t>
      </w:r>
    </w:p>
    <w:p w14:paraId="7006997E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483B6F2F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 xml:space="preserve">{ </w:t>
      </w:r>
      <w:r w:rsidRPr="00D629EF">
        <w:rPr>
          <w:snapToGrid w:val="0"/>
        </w:rPr>
        <w:t xml:space="preserve">ID </w:t>
      </w:r>
      <w:r w:rsidRPr="005354D9">
        <w:rPr>
          <w:snapToGrid w:val="0"/>
        </w:rPr>
        <w:t>id-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629EF">
        <w:rPr>
          <w:snapToGrid w:val="0"/>
        </w:rPr>
        <w:t xml:space="preserve">CRITICALITY </w:t>
      </w:r>
      <w:r w:rsidRPr="00D44F5E">
        <w:rPr>
          <w:snapToGrid w:val="0"/>
        </w:rPr>
        <w:t>ignore</w:t>
      </w:r>
      <w:r w:rsidRPr="00D629EF">
        <w:rPr>
          <w:snapToGrid w:val="0"/>
        </w:rPr>
        <w:tab/>
        <w:t xml:space="preserve">TYPE 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629EF">
        <w:rPr>
          <w:snapToGrid w:val="0"/>
        </w:rPr>
        <w:t xml:space="preserve">PRESENCE </w:t>
      </w:r>
      <w:r w:rsidRPr="006C2819">
        <w:rPr>
          <w:snapToGrid w:val="0"/>
        </w:rPr>
        <w:t xml:space="preserve">optional </w:t>
      </w:r>
      <w:r>
        <w:rPr>
          <w:snapToGrid w:val="0"/>
        </w:rPr>
        <w:t>}|</w:t>
      </w:r>
    </w:p>
    <w:p w14:paraId="2B253405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bookmarkStart w:id="148" w:name="OLE_LINK177"/>
      <w:bookmarkStart w:id="149" w:name="OLE_LINK125"/>
      <w:r>
        <w:rPr>
          <w:snapToGrid w:val="0"/>
          <w:lang w:eastAsia="zh-CN"/>
        </w:rPr>
        <w:t>UESliceMaximumBitRate</w:t>
      </w:r>
      <w:bookmarkEnd w:id="148"/>
      <w:r>
        <w:rPr>
          <w:snapToGrid w:val="0"/>
          <w:lang w:eastAsia="zh-CN"/>
        </w:rPr>
        <w:t>List</w:t>
      </w:r>
      <w:bookmarkEnd w:id="149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14:paraId="4D496467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r w:rsidRPr="00B908CC">
        <w:rPr>
          <w:snapToGrid w:val="0"/>
        </w:rPr>
        <w:t>SCGActivation</w:t>
      </w:r>
      <w:r>
        <w:rPr>
          <w:snapToGrid w:val="0"/>
        </w:rPr>
        <w:t>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908CC">
        <w:rPr>
          <w:snapToGrid w:val="0"/>
        </w:rPr>
        <w:t>SCGActivation</w:t>
      </w:r>
      <w:r>
        <w:rPr>
          <w:snapToGrid w:val="0"/>
        </w:rPr>
        <w:t>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9DB34A" w14:textId="77777777" w:rsidR="00306830" w:rsidRDefault="00306830" w:rsidP="00306830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  <w:t xml:space="preserve">{ </w:t>
      </w:r>
      <w:r w:rsidRPr="00D629EF">
        <w:rPr>
          <w:snapToGrid w:val="0"/>
        </w:rPr>
        <w:t>ID id-</w:t>
      </w:r>
      <w:r>
        <w:rPr>
          <w:rFonts w:hint="eastAsia"/>
          <w:snapToGrid w:val="0"/>
          <w:lang w:eastAsia="zh-CN"/>
        </w:rPr>
        <w:t>SDTContinueROHC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D629EF">
        <w:rPr>
          <w:snapToGrid w:val="0"/>
        </w:rPr>
        <w:t xml:space="preserve">CRITICALITY </w:t>
      </w:r>
      <w:r w:rsidRPr="0055358C">
        <w:rPr>
          <w:snapToGrid w:val="0"/>
        </w:rPr>
        <w:t>reject</w:t>
      </w:r>
      <w:r w:rsidRPr="00D629EF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SDTContinueROHC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D629EF">
        <w:rPr>
          <w:snapToGrid w:val="0"/>
        </w:rPr>
        <w:t xml:space="preserve">PRESENCE </w:t>
      </w:r>
      <w:r w:rsidRPr="006C2819">
        <w:rPr>
          <w:snapToGrid w:val="0"/>
        </w:rPr>
        <w:t xml:space="preserve">optional </w:t>
      </w:r>
      <w:r>
        <w:rPr>
          <w:snapToGrid w:val="0"/>
        </w:rPr>
        <w:t>}</w:t>
      </w:r>
      <w:r>
        <w:rPr>
          <w:rFonts w:eastAsia="宋体" w:hint="eastAsia"/>
          <w:snapToGrid w:val="0"/>
          <w:lang w:val="en-US" w:eastAsia="zh-CN"/>
        </w:rPr>
        <w:t>|</w:t>
      </w:r>
    </w:p>
    <w:p w14:paraId="23F3D8A1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CA5B8C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 w:rsidRPr="005A1099">
        <w:rPr>
          <w:snapToGrid w:val="0"/>
        </w:rPr>
        <w:tab/>
        <w:t>{ ID id-InactivityInformationRequest</w:t>
      </w:r>
      <w:r w:rsidRPr="005A1099">
        <w:rPr>
          <w:snapToGrid w:val="0"/>
        </w:rPr>
        <w:tab/>
      </w:r>
      <w:r w:rsidRPr="005A1099">
        <w:rPr>
          <w:snapToGrid w:val="0"/>
        </w:rPr>
        <w:tab/>
      </w:r>
      <w:r w:rsidRPr="005A1099">
        <w:rPr>
          <w:snapToGrid w:val="0"/>
        </w:rPr>
        <w:tab/>
        <w:t>CRITICALITY ignore</w:t>
      </w:r>
      <w:r w:rsidRPr="005A1099">
        <w:rPr>
          <w:snapToGrid w:val="0"/>
        </w:rPr>
        <w:tab/>
        <w:t>TYPE InactivityInformationRequest</w:t>
      </w:r>
      <w:r w:rsidRPr="005A1099">
        <w:rPr>
          <w:snapToGrid w:val="0"/>
        </w:rPr>
        <w:tab/>
      </w:r>
      <w:r w:rsidRPr="005A1099">
        <w:rPr>
          <w:snapToGrid w:val="0"/>
        </w:rPr>
        <w:tab/>
      </w:r>
      <w:r w:rsidRPr="005A1099">
        <w:rPr>
          <w:snapToGrid w:val="0"/>
        </w:rPr>
        <w:tab/>
      </w:r>
      <w:r w:rsidRPr="005A1099">
        <w:rPr>
          <w:snapToGrid w:val="0"/>
        </w:rPr>
        <w:tab/>
      </w:r>
      <w:r w:rsidRPr="005A1099">
        <w:rPr>
          <w:snapToGrid w:val="0"/>
        </w:rPr>
        <w:tab/>
      </w:r>
      <w:r w:rsidRPr="005A1099">
        <w:rPr>
          <w:snapToGrid w:val="0"/>
        </w:rPr>
        <w:tab/>
        <w:t>PRESENCE optional}</w:t>
      </w:r>
      <w:bookmarkStart w:id="150" w:name="_Hlk152277915"/>
      <w:r>
        <w:rPr>
          <w:snapToGrid w:val="0"/>
        </w:rPr>
        <w:t>|</w:t>
      </w:r>
    </w:p>
    <w:p w14:paraId="5A26F980" w14:textId="77777777" w:rsidR="00306830" w:rsidRDefault="00306830" w:rsidP="0030683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590E95">
        <w:rPr>
          <w:snapToGrid w:val="0"/>
        </w:rPr>
        <w:t xml:space="preserve">{ ID </w:t>
      </w:r>
      <w:r w:rsidRPr="00590E95">
        <w:rPr>
          <w:snapToGrid w:val="0"/>
          <w:lang w:eastAsia="zh-CN"/>
        </w:rPr>
        <w:t>id-</w:t>
      </w:r>
      <w:r w:rsidRPr="00590E95">
        <w:rPr>
          <w:snapToGrid w:val="0"/>
          <w:lang w:val="en-US"/>
        </w:rPr>
        <w:t>MT-SDT-Information-Request</w:t>
      </w:r>
      <w:r w:rsidRPr="00590E95">
        <w:rPr>
          <w:snapToGrid w:val="0"/>
        </w:rPr>
        <w:tab/>
      </w:r>
      <w:r w:rsidRPr="00590E95">
        <w:rPr>
          <w:snapToGrid w:val="0"/>
        </w:rPr>
        <w:tab/>
      </w:r>
      <w:r w:rsidRPr="00590E95">
        <w:rPr>
          <w:snapToGrid w:val="0"/>
        </w:rPr>
        <w:tab/>
      </w:r>
      <w:r w:rsidRPr="00590E95">
        <w:rPr>
          <w:snapToGrid w:val="0"/>
        </w:rPr>
        <w:tab/>
      </w:r>
      <w:r w:rsidRPr="00590E95">
        <w:rPr>
          <w:snapToGrid w:val="0"/>
        </w:rPr>
        <w:tab/>
        <w:t>CRITICALITY ignore</w:t>
      </w:r>
      <w:r w:rsidRPr="00590E95">
        <w:rPr>
          <w:snapToGrid w:val="0"/>
        </w:rPr>
        <w:tab/>
        <w:t xml:space="preserve">TYPE </w:t>
      </w:r>
      <w:r w:rsidRPr="00590E95">
        <w:rPr>
          <w:snapToGrid w:val="0"/>
          <w:lang w:val="en-US"/>
        </w:rPr>
        <w:t>MT-SDT-Information-Reques</w:t>
      </w:r>
      <w:r w:rsidRPr="00590E95">
        <w:rPr>
          <w:snapToGrid w:val="0"/>
        </w:rPr>
        <w:t>t</w:t>
      </w:r>
      <w:r w:rsidRPr="00590E95">
        <w:rPr>
          <w:snapToGrid w:val="0"/>
        </w:rPr>
        <w:tab/>
      </w:r>
      <w:r w:rsidRPr="00590E95">
        <w:rPr>
          <w:snapToGrid w:val="0"/>
        </w:rPr>
        <w:tab/>
      </w:r>
      <w:r w:rsidRPr="00590E95">
        <w:rPr>
          <w:snapToGrid w:val="0"/>
        </w:rPr>
        <w:tab/>
      </w:r>
      <w:r w:rsidRPr="00590E9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07DFB2E7" w14:textId="77777777" w:rsidR="001A38D1" w:rsidRPr="001A38D1" w:rsidRDefault="00306830" w:rsidP="001A38D1">
      <w:pPr>
        <w:pStyle w:val="PL"/>
        <w:spacing w:line="0" w:lineRule="atLeast"/>
        <w:rPr>
          <w:ins w:id="151" w:author="Lenovo" w:date="2025-08-28T15:36:00Z"/>
          <w:snapToGrid w:val="0"/>
        </w:rPr>
      </w:pPr>
      <w:r>
        <w:rPr>
          <w:snapToGrid w:val="0"/>
        </w:rPr>
        <w:tab/>
      </w:r>
      <w:r w:rsidRPr="00343CB2">
        <w:rPr>
          <w:snapToGrid w:val="0"/>
        </w:rPr>
        <w:t xml:space="preserve">{ ID </w:t>
      </w:r>
      <w:r w:rsidRPr="00343CB2">
        <w:rPr>
          <w:snapToGrid w:val="0"/>
          <w:lang w:eastAsia="zh-CN"/>
        </w:rPr>
        <w:t>id-</w:t>
      </w:r>
      <w:r w:rsidRPr="00CB5A59">
        <w:rPr>
          <w:snapToGrid w:val="0"/>
        </w:rPr>
        <w:t>SDT-data-</w:t>
      </w:r>
      <w:r>
        <w:rPr>
          <w:snapToGrid w:val="0"/>
        </w:rPr>
        <w:t>size</w:t>
      </w:r>
      <w:r w:rsidRPr="00CB5A59">
        <w:rPr>
          <w:snapToGrid w:val="0"/>
        </w:rPr>
        <w:t>-threshold</w:t>
      </w:r>
      <w:r w:rsidRPr="00343CB2">
        <w:rPr>
          <w:snapToGrid w:val="0"/>
        </w:rPr>
        <w:tab/>
      </w:r>
      <w:r w:rsidRPr="00343CB2">
        <w:rPr>
          <w:snapToGrid w:val="0"/>
        </w:rPr>
        <w:tab/>
      </w:r>
      <w:r w:rsidRPr="00343CB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3CB2">
        <w:rPr>
          <w:snapToGrid w:val="0"/>
        </w:rPr>
        <w:t>CRITICALITY ignore</w:t>
      </w:r>
      <w:r w:rsidRPr="00343CB2">
        <w:rPr>
          <w:snapToGrid w:val="0"/>
        </w:rPr>
        <w:tab/>
        <w:t xml:space="preserve">TYPE </w:t>
      </w:r>
      <w:r w:rsidRPr="00CB5A59">
        <w:rPr>
          <w:snapToGrid w:val="0"/>
        </w:rPr>
        <w:t>SDT-data-</w:t>
      </w:r>
      <w:r>
        <w:rPr>
          <w:snapToGrid w:val="0"/>
        </w:rPr>
        <w:t>size</w:t>
      </w:r>
      <w:r w:rsidRPr="00CB5A59">
        <w:rPr>
          <w:snapToGrid w:val="0"/>
        </w:rPr>
        <w:t>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3CB2">
        <w:rPr>
          <w:snapToGrid w:val="0"/>
        </w:rPr>
        <w:t>PRESENCE optional }</w:t>
      </w:r>
      <w:bookmarkEnd w:id="150"/>
      <w:ins w:id="152" w:author="Lenovo" w:date="2025-08-28T15:36:00Z">
        <w:r w:rsidR="001A38D1" w:rsidRPr="001A38D1">
          <w:rPr>
            <w:snapToGrid w:val="0"/>
          </w:rPr>
          <w:t>|</w:t>
        </w:r>
        <w:r w:rsidR="001A38D1" w:rsidRPr="001A38D1">
          <w:rPr>
            <w:snapToGrid w:val="0"/>
          </w:rPr>
          <w:tab/>
        </w:r>
      </w:ins>
    </w:p>
    <w:p w14:paraId="243E9611" w14:textId="2BDF0908" w:rsidR="00306830" w:rsidRPr="00D629EF" w:rsidRDefault="001A38D1" w:rsidP="001A38D1">
      <w:pPr>
        <w:pStyle w:val="PL"/>
        <w:spacing w:line="0" w:lineRule="atLeast"/>
        <w:rPr>
          <w:snapToGrid w:val="0"/>
        </w:rPr>
      </w:pPr>
      <w:ins w:id="153" w:author="Lenovo" w:date="2025-08-28T15:36:00Z">
        <w:r w:rsidRPr="001A38D1">
          <w:rPr>
            <w:snapToGrid w:val="0"/>
          </w:rPr>
          <w:tab/>
          <w:t>{ ID id-DataCollectionID</w:t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  <w:t>CRITICALITY ignore</w:t>
        </w:r>
        <w:r w:rsidRPr="001A38D1">
          <w:rPr>
            <w:snapToGrid w:val="0"/>
          </w:rPr>
          <w:tab/>
          <w:t>TYPE DataCollectionID</w:t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</w:r>
        <w:r w:rsidRPr="001A38D1">
          <w:rPr>
            <w:snapToGrid w:val="0"/>
          </w:rPr>
          <w:tab/>
          <w:t>PRESENCE optional }</w:t>
        </w:r>
      </w:ins>
      <w:r w:rsidR="00306830" w:rsidRPr="00D629EF">
        <w:rPr>
          <w:snapToGrid w:val="0"/>
        </w:rPr>
        <w:t>,</w:t>
      </w:r>
    </w:p>
    <w:p w14:paraId="100FD99A" w14:textId="77777777" w:rsidR="00306830" w:rsidRPr="006318F2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D629EF">
        <w:rPr>
          <w:snapToGrid w:val="0"/>
        </w:rPr>
        <w:tab/>
      </w:r>
      <w:r w:rsidRPr="006318F2">
        <w:rPr>
          <w:snapToGrid w:val="0"/>
          <w:lang w:val="fr-FR"/>
        </w:rPr>
        <w:t>...</w:t>
      </w:r>
    </w:p>
    <w:p w14:paraId="4B1BB11A" w14:textId="77777777" w:rsidR="00306830" w:rsidRPr="006318F2" w:rsidRDefault="00306830" w:rsidP="00306830">
      <w:pPr>
        <w:pStyle w:val="PL"/>
        <w:spacing w:line="0" w:lineRule="atLeast"/>
        <w:rPr>
          <w:snapToGrid w:val="0"/>
          <w:lang w:val="fr-FR"/>
        </w:rPr>
      </w:pPr>
      <w:r w:rsidRPr="006318F2">
        <w:rPr>
          <w:snapToGrid w:val="0"/>
          <w:lang w:val="fr-FR"/>
        </w:rPr>
        <w:t xml:space="preserve">} </w:t>
      </w:r>
    </w:p>
    <w:p w14:paraId="417C26A3" w14:textId="77777777" w:rsidR="00306830" w:rsidRPr="00636196" w:rsidRDefault="00306830" w:rsidP="00306830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>
        <w:rPr>
          <w:rFonts w:eastAsiaTheme="minorEastAsia" w:hint="eastAsia"/>
          <w:color w:val="FF0000"/>
          <w:highlight w:val="yellow"/>
          <w:lang w:eastAsia="zh-CN"/>
        </w:rPr>
        <w:t>END OF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</w:p>
    <w:p w14:paraId="32874A03" w14:textId="77777777" w:rsidR="00636196" w:rsidRPr="00687248" w:rsidRDefault="00636196" w:rsidP="00541FCB">
      <w:pPr>
        <w:spacing w:after="0" w:line="240" w:lineRule="exact"/>
        <w:rPr>
          <w:rFonts w:eastAsiaTheme="minorEastAsia" w:cs="Arial"/>
          <w:lang w:val="en-US" w:eastAsia="zh-CN"/>
          <w:rPrChange w:id="154" w:author="Lenovo" w:date="2025-05-05T21:07:00Z">
            <w:rPr>
              <w:rFonts w:eastAsiaTheme="minorEastAsia" w:cs="Arial"/>
              <w:lang w:eastAsia="zh-CN"/>
            </w:rPr>
          </w:rPrChange>
        </w:rPr>
      </w:pPr>
    </w:p>
    <w:sectPr w:rsidR="00636196" w:rsidRPr="00687248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C1AE" w14:textId="77777777" w:rsidR="00715A50" w:rsidRDefault="00715A50">
      <w:pPr>
        <w:spacing w:after="0"/>
      </w:pPr>
      <w:r>
        <w:separator/>
      </w:r>
    </w:p>
  </w:endnote>
  <w:endnote w:type="continuationSeparator" w:id="0">
    <w:p w14:paraId="7146C814" w14:textId="77777777" w:rsidR="00715A50" w:rsidRDefault="00715A50">
      <w:pPr>
        <w:spacing w:after="0"/>
      </w:pPr>
      <w:r>
        <w:continuationSeparator/>
      </w:r>
    </w:p>
  </w:endnote>
  <w:endnote w:type="continuationNotice" w:id="1">
    <w:p w14:paraId="36F59B85" w14:textId="77777777" w:rsidR="00715A50" w:rsidRDefault="00715A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EC7F" w14:textId="77777777" w:rsidR="00715A50" w:rsidRDefault="00715A50">
      <w:pPr>
        <w:spacing w:after="0"/>
      </w:pPr>
      <w:r>
        <w:separator/>
      </w:r>
    </w:p>
  </w:footnote>
  <w:footnote w:type="continuationSeparator" w:id="0">
    <w:p w14:paraId="71F77F33" w14:textId="77777777" w:rsidR="00715A50" w:rsidRDefault="00715A50">
      <w:pPr>
        <w:spacing w:after="0"/>
      </w:pPr>
      <w:r>
        <w:continuationSeparator/>
      </w:r>
    </w:p>
  </w:footnote>
  <w:footnote w:type="continuationNotice" w:id="1">
    <w:p w14:paraId="769A882A" w14:textId="77777777" w:rsidR="00715A50" w:rsidRDefault="00715A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BEB"/>
    <w:multiLevelType w:val="hybridMultilevel"/>
    <w:tmpl w:val="0E346416"/>
    <w:lvl w:ilvl="0" w:tplc="47E6AB6E">
      <w:start w:val="2"/>
      <w:numFmt w:val="bullet"/>
      <w:lvlText w:val="-"/>
      <w:lvlJc w:val="left"/>
      <w:pPr>
        <w:ind w:left="440" w:hanging="44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9711431"/>
    <w:multiLevelType w:val="multilevel"/>
    <w:tmpl w:val="CF848584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0" w:hanging="11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44018501">
    <w:abstractNumId w:val="8"/>
  </w:num>
  <w:num w:numId="2" w16cid:durableId="36899410">
    <w:abstractNumId w:val="6"/>
  </w:num>
  <w:num w:numId="3" w16cid:durableId="1602031364">
    <w:abstractNumId w:val="5"/>
  </w:num>
  <w:num w:numId="4" w16cid:durableId="619797785">
    <w:abstractNumId w:val="2"/>
  </w:num>
  <w:num w:numId="5" w16cid:durableId="2002929933">
    <w:abstractNumId w:val="3"/>
  </w:num>
  <w:num w:numId="6" w16cid:durableId="1968582739">
    <w:abstractNumId w:val="4"/>
  </w:num>
  <w:num w:numId="7" w16cid:durableId="1992127619">
    <w:abstractNumId w:val="9"/>
  </w:num>
  <w:num w:numId="8" w16cid:durableId="1149133507">
    <w:abstractNumId w:val="7"/>
  </w:num>
  <w:num w:numId="9" w16cid:durableId="2025594894">
    <w:abstractNumId w:val="0"/>
  </w:num>
  <w:num w:numId="10" w16cid:durableId="1399090037">
    <w:abstractNumId w:val="10"/>
  </w:num>
  <w:num w:numId="11" w16cid:durableId="1909996810">
    <w:abstractNumId w:val="11"/>
  </w:num>
  <w:num w:numId="12" w16cid:durableId="471755200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Lenovo">
    <w15:presenceInfo w15:providerId="None" w15:userId="Lenovo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00490"/>
    <w:rsid w:val="00000822"/>
    <w:rsid w:val="000011E0"/>
    <w:rsid w:val="000015E8"/>
    <w:rsid w:val="00001F73"/>
    <w:rsid w:val="00002A38"/>
    <w:rsid w:val="0000344E"/>
    <w:rsid w:val="00003479"/>
    <w:rsid w:val="00004061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0A65"/>
    <w:rsid w:val="000211D5"/>
    <w:rsid w:val="000219AA"/>
    <w:rsid w:val="00022E5D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1D0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2232"/>
    <w:rsid w:val="000433AF"/>
    <w:rsid w:val="00043A2B"/>
    <w:rsid w:val="00043A56"/>
    <w:rsid w:val="00043BC8"/>
    <w:rsid w:val="00045209"/>
    <w:rsid w:val="00045418"/>
    <w:rsid w:val="00045E67"/>
    <w:rsid w:val="000462B9"/>
    <w:rsid w:val="00046BB2"/>
    <w:rsid w:val="000474BB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D77"/>
    <w:rsid w:val="00053DA9"/>
    <w:rsid w:val="00055098"/>
    <w:rsid w:val="00055D2D"/>
    <w:rsid w:val="00055D38"/>
    <w:rsid w:val="00055E23"/>
    <w:rsid w:val="00055F0C"/>
    <w:rsid w:val="00055FE0"/>
    <w:rsid w:val="00057333"/>
    <w:rsid w:val="00057D99"/>
    <w:rsid w:val="00057FE1"/>
    <w:rsid w:val="00060097"/>
    <w:rsid w:val="000600EA"/>
    <w:rsid w:val="0006175A"/>
    <w:rsid w:val="00061C21"/>
    <w:rsid w:val="00062C90"/>
    <w:rsid w:val="0006366F"/>
    <w:rsid w:val="00063B8E"/>
    <w:rsid w:val="00064369"/>
    <w:rsid w:val="0006439D"/>
    <w:rsid w:val="000644C6"/>
    <w:rsid w:val="000653A7"/>
    <w:rsid w:val="000660B9"/>
    <w:rsid w:val="00066263"/>
    <w:rsid w:val="00066282"/>
    <w:rsid w:val="0006710A"/>
    <w:rsid w:val="00070E7F"/>
    <w:rsid w:val="00070F55"/>
    <w:rsid w:val="0007222A"/>
    <w:rsid w:val="00072B5F"/>
    <w:rsid w:val="00073385"/>
    <w:rsid w:val="00074103"/>
    <w:rsid w:val="00076341"/>
    <w:rsid w:val="00077485"/>
    <w:rsid w:val="000776F2"/>
    <w:rsid w:val="00077829"/>
    <w:rsid w:val="0007786B"/>
    <w:rsid w:val="000778B3"/>
    <w:rsid w:val="00080A7F"/>
    <w:rsid w:val="0008130F"/>
    <w:rsid w:val="000817F7"/>
    <w:rsid w:val="0008191B"/>
    <w:rsid w:val="00081CE6"/>
    <w:rsid w:val="0008259E"/>
    <w:rsid w:val="0008470A"/>
    <w:rsid w:val="00084976"/>
    <w:rsid w:val="00084A1A"/>
    <w:rsid w:val="00085EE5"/>
    <w:rsid w:val="0008681A"/>
    <w:rsid w:val="00086A85"/>
    <w:rsid w:val="00086F2B"/>
    <w:rsid w:val="00087F72"/>
    <w:rsid w:val="00090364"/>
    <w:rsid w:val="00090830"/>
    <w:rsid w:val="00090CAD"/>
    <w:rsid w:val="00090F1D"/>
    <w:rsid w:val="00091F04"/>
    <w:rsid w:val="000933D3"/>
    <w:rsid w:val="000944AE"/>
    <w:rsid w:val="000957C6"/>
    <w:rsid w:val="00095F23"/>
    <w:rsid w:val="00096641"/>
    <w:rsid w:val="00096F96"/>
    <w:rsid w:val="00097AFE"/>
    <w:rsid w:val="000A05DA"/>
    <w:rsid w:val="000A0D07"/>
    <w:rsid w:val="000A15E0"/>
    <w:rsid w:val="000A1C31"/>
    <w:rsid w:val="000A1C39"/>
    <w:rsid w:val="000A2B3E"/>
    <w:rsid w:val="000A31C9"/>
    <w:rsid w:val="000A3225"/>
    <w:rsid w:val="000A340F"/>
    <w:rsid w:val="000A38A4"/>
    <w:rsid w:val="000A4924"/>
    <w:rsid w:val="000A52FF"/>
    <w:rsid w:val="000A5565"/>
    <w:rsid w:val="000A7610"/>
    <w:rsid w:val="000A7B8C"/>
    <w:rsid w:val="000A7D71"/>
    <w:rsid w:val="000B0645"/>
    <w:rsid w:val="000B0DE6"/>
    <w:rsid w:val="000B11C6"/>
    <w:rsid w:val="000B13AB"/>
    <w:rsid w:val="000B2965"/>
    <w:rsid w:val="000B3371"/>
    <w:rsid w:val="000B4353"/>
    <w:rsid w:val="000B44AD"/>
    <w:rsid w:val="000B4756"/>
    <w:rsid w:val="000B4F24"/>
    <w:rsid w:val="000B56AD"/>
    <w:rsid w:val="000B5874"/>
    <w:rsid w:val="000B67CB"/>
    <w:rsid w:val="000B75D3"/>
    <w:rsid w:val="000B76D1"/>
    <w:rsid w:val="000C02A9"/>
    <w:rsid w:val="000C0771"/>
    <w:rsid w:val="000C28A7"/>
    <w:rsid w:val="000C2AC9"/>
    <w:rsid w:val="000C2B8B"/>
    <w:rsid w:val="000C2D07"/>
    <w:rsid w:val="000C393D"/>
    <w:rsid w:val="000C3FCD"/>
    <w:rsid w:val="000C4BEC"/>
    <w:rsid w:val="000C4C45"/>
    <w:rsid w:val="000C56D1"/>
    <w:rsid w:val="000C5AB1"/>
    <w:rsid w:val="000C5B33"/>
    <w:rsid w:val="000C6343"/>
    <w:rsid w:val="000C6E1E"/>
    <w:rsid w:val="000C6EE5"/>
    <w:rsid w:val="000C6FFA"/>
    <w:rsid w:val="000C7327"/>
    <w:rsid w:val="000C7458"/>
    <w:rsid w:val="000D0303"/>
    <w:rsid w:val="000D0B63"/>
    <w:rsid w:val="000D11A2"/>
    <w:rsid w:val="000D1259"/>
    <w:rsid w:val="000D17A7"/>
    <w:rsid w:val="000D2E39"/>
    <w:rsid w:val="000D2F26"/>
    <w:rsid w:val="000D3E8D"/>
    <w:rsid w:val="000D3FC8"/>
    <w:rsid w:val="000D51B2"/>
    <w:rsid w:val="000D51FD"/>
    <w:rsid w:val="000D6069"/>
    <w:rsid w:val="000D724A"/>
    <w:rsid w:val="000D73B3"/>
    <w:rsid w:val="000D7584"/>
    <w:rsid w:val="000D7799"/>
    <w:rsid w:val="000D7853"/>
    <w:rsid w:val="000E1361"/>
    <w:rsid w:val="000E287D"/>
    <w:rsid w:val="000E2A39"/>
    <w:rsid w:val="000E2D9B"/>
    <w:rsid w:val="000E38DA"/>
    <w:rsid w:val="000E3CD0"/>
    <w:rsid w:val="000E3E3D"/>
    <w:rsid w:val="000E405A"/>
    <w:rsid w:val="000E4197"/>
    <w:rsid w:val="000E47EF"/>
    <w:rsid w:val="000E50C6"/>
    <w:rsid w:val="000E5C6C"/>
    <w:rsid w:val="000E5CB0"/>
    <w:rsid w:val="000E614E"/>
    <w:rsid w:val="000E6882"/>
    <w:rsid w:val="000E68A2"/>
    <w:rsid w:val="000E6A93"/>
    <w:rsid w:val="000E6B17"/>
    <w:rsid w:val="000E6D04"/>
    <w:rsid w:val="000E6FD3"/>
    <w:rsid w:val="000E7C84"/>
    <w:rsid w:val="000E7E56"/>
    <w:rsid w:val="000F03C3"/>
    <w:rsid w:val="000F0B78"/>
    <w:rsid w:val="000F1BD8"/>
    <w:rsid w:val="000F274E"/>
    <w:rsid w:val="000F2D80"/>
    <w:rsid w:val="000F2F10"/>
    <w:rsid w:val="000F3001"/>
    <w:rsid w:val="000F32C1"/>
    <w:rsid w:val="000F3482"/>
    <w:rsid w:val="000F433E"/>
    <w:rsid w:val="000F4382"/>
    <w:rsid w:val="000F43A5"/>
    <w:rsid w:val="000F6242"/>
    <w:rsid w:val="00100365"/>
    <w:rsid w:val="001018E2"/>
    <w:rsid w:val="00101CCB"/>
    <w:rsid w:val="00102032"/>
    <w:rsid w:val="00103357"/>
    <w:rsid w:val="001033B4"/>
    <w:rsid w:val="00103654"/>
    <w:rsid w:val="00104827"/>
    <w:rsid w:val="00104F54"/>
    <w:rsid w:val="00104FF1"/>
    <w:rsid w:val="001053B7"/>
    <w:rsid w:val="00105745"/>
    <w:rsid w:val="00105B27"/>
    <w:rsid w:val="001061B5"/>
    <w:rsid w:val="0010627B"/>
    <w:rsid w:val="00106649"/>
    <w:rsid w:val="0010745B"/>
    <w:rsid w:val="00107644"/>
    <w:rsid w:val="00107AD1"/>
    <w:rsid w:val="0011026A"/>
    <w:rsid w:val="00110411"/>
    <w:rsid w:val="00111340"/>
    <w:rsid w:val="001145E4"/>
    <w:rsid w:val="00114BA1"/>
    <w:rsid w:val="00115093"/>
    <w:rsid w:val="00115FF7"/>
    <w:rsid w:val="00117BBA"/>
    <w:rsid w:val="001200F0"/>
    <w:rsid w:val="00120199"/>
    <w:rsid w:val="00121D23"/>
    <w:rsid w:val="001231C3"/>
    <w:rsid w:val="00123FF4"/>
    <w:rsid w:val="00124016"/>
    <w:rsid w:val="00124BB7"/>
    <w:rsid w:val="00126817"/>
    <w:rsid w:val="001270A7"/>
    <w:rsid w:val="001307B0"/>
    <w:rsid w:val="0013096F"/>
    <w:rsid w:val="00130A11"/>
    <w:rsid w:val="00131266"/>
    <w:rsid w:val="001313AB"/>
    <w:rsid w:val="001325E8"/>
    <w:rsid w:val="00132873"/>
    <w:rsid w:val="00132AD1"/>
    <w:rsid w:val="00133F7E"/>
    <w:rsid w:val="001344E9"/>
    <w:rsid w:val="001346E6"/>
    <w:rsid w:val="00134B74"/>
    <w:rsid w:val="001367AD"/>
    <w:rsid w:val="00136B1D"/>
    <w:rsid w:val="0013772D"/>
    <w:rsid w:val="00140913"/>
    <w:rsid w:val="00141227"/>
    <w:rsid w:val="00141482"/>
    <w:rsid w:val="00141D52"/>
    <w:rsid w:val="001423AA"/>
    <w:rsid w:val="001445B0"/>
    <w:rsid w:val="001446A2"/>
    <w:rsid w:val="00145A03"/>
    <w:rsid w:val="00145A98"/>
    <w:rsid w:val="00145AC5"/>
    <w:rsid w:val="00145B7E"/>
    <w:rsid w:val="0014617A"/>
    <w:rsid w:val="001463F9"/>
    <w:rsid w:val="00146E02"/>
    <w:rsid w:val="00146F63"/>
    <w:rsid w:val="00147072"/>
    <w:rsid w:val="00150518"/>
    <w:rsid w:val="001524A5"/>
    <w:rsid w:val="0015308C"/>
    <w:rsid w:val="00154094"/>
    <w:rsid w:val="001545B5"/>
    <w:rsid w:val="00154C4C"/>
    <w:rsid w:val="00154EFB"/>
    <w:rsid w:val="00156CEF"/>
    <w:rsid w:val="00157265"/>
    <w:rsid w:val="00157941"/>
    <w:rsid w:val="0016005B"/>
    <w:rsid w:val="00160A45"/>
    <w:rsid w:val="00160A97"/>
    <w:rsid w:val="00160B27"/>
    <w:rsid w:val="00160C0B"/>
    <w:rsid w:val="00160E03"/>
    <w:rsid w:val="001612DF"/>
    <w:rsid w:val="001617A6"/>
    <w:rsid w:val="00161886"/>
    <w:rsid w:val="00161CB4"/>
    <w:rsid w:val="00162675"/>
    <w:rsid w:val="0016298D"/>
    <w:rsid w:val="001638F8"/>
    <w:rsid w:val="00163EF4"/>
    <w:rsid w:val="00165498"/>
    <w:rsid w:val="00166914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327A"/>
    <w:rsid w:val="00173CAB"/>
    <w:rsid w:val="00173CD1"/>
    <w:rsid w:val="00174D5D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1A3"/>
    <w:rsid w:val="00184733"/>
    <w:rsid w:val="00184D79"/>
    <w:rsid w:val="00185139"/>
    <w:rsid w:val="00185C8F"/>
    <w:rsid w:val="001925AF"/>
    <w:rsid w:val="001933D6"/>
    <w:rsid w:val="00194427"/>
    <w:rsid w:val="001953D7"/>
    <w:rsid w:val="001959BB"/>
    <w:rsid w:val="0019736B"/>
    <w:rsid w:val="00197E52"/>
    <w:rsid w:val="001A0B9F"/>
    <w:rsid w:val="001A1921"/>
    <w:rsid w:val="001A1EEE"/>
    <w:rsid w:val="001A2A59"/>
    <w:rsid w:val="001A33F9"/>
    <w:rsid w:val="001A38D1"/>
    <w:rsid w:val="001A40CA"/>
    <w:rsid w:val="001A4232"/>
    <w:rsid w:val="001A5E14"/>
    <w:rsid w:val="001A682B"/>
    <w:rsid w:val="001A6B09"/>
    <w:rsid w:val="001A77C1"/>
    <w:rsid w:val="001A7893"/>
    <w:rsid w:val="001B0267"/>
    <w:rsid w:val="001B07D3"/>
    <w:rsid w:val="001B08CA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78A"/>
    <w:rsid w:val="001B7E93"/>
    <w:rsid w:val="001C01D2"/>
    <w:rsid w:val="001C0520"/>
    <w:rsid w:val="001C140C"/>
    <w:rsid w:val="001C1CE9"/>
    <w:rsid w:val="001C24E2"/>
    <w:rsid w:val="001C2DA2"/>
    <w:rsid w:val="001C52DA"/>
    <w:rsid w:val="001C6B2D"/>
    <w:rsid w:val="001C6B66"/>
    <w:rsid w:val="001C6CBF"/>
    <w:rsid w:val="001C718C"/>
    <w:rsid w:val="001C7FCD"/>
    <w:rsid w:val="001D00CA"/>
    <w:rsid w:val="001D1639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4BB"/>
    <w:rsid w:val="001D5E7A"/>
    <w:rsid w:val="001D67D5"/>
    <w:rsid w:val="001D73DD"/>
    <w:rsid w:val="001E11DA"/>
    <w:rsid w:val="001E1253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2DBE"/>
    <w:rsid w:val="001F3DFA"/>
    <w:rsid w:val="001F437B"/>
    <w:rsid w:val="001F48AF"/>
    <w:rsid w:val="001F4A31"/>
    <w:rsid w:val="001F65A7"/>
    <w:rsid w:val="001F67CA"/>
    <w:rsid w:val="001F7D3F"/>
    <w:rsid w:val="00200099"/>
    <w:rsid w:val="00200361"/>
    <w:rsid w:val="00200406"/>
    <w:rsid w:val="00200EC2"/>
    <w:rsid w:val="00201C37"/>
    <w:rsid w:val="00202DF6"/>
    <w:rsid w:val="0020311B"/>
    <w:rsid w:val="00203572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2BB8"/>
    <w:rsid w:val="00212CBD"/>
    <w:rsid w:val="00212E9F"/>
    <w:rsid w:val="0021362D"/>
    <w:rsid w:val="00213C1E"/>
    <w:rsid w:val="002152A9"/>
    <w:rsid w:val="002156CA"/>
    <w:rsid w:val="00215910"/>
    <w:rsid w:val="002162AB"/>
    <w:rsid w:val="00217596"/>
    <w:rsid w:val="002177A8"/>
    <w:rsid w:val="002177EF"/>
    <w:rsid w:val="002178BD"/>
    <w:rsid w:val="00217AF7"/>
    <w:rsid w:val="00217C91"/>
    <w:rsid w:val="002201A1"/>
    <w:rsid w:val="00220719"/>
    <w:rsid w:val="0022072C"/>
    <w:rsid w:val="0022156E"/>
    <w:rsid w:val="00221DC2"/>
    <w:rsid w:val="00221F21"/>
    <w:rsid w:val="00222190"/>
    <w:rsid w:val="00222ADC"/>
    <w:rsid w:val="002238F4"/>
    <w:rsid w:val="00224537"/>
    <w:rsid w:val="002250DF"/>
    <w:rsid w:val="00230104"/>
    <w:rsid w:val="00231520"/>
    <w:rsid w:val="00231827"/>
    <w:rsid w:val="00232428"/>
    <w:rsid w:val="00232CC4"/>
    <w:rsid w:val="00232F6B"/>
    <w:rsid w:val="00232FF7"/>
    <w:rsid w:val="00233221"/>
    <w:rsid w:val="00233D34"/>
    <w:rsid w:val="00234160"/>
    <w:rsid w:val="0023453F"/>
    <w:rsid w:val="00234A72"/>
    <w:rsid w:val="00234D81"/>
    <w:rsid w:val="0023571D"/>
    <w:rsid w:val="00235F75"/>
    <w:rsid w:val="00236539"/>
    <w:rsid w:val="00241AE5"/>
    <w:rsid w:val="00242D37"/>
    <w:rsid w:val="0024316F"/>
    <w:rsid w:val="0024330B"/>
    <w:rsid w:val="0024343B"/>
    <w:rsid w:val="00244BBD"/>
    <w:rsid w:val="00244C53"/>
    <w:rsid w:val="00245022"/>
    <w:rsid w:val="002450A5"/>
    <w:rsid w:val="00245549"/>
    <w:rsid w:val="00246389"/>
    <w:rsid w:val="00246432"/>
    <w:rsid w:val="00246973"/>
    <w:rsid w:val="00246C60"/>
    <w:rsid w:val="00246F8C"/>
    <w:rsid w:val="00247113"/>
    <w:rsid w:val="00250039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4ACF"/>
    <w:rsid w:val="00255D24"/>
    <w:rsid w:val="00255DA6"/>
    <w:rsid w:val="00256B09"/>
    <w:rsid w:val="0025714C"/>
    <w:rsid w:val="0025736E"/>
    <w:rsid w:val="00257403"/>
    <w:rsid w:val="002574AD"/>
    <w:rsid w:val="00257FB9"/>
    <w:rsid w:val="002603ED"/>
    <w:rsid w:val="00260EE4"/>
    <w:rsid w:val="002645E2"/>
    <w:rsid w:val="00264AD8"/>
    <w:rsid w:val="00264C3A"/>
    <w:rsid w:val="00264F5A"/>
    <w:rsid w:val="00265959"/>
    <w:rsid w:val="00265A22"/>
    <w:rsid w:val="00265F85"/>
    <w:rsid w:val="00266024"/>
    <w:rsid w:val="002672F8"/>
    <w:rsid w:val="00267416"/>
    <w:rsid w:val="002678D1"/>
    <w:rsid w:val="00267A07"/>
    <w:rsid w:val="002701EE"/>
    <w:rsid w:val="002709E1"/>
    <w:rsid w:val="00271AC1"/>
    <w:rsid w:val="00271ED3"/>
    <w:rsid w:val="00272F0A"/>
    <w:rsid w:val="002730B8"/>
    <w:rsid w:val="00273123"/>
    <w:rsid w:val="0027569A"/>
    <w:rsid w:val="00275ABC"/>
    <w:rsid w:val="0027649D"/>
    <w:rsid w:val="002765D1"/>
    <w:rsid w:val="00276F7B"/>
    <w:rsid w:val="002774EE"/>
    <w:rsid w:val="00277CC9"/>
    <w:rsid w:val="00281C5B"/>
    <w:rsid w:val="00283EAE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15B"/>
    <w:rsid w:val="00292430"/>
    <w:rsid w:val="0029247C"/>
    <w:rsid w:val="002924FF"/>
    <w:rsid w:val="00292C30"/>
    <w:rsid w:val="00293236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110F"/>
    <w:rsid w:val="002B1937"/>
    <w:rsid w:val="002B26D2"/>
    <w:rsid w:val="002B2927"/>
    <w:rsid w:val="002B30F1"/>
    <w:rsid w:val="002B48A6"/>
    <w:rsid w:val="002B54FA"/>
    <w:rsid w:val="002B6AE7"/>
    <w:rsid w:val="002B7131"/>
    <w:rsid w:val="002B79A6"/>
    <w:rsid w:val="002C1072"/>
    <w:rsid w:val="002C2B8E"/>
    <w:rsid w:val="002C2D52"/>
    <w:rsid w:val="002C2D7B"/>
    <w:rsid w:val="002C30C0"/>
    <w:rsid w:val="002C34C1"/>
    <w:rsid w:val="002C4CD3"/>
    <w:rsid w:val="002C5555"/>
    <w:rsid w:val="002C573C"/>
    <w:rsid w:val="002C5C29"/>
    <w:rsid w:val="002C706E"/>
    <w:rsid w:val="002C7746"/>
    <w:rsid w:val="002C7842"/>
    <w:rsid w:val="002C7BE8"/>
    <w:rsid w:val="002D1332"/>
    <w:rsid w:val="002D15A9"/>
    <w:rsid w:val="002D15AA"/>
    <w:rsid w:val="002D1DAA"/>
    <w:rsid w:val="002D1FBB"/>
    <w:rsid w:val="002D20B4"/>
    <w:rsid w:val="002D2189"/>
    <w:rsid w:val="002D2663"/>
    <w:rsid w:val="002D28AB"/>
    <w:rsid w:val="002D3106"/>
    <w:rsid w:val="002D3526"/>
    <w:rsid w:val="002D43E2"/>
    <w:rsid w:val="002D46CF"/>
    <w:rsid w:val="002D4B07"/>
    <w:rsid w:val="002D6056"/>
    <w:rsid w:val="002D6133"/>
    <w:rsid w:val="002D67F3"/>
    <w:rsid w:val="002D68EE"/>
    <w:rsid w:val="002D6EC5"/>
    <w:rsid w:val="002D7301"/>
    <w:rsid w:val="002D7C64"/>
    <w:rsid w:val="002D7F54"/>
    <w:rsid w:val="002E00CE"/>
    <w:rsid w:val="002E14A9"/>
    <w:rsid w:val="002E192B"/>
    <w:rsid w:val="002E1FEB"/>
    <w:rsid w:val="002E26D4"/>
    <w:rsid w:val="002E2DB8"/>
    <w:rsid w:val="002E400B"/>
    <w:rsid w:val="002E43B0"/>
    <w:rsid w:val="002E445B"/>
    <w:rsid w:val="002E4827"/>
    <w:rsid w:val="002E4B0A"/>
    <w:rsid w:val="002E4DF2"/>
    <w:rsid w:val="002E59F5"/>
    <w:rsid w:val="002E6116"/>
    <w:rsid w:val="002E6ED6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7B1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2B5A"/>
    <w:rsid w:val="003035C2"/>
    <w:rsid w:val="00303B4F"/>
    <w:rsid w:val="003041CA"/>
    <w:rsid w:val="0030494D"/>
    <w:rsid w:val="0030516A"/>
    <w:rsid w:val="00305D16"/>
    <w:rsid w:val="003060A1"/>
    <w:rsid w:val="00306233"/>
    <w:rsid w:val="00306830"/>
    <w:rsid w:val="00306884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4A31"/>
    <w:rsid w:val="00314F6D"/>
    <w:rsid w:val="0031619A"/>
    <w:rsid w:val="00316C99"/>
    <w:rsid w:val="00320C8C"/>
    <w:rsid w:val="00321CF2"/>
    <w:rsid w:val="003228AC"/>
    <w:rsid w:val="00322A0A"/>
    <w:rsid w:val="00322A3E"/>
    <w:rsid w:val="003236DA"/>
    <w:rsid w:val="00325253"/>
    <w:rsid w:val="003256F0"/>
    <w:rsid w:val="00326430"/>
    <w:rsid w:val="00326CE5"/>
    <w:rsid w:val="0032705C"/>
    <w:rsid w:val="0032749C"/>
    <w:rsid w:val="00327913"/>
    <w:rsid w:val="003301E8"/>
    <w:rsid w:val="003309D9"/>
    <w:rsid w:val="00330D0F"/>
    <w:rsid w:val="003311AD"/>
    <w:rsid w:val="0033153B"/>
    <w:rsid w:val="003316E0"/>
    <w:rsid w:val="003317CD"/>
    <w:rsid w:val="0033223B"/>
    <w:rsid w:val="00334549"/>
    <w:rsid w:val="00334C0C"/>
    <w:rsid w:val="00336885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89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26A"/>
    <w:rsid w:val="00347EE1"/>
    <w:rsid w:val="00350045"/>
    <w:rsid w:val="003503A8"/>
    <w:rsid w:val="00350EF6"/>
    <w:rsid w:val="0035109F"/>
    <w:rsid w:val="00352367"/>
    <w:rsid w:val="00352829"/>
    <w:rsid w:val="003534DE"/>
    <w:rsid w:val="003535D4"/>
    <w:rsid w:val="00353C83"/>
    <w:rsid w:val="00354286"/>
    <w:rsid w:val="00354475"/>
    <w:rsid w:val="0035495E"/>
    <w:rsid w:val="00354BE4"/>
    <w:rsid w:val="00354C96"/>
    <w:rsid w:val="0035516A"/>
    <w:rsid w:val="00355672"/>
    <w:rsid w:val="00355A58"/>
    <w:rsid w:val="0035712A"/>
    <w:rsid w:val="00357437"/>
    <w:rsid w:val="00357476"/>
    <w:rsid w:val="00360856"/>
    <w:rsid w:val="00360B10"/>
    <w:rsid w:val="003611B9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67EAC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64FE"/>
    <w:rsid w:val="003766FB"/>
    <w:rsid w:val="00376CD8"/>
    <w:rsid w:val="00376DD2"/>
    <w:rsid w:val="00376E20"/>
    <w:rsid w:val="00377B8A"/>
    <w:rsid w:val="00377BC8"/>
    <w:rsid w:val="003802E9"/>
    <w:rsid w:val="00380BEF"/>
    <w:rsid w:val="00380D09"/>
    <w:rsid w:val="003812B4"/>
    <w:rsid w:val="003826FE"/>
    <w:rsid w:val="003828BE"/>
    <w:rsid w:val="00382928"/>
    <w:rsid w:val="00382D72"/>
    <w:rsid w:val="00382E36"/>
    <w:rsid w:val="00383545"/>
    <w:rsid w:val="00384100"/>
    <w:rsid w:val="00385D1E"/>
    <w:rsid w:val="003861F4"/>
    <w:rsid w:val="003862F0"/>
    <w:rsid w:val="0038675F"/>
    <w:rsid w:val="00390F8D"/>
    <w:rsid w:val="0039125D"/>
    <w:rsid w:val="0039323E"/>
    <w:rsid w:val="0039380D"/>
    <w:rsid w:val="003938DD"/>
    <w:rsid w:val="0039460D"/>
    <w:rsid w:val="00395DFA"/>
    <w:rsid w:val="00396611"/>
    <w:rsid w:val="0039698A"/>
    <w:rsid w:val="00396B66"/>
    <w:rsid w:val="00397513"/>
    <w:rsid w:val="00397FDA"/>
    <w:rsid w:val="003A00A3"/>
    <w:rsid w:val="003A0F5D"/>
    <w:rsid w:val="003A1069"/>
    <w:rsid w:val="003A141C"/>
    <w:rsid w:val="003A175D"/>
    <w:rsid w:val="003A18D4"/>
    <w:rsid w:val="003A2A75"/>
    <w:rsid w:val="003A34EB"/>
    <w:rsid w:val="003A3A9E"/>
    <w:rsid w:val="003A3FFA"/>
    <w:rsid w:val="003A4530"/>
    <w:rsid w:val="003A4C6E"/>
    <w:rsid w:val="003A4F35"/>
    <w:rsid w:val="003A5512"/>
    <w:rsid w:val="003A56E3"/>
    <w:rsid w:val="003A582C"/>
    <w:rsid w:val="003A5B8B"/>
    <w:rsid w:val="003A6482"/>
    <w:rsid w:val="003A68D9"/>
    <w:rsid w:val="003A76A3"/>
    <w:rsid w:val="003A7E01"/>
    <w:rsid w:val="003B05B1"/>
    <w:rsid w:val="003B1006"/>
    <w:rsid w:val="003B202E"/>
    <w:rsid w:val="003B2A1A"/>
    <w:rsid w:val="003B34A4"/>
    <w:rsid w:val="003B5FAF"/>
    <w:rsid w:val="003B61E6"/>
    <w:rsid w:val="003B6247"/>
    <w:rsid w:val="003B6329"/>
    <w:rsid w:val="003B6A60"/>
    <w:rsid w:val="003B6D6E"/>
    <w:rsid w:val="003B6DEC"/>
    <w:rsid w:val="003B7DAB"/>
    <w:rsid w:val="003B7F7B"/>
    <w:rsid w:val="003C0E9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0B8"/>
    <w:rsid w:val="003C7457"/>
    <w:rsid w:val="003C7A0F"/>
    <w:rsid w:val="003C7E12"/>
    <w:rsid w:val="003D00A2"/>
    <w:rsid w:val="003D0EA4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91E"/>
    <w:rsid w:val="003D7B28"/>
    <w:rsid w:val="003D7F00"/>
    <w:rsid w:val="003D7FBC"/>
    <w:rsid w:val="003E07A2"/>
    <w:rsid w:val="003E07A4"/>
    <w:rsid w:val="003E1100"/>
    <w:rsid w:val="003E1278"/>
    <w:rsid w:val="003E2F59"/>
    <w:rsid w:val="003E39AC"/>
    <w:rsid w:val="003E65B9"/>
    <w:rsid w:val="003E6944"/>
    <w:rsid w:val="003E6B91"/>
    <w:rsid w:val="003E74EC"/>
    <w:rsid w:val="003E7855"/>
    <w:rsid w:val="003F0EBB"/>
    <w:rsid w:val="003F12C8"/>
    <w:rsid w:val="003F23FC"/>
    <w:rsid w:val="003F24B2"/>
    <w:rsid w:val="003F279F"/>
    <w:rsid w:val="003F41D0"/>
    <w:rsid w:val="003F4469"/>
    <w:rsid w:val="003F4968"/>
    <w:rsid w:val="003F4B95"/>
    <w:rsid w:val="003F6401"/>
    <w:rsid w:val="003F6601"/>
    <w:rsid w:val="003F6D4E"/>
    <w:rsid w:val="003F6D7D"/>
    <w:rsid w:val="003F6D9A"/>
    <w:rsid w:val="00400B19"/>
    <w:rsid w:val="00401D95"/>
    <w:rsid w:val="00401E15"/>
    <w:rsid w:val="00402213"/>
    <w:rsid w:val="00402988"/>
    <w:rsid w:val="004029C2"/>
    <w:rsid w:val="004030D7"/>
    <w:rsid w:val="00403CD5"/>
    <w:rsid w:val="00403F15"/>
    <w:rsid w:val="00404995"/>
    <w:rsid w:val="004049C5"/>
    <w:rsid w:val="00405E50"/>
    <w:rsid w:val="0040787F"/>
    <w:rsid w:val="00407B5F"/>
    <w:rsid w:val="00411248"/>
    <w:rsid w:val="00411B69"/>
    <w:rsid w:val="00411F13"/>
    <w:rsid w:val="0041345C"/>
    <w:rsid w:val="0041364A"/>
    <w:rsid w:val="00413999"/>
    <w:rsid w:val="004156CD"/>
    <w:rsid w:val="00415B62"/>
    <w:rsid w:val="00415F70"/>
    <w:rsid w:val="00420811"/>
    <w:rsid w:val="004213FC"/>
    <w:rsid w:val="00421457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842"/>
    <w:rsid w:val="00427A11"/>
    <w:rsid w:val="00430481"/>
    <w:rsid w:val="0043179F"/>
    <w:rsid w:val="00432C3F"/>
    <w:rsid w:val="00433500"/>
    <w:rsid w:val="00433896"/>
    <w:rsid w:val="004338FA"/>
    <w:rsid w:val="00433D64"/>
    <w:rsid w:val="00433E6B"/>
    <w:rsid w:val="00433F71"/>
    <w:rsid w:val="0043423C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32B9"/>
    <w:rsid w:val="00453648"/>
    <w:rsid w:val="0045424B"/>
    <w:rsid w:val="004559D0"/>
    <w:rsid w:val="00457C4D"/>
    <w:rsid w:val="004600D9"/>
    <w:rsid w:val="00460507"/>
    <w:rsid w:val="00461912"/>
    <w:rsid w:val="00461BB0"/>
    <w:rsid w:val="00462A10"/>
    <w:rsid w:val="00462B09"/>
    <w:rsid w:val="004630CD"/>
    <w:rsid w:val="00463285"/>
    <w:rsid w:val="004639DE"/>
    <w:rsid w:val="00463C79"/>
    <w:rsid w:val="004648BB"/>
    <w:rsid w:val="0046511B"/>
    <w:rsid w:val="00465487"/>
    <w:rsid w:val="0046636C"/>
    <w:rsid w:val="00466581"/>
    <w:rsid w:val="00466B27"/>
    <w:rsid w:val="00466E4C"/>
    <w:rsid w:val="00467319"/>
    <w:rsid w:val="00467679"/>
    <w:rsid w:val="004676BE"/>
    <w:rsid w:val="0046792D"/>
    <w:rsid w:val="00467B9C"/>
    <w:rsid w:val="00467BAD"/>
    <w:rsid w:val="00467F13"/>
    <w:rsid w:val="00470CA4"/>
    <w:rsid w:val="00471152"/>
    <w:rsid w:val="00471737"/>
    <w:rsid w:val="00471809"/>
    <w:rsid w:val="00471F50"/>
    <w:rsid w:val="004720F3"/>
    <w:rsid w:val="004721CA"/>
    <w:rsid w:val="0047222A"/>
    <w:rsid w:val="004724A1"/>
    <w:rsid w:val="00472E3F"/>
    <w:rsid w:val="00472ECA"/>
    <w:rsid w:val="0047354F"/>
    <w:rsid w:val="00473CA0"/>
    <w:rsid w:val="004747B0"/>
    <w:rsid w:val="00475888"/>
    <w:rsid w:val="004762F3"/>
    <w:rsid w:val="004765F7"/>
    <w:rsid w:val="00476F46"/>
    <w:rsid w:val="00477588"/>
    <w:rsid w:val="00477696"/>
    <w:rsid w:val="00477D43"/>
    <w:rsid w:val="00480AB7"/>
    <w:rsid w:val="0048125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D21"/>
    <w:rsid w:val="00491D96"/>
    <w:rsid w:val="00491E7E"/>
    <w:rsid w:val="00492378"/>
    <w:rsid w:val="00493558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46C2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209C"/>
    <w:rsid w:val="004B2438"/>
    <w:rsid w:val="004B3AC8"/>
    <w:rsid w:val="004B3E8B"/>
    <w:rsid w:val="004B517B"/>
    <w:rsid w:val="004B5461"/>
    <w:rsid w:val="004B54DF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8EC"/>
    <w:rsid w:val="004C3B2C"/>
    <w:rsid w:val="004C47E6"/>
    <w:rsid w:val="004C5319"/>
    <w:rsid w:val="004C53EA"/>
    <w:rsid w:val="004C5646"/>
    <w:rsid w:val="004C567B"/>
    <w:rsid w:val="004C5C4C"/>
    <w:rsid w:val="004C5DE5"/>
    <w:rsid w:val="004C689B"/>
    <w:rsid w:val="004C6B3A"/>
    <w:rsid w:val="004C7A5B"/>
    <w:rsid w:val="004D0F0C"/>
    <w:rsid w:val="004D1269"/>
    <w:rsid w:val="004D21C2"/>
    <w:rsid w:val="004D22A9"/>
    <w:rsid w:val="004D3A6C"/>
    <w:rsid w:val="004D4191"/>
    <w:rsid w:val="004D447C"/>
    <w:rsid w:val="004D4731"/>
    <w:rsid w:val="004D485E"/>
    <w:rsid w:val="004D4A67"/>
    <w:rsid w:val="004D550F"/>
    <w:rsid w:val="004D5B59"/>
    <w:rsid w:val="004D618E"/>
    <w:rsid w:val="004D6222"/>
    <w:rsid w:val="004D70E3"/>
    <w:rsid w:val="004D777A"/>
    <w:rsid w:val="004E086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4682"/>
    <w:rsid w:val="004E50A9"/>
    <w:rsid w:val="004E52E0"/>
    <w:rsid w:val="004E533D"/>
    <w:rsid w:val="004E5DDF"/>
    <w:rsid w:val="004E6612"/>
    <w:rsid w:val="004E66BB"/>
    <w:rsid w:val="004E7D70"/>
    <w:rsid w:val="004F1C75"/>
    <w:rsid w:val="004F21E0"/>
    <w:rsid w:val="004F2F8C"/>
    <w:rsid w:val="004F3A96"/>
    <w:rsid w:val="004F3AC1"/>
    <w:rsid w:val="004F3AD8"/>
    <w:rsid w:val="004F3FD1"/>
    <w:rsid w:val="004F4CEB"/>
    <w:rsid w:val="004F53BF"/>
    <w:rsid w:val="004F54D6"/>
    <w:rsid w:val="004F568E"/>
    <w:rsid w:val="004F5D94"/>
    <w:rsid w:val="004F7116"/>
    <w:rsid w:val="004F723F"/>
    <w:rsid w:val="004F78AE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05E20"/>
    <w:rsid w:val="00507A0F"/>
    <w:rsid w:val="00510C21"/>
    <w:rsid w:val="00511214"/>
    <w:rsid w:val="005113C1"/>
    <w:rsid w:val="00511A56"/>
    <w:rsid w:val="0051227E"/>
    <w:rsid w:val="00512964"/>
    <w:rsid w:val="005129AE"/>
    <w:rsid w:val="00513457"/>
    <w:rsid w:val="00513DD9"/>
    <w:rsid w:val="00514511"/>
    <w:rsid w:val="00514A53"/>
    <w:rsid w:val="005155F8"/>
    <w:rsid w:val="00515805"/>
    <w:rsid w:val="005167C6"/>
    <w:rsid w:val="005175C0"/>
    <w:rsid w:val="00517943"/>
    <w:rsid w:val="00520273"/>
    <w:rsid w:val="00520766"/>
    <w:rsid w:val="00520AB0"/>
    <w:rsid w:val="005213D2"/>
    <w:rsid w:val="005214E9"/>
    <w:rsid w:val="00521D5E"/>
    <w:rsid w:val="00522691"/>
    <w:rsid w:val="005233AA"/>
    <w:rsid w:val="0052370D"/>
    <w:rsid w:val="00524E8C"/>
    <w:rsid w:val="00526746"/>
    <w:rsid w:val="0052708E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5873"/>
    <w:rsid w:val="00535987"/>
    <w:rsid w:val="005364EC"/>
    <w:rsid w:val="00537628"/>
    <w:rsid w:val="005416CE"/>
    <w:rsid w:val="005416EF"/>
    <w:rsid w:val="00541FCB"/>
    <w:rsid w:val="00543A43"/>
    <w:rsid w:val="00543EFE"/>
    <w:rsid w:val="005446D9"/>
    <w:rsid w:val="005449E6"/>
    <w:rsid w:val="005465EC"/>
    <w:rsid w:val="005501E0"/>
    <w:rsid w:val="005512C9"/>
    <w:rsid w:val="00551678"/>
    <w:rsid w:val="005527ED"/>
    <w:rsid w:val="00552A3D"/>
    <w:rsid w:val="00552FA4"/>
    <w:rsid w:val="005530F6"/>
    <w:rsid w:val="005538E8"/>
    <w:rsid w:val="00553A7B"/>
    <w:rsid w:val="005541F0"/>
    <w:rsid w:val="0055540F"/>
    <w:rsid w:val="00555609"/>
    <w:rsid w:val="0055594F"/>
    <w:rsid w:val="00555DB1"/>
    <w:rsid w:val="005568AF"/>
    <w:rsid w:val="005569DE"/>
    <w:rsid w:val="00556A2E"/>
    <w:rsid w:val="00556CA4"/>
    <w:rsid w:val="005576E7"/>
    <w:rsid w:val="00557D7C"/>
    <w:rsid w:val="00560295"/>
    <w:rsid w:val="00560C65"/>
    <w:rsid w:val="00561A8C"/>
    <w:rsid w:val="005620A0"/>
    <w:rsid w:val="0056211D"/>
    <w:rsid w:val="005633B2"/>
    <w:rsid w:val="00563653"/>
    <w:rsid w:val="0056722E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7C3"/>
    <w:rsid w:val="00573DED"/>
    <w:rsid w:val="005746EE"/>
    <w:rsid w:val="005752FD"/>
    <w:rsid w:val="0057588C"/>
    <w:rsid w:val="00575B1E"/>
    <w:rsid w:val="0057679C"/>
    <w:rsid w:val="005767E1"/>
    <w:rsid w:val="005773CF"/>
    <w:rsid w:val="00580FD3"/>
    <w:rsid w:val="00581C84"/>
    <w:rsid w:val="0058227D"/>
    <w:rsid w:val="00582421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FB0"/>
    <w:rsid w:val="005911CD"/>
    <w:rsid w:val="0059182C"/>
    <w:rsid w:val="005921B6"/>
    <w:rsid w:val="00592457"/>
    <w:rsid w:val="00593D85"/>
    <w:rsid w:val="0059447B"/>
    <w:rsid w:val="00595AEA"/>
    <w:rsid w:val="00597648"/>
    <w:rsid w:val="00597B8D"/>
    <w:rsid w:val="005A0835"/>
    <w:rsid w:val="005A1B30"/>
    <w:rsid w:val="005A2C9C"/>
    <w:rsid w:val="005A2E2C"/>
    <w:rsid w:val="005A2FD0"/>
    <w:rsid w:val="005A39F3"/>
    <w:rsid w:val="005A3A90"/>
    <w:rsid w:val="005A41A1"/>
    <w:rsid w:val="005A591B"/>
    <w:rsid w:val="005A5DEF"/>
    <w:rsid w:val="005A62DA"/>
    <w:rsid w:val="005A736D"/>
    <w:rsid w:val="005A751C"/>
    <w:rsid w:val="005A7864"/>
    <w:rsid w:val="005A78B5"/>
    <w:rsid w:val="005A7B76"/>
    <w:rsid w:val="005A7FAB"/>
    <w:rsid w:val="005B28B0"/>
    <w:rsid w:val="005B31CA"/>
    <w:rsid w:val="005B3F65"/>
    <w:rsid w:val="005B4457"/>
    <w:rsid w:val="005B455B"/>
    <w:rsid w:val="005B4721"/>
    <w:rsid w:val="005B49D5"/>
    <w:rsid w:val="005B4F3C"/>
    <w:rsid w:val="005B5477"/>
    <w:rsid w:val="005B551A"/>
    <w:rsid w:val="005B55AF"/>
    <w:rsid w:val="005B5E53"/>
    <w:rsid w:val="005B60BB"/>
    <w:rsid w:val="005B6711"/>
    <w:rsid w:val="005B69E1"/>
    <w:rsid w:val="005B6FA8"/>
    <w:rsid w:val="005B71EA"/>
    <w:rsid w:val="005B7C69"/>
    <w:rsid w:val="005B7FBA"/>
    <w:rsid w:val="005C166C"/>
    <w:rsid w:val="005C1E42"/>
    <w:rsid w:val="005C254E"/>
    <w:rsid w:val="005C32E8"/>
    <w:rsid w:val="005C492F"/>
    <w:rsid w:val="005C49C3"/>
    <w:rsid w:val="005C4B2B"/>
    <w:rsid w:val="005C54FF"/>
    <w:rsid w:val="005C5519"/>
    <w:rsid w:val="005C5755"/>
    <w:rsid w:val="005C57DA"/>
    <w:rsid w:val="005C6D49"/>
    <w:rsid w:val="005C6F65"/>
    <w:rsid w:val="005C7C5B"/>
    <w:rsid w:val="005D1123"/>
    <w:rsid w:val="005D262A"/>
    <w:rsid w:val="005D2A14"/>
    <w:rsid w:val="005D2C8F"/>
    <w:rsid w:val="005D321C"/>
    <w:rsid w:val="005D3CC4"/>
    <w:rsid w:val="005D4080"/>
    <w:rsid w:val="005D429B"/>
    <w:rsid w:val="005D44B7"/>
    <w:rsid w:val="005D495F"/>
    <w:rsid w:val="005D636C"/>
    <w:rsid w:val="005D650B"/>
    <w:rsid w:val="005D750F"/>
    <w:rsid w:val="005D7689"/>
    <w:rsid w:val="005D7AB0"/>
    <w:rsid w:val="005E0475"/>
    <w:rsid w:val="005E077A"/>
    <w:rsid w:val="005E0905"/>
    <w:rsid w:val="005E0A9D"/>
    <w:rsid w:val="005E1C4E"/>
    <w:rsid w:val="005E1EC9"/>
    <w:rsid w:val="005E24A6"/>
    <w:rsid w:val="005E29D6"/>
    <w:rsid w:val="005E3D53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3446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4A13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1FBD"/>
    <w:rsid w:val="00622113"/>
    <w:rsid w:val="006238D3"/>
    <w:rsid w:val="00623A84"/>
    <w:rsid w:val="00623BEF"/>
    <w:rsid w:val="006263F3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50B1"/>
    <w:rsid w:val="00635328"/>
    <w:rsid w:val="00635A21"/>
    <w:rsid w:val="00636196"/>
    <w:rsid w:val="00636381"/>
    <w:rsid w:val="0063665D"/>
    <w:rsid w:val="006368A0"/>
    <w:rsid w:val="00636C09"/>
    <w:rsid w:val="006404BF"/>
    <w:rsid w:val="00640699"/>
    <w:rsid w:val="00640F09"/>
    <w:rsid w:val="006418CF"/>
    <w:rsid w:val="00641D3F"/>
    <w:rsid w:val="00642BCE"/>
    <w:rsid w:val="00642C46"/>
    <w:rsid w:val="006430CA"/>
    <w:rsid w:val="00643A07"/>
    <w:rsid w:val="0064455C"/>
    <w:rsid w:val="0064649E"/>
    <w:rsid w:val="00646926"/>
    <w:rsid w:val="00646B2C"/>
    <w:rsid w:val="006477EB"/>
    <w:rsid w:val="00647FDE"/>
    <w:rsid w:val="00650181"/>
    <w:rsid w:val="006501DC"/>
    <w:rsid w:val="00650EFF"/>
    <w:rsid w:val="006512D7"/>
    <w:rsid w:val="00651B3E"/>
    <w:rsid w:val="00651F6B"/>
    <w:rsid w:val="00654086"/>
    <w:rsid w:val="0065425F"/>
    <w:rsid w:val="006542EB"/>
    <w:rsid w:val="00655AD0"/>
    <w:rsid w:val="00655DC0"/>
    <w:rsid w:val="00655F2E"/>
    <w:rsid w:val="0065642D"/>
    <w:rsid w:val="00660427"/>
    <w:rsid w:val="006616A6"/>
    <w:rsid w:val="00661706"/>
    <w:rsid w:val="0066205E"/>
    <w:rsid w:val="0066234B"/>
    <w:rsid w:val="006627A5"/>
    <w:rsid w:val="006637BF"/>
    <w:rsid w:val="00664DB3"/>
    <w:rsid w:val="00665033"/>
    <w:rsid w:val="00666201"/>
    <w:rsid w:val="00666432"/>
    <w:rsid w:val="00670630"/>
    <w:rsid w:val="00671C44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5CCB"/>
    <w:rsid w:val="0067676E"/>
    <w:rsid w:val="00676963"/>
    <w:rsid w:val="00677011"/>
    <w:rsid w:val="006823D7"/>
    <w:rsid w:val="006847E0"/>
    <w:rsid w:val="00684D52"/>
    <w:rsid w:val="00684DA7"/>
    <w:rsid w:val="00685052"/>
    <w:rsid w:val="00685872"/>
    <w:rsid w:val="00685AAC"/>
    <w:rsid w:val="006863BF"/>
    <w:rsid w:val="00687248"/>
    <w:rsid w:val="00687D39"/>
    <w:rsid w:val="0069044A"/>
    <w:rsid w:val="006913D9"/>
    <w:rsid w:val="00691598"/>
    <w:rsid w:val="006916BF"/>
    <w:rsid w:val="0069216F"/>
    <w:rsid w:val="006922A2"/>
    <w:rsid w:val="006924B6"/>
    <w:rsid w:val="006938C5"/>
    <w:rsid w:val="00694AB6"/>
    <w:rsid w:val="00694CE0"/>
    <w:rsid w:val="00696A2F"/>
    <w:rsid w:val="00697691"/>
    <w:rsid w:val="006A2606"/>
    <w:rsid w:val="006A31C8"/>
    <w:rsid w:val="006A464E"/>
    <w:rsid w:val="006A47C1"/>
    <w:rsid w:val="006A572A"/>
    <w:rsid w:val="006A58AF"/>
    <w:rsid w:val="006A5B44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2636"/>
    <w:rsid w:val="006B3C6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37B"/>
    <w:rsid w:val="006C1FBE"/>
    <w:rsid w:val="006C3128"/>
    <w:rsid w:val="006C346A"/>
    <w:rsid w:val="006C5BDA"/>
    <w:rsid w:val="006C65C3"/>
    <w:rsid w:val="006C78D3"/>
    <w:rsid w:val="006C7922"/>
    <w:rsid w:val="006C7C38"/>
    <w:rsid w:val="006C7FAF"/>
    <w:rsid w:val="006C7FD5"/>
    <w:rsid w:val="006D071F"/>
    <w:rsid w:val="006D14CE"/>
    <w:rsid w:val="006D3DE3"/>
    <w:rsid w:val="006D47ED"/>
    <w:rsid w:val="006D493D"/>
    <w:rsid w:val="006D4F0B"/>
    <w:rsid w:val="006D5125"/>
    <w:rsid w:val="006D5729"/>
    <w:rsid w:val="006D6570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35EE"/>
    <w:rsid w:val="006E5140"/>
    <w:rsid w:val="006E53DB"/>
    <w:rsid w:val="006E58B7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5A9E"/>
    <w:rsid w:val="006F5C26"/>
    <w:rsid w:val="006F5EFA"/>
    <w:rsid w:val="006F6144"/>
    <w:rsid w:val="006F6472"/>
    <w:rsid w:val="0070072C"/>
    <w:rsid w:val="00700E97"/>
    <w:rsid w:val="00700F2E"/>
    <w:rsid w:val="007013B3"/>
    <w:rsid w:val="00701B6D"/>
    <w:rsid w:val="00701E6D"/>
    <w:rsid w:val="00702B90"/>
    <w:rsid w:val="00703368"/>
    <w:rsid w:val="00703B5D"/>
    <w:rsid w:val="0070527B"/>
    <w:rsid w:val="0070543A"/>
    <w:rsid w:val="00706209"/>
    <w:rsid w:val="007065DF"/>
    <w:rsid w:val="00706920"/>
    <w:rsid w:val="00706DC7"/>
    <w:rsid w:val="00707B2E"/>
    <w:rsid w:val="007119BC"/>
    <w:rsid w:val="00711D7A"/>
    <w:rsid w:val="00711F31"/>
    <w:rsid w:val="00712739"/>
    <w:rsid w:val="00712E5D"/>
    <w:rsid w:val="007136AD"/>
    <w:rsid w:val="0071445D"/>
    <w:rsid w:val="00714E66"/>
    <w:rsid w:val="00715A50"/>
    <w:rsid w:val="00716514"/>
    <w:rsid w:val="00717A41"/>
    <w:rsid w:val="00720D1E"/>
    <w:rsid w:val="00721432"/>
    <w:rsid w:val="007214D0"/>
    <w:rsid w:val="00721CA3"/>
    <w:rsid w:val="007224FE"/>
    <w:rsid w:val="00722AB3"/>
    <w:rsid w:val="00723E52"/>
    <w:rsid w:val="00723F5B"/>
    <w:rsid w:val="0072459F"/>
    <w:rsid w:val="00725670"/>
    <w:rsid w:val="007259C2"/>
    <w:rsid w:val="0072606E"/>
    <w:rsid w:val="007262EA"/>
    <w:rsid w:val="00726C64"/>
    <w:rsid w:val="007278B6"/>
    <w:rsid w:val="00727F8A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47EB2"/>
    <w:rsid w:val="0075024C"/>
    <w:rsid w:val="00751164"/>
    <w:rsid w:val="00751B94"/>
    <w:rsid w:val="00752393"/>
    <w:rsid w:val="007531DC"/>
    <w:rsid w:val="00753F87"/>
    <w:rsid w:val="00754D43"/>
    <w:rsid w:val="00754DC1"/>
    <w:rsid w:val="0075512C"/>
    <w:rsid w:val="00756342"/>
    <w:rsid w:val="007567D5"/>
    <w:rsid w:val="007569D8"/>
    <w:rsid w:val="00756C52"/>
    <w:rsid w:val="00756E3E"/>
    <w:rsid w:val="00756EF3"/>
    <w:rsid w:val="00757280"/>
    <w:rsid w:val="007574D2"/>
    <w:rsid w:val="00757884"/>
    <w:rsid w:val="0075793C"/>
    <w:rsid w:val="0075796D"/>
    <w:rsid w:val="00757A5B"/>
    <w:rsid w:val="00757C12"/>
    <w:rsid w:val="00757C14"/>
    <w:rsid w:val="00760A52"/>
    <w:rsid w:val="007616C1"/>
    <w:rsid w:val="007621EE"/>
    <w:rsid w:val="0076233B"/>
    <w:rsid w:val="007624AE"/>
    <w:rsid w:val="00762CAE"/>
    <w:rsid w:val="0076375F"/>
    <w:rsid w:val="00763F50"/>
    <w:rsid w:val="007645A3"/>
    <w:rsid w:val="00764A0B"/>
    <w:rsid w:val="00764FCE"/>
    <w:rsid w:val="00765596"/>
    <w:rsid w:val="0076636E"/>
    <w:rsid w:val="0076698F"/>
    <w:rsid w:val="00766CE4"/>
    <w:rsid w:val="00766FEE"/>
    <w:rsid w:val="00767693"/>
    <w:rsid w:val="007677F9"/>
    <w:rsid w:val="007709F1"/>
    <w:rsid w:val="00771A71"/>
    <w:rsid w:val="00772293"/>
    <w:rsid w:val="00772F84"/>
    <w:rsid w:val="007735DE"/>
    <w:rsid w:val="007737B6"/>
    <w:rsid w:val="00773EE1"/>
    <w:rsid w:val="00773EF9"/>
    <w:rsid w:val="00774973"/>
    <w:rsid w:val="007752A4"/>
    <w:rsid w:val="00776085"/>
    <w:rsid w:val="00776502"/>
    <w:rsid w:val="00776AE9"/>
    <w:rsid w:val="0078096C"/>
    <w:rsid w:val="00780E7D"/>
    <w:rsid w:val="0078185D"/>
    <w:rsid w:val="00781C1C"/>
    <w:rsid w:val="0078205F"/>
    <w:rsid w:val="00782561"/>
    <w:rsid w:val="00782A14"/>
    <w:rsid w:val="00783B77"/>
    <w:rsid w:val="00783EC2"/>
    <w:rsid w:val="007846A9"/>
    <w:rsid w:val="0078522F"/>
    <w:rsid w:val="0078580F"/>
    <w:rsid w:val="0078630D"/>
    <w:rsid w:val="00786339"/>
    <w:rsid w:val="0078649F"/>
    <w:rsid w:val="0078722B"/>
    <w:rsid w:val="00790D82"/>
    <w:rsid w:val="007911A9"/>
    <w:rsid w:val="00791667"/>
    <w:rsid w:val="0079210D"/>
    <w:rsid w:val="0079248A"/>
    <w:rsid w:val="0079324C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8C5"/>
    <w:rsid w:val="007A1BB4"/>
    <w:rsid w:val="007A29E5"/>
    <w:rsid w:val="007A30FF"/>
    <w:rsid w:val="007A3170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AED"/>
    <w:rsid w:val="007A7F8D"/>
    <w:rsid w:val="007B001B"/>
    <w:rsid w:val="007B0268"/>
    <w:rsid w:val="007B0385"/>
    <w:rsid w:val="007B1598"/>
    <w:rsid w:val="007B15C8"/>
    <w:rsid w:val="007B1CA0"/>
    <w:rsid w:val="007B2818"/>
    <w:rsid w:val="007B32B6"/>
    <w:rsid w:val="007B4828"/>
    <w:rsid w:val="007B5742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605"/>
    <w:rsid w:val="007C4A66"/>
    <w:rsid w:val="007C5005"/>
    <w:rsid w:val="007C5AEF"/>
    <w:rsid w:val="007C5C81"/>
    <w:rsid w:val="007C65C4"/>
    <w:rsid w:val="007C6687"/>
    <w:rsid w:val="007C6905"/>
    <w:rsid w:val="007C73A9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69D"/>
    <w:rsid w:val="007D6BE0"/>
    <w:rsid w:val="007D711E"/>
    <w:rsid w:val="007D7340"/>
    <w:rsid w:val="007D7B16"/>
    <w:rsid w:val="007D7B8A"/>
    <w:rsid w:val="007E04CE"/>
    <w:rsid w:val="007E165D"/>
    <w:rsid w:val="007E1AC3"/>
    <w:rsid w:val="007E2F82"/>
    <w:rsid w:val="007E35D7"/>
    <w:rsid w:val="007E51F8"/>
    <w:rsid w:val="007E5B4B"/>
    <w:rsid w:val="007E6A6F"/>
    <w:rsid w:val="007E6A97"/>
    <w:rsid w:val="007E6AEB"/>
    <w:rsid w:val="007F11C0"/>
    <w:rsid w:val="007F1768"/>
    <w:rsid w:val="007F277C"/>
    <w:rsid w:val="007F449E"/>
    <w:rsid w:val="007F4F92"/>
    <w:rsid w:val="007F5630"/>
    <w:rsid w:val="007F5930"/>
    <w:rsid w:val="007F5AE8"/>
    <w:rsid w:val="007F6F4A"/>
    <w:rsid w:val="007F77B2"/>
    <w:rsid w:val="007F7DC5"/>
    <w:rsid w:val="00800891"/>
    <w:rsid w:val="0080108E"/>
    <w:rsid w:val="008013D3"/>
    <w:rsid w:val="0080142E"/>
    <w:rsid w:val="00801715"/>
    <w:rsid w:val="008030B0"/>
    <w:rsid w:val="008034DC"/>
    <w:rsid w:val="008036CF"/>
    <w:rsid w:val="00803B03"/>
    <w:rsid w:val="00803E10"/>
    <w:rsid w:val="00804A41"/>
    <w:rsid w:val="00804A90"/>
    <w:rsid w:val="008058BB"/>
    <w:rsid w:val="0080590D"/>
    <w:rsid w:val="0080697D"/>
    <w:rsid w:val="008109D1"/>
    <w:rsid w:val="00810FDD"/>
    <w:rsid w:val="008122B9"/>
    <w:rsid w:val="00813334"/>
    <w:rsid w:val="008134F0"/>
    <w:rsid w:val="008137C5"/>
    <w:rsid w:val="00814AFA"/>
    <w:rsid w:val="00814BC3"/>
    <w:rsid w:val="00815B33"/>
    <w:rsid w:val="008161E4"/>
    <w:rsid w:val="008172B6"/>
    <w:rsid w:val="0081793E"/>
    <w:rsid w:val="00817AC2"/>
    <w:rsid w:val="00820508"/>
    <w:rsid w:val="00820998"/>
    <w:rsid w:val="00820AB5"/>
    <w:rsid w:val="00820F50"/>
    <w:rsid w:val="00821D91"/>
    <w:rsid w:val="00821DBE"/>
    <w:rsid w:val="00821E54"/>
    <w:rsid w:val="00821ED4"/>
    <w:rsid w:val="00822D7C"/>
    <w:rsid w:val="00822F53"/>
    <w:rsid w:val="00823A8C"/>
    <w:rsid w:val="00823DD7"/>
    <w:rsid w:val="008251CB"/>
    <w:rsid w:val="0082767F"/>
    <w:rsid w:val="00827C28"/>
    <w:rsid w:val="00827E45"/>
    <w:rsid w:val="00827FDC"/>
    <w:rsid w:val="008307F2"/>
    <w:rsid w:val="0083139F"/>
    <w:rsid w:val="00833386"/>
    <w:rsid w:val="00833E11"/>
    <w:rsid w:val="00834049"/>
    <w:rsid w:val="00834335"/>
    <w:rsid w:val="008343B6"/>
    <w:rsid w:val="008346AC"/>
    <w:rsid w:val="00834EE9"/>
    <w:rsid w:val="00835A4C"/>
    <w:rsid w:val="00837118"/>
    <w:rsid w:val="008404E0"/>
    <w:rsid w:val="00840F74"/>
    <w:rsid w:val="00843479"/>
    <w:rsid w:val="00844886"/>
    <w:rsid w:val="00845303"/>
    <w:rsid w:val="00846E53"/>
    <w:rsid w:val="008471A8"/>
    <w:rsid w:val="008505BF"/>
    <w:rsid w:val="0085213B"/>
    <w:rsid w:val="0085224F"/>
    <w:rsid w:val="008525AA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2C0D"/>
    <w:rsid w:val="0086306C"/>
    <w:rsid w:val="008634D2"/>
    <w:rsid w:val="00863D38"/>
    <w:rsid w:val="00863ECC"/>
    <w:rsid w:val="00864605"/>
    <w:rsid w:val="00866B74"/>
    <w:rsid w:val="00866CD7"/>
    <w:rsid w:val="00866D68"/>
    <w:rsid w:val="00867437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570A"/>
    <w:rsid w:val="00876073"/>
    <w:rsid w:val="00876DD9"/>
    <w:rsid w:val="00876DDE"/>
    <w:rsid w:val="00877494"/>
    <w:rsid w:val="008775A4"/>
    <w:rsid w:val="0088021A"/>
    <w:rsid w:val="0088317E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A27"/>
    <w:rsid w:val="00895C6D"/>
    <w:rsid w:val="00896457"/>
    <w:rsid w:val="0089674B"/>
    <w:rsid w:val="008A05B3"/>
    <w:rsid w:val="008A0890"/>
    <w:rsid w:val="008A1BB3"/>
    <w:rsid w:val="008A26D4"/>
    <w:rsid w:val="008A310C"/>
    <w:rsid w:val="008A31EB"/>
    <w:rsid w:val="008A3ED6"/>
    <w:rsid w:val="008A3EE6"/>
    <w:rsid w:val="008A5DEB"/>
    <w:rsid w:val="008A5EB5"/>
    <w:rsid w:val="008A63DC"/>
    <w:rsid w:val="008A6931"/>
    <w:rsid w:val="008A75FD"/>
    <w:rsid w:val="008A7EDC"/>
    <w:rsid w:val="008A7F1B"/>
    <w:rsid w:val="008A7F3C"/>
    <w:rsid w:val="008A7FCC"/>
    <w:rsid w:val="008B0AA4"/>
    <w:rsid w:val="008B0E05"/>
    <w:rsid w:val="008B0EFE"/>
    <w:rsid w:val="008B19ED"/>
    <w:rsid w:val="008B3AE0"/>
    <w:rsid w:val="008B3E62"/>
    <w:rsid w:val="008B491B"/>
    <w:rsid w:val="008B4A3B"/>
    <w:rsid w:val="008B4CBF"/>
    <w:rsid w:val="008B4E02"/>
    <w:rsid w:val="008B5E9C"/>
    <w:rsid w:val="008B6DF3"/>
    <w:rsid w:val="008B715F"/>
    <w:rsid w:val="008B7E3F"/>
    <w:rsid w:val="008C11A0"/>
    <w:rsid w:val="008C1D4F"/>
    <w:rsid w:val="008C303D"/>
    <w:rsid w:val="008C3EAB"/>
    <w:rsid w:val="008C3F15"/>
    <w:rsid w:val="008C4655"/>
    <w:rsid w:val="008C47C2"/>
    <w:rsid w:val="008C49E9"/>
    <w:rsid w:val="008C512B"/>
    <w:rsid w:val="008C5330"/>
    <w:rsid w:val="008C5F57"/>
    <w:rsid w:val="008C6DBE"/>
    <w:rsid w:val="008C6E86"/>
    <w:rsid w:val="008C7164"/>
    <w:rsid w:val="008C75EC"/>
    <w:rsid w:val="008C7ECF"/>
    <w:rsid w:val="008D0A8C"/>
    <w:rsid w:val="008D1B5B"/>
    <w:rsid w:val="008D1FAE"/>
    <w:rsid w:val="008D2023"/>
    <w:rsid w:val="008D22AD"/>
    <w:rsid w:val="008D26C4"/>
    <w:rsid w:val="008D28CB"/>
    <w:rsid w:val="008D39D5"/>
    <w:rsid w:val="008D3C60"/>
    <w:rsid w:val="008D3FFE"/>
    <w:rsid w:val="008D47CC"/>
    <w:rsid w:val="008D4A93"/>
    <w:rsid w:val="008D4FCC"/>
    <w:rsid w:val="008D5BDC"/>
    <w:rsid w:val="008D6541"/>
    <w:rsid w:val="008D6C19"/>
    <w:rsid w:val="008D772F"/>
    <w:rsid w:val="008D7B44"/>
    <w:rsid w:val="008D7C06"/>
    <w:rsid w:val="008E0ABD"/>
    <w:rsid w:val="008E1021"/>
    <w:rsid w:val="008E1BAC"/>
    <w:rsid w:val="008E215E"/>
    <w:rsid w:val="008E2B46"/>
    <w:rsid w:val="008E371A"/>
    <w:rsid w:val="008E57B6"/>
    <w:rsid w:val="008E5AEA"/>
    <w:rsid w:val="008E5C4D"/>
    <w:rsid w:val="008E678A"/>
    <w:rsid w:val="008E6879"/>
    <w:rsid w:val="008E6A5F"/>
    <w:rsid w:val="008E7485"/>
    <w:rsid w:val="008F0339"/>
    <w:rsid w:val="008F0E22"/>
    <w:rsid w:val="008F1874"/>
    <w:rsid w:val="008F2347"/>
    <w:rsid w:val="008F26FF"/>
    <w:rsid w:val="008F2787"/>
    <w:rsid w:val="008F2EDC"/>
    <w:rsid w:val="008F32D0"/>
    <w:rsid w:val="008F3768"/>
    <w:rsid w:val="008F4C13"/>
    <w:rsid w:val="008F5635"/>
    <w:rsid w:val="008F777E"/>
    <w:rsid w:val="008F7D3F"/>
    <w:rsid w:val="00900441"/>
    <w:rsid w:val="00900D1F"/>
    <w:rsid w:val="00900EE3"/>
    <w:rsid w:val="009016FE"/>
    <w:rsid w:val="00902FA0"/>
    <w:rsid w:val="009030BD"/>
    <w:rsid w:val="00903285"/>
    <w:rsid w:val="009039F3"/>
    <w:rsid w:val="00903F99"/>
    <w:rsid w:val="00904BB3"/>
    <w:rsid w:val="00904DDC"/>
    <w:rsid w:val="00905B45"/>
    <w:rsid w:val="009076DF"/>
    <w:rsid w:val="009079F0"/>
    <w:rsid w:val="00907F64"/>
    <w:rsid w:val="009105C7"/>
    <w:rsid w:val="0091162E"/>
    <w:rsid w:val="00913D3F"/>
    <w:rsid w:val="0091424B"/>
    <w:rsid w:val="009158A2"/>
    <w:rsid w:val="00915EBE"/>
    <w:rsid w:val="00915FFE"/>
    <w:rsid w:val="009201CD"/>
    <w:rsid w:val="0092064F"/>
    <w:rsid w:val="00921D90"/>
    <w:rsid w:val="009222E9"/>
    <w:rsid w:val="00922D2D"/>
    <w:rsid w:val="009231FF"/>
    <w:rsid w:val="00923538"/>
    <w:rsid w:val="00924152"/>
    <w:rsid w:val="00924919"/>
    <w:rsid w:val="00924F8D"/>
    <w:rsid w:val="00925962"/>
    <w:rsid w:val="009260C9"/>
    <w:rsid w:val="00926B2C"/>
    <w:rsid w:val="00927304"/>
    <w:rsid w:val="00930067"/>
    <w:rsid w:val="00930337"/>
    <w:rsid w:val="009314CE"/>
    <w:rsid w:val="009324B7"/>
    <w:rsid w:val="00932972"/>
    <w:rsid w:val="00933F31"/>
    <w:rsid w:val="00934C2E"/>
    <w:rsid w:val="00934D79"/>
    <w:rsid w:val="00935577"/>
    <w:rsid w:val="009357F1"/>
    <w:rsid w:val="0093709C"/>
    <w:rsid w:val="009378B2"/>
    <w:rsid w:val="00937907"/>
    <w:rsid w:val="0094016C"/>
    <w:rsid w:val="00940A69"/>
    <w:rsid w:val="00940BCE"/>
    <w:rsid w:val="009414A2"/>
    <w:rsid w:val="00942559"/>
    <w:rsid w:val="009429C4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0AE5"/>
    <w:rsid w:val="00950D3B"/>
    <w:rsid w:val="00951496"/>
    <w:rsid w:val="009519F1"/>
    <w:rsid w:val="00952BE3"/>
    <w:rsid w:val="00952C88"/>
    <w:rsid w:val="00952FDE"/>
    <w:rsid w:val="00953D6D"/>
    <w:rsid w:val="00953F1D"/>
    <w:rsid w:val="00954449"/>
    <w:rsid w:val="0095470C"/>
    <w:rsid w:val="00954C2F"/>
    <w:rsid w:val="00955384"/>
    <w:rsid w:val="00955D85"/>
    <w:rsid w:val="00956F7F"/>
    <w:rsid w:val="0095760C"/>
    <w:rsid w:val="0096030E"/>
    <w:rsid w:val="00960885"/>
    <w:rsid w:val="00960C32"/>
    <w:rsid w:val="00960C7B"/>
    <w:rsid w:val="00961324"/>
    <w:rsid w:val="00962AD9"/>
    <w:rsid w:val="009634D7"/>
    <w:rsid w:val="009636BD"/>
    <w:rsid w:val="0096404F"/>
    <w:rsid w:val="009647F7"/>
    <w:rsid w:val="009654DC"/>
    <w:rsid w:val="00965674"/>
    <w:rsid w:val="00966940"/>
    <w:rsid w:val="00966AEF"/>
    <w:rsid w:val="00966DB9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48B"/>
    <w:rsid w:val="009757A9"/>
    <w:rsid w:val="009773D0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1781"/>
    <w:rsid w:val="00991AB1"/>
    <w:rsid w:val="009928DD"/>
    <w:rsid w:val="00994A5A"/>
    <w:rsid w:val="00994CEC"/>
    <w:rsid w:val="009953DA"/>
    <w:rsid w:val="0099577A"/>
    <w:rsid w:val="0099585E"/>
    <w:rsid w:val="00995DA7"/>
    <w:rsid w:val="0099602C"/>
    <w:rsid w:val="009968FA"/>
    <w:rsid w:val="00997077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6"/>
    <w:rsid w:val="009A5B4E"/>
    <w:rsid w:val="009A5ECE"/>
    <w:rsid w:val="009A6197"/>
    <w:rsid w:val="009A62C1"/>
    <w:rsid w:val="009A6638"/>
    <w:rsid w:val="009A6AFB"/>
    <w:rsid w:val="009A6DA8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69A7"/>
    <w:rsid w:val="009B7A16"/>
    <w:rsid w:val="009B7F42"/>
    <w:rsid w:val="009C00AD"/>
    <w:rsid w:val="009C1580"/>
    <w:rsid w:val="009C27BF"/>
    <w:rsid w:val="009C2EF4"/>
    <w:rsid w:val="009C3459"/>
    <w:rsid w:val="009C4772"/>
    <w:rsid w:val="009C4AB5"/>
    <w:rsid w:val="009C4D8A"/>
    <w:rsid w:val="009C61F1"/>
    <w:rsid w:val="009C7377"/>
    <w:rsid w:val="009C7D8F"/>
    <w:rsid w:val="009C7DD3"/>
    <w:rsid w:val="009D0E51"/>
    <w:rsid w:val="009D1D14"/>
    <w:rsid w:val="009D2118"/>
    <w:rsid w:val="009D2BC9"/>
    <w:rsid w:val="009D2DD9"/>
    <w:rsid w:val="009D328C"/>
    <w:rsid w:val="009D428C"/>
    <w:rsid w:val="009D4404"/>
    <w:rsid w:val="009D4C05"/>
    <w:rsid w:val="009D6E26"/>
    <w:rsid w:val="009D7AB6"/>
    <w:rsid w:val="009D7B65"/>
    <w:rsid w:val="009D7C41"/>
    <w:rsid w:val="009E1178"/>
    <w:rsid w:val="009E1F7B"/>
    <w:rsid w:val="009E3A54"/>
    <w:rsid w:val="009E410F"/>
    <w:rsid w:val="009E54BD"/>
    <w:rsid w:val="009E5606"/>
    <w:rsid w:val="009E5FA8"/>
    <w:rsid w:val="009E63E2"/>
    <w:rsid w:val="009E64DF"/>
    <w:rsid w:val="009E6D52"/>
    <w:rsid w:val="009E74BD"/>
    <w:rsid w:val="009E7503"/>
    <w:rsid w:val="009E7CCA"/>
    <w:rsid w:val="009F093E"/>
    <w:rsid w:val="009F0BA3"/>
    <w:rsid w:val="009F0E33"/>
    <w:rsid w:val="009F13C5"/>
    <w:rsid w:val="009F2488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0708"/>
    <w:rsid w:val="00A01538"/>
    <w:rsid w:val="00A025C5"/>
    <w:rsid w:val="00A02BB0"/>
    <w:rsid w:val="00A02E7E"/>
    <w:rsid w:val="00A02F62"/>
    <w:rsid w:val="00A032B5"/>
    <w:rsid w:val="00A03ABE"/>
    <w:rsid w:val="00A0458A"/>
    <w:rsid w:val="00A04D8F"/>
    <w:rsid w:val="00A06226"/>
    <w:rsid w:val="00A067A9"/>
    <w:rsid w:val="00A07AB3"/>
    <w:rsid w:val="00A07F99"/>
    <w:rsid w:val="00A10143"/>
    <w:rsid w:val="00A1022C"/>
    <w:rsid w:val="00A10B10"/>
    <w:rsid w:val="00A11F29"/>
    <w:rsid w:val="00A11F51"/>
    <w:rsid w:val="00A122A0"/>
    <w:rsid w:val="00A12332"/>
    <w:rsid w:val="00A154B2"/>
    <w:rsid w:val="00A15E56"/>
    <w:rsid w:val="00A20AD2"/>
    <w:rsid w:val="00A21F7F"/>
    <w:rsid w:val="00A23626"/>
    <w:rsid w:val="00A25D60"/>
    <w:rsid w:val="00A26540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693"/>
    <w:rsid w:val="00A339D0"/>
    <w:rsid w:val="00A33BB9"/>
    <w:rsid w:val="00A3480E"/>
    <w:rsid w:val="00A349F7"/>
    <w:rsid w:val="00A353DC"/>
    <w:rsid w:val="00A35E12"/>
    <w:rsid w:val="00A35EB9"/>
    <w:rsid w:val="00A35FED"/>
    <w:rsid w:val="00A367D6"/>
    <w:rsid w:val="00A36986"/>
    <w:rsid w:val="00A36AF6"/>
    <w:rsid w:val="00A36EEC"/>
    <w:rsid w:val="00A371B4"/>
    <w:rsid w:val="00A37D25"/>
    <w:rsid w:val="00A37F18"/>
    <w:rsid w:val="00A40310"/>
    <w:rsid w:val="00A40B83"/>
    <w:rsid w:val="00A40FA6"/>
    <w:rsid w:val="00A421CE"/>
    <w:rsid w:val="00A42325"/>
    <w:rsid w:val="00A42641"/>
    <w:rsid w:val="00A42893"/>
    <w:rsid w:val="00A430A7"/>
    <w:rsid w:val="00A43278"/>
    <w:rsid w:val="00A43A40"/>
    <w:rsid w:val="00A442A3"/>
    <w:rsid w:val="00A449BC"/>
    <w:rsid w:val="00A4534E"/>
    <w:rsid w:val="00A458E0"/>
    <w:rsid w:val="00A4601D"/>
    <w:rsid w:val="00A4621F"/>
    <w:rsid w:val="00A465A4"/>
    <w:rsid w:val="00A46600"/>
    <w:rsid w:val="00A472F6"/>
    <w:rsid w:val="00A4795F"/>
    <w:rsid w:val="00A52836"/>
    <w:rsid w:val="00A52A31"/>
    <w:rsid w:val="00A530D2"/>
    <w:rsid w:val="00A536A9"/>
    <w:rsid w:val="00A53E40"/>
    <w:rsid w:val="00A548C4"/>
    <w:rsid w:val="00A54D5F"/>
    <w:rsid w:val="00A55BB1"/>
    <w:rsid w:val="00A55D1F"/>
    <w:rsid w:val="00A55D23"/>
    <w:rsid w:val="00A5636D"/>
    <w:rsid w:val="00A56501"/>
    <w:rsid w:val="00A57AB7"/>
    <w:rsid w:val="00A57DBB"/>
    <w:rsid w:val="00A61F08"/>
    <w:rsid w:val="00A625D4"/>
    <w:rsid w:val="00A63719"/>
    <w:rsid w:val="00A63D09"/>
    <w:rsid w:val="00A63EF4"/>
    <w:rsid w:val="00A642A1"/>
    <w:rsid w:val="00A64652"/>
    <w:rsid w:val="00A649B9"/>
    <w:rsid w:val="00A64EE7"/>
    <w:rsid w:val="00A64FB6"/>
    <w:rsid w:val="00A65242"/>
    <w:rsid w:val="00A65D8E"/>
    <w:rsid w:val="00A66786"/>
    <w:rsid w:val="00A6706D"/>
    <w:rsid w:val="00A6765E"/>
    <w:rsid w:val="00A67D38"/>
    <w:rsid w:val="00A730C1"/>
    <w:rsid w:val="00A732BA"/>
    <w:rsid w:val="00A73389"/>
    <w:rsid w:val="00A735C1"/>
    <w:rsid w:val="00A747C2"/>
    <w:rsid w:val="00A74D97"/>
    <w:rsid w:val="00A74FF7"/>
    <w:rsid w:val="00A75001"/>
    <w:rsid w:val="00A7543F"/>
    <w:rsid w:val="00A7567C"/>
    <w:rsid w:val="00A75C39"/>
    <w:rsid w:val="00A76CAF"/>
    <w:rsid w:val="00A770A1"/>
    <w:rsid w:val="00A8052E"/>
    <w:rsid w:val="00A81238"/>
    <w:rsid w:val="00A812D2"/>
    <w:rsid w:val="00A81E1A"/>
    <w:rsid w:val="00A81ED3"/>
    <w:rsid w:val="00A827F2"/>
    <w:rsid w:val="00A832D2"/>
    <w:rsid w:val="00A83EE7"/>
    <w:rsid w:val="00A84A53"/>
    <w:rsid w:val="00A8542F"/>
    <w:rsid w:val="00A85DB9"/>
    <w:rsid w:val="00A85F97"/>
    <w:rsid w:val="00A86DFF"/>
    <w:rsid w:val="00A871B6"/>
    <w:rsid w:val="00A871E1"/>
    <w:rsid w:val="00A87AEC"/>
    <w:rsid w:val="00A90696"/>
    <w:rsid w:val="00A91401"/>
    <w:rsid w:val="00A92286"/>
    <w:rsid w:val="00A92389"/>
    <w:rsid w:val="00A93381"/>
    <w:rsid w:val="00A939B4"/>
    <w:rsid w:val="00A93A66"/>
    <w:rsid w:val="00A942D7"/>
    <w:rsid w:val="00A94549"/>
    <w:rsid w:val="00A94763"/>
    <w:rsid w:val="00A9542F"/>
    <w:rsid w:val="00A95578"/>
    <w:rsid w:val="00A96210"/>
    <w:rsid w:val="00A9697B"/>
    <w:rsid w:val="00A96F3B"/>
    <w:rsid w:val="00AA0B83"/>
    <w:rsid w:val="00AA1D81"/>
    <w:rsid w:val="00AA26A7"/>
    <w:rsid w:val="00AA36D1"/>
    <w:rsid w:val="00AA4219"/>
    <w:rsid w:val="00AA5EE1"/>
    <w:rsid w:val="00AA6577"/>
    <w:rsid w:val="00AA6F0A"/>
    <w:rsid w:val="00AB1165"/>
    <w:rsid w:val="00AB1E35"/>
    <w:rsid w:val="00AB250B"/>
    <w:rsid w:val="00AB2F1B"/>
    <w:rsid w:val="00AB3866"/>
    <w:rsid w:val="00AB3E40"/>
    <w:rsid w:val="00AB49DB"/>
    <w:rsid w:val="00AB4D29"/>
    <w:rsid w:val="00AB4E97"/>
    <w:rsid w:val="00AB554B"/>
    <w:rsid w:val="00AB64AD"/>
    <w:rsid w:val="00AB6E22"/>
    <w:rsid w:val="00AC09D3"/>
    <w:rsid w:val="00AC0D2B"/>
    <w:rsid w:val="00AC19E2"/>
    <w:rsid w:val="00AC215F"/>
    <w:rsid w:val="00AC21C4"/>
    <w:rsid w:val="00AC3E35"/>
    <w:rsid w:val="00AC566D"/>
    <w:rsid w:val="00AC5F55"/>
    <w:rsid w:val="00AC69F4"/>
    <w:rsid w:val="00AD02AD"/>
    <w:rsid w:val="00AD0671"/>
    <w:rsid w:val="00AD1CB3"/>
    <w:rsid w:val="00AD2160"/>
    <w:rsid w:val="00AD2C0D"/>
    <w:rsid w:val="00AD2C42"/>
    <w:rsid w:val="00AD4393"/>
    <w:rsid w:val="00AD44D8"/>
    <w:rsid w:val="00AD4A4D"/>
    <w:rsid w:val="00AD5B57"/>
    <w:rsid w:val="00AD5BC0"/>
    <w:rsid w:val="00AD70FD"/>
    <w:rsid w:val="00AD7346"/>
    <w:rsid w:val="00AD7776"/>
    <w:rsid w:val="00AD7DC3"/>
    <w:rsid w:val="00AE0734"/>
    <w:rsid w:val="00AE084A"/>
    <w:rsid w:val="00AE0DD5"/>
    <w:rsid w:val="00AE1143"/>
    <w:rsid w:val="00AE13B8"/>
    <w:rsid w:val="00AE13C9"/>
    <w:rsid w:val="00AE1F31"/>
    <w:rsid w:val="00AE21F9"/>
    <w:rsid w:val="00AE2379"/>
    <w:rsid w:val="00AE27B5"/>
    <w:rsid w:val="00AE3EEB"/>
    <w:rsid w:val="00AE4314"/>
    <w:rsid w:val="00AE45FA"/>
    <w:rsid w:val="00AE4632"/>
    <w:rsid w:val="00AE51B2"/>
    <w:rsid w:val="00AE6D99"/>
    <w:rsid w:val="00AE72A5"/>
    <w:rsid w:val="00AE797B"/>
    <w:rsid w:val="00AE7CD6"/>
    <w:rsid w:val="00AF0211"/>
    <w:rsid w:val="00AF0889"/>
    <w:rsid w:val="00AF0917"/>
    <w:rsid w:val="00AF14A0"/>
    <w:rsid w:val="00AF16E8"/>
    <w:rsid w:val="00AF253F"/>
    <w:rsid w:val="00AF25D9"/>
    <w:rsid w:val="00AF2A27"/>
    <w:rsid w:val="00AF2A86"/>
    <w:rsid w:val="00AF37B3"/>
    <w:rsid w:val="00AF4402"/>
    <w:rsid w:val="00AF4737"/>
    <w:rsid w:val="00AF53A9"/>
    <w:rsid w:val="00AF5584"/>
    <w:rsid w:val="00AF5FD0"/>
    <w:rsid w:val="00AF64F6"/>
    <w:rsid w:val="00AF6D93"/>
    <w:rsid w:val="00AF771B"/>
    <w:rsid w:val="00AF77B8"/>
    <w:rsid w:val="00AF7848"/>
    <w:rsid w:val="00B0114C"/>
    <w:rsid w:val="00B014EE"/>
    <w:rsid w:val="00B01690"/>
    <w:rsid w:val="00B0286A"/>
    <w:rsid w:val="00B03E5B"/>
    <w:rsid w:val="00B05536"/>
    <w:rsid w:val="00B0591D"/>
    <w:rsid w:val="00B05D82"/>
    <w:rsid w:val="00B05D98"/>
    <w:rsid w:val="00B06DFC"/>
    <w:rsid w:val="00B076F3"/>
    <w:rsid w:val="00B07A30"/>
    <w:rsid w:val="00B105F3"/>
    <w:rsid w:val="00B11273"/>
    <w:rsid w:val="00B114E8"/>
    <w:rsid w:val="00B119E6"/>
    <w:rsid w:val="00B138EC"/>
    <w:rsid w:val="00B13E67"/>
    <w:rsid w:val="00B13F7D"/>
    <w:rsid w:val="00B144F6"/>
    <w:rsid w:val="00B14EF4"/>
    <w:rsid w:val="00B15007"/>
    <w:rsid w:val="00B1598C"/>
    <w:rsid w:val="00B16D64"/>
    <w:rsid w:val="00B17782"/>
    <w:rsid w:val="00B2019C"/>
    <w:rsid w:val="00B2217D"/>
    <w:rsid w:val="00B221C5"/>
    <w:rsid w:val="00B2284E"/>
    <w:rsid w:val="00B22FB8"/>
    <w:rsid w:val="00B2304F"/>
    <w:rsid w:val="00B2363E"/>
    <w:rsid w:val="00B249D8"/>
    <w:rsid w:val="00B256AB"/>
    <w:rsid w:val="00B25AAF"/>
    <w:rsid w:val="00B26057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327"/>
    <w:rsid w:val="00B32905"/>
    <w:rsid w:val="00B329FA"/>
    <w:rsid w:val="00B3325A"/>
    <w:rsid w:val="00B334EE"/>
    <w:rsid w:val="00B33733"/>
    <w:rsid w:val="00B347AB"/>
    <w:rsid w:val="00B34A5D"/>
    <w:rsid w:val="00B34FFF"/>
    <w:rsid w:val="00B35A47"/>
    <w:rsid w:val="00B35ED9"/>
    <w:rsid w:val="00B37503"/>
    <w:rsid w:val="00B41CC5"/>
    <w:rsid w:val="00B42B06"/>
    <w:rsid w:val="00B4364F"/>
    <w:rsid w:val="00B43CD7"/>
    <w:rsid w:val="00B44848"/>
    <w:rsid w:val="00B4534D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2C85"/>
    <w:rsid w:val="00B5359B"/>
    <w:rsid w:val="00B54703"/>
    <w:rsid w:val="00B55FAB"/>
    <w:rsid w:val="00B56901"/>
    <w:rsid w:val="00B56FAD"/>
    <w:rsid w:val="00B617B9"/>
    <w:rsid w:val="00B61B2F"/>
    <w:rsid w:val="00B620B9"/>
    <w:rsid w:val="00B62368"/>
    <w:rsid w:val="00B62509"/>
    <w:rsid w:val="00B633DD"/>
    <w:rsid w:val="00B63865"/>
    <w:rsid w:val="00B64337"/>
    <w:rsid w:val="00B64560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4D47"/>
    <w:rsid w:val="00B75411"/>
    <w:rsid w:val="00B770AA"/>
    <w:rsid w:val="00B7737C"/>
    <w:rsid w:val="00B77781"/>
    <w:rsid w:val="00B8050A"/>
    <w:rsid w:val="00B81A95"/>
    <w:rsid w:val="00B8246A"/>
    <w:rsid w:val="00B82D07"/>
    <w:rsid w:val="00B82EA8"/>
    <w:rsid w:val="00B854CA"/>
    <w:rsid w:val="00B85CDC"/>
    <w:rsid w:val="00B85D47"/>
    <w:rsid w:val="00B86695"/>
    <w:rsid w:val="00B86CDC"/>
    <w:rsid w:val="00B8753B"/>
    <w:rsid w:val="00B87E29"/>
    <w:rsid w:val="00B90233"/>
    <w:rsid w:val="00B91163"/>
    <w:rsid w:val="00B92392"/>
    <w:rsid w:val="00B92C3F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A7784"/>
    <w:rsid w:val="00BB0FEC"/>
    <w:rsid w:val="00BB2230"/>
    <w:rsid w:val="00BB2671"/>
    <w:rsid w:val="00BB3E6B"/>
    <w:rsid w:val="00BB421D"/>
    <w:rsid w:val="00BB4D2C"/>
    <w:rsid w:val="00BB6A23"/>
    <w:rsid w:val="00BB6BDE"/>
    <w:rsid w:val="00BB793D"/>
    <w:rsid w:val="00BB797B"/>
    <w:rsid w:val="00BC0281"/>
    <w:rsid w:val="00BC172B"/>
    <w:rsid w:val="00BC17CE"/>
    <w:rsid w:val="00BC1FF2"/>
    <w:rsid w:val="00BC290E"/>
    <w:rsid w:val="00BC3561"/>
    <w:rsid w:val="00BC389A"/>
    <w:rsid w:val="00BC39D5"/>
    <w:rsid w:val="00BC3D0F"/>
    <w:rsid w:val="00BC64C8"/>
    <w:rsid w:val="00BC6C4F"/>
    <w:rsid w:val="00BC70E4"/>
    <w:rsid w:val="00BC74EE"/>
    <w:rsid w:val="00BC78EE"/>
    <w:rsid w:val="00BC795A"/>
    <w:rsid w:val="00BC7C05"/>
    <w:rsid w:val="00BD053A"/>
    <w:rsid w:val="00BD0C4F"/>
    <w:rsid w:val="00BD0DAE"/>
    <w:rsid w:val="00BD1B44"/>
    <w:rsid w:val="00BD2723"/>
    <w:rsid w:val="00BD4AF2"/>
    <w:rsid w:val="00BD4F51"/>
    <w:rsid w:val="00BD56C2"/>
    <w:rsid w:val="00BD5E95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2482"/>
    <w:rsid w:val="00BE398E"/>
    <w:rsid w:val="00BE4291"/>
    <w:rsid w:val="00BE445B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04C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BF7287"/>
    <w:rsid w:val="00C01D81"/>
    <w:rsid w:val="00C02506"/>
    <w:rsid w:val="00C0250A"/>
    <w:rsid w:val="00C0261E"/>
    <w:rsid w:val="00C02AE4"/>
    <w:rsid w:val="00C03CEC"/>
    <w:rsid w:val="00C04023"/>
    <w:rsid w:val="00C0564F"/>
    <w:rsid w:val="00C056FD"/>
    <w:rsid w:val="00C0688F"/>
    <w:rsid w:val="00C06B65"/>
    <w:rsid w:val="00C06DFF"/>
    <w:rsid w:val="00C075CF"/>
    <w:rsid w:val="00C10B34"/>
    <w:rsid w:val="00C1121B"/>
    <w:rsid w:val="00C1130F"/>
    <w:rsid w:val="00C11875"/>
    <w:rsid w:val="00C12B5E"/>
    <w:rsid w:val="00C14B33"/>
    <w:rsid w:val="00C14DD8"/>
    <w:rsid w:val="00C152F1"/>
    <w:rsid w:val="00C158AB"/>
    <w:rsid w:val="00C165D3"/>
    <w:rsid w:val="00C1666F"/>
    <w:rsid w:val="00C166D4"/>
    <w:rsid w:val="00C171A1"/>
    <w:rsid w:val="00C177C2"/>
    <w:rsid w:val="00C21124"/>
    <w:rsid w:val="00C2274D"/>
    <w:rsid w:val="00C23CB9"/>
    <w:rsid w:val="00C241C9"/>
    <w:rsid w:val="00C24F3D"/>
    <w:rsid w:val="00C2644A"/>
    <w:rsid w:val="00C26BA1"/>
    <w:rsid w:val="00C3004D"/>
    <w:rsid w:val="00C300FF"/>
    <w:rsid w:val="00C304E8"/>
    <w:rsid w:val="00C3144B"/>
    <w:rsid w:val="00C31BF4"/>
    <w:rsid w:val="00C3375A"/>
    <w:rsid w:val="00C34169"/>
    <w:rsid w:val="00C34CE0"/>
    <w:rsid w:val="00C34D71"/>
    <w:rsid w:val="00C3600B"/>
    <w:rsid w:val="00C37046"/>
    <w:rsid w:val="00C378EF"/>
    <w:rsid w:val="00C41130"/>
    <w:rsid w:val="00C42B96"/>
    <w:rsid w:val="00C43553"/>
    <w:rsid w:val="00C4396A"/>
    <w:rsid w:val="00C43A33"/>
    <w:rsid w:val="00C44D07"/>
    <w:rsid w:val="00C4628A"/>
    <w:rsid w:val="00C462C3"/>
    <w:rsid w:val="00C46501"/>
    <w:rsid w:val="00C4656A"/>
    <w:rsid w:val="00C46669"/>
    <w:rsid w:val="00C46D21"/>
    <w:rsid w:val="00C46DF3"/>
    <w:rsid w:val="00C47F23"/>
    <w:rsid w:val="00C5096D"/>
    <w:rsid w:val="00C50AD1"/>
    <w:rsid w:val="00C50DF0"/>
    <w:rsid w:val="00C50EF0"/>
    <w:rsid w:val="00C52F48"/>
    <w:rsid w:val="00C53DDB"/>
    <w:rsid w:val="00C53EBE"/>
    <w:rsid w:val="00C5422B"/>
    <w:rsid w:val="00C54BAE"/>
    <w:rsid w:val="00C54D30"/>
    <w:rsid w:val="00C5599A"/>
    <w:rsid w:val="00C55A93"/>
    <w:rsid w:val="00C5692D"/>
    <w:rsid w:val="00C56A25"/>
    <w:rsid w:val="00C56A3B"/>
    <w:rsid w:val="00C56A8A"/>
    <w:rsid w:val="00C56EAC"/>
    <w:rsid w:val="00C6044B"/>
    <w:rsid w:val="00C60BE1"/>
    <w:rsid w:val="00C60C04"/>
    <w:rsid w:val="00C61EFE"/>
    <w:rsid w:val="00C6227B"/>
    <w:rsid w:val="00C628EA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3EB"/>
    <w:rsid w:val="00C70885"/>
    <w:rsid w:val="00C722E7"/>
    <w:rsid w:val="00C7234D"/>
    <w:rsid w:val="00C73671"/>
    <w:rsid w:val="00C737A9"/>
    <w:rsid w:val="00C74509"/>
    <w:rsid w:val="00C74AC3"/>
    <w:rsid w:val="00C75119"/>
    <w:rsid w:val="00C75535"/>
    <w:rsid w:val="00C75EDD"/>
    <w:rsid w:val="00C76378"/>
    <w:rsid w:val="00C76C17"/>
    <w:rsid w:val="00C77A3A"/>
    <w:rsid w:val="00C809E6"/>
    <w:rsid w:val="00C81BC1"/>
    <w:rsid w:val="00C8209F"/>
    <w:rsid w:val="00C821D4"/>
    <w:rsid w:val="00C822C4"/>
    <w:rsid w:val="00C82985"/>
    <w:rsid w:val="00C82C7F"/>
    <w:rsid w:val="00C83C5A"/>
    <w:rsid w:val="00C8482E"/>
    <w:rsid w:val="00C858B4"/>
    <w:rsid w:val="00C85EB3"/>
    <w:rsid w:val="00C86C2E"/>
    <w:rsid w:val="00C87D05"/>
    <w:rsid w:val="00C913A9"/>
    <w:rsid w:val="00C914A2"/>
    <w:rsid w:val="00C915F5"/>
    <w:rsid w:val="00C91AAE"/>
    <w:rsid w:val="00C91C97"/>
    <w:rsid w:val="00C91D10"/>
    <w:rsid w:val="00C92760"/>
    <w:rsid w:val="00C92E56"/>
    <w:rsid w:val="00C93BE2"/>
    <w:rsid w:val="00C94934"/>
    <w:rsid w:val="00C94BD8"/>
    <w:rsid w:val="00C957D1"/>
    <w:rsid w:val="00C95D63"/>
    <w:rsid w:val="00C9698A"/>
    <w:rsid w:val="00C97018"/>
    <w:rsid w:val="00C975C2"/>
    <w:rsid w:val="00C9773B"/>
    <w:rsid w:val="00C97B87"/>
    <w:rsid w:val="00C97D4D"/>
    <w:rsid w:val="00CA19A2"/>
    <w:rsid w:val="00CA38FF"/>
    <w:rsid w:val="00CA400B"/>
    <w:rsid w:val="00CA5414"/>
    <w:rsid w:val="00CA740B"/>
    <w:rsid w:val="00CA77A7"/>
    <w:rsid w:val="00CA7AF1"/>
    <w:rsid w:val="00CA7F5F"/>
    <w:rsid w:val="00CB0742"/>
    <w:rsid w:val="00CB078B"/>
    <w:rsid w:val="00CB18BF"/>
    <w:rsid w:val="00CB19ED"/>
    <w:rsid w:val="00CB1F7D"/>
    <w:rsid w:val="00CB23B5"/>
    <w:rsid w:val="00CB26D8"/>
    <w:rsid w:val="00CB2A90"/>
    <w:rsid w:val="00CB35D0"/>
    <w:rsid w:val="00CB4566"/>
    <w:rsid w:val="00CB5060"/>
    <w:rsid w:val="00CB6AC8"/>
    <w:rsid w:val="00CB6DF8"/>
    <w:rsid w:val="00CB7DF5"/>
    <w:rsid w:val="00CC01C7"/>
    <w:rsid w:val="00CC1321"/>
    <w:rsid w:val="00CC137F"/>
    <w:rsid w:val="00CC2D84"/>
    <w:rsid w:val="00CC30EC"/>
    <w:rsid w:val="00CC3507"/>
    <w:rsid w:val="00CC3B4B"/>
    <w:rsid w:val="00CC69F1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431D"/>
    <w:rsid w:val="00CD53E1"/>
    <w:rsid w:val="00CD5745"/>
    <w:rsid w:val="00CD6246"/>
    <w:rsid w:val="00CD7CB9"/>
    <w:rsid w:val="00CD7ECD"/>
    <w:rsid w:val="00CE008C"/>
    <w:rsid w:val="00CE03D1"/>
    <w:rsid w:val="00CE1150"/>
    <w:rsid w:val="00CE15FB"/>
    <w:rsid w:val="00CE1C05"/>
    <w:rsid w:val="00CE2ECE"/>
    <w:rsid w:val="00CE33F3"/>
    <w:rsid w:val="00CE3F6D"/>
    <w:rsid w:val="00CE4A32"/>
    <w:rsid w:val="00CE504F"/>
    <w:rsid w:val="00CE5C52"/>
    <w:rsid w:val="00CE6A0F"/>
    <w:rsid w:val="00CE71EE"/>
    <w:rsid w:val="00CE7C65"/>
    <w:rsid w:val="00CE7F16"/>
    <w:rsid w:val="00CE7FC4"/>
    <w:rsid w:val="00CF0087"/>
    <w:rsid w:val="00CF1AC8"/>
    <w:rsid w:val="00CF1C82"/>
    <w:rsid w:val="00CF1EF2"/>
    <w:rsid w:val="00CF237F"/>
    <w:rsid w:val="00CF24BA"/>
    <w:rsid w:val="00CF2C62"/>
    <w:rsid w:val="00CF4564"/>
    <w:rsid w:val="00CF458D"/>
    <w:rsid w:val="00CF459D"/>
    <w:rsid w:val="00CF4857"/>
    <w:rsid w:val="00CF4BC0"/>
    <w:rsid w:val="00CF4F0A"/>
    <w:rsid w:val="00CF59A1"/>
    <w:rsid w:val="00CF7CE7"/>
    <w:rsid w:val="00CF7EA8"/>
    <w:rsid w:val="00D0350C"/>
    <w:rsid w:val="00D035E3"/>
    <w:rsid w:val="00D03EF0"/>
    <w:rsid w:val="00D0496F"/>
    <w:rsid w:val="00D049B1"/>
    <w:rsid w:val="00D04F26"/>
    <w:rsid w:val="00D05361"/>
    <w:rsid w:val="00D06962"/>
    <w:rsid w:val="00D06CA0"/>
    <w:rsid w:val="00D078BA"/>
    <w:rsid w:val="00D07F50"/>
    <w:rsid w:val="00D10C04"/>
    <w:rsid w:val="00D11F12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667"/>
    <w:rsid w:val="00D2069A"/>
    <w:rsid w:val="00D206BD"/>
    <w:rsid w:val="00D20F39"/>
    <w:rsid w:val="00D21035"/>
    <w:rsid w:val="00D21908"/>
    <w:rsid w:val="00D21ACD"/>
    <w:rsid w:val="00D22013"/>
    <w:rsid w:val="00D22D06"/>
    <w:rsid w:val="00D2408C"/>
    <w:rsid w:val="00D25644"/>
    <w:rsid w:val="00D25A76"/>
    <w:rsid w:val="00D25B44"/>
    <w:rsid w:val="00D26E10"/>
    <w:rsid w:val="00D26E5E"/>
    <w:rsid w:val="00D30233"/>
    <w:rsid w:val="00D30D4F"/>
    <w:rsid w:val="00D3120A"/>
    <w:rsid w:val="00D313B0"/>
    <w:rsid w:val="00D313F6"/>
    <w:rsid w:val="00D3268A"/>
    <w:rsid w:val="00D32D20"/>
    <w:rsid w:val="00D332C0"/>
    <w:rsid w:val="00D335DB"/>
    <w:rsid w:val="00D34449"/>
    <w:rsid w:val="00D34933"/>
    <w:rsid w:val="00D34FBB"/>
    <w:rsid w:val="00D35757"/>
    <w:rsid w:val="00D3583A"/>
    <w:rsid w:val="00D358CA"/>
    <w:rsid w:val="00D3592E"/>
    <w:rsid w:val="00D363F0"/>
    <w:rsid w:val="00D36677"/>
    <w:rsid w:val="00D36688"/>
    <w:rsid w:val="00D37D75"/>
    <w:rsid w:val="00D401CF"/>
    <w:rsid w:val="00D408A6"/>
    <w:rsid w:val="00D41515"/>
    <w:rsid w:val="00D41708"/>
    <w:rsid w:val="00D41D76"/>
    <w:rsid w:val="00D4214E"/>
    <w:rsid w:val="00D43A87"/>
    <w:rsid w:val="00D45BBF"/>
    <w:rsid w:val="00D460DE"/>
    <w:rsid w:val="00D47F0B"/>
    <w:rsid w:val="00D50D72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60048"/>
    <w:rsid w:val="00D602BB"/>
    <w:rsid w:val="00D61B57"/>
    <w:rsid w:val="00D63E18"/>
    <w:rsid w:val="00D63FC8"/>
    <w:rsid w:val="00D6446B"/>
    <w:rsid w:val="00D66453"/>
    <w:rsid w:val="00D6647B"/>
    <w:rsid w:val="00D66B44"/>
    <w:rsid w:val="00D67883"/>
    <w:rsid w:val="00D7046F"/>
    <w:rsid w:val="00D70693"/>
    <w:rsid w:val="00D71303"/>
    <w:rsid w:val="00D718FB"/>
    <w:rsid w:val="00D71F4C"/>
    <w:rsid w:val="00D72F2B"/>
    <w:rsid w:val="00D7341C"/>
    <w:rsid w:val="00D734E3"/>
    <w:rsid w:val="00D74345"/>
    <w:rsid w:val="00D74E37"/>
    <w:rsid w:val="00D757A8"/>
    <w:rsid w:val="00D7592F"/>
    <w:rsid w:val="00D770F1"/>
    <w:rsid w:val="00D802B9"/>
    <w:rsid w:val="00D806F6"/>
    <w:rsid w:val="00D8092E"/>
    <w:rsid w:val="00D80BF0"/>
    <w:rsid w:val="00D8109D"/>
    <w:rsid w:val="00D81660"/>
    <w:rsid w:val="00D819D0"/>
    <w:rsid w:val="00D81DB0"/>
    <w:rsid w:val="00D82180"/>
    <w:rsid w:val="00D82BE0"/>
    <w:rsid w:val="00D82E68"/>
    <w:rsid w:val="00D82EA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7232"/>
    <w:rsid w:val="00D90362"/>
    <w:rsid w:val="00D9096F"/>
    <w:rsid w:val="00D927DF"/>
    <w:rsid w:val="00D92A4E"/>
    <w:rsid w:val="00D93176"/>
    <w:rsid w:val="00D937E4"/>
    <w:rsid w:val="00D939B3"/>
    <w:rsid w:val="00D957C4"/>
    <w:rsid w:val="00D9631B"/>
    <w:rsid w:val="00D96F68"/>
    <w:rsid w:val="00D97085"/>
    <w:rsid w:val="00D9730E"/>
    <w:rsid w:val="00D97B58"/>
    <w:rsid w:val="00D97E23"/>
    <w:rsid w:val="00DA0135"/>
    <w:rsid w:val="00DA0E89"/>
    <w:rsid w:val="00DA1B6C"/>
    <w:rsid w:val="00DA24DC"/>
    <w:rsid w:val="00DA2AF7"/>
    <w:rsid w:val="00DA3FC9"/>
    <w:rsid w:val="00DA4509"/>
    <w:rsid w:val="00DA4B33"/>
    <w:rsid w:val="00DA4B54"/>
    <w:rsid w:val="00DA557F"/>
    <w:rsid w:val="00DA5AB6"/>
    <w:rsid w:val="00DA6AE7"/>
    <w:rsid w:val="00DA6C30"/>
    <w:rsid w:val="00DA6D5A"/>
    <w:rsid w:val="00DA7269"/>
    <w:rsid w:val="00DB053C"/>
    <w:rsid w:val="00DB0815"/>
    <w:rsid w:val="00DB0CCE"/>
    <w:rsid w:val="00DB34D5"/>
    <w:rsid w:val="00DB3732"/>
    <w:rsid w:val="00DB4534"/>
    <w:rsid w:val="00DB45DD"/>
    <w:rsid w:val="00DB46A0"/>
    <w:rsid w:val="00DB51DE"/>
    <w:rsid w:val="00DB6196"/>
    <w:rsid w:val="00DB68D3"/>
    <w:rsid w:val="00DB6A9B"/>
    <w:rsid w:val="00DB70CE"/>
    <w:rsid w:val="00DB793D"/>
    <w:rsid w:val="00DC048C"/>
    <w:rsid w:val="00DC063B"/>
    <w:rsid w:val="00DC06B0"/>
    <w:rsid w:val="00DC0959"/>
    <w:rsid w:val="00DC0A7A"/>
    <w:rsid w:val="00DC1283"/>
    <w:rsid w:val="00DC194B"/>
    <w:rsid w:val="00DC21CC"/>
    <w:rsid w:val="00DC2347"/>
    <w:rsid w:val="00DC23DD"/>
    <w:rsid w:val="00DC2B06"/>
    <w:rsid w:val="00DC2BA2"/>
    <w:rsid w:val="00DC2C7B"/>
    <w:rsid w:val="00DC348C"/>
    <w:rsid w:val="00DC3B82"/>
    <w:rsid w:val="00DC5884"/>
    <w:rsid w:val="00DC5909"/>
    <w:rsid w:val="00DC5F4E"/>
    <w:rsid w:val="00DD0B6D"/>
    <w:rsid w:val="00DD0EBB"/>
    <w:rsid w:val="00DD1B2E"/>
    <w:rsid w:val="00DD212D"/>
    <w:rsid w:val="00DD2380"/>
    <w:rsid w:val="00DD29E9"/>
    <w:rsid w:val="00DD359C"/>
    <w:rsid w:val="00DD389B"/>
    <w:rsid w:val="00DD584E"/>
    <w:rsid w:val="00DD6516"/>
    <w:rsid w:val="00DD6D42"/>
    <w:rsid w:val="00DD6E53"/>
    <w:rsid w:val="00DD746E"/>
    <w:rsid w:val="00DD7C00"/>
    <w:rsid w:val="00DD7EAE"/>
    <w:rsid w:val="00DE14DE"/>
    <w:rsid w:val="00DE14E6"/>
    <w:rsid w:val="00DE172F"/>
    <w:rsid w:val="00DE1E95"/>
    <w:rsid w:val="00DE2137"/>
    <w:rsid w:val="00DE3342"/>
    <w:rsid w:val="00DE42C8"/>
    <w:rsid w:val="00DE494A"/>
    <w:rsid w:val="00DE4B89"/>
    <w:rsid w:val="00DE5685"/>
    <w:rsid w:val="00DE5800"/>
    <w:rsid w:val="00DE61D5"/>
    <w:rsid w:val="00DE6BB0"/>
    <w:rsid w:val="00DE6C03"/>
    <w:rsid w:val="00DE7B2B"/>
    <w:rsid w:val="00DE7D39"/>
    <w:rsid w:val="00DF170C"/>
    <w:rsid w:val="00DF2656"/>
    <w:rsid w:val="00DF297C"/>
    <w:rsid w:val="00DF30C6"/>
    <w:rsid w:val="00DF5C03"/>
    <w:rsid w:val="00DF7B97"/>
    <w:rsid w:val="00DF7D8E"/>
    <w:rsid w:val="00E006D3"/>
    <w:rsid w:val="00E018A3"/>
    <w:rsid w:val="00E01B1D"/>
    <w:rsid w:val="00E03354"/>
    <w:rsid w:val="00E0335F"/>
    <w:rsid w:val="00E033BD"/>
    <w:rsid w:val="00E03979"/>
    <w:rsid w:val="00E03FF1"/>
    <w:rsid w:val="00E044AB"/>
    <w:rsid w:val="00E05327"/>
    <w:rsid w:val="00E06327"/>
    <w:rsid w:val="00E0665F"/>
    <w:rsid w:val="00E10CF8"/>
    <w:rsid w:val="00E10DDA"/>
    <w:rsid w:val="00E12113"/>
    <w:rsid w:val="00E133D6"/>
    <w:rsid w:val="00E14EBC"/>
    <w:rsid w:val="00E151C5"/>
    <w:rsid w:val="00E170FD"/>
    <w:rsid w:val="00E17963"/>
    <w:rsid w:val="00E200C5"/>
    <w:rsid w:val="00E20377"/>
    <w:rsid w:val="00E20532"/>
    <w:rsid w:val="00E20C9E"/>
    <w:rsid w:val="00E21396"/>
    <w:rsid w:val="00E2249A"/>
    <w:rsid w:val="00E229DE"/>
    <w:rsid w:val="00E236F5"/>
    <w:rsid w:val="00E24506"/>
    <w:rsid w:val="00E249ED"/>
    <w:rsid w:val="00E261AB"/>
    <w:rsid w:val="00E2670A"/>
    <w:rsid w:val="00E30770"/>
    <w:rsid w:val="00E30881"/>
    <w:rsid w:val="00E30B1A"/>
    <w:rsid w:val="00E31D6F"/>
    <w:rsid w:val="00E3363E"/>
    <w:rsid w:val="00E3575A"/>
    <w:rsid w:val="00E35962"/>
    <w:rsid w:val="00E3596F"/>
    <w:rsid w:val="00E35CEA"/>
    <w:rsid w:val="00E35FCB"/>
    <w:rsid w:val="00E363E1"/>
    <w:rsid w:val="00E36D38"/>
    <w:rsid w:val="00E36EBD"/>
    <w:rsid w:val="00E3759E"/>
    <w:rsid w:val="00E375A9"/>
    <w:rsid w:val="00E37F64"/>
    <w:rsid w:val="00E402A8"/>
    <w:rsid w:val="00E41672"/>
    <w:rsid w:val="00E41A0E"/>
    <w:rsid w:val="00E42102"/>
    <w:rsid w:val="00E425CA"/>
    <w:rsid w:val="00E428CE"/>
    <w:rsid w:val="00E42A0E"/>
    <w:rsid w:val="00E43289"/>
    <w:rsid w:val="00E43AD9"/>
    <w:rsid w:val="00E44E5D"/>
    <w:rsid w:val="00E4506A"/>
    <w:rsid w:val="00E45161"/>
    <w:rsid w:val="00E45FE0"/>
    <w:rsid w:val="00E46834"/>
    <w:rsid w:val="00E46B50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53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22C7"/>
    <w:rsid w:val="00E72947"/>
    <w:rsid w:val="00E733A3"/>
    <w:rsid w:val="00E73766"/>
    <w:rsid w:val="00E73D1C"/>
    <w:rsid w:val="00E74CA6"/>
    <w:rsid w:val="00E75382"/>
    <w:rsid w:val="00E756C4"/>
    <w:rsid w:val="00E75F5E"/>
    <w:rsid w:val="00E760D4"/>
    <w:rsid w:val="00E7620D"/>
    <w:rsid w:val="00E76B9D"/>
    <w:rsid w:val="00E7747F"/>
    <w:rsid w:val="00E77A8B"/>
    <w:rsid w:val="00E80D4B"/>
    <w:rsid w:val="00E80F6C"/>
    <w:rsid w:val="00E81168"/>
    <w:rsid w:val="00E8136E"/>
    <w:rsid w:val="00E8183A"/>
    <w:rsid w:val="00E82E8F"/>
    <w:rsid w:val="00E82EB9"/>
    <w:rsid w:val="00E8351D"/>
    <w:rsid w:val="00E863D3"/>
    <w:rsid w:val="00E8670A"/>
    <w:rsid w:val="00E86866"/>
    <w:rsid w:val="00E87F61"/>
    <w:rsid w:val="00E90C26"/>
    <w:rsid w:val="00E913B1"/>
    <w:rsid w:val="00E91465"/>
    <w:rsid w:val="00E91673"/>
    <w:rsid w:val="00E9215F"/>
    <w:rsid w:val="00E92569"/>
    <w:rsid w:val="00E925FF"/>
    <w:rsid w:val="00E93B04"/>
    <w:rsid w:val="00E93ED7"/>
    <w:rsid w:val="00E94833"/>
    <w:rsid w:val="00E9593B"/>
    <w:rsid w:val="00E9621D"/>
    <w:rsid w:val="00E96316"/>
    <w:rsid w:val="00E9660E"/>
    <w:rsid w:val="00E96E4C"/>
    <w:rsid w:val="00E97D2C"/>
    <w:rsid w:val="00EA07C1"/>
    <w:rsid w:val="00EA0DF0"/>
    <w:rsid w:val="00EA100B"/>
    <w:rsid w:val="00EA2D55"/>
    <w:rsid w:val="00EA35C9"/>
    <w:rsid w:val="00EA3C27"/>
    <w:rsid w:val="00EA4449"/>
    <w:rsid w:val="00EA546E"/>
    <w:rsid w:val="00EA552A"/>
    <w:rsid w:val="00EB0477"/>
    <w:rsid w:val="00EB0BCA"/>
    <w:rsid w:val="00EB12B5"/>
    <w:rsid w:val="00EB19F9"/>
    <w:rsid w:val="00EB1FE9"/>
    <w:rsid w:val="00EB2AD8"/>
    <w:rsid w:val="00EB2C27"/>
    <w:rsid w:val="00EB2CC9"/>
    <w:rsid w:val="00EB2F0A"/>
    <w:rsid w:val="00EB33A2"/>
    <w:rsid w:val="00EB368D"/>
    <w:rsid w:val="00EB48AB"/>
    <w:rsid w:val="00EB5461"/>
    <w:rsid w:val="00EB560F"/>
    <w:rsid w:val="00EB5AE5"/>
    <w:rsid w:val="00EB6C9E"/>
    <w:rsid w:val="00EB7B46"/>
    <w:rsid w:val="00EB7C04"/>
    <w:rsid w:val="00EC04CE"/>
    <w:rsid w:val="00EC0A85"/>
    <w:rsid w:val="00EC10BC"/>
    <w:rsid w:val="00EC1A7B"/>
    <w:rsid w:val="00EC22C0"/>
    <w:rsid w:val="00EC4277"/>
    <w:rsid w:val="00EC4B9D"/>
    <w:rsid w:val="00EC540A"/>
    <w:rsid w:val="00EC5851"/>
    <w:rsid w:val="00EC6493"/>
    <w:rsid w:val="00EC67CC"/>
    <w:rsid w:val="00EC68F7"/>
    <w:rsid w:val="00EC6C0B"/>
    <w:rsid w:val="00EC7DCB"/>
    <w:rsid w:val="00EC7F43"/>
    <w:rsid w:val="00ED050B"/>
    <w:rsid w:val="00ED1759"/>
    <w:rsid w:val="00ED19B8"/>
    <w:rsid w:val="00ED2DE4"/>
    <w:rsid w:val="00ED4C9A"/>
    <w:rsid w:val="00ED5020"/>
    <w:rsid w:val="00ED5025"/>
    <w:rsid w:val="00ED5224"/>
    <w:rsid w:val="00ED5815"/>
    <w:rsid w:val="00ED6A8E"/>
    <w:rsid w:val="00ED6FE0"/>
    <w:rsid w:val="00EE0B70"/>
    <w:rsid w:val="00EE129F"/>
    <w:rsid w:val="00EE1AFF"/>
    <w:rsid w:val="00EE1E05"/>
    <w:rsid w:val="00EE2AE3"/>
    <w:rsid w:val="00EE2D4B"/>
    <w:rsid w:val="00EE2F07"/>
    <w:rsid w:val="00EE4E7A"/>
    <w:rsid w:val="00EE520C"/>
    <w:rsid w:val="00EE59EF"/>
    <w:rsid w:val="00EE5AB4"/>
    <w:rsid w:val="00EE611C"/>
    <w:rsid w:val="00EE68A6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831"/>
    <w:rsid w:val="00EF4995"/>
    <w:rsid w:val="00EF51F1"/>
    <w:rsid w:val="00EF5429"/>
    <w:rsid w:val="00EF5840"/>
    <w:rsid w:val="00EF6852"/>
    <w:rsid w:val="00EF69F8"/>
    <w:rsid w:val="00F0035E"/>
    <w:rsid w:val="00F008D7"/>
    <w:rsid w:val="00F00AB9"/>
    <w:rsid w:val="00F01D9E"/>
    <w:rsid w:val="00F01FB3"/>
    <w:rsid w:val="00F029B4"/>
    <w:rsid w:val="00F032E8"/>
    <w:rsid w:val="00F03C2F"/>
    <w:rsid w:val="00F042E8"/>
    <w:rsid w:val="00F043C7"/>
    <w:rsid w:val="00F05830"/>
    <w:rsid w:val="00F058DF"/>
    <w:rsid w:val="00F05E59"/>
    <w:rsid w:val="00F05F5F"/>
    <w:rsid w:val="00F07005"/>
    <w:rsid w:val="00F070BE"/>
    <w:rsid w:val="00F07227"/>
    <w:rsid w:val="00F0724C"/>
    <w:rsid w:val="00F07A05"/>
    <w:rsid w:val="00F12C6A"/>
    <w:rsid w:val="00F12CF6"/>
    <w:rsid w:val="00F13619"/>
    <w:rsid w:val="00F138D3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8D"/>
    <w:rsid w:val="00F263AA"/>
    <w:rsid w:val="00F27ABA"/>
    <w:rsid w:val="00F27CC6"/>
    <w:rsid w:val="00F27D3A"/>
    <w:rsid w:val="00F301B5"/>
    <w:rsid w:val="00F30261"/>
    <w:rsid w:val="00F312E4"/>
    <w:rsid w:val="00F314F3"/>
    <w:rsid w:val="00F316BF"/>
    <w:rsid w:val="00F31CC2"/>
    <w:rsid w:val="00F32974"/>
    <w:rsid w:val="00F32DB3"/>
    <w:rsid w:val="00F33EE7"/>
    <w:rsid w:val="00F3503D"/>
    <w:rsid w:val="00F377F2"/>
    <w:rsid w:val="00F37F1D"/>
    <w:rsid w:val="00F40B8A"/>
    <w:rsid w:val="00F40ED2"/>
    <w:rsid w:val="00F4119E"/>
    <w:rsid w:val="00F41D10"/>
    <w:rsid w:val="00F41FE9"/>
    <w:rsid w:val="00F42DBE"/>
    <w:rsid w:val="00F435A0"/>
    <w:rsid w:val="00F4381F"/>
    <w:rsid w:val="00F43884"/>
    <w:rsid w:val="00F43D62"/>
    <w:rsid w:val="00F44815"/>
    <w:rsid w:val="00F451FA"/>
    <w:rsid w:val="00F45304"/>
    <w:rsid w:val="00F45996"/>
    <w:rsid w:val="00F46671"/>
    <w:rsid w:val="00F4668B"/>
    <w:rsid w:val="00F4696A"/>
    <w:rsid w:val="00F475BB"/>
    <w:rsid w:val="00F47970"/>
    <w:rsid w:val="00F47D6D"/>
    <w:rsid w:val="00F50020"/>
    <w:rsid w:val="00F515F7"/>
    <w:rsid w:val="00F518A7"/>
    <w:rsid w:val="00F51DBD"/>
    <w:rsid w:val="00F5249E"/>
    <w:rsid w:val="00F530F4"/>
    <w:rsid w:val="00F531CD"/>
    <w:rsid w:val="00F5372D"/>
    <w:rsid w:val="00F555C9"/>
    <w:rsid w:val="00F55AB8"/>
    <w:rsid w:val="00F55AD8"/>
    <w:rsid w:val="00F55B65"/>
    <w:rsid w:val="00F56DD2"/>
    <w:rsid w:val="00F56E2E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667AE"/>
    <w:rsid w:val="00F702A7"/>
    <w:rsid w:val="00F71322"/>
    <w:rsid w:val="00F71E63"/>
    <w:rsid w:val="00F72835"/>
    <w:rsid w:val="00F72A6B"/>
    <w:rsid w:val="00F72E08"/>
    <w:rsid w:val="00F7315A"/>
    <w:rsid w:val="00F74B0A"/>
    <w:rsid w:val="00F773DC"/>
    <w:rsid w:val="00F80648"/>
    <w:rsid w:val="00F80802"/>
    <w:rsid w:val="00F813FD"/>
    <w:rsid w:val="00F81E02"/>
    <w:rsid w:val="00F8218B"/>
    <w:rsid w:val="00F83B1F"/>
    <w:rsid w:val="00F848CE"/>
    <w:rsid w:val="00F85691"/>
    <w:rsid w:val="00F867D0"/>
    <w:rsid w:val="00F86A12"/>
    <w:rsid w:val="00F873FF"/>
    <w:rsid w:val="00F875AA"/>
    <w:rsid w:val="00F87A60"/>
    <w:rsid w:val="00F87D95"/>
    <w:rsid w:val="00F91373"/>
    <w:rsid w:val="00F91D92"/>
    <w:rsid w:val="00F92344"/>
    <w:rsid w:val="00F92955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731F"/>
    <w:rsid w:val="00FA111F"/>
    <w:rsid w:val="00FA11AD"/>
    <w:rsid w:val="00FA1B86"/>
    <w:rsid w:val="00FA2381"/>
    <w:rsid w:val="00FA33D2"/>
    <w:rsid w:val="00FA3A24"/>
    <w:rsid w:val="00FA4406"/>
    <w:rsid w:val="00FA4551"/>
    <w:rsid w:val="00FA5B15"/>
    <w:rsid w:val="00FA5BDE"/>
    <w:rsid w:val="00FA5CC4"/>
    <w:rsid w:val="00FA69C7"/>
    <w:rsid w:val="00FA6F2C"/>
    <w:rsid w:val="00FA71D7"/>
    <w:rsid w:val="00FA7974"/>
    <w:rsid w:val="00FB020A"/>
    <w:rsid w:val="00FB28F2"/>
    <w:rsid w:val="00FB3A88"/>
    <w:rsid w:val="00FB3F30"/>
    <w:rsid w:val="00FB5154"/>
    <w:rsid w:val="00FB5B3F"/>
    <w:rsid w:val="00FB644E"/>
    <w:rsid w:val="00FB6829"/>
    <w:rsid w:val="00FB7A9A"/>
    <w:rsid w:val="00FB7F0D"/>
    <w:rsid w:val="00FC0873"/>
    <w:rsid w:val="00FC1A61"/>
    <w:rsid w:val="00FC1FA2"/>
    <w:rsid w:val="00FC221C"/>
    <w:rsid w:val="00FC2905"/>
    <w:rsid w:val="00FC292D"/>
    <w:rsid w:val="00FC2AB7"/>
    <w:rsid w:val="00FC3C3A"/>
    <w:rsid w:val="00FC3F57"/>
    <w:rsid w:val="00FC453C"/>
    <w:rsid w:val="00FC57A4"/>
    <w:rsid w:val="00FC6274"/>
    <w:rsid w:val="00FC700C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0CA4"/>
    <w:rsid w:val="00FE2373"/>
    <w:rsid w:val="00FE2CC8"/>
    <w:rsid w:val="00FE2EBA"/>
    <w:rsid w:val="00FE2F9B"/>
    <w:rsid w:val="00FE3FC6"/>
    <w:rsid w:val="00FE45D2"/>
    <w:rsid w:val="00FE4B44"/>
    <w:rsid w:val="00FE5F60"/>
    <w:rsid w:val="00FE6B96"/>
    <w:rsid w:val="00FE72DF"/>
    <w:rsid w:val="00FE7361"/>
    <w:rsid w:val="00FE7DEC"/>
    <w:rsid w:val="00FF13C3"/>
    <w:rsid w:val="00FF1680"/>
    <w:rsid w:val="00FF306C"/>
    <w:rsid w:val="00FF32D9"/>
    <w:rsid w:val="00FF4C84"/>
    <w:rsid w:val="00FF56FC"/>
    <w:rsid w:val="00FF64B2"/>
    <w:rsid w:val="00FF6A4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2E6C0B"/>
  <w15:docId w15:val="{67447494-C194-4232-BA74-3E78987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9474D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474D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link w:val="FooterChar"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0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qFormat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uiPriority w:val="39"/>
    <w:rsid w:val="009474D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uiPriority w:val="39"/>
    <w:rsid w:val="009474DB"/>
    <w:pPr>
      <w:ind w:left="1701" w:hanging="1701"/>
    </w:pPr>
  </w:style>
  <w:style w:type="paragraph" w:styleId="TOC4">
    <w:name w:val="toc 4"/>
    <w:basedOn w:val="TOC3"/>
    <w:uiPriority w:val="39"/>
    <w:rsid w:val="009474DB"/>
    <w:pPr>
      <w:ind w:left="1418" w:hanging="1418"/>
    </w:pPr>
  </w:style>
  <w:style w:type="paragraph" w:styleId="TOC3">
    <w:name w:val="toc 3"/>
    <w:basedOn w:val="TOC2"/>
    <w:uiPriority w:val="39"/>
    <w:rsid w:val="009474DB"/>
    <w:pPr>
      <w:ind w:left="1134" w:hanging="1134"/>
    </w:pPr>
  </w:style>
  <w:style w:type="paragraph" w:styleId="TOC2">
    <w:name w:val="toc 2"/>
    <w:basedOn w:val="TOC1"/>
    <w:uiPriority w:val="39"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9474DB"/>
    <w:pPr>
      <w:keepLines/>
      <w:ind w:left="1135" w:hanging="851"/>
    </w:pPr>
  </w:style>
  <w:style w:type="paragraph" w:styleId="TOC9">
    <w:name w:val="toc 9"/>
    <w:basedOn w:val="TOC8"/>
    <w:uiPriority w:val="39"/>
    <w:rsid w:val="009474DB"/>
    <w:pPr>
      <w:ind w:left="1418" w:hanging="1418"/>
    </w:pPr>
  </w:style>
  <w:style w:type="paragraph" w:customStyle="1" w:styleId="EX">
    <w:name w:val="EX"/>
    <w:basedOn w:val="Normal"/>
    <w:link w:val="EXChar"/>
    <w:qFormat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qFormat/>
    <w:rsid w:val="009474DB"/>
    <w:pPr>
      <w:spacing w:after="0"/>
    </w:pPr>
  </w:style>
  <w:style w:type="paragraph" w:styleId="TOC6">
    <w:name w:val="toc 6"/>
    <w:basedOn w:val="TOC5"/>
    <w:next w:val="Normal"/>
    <w:uiPriority w:val="39"/>
    <w:rsid w:val="009474DB"/>
    <w:pPr>
      <w:ind w:left="1985" w:hanging="1985"/>
    </w:pPr>
  </w:style>
  <w:style w:type="paragraph" w:styleId="TOC7">
    <w:name w:val="toc 7"/>
    <w:basedOn w:val="TOC6"/>
    <w:next w:val="Normal"/>
    <w:uiPriority w:val="39"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rsid w:val="009474DB"/>
  </w:style>
  <w:style w:type="paragraph" w:customStyle="1" w:styleId="B3">
    <w:name w:val="B3"/>
    <w:basedOn w:val="List3"/>
    <w:link w:val="B3Char"/>
    <w:rsid w:val="009474DB"/>
  </w:style>
  <w:style w:type="paragraph" w:customStyle="1" w:styleId="B4">
    <w:name w:val="B4"/>
    <w:basedOn w:val="List4"/>
    <w:link w:val="B4Char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,Underrubrik2 Char"/>
    <w:link w:val="Heading3"/>
    <w:qFormat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qFormat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6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7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qFormat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宋体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8649F"/>
    <w:rPr>
      <w:rFonts w:ascii="Arial" w:eastAsia="Times New Roman" w:hAnsi="Arial"/>
      <w:lang w:val="en-GB" w:eastAsia="en-GB"/>
    </w:rPr>
  </w:style>
  <w:style w:type="paragraph" w:customStyle="1" w:styleId="FL">
    <w:name w:val="FL"/>
    <w:basedOn w:val="Normal"/>
    <w:rsid w:val="00F45996"/>
    <w:pPr>
      <w:keepNext/>
      <w:keepLines/>
      <w:spacing w:before="60"/>
      <w:jc w:val="center"/>
    </w:pPr>
    <w:rPr>
      <w:b/>
      <w:lang w:eastAsia="ko-KR"/>
    </w:rPr>
  </w:style>
  <w:style w:type="character" w:customStyle="1" w:styleId="Heading5Char">
    <w:name w:val="Heading 5 Char"/>
    <w:aliases w:val="h5 Char"/>
    <w:link w:val="Heading5"/>
    <w:rsid w:val="00F45996"/>
    <w:rPr>
      <w:rFonts w:ascii="Arial" w:eastAsia="Times New Roman" w:hAnsi="Arial"/>
      <w:sz w:val="22"/>
      <w:lang w:val="en-GB" w:eastAsia="en-GB"/>
    </w:rPr>
  </w:style>
  <w:style w:type="character" w:customStyle="1" w:styleId="Heading8Char">
    <w:name w:val="Heading 8 Char"/>
    <w:link w:val="Heading8"/>
    <w:rsid w:val="00F45996"/>
    <w:rPr>
      <w:rFonts w:ascii="Arial" w:eastAsia="Times New Roman" w:hAnsi="Arial"/>
      <w:sz w:val="36"/>
      <w:lang w:val="en-GB" w:eastAsia="en-GB"/>
    </w:rPr>
  </w:style>
  <w:style w:type="character" w:customStyle="1" w:styleId="EXChar">
    <w:name w:val="EX Char"/>
    <w:link w:val="EX"/>
    <w:qFormat/>
    <w:locked/>
    <w:rsid w:val="00F45996"/>
    <w:rPr>
      <w:rFonts w:ascii="Arial" w:eastAsia="Times New Roman" w:hAnsi="Arial"/>
      <w:lang w:val="en-GB" w:eastAsia="en-GB"/>
    </w:rPr>
  </w:style>
  <w:style w:type="paragraph" w:styleId="DocumentMap">
    <w:name w:val="Document Map"/>
    <w:basedOn w:val="Normal"/>
    <w:link w:val="DocumentMapChar"/>
    <w:qFormat/>
    <w:rsid w:val="00F45996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F45996"/>
    <w:rPr>
      <w:rFonts w:ascii="Tahoma" w:eastAsia="宋体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F45996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45996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F45996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F45996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F45996"/>
    <w:pPr>
      <w:overflowPunct/>
      <w:autoSpaceDE/>
      <w:autoSpaceDN/>
      <w:adjustRightInd/>
      <w:textAlignment w:val="auto"/>
    </w:pPr>
    <w:rPr>
      <w:rFonts w:eastAsia="MS Gothic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F4599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B3Char">
    <w:name w:val="B3 Char"/>
    <w:link w:val="B3"/>
    <w:rsid w:val="00F45996"/>
    <w:rPr>
      <w:rFonts w:ascii="Arial" w:eastAsia="Times New Roman" w:hAnsi="Arial"/>
      <w:lang w:val="en-GB" w:eastAsia="en-GB"/>
    </w:rPr>
  </w:style>
  <w:style w:type="numbering" w:customStyle="1" w:styleId="2">
    <w:name w:val="列表编号2"/>
    <w:basedOn w:val="NoList"/>
    <w:rsid w:val="00F45996"/>
    <w:pPr>
      <w:numPr>
        <w:numId w:val="12"/>
      </w:numPr>
    </w:pPr>
  </w:style>
  <w:style w:type="numbering" w:customStyle="1" w:styleId="1">
    <w:name w:val="项目编号1"/>
    <w:basedOn w:val="NoList"/>
    <w:rsid w:val="00F45996"/>
    <w:pPr>
      <w:numPr>
        <w:numId w:val="11"/>
      </w:numPr>
    </w:pPr>
  </w:style>
  <w:style w:type="character" w:customStyle="1" w:styleId="B4Char">
    <w:name w:val="B4 Char"/>
    <w:link w:val="B4"/>
    <w:rsid w:val="00F45996"/>
    <w:rPr>
      <w:rFonts w:ascii="Arial" w:eastAsia="Times New Roman" w:hAnsi="Arial"/>
      <w:lang w:val="en-GB" w:eastAsia="en-GB"/>
    </w:rPr>
  </w:style>
  <w:style w:type="paragraph" w:customStyle="1" w:styleId="MTDisplayEquation">
    <w:name w:val="MTDisplayEquation"/>
    <w:basedOn w:val="Normal"/>
    <w:rsid w:val="00F45996"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  <w:rPr>
      <w:rFonts w:ascii="Times New Roman" w:hAnsi="Times New Roman"/>
      <w:lang w:val="en-US" w:eastAsia="en-US"/>
    </w:rPr>
  </w:style>
  <w:style w:type="character" w:customStyle="1" w:styleId="UnresolvedMention10">
    <w:name w:val="Unresolved Mention1"/>
    <w:uiPriority w:val="99"/>
    <w:semiHidden/>
    <w:unhideWhenUsed/>
    <w:rsid w:val="00F4599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99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6Char">
    <w:name w:val="Heading 6 Char"/>
    <w:aliases w:val="h6 Char"/>
    <w:link w:val="Heading6"/>
    <w:rsid w:val="00F45996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F45996"/>
    <w:rPr>
      <w:rFonts w:ascii="Arial" w:eastAsia="Times New Roman" w:hAnsi="Arial"/>
      <w:lang w:val="en-GB" w:eastAsia="en-GB"/>
    </w:rPr>
  </w:style>
  <w:style w:type="character" w:customStyle="1" w:styleId="Heading9Char">
    <w:name w:val="Heading 9 Char"/>
    <w:link w:val="Heading9"/>
    <w:rsid w:val="00F45996"/>
    <w:rPr>
      <w:rFonts w:ascii="Arial" w:eastAsia="Times New Roman" w:hAnsi="Arial"/>
      <w:sz w:val="36"/>
      <w:lang w:val="en-GB" w:eastAsia="en-GB"/>
    </w:rPr>
  </w:style>
  <w:style w:type="character" w:customStyle="1" w:styleId="Mention1">
    <w:name w:val="Mention1"/>
    <w:uiPriority w:val="99"/>
    <w:semiHidden/>
    <w:unhideWhenUsed/>
    <w:rsid w:val="00F4599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4599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4599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4599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FooterChar">
    <w:name w:val="Footer Char"/>
    <w:basedOn w:val="DefaultParagraphFont"/>
    <w:link w:val="Footer"/>
    <w:rsid w:val="00F45996"/>
    <w:rPr>
      <w:rFonts w:ascii="Arial" w:eastAsia="Times New Roman" w:hAnsi="Arial"/>
      <w:b/>
      <w:i/>
      <w:noProof/>
      <w:sz w:val="18"/>
      <w:lang w:val="en-GB" w:eastAsia="en-GB"/>
    </w:rPr>
  </w:style>
  <w:style w:type="paragraph" w:customStyle="1" w:styleId="Normal5">
    <w:name w:val="Normal5"/>
    <w:rsid w:val="004B517B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4B517B"/>
    <w:pPr>
      <w:spacing w:before="100" w:beforeAutospacing="1"/>
      <w:ind w:left="720"/>
      <w:contextualSpacing/>
    </w:pPr>
    <w:rPr>
      <w:rFonts w:ascii="Times New Roman" w:eastAsia="宋体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AB3E3-88E1-4BB5-BE3B-546F4B5D5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Congchi</dc:creator>
  <cp:lastModifiedBy>Lenovo</cp:lastModifiedBy>
  <cp:revision>10</cp:revision>
  <cp:lastPrinted>2018-05-22T10:28:00Z</cp:lastPrinted>
  <dcterms:created xsi:type="dcterms:W3CDTF">2025-08-28T11:56:00Z</dcterms:created>
  <dcterms:modified xsi:type="dcterms:W3CDTF">2025-08-29T03:11:00Z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1756401216</vt:lpwstr>
  </property>
</Properties>
</file>