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1551" w14:textId="77777777" w:rsidR="00DD5AD3" w:rsidRDefault="00DD5AD3" w:rsidP="00DD5AD3">
      <w:pPr>
        <w:pStyle w:val="Header"/>
        <w:tabs>
          <w:tab w:val="right" w:pos="9923"/>
        </w:tabs>
        <w:ind w:right="-7"/>
        <w:rPr>
          <w:rFonts w:cs="Arial"/>
          <w:bCs/>
          <w:i/>
          <w:sz w:val="32"/>
          <w:lang w:eastAsia="ja-JP"/>
        </w:rPr>
      </w:pPr>
      <w:bookmarkStart w:id="0" w:name="_Hlk19781073"/>
      <w:bookmarkStart w:id="1" w:name="_Hlk160525530"/>
      <w:r>
        <w:rPr>
          <w:rFonts w:cs="Arial"/>
          <w:bCs/>
          <w:sz w:val="24"/>
        </w:rPr>
        <w:t>3GPP T</w:t>
      </w:r>
      <w:bookmarkStart w:id="2" w:name="_Ref452454252"/>
      <w:bookmarkEnd w:id="2"/>
      <w:r>
        <w:rPr>
          <w:rFonts w:cs="Arial"/>
          <w:bCs/>
          <w:sz w:val="24"/>
        </w:rPr>
        <w:t>SG-</w:t>
      </w:r>
      <w:r>
        <w:rPr>
          <w:rFonts w:cs="Arial"/>
          <w:bCs/>
          <w:sz w:val="24"/>
          <w:szCs w:val="24"/>
        </w:rPr>
        <w:t xml:space="preserve">RAN </w:t>
      </w:r>
      <w:r>
        <w:rPr>
          <w:rFonts w:cs="Arial"/>
          <w:sz w:val="24"/>
          <w:szCs w:val="24"/>
        </w:rPr>
        <w:t>WG3 Meeting #129</w:t>
      </w:r>
      <w:r>
        <w:rPr>
          <w:rFonts w:cs="Arial"/>
          <w:bCs/>
          <w:sz w:val="24"/>
        </w:rPr>
        <w:tab/>
      </w:r>
      <w:r w:rsidR="001C0944" w:rsidRPr="001C0944">
        <w:rPr>
          <w:rFonts w:cs="Arial"/>
          <w:bCs/>
          <w:sz w:val="24"/>
        </w:rPr>
        <w:t>R3-255830</w:t>
      </w:r>
    </w:p>
    <w:bookmarkEnd w:id="0"/>
    <w:p w14:paraId="7E448FF3" w14:textId="77777777" w:rsidR="00DD5AD3" w:rsidRPr="004C6888" w:rsidRDefault="00DD5AD3" w:rsidP="00DD5AD3">
      <w:pPr>
        <w:pStyle w:val="Header"/>
        <w:tabs>
          <w:tab w:val="right" w:pos="9639"/>
        </w:tabs>
        <w:rPr>
          <w:rFonts w:cs="Arial"/>
          <w:bCs/>
          <w:sz w:val="24"/>
          <w:szCs w:val="24"/>
        </w:rPr>
      </w:pPr>
      <w:r>
        <w:rPr>
          <w:rFonts w:cs="Arial"/>
          <w:sz w:val="24"/>
          <w:szCs w:val="24"/>
        </w:rPr>
        <w:t>Bengaluru, India, 25</w:t>
      </w:r>
      <w:r>
        <w:rPr>
          <w:rFonts w:cs="Arial"/>
          <w:sz w:val="24"/>
          <w:szCs w:val="24"/>
          <w:vertAlign w:val="superscript"/>
        </w:rPr>
        <w:t>th</w:t>
      </w:r>
      <w:r>
        <w:rPr>
          <w:rFonts w:cs="Arial"/>
          <w:sz w:val="24"/>
          <w:szCs w:val="24"/>
        </w:rPr>
        <w:t xml:space="preserve"> ~29</w:t>
      </w:r>
      <w:r>
        <w:rPr>
          <w:rFonts w:cs="Arial"/>
          <w:sz w:val="24"/>
          <w:szCs w:val="24"/>
          <w:vertAlign w:val="superscript"/>
        </w:rPr>
        <w:t>th</w:t>
      </w:r>
      <w:r>
        <w:rPr>
          <w:rFonts w:cs="Arial"/>
          <w:sz w:val="24"/>
          <w:szCs w:val="24"/>
        </w:rPr>
        <w:t xml:space="preserve"> Aug, 2025</w:t>
      </w:r>
    </w:p>
    <w:bookmarkEnd w:id="1"/>
    <w:p w14:paraId="27536114" w14:textId="77777777" w:rsidR="00CC644F" w:rsidRPr="00DD5AD3" w:rsidRDefault="00CC644F">
      <w:pPr>
        <w:pStyle w:val="Header"/>
        <w:rPr>
          <w:rFonts w:cs="Arial"/>
          <w:bCs/>
          <w:sz w:val="24"/>
          <w:lang w:eastAsia="ja-JP"/>
        </w:rPr>
      </w:pPr>
    </w:p>
    <w:p w14:paraId="44C00339" w14:textId="77777777" w:rsidR="00CC644F" w:rsidRDefault="00CC644F">
      <w:pPr>
        <w:pStyle w:val="Header"/>
        <w:rPr>
          <w:rFonts w:cs="Arial"/>
          <w:bCs/>
          <w:sz w:val="24"/>
          <w:lang w:eastAsia="ja-JP"/>
        </w:rPr>
      </w:pPr>
    </w:p>
    <w:p w14:paraId="15487C13" w14:textId="77777777" w:rsidR="00CC644F" w:rsidRPr="00A01D9B" w:rsidRDefault="009C41C1" w:rsidP="00A01D9B">
      <w:pPr>
        <w:pStyle w:val="a"/>
      </w:pPr>
      <w:r>
        <w:t>A</w:t>
      </w:r>
      <w:r w:rsidRPr="00A01D9B">
        <w:t>genda Item:</w:t>
      </w:r>
      <w:r w:rsidRPr="00A01D9B">
        <w:tab/>
      </w:r>
      <w:r w:rsidR="00091285">
        <w:t>11.4</w:t>
      </w:r>
    </w:p>
    <w:p w14:paraId="18CC9AA1" w14:textId="77777777" w:rsidR="00CC644F" w:rsidRDefault="009C41C1" w:rsidP="00A01D9B">
      <w:pPr>
        <w:pStyle w:val="a"/>
        <w:rPr>
          <w:lang w:eastAsia="ja-JP"/>
        </w:rPr>
      </w:pPr>
      <w:r w:rsidRPr="00A01D9B">
        <w:t>Source:</w:t>
      </w:r>
      <w:r w:rsidRPr="00A01D9B">
        <w:tab/>
      </w:r>
      <w:r w:rsidR="0057372C">
        <w:t>ZTE Corporation</w:t>
      </w:r>
    </w:p>
    <w:p w14:paraId="7C54CF07" w14:textId="77777777" w:rsidR="00CC644F" w:rsidRDefault="009C41C1">
      <w:pPr>
        <w:pStyle w:val="a"/>
        <w:ind w:left="1985" w:hanging="1985"/>
        <w:rPr>
          <w:lang w:eastAsia="ja-JP"/>
        </w:rPr>
      </w:pPr>
      <w:r>
        <w:t>Title:</w:t>
      </w:r>
      <w:r>
        <w:tab/>
      </w:r>
      <w:r w:rsidR="00F928B3">
        <w:t>(</w:t>
      </w:r>
      <w:r w:rsidR="00F928B3" w:rsidRPr="00F928B3">
        <w:t>TP to BL CR to 37.483) Cleanup on Data Collection procedure</w:t>
      </w:r>
    </w:p>
    <w:p w14:paraId="5C9736C1" w14:textId="77777777" w:rsidR="00CC644F" w:rsidRDefault="009C41C1">
      <w:pPr>
        <w:pStyle w:val="a"/>
        <w:rPr>
          <w:lang w:eastAsia="ja-JP"/>
        </w:rPr>
      </w:pPr>
      <w:r>
        <w:t>Document for:</w:t>
      </w:r>
      <w:r>
        <w:tab/>
      </w:r>
      <w:r w:rsidR="00BD248B">
        <w:t>Other</w:t>
      </w:r>
    </w:p>
    <w:p w14:paraId="301C63A7" w14:textId="77777777" w:rsidR="00CC644F" w:rsidRDefault="009C41C1">
      <w:pPr>
        <w:pStyle w:val="Heading1"/>
        <w:rPr>
          <w:rFonts w:cs="Arial"/>
        </w:rPr>
      </w:pPr>
      <w:r>
        <w:rPr>
          <w:rFonts w:cs="Arial"/>
        </w:rPr>
        <w:t>1</w:t>
      </w:r>
      <w:r>
        <w:rPr>
          <w:rFonts w:cs="Arial"/>
        </w:rPr>
        <w:tab/>
        <w:t>Introduction</w:t>
      </w:r>
    </w:p>
    <w:p w14:paraId="4C27D9D4" w14:textId="77777777" w:rsidR="00102045" w:rsidRPr="00102045" w:rsidRDefault="002A0188" w:rsidP="00B74D80">
      <w:pPr>
        <w:rPr>
          <w:rFonts w:eastAsiaTheme="minorEastAsia"/>
          <w:lang w:eastAsia="zh-CN"/>
        </w:rPr>
      </w:pPr>
      <w:bookmarkStart w:id="3" w:name="_Hlk48630882"/>
      <w:r>
        <w:rPr>
          <w:rFonts w:eastAsiaTheme="minorEastAsia"/>
          <w:lang w:eastAsia="zh-CN"/>
        </w:rPr>
        <w:t xml:space="preserve">This contribution is to reflect the agreements in </w:t>
      </w:r>
      <w:proofErr w:type="gramStart"/>
      <w:r>
        <w:rPr>
          <w:rFonts w:eastAsiaTheme="minorEastAsia"/>
          <w:lang w:eastAsia="zh-CN"/>
        </w:rPr>
        <w:t>CB:#</w:t>
      </w:r>
      <w:proofErr w:type="gramEnd"/>
      <w:r>
        <w:rPr>
          <w:rFonts w:eastAsiaTheme="minorEastAsia"/>
          <w:lang w:eastAsia="zh-CN"/>
        </w:rPr>
        <w:t>13_AIRAN_SplitArch</w:t>
      </w:r>
      <w:r w:rsidR="007D5310">
        <w:rPr>
          <w:rFonts w:eastAsiaTheme="minorEastAsia"/>
          <w:lang w:eastAsia="zh-CN"/>
        </w:rPr>
        <w:t>.</w:t>
      </w:r>
    </w:p>
    <w:bookmarkEnd w:id="3"/>
    <w:p w14:paraId="2FDC83E4" w14:textId="77777777" w:rsidR="00CC644F" w:rsidRDefault="00075214">
      <w:pPr>
        <w:pStyle w:val="Heading1"/>
      </w:pPr>
      <w:r>
        <w:t>5</w:t>
      </w:r>
      <w:r w:rsidR="009C41C1">
        <w:tab/>
        <w:t xml:space="preserve">Text Proposal </w:t>
      </w:r>
      <w:r w:rsidR="009D7658">
        <w:t>to 38.473</w:t>
      </w:r>
    </w:p>
    <w:p w14:paraId="39BC8E8E" w14:textId="77777777" w:rsidR="00CC644F" w:rsidRDefault="009C41C1">
      <w:pPr>
        <w:pStyle w:val="FirstChange"/>
      </w:pPr>
      <w:bookmarkStart w:id="4" w:name="_Toc367182965"/>
      <w:r>
        <w:t>&lt;&lt;&lt;&lt;&lt;&lt;&lt;&lt;&lt;&lt;&lt;&lt;&lt;&lt;&lt;&lt;&lt;&lt;&lt;&lt; First Change &gt;&gt;&gt;&gt;&gt;&gt;&gt;&gt;&gt;&gt;&gt;&gt;&gt;&gt;&gt;&gt;&gt;&gt;&gt;&gt;</w:t>
      </w:r>
    </w:p>
    <w:p w14:paraId="11B5B76E" w14:textId="77777777" w:rsidR="007C55C2" w:rsidRPr="001B7231" w:rsidRDefault="007C55C2" w:rsidP="007C55C2">
      <w:pPr>
        <w:pStyle w:val="Heading3"/>
        <w:rPr>
          <w:lang w:val="fr-FR" w:eastAsia="zh-CN"/>
        </w:rPr>
      </w:pPr>
      <w:bookmarkStart w:id="5" w:name="_Toc20955786"/>
      <w:bookmarkStart w:id="6" w:name="_Toc29892880"/>
      <w:bookmarkStart w:id="7" w:name="_Toc36556817"/>
      <w:bookmarkStart w:id="8" w:name="_Toc45832203"/>
      <w:bookmarkStart w:id="9" w:name="_Toc51763383"/>
      <w:bookmarkStart w:id="10" w:name="_Toc64448546"/>
      <w:bookmarkStart w:id="11" w:name="_Toc66289205"/>
      <w:bookmarkStart w:id="12" w:name="_Toc74154318"/>
      <w:bookmarkStart w:id="13" w:name="_Toc81383062"/>
      <w:bookmarkStart w:id="14" w:name="_Toc88657695"/>
      <w:bookmarkStart w:id="15" w:name="_Toc97910607"/>
      <w:bookmarkStart w:id="16" w:name="_Toc99038246"/>
      <w:bookmarkStart w:id="17" w:name="_Toc99730507"/>
      <w:bookmarkStart w:id="18" w:name="_Toc105510626"/>
      <w:bookmarkStart w:id="19" w:name="_Toc105927158"/>
      <w:bookmarkStart w:id="20" w:name="_Toc106109698"/>
      <w:bookmarkStart w:id="21" w:name="_Toc113835135"/>
      <w:bookmarkStart w:id="22" w:name="_Toc120123978"/>
      <w:bookmarkStart w:id="23" w:name="_Toc192843326"/>
      <w:bookmarkStart w:id="24" w:name="_Toc20955787"/>
      <w:bookmarkStart w:id="25" w:name="_Toc29892881"/>
      <w:bookmarkStart w:id="26" w:name="_Toc36556818"/>
      <w:bookmarkStart w:id="27" w:name="_Toc45832204"/>
      <w:bookmarkStart w:id="28" w:name="_Toc51763384"/>
      <w:bookmarkStart w:id="29" w:name="_Toc64448547"/>
      <w:bookmarkStart w:id="30" w:name="_Toc66289206"/>
      <w:bookmarkStart w:id="31" w:name="_Toc74154319"/>
      <w:bookmarkStart w:id="32" w:name="_Toc81383063"/>
      <w:bookmarkStart w:id="33" w:name="_Toc88657696"/>
      <w:bookmarkStart w:id="34" w:name="_Toc97910608"/>
      <w:bookmarkStart w:id="35" w:name="_Toc99038247"/>
      <w:bookmarkStart w:id="36" w:name="_Toc99730508"/>
      <w:bookmarkStart w:id="37" w:name="_Toc105510627"/>
      <w:bookmarkStart w:id="38" w:name="_Toc105927159"/>
      <w:bookmarkStart w:id="39" w:name="_Toc106109699"/>
      <w:bookmarkStart w:id="40" w:name="_Toc113835136"/>
      <w:bookmarkStart w:id="41" w:name="_Toc120123979"/>
      <w:r w:rsidRPr="001B7231">
        <w:rPr>
          <w:lang w:val="fr-FR"/>
        </w:rPr>
        <w:t>8.3.4</w:t>
      </w:r>
      <w:r w:rsidRPr="001B7231">
        <w:rPr>
          <w:lang w:val="fr-FR"/>
        </w:rPr>
        <w:tab/>
        <w:t xml:space="preserve">UE </w:t>
      </w:r>
      <w:proofErr w:type="spellStart"/>
      <w:r w:rsidRPr="001B7231">
        <w:rPr>
          <w:lang w:val="fr-FR"/>
        </w:rPr>
        <w:t>Context</w:t>
      </w:r>
      <w:proofErr w:type="spellEnd"/>
      <w:r w:rsidRPr="001B7231">
        <w:rPr>
          <w:lang w:val="fr-FR"/>
        </w:rPr>
        <w:t xml:space="preserve"> Modification (</w:t>
      </w:r>
      <w:proofErr w:type="spellStart"/>
      <w:r w:rsidRPr="001B7231">
        <w:rPr>
          <w:lang w:val="fr-FR"/>
        </w:rPr>
        <w:t>gNB</w:t>
      </w:r>
      <w:proofErr w:type="spellEnd"/>
      <w:r w:rsidRPr="001B7231">
        <w:rPr>
          <w:lang w:val="fr-FR"/>
        </w:rPr>
        <w:t xml:space="preserve">-CU </w:t>
      </w:r>
      <w:proofErr w:type="spellStart"/>
      <w:r w:rsidRPr="001B7231">
        <w:rPr>
          <w:lang w:val="fr-FR"/>
        </w:rPr>
        <w:t>initiated</w:t>
      </w:r>
      <w:proofErr w:type="spellEnd"/>
      <w:r w:rsidRPr="001B7231">
        <w:rPr>
          <w:lang w:val="fr-FR"/>
        </w:rPr>
        <w: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34AA246" w14:textId="77777777" w:rsidR="007C55C2" w:rsidRPr="00EA5FA7" w:rsidRDefault="007C55C2" w:rsidP="007C55C2">
      <w:pPr>
        <w:pStyle w:val="Heading4"/>
        <w:rPr>
          <w:lang w:eastAsia="zh-CN"/>
        </w:rPr>
      </w:pPr>
      <w:bookmarkStart w:id="42" w:name="_CR8_3_4_1"/>
      <w:bookmarkStart w:id="43" w:name="_Toc192843327"/>
      <w:bookmarkEnd w:id="42"/>
      <w:r w:rsidRPr="00EA5FA7">
        <w:t>8.3.4.1</w:t>
      </w:r>
      <w:r w:rsidRPr="00EA5FA7">
        <w:tab/>
        <w:t>General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p>
    <w:p w14:paraId="61400A74" w14:textId="77777777" w:rsidR="007C55C2" w:rsidRPr="00EA5FA7" w:rsidRDefault="007C55C2" w:rsidP="007C55C2">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70DDF8BB" w14:textId="77777777" w:rsidR="007C55C2" w:rsidRPr="00EA5FA7" w:rsidRDefault="007C55C2" w:rsidP="007C55C2">
      <w:pPr>
        <w:pStyle w:val="Heading4"/>
      </w:pPr>
      <w:bookmarkStart w:id="44" w:name="_CR8_3_4_2"/>
      <w:bookmarkStart w:id="45" w:name="_Toc20955788"/>
      <w:bookmarkStart w:id="46" w:name="_Toc29892882"/>
      <w:bookmarkStart w:id="47" w:name="_Toc36556819"/>
      <w:bookmarkStart w:id="48" w:name="_Toc45832205"/>
      <w:bookmarkStart w:id="49" w:name="_Toc51763385"/>
      <w:bookmarkStart w:id="50" w:name="_Toc64448548"/>
      <w:bookmarkStart w:id="51" w:name="_Toc66289207"/>
      <w:bookmarkStart w:id="52" w:name="_Toc74154320"/>
      <w:bookmarkStart w:id="53" w:name="_Toc81383064"/>
      <w:bookmarkStart w:id="54" w:name="_Toc88657697"/>
      <w:bookmarkStart w:id="55" w:name="_Toc97910609"/>
      <w:bookmarkStart w:id="56" w:name="_Toc99038248"/>
      <w:bookmarkStart w:id="57" w:name="_Toc99730509"/>
      <w:bookmarkStart w:id="58" w:name="_Toc105510628"/>
      <w:bookmarkStart w:id="59" w:name="_Toc105927160"/>
      <w:bookmarkStart w:id="60" w:name="_Toc106109700"/>
      <w:bookmarkStart w:id="61" w:name="_Toc113835137"/>
      <w:bookmarkStart w:id="62" w:name="_Toc120123980"/>
      <w:bookmarkStart w:id="63" w:name="_Toc192843328"/>
      <w:bookmarkEnd w:id="44"/>
      <w:r w:rsidRPr="00EA5FA7">
        <w:t>8.3.4.2</w:t>
      </w:r>
      <w:r w:rsidRPr="00EA5FA7">
        <w:tab/>
        <w:t>Successful Operation</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E9C00B1" w14:textId="77777777" w:rsidR="007C55C2" w:rsidRPr="00EA5FA7" w:rsidRDefault="007C55C2" w:rsidP="007C55C2">
      <w:pPr>
        <w:pStyle w:val="TH"/>
        <w:rPr>
          <w:lang w:eastAsia="zh-CN"/>
        </w:rPr>
      </w:pPr>
      <w:r>
        <w:rPr>
          <w:noProof/>
        </w:rPr>
        <w:drawing>
          <wp:inline distT="0" distB="0" distL="0" distR="0" wp14:anchorId="2D48FFC1" wp14:editId="648864E7">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11D3495D" w14:textId="77777777" w:rsidR="007C55C2" w:rsidRPr="00EA5FA7" w:rsidRDefault="007C55C2" w:rsidP="007C55C2">
      <w:pPr>
        <w:pStyle w:val="TF"/>
      </w:pPr>
      <w:r w:rsidRPr="00EA5FA7">
        <w:t xml:space="preserve">Figure 8.3.4.2-1: UE Context Modification procedure. Successful </w:t>
      </w:r>
      <w:r w:rsidRPr="00EA5FA7">
        <w:rPr>
          <w:rFonts w:eastAsia="MS Mincho"/>
        </w:rPr>
        <w:t>o</w:t>
      </w:r>
      <w:r w:rsidRPr="00EA5FA7">
        <w:t>peration</w:t>
      </w:r>
    </w:p>
    <w:p w14:paraId="71B23E10" w14:textId="77777777" w:rsidR="007C55C2" w:rsidRPr="00EA5FA7" w:rsidRDefault="007C55C2" w:rsidP="007C55C2">
      <w:pPr>
        <w:rPr>
          <w:snapToGrid w:val="0"/>
        </w:rPr>
      </w:pPr>
      <w:r w:rsidRPr="00EA5FA7">
        <w:rPr>
          <w:snapToGrid w:val="0"/>
        </w:rPr>
        <w:t xml:space="preserve">The UE CONTEXT MODIFICATION REQUEST message is initiated by the </w:t>
      </w:r>
      <w:proofErr w:type="spellStart"/>
      <w:r w:rsidRPr="00EA5FA7">
        <w:rPr>
          <w:snapToGrid w:val="0"/>
        </w:rPr>
        <w:t>gNB</w:t>
      </w:r>
      <w:proofErr w:type="spellEnd"/>
      <w:r w:rsidRPr="00EA5FA7">
        <w:rPr>
          <w:snapToGrid w:val="0"/>
        </w:rPr>
        <w:t>-CU.</w:t>
      </w:r>
    </w:p>
    <w:p w14:paraId="5E03DE60" w14:textId="77777777" w:rsidR="007C55C2" w:rsidRPr="00EA5FA7" w:rsidRDefault="007C55C2" w:rsidP="007C55C2">
      <w:r w:rsidRPr="00EA5FA7">
        <w:rPr>
          <w:snapToGrid w:val="0"/>
        </w:rPr>
        <w:t xml:space="preserve">Upon reception of the UE CONTEXT MODIFICATION REQUEST message, the </w:t>
      </w:r>
      <w:proofErr w:type="spellStart"/>
      <w:r w:rsidRPr="00EA5FA7">
        <w:rPr>
          <w:snapToGrid w:val="0"/>
        </w:rPr>
        <w:t>gNB</w:t>
      </w:r>
      <w:proofErr w:type="spellEnd"/>
      <w:r w:rsidRPr="00EA5FA7">
        <w:rPr>
          <w:snapToGrid w:val="0"/>
        </w:rPr>
        <w:t xml:space="preserve">-DU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5576FEBC" w14:textId="77777777" w:rsidR="007C55C2" w:rsidRDefault="007C55C2" w:rsidP="007C55C2">
      <w:r w:rsidRPr="00EA5FA7">
        <w:rPr>
          <w:snapToGrid w:val="0"/>
        </w:rPr>
        <w:t xml:space="preserve">If the </w:t>
      </w:r>
      <w:proofErr w:type="spellStart"/>
      <w:r w:rsidRPr="00EA5FA7">
        <w:rPr>
          <w:i/>
          <w:snapToGrid w:val="0"/>
        </w:rPr>
        <w:t>SpCell</w:t>
      </w:r>
      <w:proofErr w:type="spellEnd"/>
      <w:r w:rsidRPr="00EA5FA7">
        <w:rPr>
          <w:i/>
          <w:snapToGrid w:val="0"/>
        </w:rPr>
        <w:t xml:space="preserve">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r w:rsidRPr="007110C8">
        <w:rPr>
          <w:i/>
        </w:rPr>
        <w:t>LTM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xml:space="preserve">, the </w:t>
      </w:r>
      <w:proofErr w:type="spellStart"/>
      <w:r w:rsidRPr="00EA5FA7">
        <w:rPr>
          <w:snapToGrid w:val="0"/>
        </w:rPr>
        <w:t>gNB</w:t>
      </w:r>
      <w:proofErr w:type="spellEnd"/>
      <w:r w:rsidRPr="00EA5FA7">
        <w:rPr>
          <w:snapToGrid w:val="0"/>
        </w:rPr>
        <w:t>-DU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Batang"/>
          <w:bCs/>
          <w:i/>
        </w:rPr>
        <w:t>ServCellIndex</w:t>
      </w:r>
      <w:proofErr w:type="spellEnd"/>
      <w:r w:rsidRPr="00EA5FA7">
        <w:rPr>
          <w:rFonts w:eastAsia="Yu Mincho"/>
        </w:rPr>
        <w:t xml:space="preserve"> </w:t>
      </w:r>
      <w:r w:rsidRPr="00EA5FA7">
        <w:rPr>
          <w:lang w:eastAsia="zh-CN"/>
        </w:rPr>
        <w:t xml:space="preserve">IE is included in the UE CONTEXT MODIFICATION REQUEST message, the </w:t>
      </w:r>
      <w:proofErr w:type="spellStart"/>
      <w:r w:rsidRPr="00EA5FA7">
        <w:rPr>
          <w:lang w:eastAsia="zh-CN"/>
        </w:rPr>
        <w:t>gNB</w:t>
      </w:r>
      <w:proofErr w:type="spellEnd"/>
      <w:r w:rsidRPr="00EA5FA7">
        <w:rPr>
          <w:lang w:eastAsia="zh-CN"/>
        </w:rPr>
        <w:t xml:space="preserve">-DU shall take this into account for the indicated </w:t>
      </w:r>
      <w:proofErr w:type="spellStart"/>
      <w:r w:rsidRPr="00EA5FA7">
        <w:rPr>
          <w:lang w:eastAsia="zh-CN"/>
        </w:rPr>
        <w:t>SpCell</w:t>
      </w:r>
      <w:proofErr w:type="spellEnd"/>
      <w:r w:rsidRPr="00EA5FA7">
        <w:rPr>
          <w:lang w:eastAsia="zh-CN"/>
        </w:rPr>
        <w:t xml:space="preserve">. </w:t>
      </w: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MODIFICATION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r w:rsidRPr="00EA5FA7">
        <w:t xml:space="preserve">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r>
        <w:t xml:space="preserve"> </w:t>
      </w:r>
      <w:r w:rsidRPr="001B2D71">
        <w:t xml:space="preserve">If the </w:t>
      </w:r>
      <w:proofErr w:type="spellStart"/>
      <w:r w:rsidRPr="001B2D71">
        <w:rPr>
          <w:i/>
        </w:rPr>
        <w:t>servingCellMO</w:t>
      </w:r>
      <w:proofErr w:type="spellEnd"/>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lastRenderedPageBreak/>
        <w:t xml:space="preserve">REQUEST </w:t>
      </w:r>
      <w:r w:rsidRPr="001B2D71">
        <w:t xml:space="preserve">message, the </w:t>
      </w:r>
      <w:proofErr w:type="spellStart"/>
      <w:r w:rsidRPr="001B2D71">
        <w:t>gNB</w:t>
      </w:r>
      <w:proofErr w:type="spellEnd"/>
      <w:r w:rsidRPr="001B2D71">
        <w:t xml:space="preserve">-DU </w:t>
      </w:r>
      <w:r w:rsidRPr="00483AAE">
        <w:t>shall, if supported,</w:t>
      </w:r>
      <w:r w:rsidRPr="001B2D71">
        <w:t xml:space="preserve"> configure </w:t>
      </w:r>
      <w:proofErr w:type="spellStart"/>
      <w:r w:rsidRPr="001B2D71">
        <w:t>servingCellMO</w:t>
      </w:r>
      <w:proofErr w:type="spellEnd"/>
      <w:r w:rsidRPr="001B2D71">
        <w:t xml:space="preserve"> </w:t>
      </w:r>
      <w:r>
        <w:t>after determining the list of BWPs for the UE</w:t>
      </w:r>
      <w:r w:rsidRPr="008E708A">
        <w:t xml:space="preserve"> </w:t>
      </w:r>
      <w:r>
        <w:t>and include the list of</w:t>
      </w:r>
      <w:r w:rsidRPr="00930C52">
        <w:t xml:space="preserve"> </w:t>
      </w:r>
      <w:proofErr w:type="spellStart"/>
      <w:r w:rsidRPr="00930C52">
        <w:t>servingCellMO</w:t>
      </w:r>
      <w:r>
        <w:t>s</w:t>
      </w:r>
      <w:proofErr w:type="spellEnd"/>
      <w:r>
        <w:t xml:space="preserve"> that</w:t>
      </w:r>
      <w:r w:rsidRPr="00930C52">
        <w:t xml:space="preserve"> ha</w:t>
      </w:r>
      <w:r>
        <w:t>ve</w:t>
      </w:r>
      <w:r w:rsidRPr="00930C52">
        <w:t xml:space="preserve"> been encoded in </w:t>
      </w:r>
      <w:proofErr w:type="spellStart"/>
      <w:r w:rsidRPr="007B0822">
        <w:rPr>
          <w:i/>
          <w:iCs/>
        </w:rPr>
        <w:t>CellGroupConfig</w:t>
      </w:r>
      <w:proofErr w:type="spellEnd"/>
      <w:r w:rsidRPr="00930C52">
        <w:t xml:space="preserve"> IE</w:t>
      </w:r>
      <w:r>
        <w:t xml:space="preserve"> as</w:t>
      </w:r>
      <w:r w:rsidRPr="008E708A">
        <w:t xml:space="preserve"> </w:t>
      </w:r>
      <w:proofErr w:type="spellStart"/>
      <w:r w:rsidRPr="00024C70">
        <w:rPr>
          <w:i/>
          <w:iCs/>
        </w:rPr>
        <w:t>ServingCellMO</w:t>
      </w:r>
      <w:proofErr w:type="spellEnd"/>
      <w:r w:rsidRPr="00024C70">
        <w:rPr>
          <w:i/>
          <w:iCs/>
        </w:rPr>
        <w:t>-encoded-in-CGC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14:paraId="511767C9" w14:textId="77777777" w:rsidR="007C55C2" w:rsidRPr="00893E7E" w:rsidRDefault="007C55C2" w:rsidP="007C55C2">
      <w:pPr>
        <w:pStyle w:val="FirstChange"/>
      </w:pPr>
      <w:bookmarkStart w:id="64" w:name="OLE_LINK5"/>
      <w:bookmarkStart w:id="65" w:name="OLE_LINK6"/>
      <w:bookmarkStart w:id="66" w:name="_Toc20955789"/>
      <w:bookmarkStart w:id="67" w:name="_Toc29892883"/>
      <w:bookmarkStart w:id="68" w:name="_Toc36556820"/>
      <w:bookmarkStart w:id="69" w:name="_Toc45832206"/>
      <w:bookmarkStart w:id="70" w:name="_Toc51763386"/>
      <w:bookmarkStart w:id="71" w:name="_Toc64448549"/>
      <w:bookmarkStart w:id="72" w:name="_Toc66289208"/>
      <w:bookmarkStart w:id="73" w:name="_Toc74154321"/>
      <w:bookmarkStart w:id="74" w:name="_Toc81383065"/>
      <w:bookmarkStart w:id="75" w:name="_Toc88657698"/>
      <w:bookmarkStart w:id="76" w:name="_Toc97910610"/>
      <w:bookmarkStart w:id="77" w:name="_Toc99038249"/>
      <w:bookmarkStart w:id="78" w:name="_Toc99730510"/>
      <w:bookmarkStart w:id="79" w:name="_Toc105510629"/>
      <w:bookmarkStart w:id="80" w:name="_Toc105927161"/>
      <w:bookmarkStart w:id="81" w:name="_Toc106109701"/>
      <w:bookmarkStart w:id="82" w:name="_Toc113835138"/>
      <w:bookmarkStart w:id="83" w:name="_Toc120123981"/>
      <w:r>
        <w:t>&lt;&lt;&lt;&lt;&lt;&lt;&lt;&lt;&lt;&lt;&lt;&lt;&lt;&lt;&lt;&lt;&lt;&lt;&lt;&lt; Unmodified Text Omitted &gt;&gt;&gt;&gt;&gt;&gt;&gt;&gt;&gt;&gt;&gt;&gt;&gt;&gt;&gt;&gt;&gt;&gt;&gt;&gt;</w:t>
      </w:r>
    </w:p>
    <w:bookmarkEnd w:id="64"/>
    <w:bookmarkEnd w:id="65"/>
    <w:p w14:paraId="09F55CAB" w14:textId="77777777" w:rsidR="007C55C2" w:rsidRDefault="007C55C2" w:rsidP="007C55C2">
      <w:pPr>
        <w:rPr>
          <w:rFonts w:eastAsia="PMingLiU"/>
        </w:rPr>
      </w:pPr>
      <w:r w:rsidRPr="00C36230">
        <w:rPr>
          <w:rFonts w:eastAsia="Malgun Gothic"/>
          <w:lang w:val="en-IN"/>
        </w:rPr>
        <w:t xml:space="preserve">If the </w:t>
      </w:r>
      <w:r w:rsidRPr="00C36230">
        <w:rPr>
          <w:rFonts w:eastAsia="Malgun Gothic"/>
          <w:i/>
          <w:lang w:val="en-IN"/>
        </w:rPr>
        <w:t>DL LBT Failure Information Request</w:t>
      </w:r>
      <w:r w:rsidRPr="00C36230">
        <w:rPr>
          <w:rFonts w:eastAsia="Malgun Gothic"/>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Malgun Gothic"/>
          <w:lang w:val="en-IN"/>
        </w:rPr>
        <w:t xml:space="preserve"> message, the </w:t>
      </w:r>
      <w:proofErr w:type="spellStart"/>
      <w:r w:rsidRPr="00C36230">
        <w:rPr>
          <w:rFonts w:eastAsia="Malgun Gothic"/>
          <w:lang w:val="en-IN"/>
        </w:rPr>
        <w:t>gNB</w:t>
      </w:r>
      <w:proofErr w:type="spellEnd"/>
      <w:r w:rsidRPr="00C36230">
        <w:rPr>
          <w:rFonts w:eastAsia="Malgun Gothic"/>
          <w:lang w:val="en-IN"/>
        </w:rPr>
        <w:t xml:space="preserve">-DU shall, if supported, </w:t>
      </w:r>
      <w:r>
        <w:rPr>
          <w:rFonts w:eastAsia="PMingLiU"/>
        </w:rPr>
        <w:t xml:space="preserve">consider that the </w:t>
      </w:r>
      <w:proofErr w:type="spellStart"/>
      <w:r>
        <w:rPr>
          <w:rFonts w:eastAsia="PMingLiU"/>
        </w:rPr>
        <w:t>gNB</w:t>
      </w:r>
      <w:proofErr w:type="spellEnd"/>
      <w:r>
        <w:rPr>
          <w:rFonts w:eastAsia="PMingLiU"/>
        </w:rPr>
        <w:t xml:space="preserve">-CU requests </w:t>
      </w:r>
      <w:r w:rsidRPr="00007494">
        <w:rPr>
          <w:rFonts w:eastAsia="PMingLiU"/>
        </w:rPr>
        <w:t>collection of</w:t>
      </w:r>
      <w:r w:rsidRPr="003A0A1D">
        <w:rPr>
          <w:rFonts w:hint="eastAsia"/>
          <w:lang w:eastAsia="zh-CN"/>
        </w:rPr>
        <w:t xml:space="preserve"> </w:t>
      </w:r>
      <w:r>
        <w:rPr>
          <w:rFonts w:eastAsia="PMingLiU"/>
        </w:rPr>
        <w:t xml:space="preserve">DL LBT failure information </w:t>
      </w:r>
      <w:r w:rsidRPr="00426D97">
        <w:rPr>
          <w:lang w:eastAsia="zh-CN"/>
        </w:rPr>
        <w:t>for the analysis of the MRO events of the UE specified in TS 38.300 [6]</w:t>
      </w:r>
      <w:proofErr w:type="gramStart"/>
      <w:r w:rsidRPr="00426D97">
        <w:rPr>
          <w:lang w:eastAsia="zh-CN"/>
        </w:rPr>
        <w:t xml:space="preserve">, </w:t>
      </w:r>
      <w:r>
        <w:rPr>
          <w:rFonts w:eastAsia="PMingLiU"/>
        </w:rPr>
        <w:t>,</w:t>
      </w:r>
      <w:proofErr w:type="gramEnd"/>
      <w:r>
        <w:rPr>
          <w:rFonts w:eastAsia="PMingLiU"/>
        </w:rPr>
        <w:t xml:space="preserve"> and act as specified in TS 38.401 [4].</w:t>
      </w:r>
    </w:p>
    <w:p w14:paraId="24F0CD03" w14:textId="77777777" w:rsidR="007C55C2" w:rsidRDefault="007C55C2" w:rsidP="007C55C2">
      <w:r>
        <w:t xml:space="preserve">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is contained in the UE CONTEXT MODIFICATION REQUEST message, the </w:t>
      </w:r>
      <w:proofErr w:type="spellStart"/>
      <w:r w:rsidRPr="0061026E">
        <w:t>gNB</w:t>
      </w:r>
      <w:proofErr w:type="spellEnd"/>
      <w:r w:rsidRPr="0061026E">
        <w:t xml:space="preserve">-DU shall, if supported, update its service information for the UE accordingly. If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w:t>
      </w:r>
      <w:proofErr w:type="spellStart"/>
      <w:r>
        <w:rPr>
          <w:i/>
        </w:rPr>
        <w:t>Sidelink</w:t>
      </w:r>
      <w:proofErr w:type="spellEnd"/>
      <w:r>
        <w:rPr>
          <w:i/>
        </w:rPr>
        <w:t xml:space="preserve">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w:t>
      </w:r>
      <w:proofErr w:type="spellStart"/>
      <w:r w:rsidRPr="0061026E">
        <w:t>gNB</w:t>
      </w:r>
      <w:proofErr w:type="spellEnd"/>
      <w:r w:rsidRPr="0061026E">
        <w:t xml:space="preserve">-DU shall, if supported, initiate actions to ensure that the UE is no longer accessing the </w:t>
      </w:r>
      <w:r>
        <w:t xml:space="preserve">Ranging and </w:t>
      </w:r>
      <w:proofErr w:type="spellStart"/>
      <w:r>
        <w:t>Sidelink</w:t>
      </w:r>
      <w:proofErr w:type="spellEnd"/>
      <w:r>
        <w:t xml:space="preserve"> Positioning</w:t>
      </w:r>
      <w:r w:rsidRPr="0061026E">
        <w:t xml:space="preserve"> service.</w:t>
      </w:r>
    </w:p>
    <w:p w14:paraId="44F5AB1B" w14:textId="77777777" w:rsidR="007C55C2" w:rsidRDefault="007C55C2" w:rsidP="007C55C2">
      <w:pPr>
        <w:rPr>
          <w:ins w:id="84" w:author="Ericsson (Rapporteur)" w:date="2025-06-06T15:40:00Z"/>
        </w:rPr>
      </w:pPr>
      <w:ins w:id="85" w:author="Ericsson (Rapporteur)" w:date="2025-06-06T15:40:00Z">
        <w:r>
          <w:t xml:space="preserve">For each DRB that has been successfully established or modified and for which the </w:t>
        </w:r>
        <w:r w:rsidRPr="00E136BC">
          <w:rPr>
            <w:i/>
          </w:rPr>
          <w:t>Performance Delay Monitoring</w:t>
        </w:r>
        <w:r>
          <w:t xml:space="preserve"> IE </w:t>
        </w:r>
        <w:del w:id="86" w:author="ZTE" w:date="2025-08-14T16:23:00Z">
          <w:r w:rsidDel="00E136BC">
            <w:delText xml:space="preserve"> </w:delText>
          </w:r>
        </w:del>
        <w:r>
          <w:t xml:space="preserve">was included in the </w:t>
        </w:r>
        <w:r w:rsidRPr="00E136BC">
          <w:rPr>
            <w:i/>
          </w:rPr>
          <w:t>DRB to Be Setup List</w:t>
        </w:r>
        <w:r>
          <w:t xml:space="preserve"> IE or in the </w:t>
        </w:r>
        <w:r w:rsidRPr="00E136BC">
          <w:rPr>
            <w:i/>
          </w:rPr>
          <w:t>DRB to Be Modified List</w:t>
        </w:r>
        <w:r>
          <w:t xml:space="preserve"> IE contained in the UE CONTEXT MODIFICATION REQUEST message, the </w:t>
        </w:r>
        <w:proofErr w:type="spellStart"/>
        <w:r>
          <w:t>gNB</w:t>
        </w:r>
        <w:proofErr w:type="spellEnd"/>
        <w:r>
          <w:t xml:space="preserve">-DU shall, if supported, store this information and use it to perform or update delay measurements on the successfully established or modified DRBs. </w:t>
        </w:r>
      </w:ins>
    </w:p>
    <w:p w14:paraId="1FB1FB6F" w14:textId="77777777" w:rsidR="007C55C2" w:rsidDel="007831D0" w:rsidRDefault="007C55C2" w:rsidP="007C55C2">
      <w:pPr>
        <w:ind w:firstLine="284"/>
        <w:rPr>
          <w:ins w:id="87" w:author="Ericsson (Rapporteur)" w:date="2025-06-06T15:40:00Z"/>
          <w:del w:id="88" w:author="ZTE" w:date="2025-08-14T16:23:00Z"/>
        </w:rPr>
      </w:pPr>
      <w:ins w:id="89" w:author="Ericsson (Rapporteur)" w:date="2025-06-06T15:40:00Z">
        <w:del w:id="90" w:author="ZTE" w:date="2025-08-14T16:23:00Z">
          <w:r w:rsidDel="007831D0">
            <w:delText>Editor’s note: The above text to be further checked.</w:delText>
          </w:r>
        </w:del>
      </w:ins>
    </w:p>
    <w:p w14:paraId="0A0795E3" w14:textId="77777777" w:rsidR="007C55C2" w:rsidRDefault="007C55C2" w:rsidP="007C55C2">
      <w:pPr>
        <w:rPr>
          <w:b/>
          <w:bCs/>
          <w:lang w:val="en-IN"/>
        </w:rPr>
      </w:pPr>
      <w:r w:rsidRPr="007166AD">
        <w:rPr>
          <w:b/>
          <w:bCs/>
          <w:lang w:val="en-IN"/>
        </w:rPr>
        <w:t>Interaction with UE Inactivity Notification procedure</w:t>
      </w:r>
    </w:p>
    <w:p w14:paraId="600DE0A8" w14:textId="77777777" w:rsidR="007C55C2" w:rsidRDefault="007C55C2" w:rsidP="007C55C2">
      <w:r w:rsidRPr="000D6894">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w:t>
      </w:r>
      <w:proofErr w:type="spellStart"/>
      <w:r w:rsidRPr="000D6894">
        <w:t>gNB</w:t>
      </w:r>
      <w:proofErr w:type="spellEnd"/>
      <w:r w:rsidRPr="000D6894">
        <w:t xml:space="preserve">-DU shall, if supported, use the information </w:t>
      </w:r>
      <w:r>
        <w:t xml:space="preserve">during an SDT transaction to inform the </w:t>
      </w:r>
      <w:proofErr w:type="spellStart"/>
      <w:r>
        <w:t>gNB</w:t>
      </w:r>
      <w:proofErr w:type="spellEnd"/>
      <w:r>
        <w:t xml:space="preserve">-CU via the </w:t>
      </w:r>
      <w:r w:rsidRPr="003C056D">
        <w:t>UE INACTIVITY NOTIFICATION</w:t>
      </w:r>
      <w:r>
        <w:t xml:space="preserve"> message as specified in TS 38.401 [4].</w:t>
      </w:r>
    </w:p>
    <w:p w14:paraId="0F7079E8" w14:textId="77777777" w:rsidR="007C55C2" w:rsidRDefault="007C55C2" w:rsidP="007C55C2">
      <w:pPr>
        <w:rPr>
          <w:b/>
          <w:bCs/>
          <w:lang w:val="en-IN"/>
        </w:rPr>
      </w:pPr>
      <w:r>
        <w:rPr>
          <w:b/>
          <w:bCs/>
          <w:lang w:val="en-IN"/>
        </w:rPr>
        <w:t>Interaction with UE Context Setup or UE Context Modification (</w:t>
      </w:r>
      <w:proofErr w:type="spellStart"/>
      <w:r>
        <w:rPr>
          <w:b/>
          <w:bCs/>
          <w:lang w:val="en-IN"/>
        </w:rPr>
        <w:t>gNB</w:t>
      </w:r>
      <w:proofErr w:type="spellEnd"/>
      <w:r>
        <w:rPr>
          <w:b/>
          <w:bCs/>
          <w:lang w:val="en-IN"/>
        </w:rPr>
        <w:t>-CU initiated) procedures</w:t>
      </w:r>
    </w:p>
    <w:p w14:paraId="690169D5" w14:textId="77777777" w:rsidR="007C55C2" w:rsidRPr="00C1376D" w:rsidRDefault="007C55C2" w:rsidP="007C55C2">
      <w:r>
        <w:t xml:space="preserve">If the UE CONTEXT MODIFICATION REQUEST message is sent for a UE context set up for S-CPAC and contains the </w:t>
      </w:r>
      <w:r>
        <w:rPr>
          <w:i/>
        </w:rPr>
        <w:t xml:space="preserve">Transmission Action Indicator </w:t>
      </w:r>
      <w:r>
        <w:t xml:space="preserve">IE set to "stop", the </w:t>
      </w:r>
      <w:proofErr w:type="spellStart"/>
      <w:r>
        <w:t>gNB</w:t>
      </w:r>
      <w:proofErr w:type="spellEnd"/>
      <w:r>
        <w:t>-DU shall</w:t>
      </w:r>
      <w:r>
        <w:rPr>
          <w:lang w:val="en-US"/>
        </w:rPr>
        <w:t>, if supported, reset the UE context</w:t>
      </w:r>
      <w:r>
        <w:t xml:space="preserve"> for the included </w:t>
      </w:r>
      <w:proofErr w:type="spellStart"/>
      <w:r>
        <w:rPr>
          <w:i/>
          <w:iCs/>
        </w:rPr>
        <w:t>SpCell</w:t>
      </w:r>
      <w:proofErr w:type="spellEnd"/>
      <w:r>
        <w:rPr>
          <w:i/>
          <w:iCs/>
        </w:rPr>
        <w:t xml:space="preserve"> ID </w:t>
      </w:r>
      <w:r>
        <w:t>IE,</w:t>
      </w:r>
      <w:r>
        <w:rPr>
          <w:lang w:val="en-US"/>
        </w:rPr>
        <w:t xml:space="preserve"> prepare for </w:t>
      </w:r>
      <w:r>
        <w:t xml:space="preserve">subsequent CPAC. The </w:t>
      </w:r>
      <w:proofErr w:type="spellStart"/>
      <w:r>
        <w:t>gNB</w:t>
      </w:r>
      <w:proofErr w:type="spellEnd"/>
      <w:r>
        <w:t xml:space="preserve">-DU shall include the </w:t>
      </w:r>
      <w:proofErr w:type="spellStart"/>
      <w:r>
        <w:rPr>
          <w:i/>
          <w:iCs/>
        </w:rPr>
        <w:t>SpCell</w:t>
      </w:r>
      <w:proofErr w:type="spellEnd"/>
      <w:r>
        <w:rPr>
          <w:i/>
          <w:iCs/>
        </w:rPr>
        <w:t xml:space="preserve"> ID </w:t>
      </w:r>
      <w:r>
        <w:t xml:space="preserve">IE as the </w:t>
      </w:r>
      <w:r>
        <w:rPr>
          <w:i/>
          <w:iCs/>
        </w:rPr>
        <w:t xml:space="preserve">Requested Target Cell ID </w:t>
      </w:r>
      <w:r>
        <w:t>IE in the UE CONTEXT MODIFICATION RESPONSE message.</w:t>
      </w:r>
    </w:p>
    <w:p w14:paraId="76460530" w14:textId="77777777" w:rsidR="007C55C2" w:rsidRPr="00EA5FA7" w:rsidRDefault="007C55C2" w:rsidP="007C55C2">
      <w:pPr>
        <w:pStyle w:val="Heading4"/>
      </w:pPr>
      <w:bookmarkStart w:id="91" w:name="_CR8_3_4_3"/>
      <w:bookmarkStart w:id="92" w:name="_Toc192843329"/>
      <w:bookmarkEnd w:id="91"/>
      <w:r w:rsidRPr="00EA5FA7">
        <w:t>8.3.4.3</w:t>
      </w:r>
      <w:r w:rsidRPr="00EA5FA7">
        <w:tab/>
        <w:t>Unsuccessful Operation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92"/>
    </w:p>
    <w:p w14:paraId="77420975" w14:textId="77777777" w:rsidR="007C55C2" w:rsidRPr="00EA5FA7" w:rsidRDefault="007C55C2" w:rsidP="007C55C2">
      <w:pPr>
        <w:pStyle w:val="TH"/>
        <w:rPr>
          <w:lang w:eastAsia="zh-CN"/>
        </w:rPr>
      </w:pPr>
      <w:r>
        <w:rPr>
          <w:noProof/>
        </w:rPr>
        <w:drawing>
          <wp:inline distT="0" distB="0" distL="0" distR="0" wp14:anchorId="5F93F14B" wp14:editId="499CC25B">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3B71B3A2" w14:textId="77777777" w:rsidR="007C55C2" w:rsidRPr="00EA5FA7" w:rsidRDefault="007C55C2" w:rsidP="007C55C2">
      <w:pPr>
        <w:pStyle w:val="TF"/>
      </w:pPr>
      <w:r w:rsidRPr="00EA5FA7">
        <w:t xml:space="preserve">Figure 8.3.4.3-1: UE Context Modification procedure. Unsuccessful </w:t>
      </w:r>
      <w:r w:rsidRPr="00EA5FA7">
        <w:rPr>
          <w:rFonts w:eastAsia="MS Mincho"/>
        </w:rPr>
        <w:t>o</w:t>
      </w:r>
      <w:r w:rsidRPr="00EA5FA7">
        <w:t>peration</w:t>
      </w:r>
    </w:p>
    <w:p w14:paraId="14051782" w14:textId="77777777" w:rsidR="007C55C2" w:rsidRPr="00EA5FA7" w:rsidRDefault="007C55C2" w:rsidP="007C55C2">
      <w:r w:rsidRPr="00EA5FA7">
        <w:t xml:space="preserve">In case none of the requested modifications of the UE context can be successfully performed, the </w:t>
      </w:r>
      <w:proofErr w:type="spellStart"/>
      <w:r w:rsidRPr="00EA5FA7">
        <w:t>gNB</w:t>
      </w:r>
      <w:proofErr w:type="spellEnd"/>
      <w:r w:rsidRPr="00EA5FA7">
        <w:t xml:space="preserve">-DU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message and set to </w:t>
      </w:r>
      <w:r>
        <w:rPr>
          <w:lang w:eastAsia="zh-CN"/>
        </w:rPr>
        <w:t>"</w:t>
      </w:r>
      <w:r w:rsidRPr="00CD178C">
        <w:rPr>
          <w:lang w:eastAsia="zh-CN"/>
        </w:rPr>
        <w:t>CHO-initiation</w:t>
      </w:r>
      <w:r>
        <w:rPr>
          <w:lang w:eastAsia="zh-CN"/>
        </w:rPr>
        <w:t>"</w:t>
      </w:r>
      <w:r w:rsidRPr="00CD178C">
        <w:rPr>
          <w:lang w:eastAsia="zh-CN"/>
        </w:rPr>
        <w:t xml:space="preserve">, the </w:t>
      </w:r>
      <w:proofErr w:type="spellStart"/>
      <w:r w:rsidRPr="00CD178C">
        <w:rPr>
          <w:lang w:eastAsia="zh-CN"/>
        </w:rPr>
        <w:t>gNB</w:t>
      </w:r>
      <w:proofErr w:type="spellEnd"/>
      <w:r w:rsidRPr="00CD178C">
        <w:rPr>
          <w:lang w:eastAsia="zh-CN"/>
        </w:rPr>
        <w:t xml:space="preserve">-DU shall </w:t>
      </w:r>
      <w:r w:rsidRPr="00CD178C">
        <w:t xml:space="preserve">include the received </w:t>
      </w:r>
      <w:proofErr w:type="spellStart"/>
      <w:r w:rsidRPr="00CD178C">
        <w:rPr>
          <w:i/>
          <w:iCs/>
        </w:rPr>
        <w:t>SpCell</w:t>
      </w:r>
      <w:proofErr w:type="spellEnd"/>
      <w:r w:rsidRPr="00CD178C">
        <w:rPr>
          <w:i/>
          <w:iCs/>
        </w:rPr>
        <w:t xml:space="preserve"> ID </w:t>
      </w:r>
      <w:r w:rsidRPr="00CD178C">
        <w:t xml:space="preserve">IE as the </w:t>
      </w:r>
      <w:r w:rsidRPr="00CD178C">
        <w:rPr>
          <w:i/>
          <w:iCs/>
        </w:rPr>
        <w:t>Requested Target Cell ID</w:t>
      </w:r>
      <w:r w:rsidRPr="00CD178C">
        <w:t xml:space="preserve"> IE in the UE CONTEXT MODIFICATION FAILURE message.</w:t>
      </w:r>
    </w:p>
    <w:p w14:paraId="22639EE9" w14:textId="77777777" w:rsidR="007C55C2" w:rsidRPr="00CD178C" w:rsidRDefault="007C55C2" w:rsidP="007C55C2">
      <w:r w:rsidRPr="00EA5FA7">
        <w:t xml:space="preserve">If the </w:t>
      </w:r>
      <w:proofErr w:type="spellStart"/>
      <w:r w:rsidRPr="00EA5FA7">
        <w:t>gNB</w:t>
      </w:r>
      <w:proofErr w:type="spellEnd"/>
      <w:r w:rsidRPr="00EA5FA7">
        <w:t xml:space="preserve">-DU is not able to accept the </w:t>
      </w:r>
      <w:proofErr w:type="spellStart"/>
      <w:r w:rsidRPr="00EA5FA7">
        <w:rPr>
          <w:i/>
        </w:rPr>
        <w:t>SpCell</w:t>
      </w:r>
      <w:proofErr w:type="spellEnd"/>
      <w:r w:rsidRPr="00EA5FA7">
        <w:rPr>
          <w:i/>
        </w:rPr>
        <w:t xml:space="preserve"> ID</w:t>
      </w:r>
      <w:r w:rsidRPr="00EA5FA7">
        <w:t xml:space="preserve"> IE in UE CONTEXT MODIFICATION REQUEST message, it shall reply with the UE CONTEXT MODIFICATION FAILURE message.</w:t>
      </w:r>
      <w:r w:rsidRPr="00CD178C">
        <w:t xml:space="preserve"> </w:t>
      </w:r>
    </w:p>
    <w:p w14:paraId="62D40B76" w14:textId="77777777" w:rsidR="007C55C2" w:rsidRDefault="007C55C2" w:rsidP="007C55C2">
      <w:pPr>
        <w:rPr>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was not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7BC89E42" w14:textId="77777777" w:rsidR="007C55C2" w:rsidRDefault="007C55C2" w:rsidP="007C55C2">
      <w:pPr>
        <w:rPr>
          <w:lang w:eastAsia="zh-CN"/>
        </w:rPr>
      </w:pPr>
      <w:r w:rsidRPr="00CD178C">
        <w:rPr>
          <w:lang w:eastAsia="zh-CN"/>
        </w:rPr>
        <w:lastRenderedPageBreak/>
        <w:t xml:space="preserve">If the </w:t>
      </w:r>
      <w:r w:rsidRPr="006C1821">
        <w:rPr>
          <w:i/>
        </w:rPr>
        <w:t>LTM Information Modify</w:t>
      </w:r>
      <w:r>
        <w:t xml:space="preserve"> IE</w:t>
      </w:r>
      <w:r w:rsidRPr="00CD178C">
        <w:rPr>
          <w:lang w:eastAsia="zh-CN"/>
        </w:rPr>
        <w:t xml:space="preserve"> was included</w:t>
      </w:r>
      <w:r>
        <w:rPr>
          <w:lang w:eastAsia="zh-CN"/>
        </w:rPr>
        <w:t>,</w:t>
      </w:r>
      <w:r w:rsidRPr="00CD178C">
        <w:rPr>
          <w:lang w:eastAsia="zh-CN"/>
        </w:rPr>
        <w:t xml:space="preserv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t>
      </w:r>
      <w:r>
        <w:rPr>
          <w:lang w:eastAsia="zh-CN"/>
        </w:rPr>
        <w:t xml:space="preserve">and the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CD178C">
        <w:rPr>
          <w:lang w:eastAsia="zh-CN"/>
        </w:rPr>
        <w:t xml:space="preserve"> </w:t>
      </w:r>
      <w:r>
        <w:rPr>
          <w:lang w:eastAsia="zh-CN"/>
        </w:rPr>
        <w:t>were not</w:t>
      </w:r>
      <w:r w:rsidRPr="00CD178C">
        <w:rPr>
          <w:lang w:eastAsia="zh-CN"/>
        </w:rPr>
        <w:t xml:space="preserve">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p>
    <w:p w14:paraId="5A6C357F" w14:textId="77777777" w:rsidR="007C55C2" w:rsidRPr="00EA5FA7" w:rsidRDefault="007C55C2" w:rsidP="007C55C2">
      <w:r>
        <w:rPr>
          <w:lang w:eastAsia="zh-CN"/>
        </w:rPr>
        <w:t xml:space="preserve">If the </w:t>
      </w:r>
      <w:proofErr w:type="spellStart"/>
      <w:r>
        <w:rPr>
          <w:lang w:eastAsia="zh-CN"/>
        </w:rPr>
        <w:t>gNB</w:t>
      </w:r>
      <w:proofErr w:type="spellEnd"/>
      <w:r>
        <w:rPr>
          <w:lang w:eastAsia="zh-CN"/>
        </w:rPr>
        <w:t>-DU is not able to accept the UE CONTEXT MODIFICATION REQUEST message for mobility because an LTM command has been triggered to the UE, it shall reply with the UE CONTEXT MODIFICATION FAILURE message with an appropriate cause value.</w:t>
      </w:r>
    </w:p>
    <w:p w14:paraId="044D3C28" w14:textId="77777777" w:rsidR="007C55C2" w:rsidRPr="00EA5FA7" w:rsidRDefault="007C55C2" w:rsidP="007C55C2">
      <w:pPr>
        <w:pStyle w:val="Heading4"/>
      </w:pPr>
      <w:bookmarkStart w:id="93" w:name="_CR8_3_4_4"/>
      <w:bookmarkStart w:id="94" w:name="_Toc20955790"/>
      <w:bookmarkStart w:id="95" w:name="_Toc29892884"/>
      <w:bookmarkStart w:id="96" w:name="_Toc36556821"/>
      <w:bookmarkStart w:id="97" w:name="_Toc45832207"/>
      <w:bookmarkStart w:id="98" w:name="_Toc51763387"/>
      <w:bookmarkStart w:id="99" w:name="_Toc64448550"/>
      <w:bookmarkStart w:id="100" w:name="_Toc66289209"/>
      <w:bookmarkStart w:id="101" w:name="_Toc74154322"/>
      <w:bookmarkStart w:id="102" w:name="_Toc81383066"/>
      <w:bookmarkStart w:id="103" w:name="_Toc88657699"/>
      <w:bookmarkStart w:id="104" w:name="_Toc97910611"/>
      <w:bookmarkStart w:id="105" w:name="_Toc99038250"/>
      <w:bookmarkStart w:id="106" w:name="_Toc99730511"/>
      <w:bookmarkStart w:id="107" w:name="_Toc105510630"/>
      <w:bookmarkStart w:id="108" w:name="_Toc105927162"/>
      <w:bookmarkStart w:id="109" w:name="_Toc106109702"/>
      <w:bookmarkStart w:id="110" w:name="_Toc113835139"/>
      <w:bookmarkStart w:id="111" w:name="_Toc120123982"/>
      <w:bookmarkStart w:id="112" w:name="_Toc192843330"/>
      <w:bookmarkEnd w:id="93"/>
      <w:r w:rsidRPr="00EA5FA7">
        <w:t>8.3.4.4</w:t>
      </w:r>
      <w:r w:rsidRPr="00EA5FA7">
        <w:tab/>
        <w:t>Abnormal Conditions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209770A" w14:textId="77777777" w:rsidR="007C55C2" w:rsidRPr="00EA5FA7" w:rsidRDefault="007C55C2" w:rsidP="007C55C2">
      <w:r w:rsidRPr="00EA5FA7">
        <w:t xml:space="preserve">If the </w:t>
      </w:r>
      <w:proofErr w:type="spellStart"/>
      <w:r w:rsidRPr="00EA5FA7">
        <w:t>gNB</w:t>
      </w:r>
      <w:proofErr w:type="spellEnd"/>
      <w:r w:rsidRPr="00EA5FA7">
        <w:t xml:space="preserve">-DU receives a UE CONTEXT MODIFICATION REQUEST 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IE of the UE CONTEXT MODIFICATION RESPONSE message with an appropriate cause value.</w:t>
      </w:r>
    </w:p>
    <w:p w14:paraId="6028906D" w14:textId="77777777" w:rsidR="007C55C2" w:rsidRPr="00EA5FA7" w:rsidRDefault="007C55C2" w:rsidP="007C55C2">
      <w:r w:rsidRPr="00EA5FA7">
        <w:t xml:space="preserve">If the </w:t>
      </w:r>
      <w:proofErr w:type="spellStart"/>
      <w:r w:rsidRPr="00EA5FA7">
        <w:t>gNB</w:t>
      </w:r>
      <w:proofErr w:type="spellEnd"/>
      <w:r w:rsidRPr="00EA5FA7">
        <w:t xml:space="preserve">-DU receives a UE CONTEXT MODIFICATION REQUEST 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IE of the UE CONTEXT MODIFICATION RESPONSE message with an appropriate cause value.</w:t>
      </w:r>
    </w:p>
    <w:p w14:paraId="0F397E9E" w14:textId="77777777" w:rsidR="007C55C2" w:rsidRDefault="007C55C2" w:rsidP="007C55C2">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UE CONTEXT MODIFICATION REQUEST</w:t>
      </w:r>
      <w:r>
        <w:t xml:space="preserve"> </w:t>
      </w:r>
      <w:r w:rsidRPr="00EA5FA7">
        <w:t xml:space="preserve">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UE CONTEXT MODIFICATION RESPONSE message with an appropriate cause value.</w:t>
      </w:r>
      <w:r w:rsidRPr="00D2592C">
        <w:t xml:space="preserve"> </w:t>
      </w:r>
    </w:p>
    <w:p w14:paraId="2BBB1EC9" w14:textId="77777777" w:rsidR="007C55C2" w:rsidRDefault="007C55C2" w:rsidP="007C55C2">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 xml:space="preserve">, the </w:t>
      </w:r>
      <w:proofErr w:type="spellStart"/>
      <w:r>
        <w:rPr>
          <w:lang w:eastAsia="zh-CN"/>
        </w:rPr>
        <w:t>gNB</w:t>
      </w:r>
      <w:proofErr w:type="spellEnd"/>
      <w:r>
        <w:rPr>
          <w:lang w:eastAsia="zh-CN"/>
        </w:rPr>
        <w:t>-DU</w:t>
      </w:r>
      <w:r w:rsidRPr="00BD34CD">
        <w:t xml:space="preserve"> shall ignore th</w:t>
      </w:r>
      <w:r w:rsidRPr="00BD34CD">
        <w:rPr>
          <w:rFonts w:hint="eastAsia"/>
          <w:lang w:eastAsia="zh-CN"/>
        </w:rPr>
        <w:t>os</w:t>
      </w:r>
      <w:r>
        <w:rPr>
          <w:rFonts w:hint="eastAsia"/>
          <w:lang w:eastAsia="zh-CN"/>
        </w:rPr>
        <w:t>e non-associated candidate cells</w:t>
      </w:r>
      <w:r>
        <w:t>.</w:t>
      </w:r>
    </w:p>
    <w:p w14:paraId="4498BF04" w14:textId="77777777" w:rsidR="007C55C2" w:rsidRDefault="007C55C2" w:rsidP="007C55C2">
      <w:r w:rsidRPr="00051F08">
        <w:t xml:space="preserve">If more than one of the following IEs, i.e., the </w:t>
      </w:r>
      <w:r w:rsidRPr="00051F08">
        <w:rPr>
          <w:i/>
          <w:snapToGrid w:val="0"/>
          <w:lang w:eastAsia="zh-CN"/>
        </w:rPr>
        <w:t xml:space="preserve">Uplink </w:t>
      </w:r>
      <w:proofErr w:type="spellStart"/>
      <w:r w:rsidRPr="00051F08">
        <w:rPr>
          <w:i/>
          <w:snapToGrid w:val="0"/>
          <w:lang w:eastAsia="zh-CN"/>
        </w:rPr>
        <w:t>TxDirectCurrentList</w:t>
      </w:r>
      <w:proofErr w:type="spellEnd"/>
      <w:r w:rsidRPr="00051F08">
        <w:rPr>
          <w:i/>
          <w:snapToGrid w:val="0"/>
          <w:lang w:eastAsia="zh-CN"/>
        </w:rPr>
        <w:t xml:space="preserve"> Information</w:t>
      </w:r>
      <w:r w:rsidRPr="00051F08">
        <w:t xml:space="preserve"> IE </w:t>
      </w:r>
      <w:r>
        <w:t xml:space="preserve">or </w:t>
      </w:r>
      <w:r w:rsidRPr="00051F08">
        <w:t xml:space="preserve">the </w:t>
      </w:r>
      <w:r w:rsidRPr="00051F08">
        <w:rPr>
          <w:i/>
        </w:rPr>
        <w:t xml:space="preserve">Uplink </w:t>
      </w:r>
      <w:proofErr w:type="spellStart"/>
      <w:r w:rsidRPr="00051F08">
        <w:rPr>
          <w:i/>
        </w:rPr>
        <w:t>TxDirectCurrentTwoCarrierList</w:t>
      </w:r>
      <w:proofErr w:type="spellEnd"/>
      <w:r w:rsidRPr="006C6A3D">
        <w:rPr>
          <w:i/>
          <w:iCs/>
        </w:rPr>
        <w:t xml:space="preserve"> Information</w:t>
      </w:r>
      <w:r w:rsidRPr="00051F08">
        <w:t xml:space="preserve"> IE</w:t>
      </w:r>
      <w:r>
        <w:rPr>
          <w:snapToGrid w:val="0"/>
          <w:lang w:eastAsia="zh-CN"/>
        </w:rPr>
        <w:t xml:space="preserve"> </w:t>
      </w:r>
      <w:r>
        <w:rPr>
          <w:rFonts w:hint="eastAsia"/>
          <w:snapToGrid w:val="0"/>
          <w:lang w:val="en-US" w:eastAsia="zh-CN"/>
        </w:rPr>
        <w:t xml:space="preserve">or </w:t>
      </w:r>
      <w:r>
        <w:rPr>
          <w:snapToGrid w:val="0"/>
          <w:lang w:eastAsia="zh-CN"/>
        </w:rPr>
        <w:t xml:space="preserve">the </w:t>
      </w:r>
      <w:r>
        <w:rPr>
          <w:i/>
        </w:rPr>
        <w:t xml:space="preserve">Uplink </w:t>
      </w:r>
      <w:proofErr w:type="spellStart"/>
      <w:r>
        <w:rPr>
          <w:i/>
          <w:snapToGrid w:val="0"/>
          <w:lang w:eastAsia="zh-CN"/>
        </w:rPr>
        <w:t>TxDirectCurrentMoreCarrierList</w:t>
      </w:r>
      <w:proofErr w:type="spellEnd"/>
      <w:r>
        <w:rPr>
          <w:i/>
          <w:snapToGrid w:val="0"/>
          <w:lang w:eastAsia="zh-CN"/>
        </w:rPr>
        <w:t xml:space="preserve"> </w:t>
      </w:r>
      <w:r>
        <w:rPr>
          <w:i/>
        </w:rPr>
        <w:t>Information</w:t>
      </w:r>
      <w:r>
        <w:t xml:space="preserve"> IE</w:t>
      </w:r>
      <w:r>
        <w:rPr>
          <w:rFonts w:hint="eastAsia"/>
          <w:lang w:val="en-US" w:eastAsia="zh-CN"/>
        </w:rPr>
        <w:t xml:space="preserve"> </w:t>
      </w:r>
      <w:r w:rsidRPr="00051F08">
        <w:t xml:space="preserve">is included in the UE CONTEXT MODIFICATION REQUEST message, the </w:t>
      </w:r>
      <w:proofErr w:type="spellStart"/>
      <w:r w:rsidRPr="00051F08">
        <w:t>gNB</w:t>
      </w:r>
      <w:proofErr w:type="spellEnd"/>
      <w:r w:rsidRPr="00051F08">
        <w:t>-DU shall consider it as a logical error.</w:t>
      </w:r>
    </w:p>
    <w:p w14:paraId="32E4C68F" w14:textId="77777777" w:rsidR="007C55C2" w:rsidRDefault="007C55C2" w:rsidP="007C55C2">
      <w:r>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LTM Cells To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 xml:space="preserve">UE-associated </w:t>
      </w:r>
      <w:proofErr w:type="spellStart"/>
      <w:r>
        <w:rPr>
          <w:rFonts w:hint="eastAsia"/>
          <w:lang w:eastAsia="ja-JP"/>
        </w:rPr>
        <w:t>signaling</w:t>
      </w:r>
      <w:proofErr w:type="spellEnd"/>
      <w:r>
        <w:rPr>
          <w:rFonts w:hint="eastAsia"/>
          <w:lang w:eastAsia="ja-JP"/>
        </w:rPr>
        <w:t xml:space="preserve"> connection</w:t>
      </w:r>
      <w:r>
        <w:t xml:space="preserve">, the </w:t>
      </w:r>
      <w:proofErr w:type="spellStart"/>
      <w:r>
        <w:rPr>
          <w:lang w:eastAsia="zh-CN"/>
        </w:rPr>
        <w:t>gNB</w:t>
      </w:r>
      <w:proofErr w:type="spellEnd"/>
      <w:r>
        <w:rPr>
          <w:lang w:eastAsia="zh-CN"/>
        </w:rPr>
        <w:t>-DU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p w14:paraId="0DA22814" w14:textId="77777777" w:rsidR="00DD0CEB" w:rsidRPr="00EA5FA7" w:rsidRDefault="00DD0CEB" w:rsidP="00DD0CEB">
      <w:pPr>
        <w:pStyle w:val="FirstChange"/>
      </w:pPr>
      <w:bookmarkStart w:id="113" w:name="_Toc20955875"/>
      <w:bookmarkStart w:id="114" w:name="_Toc29892987"/>
      <w:bookmarkStart w:id="115" w:name="_Toc36556924"/>
      <w:bookmarkStart w:id="116" w:name="_Toc45832355"/>
      <w:bookmarkStart w:id="117" w:name="_Toc51763608"/>
      <w:bookmarkStart w:id="118" w:name="_Toc64448774"/>
      <w:bookmarkStart w:id="119" w:name="_Toc66289433"/>
      <w:bookmarkStart w:id="120" w:name="_Toc74154546"/>
      <w:bookmarkStart w:id="121" w:name="_Toc81383290"/>
      <w:bookmarkStart w:id="122" w:name="_Toc88657923"/>
      <w:bookmarkStart w:id="123" w:name="_Toc97910835"/>
      <w:bookmarkStart w:id="124" w:name="_Toc99038555"/>
      <w:bookmarkStart w:id="125" w:name="_Toc99730818"/>
      <w:bookmarkStart w:id="126" w:name="_Toc105510947"/>
      <w:bookmarkStart w:id="127" w:name="_Toc105927479"/>
      <w:bookmarkStart w:id="128" w:name="_Toc106110019"/>
      <w:bookmarkStart w:id="129" w:name="_Toc113835456"/>
      <w:bookmarkStart w:id="130" w:name="_Toc120124303"/>
      <w:bookmarkStart w:id="131" w:name="_Toc192843710"/>
      <w:r>
        <w:t>&lt;&lt;&lt;&lt;&lt;&lt;&lt;&lt;&lt;&lt;&lt;&lt;&lt;&lt;&lt;&lt;&lt;&lt;&lt;&lt; Next Change &gt;&gt;&gt;&gt;&gt;&gt;&gt;&gt;&gt;&gt;&gt;&gt;&gt;&gt;&gt;&gt;&gt;&gt;&gt;&gt;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0E84FB9" w14:textId="77777777" w:rsidR="00DD0CEB" w:rsidRPr="00EA5FA7" w:rsidRDefault="00DD0CEB" w:rsidP="00DD0CEB">
      <w:pPr>
        <w:pStyle w:val="Heading4"/>
        <w:keepNext w:val="0"/>
        <w:keepLines w:val="0"/>
        <w:widowControl w:val="0"/>
      </w:pPr>
      <w:bookmarkStart w:id="132" w:name="_CR9_2_2_7"/>
      <w:bookmarkStart w:id="133" w:name="_Toc20955879"/>
      <w:bookmarkStart w:id="134" w:name="_Toc29892991"/>
      <w:bookmarkStart w:id="135" w:name="_Toc36556928"/>
      <w:bookmarkStart w:id="136" w:name="_Toc45832359"/>
      <w:bookmarkStart w:id="137" w:name="_Toc51763612"/>
      <w:bookmarkStart w:id="138" w:name="_Toc64448778"/>
      <w:bookmarkStart w:id="139" w:name="_Toc66289437"/>
      <w:bookmarkStart w:id="140" w:name="_Toc74154550"/>
      <w:bookmarkStart w:id="141" w:name="_Toc81383294"/>
      <w:bookmarkStart w:id="142" w:name="_Toc88657927"/>
      <w:bookmarkStart w:id="143" w:name="_Toc97910839"/>
      <w:bookmarkStart w:id="144" w:name="_Toc99038559"/>
      <w:bookmarkStart w:id="145" w:name="_Toc99730822"/>
      <w:bookmarkStart w:id="146" w:name="_Toc105510951"/>
      <w:bookmarkStart w:id="147" w:name="_Toc105927483"/>
      <w:bookmarkStart w:id="148" w:name="_Toc106110023"/>
      <w:bookmarkStart w:id="149" w:name="_Toc113835460"/>
      <w:bookmarkStart w:id="150" w:name="_Toc120124307"/>
      <w:bookmarkStart w:id="151" w:name="_Toc192843714"/>
      <w:bookmarkEnd w:id="132"/>
      <w:r w:rsidRPr="00EA5FA7">
        <w:t>9.2.2.7</w:t>
      </w:r>
      <w:r w:rsidRPr="00EA5FA7">
        <w:tab/>
        <w:t>UE CONTEXT MODIFICATION REQUEST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B47387D" w14:textId="77777777" w:rsidR="00DD0CEB" w:rsidRPr="00EA5FA7" w:rsidRDefault="00DD0CEB" w:rsidP="00DD0CEB">
      <w:pPr>
        <w:widowControl w:val="0"/>
        <w:rPr>
          <w:rFonts w:eastAsia="Batang"/>
        </w:rPr>
      </w:pPr>
      <w:r w:rsidRPr="00EA5FA7">
        <w:t xml:space="preserve">This message is sent by the </w:t>
      </w:r>
      <w:proofErr w:type="spellStart"/>
      <w:r w:rsidRPr="00EA5FA7">
        <w:t>gNB</w:t>
      </w:r>
      <w:proofErr w:type="spellEnd"/>
      <w:r w:rsidRPr="00EA5FA7">
        <w:t xml:space="preserve">-CU to provide UE Context information changes to the </w:t>
      </w:r>
      <w:proofErr w:type="spellStart"/>
      <w:r w:rsidRPr="00EA5FA7">
        <w:t>gNB</w:t>
      </w:r>
      <w:proofErr w:type="spellEnd"/>
      <w:r w:rsidRPr="00EA5FA7">
        <w:t>-DU.</w:t>
      </w:r>
    </w:p>
    <w:p w14:paraId="464EC370" w14:textId="77777777" w:rsidR="00DD0CEB" w:rsidRPr="00EA5FA7" w:rsidRDefault="00DD0CEB" w:rsidP="00DD0CEB">
      <w:pPr>
        <w:widowControl w:val="0"/>
      </w:pPr>
      <w:r w:rsidRPr="00EA5FA7">
        <w:t xml:space="preserve">Direction: </w:t>
      </w:r>
      <w:proofErr w:type="spellStart"/>
      <w:r w:rsidRPr="00EA5FA7">
        <w:t>gNB</w:t>
      </w:r>
      <w:proofErr w:type="spellEnd"/>
      <w:r w:rsidRPr="00EA5FA7">
        <w:t xml:space="preserve">-CU </w:t>
      </w:r>
      <w:r w:rsidRPr="00EA5FA7">
        <w:rPr>
          <w:rFonts w:ascii="Symbol" w:eastAsia="Symbol" w:hAnsi="Symbol" w:cs="Symbol"/>
        </w:rPr>
        <w:sym w:font="Symbol" w:char="F0AE"/>
      </w:r>
      <w:r w:rsidRPr="00EA5FA7">
        <w:t xml:space="preserve"> </w:t>
      </w:r>
      <w:proofErr w:type="spellStart"/>
      <w:r w:rsidRPr="00EA5FA7">
        <w:t>gNB</w:t>
      </w:r>
      <w:proofErr w:type="spellEnd"/>
      <w:r w:rsidRPr="00EA5FA7">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D0CEB" w:rsidRPr="00EA5FA7" w14:paraId="5E9F167C" w14:textId="77777777" w:rsidTr="00192D96">
        <w:trPr>
          <w:tblHeader/>
        </w:trPr>
        <w:tc>
          <w:tcPr>
            <w:tcW w:w="2160" w:type="dxa"/>
          </w:tcPr>
          <w:p w14:paraId="56AC8A16" w14:textId="77777777" w:rsidR="00DD0CEB" w:rsidRPr="00EA5FA7" w:rsidRDefault="00DD0CEB" w:rsidP="00192D96">
            <w:pPr>
              <w:pStyle w:val="TAH"/>
              <w:keepNext w:val="0"/>
              <w:keepLines w:val="0"/>
              <w:widowControl w:val="0"/>
            </w:pPr>
            <w:r w:rsidRPr="00EA5FA7">
              <w:t>IE/Group Name</w:t>
            </w:r>
          </w:p>
        </w:tc>
        <w:tc>
          <w:tcPr>
            <w:tcW w:w="1080" w:type="dxa"/>
          </w:tcPr>
          <w:p w14:paraId="343A4523" w14:textId="77777777" w:rsidR="00DD0CEB" w:rsidRPr="00EA5FA7" w:rsidRDefault="00DD0CEB" w:rsidP="00192D96">
            <w:pPr>
              <w:pStyle w:val="TAH"/>
              <w:keepNext w:val="0"/>
              <w:keepLines w:val="0"/>
              <w:widowControl w:val="0"/>
            </w:pPr>
            <w:r w:rsidRPr="00EA5FA7">
              <w:t>Presence</w:t>
            </w:r>
          </w:p>
        </w:tc>
        <w:tc>
          <w:tcPr>
            <w:tcW w:w="1080" w:type="dxa"/>
          </w:tcPr>
          <w:p w14:paraId="3A7B0CB5" w14:textId="77777777" w:rsidR="00DD0CEB" w:rsidRPr="00EA5FA7" w:rsidRDefault="00DD0CEB" w:rsidP="00192D96">
            <w:pPr>
              <w:pStyle w:val="TAH"/>
              <w:keepNext w:val="0"/>
              <w:keepLines w:val="0"/>
              <w:widowControl w:val="0"/>
            </w:pPr>
            <w:r w:rsidRPr="00EA5FA7">
              <w:t>Range</w:t>
            </w:r>
          </w:p>
        </w:tc>
        <w:tc>
          <w:tcPr>
            <w:tcW w:w="1512" w:type="dxa"/>
          </w:tcPr>
          <w:p w14:paraId="1DA3500D" w14:textId="77777777" w:rsidR="00DD0CEB" w:rsidRPr="00EA5FA7" w:rsidRDefault="00DD0CEB" w:rsidP="00192D96">
            <w:pPr>
              <w:pStyle w:val="TAH"/>
              <w:keepNext w:val="0"/>
              <w:keepLines w:val="0"/>
              <w:widowControl w:val="0"/>
            </w:pPr>
            <w:r w:rsidRPr="00EA5FA7">
              <w:t>IE type and reference</w:t>
            </w:r>
          </w:p>
        </w:tc>
        <w:tc>
          <w:tcPr>
            <w:tcW w:w="1728" w:type="dxa"/>
          </w:tcPr>
          <w:p w14:paraId="1D42C377" w14:textId="77777777" w:rsidR="00DD0CEB" w:rsidRPr="00EA5FA7" w:rsidRDefault="00DD0CEB" w:rsidP="00192D96">
            <w:pPr>
              <w:pStyle w:val="TAH"/>
              <w:keepNext w:val="0"/>
              <w:keepLines w:val="0"/>
              <w:widowControl w:val="0"/>
            </w:pPr>
            <w:r w:rsidRPr="00EA5FA7">
              <w:t>Semantics description</w:t>
            </w:r>
          </w:p>
        </w:tc>
        <w:tc>
          <w:tcPr>
            <w:tcW w:w="1080" w:type="dxa"/>
          </w:tcPr>
          <w:p w14:paraId="25515D4F" w14:textId="77777777" w:rsidR="00DD0CEB" w:rsidRPr="00EA5FA7" w:rsidRDefault="00DD0CEB" w:rsidP="00192D96">
            <w:pPr>
              <w:pStyle w:val="TAH"/>
              <w:keepNext w:val="0"/>
              <w:keepLines w:val="0"/>
              <w:widowControl w:val="0"/>
            </w:pPr>
            <w:r w:rsidRPr="00EA5FA7">
              <w:t>Criticality</w:t>
            </w:r>
          </w:p>
        </w:tc>
        <w:tc>
          <w:tcPr>
            <w:tcW w:w="1080" w:type="dxa"/>
          </w:tcPr>
          <w:p w14:paraId="3D757891" w14:textId="77777777" w:rsidR="00DD0CEB" w:rsidRPr="00EA5FA7" w:rsidRDefault="00DD0CEB" w:rsidP="00192D96">
            <w:pPr>
              <w:pStyle w:val="TAH"/>
              <w:keepNext w:val="0"/>
              <w:keepLines w:val="0"/>
              <w:widowControl w:val="0"/>
            </w:pPr>
            <w:r w:rsidRPr="00EA5FA7">
              <w:t>Assigned Criticality</w:t>
            </w:r>
          </w:p>
        </w:tc>
      </w:tr>
      <w:tr w:rsidR="00DD0CEB" w:rsidRPr="00EA5FA7" w14:paraId="3AA6C6D5" w14:textId="77777777" w:rsidTr="00192D96">
        <w:tc>
          <w:tcPr>
            <w:tcW w:w="2160" w:type="dxa"/>
          </w:tcPr>
          <w:p w14:paraId="182E7BA6" w14:textId="77777777" w:rsidR="00DD0CEB" w:rsidRPr="00EA5FA7" w:rsidRDefault="00DD0CEB" w:rsidP="00192D96">
            <w:pPr>
              <w:pStyle w:val="TAL"/>
              <w:keepNext w:val="0"/>
              <w:keepLines w:val="0"/>
              <w:widowControl w:val="0"/>
            </w:pPr>
            <w:r w:rsidRPr="00EA5FA7">
              <w:t>Message Type</w:t>
            </w:r>
          </w:p>
        </w:tc>
        <w:tc>
          <w:tcPr>
            <w:tcW w:w="1080" w:type="dxa"/>
          </w:tcPr>
          <w:p w14:paraId="4A4A58A9" w14:textId="77777777" w:rsidR="00DD0CEB" w:rsidRPr="00EA5FA7" w:rsidRDefault="00DD0CEB" w:rsidP="00192D96">
            <w:pPr>
              <w:pStyle w:val="TAL"/>
              <w:keepNext w:val="0"/>
              <w:keepLines w:val="0"/>
              <w:widowControl w:val="0"/>
            </w:pPr>
            <w:r w:rsidRPr="00EA5FA7">
              <w:t>M</w:t>
            </w:r>
          </w:p>
        </w:tc>
        <w:tc>
          <w:tcPr>
            <w:tcW w:w="1080" w:type="dxa"/>
          </w:tcPr>
          <w:p w14:paraId="21381E91" w14:textId="77777777" w:rsidR="00DD0CEB" w:rsidRPr="00EA5FA7" w:rsidRDefault="00DD0CEB" w:rsidP="00192D96">
            <w:pPr>
              <w:pStyle w:val="TAL"/>
              <w:keepNext w:val="0"/>
              <w:keepLines w:val="0"/>
              <w:widowControl w:val="0"/>
              <w:rPr>
                <w:i/>
              </w:rPr>
            </w:pPr>
          </w:p>
        </w:tc>
        <w:tc>
          <w:tcPr>
            <w:tcW w:w="1512" w:type="dxa"/>
          </w:tcPr>
          <w:p w14:paraId="00F96BFC" w14:textId="77777777" w:rsidR="00DD0CEB" w:rsidRPr="00EA5FA7" w:rsidRDefault="00DD0CEB" w:rsidP="00192D96">
            <w:pPr>
              <w:pStyle w:val="TAL"/>
              <w:keepNext w:val="0"/>
              <w:keepLines w:val="0"/>
              <w:widowControl w:val="0"/>
            </w:pPr>
            <w:r w:rsidRPr="00EA5FA7">
              <w:t>9.3.1.1</w:t>
            </w:r>
          </w:p>
        </w:tc>
        <w:tc>
          <w:tcPr>
            <w:tcW w:w="1728" w:type="dxa"/>
          </w:tcPr>
          <w:p w14:paraId="7BB044B6" w14:textId="77777777" w:rsidR="00DD0CEB" w:rsidRPr="00EA5FA7" w:rsidRDefault="00DD0CEB" w:rsidP="00192D96">
            <w:pPr>
              <w:pStyle w:val="TAL"/>
              <w:keepNext w:val="0"/>
              <w:keepLines w:val="0"/>
              <w:widowControl w:val="0"/>
            </w:pPr>
          </w:p>
        </w:tc>
        <w:tc>
          <w:tcPr>
            <w:tcW w:w="1080" w:type="dxa"/>
          </w:tcPr>
          <w:p w14:paraId="3448F3BA" w14:textId="77777777" w:rsidR="00DD0CEB" w:rsidRPr="00EA5FA7" w:rsidRDefault="00DD0CEB" w:rsidP="00192D96">
            <w:pPr>
              <w:pStyle w:val="TAC"/>
              <w:keepNext w:val="0"/>
              <w:keepLines w:val="0"/>
              <w:widowControl w:val="0"/>
            </w:pPr>
            <w:r w:rsidRPr="00EA5FA7">
              <w:t>YES</w:t>
            </w:r>
          </w:p>
        </w:tc>
        <w:tc>
          <w:tcPr>
            <w:tcW w:w="1080" w:type="dxa"/>
          </w:tcPr>
          <w:p w14:paraId="6DBB0474" w14:textId="77777777" w:rsidR="00DD0CEB" w:rsidRPr="00EA5FA7" w:rsidRDefault="00DD0CEB" w:rsidP="00192D96">
            <w:pPr>
              <w:pStyle w:val="TAC"/>
              <w:keepNext w:val="0"/>
              <w:keepLines w:val="0"/>
              <w:widowControl w:val="0"/>
            </w:pPr>
            <w:r w:rsidRPr="00EA5FA7">
              <w:t>reject</w:t>
            </w:r>
          </w:p>
        </w:tc>
      </w:tr>
      <w:tr w:rsidR="00DD0CEB" w:rsidRPr="00EA5FA7" w14:paraId="7D926B81" w14:textId="77777777" w:rsidTr="00192D96">
        <w:tc>
          <w:tcPr>
            <w:tcW w:w="2160" w:type="dxa"/>
          </w:tcPr>
          <w:p w14:paraId="2B26BA6A" w14:textId="77777777" w:rsidR="00DD0CEB" w:rsidRPr="00EA5FA7" w:rsidRDefault="00DD0CEB" w:rsidP="00192D96">
            <w:pPr>
              <w:pStyle w:val="TAL"/>
              <w:keepNext w:val="0"/>
              <w:keepLines w:val="0"/>
              <w:widowControl w:val="0"/>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080" w:type="dxa"/>
          </w:tcPr>
          <w:p w14:paraId="07CA309B" w14:textId="77777777" w:rsidR="00DD0CEB" w:rsidRPr="00EA5FA7" w:rsidRDefault="00DD0CEB" w:rsidP="00192D96">
            <w:pPr>
              <w:pStyle w:val="TAL"/>
              <w:keepNext w:val="0"/>
              <w:keepLines w:val="0"/>
              <w:widowControl w:val="0"/>
              <w:rPr>
                <w:lang w:eastAsia="zh-CN"/>
              </w:rPr>
            </w:pPr>
            <w:r w:rsidRPr="00EA5FA7">
              <w:rPr>
                <w:lang w:eastAsia="zh-CN"/>
              </w:rPr>
              <w:t>M</w:t>
            </w:r>
          </w:p>
        </w:tc>
        <w:tc>
          <w:tcPr>
            <w:tcW w:w="1080" w:type="dxa"/>
          </w:tcPr>
          <w:p w14:paraId="72B75158" w14:textId="77777777" w:rsidR="00DD0CEB" w:rsidRPr="00EA5FA7" w:rsidRDefault="00DD0CEB" w:rsidP="00192D96">
            <w:pPr>
              <w:pStyle w:val="TAL"/>
              <w:keepNext w:val="0"/>
              <w:keepLines w:val="0"/>
              <w:widowControl w:val="0"/>
              <w:rPr>
                <w:i/>
              </w:rPr>
            </w:pPr>
          </w:p>
        </w:tc>
        <w:tc>
          <w:tcPr>
            <w:tcW w:w="1512" w:type="dxa"/>
          </w:tcPr>
          <w:p w14:paraId="7DB88F28" w14:textId="77777777" w:rsidR="00DD0CEB" w:rsidRPr="00EA5FA7" w:rsidRDefault="00DD0CEB" w:rsidP="00192D96">
            <w:pPr>
              <w:pStyle w:val="TAL"/>
              <w:keepNext w:val="0"/>
              <w:keepLines w:val="0"/>
              <w:widowControl w:val="0"/>
            </w:pPr>
            <w:r w:rsidRPr="00EA5FA7">
              <w:t>9.3.1.4</w:t>
            </w:r>
          </w:p>
        </w:tc>
        <w:tc>
          <w:tcPr>
            <w:tcW w:w="1728" w:type="dxa"/>
          </w:tcPr>
          <w:p w14:paraId="2C58EAD7" w14:textId="77777777" w:rsidR="00DD0CEB" w:rsidRPr="00EA5FA7" w:rsidRDefault="00DD0CEB" w:rsidP="00192D96">
            <w:pPr>
              <w:pStyle w:val="TAL"/>
              <w:keepNext w:val="0"/>
              <w:keepLines w:val="0"/>
              <w:widowControl w:val="0"/>
            </w:pPr>
          </w:p>
        </w:tc>
        <w:tc>
          <w:tcPr>
            <w:tcW w:w="1080" w:type="dxa"/>
          </w:tcPr>
          <w:p w14:paraId="6A3616F0" w14:textId="77777777" w:rsidR="00DD0CEB" w:rsidRPr="00EA5FA7" w:rsidRDefault="00DD0CEB" w:rsidP="00192D96">
            <w:pPr>
              <w:pStyle w:val="TAC"/>
              <w:keepNext w:val="0"/>
              <w:keepLines w:val="0"/>
              <w:widowControl w:val="0"/>
            </w:pPr>
            <w:r w:rsidRPr="00EA5FA7">
              <w:t>YES</w:t>
            </w:r>
          </w:p>
        </w:tc>
        <w:tc>
          <w:tcPr>
            <w:tcW w:w="1080" w:type="dxa"/>
          </w:tcPr>
          <w:p w14:paraId="381AF76A" w14:textId="77777777" w:rsidR="00DD0CEB" w:rsidRPr="00EA5FA7" w:rsidRDefault="00DD0CEB" w:rsidP="00192D96">
            <w:pPr>
              <w:pStyle w:val="TAC"/>
              <w:keepNext w:val="0"/>
              <w:keepLines w:val="0"/>
              <w:widowControl w:val="0"/>
            </w:pPr>
            <w:r w:rsidRPr="00EA5FA7">
              <w:t>reject</w:t>
            </w:r>
          </w:p>
        </w:tc>
      </w:tr>
      <w:tr w:rsidR="00DD0CEB" w:rsidRPr="00EA5FA7" w14:paraId="6E22C422" w14:textId="77777777" w:rsidTr="00192D96">
        <w:tc>
          <w:tcPr>
            <w:tcW w:w="2160" w:type="dxa"/>
            <w:tcBorders>
              <w:top w:val="single" w:sz="4" w:space="0" w:color="auto"/>
              <w:left w:val="single" w:sz="4" w:space="0" w:color="auto"/>
              <w:bottom w:val="single" w:sz="4" w:space="0" w:color="auto"/>
              <w:right w:val="single" w:sz="4" w:space="0" w:color="auto"/>
            </w:tcBorders>
          </w:tcPr>
          <w:p w14:paraId="7533376F" w14:textId="77777777" w:rsidR="00DD0CEB" w:rsidRPr="0009701E" w:rsidRDefault="00DD0CEB" w:rsidP="00192D96">
            <w:pPr>
              <w:pStyle w:val="TAL"/>
              <w:keepNext w:val="0"/>
              <w:keepLines w:val="0"/>
              <w:widowControl w:val="0"/>
              <w:rPr>
                <w:rFonts w:eastAsia="Batang"/>
                <w:lang w:val="fr-FR"/>
              </w:rPr>
            </w:pPr>
            <w:r w:rsidRPr="0009701E">
              <w:rPr>
                <w:rFonts w:eastAsia="Batang"/>
                <w:lang w:val="fr-FR"/>
              </w:rPr>
              <w:t>gNB-DU UE F1AP ID</w:t>
            </w:r>
          </w:p>
        </w:tc>
        <w:tc>
          <w:tcPr>
            <w:tcW w:w="1080" w:type="dxa"/>
            <w:tcBorders>
              <w:top w:val="single" w:sz="4" w:space="0" w:color="auto"/>
              <w:left w:val="single" w:sz="4" w:space="0" w:color="auto"/>
              <w:bottom w:val="single" w:sz="4" w:space="0" w:color="auto"/>
              <w:right w:val="single" w:sz="4" w:space="0" w:color="auto"/>
            </w:tcBorders>
          </w:tcPr>
          <w:p w14:paraId="48E29C07" w14:textId="77777777" w:rsidR="00DD0CEB" w:rsidRPr="00EA5FA7" w:rsidRDefault="00DD0CEB" w:rsidP="00192D96">
            <w:pPr>
              <w:pStyle w:val="TAL"/>
              <w:keepNext w:val="0"/>
              <w:keepLines w:val="0"/>
              <w:widowControl w:val="0"/>
              <w:rPr>
                <w:lang w:eastAsia="zh-CN"/>
              </w:rPr>
            </w:pPr>
            <w:r w:rsidRPr="00EA5FA7">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8889861"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4A80ED" w14:textId="77777777" w:rsidR="00DD0CEB" w:rsidRPr="00EA5FA7" w:rsidRDefault="00DD0CEB" w:rsidP="00192D96">
            <w:pPr>
              <w:pStyle w:val="TAL"/>
              <w:keepNext w:val="0"/>
              <w:keepLines w:val="0"/>
              <w:widowControl w:val="0"/>
            </w:pPr>
            <w:r w:rsidRPr="00EA5FA7">
              <w:t>9.3.1.5</w:t>
            </w:r>
          </w:p>
        </w:tc>
        <w:tc>
          <w:tcPr>
            <w:tcW w:w="1728" w:type="dxa"/>
            <w:tcBorders>
              <w:top w:val="single" w:sz="4" w:space="0" w:color="auto"/>
              <w:left w:val="single" w:sz="4" w:space="0" w:color="auto"/>
              <w:bottom w:val="single" w:sz="4" w:space="0" w:color="auto"/>
              <w:right w:val="single" w:sz="4" w:space="0" w:color="auto"/>
            </w:tcBorders>
          </w:tcPr>
          <w:p w14:paraId="2440ED13"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9D3B7CF" w14:textId="77777777"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A3F6C18" w14:textId="77777777" w:rsidR="00DD0CEB" w:rsidRPr="00EA5FA7" w:rsidRDefault="00DD0CEB" w:rsidP="00192D96">
            <w:pPr>
              <w:pStyle w:val="TAC"/>
              <w:keepNext w:val="0"/>
              <w:keepLines w:val="0"/>
              <w:widowControl w:val="0"/>
            </w:pPr>
            <w:r w:rsidRPr="00EA5FA7">
              <w:t>reject</w:t>
            </w:r>
          </w:p>
        </w:tc>
      </w:tr>
      <w:tr w:rsidR="00DD0CEB" w:rsidRPr="00EA5FA7" w14:paraId="1D1D163C" w14:textId="77777777" w:rsidTr="00192D96">
        <w:tc>
          <w:tcPr>
            <w:tcW w:w="2160" w:type="dxa"/>
          </w:tcPr>
          <w:p w14:paraId="46CB5073" w14:textId="77777777" w:rsidR="00DD0CEB" w:rsidRPr="00EA5FA7" w:rsidRDefault="00DD0CEB" w:rsidP="00192D96">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ID</w:t>
            </w:r>
          </w:p>
        </w:tc>
        <w:tc>
          <w:tcPr>
            <w:tcW w:w="1080" w:type="dxa"/>
          </w:tcPr>
          <w:p w14:paraId="00DA2E9D" w14:textId="77777777" w:rsidR="00DD0CEB" w:rsidRPr="00EA5FA7" w:rsidRDefault="00DD0CEB" w:rsidP="00192D96">
            <w:pPr>
              <w:pStyle w:val="TAL"/>
              <w:keepNext w:val="0"/>
              <w:keepLines w:val="0"/>
              <w:widowControl w:val="0"/>
              <w:rPr>
                <w:rFonts w:cs="Arial"/>
                <w:lang w:eastAsia="zh-CN"/>
              </w:rPr>
            </w:pPr>
            <w:r w:rsidRPr="00EA5FA7">
              <w:rPr>
                <w:rFonts w:cs="Arial"/>
              </w:rPr>
              <w:t>O</w:t>
            </w:r>
          </w:p>
        </w:tc>
        <w:tc>
          <w:tcPr>
            <w:tcW w:w="1080" w:type="dxa"/>
          </w:tcPr>
          <w:p w14:paraId="4D3AE08D" w14:textId="77777777" w:rsidR="00DD0CEB" w:rsidRPr="00EA5FA7" w:rsidRDefault="00DD0CEB" w:rsidP="00192D96">
            <w:pPr>
              <w:pStyle w:val="TAL"/>
              <w:keepNext w:val="0"/>
              <w:keepLines w:val="0"/>
              <w:widowControl w:val="0"/>
              <w:rPr>
                <w:rFonts w:cs="Arial"/>
                <w:i/>
              </w:rPr>
            </w:pPr>
          </w:p>
        </w:tc>
        <w:tc>
          <w:tcPr>
            <w:tcW w:w="1512" w:type="dxa"/>
          </w:tcPr>
          <w:p w14:paraId="66C55ECF" w14:textId="77777777" w:rsidR="00DD0CEB" w:rsidRPr="00EA5FA7" w:rsidRDefault="00DD0CEB" w:rsidP="00192D96">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Pr>
          <w:p w14:paraId="3CD30B7C" w14:textId="77777777" w:rsidR="00DD0CEB" w:rsidRPr="00EA5FA7" w:rsidRDefault="00DD0CEB" w:rsidP="00192D96">
            <w:pPr>
              <w:pStyle w:val="TAL"/>
              <w:keepNext w:val="0"/>
              <w:keepLines w:val="0"/>
              <w:widowControl w:val="0"/>
              <w:rPr>
                <w:rFonts w:cs="Arial"/>
              </w:rPr>
            </w:pPr>
            <w:r w:rsidRPr="00EA5FA7">
              <w:rPr>
                <w:rFonts w:cs="Arial"/>
              </w:rPr>
              <w:t>Special Cell as defined in TS 38.321 [16]</w:t>
            </w:r>
            <w:r w:rsidRPr="00EA5FA7">
              <w:t>. For handover case, this IE is considered as target cell.</w:t>
            </w:r>
          </w:p>
        </w:tc>
        <w:tc>
          <w:tcPr>
            <w:tcW w:w="1080" w:type="dxa"/>
          </w:tcPr>
          <w:p w14:paraId="076C5730"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62597652"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7C59A4A6" w14:textId="77777777" w:rsidTr="00192D96">
        <w:tc>
          <w:tcPr>
            <w:tcW w:w="2160" w:type="dxa"/>
          </w:tcPr>
          <w:p w14:paraId="7FEACB98" w14:textId="77777777" w:rsidR="00DD0CEB" w:rsidRPr="00EA5FA7" w:rsidRDefault="00DD0CEB" w:rsidP="00192D96">
            <w:pPr>
              <w:pStyle w:val="TAL"/>
              <w:keepNext w:val="0"/>
              <w:keepLines w:val="0"/>
              <w:widowControl w:val="0"/>
              <w:rPr>
                <w:rFonts w:eastAsia="Batang"/>
                <w:bCs/>
              </w:rPr>
            </w:pPr>
            <w:proofErr w:type="spellStart"/>
            <w:r w:rsidRPr="00EA5FA7">
              <w:rPr>
                <w:rFonts w:eastAsia="Batang"/>
                <w:bCs/>
              </w:rPr>
              <w:t>ServCellIndex</w:t>
            </w:r>
            <w:proofErr w:type="spellEnd"/>
          </w:p>
        </w:tc>
        <w:tc>
          <w:tcPr>
            <w:tcW w:w="1080" w:type="dxa"/>
          </w:tcPr>
          <w:p w14:paraId="6D917137" w14:textId="77777777" w:rsidR="00DD0CEB" w:rsidRPr="00EA5FA7" w:rsidRDefault="00DD0CEB" w:rsidP="00192D96">
            <w:pPr>
              <w:pStyle w:val="TAL"/>
              <w:keepNext w:val="0"/>
              <w:keepLines w:val="0"/>
              <w:widowControl w:val="0"/>
              <w:rPr>
                <w:rFonts w:cs="Arial"/>
              </w:rPr>
            </w:pPr>
            <w:r w:rsidRPr="00EA5FA7">
              <w:rPr>
                <w:rFonts w:cs="Arial"/>
                <w:lang w:eastAsia="zh-CN"/>
              </w:rPr>
              <w:t>O</w:t>
            </w:r>
          </w:p>
        </w:tc>
        <w:tc>
          <w:tcPr>
            <w:tcW w:w="1080" w:type="dxa"/>
          </w:tcPr>
          <w:p w14:paraId="7FB13380" w14:textId="77777777" w:rsidR="00DD0CEB" w:rsidRPr="00EA5FA7" w:rsidRDefault="00DD0CEB" w:rsidP="00192D96">
            <w:pPr>
              <w:pStyle w:val="TAL"/>
              <w:keepNext w:val="0"/>
              <w:keepLines w:val="0"/>
              <w:widowControl w:val="0"/>
              <w:rPr>
                <w:rFonts w:cs="Arial"/>
                <w:i/>
              </w:rPr>
            </w:pPr>
          </w:p>
        </w:tc>
        <w:tc>
          <w:tcPr>
            <w:tcW w:w="1512" w:type="dxa"/>
          </w:tcPr>
          <w:p w14:paraId="4C11C4B0"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INTEGER (</w:t>
            </w:r>
            <w:proofErr w:type="gramStart"/>
            <w:r w:rsidRPr="00EA5FA7">
              <w:rPr>
                <w:rFonts w:cs="Arial"/>
                <w:szCs w:val="18"/>
                <w:lang w:eastAsia="ja-JP"/>
              </w:rPr>
              <w:t>0..</w:t>
            </w:r>
            <w:proofErr w:type="gramEnd"/>
            <w:r w:rsidRPr="00EA5FA7">
              <w:rPr>
                <w:rFonts w:cs="Arial"/>
                <w:szCs w:val="18"/>
                <w:lang w:eastAsia="ja-JP"/>
              </w:rPr>
              <w:t>31, ...)</w:t>
            </w:r>
          </w:p>
        </w:tc>
        <w:tc>
          <w:tcPr>
            <w:tcW w:w="1728" w:type="dxa"/>
          </w:tcPr>
          <w:p w14:paraId="60B37245" w14:textId="77777777" w:rsidR="00DD0CEB" w:rsidRPr="00EA5FA7" w:rsidRDefault="00DD0CEB" w:rsidP="00192D96">
            <w:pPr>
              <w:pStyle w:val="TAL"/>
              <w:keepNext w:val="0"/>
              <w:keepLines w:val="0"/>
              <w:widowControl w:val="0"/>
              <w:rPr>
                <w:rFonts w:cs="Arial"/>
              </w:rPr>
            </w:pPr>
          </w:p>
        </w:tc>
        <w:tc>
          <w:tcPr>
            <w:tcW w:w="1080" w:type="dxa"/>
          </w:tcPr>
          <w:p w14:paraId="5F33B534"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5DBB7A8F"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20EADA2B" w14:textId="77777777" w:rsidTr="00192D96">
        <w:tc>
          <w:tcPr>
            <w:tcW w:w="2160" w:type="dxa"/>
          </w:tcPr>
          <w:p w14:paraId="160E794E" w14:textId="77777777" w:rsidR="00DD0CEB" w:rsidRPr="00EA5FA7" w:rsidRDefault="00DD0CEB" w:rsidP="00192D96">
            <w:pPr>
              <w:pStyle w:val="TAL"/>
              <w:keepNext w:val="0"/>
              <w:keepLines w:val="0"/>
              <w:widowControl w:val="0"/>
              <w:rPr>
                <w:rFonts w:eastAsia="Batang"/>
                <w:bCs/>
              </w:rPr>
            </w:pPr>
            <w:proofErr w:type="spellStart"/>
            <w:r w:rsidRPr="00EA5FA7">
              <w:rPr>
                <w:rFonts w:eastAsia="Batang"/>
                <w:bCs/>
              </w:rPr>
              <w:t>SpCell</w:t>
            </w:r>
            <w:proofErr w:type="spellEnd"/>
            <w:r w:rsidRPr="00EA5FA7">
              <w:rPr>
                <w:rFonts w:eastAsia="Batang"/>
                <w:bCs/>
              </w:rPr>
              <w:t xml:space="preserve"> UL Configured</w:t>
            </w:r>
          </w:p>
        </w:tc>
        <w:tc>
          <w:tcPr>
            <w:tcW w:w="1080" w:type="dxa"/>
          </w:tcPr>
          <w:p w14:paraId="445068B2"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Pr>
          <w:p w14:paraId="5BCD59D1" w14:textId="77777777" w:rsidR="00DD0CEB" w:rsidRPr="00EA5FA7" w:rsidRDefault="00DD0CEB" w:rsidP="00192D96">
            <w:pPr>
              <w:pStyle w:val="TAL"/>
              <w:keepNext w:val="0"/>
              <w:keepLines w:val="0"/>
              <w:widowControl w:val="0"/>
              <w:rPr>
                <w:rFonts w:cs="Arial"/>
                <w:i/>
              </w:rPr>
            </w:pPr>
          </w:p>
        </w:tc>
        <w:tc>
          <w:tcPr>
            <w:tcW w:w="1512" w:type="dxa"/>
          </w:tcPr>
          <w:p w14:paraId="6FFB8901"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Cell UL Configured</w:t>
            </w:r>
          </w:p>
          <w:p w14:paraId="1FC3E2A7"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9.3.1.33</w:t>
            </w:r>
          </w:p>
        </w:tc>
        <w:tc>
          <w:tcPr>
            <w:tcW w:w="1728" w:type="dxa"/>
          </w:tcPr>
          <w:p w14:paraId="38DADABD" w14:textId="77777777" w:rsidR="00DD0CEB" w:rsidRPr="00EA5FA7" w:rsidRDefault="00DD0CEB" w:rsidP="00192D96">
            <w:pPr>
              <w:pStyle w:val="TAL"/>
              <w:keepNext w:val="0"/>
              <w:keepLines w:val="0"/>
              <w:widowControl w:val="0"/>
              <w:rPr>
                <w:rFonts w:cs="Arial"/>
              </w:rPr>
            </w:pPr>
          </w:p>
        </w:tc>
        <w:tc>
          <w:tcPr>
            <w:tcW w:w="1080" w:type="dxa"/>
          </w:tcPr>
          <w:p w14:paraId="3F0655BC"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7113D54D"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0448656F" w14:textId="77777777" w:rsidTr="00192D96">
        <w:tc>
          <w:tcPr>
            <w:tcW w:w="2160" w:type="dxa"/>
            <w:tcBorders>
              <w:top w:val="single" w:sz="4" w:space="0" w:color="auto"/>
              <w:left w:val="single" w:sz="4" w:space="0" w:color="auto"/>
              <w:bottom w:val="single" w:sz="4" w:space="0" w:color="auto"/>
              <w:right w:val="single" w:sz="4" w:space="0" w:color="auto"/>
            </w:tcBorders>
          </w:tcPr>
          <w:p w14:paraId="6CC06C60" w14:textId="77777777" w:rsidR="00DD0CEB" w:rsidRPr="00EA5FA7" w:rsidRDefault="00DD0CEB" w:rsidP="00192D96">
            <w:pPr>
              <w:pStyle w:val="TAL"/>
              <w:keepNext w:val="0"/>
              <w:keepLines w:val="0"/>
              <w:widowControl w:val="0"/>
              <w:rPr>
                <w:rFonts w:eastAsia="Batang"/>
                <w:bCs/>
              </w:rPr>
            </w:pPr>
            <w:r w:rsidRPr="00EA5FA7">
              <w:rPr>
                <w:rFonts w:eastAsia="Batang"/>
                <w:bCs/>
              </w:rPr>
              <w:t xml:space="preserve">DRX Cycle </w:t>
            </w:r>
          </w:p>
        </w:tc>
        <w:tc>
          <w:tcPr>
            <w:tcW w:w="1080" w:type="dxa"/>
            <w:tcBorders>
              <w:top w:val="single" w:sz="4" w:space="0" w:color="auto"/>
              <w:left w:val="single" w:sz="4" w:space="0" w:color="auto"/>
              <w:bottom w:val="single" w:sz="4" w:space="0" w:color="auto"/>
              <w:right w:val="single" w:sz="4" w:space="0" w:color="auto"/>
            </w:tcBorders>
          </w:tcPr>
          <w:p w14:paraId="2D0A8707"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07EADD9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844306A" w14:textId="77777777" w:rsidR="00DD0CEB" w:rsidRPr="00EA5FA7" w:rsidRDefault="00DD0CEB" w:rsidP="00192D96">
            <w:pPr>
              <w:pStyle w:val="TAL"/>
              <w:keepNext w:val="0"/>
              <w:keepLines w:val="0"/>
              <w:widowControl w:val="0"/>
              <w:rPr>
                <w:rFonts w:cs="Arial"/>
              </w:rPr>
            </w:pPr>
            <w:r w:rsidRPr="00EA5FA7">
              <w:rPr>
                <w:rFonts w:cs="Arial"/>
              </w:rPr>
              <w:t>9.3.1.24</w:t>
            </w:r>
          </w:p>
        </w:tc>
        <w:tc>
          <w:tcPr>
            <w:tcW w:w="1728" w:type="dxa"/>
            <w:tcBorders>
              <w:top w:val="single" w:sz="4" w:space="0" w:color="auto"/>
              <w:left w:val="single" w:sz="4" w:space="0" w:color="auto"/>
              <w:bottom w:val="single" w:sz="4" w:space="0" w:color="auto"/>
              <w:right w:val="single" w:sz="4" w:space="0" w:color="auto"/>
            </w:tcBorders>
          </w:tcPr>
          <w:p w14:paraId="4B0239A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F6BCCFC"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5A3B44A"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14:paraId="41E2290F" w14:textId="77777777" w:rsidTr="00192D96">
        <w:tc>
          <w:tcPr>
            <w:tcW w:w="2160" w:type="dxa"/>
            <w:tcBorders>
              <w:top w:val="single" w:sz="4" w:space="0" w:color="auto"/>
              <w:left w:val="single" w:sz="4" w:space="0" w:color="auto"/>
              <w:bottom w:val="single" w:sz="4" w:space="0" w:color="auto"/>
              <w:right w:val="single" w:sz="4" w:space="0" w:color="auto"/>
            </w:tcBorders>
          </w:tcPr>
          <w:p w14:paraId="68681209" w14:textId="77777777" w:rsidR="00DD0CEB" w:rsidRPr="0030753D" w:rsidRDefault="00DD0CEB" w:rsidP="00192D96">
            <w:pPr>
              <w:pStyle w:val="TAL"/>
              <w:keepNext w:val="0"/>
              <w:keepLines w:val="0"/>
              <w:widowControl w:val="0"/>
              <w:rPr>
                <w:rFonts w:eastAsia="Batang"/>
                <w:bCs/>
                <w:lang w:val="fr-FR"/>
              </w:rPr>
            </w:pPr>
            <w:r w:rsidRPr="0030753D">
              <w:rPr>
                <w:rFonts w:eastAsia="Batang"/>
                <w:bCs/>
                <w:lang w:val="fr-FR"/>
              </w:rPr>
              <w:t>CU to DU RRC Information</w:t>
            </w:r>
          </w:p>
        </w:tc>
        <w:tc>
          <w:tcPr>
            <w:tcW w:w="1080" w:type="dxa"/>
            <w:tcBorders>
              <w:top w:val="single" w:sz="4" w:space="0" w:color="auto"/>
              <w:left w:val="single" w:sz="4" w:space="0" w:color="auto"/>
              <w:bottom w:val="single" w:sz="4" w:space="0" w:color="auto"/>
              <w:right w:val="single" w:sz="4" w:space="0" w:color="auto"/>
            </w:tcBorders>
          </w:tcPr>
          <w:p w14:paraId="7B88E4BE"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DBC486E"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B338418" w14:textId="77777777" w:rsidR="00DD0CEB" w:rsidRPr="00EA5FA7" w:rsidRDefault="00DD0CEB" w:rsidP="00192D96">
            <w:pPr>
              <w:pStyle w:val="TAL"/>
              <w:keepNext w:val="0"/>
              <w:keepLines w:val="0"/>
              <w:widowControl w:val="0"/>
              <w:rPr>
                <w:rFonts w:cs="Arial"/>
              </w:rPr>
            </w:pPr>
            <w:r w:rsidRPr="00EA5FA7">
              <w:rPr>
                <w:rFonts w:cs="Arial"/>
              </w:rPr>
              <w:t>9.3.1.25</w:t>
            </w:r>
          </w:p>
        </w:tc>
        <w:tc>
          <w:tcPr>
            <w:tcW w:w="1728" w:type="dxa"/>
            <w:tcBorders>
              <w:top w:val="single" w:sz="4" w:space="0" w:color="auto"/>
              <w:left w:val="single" w:sz="4" w:space="0" w:color="auto"/>
              <w:bottom w:val="single" w:sz="4" w:space="0" w:color="auto"/>
              <w:right w:val="single" w:sz="4" w:space="0" w:color="auto"/>
            </w:tcBorders>
          </w:tcPr>
          <w:p w14:paraId="125F6849"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306AA5" w14:textId="77777777" w:rsidR="00DD0CEB" w:rsidRPr="00EA5FA7" w:rsidDel="00C1133D"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97829A2" w14:textId="77777777" w:rsidR="00DD0CEB" w:rsidRPr="00EA5FA7" w:rsidDel="00C1133D" w:rsidRDefault="00DD0CEB" w:rsidP="00192D96">
            <w:pPr>
              <w:pStyle w:val="TAC"/>
              <w:keepNext w:val="0"/>
              <w:keepLines w:val="0"/>
              <w:widowControl w:val="0"/>
              <w:rPr>
                <w:rFonts w:cs="Arial"/>
              </w:rPr>
            </w:pPr>
            <w:r w:rsidRPr="00EA5FA7">
              <w:rPr>
                <w:rFonts w:cs="Arial"/>
              </w:rPr>
              <w:t>reject</w:t>
            </w:r>
          </w:p>
        </w:tc>
      </w:tr>
      <w:tr w:rsidR="00DD0CEB" w:rsidRPr="00EA5FA7" w14:paraId="66CE6150" w14:textId="77777777" w:rsidTr="00192D96">
        <w:tc>
          <w:tcPr>
            <w:tcW w:w="2160" w:type="dxa"/>
            <w:tcBorders>
              <w:top w:val="single" w:sz="4" w:space="0" w:color="auto"/>
              <w:left w:val="single" w:sz="4" w:space="0" w:color="auto"/>
              <w:bottom w:val="single" w:sz="4" w:space="0" w:color="auto"/>
              <w:right w:val="single" w:sz="4" w:space="0" w:color="auto"/>
            </w:tcBorders>
          </w:tcPr>
          <w:p w14:paraId="1C4DEBEF" w14:textId="77777777" w:rsidR="00DD0CEB" w:rsidRPr="00EA5FA7" w:rsidRDefault="00DD0CEB" w:rsidP="00192D96">
            <w:pPr>
              <w:pStyle w:val="TAL"/>
              <w:keepNext w:val="0"/>
              <w:keepLines w:val="0"/>
              <w:widowControl w:val="0"/>
              <w:rPr>
                <w:rFonts w:eastAsia="Batang"/>
                <w:bCs/>
              </w:rPr>
            </w:pPr>
            <w:r w:rsidRPr="00EA5FA7">
              <w:rPr>
                <w:rFonts w:eastAsia="Batang"/>
                <w:bCs/>
              </w:rPr>
              <w:lastRenderedPageBreak/>
              <w:t>Transmission Action Indicator</w:t>
            </w:r>
          </w:p>
        </w:tc>
        <w:tc>
          <w:tcPr>
            <w:tcW w:w="1080" w:type="dxa"/>
            <w:tcBorders>
              <w:top w:val="single" w:sz="4" w:space="0" w:color="auto"/>
              <w:left w:val="single" w:sz="4" w:space="0" w:color="auto"/>
              <w:bottom w:val="single" w:sz="4" w:space="0" w:color="auto"/>
              <w:right w:val="single" w:sz="4" w:space="0" w:color="auto"/>
            </w:tcBorders>
          </w:tcPr>
          <w:p w14:paraId="7460EE3D"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5A07FC3" w14:textId="77777777"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952415E" w14:textId="77777777" w:rsidR="00DD0CEB" w:rsidRPr="00EA5FA7" w:rsidRDefault="00DD0CEB" w:rsidP="00192D96">
            <w:pPr>
              <w:pStyle w:val="TAL"/>
              <w:keepNext w:val="0"/>
              <w:keepLines w:val="0"/>
              <w:widowControl w:val="0"/>
              <w:rPr>
                <w:rFonts w:eastAsia="Batang"/>
                <w:bCs/>
              </w:rPr>
            </w:pPr>
            <w:r w:rsidRPr="00EA5FA7">
              <w:rPr>
                <w:rFonts w:eastAsia="Batang"/>
                <w:bCs/>
              </w:rPr>
              <w:t>9.3.1.11</w:t>
            </w:r>
          </w:p>
        </w:tc>
        <w:tc>
          <w:tcPr>
            <w:tcW w:w="1728" w:type="dxa"/>
            <w:tcBorders>
              <w:top w:val="single" w:sz="4" w:space="0" w:color="auto"/>
              <w:left w:val="single" w:sz="4" w:space="0" w:color="auto"/>
              <w:bottom w:val="single" w:sz="4" w:space="0" w:color="auto"/>
              <w:right w:val="single" w:sz="4" w:space="0" w:color="auto"/>
            </w:tcBorders>
          </w:tcPr>
          <w:p w14:paraId="23A291B6" w14:textId="77777777" w:rsidR="00DD0CEB" w:rsidRPr="00EA5FA7" w:rsidRDefault="00DD0CEB" w:rsidP="00192D96">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2EBCAF70"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7A317A2" w14:textId="77777777"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14:paraId="1A9DC1B0" w14:textId="77777777" w:rsidTr="00192D96">
        <w:tc>
          <w:tcPr>
            <w:tcW w:w="2160" w:type="dxa"/>
            <w:tcBorders>
              <w:top w:val="single" w:sz="4" w:space="0" w:color="auto"/>
              <w:left w:val="single" w:sz="4" w:space="0" w:color="auto"/>
              <w:bottom w:val="single" w:sz="4" w:space="0" w:color="auto"/>
              <w:right w:val="single" w:sz="4" w:space="0" w:color="auto"/>
            </w:tcBorders>
          </w:tcPr>
          <w:p w14:paraId="16783480" w14:textId="77777777" w:rsidR="00DD0CEB" w:rsidRPr="00EA5FA7" w:rsidRDefault="00DD0CEB" w:rsidP="00192D96">
            <w:pPr>
              <w:pStyle w:val="TAL"/>
              <w:keepNext w:val="0"/>
              <w:keepLines w:val="0"/>
              <w:widowControl w:val="0"/>
              <w:rPr>
                <w:rFonts w:eastAsia="Batang"/>
                <w:bCs/>
              </w:rPr>
            </w:pPr>
            <w:r w:rsidRPr="00EA5FA7">
              <w:rPr>
                <w:rFonts w:eastAsia="Batang"/>
                <w:bCs/>
              </w:rPr>
              <w:t>Resource Coordination Transfer Container</w:t>
            </w:r>
          </w:p>
        </w:tc>
        <w:tc>
          <w:tcPr>
            <w:tcW w:w="1080" w:type="dxa"/>
            <w:tcBorders>
              <w:top w:val="single" w:sz="4" w:space="0" w:color="auto"/>
              <w:left w:val="single" w:sz="4" w:space="0" w:color="auto"/>
              <w:bottom w:val="single" w:sz="4" w:space="0" w:color="auto"/>
              <w:right w:val="single" w:sz="4" w:space="0" w:color="auto"/>
            </w:tcBorders>
          </w:tcPr>
          <w:p w14:paraId="1C82BE56"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5ECCA6AF" w14:textId="77777777"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6C235F50" w14:textId="77777777" w:rsidR="00DD0CEB" w:rsidRPr="00EA5FA7" w:rsidRDefault="00DD0CEB" w:rsidP="00192D96">
            <w:pPr>
              <w:pStyle w:val="TAL"/>
              <w:keepNext w:val="0"/>
              <w:keepLines w:val="0"/>
              <w:widowControl w:val="0"/>
              <w:rPr>
                <w:rFonts w:eastAsia="Batang"/>
                <w:bCs/>
              </w:rPr>
            </w:pPr>
            <w:r w:rsidRPr="00EA5FA7">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240C74CE" w14:textId="77777777" w:rsidR="00DD0CEB" w:rsidRPr="00EA5FA7" w:rsidRDefault="00DD0CEB" w:rsidP="00192D96">
            <w:pPr>
              <w:pStyle w:val="TAL"/>
              <w:keepNext w:val="0"/>
              <w:keepLines w:val="0"/>
              <w:widowControl w:val="0"/>
              <w:rPr>
                <w:rFonts w:eastAsia="Batang"/>
                <w:bCs/>
              </w:rPr>
            </w:pPr>
            <w:r w:rsidRPr="00EA5FA7">
              <w:rPr>
                <w:rFonts w:eastAsia="Batang"/>
                <w:bCs/>
              </w:rPr>
              <w:t xml:space="preserve">Includes the </w:t>
            </w:r>
            <w:proofErr w:type="spellStart"/>
            <w:r w:rsidRPr="00EA5FA7">
              <w:rPr>
                <w:rFonts w:eastAsia="Batang"/>
                <w:bCs/>
                <w:i/>
              </w:rPr>
              <w:t>MeNB</w:t>
            </w:r>
            <w:proofErr w:type="spellEnd"/>
            <w:r w:rsidRPr="00EA5FA7">
              <w:rPr>
                <w:rFonts w:eastAsia="Batang"/>
                <w:bCs/>
                <w:i/>
              </w:rPr>
              <w:t xml:space="preserve">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0CE9B651"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7D03ECBB" w14:textId="77777777"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14:paraId="3B1CAE93" w14:textId="77777777" w:rsidTr="00192D96">
        <w:tc>
          <w:tcPr>
            <w:tcW w:w="2160" w:type="dxa"/>
            <w:tcBorders>
              <w:top w:val="single" w:sz="4" w:space="0" w:color="auto"/>
              <w:left w:val="single" w:sz="4" w:space="0" w:color="auto"/>
              <w:bottom w:val="single" w:sz="4" w:space="0" w:color="auto"/>
              <w:right w:val="single" w:sz="4" w:space="0" w:color="auto"/>
            </w:tcBorders>
          </w:tcPr>
          <w:p w14:paraId="311C4B3D" w14:textId="77777777" w:rsidR="00DD0CEB" w:rsidRPr="00EA5FA7" w:rsidRDefault="00DD0CEB" w:rsidP="00192D96">
            <w:pPr>
              <w:pStyle w:val="TAL"/>
              <w:keepNext w:val="0"/>
              <w:keepLines w:val="0"/>
              <w:widowControl w:val="0"/>
              <w:rPr>
                <w:rFonts w:eastAsia="Batang"/>
                <w:bCs/>
              </w:rPr>
            </w:pPr>
            <w:r w:rsidRPr="00EA5FA7">
              <w:rPr>
                <w:lang w:eastAsia="zh-CN"/>
              </w:rPr>
              <w:t>RRC Reconfiguration Complete Indicator</w:t>
            </w:r>
          </w:p>
        </w:tc>
        <w:tc>
          <w:tcPr>
            <w:tcW w:w="1080" w:type="dxa"/>
            <w:tcBorders>
              <w:top w:val="single" w:sz="4" w:space="0" w:color="auto"/>
              <w:left w:val="single" w:sz="4" w:space="0" w:color="auto"/>
              <w:bottom w:val="single" w:sz="4" w:space="0" w:color="auto"/>
              <w:right w:val="single" w:sz="4" w:space="0" w:color="auto"/>
            </w:tcBorders>
          </w:tcPr>
          <w:p w14:paraId="257F35E2" w14:textId="77777777" w:rsidR="00DD0CEB" w:rsidRPr="00EA5FA7" w:rsidRDefault="00DD0CEB" w:rsidP="00192D96">
            <w:pPr>
              <w:pStyle w:val="TAL"/>
              <w:keepNext w:val="0"/>
              <w:keepLines w:val="0"/>
              <w:widowControl w:val="0"/>
              <w:rPr>
                <w:rFonts w:eastAsia="Batang"/>
                <w:bCs/>
              </w:rPr>
            </w:pPr>
            <w:r w:rsidRPr="00EA5FA7">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C42E6F6" w14:textId="77777777"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4DA32643" w14:textId="77777777" w:rsidR="00DD0CEB" w:rsidRPr="00EA5FA7" w:rsidRDefault="00DD0CEB" w:rsidP="00192D96">
            <w:pPr>
              <w:pStyle w:val="TAL"/>
              <w:keepNext w:val="0"/>
              <w:keepLines w:val="0"/>
              <w:widowControl w:val="0"/>
              <w:rPr>
                <w:rFonts w:eastAsia="Batang"/>
                <w:bCs/>
              </w:rPr>
            </w:pPr>
            <w:r w:rsidRPr="00EA5FA7">
              <w:rPr>
                <w:rFonts w:eastAsia="Batang"/>
                <w:bCs/>
              </w:rPr>
              <w:t>9.3.1</w:t>
            </w:r>
            <w:r w:rsidRPr="00EA5FA7">
              <w:rPr>
                <w:bCs/>
                <w:lang w:eastAsia="zh-CN"/>
              </w:rPr>
              <w:t>.30</w:t>
            </w:r>
          </w:p>
        </w:tc>
        <w:tc>
          <w:tcPr>
            <w:tcW w:w="1728" w:type="dxa"/>
            <w:tcBorders>
              <w:top w:val="single" w:sz="4" w:space="0" w:color="auto"/>
              <w:left w:val="single" w:sz="4" w:space="0" w:color="auto"/>
              <w:bottom w:val="single" w:sz="4" w:space="0" w:color="auto"/>
              <w:right w:val="single" w:sz="4" w:space="0" w:color="auto"/>
            </w:tcBorders>
          </w:tcPr>
          <w:p w14:paraId="06FFA957" w14:textId="77777777" w:rsidR="00DD0CEB" w:rsidRPr="00EA5FA7" w:rsidRDefault="00DD0CEB" w:rsidP="00192D96">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19102FA5" w14:textId="77777777" w:rsidR="00DD0CEB" w:rsidRPr="00EA5FA7" w:rsidRDefault="00DD0CEB" w:rsidP="00192D96">
            <w:pPr>
              <w:pStyle w:val="TAC"/>
              <w:keepNext w:val="0"/>
              <w:keepLines w:val="0"/>
              <w:widowControl w:val="0"/>
              <w:rPr>
                <w:rFonts w:eastAsia="Batang"/>
                <w:bCs/>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D0099E5" w14:textId="77777777" w:rsidR="00DD0CEB" w:rsidRPr="00EA5FA7" w:rsidRDefault="00DD0CEB" w:rsidP="00192D96">
            <w:pPr>
              <w:pStyle w:val="TAC"/>
              <w:keepNext w:val="0"/>
              <w:keepLines w:val="0"/>
              <w:widowControl w:val="0"/>
              <w:rPr>
                <w:rFonts w:eastAsia="Batang"/>
                <w:bCs/>
              </w:rPr>
            </w:pPr>
            <w:r w:rsidRPr="00EA5FA7">
              <w:rPr>
                <w:lang w:eastAsia="zh-CN"/>
              </w:rPr>
              <w:t>ignore</w:t>
            </w:r>
          </w:p>
        </w:tc>
      </w:tr>
      <w:tr w:rsidR="00DD0CEB" w:rsidRPr="00EA5FA7" w14:paraId="6B6122A2" w14:textId="77777777" w:rsidTr="00192D96">
        <w:tc>
          <w:tcPr>
            <w:tcW w:w="2160" w:type="dxa"/>
            <w:tcBorders>
              <w:top w:val="single" w:sz="4" w:space="0" w:color="auto"/>
              <w:left w:val="single" w:sz="4" w:space="0" w:color="auto"/>
              <w:bottom w:val="single" w:sz="4" w:space="0" w:color="auto"/>
              <w:right w:val="single" w:sz="4" w:space="0" w:color="auto"/>
            </w:tcBorders>
          </w:tcPr>
          <w:p w14:paraId="566202B6" w14:textId="77777777" w:rsidR="00DD0CEB" w:rsidRPr="00EA5FA7" w:rsidRDefault="00DD0CEB" w:rsidP="00192D96">
            <w:pPr>
              <w:pStyle w:val="TAL"/>
              <w:keepNext w:val="0"/>
              <w:keepLines w:val="0"/>
              <w:widowControl w:val="0"/>
              <w:rPr>
                <w:rFonts w:eastAsia="Batang"/>
                <w:bCs/>
              </w:rPr>
            </w:pPr>
            <w:r w:rsidRPr="00EA5FA7">
              <w:rPr>
                <w:rFonts w:eastAsia="Batang"/>
                <w:bCs/>
              </w:rPr>
              <w:t>RRC-Container</w:t>
            </w:r>
          </w:p>
        </w:tc>
        <w:tc>
          <w:tcPr>
            <w:tcW w:w="1080" w:type="dxa"/>
            <w:tcBorders>
              <w:top w:val="single" w:sz="4" w:space="0" w:color="auto"/>
              <w:left w:val="single" w:sz="4" w:space="0" w:color="auto"/>
              <w:bottom w:val="single" w:sz="4" w:space="0" w:color="auto"/>
              <w:right w:val="single" w:sz="4" w:space="0" w:color="auto"/>
            </w:tcBorders>
          </w:tcPr>
          <w:p w14:paraId="090EDAA2"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19E63C84" w14:textId="77777777" w:rsidR="00DD0CEB" w:rsidRPr="00EA5FA7" w:rsidRDefault="00DD0CEB" w:rsidP="00192D96">
            <w:pPr>
              <w:pStyle w:val="TAL"/>
              <w:keepNext w:val="0"/>
              <w:keepLines w:val="0"/>
              <w:widowControl w:val="0"/>
              <w:rPr>
                <w:rFonts w:eastAsia="Batang"/>
                <w:bCs/>
                <w:i/>
              </w:rPr>
            </w:pPr>
          </w:p>
        </w:tc>
        <w:tc>
          <w:tcPr>
            <w:tcW w:w="1512" w:type="dxa"/>
            <w:tcBorders>
              <w:top w:val="single" w:sz="4" w:space="0" w:color="auto"/>
              <w:left w:val="single" w:sz="4" w:space="0" w:color="auto"/>
              <w:bottom w:val="single" w:sz="4" w:space="0" w:color="auto"/>
              <w:right w:val="single" w:sz="4" w:space="0" w:color="auto"/>
            </w:tcBorders>
          </w:tcPr>
          <w:p w14:paraId="30AC4841" w14:textId="77777777" w:rsidR="00DD0CEB" w:rsidRPr="00EA5FA7" w:rsidRDefault="00DD0CEB" w:rsidP="00192D96">
            <w:pPr>
              <w:pStyle w:val="TAL"/>
              <w:keepNext w:val="0"/>
              <w:keepLines w:val="0"/>
              <w:widowControl w:val="0"/>
              <w:rPr>
                <w:rFonts w:eastAsia="Batang"/>
                <w:bCs/>
              </w:rPr>
            </w:pPr>
            <w:r w:rsidRPr="00EA5FA7">
              <w:rPr>
                <w:rFonts w:eastAsia="Batang"/>
                <w:bCs/>
              </w:rPr>
              <w:t>9.3.1.6</w:t>
            </w:r>
          </w:p>
        </w:tc>
        <w:tc>
          <w:tcPr>
            <w:tcW w:w="1728" w:type="dxa"/>
            <w:tcBorders>
              <w:top w:val="single" w:sz="4" w:space="0" w:color="auto"/>
              <w:left w:val="single" w:sz="4" w:space="0" w:color="auto"/>
              <w:bottom w:val="single" w:sz="4" w:space="0" w:color="auto"/>
              <w:right w:val="single" w:sz="4" w:space="0" w:color="auto"/>
            </w:tcBorders>
          </w:tcPr>
          <w:p w14:paraId="5C5CB735" w14:textId="77777777" w:rsidR="00DD0CEB" w:rsidRPr="00EA5FA7" w:rsidRDefault="00DD0CEB" w:rsidP="00192D96">
            <w:pPr>
              <w:pStyle w:val="TAL"/>
              <w:keepNext w:val="0"/>
              <w:keepLines w:val="0"/>
              <w:widowControl w:val="0"/>
              <w:rPr>
                <w:rFonts w:eastAsia="Batang"/>
                <w:bCs/>
              </w:rPr>
            </w:pPr>
            <w:r w:rsidRPr="00EA5FA7">
              <w:rPr>
                <w:rFonts w:eastAsia="Batang"/>
                <w:bCs/>
              </w:rPr>
              <w:t xml:space="preserve">Includes the </w:t>
            </w:r>
            <w:r w:rsidRPr="00EA5FA7">
              <w:rPr>
                <w:i/>
                <w:iCs/>
              </w:rPr>
              <w:t>DL-DCCH-Message</w:t>
            </w:r>
            <w:r w:rsidRPr="00EA5FA7">
              <w:t xml:space="preserve"> </w:t>
            </w:r>
            <w:r>
              <w:t>message</w:t>
            </w:r>
            <w:r w:rsidRPr="00EA5FA7">
              <w:t xml:space="preserve"> </w:t>
            </w:r>
            <w:r w:rsidRPr="00EA5FA7">
              <w:rPr>
                <w:rFonts w:eastAsia="Batang"/>
                <w:bCs/>
              </w:rPr>
              <w:t>as defined in subclause 6.2 of TS 38.331 [8]</w:t>
            </w:r>
            <w:r w:rsidRPr="00EA5FA7">
              <w:rPr>
                <w:bCs/>
                <w:lang w:eastAsia="zh-CN"/>
              </w:rPr>
              <w:t>, encapsulated in a PDCP PDU</w:t>
            </w:r>
            <w:r w:rsidRPr="00EA5FA7">
              <w:rPr>
                <w:rFonts w:eastAsia="Batang"/>
                <w:bCs/>
              </w:rPr>
              <w:t>.</w:t>
            </w:r>
          </w:p>
        </w:tc>
        <w:tc>
          <w:tcPr>
            <w:tcW w:w="1080" w:type="dxa"/>
            <w:tcBorders>
              <w:top w:val="single" w:sz="4" w:space="0" w:color="auto"/>
              <w:left w:val="single" w:sz="4" w:space="0" w:color="auto"/>
              <w:bottom w:val="single" w:sz="4" w:space="0" w:color="auto"/>
              <w:right w:val="single" w:sz="4" w:space="0" w:color="auto"/>
            </w:tcBorders>
          </w:tcPr>
          <w:p w14:paraId="6BED6509"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D4A02FC" w14:textId="77777777" w:rsidR="00DD0CEB" w:rsidRPr="00EA5FA7" w:rsidRDefault="00DD0CEB" w:rsidP="00192D96">
            <w:pPr>
              <w:pStyle w:val="TAC"/>
              <w:keepNext w:val="0"/>
              <w:keepLines w:val="0"/>
              <w:widowControl w:val="0"/>
              <w:rPr>
                <w:rFonts w:eastAsia="Batang"/>
                <w:bCs/>
              </w:rPr>
            </w:pPr>
            <w:r w:rsidRPr="00EA5FA7">
              <w:rPr>
                <w:rFonts w:eastAsia="Batang"/>
                <w:bCs/>
              </w:rPr>
              <w:t>reject</w:t>
            </w:r>
          </w:p>
        </w:tc>
      </w:tr>
      <w:tr w:rsidR="00DD0CEB" w:rsidRPr="00EA5FA7" w:rsidDel="00C1133D" w14:paraId="6D1AD052" w14:textId="77777777" w:rsidTr="00192D96">
        <w:tc>
          <w:tcPr>
            <w:tcW w:w="2160" w:type="dxa"/>
            <w:tcBorders>
              <w:top w:val="single" w:sz="4" w:space="0" w:color="auto"/>
              <w:left w:val="single" w:sz="4" w:space="0" w:color="auto"/>
              <w:bottom w:val="single" w:sz="4" w:space="0" w:color="auto"/>
              <w:right w:val="single" w:sz="4" w:space="0" w:color="auto"/>
            </w:tcBorders>
          </w:tcPr>
          <w:p w14:paraId="087A9DB0" w14:textId="77777777" w:rsidR="00DD0CEB" w:rsidRPr="00B62421" w:rsidRDefault="00DD0CEB" w:rsidP="00192D96">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Setup List</w:t>
            </w:r>
          </w:p>
        </w:tc>
        <w:tc>
          <w:tcPr>
            <w:tcW w:w="1080" w:type="dxa"/>
            <w:tcBorders>
              <w:top w:val="single" w:sz="4" w:space="0" w:color="auto"/>
              <w:left w:val="single" w:sz="4" w:space="0" w:color="auto"/>
              <w:bottom w:val="single" w:sz="4" w:space="0" w:color="auto"/>
              <w:right w:val="single" w:sz="4" w:space="0" w:color="auto"/>
            </w:tcBorders>
          </w:tcPr>
          <w:p w14:paraId="63000DBA" w14:textId="77777777" w:rsidR="00DD0CEB" w:rsidRPr="00EA5FA7" w:rsidDel="00C1133D"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41B7988"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7D120B87"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85131EE"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DF542EB" w14:textId="77777777" w:rsidR="00DD0CEB" w:rsidRPr="00EA5FA7" w:rsidDel="00C1133D"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514E179" w14:textId="77777777" w:rsidR="00DD0CEB" w:rsidRPr="00EA5FA7" w:rsidDel="00C1133D" w:rsidRDefault="00DD0CEB" w:rsidP="00192D96">
            <w:pPr>
              <w:pStyle w:val="TAC"/>
              <w:keepNext w:val="0"/>
              <w:keepLines w:val="0"/>
              <w:widowControl w:val="0"/>
              <w:rPr>
                <w:rFonts w:cs="Arial"/>
              </w:rPr>
            </w:pPr>
            <w:r w:rsidRPr="00EA5FA7">
              <w:rPr>
                <w:rFonts w:cs="Arial"/>
              </w:rPr>
              <w:t>ignore</w:t>
            </w:r>
          </w:p>
        </w:tc>
      </w:tr>
      <w:tr w:rsidR="00DD0CEB" w:rsidRPr="00EA5FA7" w:rsidDel="00C1133D" w14:paraId="6CA2F93D" w14:textId="77777777" w:rsidTr="00192D96">
        <w:tc>
          <w:tcPr>
            <w:tcW w:w="2160" w:type="dxa"/>
            <w:tcBorders>
              <w:top w:val="single" w:sz="4" w:space="0" w:color="auto"/>
              <w:left w:val="single" w:sz="4" w:space="0" w:color="auto"/>
              <w:bottom w:val="single" w:sz="4" w:space="0" w:color="auto"/>
              <w:right w:val="single" w:sz="4" w:space="0" w:color="auto"/>
            </w:tcBorders>
          </w:tcPr>
          <w:p w14:paraId="38B6D32C"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Setup Item IEs</w:t>
            </w:r>
          </w:p>
        </w:tc>
        <w:tc>
          <w:tcPr>
            <w:tcW w:w="1080" w:type="dxa"/>
            <w:tcBorders>
              <w:top w:val="single" w:sz="4" w:space="0" w:color="auto"/>
              <w:left w:val="single" w:sz="4" w:space="0" w:color="auto"/>
              <w:bottom w:val="single" w:sz="4" w:space="0" w:color="auto"/>
              <w:right w:val="single" w:sz="4" w:space="0" w:color="auto"/>
            </w:tcBorders>
          </w:tcPr>
          <w:p w14:paraId="58D022B6" w14:textId="77777777" w:rsidR="00DD0CEB" w:rsidRPr="00EA5FA7" w:rsidDel="00C1133D"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D09741" w14:textId="77777777" w:rsidR="00DD0CEB" w:rsidRPr="00EA5FA7" w:rsidRDefault="00DD0CEB" w:rsidP="00192D96">
            <w:pPr>
              <w:pStyle w:val="TAL"/>
              <w:keepNext w:val="0"/>
              <w:keepLines w:val="0"/>
              <w:widowControl w:val="0"/>
              <w:rPr>
                <w:rFonts w:cs="Arial"/>
                <w:i/>
              </w:rPr>
            </w:pPr>
            <w:r w:rsidRPr="00EA5FA7">
              <w:rPr>
                <w:rFonts w:cs="Arial"/>
                <w:i/>
              </w:rPr>
              <w:t>1..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4476B1C"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2E4EA7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30484AC" w14:textId="77777777" w:rsidR="00DD0CEB" w:rsidRPr="00EA5FA7" w:rsidDel="00C1133D"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2F6263FF" w14:textId="77777777" w:rsidR="00DD0CEB" w:rsidRPr="00EA5FA7" w:rsidDel="00C1133D" w:rsidRDefault="00DD0CEB" w:rsidP="00192D96">
            <w:pPr>
              <w:pStyle w:val="TAC"/>
              <w:keepNext w:val="0"/>
              <w:keepLines w:val="0"/>
              <w:widowControl w:val="0"/>
              <w:rPr>
                <w:rFonts w:cs="Arial"/>
              </w:rPr>
            </w:pPr>
            <w:r w:rsidRPr="00EA5FA7">
              <w:rPr>
                <w:rFonts w:cs="Arial"/>
              </w:rPr>
              <w:t>ignore</w:t>
            </w:r>
          </w:p>
        </w:tc>
      </w:tr>
      <w:tr w:rsidR="00DD0CEB" w:rsidRPr="00EA5FA7" w:rsidDel="00C1133D" w14:paraId="195BBA83" w14:textId="77777777" w:rsidTr="00192D96">
        <w:tc>
          <w:tcPr>
            <w:tcW w:w="2160" w:type="dxa"/>
            <w:tcBorders>
              <w:top w:val="single" w:sz="4" w:space="0" w:color="auto"/>
              <w:left w:val="single" w:sz="4" w:space="0" w:color="auto"/>
              <w:bottom w:val="single" w:sz="4" w:space="0" w:color="auto"/>
              <w:right w:val="single" w:sz="4" w:space="0" w:color="auto"/>
            </w:tcBorders>
          </w:tcPr>
          <w:p w14:paraId="43407D90"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1C1DE670" w14:textId="77777777" w:rsidR="00DD0CEB" w:rsidRPr="00EA5FA7" w:rsidDel="00C1133D"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21E2A75"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A4FA731" w14:textId="77777777" w:rsidR="00DD0CEB" w:rsidRPr="00EA5FA7" w:rsidRDefault="00DD0CEB" w:rsidP="00192D96">
            <w:pPr>
              <w:pStyle w:val="TAL"/>
              <w:keepNext w:val="0"/>
              <w:keepLines w:val="0"/>
              <w:widowControl w:val="0"/>
              <w:rPr>
                <w:rFonts w:cs="Arial"/>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7CCDD0B9" w14:textId="77777777" w:rsidR="00DD0CEB" w:rsidRPr="00EA5FA7" w:rsidRDefault="00DD0CEB" w:rsidP="00192D96">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7ECD45CF" w14:textId="77777777" w:rsidR="00DD0CEB" w:rsidRPr="00EA5FA7" w:rsidDel="00C1133D"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3FC191A" w14:textId="77777777" w:rsidR="00DD0CEB" w:rsidRPr="00EA5FA7" w:rsidDel="00C1133D" w:rsidRDefault="00DD0CEB" w:rsidP="00192D96">
            <w:pPr>
              <w:pStyle w:val="TAC"/>
              <w:keepNext w:val="0"/>
              <w:keepLines w:val="0"/>
              <w:widowControl w:val="0"/>
              <w:rPr>
                <w:rFonts w:cs="Arial"/>
              </w:rPr>
            </w:pPr>
          </w:p>
        </w:tc>
      </w:tr>
      <w:tr w:rsidR="00DD0CEB" w:rsidRPr="00EA5FA7" w:rsidDel="00C1133D" w14:paraId="0BDB56CB" w14:textId="77777777" w:rsidTr="00192D96">
        <w:tc>
          <w:tcPr>
            <w:tcW w:w="2160" w:type="dxa"/>
            <w:tcBorders>
              <w:top w:val="single" w:sz="4" w:space="0" w:color="auto"/>
              <w:left w:val="single" w:sz="4" w:space="0" w:color="auto"/>
              <w:bottom w:val="single" w:sz="4" w:space="0" w:color="auto"/>
              <w:right w:val="single" w:sz="4" w:space="0" w:color="auto"/>
            </w:tcBorders>
          </w:tcPr>
          <w:p w14:paraId="6F0EF2AD"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SCellIndex</w:t>
            </w:r>
            <w:proofErr w:type="spellEnd"/>
          </w:p>
        </w:tc>
        <w:tc>
          <w:tcPr>
            <w:tcW w:w="1080" w:type="dxa"/>
            <w:tcBorders>
              <w:top w:val="single" w:sz="4" w:space="0" w:color="auto"/>
              <w:left w:val="single" w:sz="4" w:space="0" w:color="auto"/>
              <w:bottom w:val="single" w:sz="4" w:space="0" w:color="auto"/>
              <w:right w:val="single" w:sz="4" w:space="0" w:color="auto"/>
            </w:tcBorders>
          </w:tcPr>
          <w:p w14:paraId="2B80D4CE"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0870A35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437763B" w14:textId="77777777" w:rsidR="00DD0CEB" w:rsidRPr="00EA5FA7" w:rsidRDefault="00DD0CEB" w:rsidP="00192D96">
            <w:pPr>
              <w:pStyle w:val="TAL"/>
              <w:keepNext w:val="0"/>
              <w:keepLines w:val="0"/>
              <w:widowControl w:val="0"/>
              <w:rPr>
                <w:rFonts w:cs="Arial"/>
                <w:szCs w:val="18"/>
                <w:lang w:eastAsia="ja-JP"/>
              </w:rPr>
            </w:pPr>
            <w:r w:rsidRPr="00EA5FA7">
              <w:rPr>
                <w:rFonts w:cs="Arial"/>
              </w:rPr>
              <w:t>INTEGER (</w:t>
            </w:r>
            <w:proofErr w:type="gramStart"/>
            <w:r w:rsidRPr="00EA5FA7">
              <w:rPr>
                <w:rFonts w:cs="Arial"/>
              </w:rPr>
              <w:t>1..</w:t>
            </w:r>
            <w:proofErr w:type="gramEnd"/>
            <w:r w:rsidRPr="00EA5FA7">
              <w:rPr>
                <w:rFonts w:cs="Arial"/>
              </w:rPr>
              <w:t>31</w:t>
            </w:r>
            <w:r>
              <w:rPr>
                <w:rFonts w:cs="Arial"/>
              </w:rPr>
              <w:t>, ...</w:t>
            </w:r>
            <w:r w:rsidRPr="00EA5FA7">
              <w:rPr>
                <w:rFonts w:cs="Arial"/>
              </w:rPr>
              <w:t>)</w:t>
            </w:r>
          </w:p>
        </w:tc>
        <w:tc>
          <w:tcPr>
            <w:tcW w:w="1728" w:type="dxa"/>
            <w:tcBorders>
              <w:top w:val="single" w:sz="4" w:space="0" w:color="auto"/>
              <w:left w:val="single" w:sz="4" w:space="0" w:color="auto"/>
              <w:bottom w:val="single" w:sz="4" w:space="0" w:color="auto"/>
              <w:right w:val="single" w:sz="4" w:space="0" w:color="auto"/>
            </w:tcBorders>
          </w:tcPr>
          <w:p w14:paraId="3EBF9AA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79D2E7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40B9837" w14:textId="77777777" w:rsidR="00DD0CEB" w:rsidRPr="00EA5FA7" w:rsidRDefault="00DD0CEB" w:rsidP="00192D96">
            <w:pPr>
              <w:pStyle w:val="TAC"/>
              <w:keepNext w:val="0"/>
              <w:keepLines w:val="0"/>
              <w:widowControl w:val="0"/>
              <w:rPr>
                <w:rFonts w:cs="Arial"/>
              </w:rPr>
            </w:pPr>
          </w:p>
        </w:tc>
      </w:tr>
      <w:tr w:rsidR="00DD0CEB" w:rsidRPr="00EA5FA7" w:rsidDel="00C1133D" w14:paraId="3A21C6BD" w14:textId="77777777" w:rsidTr="00192D96">
        <w:tc>
          <w:tcPr>
            <w:tcW w:w="2160" w:type="dxa"/>
            <w:tcBorders>
              <w:top w:val="single" w:sz="4" w:space="0" w:color="auto"/>
              <w:left w:val="single" w:sz="4" w:space="0" w:color="auto"/>
              <w:bottom w:val="single" w:sz="4" w:space="0" w:color="auto"/>
              <w:right w:val="single" w:sz="4" w:space="0" w:color="auto"/>
            </w:tcBorders>
          </w:tcPr>
          <w:p w14:paraId="789D50EE"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UL Configured</w:t>
            </w:r>
          </w:p>
        </w:tc>
        <w:tc>
          <w:tcPr>
            <w:tcW w:w="1080" w:type="dxa"/>
            <w:tcBorders>
              <w:top w:val="single" w:sz="4" w:space="0" w:color="auto"/>
              <w:left w:val="single" w:sz="4" w:space="0" w:color="auto"/>
              <w:bottom w:val="single" w:sz="4" w:space="0" w:color="auto"/>
              <w:right w:val="single" w:sz="4" w:space="0" w:color="auto"/>
            </w:tcBorders>
          </w:tcPr>
          <w:p w14:paraId="4636BA97"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CA0FDB6"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731F434" w14:textId="77777777" w:rsidR="00DD0CEB" w:rsidRPr="00EA5FA7" w:rsidRDefault="00DD0CEB" w:rsidP="00192D96">
            <w:pPr>
              <w:pStyle w:val="TAL"/>
              <w:keepNext w:val="0"/>
              <w:keepLines w:val="0"/>
              <w:widowControl w:val="0"/>
              <w:rPr>
                <w:rFonts w:cs="Arial"/>
              </w:rPr>
            </w:pPr>
            <w:r w:rsidRPr="00EA5FA7">
              <w:rPr>
                <w:rFonts w:cs="Arial"/>
              </w:rPr>
              <w:t>Cell UL Configured</w:t>
            </w:r>
          </w:p>
          <w:p w14:paraId="22723480" w14:textId="77777777" w:rsidR="00DD0CEB" w:rsidRPr="00EA5FA7" w:rsidRDefault="00DD0CEB" w:rsidP="00192D96">
            <w:pPr>
              <w:pStyle w:val="TAL"/>
              <w:keepNext w:val="0"/>
              <w:keepLines w:val="0"/>
              <w:widowControl w:val="0"/>
              <w:rPr>
                <w:rFonts w:cs="Arial"/>
              </w:rPr>
            </w:pPr>
            <w:r w:rsidRPr="00EA5FA7">
              <w:rPr>
                <w:rFonts w:cs="Arial"/>
              </w:rPr>
              <w:t>9.3.1.33</w:t>
            </w:r>
          </w:p>
        </w:tc>
        <w:tc>
          <w:tcPr>
            <w:tcW w:w="1728" w:type="dxa"/>
            <w:tcBorders>
              <w:top w:val="single" w:sz="4" w:space="0" w:color="auto"/>
              <w:left w:val="single" w:sz="4" w:space="0" w:color="auto"/>
              <w:bottom w:val="single" w:sz="4" w:space="0" w:color="auto"/>
              <w:right w:val="single" w:sz="4" w:space="0" w:color="auto"/>
            </w:tcBorders>
          </w:tcPr>
          <w:p w14:paraId="1254E287"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D83083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6DF2882" w14:textId="77777777" w:rsidR="00DD0CEB" w:rsidRPr="00EA5FA7" w:rsidRDefault="00DD0CEB" w:rsidP="00192D96">
            <w:pPr>
              <w:pStyle w:val="TAC"/>
              <w:keepNext w:val="0"/>
              <w:keepLines w:val="0"/>
              <w:widowControl w:val="0"/>
              <w:rPr>
                <w:rFonts w:cs="Arial"/>
              </w:rPr>
            </w:pPr>
          </w:p>
        </w:tc>
      </w:tr>
      <w:tr w:rsidR="00DD0CEB" w:rsidRPr="00EA5FA7" w:rsidDel="00C1133D" w14:paraId="1DA2A484" w14:textId="77777777" w:rsidTr="00192D96">
        <w:tc>
          <w:tcPr>
            <w:tcW w:w="2160" w:type="dxa"/>
            <w:tcBorders>
              <w:top w:val="single" w:sz="4" w:space="0" w:color="auto"/>
              <w:left w:val="single" w:sz="4" w:space="0" w:color="auto"/>
              <w:bottom w:val="single" w:sz="4" w:space="0" w:color="auto"/>
              <w:right w:val="single" w:sz="4" w:space="0" w:color="auto"/>
            </w:tcBorders>
          </w:tcPr>
          <w:p w14:paraId="3CD20D63" w14:textId="77777777" w:rsidR="00DD0CEB" w:rsidRPr="00EA5FA7" w:rsidRDefault="00DD0CEB" w:rsidP="00192D96">
            <w:pPr>
              <w:pStyle w:val="TAL"/>
              <w:keepNext w:val="0"/>
              <w:keepLines w:val="0"/>
              <w:widowControl w:val="0"/>
              <w:ind w:leftChars="100" w:left="200"/>
              <w:rPr>
                <w:rFonts w:eastAsia="Batang"/>
              </w:rPr>
            </w:pPr>
            <w:r w:rsidRPr="00EA5FA7">
              <w:t>&gt;&gt;</w:t>
            </w: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15868CD" w14:textId="77777777" w:rsidR="00DD0CEB" w:rsidRPr="00EA5FA7" w:rsidRDefault="00DD0CEB" w:rsidP="00192D96">
            <w:pPr>
              <w:pStyle w:val="TAL"/>
              <w:keepNext w:val="0"/>
              <w:keepLines w:val="0"/>
              <w:widowControl w:val="0"/>
              <w:rPr>
                <w:rFonts w:cs="Arial"/>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7B9788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50EC9E" w14:textId="77777777" w:rsidR="00DD0CEB" w:rsidRPr="00EA5FA7" w:rsidRDefault="00DD0CEB" w:rsidP="00192D96">
            <w:pPr>
              <w:pStyle w:val="TAL"/>
              <w:keepNext w:val="0"/>
              <w:keepLines w:val="0"/>
              <w:widowControl w:val="0"/>
              <w:rPr>
                <w:rFonts w:cs="Arial"/>
              </w:rPr>
            </w:pPr>
            <w:r w:rsidRPr="00EA5FA7">
              <w:rPr>
                <w:rFonts w:cs="Arial"/>
                <w:szCs w:val="18"/>
                <w:lang w:eastAsia="ja-JP"/>
              </w:rPr>
              <w:t>INTEGER (</w:t>
            </w:r>
            <w:proofErr w:type="gramStart"/>
            <w:r w:rsidRPr="00EA5FA7">
              <w:rPr>
                <w:rFonts w:cs="Arial"/>
                <w:szCs w:val="18"/>
                <w:lang w:eastAsia="ja-JP"/>
              </w:rPr>
              <w:t>1..</w:t>
            </w:r>
            <w:proofErr w:type="gramEnd"/>
            <w:r w:rsidRPr="00EA5FA7">
              <w:rPr>
                <w:rFonts w:cs="Arial"/>
                <w:szCs w:val="18"/>
                <w:lang w:eastAsia="ja-JP"/>
              </w:rPr>
              <w:t>64</w:t>
            </w:r>
            <w:r>
              <w:rPr>
                <w:rFonts w:cs="Arial"/>
                <w:szCs w:val="18"/>
                <w:lang w:eastAsia="ja-JP"/>
              </w:rPr>
              <w:t>, ...</w:t>
            </w:r>
            <w:r w:rsidRPr="00EA5FA7">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5892379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6CC0E0"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33043B6" w14:textId="77777777" w:rsidR="00DD0CEB" w:rsidRPr="00EA5FA7" w:rsidRDefault="00DD0CEB" w:rsidP="00192D96">
            <w:pPr>
              <w:pStyle w:val="TAC"/>
              <w:keepNext w:val="0"/>
              <w:keepLines w:val="0"/>
              <w:widowControl w:val="0"/>
              <w:rPr>
                <w:rFonts w:cs="Arial"/>
              </w:rPr>
            </w:pPr>
            <w:r w:rsidRPr="00EA5FA7">
              <w:t>ignore</w:t>
            </w:r>
          </w:p>
        </w:tc>
      </w:tr>
      <w:tr w:rsidR="00DD0CEB" w:rsidRPr="00EA5FA7" w:rsidDel="00C1133D" w14:paraId="5A1595E1" w14:textId="77777777" w:rsidTr="00192D96">
        <w:tc>
          <w:tcPr>
            <w:tcW w:w="2160" w:type="dxa"/>
            <w:tcBorders>
              <w:top w:val="single" w:sz="4" w:space="0" w:color="auto"/>
              <w:left w:val="single" w:sz="4" w:space="0" w:color="auto"/>
              <w:bottom w:val="single" w:sz="4" w:space="0" w:color="auto"/>
              <w:right w:val="single" w:sz="4" w:space="0" w:color="auto"/>
            </w:tcBorders>
          </w:tcPr>
          <w:p w14:paraId="038E1820" w14:textId="77777777" w:rsidR="00DD0CEB" w:rsidRPr="00B62421" w:rsidRDefault="00DD0CEB" w:rsidP="00192D96">
            <w:pPr>
              <w:pStyle w:val="TAL"/>
              <w:keepNext w:val="0"/>
              <w:keepLines w:val="0"/>
              <w:widowControl w:val="0"/>
              <w:rPr>
                <w:rFonts w:eastAsia="Batang"/>
                <w:b/>
                <w:bCs/>
              </w:rPr>
            </w:pPr>
            <w:proofErr w:type="spellStart"/>
            <w:r w:rsidRPr="00B62421">
              <w:rPr>
                <w:rFonts w:eastAsia="Batang"/>
                <w:b/>
                <w:bCs/>
              </w:rPr>
              <w:t>SCell</w:t>
            </w:r>
            <w:proofErr w:type="spellEnd"/>
            <w:r w:rsidRPr="00B62421">
              <w:rPr>
                <w:rFonts w:eastAsia="Batang"/>
                <w:b/>
                <w:bCs/>
              </w:rPr>
              <w:t xml:space="preserve"> To Be Removed List</w:t>
            </w:r>
          </w:p>
        </w:tc>
        <w:tc>
          <w:tcPr>
            <w:tcW w:w="1080" w:type="dxa"/>
            <w:tcBorders>
              <w:top w:val="single" w:sz="4" w:space="0" w:color="auto"/>
              <w:left w:val="single" w:sz="4" w:space="0" w:color="auto"/>
              <w:bottom w:val="single" w:sz="4" w:space="0" w:color="auto"/>
              <w:right w:val="single" w:sz="4" w:space="0" w:color="auto"/>
            </w:tcBorders>
          </w:tcPr>
          <w:p w14:paraId="7D4031A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BCDB8F"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23FD058" w14:textId="77777777" w:rsidR="00DD0CEB" w:rsidRPr="00EA5FA7"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28A02E"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95C0E1"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6154C1B"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14:paraId="19A5BB3D" w14:textId="77777777" w:rsidTr="00192D96">
        <w:tc>
          <w:tcPr>
            <w:tcW w:w="2160" w:type="dxa"/>
            <w:tcBorders>
              <w:top w:val="single" w:sz="4" w:space="0" w:color="auto"/>
              <w:left w:val="single" w:sz="4" w:space="0" w:color="auto"/>
              <w:bottom w:val="single" w:sz="4" w:space="0" w:color="auto"/>
              <w:right w:val="single" w:sz="4" w:space="0" w:color="auto"/>
            </w:tcBorders>
          </w:tcPr>
          <w:p w14:paraId="0923AC10"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w:t>
            </w:r>
            <w:proofErr w:type="spellStart"/>
            <w:r w:rsidRPr="002A3944">
              <w:rPr>
                <w:rFonts w:eastAsia="Batang"/>
                <w:b/>
                <w:bCs/>
              </w:rPr>
              <w:t>SCell</w:t>
            </w:r>
            <w:proofErr w:type="spellEnd"/>
            <w:r w:rsidRPr="002A3944">
              <w:rPr>
                <w:rFonts w:eastAsia="Batang"/>
                <w:b/>
                <w:bCs/>
              </w:rPr>
              <w:t xml:space="preserve"> to Be Removed Item IEs</w:t>
            </w:r>
          </w:p>
        </w:tc>
        <w:tc>
          <w:tcPr>
            <w:tcW w:w="1080" w:type="dxa"/>
            <w:tcBorders>
              <w:top w:val="single" w:sz="4" w:space="0" w:color="auto"/>
              <w:left w:val="single" w:sz="4" w:space="0" w:color="auto"/>
              <w:bottom w:val="single" w:sz="4" w:space="0" w:color="auto"/>
              <w:right w:val="single" w:sz="4" w:space="0" w:color="auto"/>
            </w:tcBorders>
          </w:tcPr>
          <w:p w14:paraId="388C94B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4310A98"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maxnoofSCells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87016D9" w14:textId="77777777" w:rsidR="00DD0CEB" w:rsidRPr="00EA5FA7"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F29746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643B28" w14:textId="77777777"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743E6B42"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rsidDel="00C1133D" w14:paraId="14287B1E" w14:textId="77777777" w:rsidTr="00192D96">
        <w:tc>
          <w:tcPr>
            <w:tcW w:w="2160" w:type="dxa"/>
            <w:tcBorders>
              <w:top w:val="single" w:sz="4" w:space="0" w:color="auto"/>
              <w:left w:val="single" w:sz="4" w:space="0" w:color="auto"/>
              <w:bottom w:val="single" w:sz="4" w:space="0" w:color="auto"/>
              <w:right w:val="single" w:sz="4" w:space="0" w:color="auto"/>
            </w:tcBorders>
          </w:tcPr>
          <w:p w14:paraId="060CDB2C"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proofErr w:type="spellStart"/>
            <w:r w:rsidRPr="00EA5FA7">
              <w:rPr>
                <w:rFonts w:eastAsia="Batang"/>
              </w:rPr>
              <w:t>SCell</w:t>
            </w:r>
            <w:proofErr w:type="spellEnd"/>
            <w:r w:rsidRPr="00EA5FA7">
              <w:rPr>
                <w:rFonts w:eastAsia="Batang"/>
              </w:rPr>
              <w:t xml:space="preserve"> ID</w:t>
            </w:r>
          </w:p>
        </w:tc>
        <w:tc>
          <w:tcPr>
            <w:tcW w:w="1080" w:type="dxa"/>
            <w:tcBorders>
              <w:top w:val="single" w:sz="4" w:space="0" w:color="auto"/>
              <w:left w:val="single" w:sz="4" w:space="0" w:color="auto"/>
              <w:bottom w:val="single" w:sz="4" w:space="0" w:color="auto"/>
              <w:right w:val="single" w:sz="4" w:space="0" w:color="auto"/>
            </w:tcBorders>
          </w:tcPr>
          <w:p w14:paraId="3640C974"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E7D2FE5"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A34C57" w14:textId="77777777" w:rsidR="00DD0CEB" w:rsidRPr="00EA5FA7" w:rsidRDefault="00DD0CEB" w:rsidP="00192D96">
            <w:pPr>
              <w:pStyle w:val="TAL"/>
              <w:keepNext w:val="0"/>
              <w:keepLines w:val="0"/>
              <w:widowControl w:val="0"/>
              <w:rPr>
                <w:rFonts w:cs="Arial"/>
                <w:szCs w:val="18"/>
                <w:lang w:eastAsia="ja-JP"/>
              </w:rPr>
            </w:pPr>
            <w:r w:rsidRPr="00EA5FA7">
              <w:rPr>
                <w:rFonts w:cs="Arial"/>
                <w:szCs w:val="18"/>
                <w:lang w:eastAsia="ja-JP"/>
              </w:rPr>
              <w:t xml:space="preserve">NR </w:t>
            </w:r>
            <w:r w:rsidRPr="00EA5FA7">
              <w:rPr>
                <w:rFonts w:cs="Arial"/>
              </w:rPr>
              <w:t>CGI</w:t>
            </w:r>
            <w:r>
              <w:rPr>
                <w:rFonts w:cs="Arial"/>
              </w:rPr>
              <w:t xml:space="preserve"> </w:t>
            </w:r>
            <w:r w:rsidRPr="00EA5FA7">
              <w:rPr>
                <w:rFonts w:cs="Arial"/>
              </w:rPr>
              <w:t>9.3.1.12</w:t>
            </w:r>
          </w:p>
        </w:tc>
        <w:tc>
          <w:tcPr>
            <w:tcW w:w="1728" w:type="dxa"/>
            <w:tcBorders>
              <w:top w:val="single" w:sz="4" w:space="0" w:color="auto"/>
              <w:left w:val="single" w:sz="4" w:space="0" w:color="auto"/>
              <w:bottom w:val="single" w:sz="4" w:space="0" w:color="auto"/>
              <w:right w:val="single" w:sz="4" w:space="0" w:color="auto"/>
            </w:tcBorders>
          </w:tcPr>
          <w:p w14:paraId="3AB49207" w14:textId="77777777" w:rsidR="00DD0CEB" w:rsidRPr="00EA5FA7" w:rsidRDefault="00DD0CEB" w:rsidP="00192D96">
            <w:pPr>
              <w:pStyle w:val="TAL"/>
              <w:keepNext w:val="0"/>
              <w:keepLines w:val="0"/>
              <w:widowControl w:val="0"/>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080" w:type="dxa"/>
            <w:tcBorders>
              <w:top w:val="single" w:sz="4" w:space="0" w:color="auto"/>
              <w:left w:val="single" w:sz="4" w:space="0" w:color="auto"/>
              <w:bottom w:val="single" w:sz="4" w:space="0" w:color="auto"/>
              <w:right w:val="single" w:sz="4" w:space="0" w:color="auto"/>
            </w:tcBorders>
          </w:tcPr>
          <w:p w14:paraId="3C52EA0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53E85C44" w14:textId="77777777" w:rsidR="00DD0CEB" w:rsidRPr="00EA5FA7" w:rsidRDefault="00DD0CEB" w:rsidP="00192D96">
            <w:pPr>
              <w:pStyle w:val="TAC"/>
              <w:keepNext w:val="0"/>
              <w:keepLines w:val="0"/>
              <w:widowControl w:val="0"/>
              <w:rPr>
                <w:rFonts w:cs="Arial"/>
              </w:rPr>
            </w:pPr>
          </w:p>
        </w:tc>
      </w:tr>
      <w:tr w:rsidR="00DD0CEB" w:rsidRPr="00EA5FA7" w14:paraId="3065B8B1" w14:textId="77777777" w:rsidTr="00192D96">
        <w:tc>
          <w:tcPr>
            <w:tcW w:w="2160" w:type="dxa"/>
            <w:tcBorders>
              <w:top w:val="single" w:sz="4" w:space="0" w:color="auto"/>
              <w:left w:val="single" w:sz="4" w:space="0" w:color="auto"/>
              <w:bottom w:val="single" w:sz="4" w:space="0" w:color="auto"/>
              <w:right w:val="single" w:sz="4" w:space="0" w:color="auto"/>
            </w:tcBorders>
          </w:tcPr>
          <w:p w14:paraId="7007DC47" w14:textId="77777777" w:rsidR="00DD0CEB" w:rsidRPr="00B62421" w:rsidRDefault="00DD0CEB" w:rsidP="00192D96">
            <w:pPr>
              <w:pStyle w:val="TAL"/>
              <w:keepNext w:val="0"/>
              <w:keepLines w:val="0"/>
              <w:widowControl w:val="0"/>
              <w:rPr>
                <w:rFonts w:eastAsia="Batang"/>
                <w:b/>
                <w:bCs/>
              </w:rPr>
            </w:pPr>
            <w:r w:rsidRPr="00B62421">
              <w:rPr>
                <w:rFonts w:eastAsia="Batang"/>
                <w:b/>
                <w:bCs/>
              </w:rPr>
              <w:t>SRB to Be Setup List</w:t>
            </w:r>
          </w:p>
        </w:tc>
        <w:tc>
          <w:tcPr>
            <w:tcW w:w="1080" w:type="dxa"/>
            <w:tcBorders>
              <w:top w:val="single" w:sz="4" w:space="0" w:color="auto"/>
              <w:left w:val="single" w:sz="4" w:space="0" w:color="auto"/>
              <w:bottom w:val="single" w:sz="4" w:space="0" w:color="auto"/>
              <w:right w:val="single" w:sz="4" w:space="0" w:color="auto"/>
            </w:tcBorders>
          </w:tcPr>
          <w:p w14:paraId="789A7A5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5440D5"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0481482"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8476CA2"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71F5F8A"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9A0FF0E"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48899F7B" w14:textId="77777777" w:rsidTr="00192D96">
        <w:tc>
          <w:tcPr>
            <w:tcW w:w="2160" w:type="dxa"/>
            <w:tcBorders>
              <w:top w:val="single" w:sz="4" w:space="0" w:color="auto"/>
              <w:left w:val="single" w:sz="4" w:space="0" w:color="auto"/>
              <w:bottom w:val="single" w:sz="4" w:space="0" w:color="auto"/>
              <w:right w:val="single" w:sz="4" w:space="0" w:color="auto"/>
            </w:tcBorders>
          </w:tcPr>
          <w:p w14:paraId="496B3AD6"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&gt;SRB to Be Setup Item IEs</w:t>
            </w:r>
          </w:p>
        </w:tc>
        <w:tc>
          <w:tcPr>
            <w:tcW w:w="1080" w:type="dxa"/>
            <w:tcBorders>
              <w:top w:val="single" w:sz="4" w:space="0" w:color="auto"/>
              <w:left w:val="single" w:sz="4" w:space="0" w:color="auto"/>
              <w:bottom w:val="single" w:sz="4" w:space="0" w:color="auto"/>
              <w:right w:val="single" w:sz="4" w:space="0" w:color="auto"/>
            </w:tcBorders>
          </w:tcPr>
          <w:p w14:paraId="31BD0A18"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391934" w14:textId="77777777" w:rsidR="00DD0CEB" w:rsidRPr="00EA5FA7" w:rsidRDefault="00DD0CEB" w:rsidP="00192D96">
            <w:pPr>
              <w:pStyle w:val="TAL"/>
              <w:keepNext w:val="0"/>
              <w:keepLines w:val="0"/>
              <w:widowControl w:val="0"/>
              <w:rPr>
                <w:rFonts w:cs="Arial"/>
                <w:i/>
              </w:rPr>
            </w:pPr>
            <w:proofErr w:type="gramStart"/>
            <w:r w:rsidRPr="00EA5FA7">
              <w:rPr>
                <w:rFonts w:cs="Arial"/>
                <w:i/>
              </w:rPr>
              <w:t>1..&lt;</w:t>
            </w:r>
            <w:proofErr w:type="spellStart"/>
            <w:proofErr w:type="gramEnd"/>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7588BB9A"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1991E960"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B2C70B" w14:textId="77777777"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1E8AA932"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1985AD95" w14:textId="77777777" w:rsidTr="00192D96">
        <w:tc>
          <w:tcPr>
            <w:tcW w:w="2160" w:type="dxa"/>
            <w:tcBorders>
              <w:top w:val="single" w:sz="4" w:space="0" w:color="auto"/>
              <w:left w:val="single" w:sz="4" w:space="0" w:color="auto"/>
              <w:bottom w:val="single" w:sz="4" w:space="0" w:color="auto"/>
              <w:right w:val="single" w:sz="4" w:space="0" w:color="auto"/>
            </w:tcBorders>
          </w:tcPr>
          <w:p w14:paraId="62B813FD"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4AE3B6BD"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1CE644B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8E78C21" w14:textId="77777777" w:rsidR="00DD0CEB" w:rsidRPr="00EA5FA7" w:rsidRDefault="00DD0CEB" w:rsidP="00192D96">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75F7B1C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A6C907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1EFD9DB" w14:textId="77777777" w:rsidR="00DD0CEB" w:rsidRPr="00EA5FA7" w:rsidRDefault="00DD0CEB" w:rsidP="00192D96">
            <w:pPr>
              <w:pStyle w:val="TAC"/>
              <w:keepNext w:val="0"/>
              <w:keepLines w:val="0"/>
              <w:widowControl w:val="0"/>
              <w:rPr>
                <w:rFonts w:cs="Arial"/>
              </w:rPr>
            </w:pPr>
          </w:p>
        </w:tc>
      </w:tr>
      <w:tr w:rsidR="00DD0CEB" w:rsidRPr="00EA5FA7" w14:paraId="1C5E0DE2" w14:textId="77777777" w:rsidTr="00192D96">
        <w:tc>
          <w:tcPr>
            <w:tcW w:w="2160" w:type="dxa"/>
            <w:tcBorders>
              <w:top w:val="single" w:sz="4" w:space="0" w:color="auto"/>
              <w:left w:val="single" w:sz="4" w:space="0" w:color="auto"/>
              <w:bottom w:val="single" w:sz="4" w:space="0" w:color="auto"/>
              <w:right w:val="single" w:sz="4" w:space="0" w:color="auto"/>
            </w:tcBorders>
          </w:tcPr>
          <w:p w14:paraId="3860ECE5"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796CD6C5" w14:textId="77777777" w:rsidR="00DD0CEB" w:rsidRPr="00EA5FA7" w:rsidRDefault="00DD0CEB" w:rsidP="00192D96">
            <w:pPr>
              <w:pStyle w:val="TAL"/>
              <w:keepNext w:val="0"/>
              <w:keepLines w:val="0"/>
              <w:widowControl w:val="0"/>
              <w:rPr>
                <w:rFonts w:cs="Arial"/>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F782BA4"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02F17F5" w14:textId="77777777" w:rsidR="00DD0CEB" w:rsidRPr="00EA5FA7" w:rsidRDefault="00DD0CEB" w:rsidP="00192D96">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49B6E2A0" w14:textId="77777777" w:rsidR="00DD0CEB" w:rsidRPr="00EA5FA7" w:rsidRDefault="00DD0CEB" w:rsidP="00192D96">
            <w:pPr>
              <w:pStyle w:val="TAL"/>
              <w:keepNext w:val="0"/>
              <w:keepLines w:val="0"/>
              <w:widowControl w:val="0"/>
              <w:rPr>
                <w:rFonts w:cs="Arial"/>
              </w:rPr>
            </w:pPr>
            <w:r>
              <w:rPr>
                <w:rFonts w:cs="Arial" w:hint="eastAsia"/>
                <w:lang w:eastAsia="zh-CN"/>
              </w:rPr>
              <w:t>T</w:t>
            </w:r>
            <w:r>
              <w:rPr>
                <w:rFonts w:cs="Arial"/>
                <w:lang w:eastAsia="zh-CN"/>
              </w:rPr>
              <w:t xml:space="preserve">his IE is ignored if the </w:t>
            </w:r>
            <w:r w:rsidRPr="00CE7ADD">
              <w:rPr>
                <w:rFonts w:eastAsia="Batang"/>
                <w:i/>
              </w:rPr>
              <w:t>Additional Duplication Indication</w:t>
            </w:r>
            <w:r>
              <w:rPr>
                <w:rFonts w:eastAsia="Batang"/>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0820FF0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E550EA" w14:textId="77777777" w:rsidR="00DD0CEB" w:rsidRPr="00EA5FA7" w:rsidRDefault="00DD0CEB" w:rsidP="00192D96">
            <w:pPr>
              <w:pStyle w:val="TAC"/>
              <w:keepNext w:val="0"/>
              <w:keepLines w:val="0"/>
              <w:widowControl w:val="0"/>
              <w:rPr>
                <w:rFonts w:cs="Arial"/>
              </w:rPr>
            </w:pPr>
          </w:p>
        </w:tc>
      </w:tr>
      <w:tr w:rsidR="00DD0CEB" w:rsidRPr="00EA5FA7" w14:paraId="0B11ECF4" w14:textId="77777777" w:rsidTr="00192D96">
        <w:tc>
          <w:tcPr>
            <w:tcW w:w="2160" w:type="dxa"/>
            <w:tcBorders>
              <w:top w:val="single" w:sz="4" w:space="0" w:color="auto"/>
              <w:left w:val="single" w:sz="4" w:space="0" w:color="auto"/>
              <w:bottom w:val="single" w:sz="4" w:space="0" w:color="auto"/>
              <w:right w:val="single" w:sz="4" w:space="0" w:color="auto"/>
            </w:tcBorders>
          </w:tcPr>
          <w:p w14:paraId="5F4747BA"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w:t>
            </w:r>
            <w:r w:rsidRPr="00D15798">
              <w:rPr>
                <w:rFonts w:eastAsia="Batang"/>
              </w:rPr>
              <w:t xml:space="preserve">Additional </w:t>
            </w:r>
            <w:r>
              <w:rPr>
                <w:rFonts w:eastAsia="Batang"/>
              </w:rPr>
              <w:t>Duplication</w:t>
            </w:r>
            <w:r w:rsidRPr="00D15798">
              <w:rPr>
                <w:rFonts w:eastAsia="Batang"/>
              </w:rPr>
              <w:t xml:space="preserve"> </w:t>
            </w:r>
            <w:r w:rsidRPr="005F38DD">
              <w:rPr>
                <w:rFonts w:eastAsia="Batang"/>
              </w:rPr>
              <w:t>Indication</w:t>
            </w:r>
          </w:p>
        </w:tc>
        <w:tc>
          <w:tcPr>
            <w:tcW w:w="1080" w:type="dxa"/>
            <w:tcBorders>
              <w:top w:val="single" w:sz="4" w:space="0" w:color="auto"/>
              <w:left w:val="single" w:sz="4" w:space="0" w:color="auto"/>
              <w:bottom w:val="single" w:sz="4" w:space="0" w:color="auto"/>
              <w:right w:val="single" w:sz="4" w:space="0" w:color="auto"/>
            </w:tcBorders>
          </w:tcPr>
          <w:p w14:paraId="4C97A65A" w14:textId="77777777" w:rsidR="00DD0CEB" w:rsidRPr="00EA5FA7" w:rsidRDefault="00DD0CEB" w:rsidP="00192D96">
            <w:pPr>
              <w:pStyle w:val="TAL"/>
              <w:keepNext w:val="0"/>
              <w:keepLines w:val="0"/>
              <w:widowControl w:val="0"/>
              <w:rPr>
                <w:rFonts w:cs="Arial"/>
              </w:rPr>
            </w:pPr>
            <w:r>
              <w:rPr>
                <w:rFonts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0D5A73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F7D68C9" w14:textId="77777777" w:rsidR="00DD0CEB" w:rsidRPr="00EA5FA7" w:rsidRDefault="00DD0CEB" w:rsidP="00192D96">
            <w:pPr>
              <w:pStyle w:val="TAL"/>
              <w:keepNext w:val="0"/>
              <w:keepLines w:val="0"/>
              <w:widowControl w:val="0"/>
              <w:rPr>
                <w:rFonts w:cs="Arial"/>
              </w:rPr>
            </w:pPr>
            <w:r w:rsidRPr="00597CE8">
              <w:rPr>
                <w:rFonts w:cs="Arial" w:hint="eastAsia"/>
              </w:rPr>
              <w:t>ENUMERATED (</w:t>
            </w:r>
            <w:r w:rsidRPr="00597CE8">
              <w:rPr>
                <w:rFonts w:cs="Arial"/>
              </w:rPr>
              <w:t>t</w:t>
            </w:r>
            <w:r w:rsidRPr="00597CE8">
              <w:rPr>
                <w:rFonts w:cs="Arial" w:hint="eastAsia"/>
              </w:rPr>
              <w:t xml:space="preserve">hree, </w:t>
            </w:r>
            <w:r w:rsidRPr="00597CE8">
              <w:rPr>
                <w:rFonts w:cs="Arial"/>
              </w:rPr>
              <w:t>f</w:t>
            </w:r>
            <w:r w:rsidRPr="00597CE8">
              <w:rPr>
                <w:rFonts w:cs="Arial" w:hint="eastAsia"/>
              </w:rPr>
              <w:t>our</w:t>
            </w:r>
            <w:r w:rsidRPr="00597CE8">
              <w:rPr>
                <w:rFonts w:cs="Arial"/>
              </w:rPr>
              <w:t>, …</w:t>
            </w:r>
            <w:r w:rsidRPr="00597CE8">
              <w:rPr>
                <w:rFonts w:cs="Arial" w:hint="eastAsia"/>
              </w:rPr>
              <w:t>)</w:t>
            </w:r>
          </w:p>
        </w:tc>
        <w:tc>
          <w:tcPr>
            <w:tcW w:w="1728" w:type="dxa"/>
            <w:tcBorders>
              <w:top w:val="single" w:sz="4" w:space="0" w:color="auto"/>
              <w:left w:val="single" w:sz="4" w:space="0" w:color="auto"/>
              <w:bottom w:val="single" w:sz="4" w:space="0" w:color="auto"/>
              <w:right w:val="single" w:sz="4" w:space="0" w:color="auto"/>
            </w:tcBorders>
          </w:tcPr>
          <w:p w14:paraId="1929C5A8" w14:textId="77777777" w:rsidR="00DD0CEB"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2908150" w14:textId="77777777" w:rsidR="00DD0CEB" w:rsidRPr="00EA5FA7" w:rsidRDefault="00DD0CEB" w:rsidP="00192D96">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CBDDE9D" w14:textId="77777777" w:rsidR="00DD0CEB" w:rsidRPr="00EA5FA7" w:rsidRDefault="00DD0CEB" w:rsidP="00192D96">
            <w:pPr>
              <w:pStyle w:val="TAC"/>
              <w:keepNext w:val="0"/>
              <w:keepLines w:val="0"/>
              <w:widowControl w:val="0"/>
              <w:rPr>
                <w:rFonts w:cs="Arial"/>
              </w:rPr>
            </w:pPr>
            <w:r>
              <w:rPr>
                <w:rFonts w:cs="Arial"/>
                <w:lang w:eastAsia="zh-CN"/>
              </w:rPr>
              <w:t>ignore</w:t>
            </w:r>
          </w:p>
        </w:tc>
      </w:tr>
      <w:tr w:rsidR="00DD0CEB" w:rsidRPr="00EA5FA7" w14:paraId="307F8140" w14:textId="77777777" w:rsidTr="00192D96">
        <w:tc>
          <w:tcPr>
            <w:tcW w:w="2160" w:type="dxa"/>
            <w:tcBorders>
              <w:top w:val="single" w:sz="4" w:space="0" w:color="auto"/>
              <w:left w:val="single" w:sz="4" w:space="0" w:color="auto"/>
              <w:bottom w:val="single" w:sz="4" w:space="0" w:color="auto"/>
              <w:right w:val="single" w:sz="4" w:space="0" w:color="auto"/>
            </w:tcBorders>
          </w:tcPr>
          <w:p w14:paraId="49BBFDCB" w14:textId="77777777" w:rsidR="00DD0CEB" w:rsidRPr="00EA5FA7" w:rsidRDefault="00DD0CEB" w:rsidP="00192D96">
            <w:pPr>
              <w:pStyle w:val="TAL"/>
              <w:keepNext w:val="0"/>
              <w:keepLines w:val="0"/>
              <w:widowControl w:val="0"/>
              <w:ind w:leftChars="100" w:left="200"/>
              <w:rPr>
                <w:rFonts w:eastAsia="Batang"/>
              </w:rPr>
            </w:pPr>
            <w:r>
              <w:rPr>
                <w:rFonts w:eastAsia="Helvetica" w:cs="Arial" w:hint="eastAsia"/>
              </w:rPr>
              <w:t>&gt;</w:t>
            </w:r>
            <w:r>
              <w:rPr>
                <w:rFonts w:eastAsia="Helvetica" w:cs="Arial"/>
              </w:rPr>
              <w:t>&gt;SRB Mapping Info</w:t>
            </w:r>
          </w:p>
        </w:tc>
        <w:tc>
          <w:tcPr>
            <w:tcW w:w="1080" w:type="dxa"/>
            <w:tcBorders>
              <w:top w:val="single" w:sz="4" w:space="0" w:color="auto"/>
              <w:left w:val="single" w:sz="4" w:space="0" w:color="auto"/>
              <w:bottom w:val="single" w:sz="4" w:space="0" w:color="auto"/>
              <w:right w:val="single" w:sz="4" w:space="0" w:color="auto"/>
            </w:tcBorders>
          </w:tcPr>
          <w:p w14:paraId="4C043494" w14:textId="77777777" w:rsidR="00DD0CEB" w:rsidRDefault="00DD0CEB" w:rsidP="00192D96">
            <w:pPr>
              <w:pStyle w:val="TAL"/>
              <w:keepNext w:val="0"/>
              <w:keepLines w:val="0"/>
              <w:widowControl w:val="0"/>
              <w:rPr>
                <w:rFonts w:cs="Arial"/>
                <w:lang w:val="en-US" w:eastAsia="zh-CN"/>
              </w:rPr>
            </w:pPr>
            <w:r>
              <w:rPr>
                <w:rFonts w:cs="Arial"/>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5861F7D1"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16CF5E7" w14:textId="77777777" w:rsidR="00DD0CEB" w:rsidRPr="00597CE8" w:rsidRDefault="00DD0CEB" w:rsidP="00192D96">
            <w:pPr>
              <w:pStyle w:val="TAL"/>
              <w:keepNext w:val="0"/>
              <w:keepLines w:val="0"/>
              <w:widowControl w:val="0"/>
              <w:rPr>
                <w:rFonts w:cs="Arial"/>
              </w:rPr>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0C2264C1" w14:textId="77777777" w:rsidR="00DD0CEB" w:rsidRDefault="00DD0CEB" w:rsidP="00192D96">
            <w:pPr>
              <w:pStyle w:val="TAL"/>
              <w:keepNext w:val="0"/>
              <w:keepLines w:val="0"/>
              <w:widowControl w:val="0"/>
              <w:rPr>
                <w:lang w:eastAsia="zh-CN"/>
              </w:rPr>
            </w:pPr>
            <w:r>
              <w:rPr>
                <w:rFonts w:hint="eastAsia"/>
              </w:rPr>
              <w:t>T</w:t>
            </w:r>
            <w:r>
              <w:t xml:space="preserve">his IE contains the mapped </w:t>
            </w:r>
            <w:proofErr w:type="spellStart"/>
            <w:r>
              <w:t>Uu</w:t>
            </w:r>
            <w:proofErr w:type="spellEnd"/>
            <w:r>
              <w:t xml:space="preserve"> Relay RLC CH ID for the SRB</w:t>
            </w:r>
          </w:p>
        </w:tc>
        <w:tc>
          <w:tcPr>
            <w:tcW w:w="1080" w:type="dxa"/>
            <w:tcBorders>
              <w:top w:val="single" w:sz="4" w:space="0" w:color="auto"/>
              <w:left w:val="single" w:sz="4" w:space="0" w:color="auto"/>
              <w:bottom w:val="single" w:sz="4" w:space="0" w:color="auto"/>
              <w:right w:val="single" w:sz="4" w:space="0" w:color="auto"/>
            </w:tcBorders>
          </w:tcPr>
          <w:p w14:paraId="1E7FFEAE" w14:textId="77777777" w:rsidR="00DD0CEB" w:rsidRDefault="00DD0CEB" w:rsidP="00192D96">
            <w:pPr>
              <w:pStyle w:val="TAC"/>
              <w:keepNext w:val="0"/>
              <w:keepLines w:val="0"/>
              <w:widowControl w:val="0"/>
              <w:rPr>
                <w:rFonts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F5A2663" w14:textId="77777777" w:rsidR="00DD0CEB" w:rsidRDefault="00DD0CEB" w:rsidP="00192D96">
            <w:pPr>
              <w:pStyle w:val="TAC"/>
              <w:keepNext w:val="0"/>
              <w:keepLines w:val="0"/>
              <w:widowControl w:val="0"/>
              <w:rPr>
                <w:rFonts w:cs="Arial"/>
                <w:lang w:eastAsia="zh-CN"/>
              </w:rPr>
            </w:pPr>
            <w:r>
              <w:rPr>
                <w:rFonts w:cs="Arial"/>
              </w:rPr>
              <w:t>ignore</w:t>
            </w:r>
          </w:p>
        </w:tc>
      </w:tr>
      <w:tr w:rsidR="00DD0CEB" w:rsidRPr="00EA5FA7" w14:paraId="0FADFDAF" w14:textId="77777777" w:rsidTr="00192D96">
        <w:tc>
          <w:tcPr>
            <w:tcW w:w="2160" w:type="dxa"/>
            <w:tcBorders>
              <w:top w:val="single" w:sz="4" w:space="0" w:color="auto"/>
              <w:left w:val="single" w:sz="4" w:space="0" w:color="auto"/>
              <w:bottom w:val="single" w:sz="4" w:space="0" w:color="auto"/>
              <w:right w:val="single" w:sz="4" w:space="0" w:color="auto"/>
            </w:tcBorders>
          </w:tcPr>
          <w:p w14:paraId="268E5390" w14:textId="77777777" w:rsidR="00DD0CEB" w:rsidRDefault="00DD0CEB" w:rsidP="00192D96">
            <w:pPr>
              <w:pStyle w:val="TAL"/>
              <w:keepNext w:val="0"/>
              <w:keepLines w:val="0"/>
              <w:widowControl w:val="0"/>
              <w:ind w:leftChars="100" w:left="200"/>
              <w:rPr>
                <w:rFonts w:eastAsia="Helvetica" w:cs="Arial"/>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3D287096" w14:textId="77777777" w:rsidR="00DD0CEB" w:rsidRDefault="00DD0CEB" w:rsidP="00192D96">
            <w:pPr>
              <w:pStyle w:val="TAL"/>
              <w:keepNext w:val="0"/>
              <w:keepLines w:val="0"/>
              <w:widowControl w:val="0"/>
              <w:rPr>
                <w:rFonts w:cs="Arial"/>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37409F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AE98DA" w14:textId="77777777" w:rsidR="00DD0CEB" w:rsidRDefault="00DD0CEB" w:rsidP="00192D96">
            <w:pPr>
              <w:pStyle w:val="TAL"/>
              <w:keepNext w:val="0"/>
              <w:keepLines w:val="0"/>
              <w:widowControl w:val="0"/>
              <w:rPr>
                <w:rFonts w:cs="Arial"/>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362ABA6A" w14:textId="77777777" w:rsidR="00DD0CEB" w:rsidRDefault="00DD0CEB" w:rsidP="00192D96">
            <w:pPr>
              <w:pStyle w:val="TAL"/>
              <w:keepNext w:val="0"/>
              <w:keepLines w:val="0"/>
              <w:widowControl w:val="0"/>
            </w:pPr>
            <w:r>
              <w:rPr>
                <w:rFonts w:cs="Arial"/>
                <w:szCs w:val="18"/>
              </w:rPr>
              <w:t>Indicates SDT SRB.</w:t>
            </w:r>
          </w:p>
        </w:tc>
        <w:tc>
          <w:tcPr>
            <w:tcW w:w="1080" w:type="dxa"/>
            <w:tcBorders>
              <w:top w:val="single" w:sz="4" w:space="0" w:color="auto"/>
              <w:left w:val="single" w:sz="4" w:space="0" w:color="auto"/>
              <w:bottom w:val="single" w:sz="4" w:space="0" w:color="auto"/>
              <w:right w:val="single" w:sz="4" w:space="0" w:color="auto"/>
            </w:tcBorders>
          </w:tcPr>
          <w:p w14:paraId="203E3878" w14:textId="77777777" w:rsidR="00DD0CEB" w:rsidRDefault="00DD0CEB" w:rsidP="00192D96">
            <w:pPr>
              <w:pStyle w:val="TAC"/>
              <w:keepNext w:val="0"/>
              <w:keepLines w:val="0"/>
              <w:widowControl w:val="0"/>
              <w:rPr>
                <w:rFonts w:cs="Arial"/>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E0923C5" w14:textId="77777777" w:rsidR="00DD0CEB" w:rsidRDefault="00DD0CEB" w:rsidP="00192D96">
            <w:pPr>
              <w:pStyle w:val="TAC"/>
              <w:keepNext w:val="0"/>
              <w:keepLines w:val="0"/>
              <w:widowControl w:val="0"/>
              <w:rPr>
                <w:rFonts w:cs="Arial"/>
              </w:rPr>
            </w:pPr>
            <w:r>
              <w:rPr>
                <w:lang w:eastAsia="zh-CN"/>
              </w:rPr>
              <w:t>reject</w:t>
            </w:r>
          </w:p>
        </w:tc>
      </w:tr>
      <w:tr w:rsidR="00DD0CEB" w:rsidRPr="00EA5FA7" w14:paraId="27D6628D" w14:textId="77777777" w:rsidTr="00192D96">
        <w:tc>
          <w:tcPr>
            <w:tcW w:w="2160" w:type="dxa"/>
            <w:tcBorders>
              <w:top w:val="single" w:sz="4" w:space="0" w:color="auto"/>
              <w:left w:val="single" w:sz="4" w:space="0" w:color="auto"/>
              <w:bottom w:val="single" w:sz="4" w:space="0" w:color="auto"/>
              <w:right w:val="single" w:sz="4" w:space="0" w:color="auto"/>
            </w:tcBorders>
          </w:tcPr>
          <w:p w14:paraId="20E9D022" w14:textId="77777777" w:rsidR="00DD0CEB" w:rsidRPr="00B62421" w:rsidRDefault="00DD0CEB" w:rsidP="00192D96">
            <w:pPr>
              <w:pStyle w:val="TAL"/>
              <w:keepNext w:val="0"/>
              <w:keepLines w:val="0"/>
              <w:widowControl w:val="0"/>
              <w:rPr>
                <w:rFonts w:eastAsia="Batang"/>
                <w:b/>
                <w:bCs/>
              </w:rPr>
            </w:pPr>
            <w:r w:rsidRPr="00B62421">
              <w:rPr>
                <w:rFonts w:eastAsia="Batang"/>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44E26C9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6D88B8"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2E22D1D6"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8D8D42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50056F"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5ED334F"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5263153F" w14:textId="77777777" w:rsidTr="00192D96">
        <w:tc>
          <w:tcPr>
            <w:tcW w:w="2160" w:type="dxa"/>
            <w:tcBorders>
              <w:top w:val="single" w:sz="4" w:space="0" w:color="auto"/>
              <w:left w:val="single" w:sz="4" w:space="0" w:color="auto"/>
              <w:bottom w:val="single" w:sz="4" w:space="0" w:color="auto"/>
              <w:right w:val="single" w:sz="4" w:space="0" w:color="auto"/>
            </w:tcBorders>
          </w:tcPr>
          <w:p w14:paraId="668F7C2F"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lastRenderedPageBreak/>
              <w:t>&gt;DRB to Be Setup Item IEs</w:t>
            </w:r>
          </w:p>
        </w:tc>
        <w:tc>
          <w:tcPr>
            <w:tcW w:w="1080" w:type="dxa"/>
            <w:tcBorders>
              <w:top w:val="single" w:sz="4" w:space="0" w:color="auto"/>
              <w:left w:val="single" w:sz="4" w:space="0" w:color="auto"/>
              <w:bottom w:val="single" w:sz="4" w:space="0" w:color="auto"/>
              <w:right w:val="single" w:sz="4" w:space="0" w:color="auto"/>
            </w:tcBorders>
          </w:tcPr>
          <w:p w14:paraId="299C036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3C12BC"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58A7A198"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1EF224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E01EFE1" w14:textId="77777777" w:rsidR="00DD0CEB" w:rsidRPr="00EA5FA7" w:rsidRDefault="00DD0CEB" w:rsidP="00192D96">
            <w:pPr>
              <w:pStyle w:val="TAC"/>
              <w:keepNext w:val="0"/>
              <w:keepLines w:val="0"/>
              <w:widowControl w:val="0"/>
              <w:rPr>
                <w:rFonts w:cs="Arial"/>
              </w:rPr>
            </w:pPr>
            <w:r w:rsidRPr="00EA5FA7">
              <w:rPr>
                <w:rFonts w:cs="Arial"/>
              </w:rPr>
              <w:t>EACH</w:t>
            </w:r>
          </w:p>
        </w:tc>
        <w:tc>
          <w:tcPr>
            <w:tcW w:w="1080" w:type="dxa"/>
            <w:tcBorders>
              <w:top w:val="single" w:sz="4" w:space="0" w:color="auto"/>
              <w:left w:val="single" w:sz="4" w:space="0" w:color="auto"/>
              <w:bottom w:val="single" w:sz="4" w:space="0" w:color="auto"/>
              <w:right w:val="single" w:sz="4" w:space="0" w:color="auto"/>
            </w:tcBorders>
          </w:tcPr>
          <w:p w14:paraId="6B5C6387"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354A2249" w14:textId="77777777" w:rsidTr="00192D96">
        <w:tc>
          <w:tcPr>
            <w:tcW w:w="2160" w:type="dxa"/>
            <w:tcBorders>
              <w:top w:val="single" w:sz="4" w:space="0" w:color="auto"/>
              <w:left w:val="single" w:sz="4" w:space="0" w:color="auto"/>
              <w:bottom w:val="single" w:sz="4" w:space="0" w:color="auto"/>
              <w:right w:val="single" w:sz="4" w:space="0" w:color="auto"/>
            </w:tcBorders>
          </w:tcPr>
          <w:p w14:paraId="3E32FE9C"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&gt;&gt;DRB ID</w:t>
            </w:r>
          </w:p>
        </w:tc>
        <w:tc>
          <w:tcPr>
            <w:tcW w:w="1080" w:type="dxa"/>
            <w:tcBorders>
              <w:top w:val="single" w:sz="4" w:space="0" w:color="auto"/>
              <w:left w:val="single" w:sz="4" w:space="0" w:color="auto"/>
              <w:bottom w:val="single" w:sz="4" w:space="0" w:color="auto"/>
              <w:right w:val="single" w:sz="4" w:space="0" w:color="auto"/>
            </w:tcBorders>
          </w:tcPr>
          <w:p w14:paraId="455E6FA7"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2EE305C"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6C21955" w14:textId="77777777" w:rsidR="00DD0CEB" w:rsidRPr="00EA5FA7" w:rsidRDefault="00DD0CEB" w:rsidP="00192D96">
            <w:pPr>
              <w:pStyle w:val="TAL"/>
              <w:keepNext w:val="0"/>
              <w:keepLines w:val="0"/>
              <w:widowControl w:val="0"/>
              <w:rPr>
                <w:rFonts w:cs="Arial"/>
              </w:rPr>
            </w:pPr>
            <w:r w:rsidRPr="00EA5FA7">
              <w:rPr>
                <w:rFonts w:cs="Arial"/>
              </w:rPr>
              <w:t>9.3.1.8</w:t>
            </w:r>
          </w:p>
        </w:tc>
        <w:tc>
          <w:tcPr>
            <w:tcW w:w="1728" w:type="dxa"/>
            <w:tcBorders>
              <w:top w:val="single" w:sz="4" w:space="0" w:color="auto"/>
              <w:left w:val="single" w:sz="4" w:space="0" w:color="auto"/>
              <w:bottom w:val="single" w:sz="4" w:space="0" w:color="auto"/>
              <w:right w:val="single" w:sz="4" w:space="0" w:color="auto"/>
            </w:tcBorders>
          </w:tcPr>
          <w:p w14:paraId="2F52988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EB2A4A0"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6625454" w14:textId="77777777" w:rsidR="00DD0CEB" w:rsidRPr="00EA5FA7" w:rsidRDefault="00DD0CEB" w:rsidP="00192D96">
            <w:pPr>
              <w:pStyle w:val="TAC"/>
              <w:keepNext w:val="0"/>
              <w:keepLines w:val="0"/>
              <w:widowControl w:val="0"/>
              <w:rPr>
                <w:rFonts w:cs="Arial"/>
              </w:rPr>
            </w:pPr>
          </w:p>
        </w:tc>
      </w:tr>
      <w:tr w:rsidR="00DD0CEB" w:rsidRPr="00EA5FA7" w14:paraId="41AF5134" w14:textId="77777777" w:rsidTr="00192D96">
        <w:tc>
          <w:tcPr>
            <w:tcW w:w="2160" w:type="dxa"/>
            <w:tcBorders>
              <w:top w:val="single" w:sz="4" w:space="0" w:color="auto"/>
              <w:left w:val="single" w:sz="4" w:space="0" w:color="auto"/>
              <w:bottom w:val="single" w:sz="4" w:space="0" w:color="auto"/>
              <w:right w:val="single" w:sz="4" w:space="0" w:color="auto"/>
            </w:tcBorders>
          </w:tcPr>
          <w:p w14:paraId="78122973"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&gt;&gt;CHOICE QoS Information</w:t>
            </w:r>
          </w:p>
        </w:tc>
        <w:tc>
          <w:tcPr>
            <w:tcW w:w="1080" w:type="dxa"/>
            <w:tcBorders>
              <w:top w:val="single" w:sz="4" w:space="0" w:color="auto"/>
              <w:left w:val="single" w:sz="4" w:space="0" w:color="auto"/>
              <w:bottom w:val="single" w:sz="4" w:space="0" w:color="auto"/>
              <w:right w:val="single" w:sz="4" w:space="0" w:color="auto"/>
            </w:tcBorders>
          </w:tcPr>
          <w:p w14:paraId="6BCD264C"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84325D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30EDF01"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6C8DEA8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B6BFE1E"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190075AE" w14:textId="77777777" w:rsidR="00DD0CEB" w:rsidRPr="00EA5FA7" w:rsidRDefault="00DD0CEB" w:rsidP="00192D96">
            <w:pPr>
              <w:pStyle w:val="TAC"/>
              <w:keepNext w:val="0"/>
              <w:keepLines w:val="0"/>
              <w:widowControl w:val="0"/>
              <w:rPr>
                <w:rFonts w:cs="Arial"/>
              </w:rPr>
            </w:pPr>
          </w:p>
        </w:tc>
      </w:tr>
      <w:tr w:rsidR="00DD0CEB" w:rsidRPr="00EA5FA7" w14:paraId="7AAA31CD" w14:textId="77777777" w:rsidTr="00192D96">
        <w:tc>
          <w:tcPr>
            <w:tcW w:w="2160" w:type="dxa"/>
            <w:tcBorders>
              <w:top w:val="single" w:sz="4" w:space="0" w:color="auto"/>
              <w:left w:val="single" w:sz="4" w:space="0" w:color="auto"/>
              <w:bottom w:val="single" w:sz="4" w:space="0" w:color="auto"/>
              <w:right w:val="single" w:sz="4" w:space="0" w:color="auto"/>
            </w:tcBorders>
          </w:tcPr>
          <w:p w14:paraId="7DCB0C2E" w14:textId="77777777" w:rsidR="00DD0CEB" w:rsidRPr="0030753D" w:rsidRDefault="00DD0CEB" w:rsidP="00192D96">
            <w:pPr>
              <w:pStyle w:val="TAL"/>
              <w:keepNext w:val="0"/>
              <w:keepLines w:val="0"/>
              <w:widowControl w:val="0"/>
              <w:ind w:leftChars="150" w:left="300"/>
              <w:rPr>
                <w:rFonts w:eastAsia="Batang"/>
                <w:i/>
                <w:iCs/>
              </w:rPr>
            </w:pPr>
            <w:r w:rsidRPr="002A3944">
              <w:rPr>
                <w:i/>
                <w:iCs/>
              </w:rPr>
              <w:t>&gt;&gt;&gt;E-UTRAN QoS</w:t>
            </w:r>
          </w:p>
        </w:tc>
        <w:tc>
          <w:tcPr>
            <w:tcW w:w="1080" w:type="dxa"/>
            <w:tcBorders>
              <w:top w:val="single" w:sz="4" w:space="0" w:color="auto"/>
              <w:left w:val="single" w:sz="4" w:space="0" w:color="auto"/>
              <w:bottom w:val="single" w:sz="4" w:space="0" w:color="auto"/>
              <w:right w:val="single" w:sz="4" w:space="0" w:color="auto"/>
            </w:tcBorders>
          </w:tcPr>
          <w:p w14:paraId="719F4E2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86EBCB"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E107D52"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39A4A3EE"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31C5F0" w14:textId="77777777"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837848" w14:textId="77777777" w:rsidR="00DD0CEB" w:rsidRPr="00EA5FA7" w:rsidRDefault="00DD0CEB" w:rsidP="00192D96">
            <w:pPr>
              <w:pStyle w:val="TAC"/>
              <w:keepNext w:val="0"/>
              <w:keepLines w:val="0"/>
              <w:widowControl w:val="0"/>
              <w:rPr>
                <w:rFonts w:cs="Arial"/>
              </w:rPr>
            </w:pPr>
          </w:p>
        </w:tc>
      </w:tr>
      <w:tr w:rsidR="00DD0CEB" w:rsidRPr="00EA5FA7" w14:paraId="49A9A63F" w14:textId="77777777" w:rsidTr="00192D96">
        <w:tc>
          <w:tcPr>
            <w:tcW w:w="2160" w:type="dxa"/>
            <w:tcBorders>
              <w:top w:val="single" w:sz="4" w:space="0" w:color="auto"/>
              <w:left w:val="single" w:sz="4" w:space="0" w:color="auto"/>
              <w:bottom w:val="single" w:sz="4" w:space="0" w:color="auto"/>
              <w:right w:val="single" w:sz="4" w:space="0" w:color="auto"/>
            </w:tcBorders>
          </w:tcPr>
          <w:p w14:paraId="6E4588E5" w14:textId="77777777" w:rsidR="00DD0CEB" w:rsidRPr="00EA5FA7" w:rsidRDefault="00DD0CEB" w:rsidP="00192D96">
            <w:pPr>
              <w:pStyle w:val="TAL"/>
              <w:keepNext w:val="0"/>
              <w:keepLines w:val="0"/>
              <w:widowControl w:val="0"/>
              <w:ind w:leftChars="200" w:left="400"/>
              <w:rPr>
                <w:rFonts w:eastAsia="Batang"/>
              </w:rPr>
            </w:pPr>
            <w:r w:rsidRPr="00EA5FA7">
              <w:rPr>
                <w:rFonts w:eastAsia="Batang"/>
              </w:rPr>
              <w:t>&gt;&gt;&gt;</w:t>
            </w:r>
            <w:r>
              <w:rPr>
                <w:rFonts w:eastAsia="Batang"/>
              </w:rPr>
              <w:t>&gt;</w:t>
            </w:r>
            <w:r w:rsidRPr="00EA5FA7">
              <w:rPr>
                <w:rFonts w:eastAsia="Batang"/>
              </w:rPr>
              <w:t>E-UTRAN QoS</w:t>
            </w:r>
          </w:p>
        </w:tc>
        <w:tc>
          <w:tcPr>
            <w:tcW w:w="1080" w:type="dxa"/>
            <w:tcBorders>
              <w:top w:val="single" w:sz="4" w:space="0" w:color="auto"/>
              <w:left w:val="single" w:sz="4" w:space="0" w:color="auto"/>
              <w:bottom w:val="single" w:sz="4" w:space="0" w:color="auto"/>
              <w:right w:val="single" w:sz="4" w:space="0" w:color="auto"/>
            </w:tcBorders>
          </w:tcPr>
          <w:p w14:paraId="7CA1AA1B"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6107C3D2"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F02C6E" w14:textId="77777777" w:rsidR="00DD0CEB" w:rsidRPr="00EA5FA7" w:rsidRDefault="00DD0CEB" w:rsidP="00192D96">
            <w:pPr>
              <w:pStyle w:val="TAL"/>
              <w:keepNext w:val="0"/>
              <w:keepLines w:val="0"/>
              <w:widowControl w:val="0"/>
              <w:rPr>
                <w:rFonts w:cs="Arial"/>
              </w:rPr>
            </w:pPr>
            <w:r w:rsidRPr="00EA5FA7">
              <w:rPr>
                <w:rFonts w:cs="Arial"/>
              </w:rPr>
              <w:t>9.3.1.19</w:t>
            </w:r>
          </w:p>
        </w:tc>
        <w:tc>
          <w:tcPr>
            <w:tcW w:w="1728" w:type="dxa"/>
            <w:tcBorders>
              <w:top w:val="single" w:sz="4" w:space="0" w:color="auto"/>
              <w:left w:val="single" w:sz="4" w:space="0" w:color="auto"/>
              <w:bottom w:val="single" w:sz="4" w:space="0" w:color="auto"/>
              <w:right w:val="single" w:sz="4" w:space="0" w:color="auto"/>
            </w:tcBorders>
          </w:tcPr>
          <w:p w14:paraId="75E522F8" w14:textId="77777777" w:rsidR="00DD0CEB" w:rsidRPr="00EA5FA7" w:rsidRDefault="00DD0CEB" w:rsidP="00192D96">
            <w:pPr>
              <w:pStyle w:val="TAL"/>
              <w:keepNext w:val="0"/>
              <w:keepLines w:val="0"/>
              <w:widowControl w:val="0"/>
              <w:rPr>
                <w:rFonts w:cs="Arial"/>
              </w:rPr>
            </w:pPr>
            <w:r w:rsidRPr="00EA5FA7">
              <w:rPr>
                <w:rFonts w:cs="Arial"/>
              </w:rPr>
              <w:t>Shall be used for EN-DC case to convey E-RAB Level QoS Parameters</w:t>
            </w:r>
          </w:p>
        </w:tc>
        <w:tc>
          <w:tcPr>
            <w:tcW w:w="1080" w:type="dxa"/>
            <w:tcBorders>
              <w:top w:val="single" w:sz="4" w:space="0" w:color="auto"/>
              <w:left w:val="single" w:sz="4" w:space="0" w:color="auto"/>
              <w:bottom w:val="single" w:sz="4" w:space="0" w:color="auto"/>
              <w:right w:val="single" w:sz="4" w:space="0" w:color="auto"/>
            </w:tcBorders>
          </w:tcPr>
          <w:p w14:paraId="727B67F9" w14:textId="77777777"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350B12C" w14:textId="77777777" w:rsidR="00DD0CEB" w:rsidRPr="00EA5FA7" w:rsidRDefault="00DD0CEB" w:rsidP="00192D96">
            <w:pPr>
              <w:pStyle w:val="TAC"/>
              <w:keepNext w:val="0"/>
              <w:keepLines w:val="0"/>
              <w:widowControl w:val="0"/>
              <w:rPr>
                <w:rFonts w:cs="Arial"/>
              </w:rPr>
            </w:pPr>
          </w:p>
        </w:tc>
      </w:tr>
      <w:tr w:rsidR="00DD0CEB" w:rsidRPr="00EA5FA7" w14:paraId="4204D0DB" w14:textId="77777777" w:rsidTr="00192D96">
        <w:tc>
          <w:tcPr>
            <w:tcW w:w="2160" w:type="dxa"/>
            <w:tcBorders>
              <w:top w:val="single" w:sz="4" w:space="0" w:color="auto"/>
              <w:left w:val="single" w:sz="4" w:space="0" w:color="auto"/>
              <w:bottom w:val="single" w:sz="4" w:space="0" w:color="auto"/>
              <w:right w:val="single" w:sz="4" w:space="0" w:color="auto"/>
            </w:tcBorders>
          </w:tcPr>
          <w:p w14:paraId="0C5BA0C0" w14:textId="77777777" w:rsidR="00DD0CEB" w:rsidRPr="0030753D" w:rsidRDefault="00DD0CEB" w:rsidP="00192D96">
            <w:pPr>
              <w:pStyle w:val="TAL"/>
              <w:keepNext w:val="0"/>
              <w:keepLines w:val="0"/>
              <w:widowControl w:val="0"/>
              <w:ind w:leftChars="150" w:left="300"/>
              <w:rPr>
                <w:rFonts w:eastAsia="Batang"/>
                <w:i/>
                <w:iCs/>
              </w:rPr>
            </w:pPr>
            <w:r w:rsidRPr="002A3944">
              <w:rPr>
                <w:i/>
                <w:iCs/>
              </w:rPr>
              <w:t>&gt;&gt;&gt;DRB Information</w:t>
            </w:r>
          </w:p>
        </w:tc>
        <w:tc>
          <w:tcPr>
            <w:tcW w:w="1080" w:type="dxa"/>
            <w:tcBorders>
              <w:top w:val="single" w:sz="4" w:space="0" w:color="auto"/>
              <w:left w:val="single" w:sz="4" w:space="0" w:color="auto"/>
              <w:bottom w:val="single" w:sz="4" w:space="0" w:color="auto"/>
              <w:right w:val="single" w:sz="4" w:space="0" w:color="auto"/>
            </w:tcBorders>
          </w:tcPr>
          <w:p w14:paraId="32329269"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9278382"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BED095C"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2F8D0748"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05D2E78" w14:textId="77777777" w:rsidR="00DD0CEB" w:rsidRPr="00EA5FA7" w:rsidRDefault="00DD0CEB" w:rsidP="00192D96">
            <w:pPr>
              <w:pStyle w:val="TAC"/>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1CC9F37" w14:textId="77777777" w:rsidR="00DD0CEB" w:rsidRPr="00EA5FA7" w:rsidRDefault="00DD0CEB" w:rsidP="00192D96">
            <w:pPr>
              <w:pStyle w:val="TAC"/>
              <w:keepNext w:val="0"/>
              <w:keepLines w:val="0"/>
              <w:widowControl w:val="0"/>
              <w:rPr>
                <w:rFonts w:cs="Arial"/>
              </w:rPr>
            </w:pPr>
          </w:p>
        </w:tc>
      </w:tr>
      <w:tr w:rsidR="00DD0CEB" w:rsidRPr="00EA5FA7" w14:paraId="52C17925" w14:textId="77777777" w:rsidTr="00192D96">
        <w:tc>
          <w:tcPr>
            <w:tcW w:w="2160" w:type="dxa"/>
            <w:tcBorders>
              <w:top w:val="single" w:sz="4" w:space="0" w:color="auto"/>
              <w:left w:val="single" w:sz="4" w:space="0" w:color="auto"/>
              <w:bottom w:val="single" w:sz="4" w:space="0" w:color="auto"/>
              <w:right w:val="single" w:sz="4" w:space="0" w:color="auto"/>
            </w:tcBorders>
          </w:tcPr>
          <w:p w14:paraId="4DCD2D29" w14:textId="77777777" w:rsidR="00DD0CEB" w:rsidRPr="002A3944" w:rsidRDefault="00DD0CEB" w:rsidP="00192D96">
            <w:pPr>
              <w:pStyle w:val="TAL"/>
              <w:keepNext w:val="0"/>
              <w:keepLines w:val="0"/>
              <w:widowControl w:val="0"/>
              <w:ind w:leftChars="200" w:left="400"/>
              <w:rPr>
                <w:rFonts w:eastAsia="Batang"/>
                <w:b/>
                <w:bCs/>
              </w:rPr>
            </w:pPr>
            <w:r w:rsidRPr="002A3944">
              <w:rPr>
                <w:b/>
                <w:bCs/>
              </w:rPr>
              <w:t>&gt;&gt;&gt;&gt;DRB Information</w:t>
            </w:r>
          </w:p>
        </w:tc>
        <w:tc>
          <w:tcPr>
            <w:tcW w:w="1080" w:type="dxa"/>
            <w:tcBorders>
              <w:top w:val="single" w:sz="4" w:space="0" w:color="auto"/>
              <w:left w:val="single" w:sz="4" w:space="0" w:color="auto"/>
              <w:bottom w:val="single" w:sz="4" w:space="0" w:color="auto"/>
              <w:right w:val="single" w:sz="4" w:space="0" w:color="auto"/>
            </w:tcBorders>
          </w:tcPr>
          <w:p w14:paraId="534A624C"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7A9E6BB" w14:textId="77777777" w:rsidR="00DD0CEB" w:rsidRPr="00EA5FA7" w:rsidRDefault="00DD0CEB" w:rsidP="00192D96">
            <w:pPr>
              <w:pStyle w:val="TAL"/>
              <w:keepNext w:val="0"/>
              <w:keepLines w:val="0"/>
              <w:widowControl w:val="0"/>
              <w:rPr>
                <w:rFonts w:cs="Arial"/>
                <w:i/>
              </w:rPr>
            </w:pPr>
            <w:r w:rsidRPr="00EA5FA7">
              <w:rPr>
                <w:i/>
              </w:rPr>
              <w:t>1</w:t>
            </w:r>
          </w:p>
        </w:tc>
        <w:tc>
          <w:tcPr>
            <w:tcW w:w="1512" w:type="dxa"/>
            <w:tcBorders>
              <w:top w:val="single" w:sz="4" w:space="0" w:color="auto"/>
              <w:left w:val="single" w:sz="4" w:space="0" w:color="auto"/>
              <w:bottom w:val="single" w:sz="4" w:space="0" w:color="auto"/>
              <w:right w:val="single" w:sz="4" w:space="0" w:color="auto"/>
            </w:tcBorders>
          </w:tcPr>
          <w:p w14:paraId="7C058E10"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C27FEDC" w14:textId="77777777" w:rsidR="00DD0CEB" w:rsidRPr="00EA5FA7" w:rsidRDefault="00DD0CEB" w:rsidP="00192D96">
            <w:pPr>
              <w:pStyle w:val="TAL"/>
              <w:keepNext w:val="0"/>
              <w:keepLines w:val="0"/>
              <w:widowControl w:val="0"/>
              <w:rPr>
                <w:rFonts w:cs="Arial"/>
              </w:rPr>
            </w:pPr>
            <w:r w:rsidRPr="00EA5FA7">
              <w:rPr>
                <w:szCs w:val="18"/>
              </w:rPr>
              <w:t>Shall be used for NG-RAN cases</w:t>
            </w:r>
          </w:p>
        </w:tc>
        <w:tc>
          <w:tcPr>
            <w:tcW w:w="1080" w:type="dxa"/>
            <w:tcBorders>
              <w:top w:val="single" w:sz="4" w:space="0" w:color="auto"/>
              <w:left w:val="single" w:sz="4" w:space="0" w:color="auto"/>
              <w:bottom w:val="single" w:sz="4" w:space="0" w:color="auto"/>
              <w:right w:val="single" w:sz="4" w:space="0" w:color="auto"/>
            </w:tcBorders>
          </w:tcPr>
          <w:p w14:paraId="2569324A"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4FBAF7CE" w14:textId="77777777" w:rsidR="00DD0CEB" w:rsidRPr="00EA5FA7" w:rsidRDefault="00DD0CEB" w:rsidP="00192D96">
            <w:pPr>
              <w:pStyle w:val="TAC"/>
              <w:keepNext w:val="0"/>
              <w:keepLines w:val="0"/>
              <w:widowControl w:val="0"/>
              <w:rPr>
                <w:rFonts w:cs="Arial"/>
              </w:rPr>
            </w:pPr>
            <w:r w:rsidRPr="00EA5FA7">
              <w:t>ignore</w:t>
            </w:r>
          </w:p>
        </w:tc>
      </w:tr>
      <w:tr w:rsidR="00DD0CEB" w:rsidRPr="00EA5FA7" w14:paraId="6F70E6CC" w14:textId="77777777" w:rsidTr="00192D96">
        <w:tc>
          <w:tcPr>
            <w:tcW w:w="2160" w:type="dxa"/>
            <w:tcBorders>
              <w:top w:val="single" w:sz="4" w:space="0" w:color="auto"/>
              <w:left w:val="single" w:sz="4" w:space="0" w:color="auto"/>
              <w:bottom w:val="single" w:sz="4" w:space="0" w:color="auto"/>
              <w:right w:val="single" w:sz="4" w:space="0" w:color="auto"/>
            </w:tcBorders>
          </w:tcPr>
          <w:p w14:paraId="63515C14" w14:textId="77777777" w:rsidR="00DD0CEB" w:rsidRPr="00EA5FA7" w:rsidRDefault="00DD0CEB" w:rsidP="00192D96">
            <w:pPr>
              <w:pStyle w:val="TAL"/>
              <w:keepNext w:val="0"/>
              <w:keepLines w:val="0"/>
              <w:widowControl w:val="0"/>
              <w:ind w:leftChars="250" w:left="500"/>
              <w:rPr>
                <w:rFonts w:eastAsia="Batang"/>
                <w:bCs/>
              </w:rPr>
            </w:pPr>
            <w:r w:rsidRPr="00EA5FA7">
              <w:t>&gt;&gt;&gt;&gt;</w:t>
            </w:r>
            <w:r>
              <w:t>&gt;</w:t>
            </w:r>
            <w:r w:rsidRPr="00EA5FA7">
              <w:t>DRB QoS</w:t>
            </w:r>
          </w:p>
        </w:tc>
        <w:tc>
          <w:tcPr>
            <w:tcW w:w="1080" w:type="dxa"/>
            <w:tcBorders>
              <w:top w:val="single" w:sz="4" w:space="0" w:color="auto"/>
              <w:left w:val="single" w:sz="4" w:space="0" w:color="auto"/>
              <w:bottom w:val="single" w:sz="4" w:space="0" w:color="auto"/>
              <w:right w:val="single" w:sz="4" w:space="0" w:color="auto"/>
            </w:tcBorders>
          </w:tcPr>
          <w:p w14:paraId="43464AB9"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7AAD84C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DCBC3DF" w14:textId="77777777" w:rsidR="00DD0CEB" w:rsidRDefault="00DD0CEB" w:rsidP="00192D96">
            <w:pPr>
              <w:pStyle w:val="TAL"/>
              <w:keepNext w:val="0"/>
              <w:keepLines w:val="0"/>
              <w:widowControl w:val="0"/>
            </w:pPr>
            <w:r>
              <w:t>QoS Flow Level QoS Parameters</w:t>
            </w:r>
          </w:p>
          <w:p w14:paraId="3D262C56" w14:textId="77777777" w:rsidR="00DD0CEB" w:rsidRPr="00EA5FA7" w:rsidRDefault="00DD0CEB" w:rsidP="00192D96">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7C7FAF7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97C3CDB"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E376D82" w14:textId="77777777" w:rsidR="00DD0CEB" w:rsidRPr="00EA5FA7" w:rsidRDefault="00DD0CEB" w:rsidP="00192D96">
            <w:pPr>
              <w:pStyle w:val="TAC"/>
              <w:keepNext w:val="0"/>
              <w:keepLines w:val="0"/>
              <w:widowControl w:val="0"/>
              <w:rPr>
                <w:rFonts w:cs="Arial"/>
              </w:rPr>
            </w:pPr>
          </w:p>
        </w:tc>
      </w:tr>
      <w:tr w:rsidR="00DD0CEB" w:rsidRPr="00EA5FA7" w14:paraId="47CECC3A" w14:textId="77777777" w:rsidTr="00192D96">
        <w:tc>
          <w:tcPr>
            <w:tcW w:w="2160" w:type="dxa"/>
            <w:tcBorders>
              <w:top w:val="single" w:sz="4" w:space="0" w:color="auto"/>
              <w:left w:val="single" w:sz="4" w:space="0" w:color="auto"/>
              <w:bottom w:val="single" w:sz="4" w:space="0" w:color="auto"/>
              <w:right w:val="single" w:sz="4" w:space="0" w:color="auto"/>
            </w:tcBorders>
          </w:tcPr>
          <w:p w14:paraId="59530064" w14:textId="77777777" w:rsidR="00DD0CEB" w:rsidRPr="00EA5FA7" w:rsidRDefault="00DD0CEB" w:rsidP="00192D96">
            <w:pPr>
              <w:pStyle w:val="TAL"/>
              <w:keepNext w:val="0"/>
              <w:keepLines w:val="0"/>
              <w:widowControl w:val="0"/>
              <w:ind w:leftChars="250" w:left="500"/>
              <w:rPr>
                <w:rFonts w:eastAsia="Batang"/>
                <w:bCs/>
              </w:rPr>
            </w:pPr>
            <w:r w:rsidRPr="00EA5FA7">
              <w:t>&gt;&gt;&gt;&gt;</w:t>
            </w:r>
            <w:r>
              <w:t>&gt;</w:t>
            </w:r>
            <w:r w:rsidRPr="00EA5FA7">
              <w:t>S-NSSAI</w:t>
            </w:r>
          </w:p>
        </w:tc>
        <w:tc>
          <w:tcPr>
            <w:tcW w:w="1080" w:type="dxa"/>
            <w:tcBorders>
              <w:top w:val="single" w:sz="4" w:space="0" w:color="auto"/>
              <w:left w:val="single" w:sz="4" w:space="0" w:color="auto"/>
              <w:bottom w:val="single" w:sz="4" w:space="0" w:color="auto"/>
              <w:right w:val="single" w:sz="4" w:space="0" w:color="auto"/>
            </w:tcBorders>
          </w:tcPr>
          <w:p w14:paraId="6042E5E7"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017AA62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94450AC" w14:textId="77777777" w:rsidR="00DD0CEB" w:rsidRPr="00EA5FA7" w:rsidRDefault="00DD0CEB" w:rsidP="00192D96">
            <w:pPr>
              <w:pStyle w:val="TAL"/>
              <w:keepNext w:val="0"/>
              <w:keepLines w:val="0"/>
              <w:widowControl w:val="0"/>
              <w:rPr>
                <w:rFonts w:cs="Arial"/>
              </w:rPr>
            </w:pPr>
            <w:r w:rsidRPr="00EA5FA7">
              <w:t>9.3.1.38</w:t>
            </w:r>
          </w:p>
        </w:tc>
        <w:tc>
          <w:tcPr>
            <w:tcW w:w="1728" w:type="dxa"/>
            <w:tcBorders>
              <w:top w:val="single" w:sz="4" w:space="0" w:color="auto"/>
              <w:left w:val="single" w:sz="4" w:space="0" w:color="auto"/>
              <w:bottom w:val="single" w:sz="4" w:space="0" w:color="auto"/>
              <w:right w:val="single" w:sz="4" w:space="0" w:color="auto"/>
            </w:tcBorders>
          </w:tcPr>
          <w:p w14:paraId="2CD7CD0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DE12BC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2587D60" w14:textId="77777777" w:rsidR="00DD0CEB" w:rsidRPr="00EA5FA7" w:rsidRDefault="00DD0CEB" w:rsidP="00192D96">
            <w:pPr>
              <w:pStyle w:val="TAC"/>
              <w:keepNext w:val="0"/>
              <w:keepLines w:val="0"/>
              <w:widowControl w:val="0"/>
              <w:rPr>
                <w:rFonts w:cs="Arial"/>
              </w:rPr>
            </w:pPr>
          </w:p>
        </w:tc>
      </w:tr>
      <w:tr w:rsidR="00DD0CEB" w:rsidRPr="00EA5FA7" w14:paraId="5C4DDF69" w14:textId="77777777" w:rsidTr="00192D96">
        <w:tc>
          <w:tcPr>
            <w:tcW w:w="2160" w:type="dxa"/>
            <w:tcBorders>
              <w:top w:val="single" w:sz="4" w:space="0" w:color="auto"/>
              <w:left w:val="single" w:sz="4" w:space="0" w:color="auto"/>
              <w:bottom w:val="single" w:sz="4" w:space="0" w:color="auto"/>
              <w:right w:val="single" w:sz="4" w:space="0" w:color="auto"/>
            </w:tcBorders>
          </w:tcPr>
          <w:p w14:paraId="637DACC0" w14:textId="77777777" w:rsidR="00DD0CEB" w:rsidRPr="00EA5FA7" w:rsidRDefault="00DD0CEB" w:rsidP="00192D96">
            <w:pPr>
              <w:pStyle w:val="TAL"/>
              <w:keepNext w:val="0"/>
              <w:keepLines w:val="0"/>
              <w:widowControl w:val="0"/>
              <w:ind w:leftChars="250" w:left="500"/>
              <w:rPr>
                <w:rFonts w:eastAsia="Batang"/>
                <w:bCs/>
              </w:rPr>
            </w:pPr>
            <w:r w:rsidRPr="00EA5FA7">
              <w:t>&gt;&gt;&gt;&gt;</w:t>
            </w:r>
            <w:r>
              <w:t>&gt;</w:t>
            </w:r>
            <w:r w:rsidRPr="00EA5FA7">
              <w:t>Notification Control</w:t>
            </w:r>
          </w:p>
        </w:tc>
        <w:tc>
          <w:tcPr>
            <w:tcW w:w="1080" w:type="dxa"/>
            <w:tcBorders>
              <w:top w:val="single" w:sz="4" w:space="0" w:color="auto"/>
              <w:left w:val="single" w:sz="4" w:space="0" w:color="auto"/>
              <w:bottom w:val="single" w:sz="4" w:space="0" w:color="auto"/>
              <w:right w:val="single" w:sz="4" w:space="0" w:color="auto"/>
            </w:tcBorders>
          </w:tcPr>
          <w:p w14:paraId="6759403A" w14:textId="77777777" w:rsidR="00DD0CEB" w:rsidRPr="00EA5FA7" w:rsidRDefault="00DD0CEB" w:rsidP="00192D96">
            <w:pPr>
              <w:pStyle w:val="TAL"/>
              <w:keepNext w:val="0"/>
              <w:keepLines w:val="0"/>
              <w:widowControl w:val="0"/>
              <w:rPr>
                <w:rFonts w:cs="Arial"/>
              </w:rPr>
            </w:pPr>
            <w:r w:rsidRPr="00EA5FA7">
              <w:rPr>
                <w:rFonts w:eastAsia="MS Mincho"/>
              </w:rPr>
              <w:t>O</w:t>
            </w:r>
          </w:p>
        </w:tc>
        <w:tc>
          <w:tcPr>
            <w:tcW w:w="1080" w:type="dxa"/>
            <w:tcBorders>
              <w:top w:val="single" w:sz="4" w:space="0" w:color="auto"/>
              <w:left w:val="single" w:sz="4" w:space="0" w:color="auto"/>
              <w:bottom w:val="single" w:sz="4" w:space="0" w:color="auto"/>
              <w:right w:val="single" w:sz="4" w:space="0" w:color="auto"/>
            </w:tcBorders>
          </w:tcPr>
          <w:p w14:paraId="6601E249"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152F5F7" w14:textId="77777777" w:rsidR="00DD0CEB" w:rsidRPr="00EA5FA7" w:rsidRDefault="00DD0CEB" w:rsidP="00192D96">
            <w:pPr>
              <w:pStyle w:val="TAL"/>
              <w:keepNext w:val="0"/>
              <w:keepLines w:val="0"/>
              <w:widowControl w:val="0"/>
              <w:rPr>
                <w:rFonts w:cs="Arial"/>
              </w:rPr>
            </w:pPr>
            <w:r w:rsidRPr="00EA5FA7">
              <w:t>9.3.1.56</w:t>
            </w:r>
          </w:p>
        </w:tc>
        <w:tc>
          <w:tcPr>
            <w:tcW w:w="1728" w:type="dxa"/>
            <w:tcBorders>
              <w:top w:val="single" w:sz="4" w:space="0" w:color="auto"/>
              <w:left w:val="single" w:sz="4" w:space="0" w:color="auto"/>
              <w:bottom w:val="single" w:sz="4" w:space="0" w:color="auto"/>
              <w:right w:val="single" w:sz="4" w:space="0" w:color="auto"/>
            </w:tcBorders>
          </w:tcPr>
          <w:p w14:paraId="16B2F0B4"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9C8F97D" w14:textId="77777777" w:rsidR="00DD0CEB" w:rsidRPr="00EA5FA7" w:rsidRDefault="00DD0CEB" w:rsidP="00192D96">
            <w:pPr>
              <w:pStyle w:val="TAC"/>
              <w:keepNext w:val="0"/>
              <w:keepLines w:val="0"/>
              <w:widowControl w:val="0"/>
              <w:rPr>
                <w:rFonts w:cs="Arial"/>
              </w:rPr>
            </w:pPr>
            <w:r w:rsidRPr="00EA5FA7">
              <w:t>-</w:t>
            </w:r>
          </w:p>
        </w:tc>
        <w:tc>
          <w:tcPr>
            <w:tcW w:w="1080" w:type="dxa"/>
            <w:tcBorders>
              <w:top w:val="single" w:sz="4" w:space="0" w:color="auto"/>
              <w:left w:val="single" w:sz="4" w:space="0" w:color="auto"/>
              <w:bottom w:val="single" w:sz="4" w:space="0" w:color="auto"/>
              <w:right w:val="single" w:sz="4" w:space="0" w:color="auto"/>
            </w:tcBorders>
          </w:tcPr>
          <w:p w14:paraId="5E1810EB" w14:textId="77777777" w:rsidR="00DD0CEB" w:rsidRPr="00EA5FA7" w:rsidRDefault="00DD0CEB" w:rsidP="00192D96">
            <w:pPr>
              <w:pStyle w:val="TAC"/>
              <w:keepNext w:val="0"/>
              <w:keepLines w:val="0"/>
              <w:widowControl w:val="0"/>
              <w:rPr>
                <w:rFonts w:cs="Arial"/>
              </w:rPr>
            </w:pPr>
          </w:p>
        </w:tc>
      </w:tr>
      <w:tr w:rsidR="00DD0CEB" w:rsidRPr="00EA5FA7" w14:paraId="3E1B8351" w14:textId="77777777" w:rsidTr="00192D96">
        <w:tc>
          <w:tcPr>
            <w:tcW w:w="2160" w:type="dxa"/>
            <w:tcBorders>
              <w:top w:val="single" w:sz="4" w:space="0" w:color="auto"/>
              <w:left w:val="single" w:sz="4" w:space="0" w:color="auto"/>
              <w:bottom w:val="single" w:sz="4" w:space="0" w:color="auto"/>
              <w:right w:val="single" w:sz="4" w:space="0" w:color="auto"/>
            </w:tcBorders>
          </w:tcPr>
          <w:p w14:paraId="3280A965" w14:textId="77777777" w:rsidR="00DD0CEB" w:rsidRPr="00B62421" w:rsidRDefault="00DD0CEB" w:rsidP="00192D96">
            <w:pPr>
              <w:pStyle w:val="TAL"/>
              <w:keepNext w:val="0"/>
              <w:keepLines w:val="0"/>
              <w:widowControl w:val="0"/>
              <w:ind w:leftChars="250" w:left="500"/>
              <w:rPr>
                <w:rFonts w:eastAsia="Batang"/>
                <w:b/>
                <w:bCs/>
              </w:rPr>
            </w:pPr>
            <w:r w:rsidRPr="00B62421">
              <w:rPr>
                <w:b/>
                <w:bCs/>
              </w:rPr>
              <w:t>&gt;&gt;&gt;&gt;</w:t>
            </w:r>
            <w:r>
              <w:rPr>
                <w:b/>
                <w:bCs/>
              </w:rPr>
              <w:t>&gt;</w:t>
            </w:r>
            <w:r w:rsidRPr="00B62421">
              <w:rPr>
                <w:b/>
                <w:bCs/>
              </w:rPr>
              <w:t>Flows Mapped to DRB Item</w:t>
            </w:r>
          </w:p>
        </w:tc>
        <w:tc>
          <w:tcPr>
            <w:tcW w:w="1080" w:type="dxa"/>
            <w:tcBorders>
              <w:top w:val="single" w:sz="4" w:space="0" w:color="auto"/>
              <w:left w:val="single" w:sz="4" w:space="0" w:color="auto"/>
              <w:bottom w:val="single" w:sz="4" w:space="0" w:color="auto"/>
              <w:right w:val="single" w:sz="4" w:space="0" w:color="auto"/>
            </w:tcBorders>
          </w:tcPr>
          <w:p w14:paraId="0CEF50E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3FF4CCA" w14:textId="77777777" w:rsidR="00DD0CEB" w:rsidRPr="00EA5FA7" w:rsidRDefault="00DD0CEB" w:rsidP="00192D96">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maxnoofQoSFlows</w:t>
            </w:r>
            <w:proofErr w:type="spellEnd"/>
            <w:r w:rsidRPr="00EA5FA7">
              <w:rPr>
                <w:i/>
              </w:rPr>
              <w:t>&gt;</w:t>
            </w:r>
          </w:p>
        </w:tc>
        <w:tc>
          <w:tcPr>
            <w:tcW w:w="1512" w:type="dxa"/>
            <w:tcBorders>
              <w:top w:val="single" w:sz="4" w:space="0" w:color="auto"/>
              <w:left w:val="single" w:sz="4" w:space="0" w:color="auto"/>
              <w:bottom w:val="single" w:sz="4" w:space="0" w:color="auto"/>
              <w:right w:val="single" w:sz="4" w:space="0" w:color="auto"/>
            </w:tcBorders>
          </w:tcPr>
          <w:p w14:paraId="0431B4EF"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1F6D63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585E2CF"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C5B1AAF" w14:textId="77777777" w:rsidR="00DD0CEB" w:rsidRPr="00EA5FA7" w:rsidRDefault="00DD0CEB" w:rsidP="00192D96">
            <w:pPr>
              <w:pStyle w:val="TAC"/>
              <w:keepNext w:val="0"/>
              <w:keepLines w:val="0"/>
              <w:widowControl w:val="0"/>
              <w:rPr>
                <w:rFonts w:cs="Arial"/>
              </w:rPr>
            </w:pPr>
          </w:p>
        </w:tc>
      </w:tr>
      <w:tr w:rsidR="00DD0CEB" w:rsidRPr="00EA5FA7" w14:paraId="45C3E0EB" w14:textId="77777777" w:rsidTr="00192D96">
        <w:tc>
          <w:tcPr>
            <w:tcW w:w="2160" w:type="dxa"/>
            <w:tcBorders>
              <w:top w:val="single" w:sz="4" w:space="0" w:color="auto"/>
              <w:left w:val="single" w:sz="4" w:space="0" w:color="auto"/>
              <w:bottom w:val="single" w:sz="4" w:space="0" w:color="auto"/>
              <w:right w:val="single" w:sz="4" w:space="0" w:color="auto"/>
            </w:tcBorders>
          </w:tcPr>
          <w:p w14:paraId="408988CD" w14:textId="77777777" w:rsidR="00DD0CEB" w:rsidRPr="00EA5FA7" w:rsidRDefault="00DD0CEB" w:rsidP="00192D96">
            <w:pPr>
              <w:pStyle w:val="TAL"/>
              <w:keepNext w:val="0"/>
              <w:keepLines w:val="0"/>
              <w:widowControl w:val="0"/>
              <w:ind w:leftChars="300" w:left="600"/>
              <w:rPr>
                <w:rFonts w:eastAsia="Batang"/>
                <w:bCs/>
              </w:rPr>
            </w:pPr>
            <w:r w:rsidRPr="00EA5FA7">
              <w:t>&gt;&gt;&gt;&gt;&gt;</w:t>
            </w:r>
            <w:r>
              <w:t>&gt;</w:t>
            </w:r>
            <w:r w:rsidRPr="00EA5FA7">
              <w:t>QoS Flow Identifier</w:t>
            </w:r>
          </w:p>
        </w:tc>
        <w:tc>
          <w:tcPr>
            <w:tcW w:w="1080" w:type="dxa"/>
            <w:tcBorders>
              <w:top w:val="single" w:sz="4" w:space="0" w:color="auto"/>
              <w:left w:val="single" w:sz="4" w:space="0" w:color="auto"/>
              <w:bottom w:val="single" w:sz="4" w:space="0" w:color="auto"/>
              <w:right w:val="single" w:sz="4" w:space="0" w:color="auto"/>
            </w:tcBorders>
          </w:tcPr>
          <w:p w14:paraId="7751FA29"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EF6E0FF"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02251E9" w14:textId="77777777" w:rsidR="00DD0CEB" w:rsidRPr="00EA5FA7" w:rsidRDefault="00DD0CEB" w:rsidP="00192D96">
            <w:pPr>
              <w:pStyle w:val="TAL"/>
              <w:keepNext w:val="0"/>
              <w:keepLines w:val="0"/>
              <w:widowControl w:val="0"/>
              <w:rPr>
                <w:rFonts w:cs="Arial"/>
              </w:rPr>
            </w:pPr>
            <w:r w:rsidRPr="00EA5FA7">
              <w:t>9.3.1.63</w:t>
            </w:r>
          </w:p>
        </w:tc>
        <w:tc>
          <w:tcPr>
            <w:tcW w:w="1728" w:type="dxa"/>
            <w:tcBorders>
              <w:top w:val="single" w:sz="4" w:space="0" w:color="auto"/>
              <w:left w:val="single" w:sz="4" w:space="0" w:color="auto"/>
              <w:bottom w:val="single" w:sz="4" w:space="0" w:color="auto"/>
              <w:right w:val="single" w:sz="4" w:space="0" w:color="auto"/>
            </w:tcBorders>
          </w:tcPr>
          <w:p w14:paraId="3FACFEC2"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AB62B46"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69A6F9A3" w14:textId="77777777" w:rsidR="00DD0CEB" w:rsidRPr="00EA5FA7" w:rsidRDefault="00DD0CEB" w:rsidP="00192D96">
            <w:pPr>
              <w:pStyle w:val="TAC"/>
              <w:keepNext w:val="0"/>
              <w:keepLines w:val="0"/>
              <w:widowControl w:val="0"/>
              <w:rPr>
                <w:rFonts w:cs="Arial"/>
              </w:rPr>
            </w:pPr>
          </w:p>
        </w:tc>
      </w:tr>
      <w:tr w:rsidR="00DD0CEB" w:rsidRPr="00EA5FA7" w14:paraId="36C451B1" w14:textId="77777777" w:rsidTr="00192D96">
        <w:tc>
          <w:tcPr>
            <w:tcW w:w="2160" w:type="dxa"/>
            <w:tcBorders>
              <w:top w:val="single" w:sz="4" w:space="0" w:color="auto"/>
              <w:left w:val="single" w:sz="4" w:space="0" w:color="auto"/>
              <w:bottom w:val="single" w:sz="4" w:space="0" w:color="auto"/>
              <w:right w:val="single" w:sz="4" w:space="0" w:color="auto"/>
            </w:tcBorders>
          </w:tcPr>
          <w:p w14:paraId="06987722" w14:textId="77777777" w:rsidR="00DD0CEB" w:rsidRPr="00EA5FA7" w:rsidRDefault="00DD0CEB" w:rsidP="00192D96">
            <w:pPr>
              <w:pStyle w:val="TAL"/>
              <w:keepNext w:val="0"/>
              <w:keepLines w:val="0"/>
              <w:widowControl w:val="0"/>
              <w:ind w:leftChars="300" w:left="600"/>
              <w:rPr>
                <w:rFonts w:eastAsia="Batang"/>
                <w:bCs/>
              </w:rPr>
            </w:pPr>
            <w:r w:rsidRPr="00EA5FA7">
              <w:t>&gt;&gt;&gt;&gt;&gt;</w:t>
            </w:r>
            <w:r>
              <w:t>&gt;</w:t>
            </w:r>
            <w:r w:rsidRPr="00EA5FA7">
              <w:t>QoS Flow Level QoS Parameters</w:t>
            </w:r>
          </w:p>
        </w:tc>
        <w:tc>
          <w:tcPr>
            <w:tcW w:w="1080" w:type="dxa"/>
            <w:tcBorders>
              <w:top w:val="single" w:sz="4" w:space="0" w:color="auto"/>
              <w:left w:val="single" w:sz="4" w:space="0" w:color="auto"/>
              <w:bottom w:val="single" w:sz="4" w:space="0" w:color="auto"/>
              <w:right w:val="single" w:sz="4" w:space="0" w:color="auto"/>
            </w:tcBorders>
          </w:tcPr>
          <w:p w14:paraId="221F0C13" w14:textId="77777777" w:rsidR="00DD0CEB" w:rsidRPr="00EA5FA7" w:rsidRDefault="00DD0CEB" w:rsidP="00192D96">
            <w:pPr>
              <w:pStyle w:val="TAL"/>
              <w:keepNext w:val="0"/>
              <w:keepLines w:val="0"/>
              <w:widowControl w:val="0"/>
              <w:rPr>
                <w:rFonts w:cs="Arial"/>
              </w:rPr>
            </w:pPr>
            <w:r w:rsidRPr="00EA5FA7">
              <w:rPr>
                <w:rFonts w:eastAsia="MS Mincho"/>
              </w:rPr>
              <w:t>M</w:t>
            </w:r>
          </w:p>
        </w:tc>
        <w:tc>
          <w:tcPr>
            <w:tcW w:w="1080" w:type="dxa"/>
            <w:tcBorders>
              <w:top w:val="single" w:sz="4" w:space="0" w:color="auto"/>
              <w:left w:val="single" w:sz="4" w:space="0" w:color="auto"/>
              <w:bottom w:val="single" w:sz="4" w:space="0" w:color="auto"/>
              <w:right w:val="single" w:sz="4" w:space="0" w:color="auto"/>
            </w:tcBorders>
          </w:tcPr>
          <w:p w14:paraId="1C1EFBA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BA861AC" w14:textId="77777777" w:rsidR="00DD0CEB" w:rsidRPr="00EA5FA7" w:rsidRDefault="00DD0CEB" w:rsidP="00192D96">
            <w:pPr>
              <w:pStyle w:val="TAL"/>
              <w:keepNext w:val="0"/>
              <w:keepLines w:val="0"/>
              <w:widowControl w:val="0"/>
              <w:rPr>
                <w:rFonts w:cs="Arial"/>
              </w:rPr>
            </w:pPr>
            <w:r w:rsidRPr="00EA5FA7">
              <w:t>9.3.1.45</w:t>
            </w:r>
          </w:p>
        </w:tc>
        <w:tc>
          <w:tcPr>
            <w:tcW w:w="1728" w:type="dxa"/>
            <w:tcBorders>
              <w:top w:val="single" w:sz="4" w:space="0" w:color="auto"/>
              <w:left w:val="single" w:sz="4" w:space="0" w:color="auto"/>
              <w:bottom w:val="single" w:sz="4" w:space="0" w:color="auto"/>
              <w:right w:val="single" w:sz="4" w:space="0" w:color="auto"/>
            </w:tcBorders>
          </w:tcPr>
          <w:p w14:paraId="35B7EBE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E311C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012D0277" w14:textId="77777777" w:rsidR="00DD0CEB" w:rsidRPr="00EA5FA7" w:rsidRDefault="00DD0CEB" w:rsidP="00192D96">
            <w:pPr>
              <w:pStyle w:val="TAC"/>
              <w:keepNext w:val="0"/>
              <w:keepLines w:val="0"/>
              <w:widowControl w:val="0"/>
              <w:rPr>
                <w:rFonts w:cs="Arial"/>
              </w:rPr>
            </w:pPr>
          </w:p>
        </w:tc>
      </w:tr>
      <w:tr w:rsidR="00DD0CEB" w:rsidRPr="00EA5FA7" w14:paraId="2BA8CF88" w14:textId="77777777" w:rsidTr="00192D96">
        <w:tc>
          <w:tcPr>
            <w:tcW w:w="2160" w:type="dxa"/>
            <w:tcBorders>
              <w:top w:val="single" w:sz="4" w:space="0" w:color="auto"/>
              <w:left w:val="single" w:sz="4" w:space="0" w:color="auto"/>
              <w:bottom w:val="single" w:sz="4" w:space="0" w:color="auto"/>
              <w:right w:val="single" w:sz="4" w:space="0" w:color="auto"/>
            </w:tcBorders>
          </w:tcPr>
          <w:p w14:paraId="247ED190" w14:textId="77777777" w:rsidR="00DD0CEB" w:rsidRPr="00EA5FA7" w:rsidRDefault="00DD0CEB" w:rsidP="00192D96">
            <w:pPr>
              <w:pStyle w:val="TAL"/>
              <w:keepNext w:val="0"/>
              <w:keepLines w:val="0"/>
              <w:widowControl w:val="0"/>
              <w:ind w:leftChars="300" w:left="600"/>
            </w:pPr>
            <w:r w:rsidRPr="00EA5FA7">
              <w:rPr>
                <w:rFonts w:cs="Arial"/>
                <w:bCs/>
                <w:szCs w:val="18"/>
              </w:rPr>
              <w:t>&gt;&gt;&gt;&gt;&gt;</w:t>
            </w:r>
            <w:r>
              <w:rPr>
                <w:rFonts w:cs="Arial"/>
                <w:bCs/>
                <w:szCs w:val="18"/>
              </w:rPr>
              <w:t>&gt;</w:t>
            </w:r>
            <w:r w:rsidRPr="00EA5FA7">
              <w:rPr>
                <w:rFonts w:cs="Arial"/>
                <w:bCs/>
                <w:szCs w:val="18"/>
              </w:rPr>
              <w:t>QoS Flow Mapping Indication</w:t>
            </w:r>
          </w:p>
        </w:tc>
        <w:tc>
          <w:tcPr>
            <w:tcW w:w="1080" w:type="dxa"/>
            <w:tcBorders>
              <w:top w:val="single" w:sz="4" w:space="0" w:color="auto"/>
              <w:left w:val="single" w:sz="4" w:space="0" w:color="auto"/>
              <w:bottom w:val="single" w:sz="4" w:space="0" w:color="auto"/>
              <w:right w:val="single" w:sz="4" w:space="0" w:color="auto"/>
            </w:tcBorders>
          </w:tcPr>
          <w:p w14:paraId="303A5396" w14:textId="77777777" w:rsidR="00DD0CEB" w:rsidRPr="00EA5FA7" w:rsidRDefault="00DD0CEB" w:rsidP="00192D96">
            <w:pPr>
              <w:pStyle w:val="TAL"/>
              <w:keepNext w:val="0"/>
              <w:keepLines w:val="0"/>
              <w:widowControl w:val="0"/>
              <w:rPr>
                <w:rFonts w:eastAsia="MS Mincho"/>
              </w:rPr>
            </w:pPr>
            <w:r w:rsidRPr="00EA5FA7">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8A565E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C43228B" w14:textId="77777777" w:rsidR="00DD0CEB" w:rsidRPr="00EA5FA7" w:rsidRDefault="00DD0CEB" w:rsidP="00192D96">
            <w:pPr>
              <w:pStyle w:val="TAL"/>
              <w:keepNext w:val="0"/>
              <w:keepLines w:val="0"/>
              <w:widowControl w:val="0"/>
            </w:pPr>
            <w:r w:rsidRPr="00EA5FA7">
              <w:rPr>
                <w:rFonts w:cs="Arial"/>
              </w:rPr>
              <w:t>9.3.1.72</w:t>
            </w:r>
          </w:p>
        </w:tc>
        <w:tc>
          <w:tcPr>
            <w:tcW w:w="1728" w:type="dxa"/>
            <w:tcBorders>
              <w:top w:val="single" w:sz="4" w:space="0" w:color="auto"/>
              <w:left w:val="single" w:sz="4" w:space="0" w:color="auto"/>
              <w:bottom w:val="single" w:sz="4" w:space="0" w:color="auto"/>
              <w:right w:val="single" w:sz="4" w:space="0" w:color="auto"/>
            </w:tcBorders>
          </w:tcPr>
          <w:p w14:paraId="0690D6E3"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D907244"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97C9690"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62784A2E" w14:textId="77777777" w:rsidTr="00192D96">
        <w:tc>
          <w:tcPr>
            <w:tcW w:w="2160" w:type="dxa"/>
            <w:tcBorders>
              <w:top w:val="single" w:sz="4" w:space="0" w:color="auto"/>
              <w:left w:val="single" w:sz="4" w:space="0" w:color="auto"/>
              <w:bottom w:val="single" w:sz="4" w:space="0" w:color="auto"/>
              <w:right w:val="single" w:sz="4" w:space="0" w:color="auto"/>
            </w:tcBorders>
          </w:tcPr>
          <w:p w14:paraId="062E573F" w14:textId="77777777" w:rsidR="00DD0CEB" w:rsidRPr="00EA5FA7" w:rsidRDefault="00DD0CEB" w:rsidP="00192D96">
            <w:pPr>
              <w:pStyle w:val="TAL"/>
              <w:keepNext w:val="0"/>
              <w:keepLines w:val="0"/>
              <w:widowControl w:val="0"/>
              <w:ind w:leftChars="300" w:left="600"/>
              <w:rPr>
                <w:rFonts w:cs="Arial"/>
                <w:bCs/>
                <w:szCs w:val="18"/>
              </w:rPr>
            </w:pPr>
            <w:r w:rsidRPr="009D4CD9">
              <w:rPr>
                <w:rFonts w:cs="Arial"/>
                <w:bCs/>
                <w:szCs w:val="18"/>
              </w:rPr>
              <w:t>&gt;&gt;&gt;&gt;&gt;</w:t>
            </w:r>
            <w:r>
              <w:rPr>
                <w:rFonts w:cs="Arial"/>
                <w:bCs/>
                <w:szCs w:val="18"/>
              </w:rPr>
              <w:t>&gt;</w:t>
            </w:r>
            <w:r w:rsidRPr="009D4CD9">
              <w:rPr>
                <w:rFonts w:cs="Arial"/>
                <w:bCs/>
                <w:szCs w:val="18"/>
              </w:rPr>
              <w:t>TSC Traffic Characteristics</w:t>
            </w:r>
          </w:p>
        </w:tc>
        <w:tc>
          <w:tcPr>
            <w:tcW w:w="1080" w:type="dxa"/>
            <w:tcBorders>
              <w:top w:val="single" w:sz="4" w:space="0" w:color="auto"/>
              <w:left w:val="single" w:sz="4" w:space="0" w:color="auto"/>
              <w:bottom w:val="single" w:sz="4" w:space="0" w:color="auto"/>
              <w:right w:val="single" w:sz="4" w:space="0" w:color="auto"/>
            </w:tcBorders>
          </w:tcPr>
          <w:p w14:paraId="3AD5C043" w14:textId="77777777" w:rsidR="00DD0CEB" w:rsidRPr="00EA5FA7" w:rsidRDefault="00DD0CEB" w:rsidP="00192D96">
            <w:pPr>
              <w:pStyle w:val="TAL"/>
              <w:keepNext w:val="0"/>
              <w:keepLines w:val="0"/>
              <w:widowControl w:val="0"/>
              <w:rPr>
                <w:rFonts w:cs="Arial"/>
              </w:rPr>
            </w:pPr>
            <w:r w:rsidRPr="009D4CD9">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353DA2E8"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89F6C96" w14:textId="77777777" w:rsidR="00DD0CEB" w:rsidRPr="00EA5FA7" w:rsidRDefault="00DD0CEB" w:rsidP="00192D96">
            <w:pPr>
              <w:pStyle w:val="TAL"/>
              <w:keepNext w:val="0"/>
              <w:keepLines w:val="0"/>
              <w:widowControl w:val="0"/>
              <w:rPr>
                <w:rFonts w:cs="Arial"/>
              </w:rPr>
            </w:pPr>
            <w:r>
              <w:rPr>
                <w:rFonts w:cs="Arial" w:hint="eastAsia"/>
                <w:bCs/>
                <w:szCs w:val="18"/>
              </w:rPr>
              <w:t>9.3.1.141</w:t>
            </w:r>
          </w:p>
        </w:tc>
        <w:tc>
          <w:tcPr>
            <w:tcW w:w="1728" w:type="dxa"/>
            <w:tcBorders>
              <w:top w:val="single" w:sz="4" w:space="0" w:color="auto"/>
              <w:left w:val="single" w:sz="4" w:space="0" w:color="auto"/>
              <w:bottom w:val="single" w:sz="4" w:space="0" w:color="auto"/>
              <w:right w:val="single" w:sz="4" w:space="0" w:color="auto"/>
            </w:tcBorders>
          </w:tcPr>
          <w:p w14:paraId="371562DA" w14:textId="77777777" w:rsidR="00DD0CEB" w:rsidRPr="00EA5FA7" w:rsidRDefault="00DD0CEB" w:rsidP="00192D96">
            <w:pPr>
              <w:pStyle w:val="TAL"/>
              <w:keepNext w:val="0"/>
              <w:keepLines w:val="0"/>
              <w:widowControl w:val="0"/>
              <w:rPr>
                <w:rFonts w:cs="Arial"/>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Borders>
              <w:top w:val="single" w:sz="4" w:space="0" w:color="auto"/>
              <w:left w:val="single" w:sz="4" w:space="0" w:color="auto"/>
              <w:bottom w:val="single" w:sz="4" w:space="0" w:color="auto"/>
              <w:right w:val="single" w:sz="4" w:space="0" w:color="auto"/>
            </w:tcBorders>
          </w:tcPr>
          <w:p w14:paraId="4A7E0D0D" w14:textId="77777777"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60C78CFA"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41546F42" w14:textId="77777777" w:rsidTr="00192D96">
        <w:tc>
          <w:tcPr>
            <w:tcW w:w="2160" w:type="dxa"/>
            <w:tcBorders>
              <w:top w:val="single" w:sz="4" w:space="0" w:color="auto"/>
              <w:left w:val="single" w:sz="4" w:space="0" w:color="auto"/>
              <w:bottom w:val="single" w:sz="4" w:space="0" w:color="auto"/>
              <w:right w:val="single" w:sz="4" w:space="0" w:color="auto"/>
            </w:tcBorders>
          </w:tcPr>
          <w:p w14:paraId="3BC2AE1D" w14:textId="77777777" w:rsidR="00DD0CEB" w:rsidRPr="009D4CD9" w:rsidRDefault="00DD0CEB" w:rsidP="00192D96">
            <w:pPr>
              <w:pStyle w:val="TAL"/>
              <w:keepNext w:val="0"/>
              <w:keepLines w:val="0"/>
              <w:widowControl w:val="0"/>
              <w:ind w:leftChars="200" w:left="400"/>
              <w:rPr>
                <w:rFonts w:cs="Arial"/>
                <w:bCs/>
                <w:szCs w:val="18"/>
              </w:rPr>
            </w:pPr>
            <w:r w:rsidRPr="00033BD4">
              <w:rPr>
                <w:bCs/>
              </w:rPr>
              <w:t>&gt;&gt;&gt;&gt;</w:t>
            </w:r>
            <w:r>
              <w:t xml:space="preserve">ECN Marking or </w:t>
            </w:r>
            <w:r w:rsidRPr="00CA5DA2">
              <w:rPr>
                <w:rFonts w:eastAsia="Batang"/>
              </w:rPr>
              <w:t>Congestion</w:t>
            </w:r>
            <w:r>
              <w:t xml:space="preserve"> Information Reporting Request</w:t>
            </w:r>
          </w:p>
        </w:tc>
        <w:tc>
          <w:tcPr>
            <w:tcW w:w="1080" w:type="dxa"/>
            <w:tcBorders>
              <w:top w:val="single" w:sz="4" w:space="0" w:color="auto"/>
              <w:left w:val="single" w:sz="4" w:space="0" w:color="auto"/>
              <w:bottom w:val="single" w:sz="4" w:space="0" w:color="auto"/>
              <w:right w:val="single" w:sz="4" w:space="0" w:color="auto"/>
            </w:tcBorders>
          </w:tcPr>
          <w:p w14:paraId="369E5B7D" w14:textId="77777777" w:rsidR="00DD0CEB" w:rsidRPr="009D4CD9" w:rsidRDefault="00DD0CEB" w:rsidP="00192D96">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42892C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3943B0E" w14:textId="77777777" w:rsidR="00DD0CEB" w:rsidRDefault="00DD0CEB" w:rsidP="00192D96">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Borders>
              <w:top w:val="single" w:sz="4" w:space="0" w:color="auto"/>
              <w:left w:val="single" w:sz="4" w:space="0" w:color="auto"/>
              <w:bottom w:val="single" w:sz="4" w:space="0" w:color="auto"/>
              <w:right w:val="single" w:sz="4" w:space="0" w:color="auto"/>
            </w:tcBorders>
          </w:tcPr>
          <w:p w14:paraId="78AA62AC" w14:textId="77777777" w:rsidR="00DD0CEB" w:rsidRPr="009D4CD9" w:rsidRDefault="00DD0CEB" w:rsidP="00192D96">
            <w:pPr>
              <w:pStyle w:val="TAL"/>
              <w:keepNext w:val="0"/>
              <w:keepLines w:val="0"/>
              <w:widowControl w:val="0"/>
              <w:rPr>
                <w:rFonts w:cs="Arial"/>
                <w:bCs/>
                <w:szCs w:val="18"/>
              </w:rPr>
            </w:pPr>
          </w:p>
        </w:tc>
        <w:tc>
          <w:tcPr>
            <w:tcW w:w="1080" w:type="dxa"/>
            <w:tcBorders>
              <w:top w:val="single" w:sz="4" w:space="0" w:color="auto"/>
              <w:left w:val="single" w:sz="4" w:space="0" w:color="auto"/>
              <w:bottom w:val="single" w:sz="4" w:space="0" w:color="auto"/>
              <w:right w:val="single" w:sz="4" w:space="0" w:color="auto"/>
            </w:tcBorders>
          </w:tcPr>
          <w:p w14:paraId="3B98517A"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D7A8BDC"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DD0CEB" w:rsidRPr="00EA5FA7" w14:paraId="1B4B0F2F" w14:textId="77777777" w:rsidTr="00192D96">
        <w:tc>
          <w:tcPr>
            <w:tcW w:w="2160" w:type="dxa"/>
            <w:tcBorders>
              <w:top w:val="single" w:sz="4" w:space="0" w:color="auto"/>
              <w:left w:val="single" w:sz="4" w:space="0" w:color="auto"/>
              <w:bottom w:val="single" w:sz="4" w:space="0" w:color="auto"/>
              <w:right w:val="single" w:sz="4" w:space="0" w:color="auto"/>
            </w:tcBorders>
          </w:tcPr>
          <w:p w14:paraId="5F3D05E0" w14:textId="77777777" w:rsidR="00DD0CEB" w:rsidRPr="00033BD4" w:rsidRDefault="00DD0CEB" w:rsidP="00192D96">
            <w:pPr>
              <w:pStyle w:val="TAL"/>
              <w:keepNext w:val="0"/>
              <w:keepLines w:val="0"/>
              <w:widowControl w:val="0"/>
              <w:ind w:leftChars="200" w:left="400"/>
              <w:rPr>
                <w:bCs/>
              </w:rPr>
            </w:pPr>
            <w:r>
              <w:rPr>
                <w:rFonts w:hint="eastAsia"/>
              </w:rPr>
              <w:t>&gt;</w:t>
            </w:r>
            <w:r>
              <w:t>&gt;&gt;&gt;PSI based SDU Discard UL</w:t>
            </w:r>
          </w:p>
        </w:tc>
        <w:tc>
          <w:tcPr>
            <w:tcW w:w="1080" w:type="dxa"/>
            <w:tcBorders>
              <w:top w:val="single" w:sz="4" w:space="0" w:color="auto"/>
              <w:left w:val="single" w:sz="4" w:space="0" w:color="auto"/>
              <w:bottom w:val="single" w:sz="4" w:space="0" w:color="auto"/>
              <w:right w:val="single" w:sz="4" w:space="0" w:color="auto"/>
            </w:tcBorders>
          </w:tcPr>
          <w:p w14:paraId="4317467B" w14:textId="77777777" w:rsidR="00DD0CEB" w:rsidRDefault="00DD0CEB" w:rsidP="00192D96">
            <w:pPr>
              <w:pStyle w:val="TAL"/>
              <w:keepNext w:val="0"/>
              <w:keepLines w:val="0"/>
              <w:widowControl w:val="0"/>
              <w:rPr>
                <w:rFonts w:cs="Arial"/>
                <w:bCs/>
                <w:szCs w:val="18"/>
              </w:rPr>
            </w:pPr>
            <w:r>
              <w:rPr>
                <w:rFonts w:cs="Arial" w:hint="eastAsia"/>
                <w:szCs w:val="18"/>
              </w:rPr>
              <w:t>O</w:t>
            </w:r>
          </w:p>
        </w:tc>
        <w:tc>
          <w:tcPr>
            <w:tcW w:w="1080" w:type="dxa"/>
            <w:tcBorders>
              <w:top w:val="single" w:sz="4" w:space="0" w:color="auto"/>
              <w:left w:val="single" w:sz="4" w:space="0" w:color="auto"/>
              <w:bottom w:val="single" w:sz="4" w:space="0" w:color="auto"/>
              <w:right w:val="single" w:sz="4" w:space="0" w:color="auto"/>
            </w:tcBorders>
          </w:tcPr>
          <w:p w14:paraId="6EF7A9EF"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E3F1A14" w14:textId="77777777" w:rsidR="00DD0CEB" w:rsidRDefault="00DD0CEB" w:rsidP="00192D96">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Borders>
              <w:top w:val="single" w:sz="4" w:space="0" w:color="auto"/>
              <w:left w:val="single" w:sz="4" w:space="0" w:color="auto"/>
              <w:bottom w:val="single" w:sz="4" w:space="0" w:color="auto"/>
              <w:right w:val="single" w:sz="4" w:space="0" w:color="auto"/>
            </w:tcBorders>
          </w:tcPr>
          <w:p w14:paraId="45D84C9A" w14:textId="77777777" w:rsidR="00DD0CEB" w:rsidRPr="009D4CD9" w:rsidRDefault="00DD0CEB" w:rsidP="00192D96">
            <w:pPr>
              <w:pStyle w:val="TAL"/>
              <w:keepNext w:val="0"/>
              <w:keepLines w:val="0"/>
              <w:widowControl w:val="0"/>
              <w:rPr>
                <w:rFonts w:cs="Arial"/>
                <w:bCs/>
                <w:szCs w:val="18"/>
              </w:rPr>
            </w:pPr>
            <w:r>
              <w:rPr>
                <w:rFonts w:cs="Arial" w:hint="eastAsia"/>
                <w:szCs w:val="18"/>
              </w:rPr>
              <w:t>I</w:t>
            </w:r>
            <w:r>
              <w:rPr>
                <w:rFonts w:cs="Arial"/>
                <w:szCs w:val="18"/>
              </w:rPr>
              <w:t>ndicates whether UL PSI based SDU discard is (re)configured or released for the DRB. The codepoint “start” means that UL PSI based discarding is (re)configured, while the codepoint “stop” means that UL PSI based discarding is released. Up to 8 DRBs can be set as “start”.</w:t>
            </w:r>
          </w:p>
        </w:tc>
        <w:tc>
          <w:tcPr>
            <w:tcW w:w="1080" w:type="dxa"/>
            <w:tcBorders>
              <w:top w:val="single" w:sz="4" w:space="0" w:color="auto"/>
              <w:left w:val="single" w:sz="4" w:space="0" w:color="auto"/>
              <w:bottom w:val="single" w:sz="4" w:space="0" w:color="auto"/>
              <w:right w:val="single" w:sz="4" w:space="0" w:color="auto"/>
            </w:tcBorders>
          </w:tcPr>
          <w:p w14:paraId="15FF99E6"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t>Y</w:t>
            </w:r>
            <w:r>
              <w:rPr>
                <w:rFonts w:cs="Arial"/>
                <w:szCs w:val="18"/>
              </w:rPr>
              <w:t>ES</w:t>
            </w:r>
          </w:p>
        </w:tc>
        <w:tc>
          <w:tcPr>
            <w:tcW w:w="1080" w:type="dxa"/>
            <w:tcBorders>
              <w:top w:val="single" w:sz="4" w:space="0" w:color="auto"/>
              <w:left w:val="single" w:sz="4" w:space="0" w:color="auto"/>
              <w:bottom w:val="single" w:sz="4" w:space="0" w:color="auto"/>
              <w:right w:val="single" w:sz="4" w:space="0" w:color="auto"/>
            </w:tcBorders>
          </w:tcPr>
          <w:p w14:paraId="09BFB9E4"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D0CEB" w:rsidRPr="00EA5FA7" w14:paraId="635530F8" w14:textId="77777777" w:rsidTr="00192D96">
        <w:tc>
          <w:tcPr>
            <w:tcW w:w="2160" w:type="dxa"/>
            <w:tcBorders>
              <w:top w:val="single" w:sz="4" w:space="0" w:color="auto"/>
              <w:left w:val="single" w:sz="4" w:space="0" w:color="auto"/>
              <w:bottom w:val="single" w:sz="4" w:space="0" w:color="auto"/>
              <w:right w:val="single" w:sz="4" w:space="0" w:color="auto"/>
            </w:tcBorders>
          </w:tcPr>
          <w:p w14:paraId="2992501F" w14:textId="77777777" w:rsidR="00DD0CEB" w:rsidRDefault="00DD0CEB" w:rsidP="00192D96">
            <w:pPr>
              <w:pStyle w:val="TAL"/>
              <w:keepNext w:val="0"/>
              <w:keepLines w:val="0"/>
              <w:widowControl w:val="0"/>
              <w:ind w:leftChars="200" w:left="400"/>
            </w:pPr>
            <w:ins w:id="152" w:author="Ericsson (Rapporteur)" w:date="2025-06-06T15:40:00Z">
              <w:r w:rsidRPr="00F0216E">
                <w:t>&gt;&gt;&gt;&gt;</w:t>
              </w:r>
              <w:r w:rsidRPr="00EB3F48">
                <w:rPr>
                  <w:lang w:eastAsia="zh-CN"/>
                </w:rPr>
                <w:t>Performance Delay Monitoring</w:t>
              </w:r>
              <w:r>
                <w:rPr>
                  <w:lang w:eastAsia="zh-CN"/>
                </w:rPr>
                <w:t xml:space="preserve"> </w:t>
              </w:r>
              <w:del w:id="153" w:author="ZTE" w:date="2025-08-14T16:26:00Z">
                <w:r w:rsidDel="00DD0CEB">
                  <w:rPr>
                    <w:lang w:eastAsia="zh-CN"/>
                  </w:rPr>
                  <w:delText>(</w:delText>
                </w:r>
                <w:r w:rsidRPr="009079AE" w:rsidDel="00DD0CEB">
                  <w:rPr>
                    <w:highlight w:val="yellow"/>
                    <w:lang w:eastAsia="zh-CN"/>
                  </w:rPr>
                  <w:delText>FFS</w:delText>
                </w:r>
                <w:r w:rsidDel="00DD0CEB">
                  <w:rPr>
                    <w:lang w:eastAsia="zh-CN"/>
                  </w:rPr>
                  <w:delText xml:space="preserve">) </w:delText>
                </w:r>
              </w:del>
            </w:ins>
          </w:p>
        </w:tc>
        <w:tc>
          <w:tcPr>
            <w:tcW w:w="1080" w:type="dxa"/>
            <w:tcBorders>
              <w:top w:val="single" w:sz="4" w:space="0" w:color="auto"/>
              <w:left w:val="single" w:sz="4" w:space="0" w:color="auto"/>
              <w:bottom w:val="single" w:sz="4" w:space="0" w:color="auto"/>
              <w:right w:val="single" w:sz="4" w:space="0" w:color="auto"/>
            </w:tcBorders>
          </w:tcPr>
          <w:p w14:paraId="6D188B21" w14:textId="77777777" w:rsidR="00DD0CEB" w:rsidRDefault="00DD0CEB" w:rsidP="00192D96">
            <w:pPr>
              <w:pStyle w:val="TAL"/>
              <w:keepNext w:val="0"/>
              <w:keepLines w:val="0"/>
              <w:widowControl w:val="0"/>
              <w:rPr>
                <w:rFonts w:cs="Arial"/>
                <w:szCs w:val="18"/>
              </w:rPr>
            </w:pPr>
            <w:ins w:id="154" w:author="Ericsson (Rapporteur)" w:date="2025-06-06T15:40:00Z">
              <w:r>
                <w:rPr>
                  <w:rFonts w:eastAsia="MS Mincho"/>
                </w:rPr>
                <w:t>O</w:t>
              </w:r>
            </w:ins>
          </w:p>
        </w:tc>
        <w:tc>
          <w:tcPr>
            <w:tcW w:w="1080" w:type="dxa"/>
            <w:tcBorders>
              <w:top w:val="single" w:sz="4" w:space="0" w:color="auto"/>
              <w:left w:val="single" w:sz="4" w:space="0" w:color="auto"/>
              <w:bottom w:val="single" w:sz="4" w:space="0" w:color="auto"/>
              <w:right w:val="single" w:sz="4" w:space="0" w:color="auto"/>
            </w:tcBorders>
          </w:tcPr>
          <w:p w14:paraId="619E50F8"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1952E29" w14:textId="77777777" w:rsidR="00DD0CEB" w:rsidRDefault="00DD0CEB" w:rsidP="00192D96">
            <w:pPr>
              <w:pStyle w:val="TAL"/>
              <w:keepNext w:val="0"/>
              <w:keepLines w:val="0"/>
              <w:widowControl w:val="0"/>
              <w:rPr>
                <w:rFonts w:cs="Arial"/>
                <w:bCs/>
                <w:szCs w:val="18"/>
              </w:rPr>
            </w:pPr>
            <w:ins w:id="155" w:author="Ericsson (Rapporteur)" w:date="2025-06-06T15:40:00Z">
              <w:r w:rsidRPr="00EA5FA7">
                <w:rPr>
                  <w:lang w:eastAsia="zh-CN"/>
                </w:rPr>
                <w:t>9.3.</w:t>
              </w:r>
              <w:proofErr w:type="gramStart"/>
              <w:r w:rsidRPr="00EA5FA7">
                <w:rPr>
                  <w:lang w:eastAsia="zh-CN"/>
                </w:rPr>
                <w:t>1.</w:t>
              </w:r>
              <w:r>
                <w:rPr>
                  <w:lang w:eastAsia="zh-CN"/>
                </w:rPr>
                <w:t>xx</w:t>
              </w:r>
            </w:ins>
            <w:proofErr w:type="gramEnd"/>
          </w:p>
        </w:tc>
        <w:tc>
          <w:tcPr>
            <w:tcW w:w="1728" w:type="dxa"/>
            <w:tcBorders>
              <w:top w:val="single" w:sz="4" w:space="0" w:color="auto"/>
              <w:left w:val="single" w:sz="4" w:space="0" w:color="auto"/>
              <w:bottom w:val="single" w:sz="4" w:space="0" w:color="auto"/>
              <w:right w:val="single" w:sz="4" w:space="0" w:color="auto"/>
            </w:tcBorders>
          </w:tcPr>
          <w:p w14:paraId="23189C3C" w14:textId="77777777" w:rsidR="00DD0CEB"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22E6C43" w14:textId="77777777" w:rsidR="00DD0CEB" w:rsidRDefault="00DD0CEB" w:rsidP="00192D96">
            <w:pPr>
              <w:pStyle w:val="TAC"/>
              <w:keepNext w:val="0"/>
              <w:keepLines w:val="0"/>
              <w:widowControl w:val="0"/>
              <w:rPr>
                <w:rFonts w:cs="Arial"/>
                <w:szCs w:val="18"/>
              </w:rPr>
            </w:pPr>
            <w:ins w:id="156" w:author="Ericsson (Rapporteur)" w:date="2025-06-06T15:40:00Z">
              <w:r>
                <w:t>YES</w:t>
              </w:r>
            </w:ins>
          </w:p>
        </w:tc>
        <w:tc>
          <w:tcPr>
            <w:tcW w:w="1080" w:type="dxa"/>
            <w:tcBorders>
              <w:top w:val="single" w:sz="4" w:space="0" w:color="auto"/>
              <w:left w:val="single" w:sz="4" w:space="0" w:color="auto"/>
              <w:bottom w:val="single" w:sz="4" w:space="0" w:color="auto"/>
              <w:right w:val="single" w:sz="4" w:space="0" w:color="auto"/>
            </w:tcBorders>
          </w:tcPr>
          <w:p w14:paraId="49FBFE3C" w14:textId="77777777" w:rsidR="00DD0CEB" w:rsidRDefault="00DD0CEB" w:rsidP="00192D96">
            <w:pPr>
              <w:pStyle w:val="TAC"/>
              <w:keepNext w:val="0"/>
              <w:keepLines w:val="0"/>
              <w:widowControl w:val="0"/>
              <w:rPr>
                <w:rFonts w:cs="Arial"/>
                <w:szCs w:val="18"/>
              </w:rPr>
            </w:pPr>
            <w:ins w:id="157" w:author="Ericsson (Rapporteur)" w:date="2025-06-06T15:40:00Z">
              <w:r>
                <w:t>ignore</w:t>
              </w:r>
            </w:ins>
          </w:p>
        </w:tc>
      </w:tr>
      <w:tr w:rsidR="00DD0CEB" w:rsidRPr="00EA5FA7" w14:paraId="53AAE72B" w14:textId="77777777" w:rsidTr="00192D96">
        <w:tc>
          <w:tcPr>
            <w:tcW w:w="2160" w:type="dxa"/>
            <w:tcBorders>
              <w:top w:val="single" w:sz="4" w:space="0" w:color="auto"/>
              <w:left w:val="single" w:sz="4" w:space="0" w:color="auto"/>
              <w:bottom w:val="single" w:sz="4" w:space="0" w:color="auto"/>
              <w:right w:val="single" w:sz="4" w:space="0" w:color="auto"/>
            </w:tcBorders>
          </w:tcPr>
          <w:p w14:paraId="56447D86" w14:textId="77777777" w:rsidR="00DD0CEB" w:rsidRPr="002A3944" w:rsidRDefault="00DD0CEB" w:rsidP="00192D96">
            <w:pPr>
              <w:pStyle w:val="TAL"/>
              <w:keepNext w:val="0"/>
              <w:keepLines w:val="0"/>
              <w:widowControl w:val="0"/>
              <w:ind w:leftChars="100" w:left="200"/>
              <w:rPr>
                <w:rFonts w:eastAsia="Batang"/>
                <w:b/>
                <w:bCs/>
              </w:rPr>
            </w:pPr>
            <w:r w:rsidRPr="002A3944">
              <w:rPr>
                <w:rFonts w:eastAsia="Batang"/>
                <w:b/>
                <w:bCs/>
              </w:rPr>
              <w:t xml:space="preserve">&gt;&gt;UL UP TNL Information to be </w:t>
            </w:r>
            <w:r w:rsidRPr="002A3944">
              <w:rPr>
                <w:rFonts w:eastAsia="Batang"/>
                <w:b/>
                <w:bCs/>
              </w:rPr>
              <w:lastRenderedPageBreak/>
              <w:t xml:space="preserve">setup List </w:t>
            </w:r>
          </w:p>
        </w:tc>
        <w:tc>
          <w:tcPr>
            <w:tcW w:w="1080" w:type="dxa"/>
            <w:tcBorders>
              <w:top w:val="single" w:sz="4" w:space="0" w:color="auto"/>
              <w:left w:val="single" w:sz="4" w:space="0" w:color="auto"/>
              <w:bottom w:val="single" w:sz="4" w:space="0" w:color="auto"/>
              <w:right w:val="single" w:sz="4" w:space="0" w:color="auto"/>
            </w:tcBorders>
          </w:tcPr>
          <w:p w14:paraId="1C9058F2"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8B0F887" w14:textId="77777777" w:rsidR="00DD0CEB" w:rsidRPr="00EA5FA7" w:rsidRDefault="00DD0CEB" w:rsidP="00192D96">
            <w:pPr>
              <w:pStyle w:val="TAL"/>
              <w:keepNext w:val="0"/>
              <w:keepLines w:val="0"/>
              <w:widowControl w:val="0"/>
              <w:rPr>
                <w:rFonts w:cs="Arial"/>
                <w:i/>
              </w:rPr>
            </w:pPr>
            <w:r w:rsidRPr="00EA5FA7">
              <w:rPr>
                <w:rFonts w:cs="Arial"/>
                <w:i/>
              </w:rPr>
              <w:t>1</w:t>
            </w:r>
          </w:p>
        </w:tc>
        <w:tc>
          <w:tcPr>
            <w:tcW w:w="1512" w:type="dxa"/>
            <w:tcBorders>
              <w:top w:val="single" w:sz="4" w:space="0" w:color="auto"/>
              <w:left w:val="single" w:sz="4" w:space="0" w:color="auto"/>
              <w:bottom w:val="single" w:sz="4" w:space="0" w:color="auto"/>
              <w:right w:val="single" w:sz="4" w:space="0" w:color="auto"/>
            </w:tcBorders>
          </w:tcPr>
          <w:p w14:paraId="683B5138"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46A7CD0D"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72414B"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03F9E5A" w14:textId="77777777" w:rsidR="00DD0CEB" w:rsidRPr="00EA5FA7" w:rsidRDefault="00DD0CEB" w:rsidP="00192D96">
            <w:pPr>
              <w:pStyle w:val="TAC"/>
              <w:keepNext w:val="0"/>
              <w:keepLines w:val="0"/>
              <w:widowControl w:val="0"/>
              <w:rPr>
                <w:rFonts w:cs="Arial"/>
              </w:rPr>
            </w:pPr>
          </w:p>
        </w:tc>
      </w:tr>
      <w:tr w:rsidR="00DD0CEB" w:rsidRPr="00EA5FA7" w14:paraId="03D32FCF" w14:textId="77777777" w:rsidTr="00192D96">
        <w:tc>
          <w:tcPr>
            <w:tcW w:w="2160" w:type="dxa"/>
            <w:tcBorders>
              <w:top w:val="single" w:sz="4" w:space="0" w:color="auto"/>
              <w:left w:val="single" w:sz="4" w:space="0" w:color="auto"/>
              <w:bottom w:val="single" w:sz="4" w:space="0" w:color="auto"/>
              <w:right w:val="single" w:sz="4" w:space="0" w:color="auto"/>
            </w:tcBorders>
          </w:tcPr>
          <w:p w14:paraId="5E733BDA" w14:textId="77777777" w:rsidR="00DD0CEB" w:rsidRPr="002A3944" w:rsidRDefault="00DD0CEB" w:rsidP="00192D96">
            <w:pPr>
              <w:pStyle w:val="TAL"/>
              <w:keepNext w:val="0"/>
              <w:keepLines w:val="0"/>
              <w:widowControl w:val="0"/>
              <w:ind w:leftChars="150" w:left="300"/>
              <w:rPr>
                <w:rFonts w:eastAsia="Batang"/>
                <w:b/>
                <w:bCs/>
              </w:rPr>
            </w:pPr>
            <w:r w:rsidRPr="002A3944">
              <w:rPr>
                <w:rFonts w:eastAsia="Batang"/>
                <w:b/>
                <w:bCs/>
              </w:rPr>
              <w:t>&gt;&gt;&gt;UL UP TNL Information to Be Setup Item IEs</w:t>
            </w:r>
          </w:p>
        </w:tc>
        <w:tc>
          <w:tcPr>
            <w:tcW w:w="1080" w:type="dxa"/>
            <w:tcBorders>
              <w:top w:val="single" w:sz="4" w:space="0" w:color="auto"/>
              <w:left w:val="single" w:sz="4" w:space="0" w:color="auto"/>
              <w:bottom w:val="single" w:sz="4" w:space="0" w:color="auto"/>
              <w:right w:val="single" w:sz="4" w:space="0" w:color="auto"/>
            </w:tcBorders>
          </w:tcPr>
          <w:p w14:paraId="05CC153B"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15735A7"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maxnoofULUPTNLInformation</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09B20A82"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0E49D19B"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0FAE50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308109" w14:textId="77777777" w:rsidR="00DD0CEB" w:rsidRPr="00EA5FA7" w:rsidRDefault="00DD0CEB" w:rsidP="00192D96">
            <w:pPr>
              <w:pStyle w:val="TAC"/>
              <w:keepNext w:val="0"/>
              <w:keepLines w:val="0"/>
              <w:widowControl w:val="0"/>
              <w:rPr>
                <w:rFonts w:cs="Arial"/>
              </w:rPr>
            </w:pPr>
          </w:p>
        </w:tc>
      </w:tr>
      <w:tr w:rsidR="00DD0CEB" w:rsidRPr="00EA5FA7" w14:paraId="1940BDF3" w14:textId="77777777" w:rsidTr="00192D96">
        <w:tc>
          <w:tcPr>
            <w:tcW w:w="2160" w:type="dxa"/>
            <w:tcBorders>
              <w:top w:val="single" w:sz="4" w:space="0" w:color="auto"/>
              <w:left w:val="single" w:sz="4" w:space="0" w:color="auto"/>
              <w:bottom w:val="single" w:sz="4" w:space="0" w:color="auto"/>
              <w:right w:val="single" w:sz="4" w:space="0" w:color="auto"/>
            </w:tcBorders>
          </w:tcPr>
          <w:p w14:paraId="57DDBD4A" w14:textId="77777777" w:rsidR="00DD0CEB" w:rsidRPr="00EA5FA7" w:rsidRDefault="00DD0CEB" w:rsidP="00192D96">
            <w:pPr>
              <w:pStyle w:val="TAL"/>
              <w:keepNext w:val="0"/>
              <w:keepLines w:val="0"/>
              <w:widowControl w:val="0"/>
              <w:ind w:leftChars="200" w:left="400"/>
              <w:rPr>
                <w:rFonts w:eastAsia="Batang"/>
              </w:rPr>
            </w:pPr>
            <w:r w:rsidRPr="00EA5FA7">
              <w:rPr>
                <w:rFonts w:eastAsia="Batang"/>
              </w:rPr>
              <w:t>&gt;&gt;&gt;&gt;UL UP TNL Information</w:t>
            </w:r>
          </w:p>
        </w:tc>
        <w:tc>
          <w:tcPr>
            <w:tcW w:w="1080" w:type="dxa"/>
            <w:tcBorders>
              <w:top w:val="single" w:sz="4" w:space="0" w:color="auto"/>
              <w:left w:val="single" w:sz="4" w:space="0" w:color="auto"/>
              <w:bottom w:val="single" w:sz="4" w:space="0" w:color="auto"/>
              <w:right w:val="single" w:sz="4" w:space="0" w:color="auto"/>
            </w:tcBorders>
          </w:tcPr>
          <w:p w14:paraId="70B39659"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49BC5B3"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56FC371F" w14:textId="77777777" w:rsidR="00DD0CEB" w:rsidRPr="00EA5FA7" w:rsidRDefault="00DD0CEB" w:rsidP="00192D96">
            <w:pPr>
              <w:pStyle w:val="TAL"/>
              <w:keepNext w:val="0"/>
              <w:keepLines w:val="0"/>
              <w:widowControl w:val="0"/>
              <w:rPr>
                <w:rFonts w:cs="Arial"/>
              </w:rPr>
            </w:pPr>
            <w:r w:rsidRPr="00EA5FA7">
              <w:rPr>
                <w:rFonts w:cs="Arial"/>
              </w:rPr>
              <w:t>UP Transport Layer Information</w:t>
            </w:r>
          </w:p>
          <w:p w14:paraId="24DB8AF6" w14:textId="77777777" w:rsidR="00DD0CEB" w:rsidRPr="00EA5FA7" w:rsidRDefault="00DD0CEB" w:rsidP="00192D96">
            <w:pPr>
              <w:pStyle w:val="TAL"/>
              <w:keepNext w:val="0"/>
              <w:keepLines w:val="0"/>
              <w:widowControl w:val="0"/>
              <w:rPr>
                <w:rFonts w:cs="Arial"/>
              </w:rPr>
            </w:pPr>
            <w:r w:rsidRPr="00EA5FA7">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156ECC06" w14:textId="77777777" w:rsidR="00DD0CEB" w:rsidRPr="00EA5FA7" w:rsidRDefault="00DD0CEB" w:rsidP="00192D96">
            <w:pPr>
              <w:pStyle w:val="TAL"/>
              <w:keepNext w:val="0"/>
              <w:keepLines w:val="0"/>
              <w:widowControl w:val="0"/>
              <w:rPr>
                <w:rFonts w:cs="Arial"/>
              </w:rPr>
            </w:pPr>
            <w:proofErr w:type="spellStart"/>
            <w:r w:rsidRPr="00EA5FA7">
              <w:rPr>
                <w:rFonts w:cs="Arial"/>
              </w:rPr>
              <w:t>gNB</w:t>
            </w:r>
            <w:proofErr w:type="spellEnd"/>
            <w:r w:rsidRPr="00EA5FA7">
              <w:rPr>
                <w:rFonts w:cs="Arial"/>
              </w:rPr>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5695AEB0"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475B6BBB" w14:textId="77777777" w:rsidR="00DD0CEB" w:rsidRPr="00EA5FA7" w:rsidRDefault="00DD0CEB" w:rsidP="00192D96">
            <w:pPr>
              <w:pStyle w:val="TAC"/>
              <w:keepNext w:val="0"/>
              <w:keepLines w:val="0"/>
              <w:widowControl w:val="0"/>
              <w:rPr>
                <w:rFonts w:cs="Arial"/>
              </w:rPr>
            </w:pPr>
          </w:p>
        </w:tc>
      </w:tr>
      <w:tr w:rsidR="00DD0CEB" w:rsidRPr="00EA5FA7" w14:paraId="3832C68B" w14:textId="77777777" w:rsidTr="00192D96">
        <w:tc>
          <w:tcPr>
            <w:tcW w:w="2160" w:type="dxa"/>
            <w:tcBorders>
              <w:top w:val="single" w:sz="4" w:space="0" w:color="auto"/>
              <w:left w:val="single" w:sz="4" w:space="0" w:color="auto"/>
              <w:bottom w:val="single" w:sz="4" w:space="0" w:color="auto"/>
              <w:right w:val="single" w:sz="4" w:space="0" w:color="auto"/>
            </w:tcBorders>
          </w:tcPr>
          <w:p w14:paraId="63C3E506" w14:textId="77777777" w:rsidR="00DD0CEB" w:rsidRPr="00EA5FA7" w:rsidRDefault="00DD0CEB" w:rsidP="00192D96">
            <w:pPr>
              <w:pStyle w:val="TAL"/>
              <w:keepNext w:val="0"/>
              <w:keepLines w:val="0"/>
              <w:widowControl w:val="0"/>
              <w:ind w:leftChars="200" w:left="400"/>
              <w:rPr>
                <w:rFonts w:eastAsia="Batang"/>
              </w:rPr>
            </w:pPr>
            <w:r w:rsidRPr="002F0C5B">
              <w:rPr>
                <w:rFonts w:eastAsia="Batang"/>
              </w:rPr>
              <w:t>&gt;&gt;&gt;&gt;BH Information</w:t>
            </w:r>
          </w:p>
        </w:tc>
        <w:tc>
          <w:tcPr>
            <w:tcW w:w="1080" w:type="dxa"/>
            <w:tcBorders>
              <w:top w:val="single" w:sz="4" w:space="0" w:color="auto"/>
              <w:left w:val="single" w:sz="4" w:space="0" w:color="auto"/>
              <w:bottom w:val="single" w:sz="4" w:space="0" w:color="auto"/>
              <w:right w:val="single" w:sz="4" w:space="0" w:color="auto"/>
            </w:tcBorders>
          </w:tcPr>
          <w:p w14:paraId="6D35F789" w14:textId="77777777" w:rsidR="00DD0CEB" w:rsidRPr="00EA5FA7" w:rsidRDefault="00DD0CEB" w:rsidP="00192D96">
            <w:pPr>
              <w:pStyle w:val="TAL"/>
              <w:keepNext w:val="0"/>
              <w:keepLines w:val="0"/>
              <w:widowControl w:val="0"/>
              <w:rPr>
                <w:rFonts w:cs="Arial"/>
              </w:rPr>
            </w:pPr>
            <w:r w:rsidRPr="00B476CE">
              <w:t>O</w:t>
            </w:r>
          </w:p>
        </w:tc>
        <w:tc>
          <w:tcPr>
            <w:tcW w:w="1080" w:type="dxa"/>
            <w:tcBorders>
              <w:top w:val="single" w:sz="4" w:space="0" w:color="auto"/>
              <w:left w:val="single" w:sz="4" w:space="0" w:color="auto"/>
              <w:bottom w:val="single" w:sz="4" w:space="0" w:color="auto"/>
              <w:right w:val="single" w:sz="4" w:space="0" w:color="auto"/>
            </w:tcBorders>
          </w:tcPr>
          <w:p w14:paraId="4A66333D"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DC8775D" w14:textId="77777777" w:rsidR="00DD0CEB" w:rsidRPr="00EA5FA7" w:rsidRDefault="00DD0CEB" w:rsidP="00192D96">
            <w:pPr>
              <w:pStyle w:val="TAL"/>
              <w:keepNext w:val="0"/>
              <w:keepLines w:val="0"/>
              <w:widowControl w:val="0"/>
              <w:rPr>
                <w:rFonts w:cs="Arial"/>
              </w:rPr>
            </w:pPr>
            <w:r>
              <w:t>9.3.1.114</w:t>
            </w:r>
          </w:p>
        </w:tc>
        <w:tc>
          <w:tcPr>
            <w:tcW w:w="1728" w:type="dxa"/>
            <w:tcBorders>
              <w:top w:val="single" w:sz="4" w:space="0" w:color="auto"/>
              <w:left w:val="single" w:sz="4" w:space="0" w:color="auto"/>
              <w:bottom w:val="single" w:sz="4" w:space="0" w:color="auto"/>
              <w:right w:val="single" w:sz="4" w:space="0" w:color="auto"/>
            </w:tcBorders>
          </w:tcPr>
          <w:p w14:paraId="1E97FA3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766B1C6" w14:textId="77777777"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Borders>
              <w:top w:val="single" w:sz="4" w:space="0" w:color="auto"/>
              <w:left w:val="single" w:sz="4" w:space="0" w:color="auto"/>
              <w:bottom w:val="single" w:sz="4" w:space="0" w:color="auto"/>
              <w:right w:val="single" w:sz="4" w:space="0" w:color="auto"/>
            </w:tcBorders>
          </w:tcPr>
          <w:p w14:paraId="49BECFB2"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3E737760" w14:textId="77777777" w:rsidTr="00192D96">
        <w:tc>
          <w:tcPr>
            <w:tcW w:w="2160" w:type="dxa"/>
            <w:tcBorders>
              <w:top w:val="single" w:sz="4" w:space="0" w:color="auto"/>
              <w:left w:val="single" w:sz="4" w:space="0" w:color="auto"/>
              <w:bottom w:val="single" w:sz="4" w:space="0" w:color="auto"/>
              <w:right w:val="single" w:sz="4" w:space="0" w:color="auto"/>
            </w:tcBorders>
          </w:tcPr>
          <w:p w14:paraId="0EF78509" w14:textId="77777777" w:rsidR="00DD0CEB" w:rsidRPr="002F0C5B" w:rsidRDefault="00DD0CEB" w:rsidP="00192D96">
            <w:pPr>
              <w:pStyle w:val="TAL"/>
              <w:keepNext w:val="0"/>
              <w:keepLines w:val="0"/>
              <w:widowControl w:val="0"/>
              <w:ind w:leftChars="200" w:left="400"/>
              <w:rPr>
                <w:rFonts w:eastAsia="Batang"/>
              </w:rPr>
            </w:pPr>
            <w:r>
              <w:rPr>
                <w:rFonts w:eastAsia="Helvetica" w:cs="Arial" w:hint="eastAsia"/>
              </w:rPr>
              <w:t>&gt;</w:t>
            </w:r>
            <w:r>
              <w:rPr>
                <w:rFonts w:eastAsia="Helvetica" w:cs="Arial"/>
              </w:rPr>
              <w:t>&gt;&gt;&gt;DRB Mapping Info</w:t>
            </w:r>
          </w:p>
        </w:tc>
        <w:tc>
          <w:tcPr>
            <w:tcW w:w="1080" w:type="dxa"/>
            <w:tcBorders>
              <w:top w:val="single" w:sz="4" w:space="0" w:color="auto"/>
              <w:left w:val="single" w:sz="4" w:space="0" w:color="auto"/>
              <w:bottom w:val="single" w:sz="4" w:space="0" w:color="auto"/>
              <w:right w:val="single" w:sz="4" w:space="0" w:color="auto"/>
            </w:tcBorders>
          </w:tcPr>
          <w:p w14:paraId="48B76922" w14:textId="77777777" w:rsidR="00DD0CEB" w:rsidRPr="00B476CE" w:rsidRDefault="00DD0CEB" w:rsidP="00192D96">
            <w:pPr>
              <w:pStyle w:val="TAL"/>
              <w:keepNext w:val="0"/>
              <w:keepLines w:val="0"/>
              <w:widowControl w:val="0"/>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3F49266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74530A37" w14:textId="77777777" w:rsidR="00DD0CEB" w:rsidRDefault="00DD0CEB" w:rsidP="00192D96">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Borders>
              <w:top w:val="single" w:sz="4" w:space="0" w:color="auto"/>
              <w:left w:val="single" w:sz="4" w:space="0" w:color="auto"/>
              <w:bottom w:val="single" w:sz="4" w:space="0" w:color="auto"/>
              <w:right w:val="single" w:sz="4" w:space="0" w:color="auto"/>
            </w:tcBorders>
          </w:tcPr>
          <w:p w14:paraId="30BBE727" w14:textId="77777777" w:rsidR="00DD0CEB" w:rsidRPr="00EA5FA7" w:rsidRDefault="00DD0CEB" w:rsidP="00192D96">
            <w:pPr>
              <w:pStyle w:val="TAL"/>
              <w:keepNext w:val="0"/>
              <w:keepLines w:val="0"/>
              <w:widowControl w:val="0"/>
              <w:rPr>
                <w:rFonts w:cs="Arial"/>
              </w:rPr>
            </w:pPr>
            <w:r>
              <w:rPr>
                <w:rFonts w:hint="eastAsia"/>
              </w:rPr>
              <w:t>T</w:t>
            </w:r>
            <w:r>
              <w:t xml:space="preserve">his IE contains the mapped </w:t>
            </w:r>
            <w:proofErr w:type="spellStart"/>
            <w:r>
              <w:t>Uu</w:t>
            </w:r>
            <w:proofErr w:type="spellEnd"/>
            <w:r>
              <w:t xml:space="preserve"> Relay RLC CH ID of the DL tunnel corresponding to such UL tunnel</w:t>
            </w:r>
          </w:p>
        </w:tc>
        <w:tc>
          <w:tcPr>
            <w:tcW w:w="1080" w:type="dxa"/>
            <w:tcBorders>
              <w:top w:val="single" w:sz="4" w:space="0" w:color="auto"/>
              <w:left w:val="single" w:sz="4" w:space="0" w:color="auto"/>
              <w:bottom w:val="single" w:sz="4" w:space="0" w:color="auto"/>
              <w:right w:val="single" w:sz="4" w:space="0" w:color="auto"/>
            </w:tcBorders>
          </w:tcPr>
          <w:p w14:paraId="339F90B8" w14:textId="77777777" w:rsidR="00DD0CEB" w:rsidRPr="009D4CD9" w:rsidRDefault="00DD0CEB" w:rsidP="00192D96">
            <w:pPr>
              <w:pStyle w:val="TAC"/>
              <w:keepNext w:val="0"/>
              <w:keepLines w:val="0"/>
              <w:widowControl w:val="0"/>
              <w:rPr>
                <w:rFonts w:cs="Arial"/>
                <w:bCs/>
                <w:szCs w:val="18"/>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B7FBC9D" w14:textId="77777777" w:rsidR="00DD0CEB" w:rsidRPr="009D4CD9" w:rsidRDefault="00DD0CEB" w:rsidP="00192D96">
            <w:pPr>
              <w:pStyle w:val="TAC"/>
              <w:keepNext w:val="0"/>
              <w:keepLines w:val="0"/>
              <w:widowControl w:val="0"/>
              <w:rPr>
                <w:rFonts w:cs="Arial"/>
                <w:bCs/>
                <w:szCs w:val="18"/>
              </w:rPr>
            </w:pPr>
            <w:r>
              <w:rPr>
                <w:rFonts w:cs="Arial"/>
              </w:rPr>
              <w:t>ignore</w:t>
            </w:r>
          </w:p>
        </w:tc>
      </w:tr>
      <w:tr w:rsidR="00DD0CEB" w:rsidRPr="00EA5FA7" w14:paraId="5DD4EB8F" w14:textId="77777777" w:rsidTr="00192D96">
        <w:tc>
          <w:tcPr>
            <w:tcW w:w="2160" w:type="dxa"/>
            <w:tcBorders>
              <w:top w:val="single" w:sz="4" w:space="0" w:color="auto"/>
              <w:left w:val="single" w:sz="4" w:space="0" w:color="auto"/>
              <w:bottom w:val="single" w:sz="4" w:space="0" w:color="auto"/>
              <w:right w:val="single" w:sz="4" w:space="0" w:color="auto"/>
            </w:tcBorders>
          </w:tcPr>
          <w:p w14:paraId="6EB77B62"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&gt;&gt;RLC Mode</w:t>
            </w:r>
          </w:p>
        </w:tc>
        <w:tc>
          <w:tcPr>
            <w:tcW w:w="1080" w:type="dxa"/>
            <w:tcBorders>
              <w:top w:val="single" w:sz="4" w:space="0" w:color="auto"/>
              <w:left w:val="single" w:sz="4" w:space="0" w:color="auto"/>
              <w:bottom w:val="single" w:sz="4" w:space="0" w:color="auto"/>
              <w:right w:val="single" w:sz="4" w:space="0" w:color="auto"/>
            </w:tcBorders>
          </w:tcPr>
          <w:p w14:paraId="100552D2"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746EB47"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6BCC3FB" w14:textId="77777777" w:rsidR="00DD0CEB" w:rsidRPr="00EA5FA7" w:rsidRDefault="00DD0CEB" w:rsidP="00192D96">
            <w:pPr>
              <w:pStyle w:val="TAL"/>
              <w:keepNext w:val="0"/>
              <w:keepLines w:val="0"/>
              <w:widowControl w:val="0"/>
              <w:rPr>
                <w:rFonts w:cs="Arial"/>
              </w:rPr>
            </w:pPr>
            <w:r w:rsidRPr="00EA5FA7">
              <w:rPr>
                <w:rFonts w:cs="Arial"/>
              </w:rPr>
              <w:t>9.3.1.27</w:t>
            </w:r>
          </w:p>
        </w:tc>
        <w:tc>
          <w:tcPr>
            <w:tcW w:w="1728" w:type="dxa"/>
            <w:tcBorders>
              <w:top w:val="single" w:sz="4" w:space="0" w:color="auto"/>
              <w:left w:val="single" w:sz="4" w:space="0" w:color="auto"/>
              <w:bottom w:val="single" w:sz="4" w:space="0" w:color="auto"/>
              <w:right w:val="single" w:sz="4" w:space="0" w:color="auto"/>
            </w:tcBorders>
          </w:tcPr>
          <w:p w14:paraId="02B74F13"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614C0A"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8AF080F" w14:textId="77777777" w:rsidR="00DD0CEB" w:rsidRPr="00EA5FA7" w:rsidRDefault="00DD0CEB" w:rsidP="00192D96">
            <w:pPr>
              <w:pStyle w:val="TAC"/>
              <w:keepNext w:val="0"/>
              <w:keepLines w:val="0"/>
              <w:widowControl w:val="0"/>
              <w:rPr>
                <w:rFonts w:cs="Arial"/>
              </w:rPr>
            </w:pPr>
          </w:p>
        </w:tc>
      </w:tr>
      <w:tr w:rsidR="00DD0CEB" w:rsidRPr="00EA5FA7" w14:paraId="7994B297" w14:textId="77777777" w:rsidTr="00192D96">
        <w:tc>
          <w:tcPr>
            <w:tcW w:w="2160" w:type="dxa"/>
            <w:tcBorders>
              <w:top w:val="single" w:sz="4" w:space="0" w:color="auto"/>
              <w:left w:val="single" w:sz="4" w:space="0" w:color="auto"/>
              <w:bottom w:val="single" w:sz="4" w:space="0" w:color="auto"/>
              <w:right w:val="single" w:sz="4" w:space="0" w:color="auto"/>
            </w:tcBorders>
          </w:tcPr>
          <w:p w14:paraId="4C5DAB0F"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&gt;&gt;UL Configuration</w:t>
            </w:r>
          </w:p>
        </w:tc>
        <w:tc>
          <w:tcPr>
            <w:tcW w:w="1080" w:type="dxa"/>
            <w:tcBorders>
              <w:top w:val="single" w:sz="4" w:space="0" w:color="auto"/>
              <w:left w:val="single" w:sz="4" w:space="0" w:color="auto"/>
              <w:bottom w:val="single" w:sz="4" w:space="0" w:color="auto"/>
              <w:right w:val="single" w:sz="4" w:space="0" w:color="auto"/>
            </w:tcBorders>
          </w:tcPr>
          <w:p w14:paraId="40783DAF" w14:textId="77777777" w:rsidR="00DD0CEB" w:rsidRPr="00EA5FA7" w:rsidRDefault="00DD0CEB" w:rsidP="00192D96">
            <w:pPr>
              <w:pStyle w:val="TAL"/>
              <w:keepNext w:val="0"/>
              <w:keepLines w:val="0"/>
              <w:widowControl w:val="0"/>
              <w:rPr>
                <w:rFonts w:cs="Arial"/>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E3373E"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ACB291B" w14:textId="77777777" w:rsidR="00DD0CEB" w:rsidRPr="00EA5FA7" w:rsidRDefault="00DD0CEB" w:rsidP="00192D96">
            <w:pPr>
              <w:pStyle w:val="TAL"/>
              <w:keepNext w:val="0"/>
              <w:keepLines w:val="0"/>
              <w:widowControl w:val="0"/>
              <w:rPr>
                <w:rFonts w:cs="Arial"/>
              </w:rPr>
            </w:pPr>
            <w:r w:rsidRPr="00EA5FA7">
              <w:rPr>
                <w:rFonts w:cs="Arial"/>
              </w:rPr>
              <w:t>9.3.1.31</w:t>
            </w:r>
          </w:p>
        </w:tc>
        <w:tc>
          <w:tcPr>
            <w:tcW w:w="1728" w:type="dxa"/>
            <w:tcBorders>
              <w:top w:val="single" w:sz="4" w:space="0" w:color="auto"/>
              <w:left w:val="single" w:sz="4" w:space="0" w:color="auto"/>
              <w:bottom w:val="single" w:sz="4" w:space="0" w:color="auto"/>
              <w:right w:val="single" w:sz="4" w:space="0" w:color="auto"/>
            </w:tcBorders>
          </w:tcPr>
          <w:p w14:paraId="4EF4B3A5" w14:textId="77777777" w:rsidR="00DD0CEB" w:rsidRPr="00EA5FA7" w:rsidRDefault="00DD0CEB" w:rsidP="00192D96">
            <w:pPr>
              <w:pStyle w:val="TAL"/>
              <w:keepNext w:val="0"/>
              <w:keepLines w:val="0"/>
              <w:widowControl w:val="0"/>
              <w:rPr>
                <w:rFonts w:cs="Arial"/>
              </w:rPr>
            </w:pPr>
            <w:r w:rsidRPr="00EA5FA7">
              <w:rPr>
                <w:rFonts w:cs="Arial"/>
              </w:rPr>
              <w:t xml:space="preserve">Information about UL usage in </w:t>
            </w:r>
            <w:proofErr w:type="spellStart"/>
            <w:r w:rsidRPr="00EA5FA7">
              <w:rPr>
                <w:rFonts w:cs="Arial"/>
              </w:rPr>
              <w:t>gNB</w:t>
            </w:r>
            <w:proofErr w:type="spellEnd"/>
            <w:r w:rsidRPr="00EA5FA7">
              <w:rPr>
                <w:rFonts w:cs="Arial"/>
              </w:rPr>
              <w:t>-DU</w:t>
            </w:r>
            <w:r w:rsidRPr="00EA5FA7">
              <w:rPr>
                <w:rFonts w:cs="Arial"/>
                <w:lang w:eastAsia="zh-CN"/>
              </w:rPr>
              <w:t>.</w:t>
            </w:r>
            <w:r w:rsidRPr="00EA5FA7">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1C9C9BAF"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3F0D3AC7" w14:textId="77777777" w:rsidR="00DD0CEB" w:rsidRPr="00EA5FA7" w:rsidRDefault="00DD0CEB" w:rsidP="00192D96">
            <w:pPr>
              <w:pStyle w:val="TAC"/>
              <w:keepNext w:val="0"/>
              <w:keepLines w:val="0"/>
              <w:widowControl w:val="0"/>
              <w:rPr>
                <w:rFonts w:cs="Arial"/>
              </w:rPr>
            </w:pPr>
          </w:p>
        </w:tc>
      </w:tr>
      <w:tr w:rsidR="00DD0CEB" w:rsidRPr="00EA5FA7" w14:paraId="0FA6C3F5" w14:textId="77777777" w:rsidTr="00192D96">
        <w:tc>
          <w:tcPr>
            <w:tcW w:w="2160" w:type="dxa"/>
            <w:tcBorders>
              <w:top w:val="single" w:sz="4" w:space="0" w:color="auto"/>
              <w:left w:val="single" w:sz="4" w:space="0" w:color="auto"/>
              <w:bottom w:val="single" w:sz="4" w:space="0" w:color="auto"/>
              <w:right w:val="single" w:sz="4" w:space="0" w:color="auto"/>
            </w:tcBorders>
          </w:tcPr>
          <w:p w14:paraId="589443F0"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4AFF3C68" w14:textId="77777777"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CBD430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43C1A7A1" w14:textId="77777777" w:rsidR="00DD0CEB" w:rsidRPr="00EA5FA7" w:rsidRDefault="00DD0CEB" w:rsidP="00192D96">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7748B2E3" w14:textId="77777777" w:rsidR="00DD0CEB" w:rsidRDefault="00DD0CEB" w:rsidP="00192D96">
            <w:pPr>
              <w:pStyle w:val="TAL"/>
              <w:keepNext w:val="0"/>
              <w:keepLines w:val="0"/>
              <w:widowControl w:val="0"/>
              <w:rPr>
                <w:rFonts w:cs="Arial"/>
              </w:rPr>
            </w:pPr>
            <w:r w:rsidRPr="00EA5FA7">
              <w:rPr>
                <w:rFonts w:cs="Arial"/>
              </w:rPr>
              <w:t>Information on the initial state of CA based</w:t>
            </w:r>
            <w:r>
              <w:rPr>
                <w:rFonts w:cs="Arial" w:hint="eastAsia"/>
                <w:lang w:val="en-US" w:eastAsia="zh-CN"/>
              </w:rPr>
              <w:t xml:space="preserve"> or multi-path </w:t>
            </w:r>
            <w:proofErr w:type="gramStart"/>
            <w:r>
              <w:rPr>
                <w:rFonts w:cs="Arial" w:hint="eastAsia"/>
                <w:lang w:val="en-US" w:eastAsia="zh-CN"/>
              </w:rPr>
              <w:t>relay based</w:t>
            </w:r>
            <w:proofErr w:type="gramEnd"/>
            <w:r w:rsidRPr="00EA5FA7">
              <w:rPr>
                <w:rFonts w:cs="Arial"/>
              </w:rPr>
              <w:t xml:space="preserve"> UL PDCP duplication</w:t>
            </w:r>
            <w:r>
              <w:rPr>
                <w:rFonts w:cs="Arial"/>
              </w:rPr>
              <w:t>.</w:t>
            </w:r>
          </w:p>
          <w:p w14:paraId="3B03A1C8" w14:textId="77777777" w:rsidR="00DD0CEB" w:rsidRPr="00EA5FA7" w:rsidRDefault="00DD0CEB" w:rsidP="00192D96">
            <w:pPr>
              <w:pStyle w:val="TAL"/>
              <w:keepNext w:val="0"/>
              <w:keepLines w:val="0"/>
              <w:widowControl w:val="0"/>
              <w:rPr>
                <w:rFonts w:cs="Arial"/>
              </w:rPr>
            </w:pPr>
            <w:r w:rsidRPr="002415CA">
              <w:rPr>
                <w:rFonts w:cs="Arial"/>
              </w:rPr>
              <w:t xml:space="preserve">This IE is ignored if the </w:t>
            </w:r>
            <w:r w:rsidRPr="001025E2">
              <w:rPr>
                <w:rFonts w:cs="Arial"/>
                <w:i/>
              </w:rPr>
              <w:t>RLC Duplication Information</w:t>
            </w:r>
            <w:r w:rsidRPr="002415CA">
              <w:rPr>
                <w:rFonts w:cs="Arial"/>
              </w:rPr>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15623E1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74F5AACF" w14:textId="77777777" w:rsidR="00DD0CEB" w:rsidRPr="00EA5FA7" w:rsidRDefault="00DD0CEB" w:rsidP="00192D96">
            <w:pPr>
              <w:pStyle w:val="TAC"/>
              <w:keepNext w:val="0"/>
              <w:keepLines w:val="0"/>
              <w:widowControl w:val="0"/>
              <w:rPr>
                <w:rFonts w:cs="Arial"/>
              </w:rPr>
            </w:pPr>
          </w:p>
        </w:tc>
      </w:tr>
      <w:tr w:rsidR="00DD0CEB" w:rsidRPr="00EA5FA7" w14:paraId="3AF316D5" w14:textId="77777777" w:rsidTr="00192D96">
        <w:tc>
          <w:tcPr>
            <w:tcW w:w="2160" w:type="dxa"/>
            <w:tcBorders>
              <w:top w:val="single" w:sz="4" w:space="0" w:color="auto"/>
              <w:left w:val="single" w:sz="4" w:space="0" w:color="auto"/>
              <w:bottom w:val="single" w:sz="4" w:space="0" w:color="auto"/>
              <w:right w:val="single" w:sz="4" w:space="0" w:color="auto"/>
            </w:tcBorders>
          </w:tcPr>
          <w:p w14:paraId="0BB8521E"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393300A5" w14:textId="77777777"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4AC992C"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1C7D2805" w14:textId="77777777" w:rsidR="00DD0CEB" w:rsidRPr="00EA5FA7" w:rsidRDefault="00DD0CEB" w:rsidP="00192D96">
            <w:pPr>
              <w:pStyle w:val="TAL"/>
              <w:keepNext w:val="0"/>
              <w:keepLines w:val="0"/>
              <w:widowControl w:val="0"/>
              <w:rPr>
                <w:rFonts w:cs="Arial"/>
              </w:rPr>
            </w:pPr>
            <w:r w:rsidRPr="00EA5FA7">
              <w:rPr>
                <w:rFonts w:cs="Arial"/>
              </w:rPr>
              <w:t>ENUMERATED (true, ..., false)</w:t>
            </w:r>
          </w:p>
        </w:tc>
        <w:tc>
          <w:tcPr>
            <w:tcW w:w="1728" w:type="dxa"/>
            <w:tcBorders>
              <w:top w:val="single" w:sz="4" w:space="0" w:color="auto"/>
              <w:left w:val="single" w:sz="4" w:space="0" w:color="auto"/>
              <w:bottom w:val="single" w:sz="4" w:space="0" w:color="auto"/>
              <w:right w:val="single" w:sz="4" w:space="0" w:color="auto"/>
            </w:tcBorders>
          </w:tcPr>
          <w:p w14:paraId="08750530" w14:textId="77777777" w:rsidR="00DD0CEB" w:rsidRPr="00EA5FA7" w:rsidRDefault="00DD0CEB" w:rsidP="00192D96">
            <w:pPr>
              <w:pStyle w:val="TAL"/>
              <w:keepNext w:val="0"/>
              <w:keepLines w:val="0"/>
              <w:widowControl w:val="0"/>
              <w:rPr>
                <w:rFonts w:cs="Arial"/>
              </w:rPr>
            </w:pPr>
            <w:r w:rsidRPr="00EA5FA7">
              <w:rPr>
                <w:rFonts w:cs="Arial"/>
              </w:rPr>
              <w:t>Indication on whether DC based PDCP duplication is configured or not. If included, it should be set to true.</w:t>
            </w:r>
          </w:p>
        </w:tc>
        <w:tc>
          <w:tcPr>
            <w:tcW w:w="1080" w:type="dxa"/>
            <w:tcBorders>
              <w:top w:val="single" w:sz="4" w:space="0" w:color="auto"/>
              <w:left w:val="single" w:sz="4" w:space="0" w:color="auto"/>
              <w:bottom w:val="single" w:sz="4" w:space="0" w:color="auto"/>
              <w:right w:val="single" w:sz="4" w:space="0" w:color="auto"/>
            </w:tcBorders>
          </w:tcPr>
          <w:p w14:paraId="0C54ACDA"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777D354"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1E0C1059" w14:textId="77777777" w:rsidTr="00192D96">
        <w:tc>
          <w:tcPr>
            <w:tcW w:w="2160" w:type="dxa"/>
            <w:tcBorders>
              <w:top w:val="single" w:sz="4" w:space="0" w:color="auto"/>
              <w:left w:val="single" w:sz="4" w:space="0" w:color="auto"/>
              <w:bottom w:val="single" w:sz="4" w:space="0" w:color="auto"/>
              <w:right w:val="single" w:sz="4" w:space="0" w:color="auto"/>
            </w:tcBorders>
          </w:tcPr>
          <w:p w14:paraId="1ABFB0A3"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46E82D17" w14:textId="77777777" w:rsidR="00DD0CEB" w:rsidRPr="00EA5FA7" w:rsidRDefault="00DD0CEB" w:rsidP="00192D96">
            <w:pPr>
              <w:pStyle w:val="TAL"/>
              <w:keepNext w:val="0"/>
              <w:keepLines w:val="0"/>
              <w:widowControl w:val="0"/>
              <w:rPr>
                <w:rFonts w:cs="Arial"/>
                <w:lang w:eastAsia="zh-CN"/>
              </w:rPr>
            </w:pPr>
            <w:r w:rsidRPr="00EA5FA7">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1696F5"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01AA1969" w14:textId="77777777" w:rsidR="00DD0CEB" w:rsidRPr="00EA5FA7" w:rsidRDefault="00DD0CEB" w:rsidP="00192D96">
            <w:pPr>
              <w:pStyle w:val="TAL"/>
              <w:keepNext w:val="0"/>
              <w:keepLines w:val="0"/>
              <w:widowControl w:val="0"/>
              <w:rPr>
                <w:rFonts w:cs="Arial"/>
              </w:rPr>
            </w:pPr>
            <w:r w:rsidRPr="00EA5FA7">
              <w:rPr>
                <w:rFonts w:cs="Arial"/>
              </w:rPr>
              <w:t>Duplication Activation</w:t>
            </w:r>
          </w:p>
          <w:p w14:paraId="759D93E7" w14:textId="77777777" w:rsidR="00DD0CEB" w:rsidRPr="00EA5FA7" w:rsidRDefault="00DD0CEB" w:rsidP="00192D96">
            <w:pPr>
              <w:pStyle w:val="TAL"/>
              <w:keepNext w:val="0"/>
              <w:keepLines w:val="0"/>
              <w:widowControl w:val="0"/>
              <w:rPr>
                <w:rFonts w:cs="Arial"/>
              </w:rPr>
            </w:pPr>
            <w:r w:rsidRPr="00EA5FA7">
              <w:rPr>
                <w:rFonts w:cs="Arial"/>
              </w:rPr>
              <w:t>9.3.1.36</w:t>
            </w:r>
          </w:p>
        </w:tc>
        <w:tc>
          <w:tcPr>
            <w:tcW w:w="1728" w:type="dxa"/>
            <w:tcBorders>
              <w:top w:val="single" w:sz="4" w:space="0" w:color="auto"/>
              <w:left w:val="single" w:sz="4" w:space="0" w:color="auto"/>
              <w:bottom w:val="single" w:sz="4" w:space="0" w:color="auto"/>
              <w:right w:val="single" w:sz="4" w:space="0" w:color="auto"/>
            </w:tcBorders>
          </w:tcPr>
          <w:p w14:paraId="393FFF0E" w14:textId="77777777" w:rsidR="00DD0CEB" w:rsidRDefault="00DD0CEB" w:rsidP="00192D96">
            <w:pPr>
              <w:pStyle w:val="TAL"/>
              <w:keepNext w:val="0"/>
              <w:keepLines w:val="0"/>
              <w:widowControl w:val="0"/>
              <w:rPr>
                <w:rFonts w:cs="Arial"/>
              </w:rPr>
            </w:pPr>
            <w:r w:rsidRPr="00EA5FA7">
              <w:rPr>
                <w:rFonts w:cs="Arial"/>
              </w:rPr>
              <w:t>Information on the initial state of DC based UL PDCP duplication</w:t>
            </w:r>
            <w:r>
              <w:rPr>
                <w:rFonts w:cs="Arial"/>
              </w:rPr>
              <w:t>.</w:t>
            </w:r>
          </w:p>
          <w:p w14:paraId="67287DF2" w14:textId="77777777" w:rsidR="00DD0CEB" w:rsidRPr="00EA5FA7" w:rsidRDefault="00DD0CEB" w:rsidP="00192D96">
            <w:pPr>
              <w:pStyle w:val="TAL"/>
              <w:keepNext w:val="0"/>
              <w:keepLines w:val="0"/>
              <w:widowControl w:val="0"/>
              <w:rPr>
                <w:rFonts w:cs="Arial"/>
              </w:rPr>
            </w:pPr>
            <w:r w:rsidRPr="0045177A">
              <w:rPr>
                <w:rFonts w:cs="Arial"/>
                <w:szCs w:val="18"/>
                <w:lang w:eastAsia="ja-JP"/>
              </w:rPr>
              <w:t xml:space="preserve">This IE is ignored if the </w:t>
            </w:r>
            <w:r w:rsidRPr="0045177A">
              <w:rPr>
                <w:rFonts w:cs="Arial"/>
                <w:i/>
                <w:szCs w:val="18"/>
                <w:lang w:eastAsia="ja-JP"/>
              </w:rPr>
              <w:t xml:space="preserve">RLC Duplication </w:t>
            </w:r>
            <w:r>
              <w:rPr>
                <w:rFonts w:cs="Arial"/>
                <w:i/>
                <w:szCs w:val="18"/>
                <w:lang w:eastAsia="ja-JP"/>
              </w:rPr>
              <w:t>Information</w:t>
            </w:r>
            <w:r w:rsidRPr="0045177A">
              <w:rPr>
                <w:rFonts w:cs="Arial"/>
                <w:iCs/>
                <w:szCs w:val="18"/>
                <w:lang w:eastAsia="ja-JP"/>
              </w:rPr>
              <w:t xml:space="preserve"> IE is present.</w:t>
            </w:r>
            <w:r w:rsidRPr="00EA5FA7">
              <w:rPr>
                <w:rFonts w:cs="Arial"/>
              </w:rPr>
              <w:t xml:space="preserve"> </w:t>
            </w:r>
          </w:p>
        </w:tc>
        <w:tc>
          <w:tcPr>
            <w:tcW w:w="1080" w:type="dxa"/>
            <w:tcBorders>
              <w:top w:val="single" w:sz="4" w:space="0" w:color="auto"/>
              <w:left w:val="single" w:sz="4" w:space="0" w:color="auto"/>
              <w:bottom w:val="single" w:sz="4" w:space="0" w:color="auto"/>
              <w:right w:val="single" w:sz="4" w:space="0" w:color="auto"/>
            </w:tcBorders>
          </w:tcPr>
          <w:p w14:paraId="1774A028"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030DFF1"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6837E9EA" w14:textId="77777777" w:rsidTr="00192D96">
        <w:tc>
          <w:tcPr>
            <w:tcW w:w="2160" w:type="dxa"/>
            <w:tcBorders>
              <w:top w:val="single" w:sz="4" w:space="0" w:color="auto"/>
              <w:left w:val="single" w:sz="4" w:space="0" w:color="auto"/>
              <w:bottom w:val="single" w:sz="4" w:space="0" w:color="auto"/>
              <w:right w:val="single" w:sz="4" w:space="0" w:color="auto"/>
            </w:tcBorders>
          </w:tcPr>
          <w:p w14:paraId="4FDBDA1B" w14:textId="77777777" w:rsidR="00DD0CEB" w:rsidRPr="00EA5FA7" w:rsidRDefault="00DD0CEB" w:rsidP="00192D96">
            <w:pPr>
              <w:pStyle w:val="TAL"/>
              <w:keepNext w:val="0"/>
              <w:keepLines w:val="0"/>
              <w:widowControl w:val="0"/>
              <w:ind w:leftChars="100" w:left="200"/>
              <w:rPr>
                <w:rFonts w:eastAsia="Batang" w:cs="Arial"/>
                <w:szCs w:val="18"/>
              </w:rPr>
            </w:pPr>
            <w:r w:rsidRPr="00EA5FA7">
              <w:rPr>
                <w:rFonts w:cs="Arial"/>
                <w:szCs w:val="18"/>
              </w:rPr>
              <w:t>&gt;&gt;DL PDCP SN length</w:t>
            </w:r>
          </w:p>
        </w:tc>
        <w:tc>
          <w:tcPr>
            <w:tcW w:w="1080" w:type="dxa"/>
            <w:tcBorders>
              <w:top w:val="single" w:sz="4" w:space="0" w:color="auto"/>
              <w:left w:val="single" w:sz="4" w:space="0" w:color="auto"/>
              <w:bottom w:val="single" w:sz="4" w:space="0" w:color="auto"/>
              <w:right w:val="single" w:sz="4" w:space="0" w:color="auto"/>
            </w:tcBorders>
          </w:tcPr>
          <w:p w14:paraId="404B2B5B" w14:textId="77777777" w:rsidR="00DD0CEB" w:rsidRPr="00EA5FA7" w:rsidRDefault="00DD0CEB" w:rsidP="00192D96">
            <w:pPr>
              <w:pStyle w:val="TAL"/>
              <w:keepNext w:val="0"/>
              <w:keepLines w:val="0"/>
              <w:widowControl w:val="0"/>
              <w:rPr>
                <w:rFonts w:cs="Arial"/>
                <w:szCs w:val="18"/>
              </w:rPr>
            </w:pPr>
            <w:r w:rsidRPr="00EA5FA7">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1ECB0AF7"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E707574" w14:textId="77777777" w:rsidR="00DD0CEB" w:rsidRPr="00EA5FA7" w:rsidRDefault="00DD0CEB" w:rsidP="00192D96">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6B56C72B"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B23A957"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22245E07"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28E2530F" w14:textId="77777777" w:rsidTr="00192D96">
        <w:tc>
          <w:tcPr>
            <w:tcW w:w="2160" w:type="dxa"/>
            <w:tcBorders>
              <w:top w:val="single" w:sz="4" w:space="0" w:color="auto"/>
              <w:left w:val="single" w:sz="4" w:space="0" w:color="auto"/>
              <w:bottom w:val="single" w:sz="4" w:space="0" w:color="auto"/>
              <w:right w:val="single" w:sz="4" w:space="0" w:color="auto"/>
            </w:tcBorders>
          </w:tcPr>
          <w:p w14:paraId="441598C3" w14:textId="77777777" w:rsidR="00DD0CEB" w:rsidRPr="00EA5FA7" w:rsidRDefault="00DD0CEB" w:rsidP="00192D96">
            <w:pPr>
              <w:pStyle w:val="TAL"/>
              <w:keepNext w:val="0"/>
              <w:keepLines w:val="0"/>
              <w:widowControl w:val="0"/>
              <w:ind w:leftChars="100" w:left="200"/>
              <w:rPr>
                <w:rFonts w:cs="Arial"/>
                <w:szCs w:val="18"/>
              </w:rPr>
            </w:pPr>
            <w:r w:rsidRPr="00EA5FA7">
              <w:rPr>
                <w:rFonts w:cs="Arial"/>
                <w:szCs w:val="18"/>
              </w:rPr>
              <w:t>&gt;&gt;</w:t>
            </w:r>
            <w:r w:rsidRPr="00EA5FA7">
              <w:rPr>
                <w:rFonts w:cs="Arial"/>
                <w:szCs w:val="18"/>
                <w:lang w:eastAsia="zh-CN"/>
              </w:rPr>
              <w:t xml:space="preserve">UL </w:t>
            </w:r>
            <w:r w:rsidRPr="00EA5FA7">
              <w:rPr>
                <w:rFonts w:cs="Arial"/>
                <w:szCs w:val="18"/>
              </w:rPr>
              <w:t>PDCP SN length</w:t>
            </w:r>
          </w:p>
        </w:tc>
        <w:tc>
          <w:tcPr>
            <w:tcW w:w="1080" w:type="dxa"/>
            <w:tcBorders>
              <w:top w:val="single" w:sz="4" w:space="0" w:color="auto"/>
              <w:left w:val="single" w:sz="4" w:space="0" w:color="auto"/>
              <w:bottom w:val="single" w:sz="4" w:space="0" w:color="auto"/>
              <w:right w:val="single" w:sz="4" w:space="0" w:color="auto"/>
            </w:tcBorders>
          </w:tcPr>
          <w:p w14:paraId="0B925A1E" w14:textId="77777777" w:rsidR="00DD0CEB" w:rsidRPr="00EA5FA7" w:rsidRDefault="00DD0CEB" w:rsidP="00192D96">
            <w:pPr>
              <w:pStyle w:val="TAL"/>
              <w:keepNext w:val="0"/>
              <w:keepLines w:val="0"/>
              <w:widowControl w:val="0"/>
              <w:rPr>
                <w:rFonts w:cs="Arial"/>
                <w:szCs w:val="18"/>
                <w:lang w:eastAsia="zh-CN"/>
              </w:rPr>
            </w:pPr>
            <w:r w:rsidRPr="00EA5FA7">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897EC3F"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74EDAF8" w14:textId="77777777" w:rsidR="00DD0CEB" w:rsidRPr="00EA5FA7" w:rsidRDefault="00DD0CEB" w:rsidP="00192D96">
            <w:pPr>
              <w:pStyle w:val="TAL"/>
              <w:keepNext w:val="0"/>
              <w:keepLines w:val="0"/>
              <w:widowControl w:val="0"/>
              <w:rPr>
                <w:rFonts w:cs="Arial"/>
                <w:szCs w:val="18"/>
              </w:rPr>
            </w:pPr>
            <w:r w:rsidRPr="00EA5FA7">
              <w:rPr>
                <w:rFonts w:cs="Arial"/>
                <w:szCs w:val="18"/>
              </w:rPr>
              <w:t>ENUMERATED (12bits, 18bits, ...)</w:t>
            </w:r>
          </w:p>
        </w:tc>
        <w:tc>
          <w:tcPr>
            <w:tcW w:w="1728" w:type="dxa"/>
            <w:tcBorders>
              <w:top w:val="single" w:sz="4" w:space="0" w:color="auto"/>
              <w:left w:val="single" w:sz="4" w:space="0" w:color="auto"/>
              <w:bottom w:val="single" w:sz="4" w:space="0" w:color="auto"/>
              <w:right w:val="single" w:sz="4" w:space="0" w:color="auto"/>
            </w:tcBorders>
          </w:tcPr>
          <w:p w14:paraId="37332AC5"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0FC96C4"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530B6D1"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7F2CD40D" w14:textId="77777777" w:rsidTr="00192D96">
        <w:tc>
          <w:tcPr>
            <w:tcW w:w="2160" w:type="dxa"/>
            <w:tcBorders>
              <w:top w:val="single" w:sz="4" w:space="0" w:color="auto"/>
              <w:left w:val="single" w:sz="4" w:space="0" w:color="auto"/>
              <w:bottom w:val="single" w:sz="4" w:space="0" w:color="auto"/>
              <w:right w:val="single" w:sz="4" w:space="0" w:color="auto"/>
            </w:tcBorders>
          </w:tcPr>
          <w:p w14:paraId="0D9925D8" w14:textId="77777777" w:rsidR="00DD0CEB" w:rsidRPr="002A3944" w:rsidRDefault="00DD0CEB" w:rsidP="00192D96">
            <w:pPr>
              <w:pStyle w:val="TAL"/>
              <w:keepNext w:val="0"/>
              <w:keepLines w:val="0"/>
              <w:widowControl w:val="0"/>
              <w:ind w:leftChars="100" w:left="200"/>
              <w:rPr>
                <w:rFonts w:cs="Arial"/>
                <w:b/>
                <w:bCs/>
                <w:szCs w:val="18"/>
              </w:rPr>
            </w:pPr>
            <w:r w:rsidRPr="002A3944">
              <w:rPr>
                <w:rFonts w:eastAsia="Batang"/>
                <w:b/>
                <w:bCs/>
              </w:rPr>
              <w:t>&gt;&gt;</w:t>
            </w:r>
            <w:r w:rsidRPr="002A3944">
              <w:rPr>
                <w:b/>
                <w:bCs/>
              </w:rPr>
              <w:t>Additional PDCP Duplication TNL List</w:t>
            </w:r>
            <w:r w:rsidRPr="002A3944">
              <w:rPr>
                <w:rFonts w:eastAsia="Batang"/>
                <w:b/>
                <w:bCs/>
              </w:rPr>
              <w:t xml:space="preserve"> </w:t>
            </w:r>
          </w:p>
        </w:tc>
        <w:tc>
          <w:tcPr>
            <w:tcW w:w="1080" w:type="dxa"/>
            <w:tcBorders>
              <w:top w:val="single" w:sz="4" w:space="0" w:color="auto"/>
              <w:left w:val="single" w:sz="4" w:space="0" w:color="auto"/>
              <w:bottom w:val="single" w:sz="4" w:space="0" w:color="auto"/>
              <w:right w:val="single" w:sz="4" w:space="0" w:color="auto"/>
            </w:tcBorders>
          </w:tcPr>
          <w:p w14:paraId="474D7635" w14:textId="77777777" w:rsidR="00DD0CEB" w:rsidRPr="00EA5FA7"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1BCA593" w14:textId="77777777" w:rsidR="00DD0CEB" w:rsidRPr="00EA5FA7" w:rsidRDefault="00DD0CEB" w:rsidP="00192D96">
            <w:pPr>
              <w:pStyle w:val="TAL"/>
              <w:keepNext w:val="0"/>
              <w:keepLines w:val="0"/>
              <w:widowControl w:val="0"/>
              <w:rPr>
                <w:rFonts w:cs="Arial"/>
                <w:i/>
                <w:szCs w:val="18"/>
              </w:rPr>
            </w:pPr>
            <w:r w:rsidRPr="00947439">
              <w:rPr>
                <w:rFonts w:cs="Arial"/>
                <w:i/>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D28B578" w14:textId="77777777" w:rsidR="00DD0CEB" w:rsidRPr="00EA5FA7" w:rsidRDefault="00DD0CEB" w:rsidP="00192D96">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5DC697DB"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6BCA68B" w14:textId="77777777" w:rsidR="00DD0CEB" w:rsidRPr="00EA5FA7" w:rsidRDefault="00DD0CEB" w:rsidP="00192D96">
            <w:pPr>
              <w:pStyle w:val="TAC"/>
              <w:keepNext w:val="0"/>
              <w:keepLines w:val="0"/>
              <w:widowControl w:val="0"/>
              <w:rPr>
                <w:rFonts w:cs="Arial"/>
                <w:szCs w:val="18"/>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2E4DF13F" w14:textId="77777777" w:rsidR="00DD0CEB" w:rsidRPr="00EA5FA7" w:rsidRDefault="00DD0CEB" w:rsidP="00192D96">
            <w:pPr>
              <w:pStyle w:val="TAC"/>
              <w:keepNext w:val="0"/>
              <w:keepLines w:val="0"/>
              <w:widowControl w:val="0"/>
              <w:rPr>
                <w:rFonts w:cs="Arial"/>
                <w:szCs w:val="18"/>
              </w:rPr>
            </w:pPr>
            <w:r w:rsidRPr="00EA5FA7">
              <w:t>ignore</w:t>
            </w:r>
          </w:p>
        </w:tc>
      </w:tr>
      <w:tr w:rsidR="00DD0CEB" w:rsidRPr="00EA5FA7" w14:paraId="4CE9B121" w14:textId="77777777" w:rsidTr="00192D96">
        <w:tc>
          <w:tcPr>
            <w:tcW w:w="2160" w:type="dxa"/>
            <w:tcBorders>
              <w:top w:val="single" w:sz="4" w:space="0" w:color="auto"/>
              <w:left w:val="single" w:sz="4" w:space="0" w:color="auto"/>
              <w:bottom w:val="single" w:sz="4" w:space="0" w:color="auto"/>
              <w:right w:val="single" w:sz="4" w:space="0" w:color="auto"/>
            </w:tcBorders>
          </w:tcPr>
          <w:p w14:paraId="75CFF293" w14:textId="77777777" w:rsidR="00DD0CEB" w:rsidRPr="002A3944" w:rsidRDefault="00DD0CEB" w:rsidP="00192D96">
            <w:pPr>
              <w:pStyle w:val="TAL"/>
              <w:keepNext w:val="0"/>
              <w:keepLines w:val="0"/>
              <w:widowControl w:val="0"/>
              <w:ind w:leftChars="150" w:left="300"/>
              <w:rPr>
                <w:rFonts w:cs="Arial"/>
                <w:b/>
                <w:bCs/>
                <w:szCs w:val="18"/>
              </w:rPr>
            </w:pPr>
            <w:r w:rsidRPr="002A3944">
              <w:rPr>
                <w:rFonts w:cs="Arial"/>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4599FB58" w14:textId="77777777" w:rsidR="00DD0CEB" w:rsidRPr="00EA5FA7"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F4C483E" w14:textId="77777777" w:rsidR="00DD0CEB" w:rsidRPr="00EA5FA7" w:rsidRDefault="00DD0CEB" w:rsidP="00192D96">
            <w:pPr>
              <w:pStyle w:val="TAL"/>
              <w:keepNext w:val="0"/>
              <w:keepLines w:val="0"/>
              <w:widowControl w:val="0"/>
              <w:rPr>
                <w:rFonts w:cs="Arial"/>
                <w:i/>
                <w:szCs w:val="18"/>
              </w:rPr>
            </w:pPr>
            <w:r w:rsidRPr="00A423D1">
              <w:rPr>
                <w:rFonts w:cs="Arial"/>
                <w:i/>
              </w:rPr>
              <w:t>1</w:t>
            </w:r>
            <w:proofErr w:type="gramStart"/>
            <w:r w:rsidRPr="00A423D1">
              <w:rPr>
                <w:rFonts w:cs="Arial"/>
                <w:i/>
              </w:rPr>
              <w:t xml:space="preserve"> ..</w:t>
            </w:r>
            <w:proofErr w:type="gramEnd"/>
            <w:r>
              <w:rPr>
                <w:rFonts w:cs="Arial"/>
                <w:i/>
              </w:rPr>
              <w:t xml:space="preserve"> </w:t>
            </w:r>
            <w:r w:rsidRPr="00A423D1">
              <w:rPr>
                <w:rFonts w:cs="Arial"/>
                <w:i/>
              </w:rPr>
              <w:t>&lt;</w:t>
            </w:r>
            <w:r w:rsidRPr="002C57E2">
              <w:rPr>
                <w:i/>
              </w:rPr>
              <w:t xml:space="preserve"> </w:t>
            </w:r>
            <w:proofErr w:type="spellStart"/>
            <w:r w:rsidRPr="001E4DBD">
              <w:rPr>
                <w:i/>
              </w:rPr>
              <w:t>maxnoofAdditionalPDCPDuplicationTN</w:t>
            </w:r>
            <w:r>
              <w:rPr>
                <w:i/>
              </w:rPr>
              <w:t>L</w:t>
            </w:r>
            <w:proofErr w:type="spellEnd"/>
            <w:r w:rsidRPr="00A423D1">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6C7C543A" w14:textId="77777777" w:rsidR="00DD0CEB" w:rsidRPr="00EA5FA7" w:rsidRDefault="00DD0CEB" w:rsidP="00192D96">
            <w:pPr>
              <w:pStyle w:val="TAL"/>
              <w:keepNext w:val="0"/>
              <w:keepLines w:val="0"/>
              <w:widowControl w:val="0"/>
              <w:rPr>
                <w:rFonts w:cs="Arial"/>
                <w:szCs w:val="18"/>
              </w:rPr>
            </w:pPr>
          </w:p>
        </w:tc>
        <w:tc>
          <w:tcPr>
            <w:tcW w:w="1728" w:type="dxa"/>
            <w:tcBorders>
              <w:top w:val="single" w:sz="4" w:space="0" w:color="auto"/>
              <w:left w:val="single" w:sz="4" w:space="0" w:color="auto"/>
              <w:bottom w:val="single" w:sz="4" w:space="0" w:color="auto"/>
              <w:right w:val="single" w:sz="4" w:space="0" w:color="auto"/>
            </w:tcBorders>
          </w:tcPr>
          <w:p w14:paraId="78B82FE0"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D11997D" w14:textId="77777777" w:rsidR="00DD0CEB" w:rsidRPr="00EA5FA7" w:rsidRDefault="00DD0CEB" w:rsidP="00192D96">
            <w:pPr>
              <w:pStyle w:val="TAC"/>
              <w:keepNext w:val="0"/>
              <w:keepLines w:val="0"/>
              <w:widowControl w:val="0"/>
              <w:rPr>
                <w:rFonts w:cs="Arial"/>
                <w:szCs w:val="18"/>
              </w:rPr>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373A26A7" w14:textId="77777777" w:rsidR="00DD0CEB" w:rsidRPr="00EA5FA7" w:rsidRDefault="00DD0CEB" w:rsidP="00192D96">
            <w:pPr>
              <w:pStyle w:val="TAC"/>
              <w:keepNext w:val="0"/>
              <w:keepLines w:val="0"/>
              <w:widowControl w:val="0"/>
              <w:rPr>
                <w:rFonts w:cs="Arial"/>
                <w:szCs w:val="18"/>
              </w:rPr>
            </w:pPr>
            <w:r w:rsidRPr="00EA5FA7">
              <w:t>ignore</w:t>
            </w:r>
          </w:p>
        </w:tc>
      </w:tr>
      <w:tr w:rsidR="00DD0CEB" w:rsidRPr="00EA5FA7" w14:paraId="35F8AECB" w14:textId="77777777" w:rsidTr="00192D96">
        <w:tc>
          <w:tcPr>
            <w:tcW w:w="2160" w:type="dxa"/>
            <w:tcBorders>
              <w:top w:val="single" w:sz="4" w:space="0" w:color="auto"/>
              <w:left w:val="single" w:sz="4" w:space="0" w:color="auto"/>
              <w:bottom w:val="single" w:sz="4" w:space="0" w:color="auto"/>
              <w:right w:val="single" w:sz="4" w:space="0" w:color="auto"/>
            </w:tcBorders>
          </w:tcPr>
          <w:p w14:paraId="3C3D1E5F" w14:textId="77777777" w:rsidR="00DD0CEB" w:rsidRPr="00EA5FA7" w:rsidRDefault="00DD0CEB" w:rsidP="00192D96">
            <w:pPr>
              <w:pStyle w:val="TAL"/>
              <w:keepNext w:val="0"/>
              <w:keepLines w:val="0"/>
              <w:widowControl w:val="0"/>
              <w:ind w:leftChars="200" w:left="400"/>
              <w:rPr>
                <w:rFonts w:cs="Arial"/>
                <w:szCs w:val="18"/>
              </w:rPr>
            </w:pPr>
            <w:r w:rsidRPr="00A423D1">
              <w:rPr>
                <w:rFonts w:eastAsia="Batang"/>
              </w:rPr>
              <w:t>&gt;&gt;&gt;&gt;</w:t>
            </w:r>
            <w:r w:rsidRPr="00AA5370">
              <w:rPr>
                <w:rFonts w:eastAsia="Batang"/>
              </w:rPr>
              <w:t xml:space="preserve">Additional </w:t>
            </w:r>
            <w:r w:rsidRPr="00AA5370">
              <w:rPr>
                <w:rFonts w:eastAsia="Batang"/>
              </w:rPr>
              <w:lastRenderedPageBreak/>
              <w:t>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FC3051F" w14:textId="77777777" w:rsidR="00DD0CEB" w:rsidRPr="00EA5FA7" w:rsidRDefault="00DD0CEB" w:rsidP="00192D96">
            <w:pPr>
              <w:pStyle w:val="TAL"/>
              <w:keepNext w:val="0"/>
              <w:keepLines w:val="0"/>
              <w:widowControl w:val="0"/>
              <w:rPr>
                <w:rFonts w:cs="Arial"/>
                <w:szCs w:val="18"/>
                <w:lang w:eastAsia="zh-CN"/>
              </w:rPr>
            </w:pPr>
            <w:r w:rsidRPr="00A423D1">
              <w:rPr>
                <w:rFonts w:cs="Arial"/>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47A82B3C"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98F86C0" w14:textId="77777777" w:rsidR="00DD0CEB" w:rsidRPr="00A423D1" w:rsidRDefault="00DD0CEB" w:rsidP="00192D96">
            <w:pPr>
              <w:pStyle w:val="TAL"/>
              <w:keepNext w:val="0"/>
              <w:keepLines w:val="0"/>
              <w:widowControl w:val="0"/>
              <w:rPr>
                <w:rFonts w:cs="Arial"/>
              </w:rPr>
            </w:pPr>
            <w:r w:rsidRPr="00A423D1">
              <w:rPr>
                <w:rFonts w:cs="Arial"/>
              </w:rPr>
              <w:t xml:space="preserve">UP Transport </w:t>
            </w:r>
            <w:r w:rsidRPr="00A423D1">
              <w:rPr>
                <w:rFonts w:cs="Arial"/>
              </w:rPr>
              <w:lastRenderedPageBreak/>
              <w:t>Layer Information</w:t>
            </w:r>
          </w:p>
          <w:p w14:paraId="32312115" w14:textId="77777777" w:rsidR="00DD0CEB" w:rsidRPr="00EA5FA7" w:rsidRDefault="00DD0CEB" w:rsidP="00192D96">
            <w:pPr>
              <w:pStyle w:val="TAL"/>
              <w:keepNext w:val="0"/>
              <w:keepLines w:val="0"/>
              <w:widowControl w:val="0"/>
              <w:rPr>
                <w:rFonts w:cs="Arial"/>
                <w:szCs w:val="18"/>
              </w:rPr>
            </w:pPr>
            <w:r w:rsidRPr="00A423D1">
              <w:rPr>
                <w:rFonts w:cs="Arial"/>
              </w:rPr>
              <w:t>9.3.2.1</w:t>
            </w:r>
          </w:p>
        </w:tc>
        <w:tc>
          <w:tcPr>
            <w:tcW w:w="1728" w:type="dxa"/>
            <w:tcBorders>
              <w:top w:val="single" w:sz="4" w:space="0" w:color="auto"/>
              <w:left w:val="single" w:sz="4" w:space="0" w:color="auto"/>
              <w:bottom w:val="single" w:sz="4" w:space="0" w:color="auto"/>
              <w:right w:val="single" w:sz="4" w:space="0" w:color="auto"/>
            </w:tcBorders>
          </w:tcPr>
          <w:p w14:paraId="21CEF859" w14:textId="77777777" w:rsidR="00DD0CEB" w:rsidRPr="00EA5FA7" w:rsidRDefault="00DD0CEB" w:rsidP="00192D96">
            <w:pPr>
              <w:pStyle w:val="TAL"/>
              <w:keepNext w:val="0"/>
              <w:keepLines w:val="0"/>
              <w:widowControl w:val="0"/>
              <w:rPr>
                <w:rFonts w:cs="Arial"/>
                <w:szCs w:val="18"/>
              </w:rPr>
            </w:pPr>
            <w:proofErr w:type="spellStart"/>
            <w:r w:rsidRPr="00A423D1">
              <w:rPr>
                <w:rFonts w:cs="Arial"/>
              </w:rPr>
              <w:lastRenderedPageBreak/>
              <w:t>gNB</w:t>
            </w:r>
            <w:proofErr w:type="spellEnd"/>
            <w:r w:rsidRPr="00A423D1">
              <w:rPr>
                <w:rFonts w:cs="Arial"/>
              </w:rPr>
              <w:t xml:space="preserve">-CU endpoint </w:t>
            </w:r>
            <w:r w:rsidRPr="00A423D1">
              <w:rPr>
                <w:rFonts w:cs="Arial"/>
              </w:rPr>
              <w:lastRenderedPageBreak/>
              <w:t>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1C1A4062" w14:textId="77777777" w:rsidR="00DD0CEB" w:rsidRPr="00EA5FA7" w:rsidRDefault="00DD0CEB" w:rsidP="00192D96">
            <w:pPr>
              <w:pStyle w:val="TAC"/>
              <w:keepNext w:val="0"/>
              <w:keepLines w:val="0"/>
              <w:widowControl w:val="0"/>
              <w:rPr>
                <w:rFonts w:cs="Arial"/>
                <w:szCs w:val="18"/>
              </w:rPr>
            </w:pPr>
            <w:r w:rsidRPr="00EA5FA7">
              <w:lastRenderedPageBreak/>
              <w:t>-</w:t>
            </w:r>
          </w:p>
        </w:tc>
        <w:tc>
          <w:tcPr>
            <w:tcW w:w="1080" w:type="dxa"/>
            <w:tcBorders>
              <w:top w:val="single" w:sz="4" w:space="0" w:color="auto"/>
              <w:left w:val="single" w:sz="4" w:space="0" w:color="auto"/>
              <w:bottom w:val="single" w:sz="4" w:space="0" w:color="auto"/>
              <w:right w:val="single" w:sz="4" w:space="0" w:color="auto"/>
            </w:tcBorders>
          </w:tcPr>
          <w:p w14:paraId="36249F1B" w14:textId="77777777" w:rsidR="00DD0CEB" w:rsidRPr="00EA5FA7" w:rsidRDefault="00DD0CEB" w:rsidP="00192D96">
            <w:pPr>
              <w:pStyle w:val="TAC"/>
              <w:keepNext w:val="0"/>
              <w:keepLines w:val="0"/>
              <w:widowControl w:val="0"/>
              <w:rPr>
                <w:rFonts w:cs="Arial"/>
                <w:szCs w:val="18"/>
              </w:rPr>
            </w:pPr>
          </w:p>
        </w:tc>
      </w:tr>
      <w:tr w:rsidR="00DD0CEB" w:rsidRPr="00EA5FA7" w14:paraId="3A7CD073" w14:textId="77777777" w:rsidTr="00192D96">
        <w:tc>
          <w:tcPr>
            <w:tcW w:w="2160" w:type="dxa"/>
            <w:tcBorders>
              <w:top w:val="single" w:sz="4" w:space="0" w:color="auto"/>
              <w:left w:val="single" w:sz="4" w:space="0" w:color="auto"/>
              <w:bottom w:val="single" w:sz="4" w:space="0" w:color="auto"/>
              <w:right w:val="single" w:sz="4" w:space="0" w:color="auto"/>
            </w:tcBorders>
          </w:tcPr>
          <w:p w14:paraId="20566F60" w14:textId="77777777" w:rsidR="00DD0CEB" w:rsidRPr="00A423D1" w:rsidRDefault="00DD0CEB" w:rsidP="00192D96">
            <w:pPr>
              <w:pStyle w:val="TAL"/>
              <w:keepNext w:val="0"/>
              <w:keepLines w:val="0"/>
              <w:widowControl w:val="0"/>
              <w:ind w:leftChars="200" w:left="400"/>
              <w:rPr>
                <w:rFonts w:eastAsia="Batang"/>
              </w:rPr>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2EFB703F" w14:textId="77777777" w:rsidR="00DD0CEB" w:rsidRPr="00A423D1" w:rsidRDefault="00DD0CEB" w:rsidP="00192D96">
            <w:pPr>
              <w:pStyle w:val="TAL"/>
              <w:keepNext w:val="0"/>
              <w:keepLines w:val="0"/>
              <w:widowControl w:val="0"/>
              <w:rPr>
                <w:rFonts w:cs="Arial"/>
              </w:rPr>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0DE777"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375C47A" w14:textId="77777777" w:rsidR="00DD0CEB" w:rsidRPr="00A423D1" w:rsidRDefault="00DD0CEB" w:rsidP="00192D96">
            <w:pPr>
              <w:pStyle w:val="TAL"/>
              <w:keepNext w:val="0"/>
              <w:keepLines w:val="0"/>
              <w:widowControl w:val="0"/>
              <w:rPr>
                <w:rFonts w:cs="Arial"/>
              </w:rPr>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67FF6D16" w14:textId="77777777" w:rsidR="00DD0CEB" w:rsidRPr="00A423D1"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D08CCFE" w14:textId="77777777" w:rsidR="00DD0CEB" w:rsidRPr="00EA5FA7" w:rsidRDefault="00DD0CEB" w:rsidP="00192D96">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5AD0A9B" w14:textId="77777777" w:rsidR="00DD0CEB" w:rsidRPr="00EA5FA7" w:rsidRDefault="00DD0CEB" w:rsidP="00192D96">
            <w:pPr>
              <w:pStyle w:val="TAC"/>
              <w:keepNext w:val="0"/>
              <w:keepLines w:val="0"/>
              <w:widowControl w:val="0"/>
              <w:rPr>
                <w:rFonts w:cs="Arial"/>
                <w:szCs w:val="18"/>
              </w:rPr>
            </w:pPr>
            <w:r>
              <w:rPr>
                <w:rFonts w:cs="Arial" w:hint="eastAsia"/>
                <w:szCs w:val="18"/>
                <w:lang w:eastAsia="zh-CN"/>
              </w:rPr>
              <w:t>i</w:t>
            </w:r>
            <w:r>
              <w:rPr>
                <w:rFonts w:cs="Arial"/>
                <w:szCs w:val="18"/>
                <w:lang w:eastAsia="zh-CN"/>
              </w:rPr>
              <w:t>gnore</w:t>
            </w:r>
          </w:p>
        </w:tc>
      </w:tr>
      <w:tr w:rsidR="00DD0CEB" w:rsidRPr="00EA5FA7" w14:paraId="44BE755C" w14:textId="77777777" w:rsidTr="00192D96">
        <w:tc>
          <w:tcPr>
            <w:tcW w:w="2160" w:type="dxa"/>
            <w:tcBorders>
              <w:top w:val="single" w:sz="4" w:space="0" w:color="auto"/>
              <w:left w:val="single" w:sz="4" w:space="0" w:color="auto"/>
              <w:bottom w:val="single" w:sz="4" w:space="0" w:color="auto"/>
              <w:right w:val="single" w:sz="4" w:space="0" w:color="auto"/>
            </w:tcBorders>
          </w:tcPr>
          <w:p w14:paraId="61559415" w14:textId="77777777" w:rsidR="00DD0CEB" w:rsidRPr="00EA5FA7" w:rsidRDefault="00DD0CEB" w:rsidP="00192D96">
            <w:pPr>
              <w:pStyle w:val="TAL"/>
              <w:keepNext w:val="0"/>
              <w:keepLines w:val="0"/>
              <w:widowControl w:val="0"/>
              <w:ind w:leftChars="100" w:left="200"/>
              <w:rPr>
                <w:rFonts w:cs="Arial"/>
                <w:szCs w:val="18"/>
              </w:rPr>
            </w:pPr>
            <w:r w:rsidRPr="002B49FE">
              <w:rPr>
                <w:rFonts w:cs="Arial"/>
                <w:szCs w:val="18"/>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2B1ECE56" w14:textId="77777777" w:rsidR="00DD0CEB" w:rsidRPr="00EA5FA7" w:rsidRDefault="00DD0CEB" w:rsidP="00192D96">
            <w:pPr>
              <w:pStyle w:val="TAL"/>
              <w:keepNext w:val="0"/>
              <w:keepLines w:val="0"/>
              <w:widowControl w:val="0"/>
              <w:rPr>
                <w:rFonts w:cs="Arial"/>
                <w:szCs w:val="18"/>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DE7183"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0BB5983E" w14:textId="77777777" w:rsidR="00DD0CEB" w:rsidRPr="00EA5FA7" w:rsidRDefault="00DD0CEB" w:rsidP="00192D96">
            <w:pPr>
              <w:pStyle w:val="TAL"/>
              <w:keepNext w:val="0"/>
              <w:keepLines w:val="0"/>
              <w:widowControl w:val="0"/>
              <w:rPr>
                <w:rFonts w:cs="Arial"/>
                <w:szCs w:val="18"/>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14:paraId="509E3A58" w14:textId="77777777" w:rsidR="00DD0CEB" w:rsidRPr="00EA5FA7" w:rsidRDefault="00DD0CEB" w:rsidP="00192D96">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131282B" w14:textId="77777777" w:rsidR="00DD0CEB" w:rsidRPr="00EA5FA7" w:rsidRDefault="00DD0CEB" w:rsidP="00192D96">
            <w:pPr>
              <w:pStyle w:val="TAC"/>
              <w:keepNext w:val="0"/>
              <w:keepLines w:val="0"/>
              <w:widowControl w:val="0"/>
              <w:rPr>
                <w:rFonts w:cs="Arial"/>
                <w:szCs w:val="18"/>
              </w:rPr>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5DEF089" w14:textId="77777777" w:rsidR="00DD0CEB" w:rsidRPr="00EA5FA7" w:rsidRDefault="00DD0CEB" w:rsidP="00192D96">
            <w:pPr>
              <w:pStyle w:val="TAC"/>
              <w:keepNext w:val="0"/>
              <w:keepLines w:val="0"/>
              <w:widowControl w:val="0"/>
              <w:rPr>
                <w:rFonts w:cs="Arial"/>
                <w:szCs w:val="18"/>
              </w:rPr>
            </w:pPr>
            <w:r>
              <w:rPr>
                <w:rFonts w:hint="eastAsia"/>
                <w:lang w:eastAsia="zh-CN"/>
              </w:rPr>
              <w:t>i</w:t>
            </w:r>
            <w:r>
              <w:rPr>
                <w:lang w:eastAsia="zh-CN"/>
              </w:rPr>
              <w:t>gnore</w:t>
            </w:r>
          </w:p>
        </w:tc>
      </w:tr>
      <w:tr w:rsidR="00DD0CEB" w:rsidRPr="00EA5FA7" w14:paraId="172D8DD4" w14:textId="77777777" w:rsidTr="00192D96">
        <w:tc>
          <w:tcPr>
            <w:tcW w:w="2160" w:type="dxa"/>
            <w:tcBorders>
              <w:top w:val="single" w:sz="4" w:space="0" w:color="auto"/>
              <w:left w:val="single" w:sz="4" w:space="0" w:color="auto"/>
              <w:bottom w:val="single" w:sz="4" w:space="0" w:color="auto"/>
              <w:right w:val="single" w:sz="4" w:space="0" w:color="auto"/>
            </w:tcBorders>
          </w:tcPr>
          <w:p w14:paraId="59A93019" w14:textId="77777777" w:rsidR="00DD0CEB" w:rsidRPr="002B49FE" w:rsidRDefault="00DD0CEB" w:rsidP="00192D96">
            <w:pPr>
              <w:pStyle w:val="TAL"/>
              <w:keepNext w:val="0"/>
              <w:keepLines w:val="0"/>
              <w:widowControl w:val="0"/>
              <w:ind w:leftChars="100" w:left="200"/>
              <w:rPr>
                <w:rFonts w:cs="Arial"/>
                <w:szCs w:val="18"/>
              </w:rPr>
            </w:pPr>
            <w:r>
              <w:rPr>
                <w:rFonts w:cs="Arial"/>
                <w:szCs w:val="18"/>
              </w:rPr>
              <w:t>&gt;&gt;SDT Indicator Setup</w:t>
            </w:r>
          </w:p>
        </w:tc>
        <w:tc>
          <w:tcPr>
            <w:tcW w:w="1080" w:type="dxa"/>
            <w:tcBorders>
              <w:top w:val="single" w:sz="4" w:space="0" w:color="auto"/>
              <w:left w:val="single" w:sz="4" w:space="0" w:color="auto"/>
              <w:bottom w:val="single" w:sz="4" w:space="0" w:color="auto"/>
              <w:right w:val="single" w:sz="4" w:space="0" w:color="auto"/>
            </w:tcBorders>
          </w:tcPr>
          <w:p w14:paraId="4AA71B94"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D9D735" w14:textId="77777777" w:rsidR="00DD0CEB" w:rsidRPr="00EA5FA7" w:rsidRDefault="00DD0CEB" w:rsidP="00192D96">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B21C8F2" w14:textId="77777777" w:rsidR="00DD0CEB" w:rsidRPr="00D35F09" w:rsidRDefault="00DD0CEB" w:rsidP="00192D96">
            <w:pPr>
              <w:pStyle w:val="TAL"/>
              <w:keepNext w:val="0"/>
              <w:keepLines w:val="0"/>
              <w:widowControl w:val="0"/>
            </w:pPr>
            <w:r>
              <w:t>ENUMERATED (true, …)</w:t>
            </w:r>
          </w:p>
        </w:tc>
        <w:tc>
          <w:tcPr>
            <w:tcW w:w="1728" w:type="dxa"/>
            <w:tcBorders>
              <w:top w:val="single" w:sz="4" w:space="0" w:color="auto"/>
              <w:left w:val="single" w:sz="4" w:space="0" w:color="auto"/>
              <w:bottom w:val="single" w:sz="4" w:space="0" w:color="auto"/>
              <w:right w:val="single" w:sz="4" w:space="0" w:color="auto"/>
            </w:tcBorders>
          </w:tcPr>
          <w:p w14:paraId="6A26CAB2" w14:textId="77777777" w:rsidR="00DD0CEB" w:rsidRPr="00EA5FA7" w:rsidRDefault="00DD0CEB" w:rsidP="00192D96">
            <w:pPr>
              <w:pStyle w:val="TAL"/>
              <w:keepNext w:val="0"/>
              <w:keepLines w:val="0"/>
              <w:widowControl w:val="0"/>
              <w:rPr>
                <w:rFonts w:cs="Arial"/>
                <w:szCs w:val="18"/>
              </w:rPr>
            </w:pPr>
            <w:r>
              <w:rPr>
                <w:rFonts w:cs="Arial"/>
                <w:szCs w:val="18"/>
              </w:rPr>
              <w:t>Indicates SDT DRB.</w:t>
            </w:r>
          </w:p>
        </w:tc>
        <w:tc>
          <w:tcPr>
            <w:tcW w:w="1080" w:type="dxa"/>
            <w:tcBorders>
              <w:top w:val="single" w:sz="4" w:space="0" w:color="auto"/>
              <w:left w:val="single" w:sz="4" w:space="0" w:color="auto"/>
              <w:bottom w:val="single" w:sz="4" w:space="0" w:color="auto"/>
              <w:right w:val="single" w:sz="4" w:space="0" w:color="auto"/>
            </w:tcBorders>
          </w:tcPr>
          <w:p w14:paraId="6D3B063F" w14:textId="77777777" w:rsidR="00DD0CEB" w:rsidRPr="008B6E04" w:rsidRDefault="00DD0CEB" w:rsidP="00192D96">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C6B9B32" w14:textId="77777777" w:rsidR="00DD0CEB" w:rsidRDefault="00DD0CEB" w:rsidP="00192D96">
            <w:pPr>
              <w:pStyle w:val="TAC"/>
              <w:keepNext w:val="0"/>
              <w:keepLines w:val="0"/>
              <w:widowControl w:val="0"/>
              <w:rPr>
                <w:lang w:eastAsia="zh-CN"/>
              </w:rPr>
            </w:pPr>
            <w:r>
              <w:rPr>
                <w:lang w:eastAsia="zh-CN"/>
              </w:rPr>
              <w:t>reject</w:t>
            </w:r>
          </w:p>
        </w:tc>
      </w:tr>
      <w:tr w:rsidR="00DD0CEB" w:rsidRPr="00EA5FA7" w14:paraId="3B1507FC" w14:textId="77777777" w:rsidTr="00192D96">
        <w:tc>
          <w:tcPr>
            <w:tcW w:w="2160" w:type="dxa"/>
          </w:tcPr>
          <w:p w14:paraId="49A6CE7D" w14:textId="77777777" w:rsidR="00DD0CEB" w:rsidRPr="00B62421" w:rsidRDefault="00DD0CEB" w:rsidP="00192D96">
            <w:pPr>
              <w:pStyle w:val="TAL"/>
              <w:keepNext w:val="0"/>
              <w:keepLines w:val="0"/>
              <w:widowControl w:val="0"/>
              <w:rPr>
                <w:b/>
                <w:bCs/>
              </w:rPr>
            </w:pPr>
            <w:r w:rsidRPr="00B62421">
              <w:rPr>
                <w:b/>
                <w:bCs/>
              </w:rPr>
              <w:t>DRB to Be Modified List</w:t>
            </w:r>
          </w:p>
        </w:tc>
        <w:tc>
          <w:tcPr>
            <w:tcW w:w="1080" w:type="dxa"/>
          </w:tcPr>
          <w:p w14:paraId="1F4C6E66" w14:textId="77777777" w:rsidR="00DD0CEB" w:rsidRPr="00EA5FA7" w:rsidRDefault="00DD0CEB" w:rsidP="00192D96">
            <w:pPr>
              <w:pStyle w:val="TAL"/>
              <w:keepNext w:val="0"/>
              <w:keepLines w:val="0"/>
              <w:widowControl w:val="0"/>
              <w:rPr>
                <w:lang w:eastAsia="zh-CN"/>
              </w:rPr>
            </w:pPr>
          </w:p>
        </w:tc>
        <w:tc>
          <w:tcPr>
            <w:tcW w:w="1080" w:type="dxa"/>
          </w:tcPr>
          <w:p w14:paraId="5234027D" w14:textId="77777777" w:rsidR="00DD0CEB" w:rsidRPr="00EA5FA7" w:rsidRDefault="00DD0CEB" w:rsidP="00192D96">
            <w:pPr>
              <w:pStyle w:val="TAL"/>
              <w:keepNext w:val="0"/>
              <w:keepLines w:val="0"/>
              <w:widowControl w:val="0"/>
              <w:rPr>
                <w:i/>
              </w:rPr>
            </w:pPr>
            <w:r w:rsidRPr="00EA5FA7">
              <w:rPr>
                <w:i/>
              </w:rPr>
              <w:t>0..1</w:t>
            </w:r>
          </w:p>
        </w:tc>
        <w:tc>
          <w:tcPr>
            <w:tcW w:w="1512" w:type="dxa"/>
          </w:tcPr>
          <w:p w14:paraId="30506188" w14:textId="77777777" w:rsidR="00DD0CEB" w:rsidRPr="00EA5FA7" w:rsidRDefault="00DD0CEB" w:rsidP="00192D96">
            <w:pPr>
              <w:pStyle w:val="TAL"/>
              <w:keepNext w:val="0"/>
              <w:keepLines w:val="0"/>
              <w:widowControl w:val="0"/>
            </w:pPr>
          </w:p>
        </w:tc>
        <w:tc>
          <w:tcPr>
            <w:tcW w:w="1728" w:type="dxa"/>
          </w:tcPr>
          <w:p w14:paraId="16BA7C5F" w14:textId="77777777" w:rsidR="00DD0CEB" w:rsidRPr="00EA5FA7" w:rsidRDefault="00DD0CEB" w:rsidP="00192D96">
            <w:pPr>
              <w:pStyle w:val="TAL"/>
              <w:keepNext w:val="0"/>
              <w:keepLines w:val="0"/>
              <w:widowControl w:val="0"/>
            </w:pPr>
          </w:p>
        </w:tc>
        <w:tc>
          <w:tcPr>
            <w:tcW w:w="1080" w:type="dxa"/>
          </w:tcPr>
          <w:p w14:paraId="0B41F373" w14:textId="77777777" w:rsidR="00DD0CEB" w:rsidRPr="00EA5FA7" w:rsidRDefault="00DD0CEB" w:rsidP="00192D96">
            <w:pPr>
              <w:pStyle w:val="TAC"/>
              <w:keepNext w:val="0"/>
              <w:keepLines w:val="0"/>
              <w:widowControl w:val="0"/>
              <w:rPr>
                <w:rFonts w:eastAsia="MS Mincho"/>
              </w:rPr>
            </w:pPr>
            <w:r w:rsidRPr="00EA5FA7">
              <w:rPr>
                <w:rFonts w:eastAsia="MS Mincho"/>
              </w:rPr>
              <w:t>YES</w:t>
            </w:r>
          </w:p>
        </w:tc>
        <w:tc>
          <w:tcPr>
            <w:tcW w:w="1080" w:type="dxa"/>
          </w:tcPr>
          <w:p w14:paraId="7C253952" w14:textId="77777777" w:rsidR="00DD0CEB" w:rsidRPr="00EA5FA7" w:rsidRDefault="00DD0CEB" w:rsidP="00192D96">
            <w:pPr>
              <w:pStyle w:val="TAC"/>
              <w:keepNext w:val="0"/>
              <w:keepLines w:val="0"/>
              <w:widowControl w:val="0"/>
            </w:pPr>
            <w:r w:rsidRPr="00EA5FA7">
              <w:t>reject</w:t>
            </w:r>
          </w:p>
        </w:tc>
      </w:tr>
      <w:tr w:rsidR="00DD0CEB" w:rsidRPr="00EA5FA7" w14:paraId="6C4ED6D4" w14:textId="77777777" w:rsidTr="00192D96">
        <w:trPr>
          <w:trHeight w:val="138"/>
        </w:trPr>
        <w:tc>
          <w:tcPr>
            <w:tcW w:w="2160" w:type="dxa"/>
          </w:tcPr>
          <w:p w14:paraId="30E01881" w14:textId="77777777" w:rsidR="00DD0CEB" w:rsidRPr="002A3944" w:rsidRDefault="00DD0CEB" w:rsidP="00192D96">
            <w:pPr>
              <w:pStyle w:val="TAL"/>
              <w:keepNext w:val="0"/>
              <w:keepLines w:val="0"/>
              <w:widowControl w:val="0"/>
              <w:ind w:leftChars="50" w:left="100"/>
              <w:rPr>
                <w:rFonts w:cs="Arial"/>
                <w:b/>
                <w:bCs/>
              </w:rPr>
            </w:pPr>
            <w:r w:rsidRPr="002A3944">
              <w:rPr>
                <w:rFonts w:cs="Arial"/>
                <w:b/>
                <w:bCs/>
              </w:rPr>
              <w:t>&gt;DRB to Be Modified Item IEs</w:t>
            </w:r>
          </w:p>
        </w:tc>
        <w:tc>
          <w:tcPr>
            <w:tcW w:w="1080" w:type="dxa"/>
          </w:tcPr>
          <w:p w14:paraId="2018CB0E" w14:textId="77777777" w:rsidR="00DD0CEB" w:rsidRPr="00EA5FA7" w:rsidRDefault="00DD0CEB" w:rsidP="00192D96">
            <w:pPr>
              <w:pStyle w:val="TAL"/>
              <w:keepNext w:val="0"/>
              <w:keepLines w:val="0"/>
              <w:widowControl w:val="0"/>
              <w:rPr>
                <w:rFonts w:cs="Arial"/>
              </w:rPr>
            </w:pPr>
          </w:p>
        </w:tc>
        <w:tc>
          <w:tcPr>
            <w:tcW w:w="1080" w:type="dxa"/>
          </w:tcPr>
          <w:p w14:paraId="7232A8C8"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14:paraId="1C81F28D" w14:textId="77777777" w:rsidR="00DD0CEB" w:rsidRPr="00EA5FA7" w:rsidRDefault="00DD0CEB" w:rsidP="00192D96">
            <w:pPr>
              <w:pStyle w:val="TAL"/>
              <w:keepNext w:val="0"/>
              <w:keepLines w:val="0"/>
              <w:widowControl w:val="0"/>
              <w:rPr>
                <w:rFonts w:cs="Arial"/>
              </w:rPr>
            </w:pPr>
          </w:p>
        </w:tc>
        <w:tc>
          <w:tcPr>
            <w:tcW w:w="1728" w:type="dxa"/>
          </w:tcPr>
          <w:p w14:paraId="4042C24C" w14:textId="77777777" w:rsidR="00DD0CEB" w:rsidRPr="00EA5FA7" w:rsidRDefault="00DD0CEB" w:rsidP="00192D96">
            <w:pPr>
              <w:pStyle w:val="TAL"/>
              <w:keepNext w:val="0"/>
              <w:keepLines w:val="0"/>
              <w:widowControl w:val="0"/>
              <w:rPr>
                <w:rFonts w:cs="Arial"/>
              </w:rPr>
            </w:pPr>
          </w:p>
        </w:tc>
        <w:tc>
          <w:tcPr>
            <w:tcW w:w="1080" w:type="dxa"/>
          </w:tcPr>
          <w:p w14:paraId="5C24A47D" w14:textId="77777777" w:rsidR="00DD0CEB" w:rsidRPr="00EA5FA7" w:rsidRDefault="00DD0CEB" w:rsidP="00192D96">
            <w:pPr>
              <w:pStyle w:val="TAC"/>
              <w:keepNext w:val="0"/>
              <w:keepLines w:val="0"/>
              <w:widowControl w:val="0"/>
              <w:rPr>
                <w:rFonts w:eastAsia="MS Mincho" w:cs="Arial"/>
              </w:rPr>
            </w:pPr>
            <w:r w:rsidRPr="00EA5FA7">
              <w:rPr>
                <w:rFonts w:eastAsia="MS Mincho" w:cs="Arial"/>
              </w:rPr>
              <w:t>EACH</w:t>
            </w:r>
          </w:p>
        </w:tc>
        <w:tc>
          <w:tcPr>
            <w:tcW w:w="1080" w:type="dxa"/>
          </w:tcPr>
          <w:p w14:paraId="04C7492C"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54F6A9DA" w14:textId="77777777" w:rsidTr="00192D96">
        <w:tc>
          <w:tcPr>
            <w:tcW w:w="2160" w:type="dxa"/>
          </w:tcPr>
          <w:p w14:paraId="2794658C" w14:textId="77777777" w:rsidR="00DD0CEB" w:rsidRPr="00EA5FA7" w:rsidRDefault="00DD0CEB" w:rsidP="00192D96">
            <w:pPr>
              <w:pStyle w:val="TAL"/>
              <w:keepNext w:val="0"/>
              <w:keepLines w:val="0"/>
              <w:widowControl w:val="0"/>
              <w:ind w:leftChars="100" w:left="200"/>
            </w:pPr>
            <w:r w:rsidRPr="00EA5FA7">
              <w:t>&gt;&gt;DRB ID</w:t>
            </w:r>
          </w:p>
        </w:tc>
        <w:tc>
          <w:tcPr>
            <w:tcW w:w="1080" w:type="dxa"/>
          </w:tcPr>
          <w:p w14:paraId="0308804F" w14:textId="77777777" w:rsidR="00DD0CEB" w:rsidRPr="00EA5FA7" w:rsidRDefault="00DD0CEB" w:rsidP="00192D96">
            <w:pPr>
              <w:pStyle w:val="TAL"/>
              <w:keepNext w:val="0"/>
              <w:keepLines w:val="0"/>
              <w:widowControl w:val="0"/>
            </w:pPr>
            <w:r w:rsidRPr="00EA5FA7">
              <w:t>M</w:t>
            </w:r>
          </w:p>
        </w:tc>
        <w:tc>
          <w:tcPr>
            <w:tcW w:w="1080" w:type="dxa"/>
          </w:tcPr>
          <w:p w14:paraId="782EFF02" w14:textId="77777777" w:rsidR="00DD0CEB" w:rsidRPr="00EA5FA7" w:rsidRDefault="00DD0CEB" w:rsidP="00192D96">
            <w:pPr>
              <w:pStyle w:val="TAL"/>
              <w:keepNext w:val="0"/>
              <w:keepLines w:val="0"/>
              <w:widowControl w:val="0"/>
              <w:rPr>
                <w:b/>
                <w:i/>
              </w:rPr>
            </w:pPr>
          </w:p>
        </w:tc>
        <w:tc>
          <w:tcPr>
            <w:tcW w:w="1512" w:type="dxa"/>
          </w:tcPr>
          <w:p w14:paraId="3DF9E54B" w14:textId="77777777" w:rsidR="00DD0CEB" w:rsidRPr="00EA5FA7" w:rsidRDefault="00DD0CEB" w:rsidP="00192D96">
            <w:pPr>
              <w:pStyle w:val="TAL"/>
              <w:keepNext w:val="0"/>
              <w:keepLines w:val="0"/>
              <w:widowControl w:val="0"/>
            </w:pPr>
            <w:r w:rsidRPr="00EA5FA7">
              <w:t>9.3.1.8</w:t>
            </w:r>
          </w:p>
        </w:tc>
        <w:tc>
          <w:tcPr>
            <w:tcW w:w="1728" w:type="dxa"/>
          </w:tcPr>
          <w:p w14:paraId="36DE3880" w14:textId="77777777" w:rsidR="00DD0CEB" w:rsidRPr="00EA5FA7" w:rsidRDefault="00DD0CEB" w:rsidP="00192D96">
            <w:pPr>
              <w:pStyle w:val="TAL"/>
              <w:keepNext w:val="0"/>
              <w:keepLines w:val="0"/>
              <w:widowControl w:val="0"/>
            </w:pPr>
          </w:p>
        </w:tc>
        <w:tc>
          <w:tcPr>
            <w:tcW w:w="1080" w:type="dxa"/>
          </w:tcPr>
          <w:p w14:paraId="062A6091"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22C75AE4" w14:textId="77777777" w:rsidR="00DD0CEB" w:rsidRPr="00EA5FA7" w:rsidRDefault="00DD0CEB" w:rsidP="00192D96">
            <w:pPr>
              <w:pStyle w:val="TAC"/>
              <w:keepNext w:val="0"/>
              <w:keepLines w:val="0"/>
              <w:widowControl w:val="0"/>
              <w:rPr>
                <w:rFonts w:cs="Arial"/>
              </w:rPr>
            </w:pPr>
          </w:p>
        </w:tc>
      </w:tr>
      <w:tr w:rsidR="00DD0CEB" w:rsidRPr="00EA5FA7" w14:paraId="77BF2E47" w14:textId="77777777" w:rsidTr="00192D96">
        <w:tc>
          <w:tcPr>
            <w:tcW w:w="2160" w:type="dxa"/>
          </w:tcPr>
          <w:p w14:paraId="15DF05E9" w14:textId="77777777" w:rsidR="00DD0CEB" w:rsidRPr="00EA5FA7" w:rsidRDefault="00DD0CEB" w:rsidP="00192D96">
            <w:pPr>
              <w:pStyle w:val="TAL"/>
              <w:keepNext w:val="0"/>
              <w:keepLines w:val="0"/>
              <w:widowControl w:val="0"/>
              <w:ind w:leftChars="100" w:left="200"/>
            </w:pPr>
            <w:r w:rsidRPr="00EA5FA7">
              <w:t xml:space="preserve">&gt;&gt;CHOICE </w:t>
            </w:r>
            <w:r w:rsidRPr="00454D3D">
              <w:rPr>
                <w:i/>
                <w:iCs/>
              </w:rPr>
              <w:t>QoS Information</w:t>
            </w:r>
          </w:p>
        </w:tc>
        <w:tc>
          <w:tcPr>
            <w:tcW w:w="1080" w:type="dxa"/>
          </w:tcPr>
          <w:p w14:paraId="27F27CD5" w14:textId="77777777" w:rsidR="00DD0CEB" w:rsidRPr="00EA5FA7" w:rsidRDefault="00DD0CEB" w:rsidP="00192D96">
            <w:pPr>
              <w:pStyle w:val="TAL"/>
              <w:keepNext w:val="0"/>
              <w:keepLines w:val="0"/>
              <w:widowControl w:val="0"/>
            </w:pPr>
            <w:r w:rsidRPr="00EA5FA7">
              <w:t>O</w:t>
            </w:r>
          </w:p>
        </w:tc>
        <w:tc>
          <w:tcPr>
            <w:tcW w:w="1080" w:type="dxa"/>
          </w:tcPr>
          <w:p w14:paraId="1CABD245" w14:textId="77777777" w:rsidR="00DD0CEB" w:rsidRPr="00EA5FA7" w:rsidRDefault="00DD0CEB" w:rsidP="00192D96">
            <w:pPr>
              <w:pStyle w:val="TAL"/>
              <w:keepNext w:val="0"/>
              <w:keepLines w:val="0"/>
              <w:widowControl w:val="0"/>
              <w:rPr>
                <w:b/>
                <w:i/>
              </w:rPr>
            </w:pPr>
          </w:p>
        </w:tc>
        <w:tc>
          <w:tcPr>
            <w:tcW w:w="1512" w:type="dxa"/>
          </w:tcPr>
          <w:p w14:paraId="06AE6135" w14:textId="77777777" w:rsidR="00DD0CEB" w:rsidRPr="00EA5FA7" w:rsidRDefault="00DD0CEB" w:rsidP="00192D96">
            <w:pPr>
              <w:pStyle w:val="TAL"/>
              <w:keepNext w:val="0"/>
              <w:keepLines w:val="0"/>
              <w:widowControl w:val="0"/>
            </w:pPr>
          </w:p>
        </w:tc>
        <w:tc>
          <w:tcPr>
            <w:tcW w:w="1728" w:type="dxa"/>
          </w:tcPr>
          <w:p w14:paraId="6AD3F44F" w14:textId="77777777" w:rsidR="00DD0CEB" w:rsidRPr="00EA5FA7" w:rsidRDefault="00DD0CEB" w:rsidP="00192D96">
            <w:pPr>
              <w:pStyle w:val="TAL"/>
              <w:keepNext w:val="0"/>
              <w:keepLines w:val="0"/>
              <w:widowControl w:val="0"/>
            </w:pPr>
          </w:p>
        </w:tc>
        <w:tc>
          <w:tcPr>
            <w:tcW w:w="1080" w:type="dxa"/>
          </w:tcPr>
          <w:p w14:paraId="6050748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09936CBC" w14:textId="77777777" w:rsidR="00DD0CEB" w:rsidRPr="00EA5FA7" w:rsidRDefault="00DD0CEB" w:rsidP="00192D96">
            <w:pPr>
              <w:pStyle w:val="TAC"/>
              <w:keepNext w:val="0"/>
              <w:keepLines w:val="0"/>
              <w:widowControl w:val="0"/>
              <w:rPr>
                <w:rFonts w:cs="Arial"/>
              </w:rPr>
            </w:pPr>
          </w:p>
        </w:tc>
      </w:tr>
      <w:tr w:rsidR="00DD0CEB" w:rsidRPr="00EA5FA7" w14:paraId="6A3DDE70" w14:textId="77777777" w:rsidTr="00192D96">
        <w:tc>
          <w:tcPr>
            <w:tcW w:w="2160" w:type="dxa"/>
          </w:tcPr>
          <w:p w14:paraId="7C5F4CA8" w14:textId="77777777" w:rsidR="00DD0CEB" w:rsidRPr="0030753D" w:rsidRDefault="00DD0CEB" w:rsidP="00192D96">
            <w:pPr>
              <w:pStyle w:val="TAL"/>
              <w:keepNext w:val="0"/>
              <w:keepLines w:val="0"/>
              <w:widowControl w:val="0"/>
              <w:ind w:leftChars="150" w:left="300"/>
              <w:rPr>
                <w:i/>
                <w:iCs/>
              </w:rPr>
            </w:pPr>
            <w:r w:rsidRPr="002A3944">
              <w:rPr>
                <w:i/>
                <w:iCs/>
              </w:rPr>
              <w:t>&gt;&gt;&gt;E-UTRAN QoS</w:t>
            </w:r>
          </w:p>
        </w:tc>
        <w:tc>
          <w:tcPr>
            <w:tcW w:w="1080" w:type="dxa"/>
          </w:tcPr>
          <w:p w14:paraId="6F0CB467" w14:textId="77777777" w:rsidR="00DD0CEB" w:rsidRPr="00EA5FA7" w:rsidRDefault="00DD0CEB" w:rsidP="00192D96">
            <w:pPr>
              <w:pStyle w:val="TAL"/>
              <w:keepNext w:val="0"/>
              <w:keepLines w:val="0"/>
              <w:widowControl w:val="0"/>
            </w:pPr>
          </w:p>
        </w:tc>
        <w:tc>
          <w:tcPr>
            <w:tcW w:w="1080" w:type="dxa"/>
          </w:tcPr>
          <w:p w14:paraId="5571B87F" w14:textId="77777777" w:rsidR="00DD0CEB" w:rsidRPr="00EA5FA7" w:rsidRDefault="00DD0CEB" w:rsidP="00192D96">
            <w:pPr>
              <w:pStyle w:val="TAL"/>
              <w:keepNext w:val="0"/>
              <w:keepLines w:val="0"/>
              <w:widowControl w:val="0"/>
              <w:rPr>
                <w:b/>
                <w:i/>
              </w:rPr>
            </w:pPr>
          </w:p>
        </w:tc>
        <w:tc>
          <w:tcPr>
            <w:tcW w:w="1512" w:type="dxa"/>
          </w:tcPr>
          <w:p w14:paraId="06BFBB54" w14:textId="77777777" w:rsidR="00DD0CEB" w:rsidRPr="00EA5FA7" w:rsidRDefault="00DD0CEB" w:rsidP="00192D96">
            <w:pPr>
              <w:pStyle w:val="TAL"/>
              <w:keepNext w:val="0"/>
              <w:keepLines w:val="0"/>
              <w:widowControl w:val="0"/>
            </w:pPr>
          </w:p>
        </w:tc>
        <w:tc>
          <w:tcPr>
            <w:tcW w:w="1728" w:type="dxa"/>
          </w:tcPr>
          <w:p w14:paraId="04823B2B" w14:textId="77777777" w:rsidR="00DD0CEB" w:rsidRPr="00EA5FA7" w:rsidRDefault="00DD0CEB" w:rsidP="00192D96">
            <w:pPr>
              <w:pStyle w:val="TAL"/>
              <w:keepNext w:val="0"/>
              <w:keepLines w:val="0"/>
              <w:widowControl w:val="0"/>
            </w:pPr>
          </w:p>
        </w:tc>
        <w:tc>
          <w:tcPr>
            <w:tcW w:w="1080" w:type="dxa"/>
          </w:tcPr>
          <w:p w14:paraId="13249633" w14:textId="77777777" w:rsidR="00DD0CEB" w:rsidRPr="00EA5FA7" w:rsidRDefault="00DD0CEB" w:rsidP="00192D96">
            <w:pPr>
              <w:pStyle w:val="TAC"/>
              <w:keepNext w:val="0"/>
              <w:keepLines w:val="0"/>
              <w:widowControl w:val="0"/>
              <w:rPr>
                <w:rFonts w:cs="Arial"/>
              </w:rPr>
            </w:pPr>
          </w:p>
        </w:tc>
        <w:tc>
          <w:tcPr>
            <w:tcW w:w="1080" w:type="dxa"/>
          </w:tcPr>
          <w:p w14:paraId="7DA2D121" w14:textId="77777777" w:rsidR="00DD0CEB" w:rsidRPr="00EA5FA7" w:rsidRDefault="00DD0CEB" w:rsidP="00192D96">
            <w:pPr>
              <w:pStyle w:val="TAC"/>
              <w:keepNext w:val="0"/>
              <w:keepLines w:val="0"/>
              <w:widowControl w:val="0"/>
              <w:rPr>
                <w:rFonts w:cs="Arial"/>
              </w:rPr>
            </w:pPr>
          </w:p>
        </w:tc>
      </w:tr>
      <w:tr w:rsidR="00DD0CEB" w:rsidRPr="00EA5FA7" w14:paraId="51BD2D2F" w14:textId="77777777" w:rsidTr="00192D96">
        <w:tc>
          <w:tcPr>
            <w:tcW w:w="2160" w:type="dxa"/>
          </w:tcPr>
          <w:p w14:paraId="628B6DD7" w14:textId="77777777" w:rsidR="00DD0CEB" w:rsidRPr="00EA5FA7" w:rsidRDefault="00DD0CEB" w:rsidP="00192D96">
            <w:pPr>
              <w:pStyle w:val="TAL"/>
              <w:keepNext w:val="0"/>
              <w:keepLines w:val="0"/>
              <w:widowControl w:val="0"/>
              <w:ind w:leftChars="200" w:left="400"/>
              <w:rPr>
                <w:szCs w:val="18"/>
              </w:rPr>
            </w:pPr>
            <w:r>
              <w:rPr>
                <w:bCs/>
                <w:szCs w:val="18"/>
              </w:rPr>
              <w:t>&gt;</w:t>
            </w:r>
            <w:r w:rsidRPr="00EA5FA7">
              <w:rPr>
                <w:bCs/>
                <w:szCs w:val="18"/>
              </w:rPr>
              <w:t>&gt;&gt;&gt;E-UTRAN QoS</w:t>
            </w:r>
          </w:p>
        </w:tc>
        <w:tc>
          <w:tcPr>
            <w:tcW w:w="1080" w:type="dxa"/>
          </w:tcPr>
          <w:p w14:paraId="1A01B450" w14:textId="77777777" w:rsidR="00DD0CEB" w:rsidRPr="00EA5FA7" w:rsidRDefault="00DD0CEB" w:rsidP="00192D96">
            <w:pPr>
              <w:pStyle w:val="TAL"/>
              <w:keepNext w:val="0"/>
              <w:keepLines w:val="0"/>
              <w:widowControl w:val="0"/>
              <w:rPr>
                <w:rFonts w:eastAsia="MS Mincho"/>
              </w:rPr>
            </w:pPr>
            <w:r w:rsidRPr="00EA5FA7">
              <w:rPr>
                <w:rFonts w:eastAsia="MS Mincho"/>
              </w:rPr>
              <w:t>M</w:t>
            </w:r>
          </w:p>
        </w:tc>
        <w:tc>
          <w:tcPr>
            <w:tcW w:w="1080" w:type="dxa"/>
          </w:tcPr>
          <w:p w14:paraId="4E6F276B" w14:textId="77777777" w:rsidR="00DD0CEB" w:rsidRPr="00EA5FA7" w:rsidRDefault="00DD0CEB" w:rsidP="00192D96">
            <w:pPr>
              <w:pStyle w:val="TAL"/>
              <w:keepNext w:val="0"/>
              <w:keepLines w:val="0"/>
              <w:widowControl w:val="0"/>
              <w:rPr>
                <w:i/>
              </w:rPr>
            </w:pPr>
          </w:p>
        </w:tc>
        <w:tc>
          <w:tcPr>
            <w:tcW w:w="1512" w:type="dxa"/>
          </w:tcPr>
          <w:p w14:paraId="19482338" w14:textId="77777777" w:rsidR="00DD0CEB" w:rsidRPr="00EA5FA7" w:rsidRDefault="00DD0CEB" w:rsidP="00192D96">
            <w:pPr>
              <w:pStyle w:val="TAL"/>
              <w:keepNext w:val="0"/>
              <w:keepLines w:val="0"/>
              <w:widowControl w:val="0"/>
            </w:pPr>
            <w:r w:rsidRPr="00EA5FA7">
              <w:t>9.3.1.19</w:t>
            </w:r>
          </w:p>
        </w:tc>
        <w:tc>
          <w:tcPr>
            <w:tcW w:w="1728" w:type="dxa"/>
          </w:tcPr>
          <w:p w14:paraId="7F7BCBAB" w14:textId="77777777" w:rsidR="00DD0CEB" w:rsidRPr="00EA5FA7" w:rsidRDefault="00DD0CEB" w:rsidP="00192D96">
            <w:pPr>
              <w:pStyle w:val="TAL"/>
              <w:keepNext w:val="0"/>
              <w:keepLines w:val="0"/>
              <w:widowControl w:val="0"/>
              <w:rPr>
                <w:szCs w:val="18"/>
              </w:rPr>
            </w:pPr>
            <w:r w:rsidRPr="00EA5FA7">
              <w:rPr>
                <w:szCs w:val="18"/>
              </w:rPr>
              <w:t xml:space="preserve">Used for EN-DC case to convey </w:t>
            </w:r>
            <w:r w:rsidRPr="00EA5FA7">
              <w:rPr>
                <w:rFonts w:eastAsia="Batang"/>
              </w:rPr>
              <w:t>E-RAB Level QoS Parameters</w:t>
            </w:r>
          </w:p>
        </w:tc>
        <w:tc>
          <w:tcPr>
            <w:tcW w:w="1080" w:type="dxa"/>
          </w:tcPr>
          <w:p w14:paraId="4B416564"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26DB9A5A" w14:textId="77777777" w:rsidR="00DD0CEB" w:rsidRPr="00EA5FA7" w:rsidRDefault="00DD0CEB" w:rsidP="00192D96">
            <w:pPr>
              <w:pStyle w:val="TAC"/>
              <w:keepNext w:val="0"/>
              <w:keepLines w:val="0"/>
              <w:widowControl w:val="0"/>
              <w:rPr>
                <w:rFonts w:cs="Arial"/>
              </w:rPr>
            </w:pPr>
          </w:p>
        </w:tc>
      </w:tr>
      <w:tr w:rsidR="00DD0CEB" w:rsidRPr="00EA5FA7" w14:paraId="1D765661" w14:textId="77777777" w:rsidTr="00192D96">
        <w:tc>
          <w:tcPr>
            <w:tcW w:w="2160" w:type="dxa"/>
          </w:tcPr>
          <w:p w14:paraId="617B50A5" w14:textId="77777777" w:rsidR="00DD0CEB" w:rsidRPr="0030753D" w:rsidRDefault="00DD0CEB" w:rsidP="00192D96">
            <w:pPr>
              <w:pStyle w:val="TAL"/>
              <w:keepNext w:val="0"/>
              <w:keepLines w:val="0"/>
              <w:widowControl w:val="0"/>
              <w:ind w:leftChars="150" w:left="300"/>
              <w:rPr>
                <w:bCs/>
                <w:i/>
                <w:iCs/>
                <w:szCs w:val="18"/>
              </w:rPr>
            </w:pPr>
            <w:r w:rsidRPr="002A3944">
              <w:rPr>
                <w:i/>
                <w:iCs/>
              </w:rPr>
              <w:t>&gt;&gt;&gt;DRB Information</w:t>
            </w:r>
          </w:p>
        </w:tc>
        <w:tc>
          <w:tcPr>
            <w:tcW w:w="1080" w:type="dxa"/>
          </w:tcPr>
          <w:p w14:paraId="52D1AB59" w14:textId="77777777" w:rsidR="00DD0CEB" w:rsidRPr="00EA5FA7" w:rsidRDefault="00DD0CEB" w:rsidP="00192D96">
            <w:pPr>
              <w:pStyle w:val="TAL"/>
              <w:keepNext w:val="0"/>
              <w:keepLines w:val="0"/>
              <w:widowControl w:val="0"/>
              <w:rPr>
                <w:rFonts w:eastAsia="MS Mincho"/>
              </w:rPr>
            </w:pPr>
          </w:p>
        </w:tc>
        <w:tc>
          <w:tcPr>
            <w:tcW w:w="1080" w:type="dxa"/>
          </w:tcPr>
          <w:p w14:paraId="50A75444" w14:textId="77777777" w:rsidR="00DD0CEB" w:rsidRPr="00EA5FA7" w:rsidRDefault="00DD0CEB" w:rsidP="00192D96">
            <w:pPr>
              <w:pStyle w:val="TAL"/>
              <w:keepNext w:val="0"/>
              <w:keepLines w:val="0"/>
              <w:widowControl w:val="0"/>
              <w:rPr>
                <w:i/>
              </w:rPr>
            </w:pPr>
          </w:p>
        </w:tc>
        <w:tc>
          <w:tcPr>
            <w:tcW w:w="1512" w:type="dxa"/>
          </w:tcPr>
          <w:p w14:paraId="3E5893DD" w14:textId="77777777" w:rsidR="00DD0CEB" w:rsidRPr="00EA5FA7" w:rsidRDefault="00DD0CEB" w:rsidP="00192D96">
            <w:pPr>
              <w:pStyle w:val="TAL"/>
              <w:keepNext w:val="0"/>
              <w:keepLines w:val="0"/>
              <w:widowControl w:val="0"/>
            </w:pPr>
          </w:p>
        </w:tc>
        <w:tc>
          <w:tcPr>
            <w:tcW w:w="1728" w:type="dxa"/>
          </w:tcPr>
          <w:p w14:paraId="672D52FC" w14:textId="77777777" w:rsidR="00DD0CEB" w:rsidRPr="00EA5FA7" w:rsidRDefault="00DD0CEB" w:rsidP="00192D96">
            <w:pPr>
              <w:pStyle w:val="TAL"/>
              <w:keepNext w:val="0"/>
              <w:keepLines w:val="0"/>
              <w:widowControl w:val="0"/>
              <w:rPr>
                <w:szCs w:val="18"/>
              </w:rPr>
            </w:pPr>
          </w:p>
        </w:tc>
        <w:tc>
          <w:tcPr>
            <w:tcW w:w="1080" w:type="dxa"/>
          </w:tcPr>
          <w:p w14:paraId="50D5753F" w14:textId="77777777" w:rsidR="00DD0CEB" w:rsidRPr="00EA5FA7" w:rsidRDefault="00DD0CEB" w:rsidP="00192D96">
            <w:pPr>
              <w:pStyle w:val="TAC"/>
              <w:keepNext w:val="0"/>
              <w:keepLines w:val="0"/>
              <w:widowControl w:val="0"/>
              <w:rPr>
                <w:rFonts w:cs="Arial"/>
              </w:rPr>
            </w:pPr>
          </w:p>
        </w:tc>
        <w:tc>
          <w:tcPr>
            <w:tcW w:w="1080" w:type="dxa"/>
          </w:tcPr>
          <w:p w14:paraId="27FFDAB7" w14:textId="77777777" w:rsidR="00DD0CEB" w:rsidRPr="00EA5FA7" w:rsidRDefault="00DD0CEB" w:rsidP="00192D96">
            <w:pPr>
              <w:pStyle w:val="TAC"/>
              <w:keepNext w:val="0"/>
              <w:keepLines w:val="0"/>
              <w:widowControl w:val="0"/>
              <w:rPr>
                <w:rFonts w:cs="Arial"/>
              </w:rPr>
            </w:pPr>
          </w:p>
        </w:tc>
      </w:tr>
      <w:tr w:rsidR="00DD0CEB" w:rsidRPr="00EA5FA7" w14:paraId="12EA39C4" w14:textId="77777777" w:rsidTr="00192D96">
        <w:tc>
          <w:tcPr>
            <w:tcW w:w="2160" w:type="dxa"/>
          </w:tcPr>
          <w:p w14:paraId="5FDC8E0B" w14:textId="77777777" w:rsidR="00DD0CEB" w:rsidRPr="002A3944" w:rsidRDefault="00DD0CEB" w:rsidP="00192D96">
            <w:pPr>
              <w:pStyle w:val="TAL"/>
              <w:keepNext w:val="0"/>
              <w:keepLines w:val="0"/>
              <w:widowControl w:val="0"/>
              <w:ind w:leftChars="200" w:left="400"/>
              <w:rPr>
                <w:rFonts w:cs="Arial"/>
                <w:b/>
                <w:bCs/>
                <w:szCs w:val="18"/>
              </w:rPr>
            </w:pPr>
            <w:r w:rsidRPr="002A3944">
              <w:rPr>
                <w:b/>
                <w:bCs/>
              </w:rPr>
              <w:t>&gt;&gt;&gt;&gt;DRB Information</w:t>
            </w:r>
          </w:p>
        </w:tc>
        <w:tc>
          <w:tcPr>
            <w:tcW w:w="1080" w:type="dxa"/>
          </w:tcPr>
          <w:p w14:paraId="2B422ECA" w14:textId="77777777" w:rsidR="00DD0CEB" w:rsidRPr="00EA5FA7" w:rsidRDefault="00DD0CEB" w:rsidP="00192D96">
            <w:pPr>
              <w:pStyle w:val="TAL"/>
              <w:keepNext w:val="0"/>
              <w:keepLines w:val="0"/>
              <w:widowControl w:val="0"/>
              <w:rPr>
                <w:rFonts w:eastAsia="MS Mincho" w:cs="Arial"/>
              </w:rPr>
            </w:pPr>
          </w:p>
        </w:tc>
        <w:tc>
          <w:tcPr>
            <w:tcW w:w="1080" w:type="dxa"/>
          </w:tcPr>
          <w:p w14:paraId="2509B95A" w14:textId="77777777" w:rsidR="00DD0CEB" w:rsidRPr="00EA5FA7" w:rsidRDefault="00DD0CEB" w:rsidP="00192D96">
            <w:pPr>
              <w:pStyle w:val="TAL"/>
              <w:keepNext w:val="0"/>
              <w:keepLines w:val="0"/>
              <w:widowControl w:val="0"/>
              <w:rPr>
                <w:rFonts w:cs="Arial"/>
                <w:i/>
              </w:rPr>
            </w:pPr>
            <w:r w:rsidRPr="00EA5FA7">
              <w:rPr>
                <w:i/>
              </w:rPr>
              <w:t>1</w:t>
            </w:r>
          </w:p>
        </w:tc>
        <w:tc>
          <w:tcPr>
            <w:tcW w:w="1512" w:type="dxa"/>
          </w:tcPr>
          <w:p w14:paraId="01186D7E" w14:textId="77777777" w:rsidR="00DD0CEB" w:rsidRPr="00EA5FA7" w:rsidRDefault="00DD0CEB" w:rsidP="00192D96">
            <w:pPr>
              <w:pStyle w:val="TAL"/>
              <w:keepNext w:val="0"/>
              <w:keepLines w:val="0"/>
              <w:widowControl w:val="0"/>
              <w:rPr>
                <w:rFonts w:cs="Arial"/>
              </w:rPr>
            </w:pPr>
          </w:p>
        </w:tc>
        <w:tc>
          <w:tcPr>
            <w:tcW w:w="1728" w:type="dxa"/>
          </w:tcPr>
          <w:p w14:paraId="212D2C4E" w14:textId="77777777" w:rsidR="00DD0CEB" w:rsidRPr="00EA5FA7" w:rsidRDefault="00DD0CEB" w:rsidP="00192D96">
            <w:pPr>
              <w:pStyle w:val="TAL"/>
              <w:keepNext w:val="0"/>
              <w:keepLines w:val="0"/>
              <w:widowControl w:val="0"/>
              <w:rPr>
                <w:rFonts w:cs="Arial"/>
                <w:szCs w:val="18"/>
              </w:rPr>
            </w:pPr>
            <w:r w:rsidRPr="00EA5FA7">
              <w:rPr>
                <w:szCs w:val="18"/>
              </w:rPr>
              <w:t>Used for NG-RAN cases</w:t>
            </w:r>
          </w:p>
        </w:tc>
        <w:tc>
          <w:tcPr>
            <w:tcW w:w="1080" w:type="dxa"/>
          </w:tcPr>
          <w:p w14:paraId="5D096249" w14:textId="77777777" w:rsidR="00DD0CEB" w:rsidRPr="00EA5FA7" w:rsidRDefault="00DD0CEB" w:rsidP="00192D96">
            <w:pPr>
              <w:pStyle w:val="TAC"/>
              <w:keepNext w:val="0"/>
              <w:keepLines w:val="0"/>
              <w:widowControl w:val="0"/>
              <w:rPr>
                <w:rFonts w:cs="Arial"/>
              </w:rPr>
            </w:pPr>
            <w:r w:rsidRPr="00EA5FA7">
              <w:t>YES</w:t>
            </w:r>
          </w:p>
        </w:tc>
        <w:tc>
          <w:tcPr>
            <w:tcW w:w="1080" w:type="dxa"/>
          </w:tcPr>
          <w:p w14:paraId="4C0C6778" w14:textId="77777777" w:rsidR="00DD0CEB" w:rsidRPr="00EA5FA7" w:rsidRDefault="00DD0CEB" w:rsidP="00192D96">
            <w:pPr>
              <w:pStyle w:val="TAC"/>
              <w:keepNext w:val="0"/>
              <w:keepLines w:val="0"/>
              <w:widowControl w:val="0"/>
              <w:rPr>
                <w:rFonts w:cs="Arial"/>
              </w:rPr>
            </w:pPr>
            <w:r w:rsidRPr="00EA5FA7">
              <w:t>ignore</w:t>
            </w:r>
          </w:p>
        </w:tc>
      </w:tr>
      <w:tr w:rsidR="00DD0CEB" w:rsidRPr="00EA5FA7" w14:paraId="585F7C6F" w14:textId="77777777" w:rsidTr="00192D96">
        <w:tc>
          <w:tcPr>
            <w:tcW w:w="2160" w:type="dxa"/>
          </w:tcPr>
          <w:p w14:paraId="3EB6DF82" w14:textId="77777777" w:rsidR="00DD0CEB" w:rsidRPr="00EA5FA7" w:rsidRDefault="00DD0CEB" w:rsidP="00192D96">
            <w:pPr>
              <w:pStyle w:val="TAL"/>
              <w:keepNext w:val="0"/>
              <w:keepLines w:val="0"/>
              <w:widowControl w:val="0"/>
              <w:ind w:leftChars="250" w:left="500"/>
              <w:rPr>
                <w:rFonts w:cs="Arial"/>
                <w:bCs/>
                <w:szCs w:val="18"/>
              </w:rPr>
            </w:pPr>
            <w:r>
              <w:t>&gt;</w:t>
            </w:r>
            <w:r w:rsidRPr="00EA5FA7">
              <w:t>&gt;&gt;&gt;&gt;DRB QoS</w:t>
            </w:r>
          </w:p>
        </w:tc>
        <w:tc>
          <w:tcPr>
            <w:tcW w:w="1080" w:type="dxa"/>
          </w:tcPr>
          <w:p w14:paraId="08A946C3"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610C53B8" w14:textId="77777777" w:rsidR="00DD0CEB" w:rsidRPr="00EA5FA7" w:rsidRDefault="00DD0CEB" w:rsidP="00192D96">
            <w:pPr>
              <w:pStyle w:val="TAL"/>
              <w:keepNext w:val="0"/>
              <w:keepLines w:val="0"/>
              <w:widowControl w:val="0"/>
              <w:rPr>
                <w:rFonts w:cs="Arial"/>
                <w:i/>
              </w:rPr>
            </w:pPr>
          </w:p>
        </w:tc>
        <w:tc>
          <w:tcPr>
            <w:tcW w:w="1512" w:type="dxa"/>
          </w:tcPr>
          <w:p w14:paraId="30F4B27B" w14:textId="77777777" w:rsidR="00DD0CEB" w:rsidRDefault="00DD0CEB" w:rsidP="00192D96">
            <w:pPr>
              <w:pStyle w:val="TAL"/>
              <w:keepNext w:val="0"/>
              <w:keepLines w:val="0"/>
              <w:widowControl w:val="0"/>
            </w:pPr>
            <w:r>
              <w:t>QoS Flow Level QoS Parameters</w:t>
            </w:r>
          </w:p>
          <w:p w14:paraId="366FDD18" w14:textId="77777777" w:rsidR="00DD0CEB" w:rsidRPr="00EA5FA7" w:rsidRDefault="00DD0CEB" w:rsidP="00192D96">
            <w:pPr>
              <w:pStyle w:val="TAL"/>
              <w:keepNext w:val="0"/>
              <w:keepLines w:val="0"/>
              <w:widowControl w:val="0"/>
              <w:rPr>
                <w:rFonts w:cs="Arial"/>
              </w:rPr>
            </w:pPr>
            <w:r w:rsidRPr="00EA5FA7">
              <w:t>9.3.1.45</w:t>
            </w:r>
          </w:p>
        </w:tc>
        <w:tc>
          <w:tcPr>
            <w:tcW w:w="1728" w:type="dxa"/>
          </w:tcPr>
          <w:p w14:paraId="7C81B556" w14:textId="77777777" w:rsidR="00DD0CEB" w:rsidRPr="00EA5FA7" w:rsidRDefault="00DD0CEB" w:rsidP="00192D96">
            <w:pPr>
              <w:pStyle w:val="TAL"/>
              <w:keepNext w:val="0"/>
              <w:keepLines w:val="0"/>
              <w:widowControl w:val="0"/>
              <w:rPr>
                <w:rFonts w:cs="Arial"/>
                <w:szCs w:val="18"/>
              </w:rPr>
            </w:pPr>
          </w:p>
        </w:tc>
        <w:tc>
          <w:tcPr>
            <w:tcW w:w="1080" w:type="dxa"/>
          </w:tcPr>
          <w:p w14:paraId="1716995C"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59060E4D" w14:textId="77777777" w:rsidR="00DD0CEB" w:rsidRPr="00EA5FA7" w:rsidRDefault="00DD0CEB" w:rsidP="00192D96">
            <w:pPr>
              <w:pStyle w:val="TAC"/>
              <w:keepNext w:val="0"/>
              <w:keepLines w:val="0"/>
              <w:widowControl w:val="0"/>
              <w:rPr>
                <w:rFonts w:cs="Arial"/>
              </w:rPr>
            </w:pPr>
          </w:p>
        </w:tc>
      </w:tr>
      <w:tr w:rsidR="00DD0CEB" w:rsidRPr="00EA5FA7" w14:paraId="6EE14B29" w14:textId="77777777" w:rsidTr="00192D96">
        <w:tc>
          <w:tcPr>
            <w:tcW w:w="2160" w:type="dxa"/>
          </w:tcPr>
          <w:p w14:paraId="62358DB5" w14:textId="77777777" w:rsidR="00DD0CEB" w:rsidRPr="00EA5FA7" w:rsidRDefault="00DD0CEB" w:rsidP="00192D96">
            <w:pPr>
              <w:pStyle w:val="TAL"/>
              <w:keepNext w:val="0"/>
              <w:keepLines w:val="0"/>
              <w:widowControl w:val="0"/>
              <w:ind w:leftChars="250" w:left="500"/>
              <w:rPr>
                <w:rFonts w:cs="Arial"/>
                <w:bCs/>
                <w:szCs w:val="18"/>
              </w:rPr>
            </w:pPr>
            <w:r>
              <w:t>&gt;</w:t>
            </w:r>
            <w:r w:rsidRPr="00EA5FA7">
              <w:t>&gt;&gt;&gt;&gt;S-NSSAI</w:t>
            </w:r>
          </w:p>
        </w:tc>
        <w:tc>
          <w:tcPr>
            <w:tcW w:w="1080" w:type="dxa"/>
          </w:tcPr>
          <w:p w14:paraId="3B8A3B5C"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411413C2" w14:textId="77777777" w:rsidR="00DD0CEB" w:rsidRPr="00EA5FA7" w:rsidRDefault="00DD0CEB" w:rsidP="00192D96">
            <w:pPr>
              <w:pStyle w:val="TAL"/>
              <w:keepNext w:val="0"/>
              <w:keepLines w:val="0"/>
              <w:widowControl w:val="0"/>
              <w:rPr>
                <w:rFonts w:cs="Arial"/>
                <w:i/>
              </w:rPr>
            </w:pPr>
          </w:p>
        </w:tc>
        <w:tc>
          <w:tcPr>
            <w:tcW w:w="1512" w:type="dxa"/>
          </w:tcPr>
          <w:p w14:paraId="3A46E36D" w14:textId="77777777" w:rsidR="00DD0CEB" w:rsidRPr="00EA5FA7" w:rsidRDefault="00DD0CEB" w:rsidP="00192D96">
            <w:pPr>
              <w:pStyle w:val="TAL"/>
              <w:keepNext w:val="0"/>
              <w:keepLines w:val="0"/>
              <w:widowControl w:val="0"/>
              <w:rPr>
                <w:rFonts w:cs="Arial"/>
              </w:rPr>
            </w:pPr>
            <w:r w:rsidRPr="00EA5FA7">
              <w:t>9.3.1.38</w:t>
            </w:r>
          </w:p>
        </w:tc>
        <w:tc>
          <w:tcPr>
            <w:tcW w:w="1728" w:type="dxa"/>
          </w:tcPr>
          <w:p w14:paraId="4C8FA04B" w14:textId="77777777" w:rsidR="00DD0CEB" w:rsidRPr="00EA5FA7" w:rsidRDefault="00DD0CEB" w:rsidP="00192D96">
            <w:pPr>
              <w:pStyle w:val="TAL"/>
              <w:keepNext w:val="0"/>
              <w:keepLines w:val="0"/>
              <w:widowControl w:val="0"/>
              <w:rPr>
                <w:rFonts w:cs="Arial"/>
                <w:szCs w:val="18"/>
              </w:rPr>
            </w:pPr>
          </w:p>
        </w:tc>
        <w:tc>
          <w:tcPr>
            <w:tcW w:w="1080" w:type="dxa"/>
          </w:tcPr>
          <w:p w14:paraId="3D0532F7"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0B80FFC8" w14:textId="77777777" w:rsidR="00DD0CEB" w:rsidRPr="00EA5FA7" w:rsidRDefault="00DD0CEB" w:rsidP="00192D96">
            <w:pPr>
              <w:pStyle w:val="TAC"/>
              <w:keepNext w:val="0"/>
              <w:keepLines w:val="0"/>
              <w:widowControl w:val="0"/>
              <w:rPr>
                <w:rFonts w:cs="Arial"/>
              </w:rPr>
            </w:pPr>
          </w:p>
        </w:tc>
      </w:tr>
      <w:tr w:rsidR="00DD0CEB" w:rsidRPr="00EA5FA7" w14:paraId="56EAF1A1" w14:textId="77777777" w:rsidTr="00192D96">
        <w:tc>
          <w:tcPr>
            <w:tcW w:w="2160" w:type="dxa"/>
          </w:tcPr>
          <w:p w14:paraId="540D43E0" w14:textId="77777777" w:rsidR="00DD0CEB" w:rsidRPr="00EA5FA7" w:rsidRDefault="00DD0CEB" w:rsidP="00192D96">
            <w:pPr>
              <w:pStyle w:val="TAL"/>
              <w:keepNext w:val="0"/>
              <w:keepLines w:val="0"/>
              <w:widowControl w:val="0"/>
              <w:ind w:leftChars="250" w:left="500"/>
              <w:rPr>
                <w:rFonts w:cs="Arial"/>
                <w:bCs/>
                <w:szCs w:val="18"/>
              </w:rPr>
            </w:pPr>
            <w:r>
              <w:t>&gt;</w:t>
            </w:r>
            <w:r w:rsidRPr="00EA5FA7">
              <w:t>&gt;&gt;&gt;&gt;Notification Control</w:t>
            </w:r>
          </w:p>
        </w:tc>
        <w:tc>
          <w:tcPr>
            <w:tcW w:w="1080" w:type="dxa"/>
          </w:tcPr>
          <w:p w14:paraId="1BF1DC71" w14:textId="77777777" w:rsidR="00DD0CEB" w:rsidRPr="00EA5FA7" w:rsidRDefault="00DD0CEB" w:rsidP="00192D96">
            <w:pPr>
              <w:pStyle w:val="TAL"/>
              <w:keepNext w:val="0"/>
              <w:keepLines w:val="0"/>
              <w:widowControl w:val="0"/>
              <w:rPr>
                <w:rFonts w:eastAsia="MS Mincho" w:cs="Arial"/>
              </w:rPr>
            </w:pPr>
            <w:r w:rsidRPr="00EA5FA7">
              <w:rPr>
                <w:rFonts w:eastAsia="MS Mincho"/>
              </w:rPr>
              <w:t>O</w:t>
            </w:r>
          </w:p>
        </w:tc>
        <w:tc>
          <w:tcPr>
            <w:tcW w:w="1080" w:type="dxa"/>
          </w:tcPr>
          <w:p w14:paraId="28A29C64" w14:textId="77777777" w:rsidR="00DD0CEB" w:rsidRPr="00EA5FA7" w:rsidRDefault="00DD0CEB" w:rsidP="00192D96">
            <w:pPr>
              <w:pStyle w:val="TAL"/>
              <w:keepNext w:val="0"/>
              <w:keepLines w:val="0"/>
              <w:widowControl w:val="0"/>
              <w:rPr>
                <w:rFonts w:cs="Arial"/>
                <w:i/>
              </w:rPr>
            </w:pPr>
          </w:p>
        </w:tc>
        <w:tc>
          <w:tcPr>
            <w:tcW w:w="1512" w:type="dxa"/>
          </w:tcPr>
          <w:p w14:paraId="01566ACB" w14:textId="77777777" w:rsidR="00DD0CEB" w:rsidRPr="00EA5FA7" w:rsidRDefault="00DD0CEB" w:rsidP="00192D96">
            <w:pPr>
              <w:pStyle w:val="TAL"/>
              <w:keepNext w:val="0"/>
              <w:keepLines w:val="0"/>
              <w:widowControl w:val="0"/>
              <w:rPr>
                <w:rFonts w:cs="Arial"/>
              </w:rPr>
            </w:pPr>
            <w:r w:rsidRPr="00EA5FA7">
              <w:t>9.3.1.56</w:t>
            </w:r>
          </w:p>
        </w:tc>
        <w:tc>
          <w:tcPr>
            <w:tcW w:w="1728" w:type="dxa"/>
          </w:tcPr>
          <w:p w14:paraId="6B4BA5A4" w14:textId="77777777" w:rsidR="00DD0CEB" w:rsidRPr="00EA5FA7" w:rsidRDefault="00DD0CEB" w:rsidP="00192D96">
            <w:pPr>
              <w:pStyle w:val="TAL"/>
              <w:keepNext w:val="0"/>
              <w:keepLines w:val="0"/>
              <w:widowControl w:val="0"/>
              <w:rPr>
                <w:rFonts w:cs="Arial"/>
                <w:szCs w:val="18"/>
              </w:rPr>
            </w:pPr>
          </w:p>
        </w:tc>
        <w:tc>
          <w:tcPr>
            <w:tcW w:w="1080" w:type="dxa"/>
          </w:tcPr>
          <w:p w14:paraId="501E71C0" w14:textId="77777777" w:rsidR="00DD0CEB" w:rsidRPr="00EA5FA7" w:rsidRDefault="00DD0CEB" w:rsidP="00192D96">
            <w:pPr>
              <w:pStyle w:val="TAC"/>
              <w:keepNext w:val="0"/>
              <w:keepLines w:val="0"/>
              <w:widowControl w:val="0"/>
              <w:rPr>
                <w:rFonts w:cs="Arial"/>
              </w:rPr>
            </w:pPr>
            <w:r w:rsidRPr="00EA5FA7">
              <w:t>-</w:t>
            </w:r>
          </w:p>
        </w:tc>
        <w:tc>
          <w:tcPr>
            <w:tcW w:w="1080" w:type="dxa"/>
          </w:tcPr>
          <w:p w14:paraId="3AFEAACB" w14:textId="77777777" w:rsidR="00DD0CEB" w:rsidRPr="00EA5FA7" w:rsidRDefault="00DD0CEB" w:rsidP="00192D96">
            <w:pPr>
              <w:pStyle w:val="TAC"/>
              <w:keepNext w:val="0"/>
              <w:keepLines w:val="0"/>
              <w:widowControl w:val="0"/>
              <w:rPr>
                <w:rFonts w:cs="Arial"/>
              </w:rPr>
            </w:pPr>
          </w:p>
        </w:tc>
      </w:tr>
      <w:tr w:rsidR="00DD0CEB" w:rsidRPr="00EA5FA7" w14:paraId="57B4EE5D" w14:textId="77777777" w:rsidTr="00192D96">
        <w:tc>
          <w:tcPr>
            <w:tcW w:w="2160" w:type="dxa"/>
          </w:tcPr>
          <w:p w14:paraId="0E449D0F" w14:textId="77777777" w:rsidR="00DD0CEB" w:rsidRPr="00B62421" w:rsidRDefault="00DD0CEB" w:rsidP="00192D96">
            <w:pPr>
              <w:pStyle w:val="TAL"/>
              <w:keepNext w:val="0"/>
              <w:keepLines w:val="0"/>
              <w:widowControl w:val="0"/>
              <w:ind w:leftChars="250" w:left="500"/>
              <w:rPr>
                <w:rFonts w:cs="Arial"/>
                <w:b/>
                <w:bCs/>
                <w:szCs w:val="18"/>
              </w:rPr>
            </w:pPr>
            <w:r>
              <w:rPr>
                <w:b/>
                <w:bCs/>
              </w:rPr>
              <w:t>&gt;</w:t>
            </w:r>
            <w:r w:rsidRPr="00B62421">
              <w:rPr>
                <w:b/>
                <w:bCs/>
              </w:rPr>
              <w:t>&gt;&gt;&gt;&gt;Flows Mapped to DRB Item</w:t>
            </w:r>
          </w:p>
        </w:tc>
        <w:tc>
          <w:tcPr>
            <w:tcW w:w="1080" w:type="dxa"/>
          </w:tcPr>
          <w:p w14:paraId="794A0DAE" w14:textId="77777777" w:rsidR="00DD0CEB" w:rsidRPr="00EA5FA7" w:rsidRDefault="00DD0CEB" w:rsidP="00192D96">
            <w:pPr>
              <w:pStyle w:val="TAL"/>
              <w:keepNext w:val="0"/>
              <w:keepLines w:val="0"/>
              <w:widowControl w:val="0"/>
              <w:rPr>
                <w:rFonts w:eastAsia="MS Mincho" w:cs="Arial"/>
              </w:rPr>
            </w:pPr>
          </w:p>
        </w:tc>
        <w:tc>
          <w:tcPr>
            <w:tcW w:w="1080" w:type="dxa"/>
          </w:tcPr>
          <w:p w14:paraId="28FBC61F" w14:textId="77777777" w:rsidR="00DD0CEB" w:rsidRPr="00EA5FA7" w:rsidRDefault="00DD0CEB" w:rsidP="00192D96">
            <w:pPr>
              <w:pStyle w:val="TAL"/>
              <w:keepNext w:val="0"/>
              <w:keepLines w:val="0"/>
              <w:widowControl w:val="0"/>
              <w:rPr>
                <w:rFonts w:cs="Arial"/>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maxnoofQoSFlows</w:t>
            </w:r>
            <w:proofErr w:type="spellEnd"/>
            <w:r w:rsidRPr="00EA5FA7">
              <w:rPr>
                <w:i/>
              </w:rPr>
              <w:t>&gt;</w:t>
            </w:r>
          </w:p>
        </w:tc>
        <w:tc>
          <w:tcPr>
            <w:tcW w:w="1512" w:type="dxa"/>
          </w:tcPr>
          <w:p w14:paraId="5DEC5B1E" w14:textId="77777777" w:rsidR="00DD0CEB" w:rsidRPr="00EA5FA7" w:rsidRDefault="00DD0CEB" w:rsidP="00192D96">
            <w:pPr>
              <w:pStyle w:val="TAL"/>
              <w:keepNext w:val="0"/>
              <w:keepLines w:val="0"/>
              <w:widowControl w:val="0"/>
              <w:rPr>
                <w:rFonts w:cs="Arial"/>
              </w:rPr>
            </w:pPr>
          </w:p>
        </w:tc>
        <w:tc>
          <w:tcPr>
            <w:tcW w:w="1728" w:type="dxa"/>
          </w:tcPr>
          <w:p w14:paraId="4F706F28" w14:textId="77777777" w:rsidR="00DD0CEB" w:rsidRPr="00EA5FA7" w:rsidRDefault="00DD0CEB" w:rsidP="00192D96">
            <w:pPr>
              <w:pStyle w:val="TAL"/>
              <w:keepNext w:val="0"/>
              <w:keepLines w:val="0"/>
              <w:widowControl w:val="0"/>
              <w:rPr>
                <w:rFonts w:cs="Arial"/>
                <w:szCs w:val="18"/>
              </w:rPr>
            </w:pPr>
          </w:p>
        </w:tc>
        <w:tc>
          <w:tcPr>
            <w:tcW w:w="1080" w:type="dxa"/>
          </w:tcPr>
          <w:p w14:paraId="2765228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6DEA7C71" w14:textId="77777777" w:rsidR="00DD0CEB" w:rsidRPr="00EA5FA7" w:rsidRDefault="00DD0CEB" w:rsidP="00192D96">
            <w:pPr>
              <w:pStyle w:val="TAC"/>
              <w:keepNext w:val="0"/>
              <w:keepLines w:val="0"/>
              <w:widowControl w:val="0"/>
              <w:rPr>
                <w:rFonts w:cs="Arial"/>
              </w:rPr>
            </w:pPr>
          </w:p>
        </w:tc>
      </w:tr>
      <w:tr w:rsidR="00DD0CEB" w:rsidRPr="00EA5FA7" w14:paraId="76BABF5E" w14:textId="77777777" w:rsidTr="00192D96">
        <w:tc>
          <w:tcPr>
            <w:tcW w:w="2160" w:type="dxa"/>
          </w:tcPr>
          <w:p w14:paraId="5329549A" w14:textId="77777777" w:rsidR="00DD0CEB" w:rsidRPr="00EA5FA7" w:rsidRDefault="00DD0CEB" w:rsidP="00192D96">
            <w:pPr>
              <w:pStyle w:val="TAL"/>
              <w:keepNext w:val="0"/>
              <w:keepLines w:val="0"/>
              <w:widowControl w:val="0"/>
              <w:ind w:leftChars="300" w:left="600"/>
              <w:rPr>
                <w:rFonts w:cs="Arial"/>
                <w:bCs/>
                <w:szCs w:val="18"/>
              </w:rPr>
            </w:pPr>
            <w:r>
              <w:t>&gt;</w:t>
            </w:r>
            <w:r w:rsidRPr="00EA5FA7">
              <w:t>&gt;&gt;&gt;&gt;&gt;QoS Flow Identifier</w:t>
            </w:r>
          </w:p>
        </w:tc>
        <w:tc>
          <w:tcPr>
            <w:tcW w:w="1080" w:type="dxa"/>
          </w:tcPr>
          <w:p w14:paraId="739F8A95"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4A9472E2" w14:textId="77777777" w:rsidR="00DD0CEB" w:rsidRPr="00EA5FA7" w:rsidRDefault="00DD0CEB" w:rsidP="00192D96">
            <w:pPr>
              <w:pStyle w:val="TAL"/>
              <w:keepNext w:val="0"/>
              <w:keepLines w:val="0"/>
              <w:widowControl w:val="0"/>
              <w:rPr>
                <w:rFonts w:cs="Arial"/>
                <w:i/>
              </w:rPr>
            </w:pPr>
          </w:p>
        </w:tc>
        <w:tc>
          <w:tcPr>
            <w:tcW w:w="1512" w:type="dxa"/>
          </w:tcPr>
          <w:p w14:paraId="3C083293" w14:textId="77777777" w:rsidR="00DD0CEB" w:rsidRPr="00EA5FA7" w:rsidRDefault="00DD0CEB" w:rsidP="00192D96">
            <w:pPr>
              <w:pStyle w:val="TAL"/>
              <w:keepNext w:val="0"/>
              <w:keepLines w:val="0"/>
              <w:widowControl w:val="0"/>
              <w:rPr>
                <w:rFonts w:cs="Arial"/>
              </w:rPr>
            </w:pPr>
            <w:r w:rsidRPr="00EA5FA7">
              <w:t>9.3.1.63</w:t>
            </w:r>
          </w:p>
        </w:tc>
        <w:tc>
          <w:tcPr>
            <w:tcW w:w="1728" w:type="dxa"/>
          </w:tcPr>
          <w:p w14:paraId="21890F84" w14:textId="77777777" w:rsidR="00DD0CEB" w:rsidRPr="00EA5FA7" w:rsidRDefault="00DD0CEB" w:rsidP="00192D96">
            <w:pPr>
              <w:pStyle w:val="TAL"/>
              <w:keepNext w:val="0"/>
              <w:keepLines w:val="0"/>
              <w:widowControl w:val="0"/>
              <w:rPr>
                <w:rFonts w:cs="Arial"/>
                <w:szCs w:val="18"/>
              </w:rPr>
            </w:pPr>
          </w:p>
        </w:tc>
        <w:tc>
          <w:tcPr>
            <w:tcW w:w="1080" w:type="dxa"/>
          </w:tcPr>
          <w:p w14:paraId="2224F3D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7EAABA51" w14:textId="77777777" w:rsidR="00DD0CEB" w:rsidRPr="00EA5FA7" w:rsidRDefault="00DD0CEB" w:rsidP="00192D96">
            <w:pPr>
              <w:pStyle w:val="TAC"/>
              <w:keepNext w:val="0"/>
              <w:keepLines w:val="0"/>
              <w:widowControl w:val="0"/>
              <w:rPr>
                <w:rFonts w:cs="Arial"/>
              </w:rPr>
            </w:pPr>
          </w:p>
        </w:tc>
      </w:tr>
      <w:tr w:rsidR="00DD0CEB" w:rsidRPr="00EA5FA7" w14:paraId="346CF832" w14:textId="77777777" w:rsidTr="00192D96">
        <w:tc>
          <w:tcPr>
            <w:tcW w:w="2160" w:type="dxa"/>
          </w:tcPr>
          <w:p w14:paraId="754C626B" w14:textId="77777777" w:rsidR="00DD0CEB" w:rsidRPr="00EA5FA7" w:rsidRDefault="00DD0CEB" w:rsidP="00192D96">
            <w:pPr>
              <w:pStyle w:val="TAL"/>
              <w:keepNext w:val="0"/>
              <w:keepLines w:val="0"/>
              <w:widowControl w:val="0"/>
              <w:ind w:leftChars="300" w:left="600"/>
              <w:rPr>
                <w:rFonts w:cs="Arial"/>
                <w:bCs/>
                <w:szCs w:val="18"/>
              </w:rPr>
            </w:pPr>
            <w:r>
              <w:t>&gt;</w:t>
            </w:r>
            <w:r w:rsidRPr="00EA5FA7">
              <w:t>&gt;&gt;&gt;&gt;&gt;QoS Flow Level QoS Parameters</w:t>
            </w:r>
          </w:p>
        </w:tc>
        <w:tc>
          <w:tcPr>
            <w:tcW w:w="1080" w:type="dxa"/>
          </w:tcPr>
          <w:p w14:paraId="0E68AB05" w14:textId="77777777" w:rsidR="00DD0CEB" w:rsidRPr="00EA5FA7" w:rsidRDefault="00DD0CEB" w:rsidP="00192D96">
            <w:pPr>
              <w:pStyle w:val="TAL"/>
              <w:keepNext w:val="0"/>
              <w:keepLines w:val="0"/>
              <w:widowControl w:val="0"/>
              <w:rPr>
                <w:rFonts w:eastAsia="MS Mincho" w:cs="Arial"/>
              </w:rPr>
            </w:pPr>
            <w:r w:rsidRPr="00EA5FA7">
              <w:rPr>
                <w:rFonts w:eastAsia="MS Mincho"/>
              </w:rPr>
              <w:t>M</w:t>
            </w:r>
          </w:p>
        </w:tc>
        <w:tc>
          <w:tcPr>
            <w:tcW w:w="1080" w:type="dxa"/>
          </w:tcPr>
          <w:p w14:paraId="607593F0" w14:textId="77777777" w:rsidR="00DD0CEB" w:rsidRPr="00EA5FA7" w:rsidRDefault="00DD0CEB" w:rsidP="00192D96">
            <w:pPr>
              <w:pStyle w:val="TAL"/>
              <w:keepNext w:val="0"/>
              <w:keepLines w:val="0"/>
              <w:widowControl w:val="0"/>
              <w:rPr>
                <w:rFonts w:cs="Arial"/>
                <w:i/>
              </w:rPr>
            </w:pPr>
          </w:p>
        </w:tc>
        <w:tc>
          <w:tcPr>
            <w:tcW w:w="1512" w:type="dxa"/>
          </w:tcPr>
          <w:p w14:paraId="19B95613" w14:textId="77777777" w:rsidR="00DD0CEB" w:rsidRPr="00EA5FA7" w:rsidRDefault="00DD0CEB" w:rsidP="00192D96">
            <w:pPr>
              <w:pStyle w:val="TAL"/>
              <w:keepNext w:val="0"/>
              <w:keepLines w:val="0"/>
              <w:widowControl w:val="0"/>
              <w:rPr>
                <w:rFonts w:cs="Arial"/>
              </w:rPr>
            </w:pPr>
            <w:r w:rsidRPr="00EA5FA7">
              <w:t>9.3.1.45</w:t>
            </w:r>
          </w:p>
        </w:tc>
        <w:tc>
          <w:tcPr>
            <w:tcW w:w="1728" w:type="dxa"/>
          </w:tcPr>
          <w:p w14:paraId="7627E25A" w14:textId="77777777" w:rsidR="00DD0CEB" w:rsidRPr="00EA5FA7" w:rsidRDefault="00DD0CEB" w:rsidP="00192D96">
            <w:pPr>
              <w:pStyle w:val="TAL"/>
              <w:keepNext w:val="0"/>
              <w:keepLines w:val="0"/>
              <w:widowControl w:val="0"/>
              <w:rPr>
                <w:rFonts w:cs="Arial"/>
                <w:szCs w:val="18"/>
              </w:rPr>
            </w:pPr>
          </w:p>
        </w:tc>
        <w:tc>
          <w:tcPr>
            <w:tcW w:w="1080" w:type="dxa"/>
          </w:tcPr>
          <w:p w14:paraId="73239386"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36DF6D32" w14:textId="77777777" w:rsidR="00DD0CEB" w:rsidRPr="00EA5FA7" w:rsidRDefault="00DD0CEB" w:rsidP="00192D96">
            <w:pPr>
              <w:pStyle w:val="TAC"/>
              <w:keepNext w:val="0"/>
              <w:keepLines w:val="0"/>
              <w:widowControl w:val="0"/>
              <w:rPr>
                <w:rFonts w:cs="Arial"/>
              </w:rPr>
            </w:pPr>
          </w:p>
        </w:tc>
      </w:tr>
      <w:tr w:rsidR="00DD0CEB" w:rsidRPr="00EA5FA7" w14:paraId="39A32E94" w14:textId="77777777" w:rsidTr="00192D96">
        <w:tc>
          <w:tcPr>
            <w:tcW w:w="2160" w:type="dxa"/>
          </w:tcPr>
          <w:p w14:paraId="537A789E" w14:textId="77777777" w:rsidR="00DD0CEB" w:rsidRPr="00EA5FA7" w:rsidRDefault="00DD0CEB" w:rsidP="00192D96">
            <w:pPr>
              <w:pStyle w:val="TAL"/>
              <w:keepNext w:val="0"/>
              <w:keepLines w:val="0"/>
              <w:widowControl w:val="0"/>
              <w:ind w:leftChars="300" w:left="600"/>
            </w:pPr>
            <w:r>
              <w:rPr>
                <w:rFonts w:cs="Arial"/>
                <w:bCs/>
                <w:szCs w:val="18"/>
              </w:rPr>
              <w:t>&gt;</w:t>
            </w:r>
            <w:r w:rsidRPr="00EA5FA7">
              <w:rPr>
                <w:rFonts w:cs="Arial"/>
                <w:bCs/>
                <w:szCs w:val="18"/>
              </w:rPr>
              <w:t>&gt;&gt;&gt;&gt;&gt;QoS Flow Mapping Indication</w:t>
            </w:r>
          </w:p>
        </w:tc>
        <w:tc>
          <w:tcPr>
            <w:tcW w:w="1080" w:type="dxa"/>
          </w:tcPr>
          <w:p w14:paraId="1C72392A" w14:textId="77777777" w:rsidR="00DD0CEB" w:rsidRPr="00EA5FA7" w:rsidRDefault="00DD0CEB" w:rsidP="00192D96">
            <w:pPr>
              <w:pStyle w:val="TAL"/>
              <w:keepNext w:val="0"/>
              <w:keepLines w:val="0"/>
              <w:widowControl w:val="0"/>
              <w:rPr>
                <w:rFonts w:eastAsia="MS Mincho"/>
              </w:rPr>
            </w:pPr>
            <w:r w:rsidRPr="00EA5FA7">
              <w:rPr>
                <w:rFonts w:cs="Arial"/>
              </w:rPr>
              <w:t>O</w:t>
            </w:r>
          </w:p>
        </w:tc>
        <w:tc>
          <w:tcPr>
            <w:tcW w:w="1080" w:type="dxa"/>
          </w:tcPr>
          <w:p w14:paraId="6507CC15" w14:textId="77777777" w:rsidR="00DD0CEB" w:rsidRPr="00EA5FA7" w:rsidRDefault="00DD0CEB" w:rsidP="00192D96">
            <w:pPr>
              <w:pStyle w:val="TAL"/>
              <w:keepNext w:val="0"/>
              <w:keepLines w:val="0"/>
              <w:widowControl w:val="0"/>
              <w:rPr>
                <w:rFonts w:cs="Arial"/>
                <w:i/>
              </w:rPr>
            </w:pPr>
          </w:p>
        </w:tc>
        <w:tc>
          <w:tcPr>
            <w:tcW w:w="1512" w:type="dxa"/>
          </w:tcPr>
          <w:p w14:paraId="772D3AEF" w14:textId="77777777" w:rsidR="00DD0CEB" w:rsidRPr="00EA5FA7" w:rsidRDefault="00DD0CEB" w:rsidP="00192D96">
            <w:pPr>
              <w:pStyle w:val="TAL"/>
              <w:keepNext w:val="0"/>
              <w:keepLines w:val="0"/>
              <w:widowControl w:val="0"/>
            </w:pPr>
            <w:r w:rsidRPr="00EA5FA7">
              <w:rPr>
                <w:rFonts w:cs="Arial"/>
              </w:rPr>
              <w:t>9.3.1.72</w:t>
            </w:r>
          </w:p>
        </w:tc>
        <w:tc>
          <w:tcPr>
            <w:tcW w:w="1728" w:type="dxa"/>
          </w:tcPr>
          <w:p w14:paraId="1D3AE5F4" w14:textId="77777777" w:rsidR="00DD0CEB" w:rsidRPr="00EA5FA7" w:rsidRDefault="00DD0CEB" w:rsidP="00192D96">
            <w:pPr>
              <w:pStyle w:val="TAL"/>
              <w:keepNext w:val="0"/>
              <w:keepLines w:val="0"/>
              <w:widowControl w:val="0"/>
              <w:rPr>
                <w:rFonts w:cs="Arial"/>
                <w:szCs w:val="18"/>
              </w:rPr>
            </w:pPr>
          </w:p>
        </w:tc>
        <w:tc>
          <w:tcPr>
            <w:tcW w:w="1080" w:type="dxa"/>
          </w:tcPr>
          <w:p w14:paraId="77947051"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14A5D9DA"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351F957E" w14:textId="77777777" w:rsidTr="00192D96">
        <w:tc>
          <w:tcPr>
            <w:tcW w:w="2160" w:type="dxa"/>
          </w:tcPr>
          <w:p w14:paraId="443EA7F3" w14:textId="77777777" w:rsidR="00DD0CEB" w:rsidRPr="00EA5FA7" w:rsidRDefault="00DD0CEB" w:rsidP="00192D96">
            <w:pPr>
              <w:pStyle w:val="TAL"/>
              <w:keepNext w:val="0"/>
              <w:keepLines w:val="0"/>
              <w:widowControl w:val="0"/>
              <w:ind w:leftChars="300" w:left="600"/>
              <w:rPr>
                <w:rFonts w:cs="Arial"/>
                <w:bCs/>
                <w:szCs w:val="18"/>
              </w:rPr>
            </w:pPr>
            <w:r>
              <w:rPr>
                <w:rFonts w:cs="Arial"/>
                <w:bCs/>
                <w:szCs w:val="18"/>
              </w:rPr>
              <w:t>&gt;</w:t>
            </w:r>
            <w:r w:rsidRPr="009D4CD9">
              <w:rPr>
                <w:rFonts w:cs="Arial"/>
                <w:bCs/>
                <w:szCs w:val="18"/>
              </w:rPr>
              <w:t>&gt;&gt;&gt;&gt;&gt;TSC Traffic Characteristics</w:t>
            </w:r>
          </w:p>
        </w:tc>
        <w:tc>
          <w:tcPr>
            <w:tcW w:w="1080" w:type="dxa"/>
          </w:tcPr>
          <w:p w14:paraId="32BDFA5B" w14:textId="77777777" w:rsidR="00DD0CEB" w:rsidRPr="00EA5FA7" w:rsidRDefault="00DD0CEB" w:rsidP="00192D96">
            <w:pPr>
              <w:pStyle w:val="TAL"/>
              <w:keepNext w:val="0"/>
              <w:keepLines w:val="0"/>
              <w:widowControl w:val="0"/>
              <w:rPr>
                <w:rFonts w:cs="Arial"/>
              </w:rPr>
            </w:pPr>
            <w:r w:rsidRPr="009D4CD9">
              <w:rPr>
                <w:rFonts w:cs="Arial"/>
                <w:bCs/>
                <w:szCs w:val="18"/>
              </w:rPr>
              <w:t>O</w:t>
            </w:r>
          </w:p>
        </w:tc>
        <w:tc>
          <w:tcPr>
            <w:tcW w:w="1080" w:type="dxa"/>
          </w:tcPr>
          <w:p w14:paraId="3D3A502C" w14:textId="77777777" w:rsidR="00DD0CEB" w:rsidRPr="00EA5FA7" w:rsidRDefault="00DD0CEB" w:rsidP="00192D96">
            <w:pPr>
              <w:pStyle w:val="TAL"/>
              <w:keepNext w:val="0"/>
              <w:keepLines w:val="0"/>
              <w:widowControl w:val="0"/>
              <w:rPr>
                <w:rFonts w:cs="Arial"/>
                <w:i/>
              </w:rPr>
            </w:pPr>
          </w:p>
        </w:tc>
        <w:tc>
          <w:tcPr>
            <w:tcW w:w="1512" w:type="dxa"/>
          </w:tcPr>
          <w:p w14:paraId="01227D08" w14:textId="77777777" w:rsidR="00DD0CEB" w:rsidRPr="00EA5FA7" w:rsidRDefault="00DD0CEB" w:rsidP="00192D96">
            <w:pPr>
              <w:pStyle w:val="TAL"/>
              <w:keepNext w:val="0"/>
              <w:keepLines w:val="0"/>
              <w:widowControl w:val="0"/>
              <w:rPr>
                <w:rFonts w:cs="Arial"/>
              </w:rPr>
            </w:pPr>
            <w:r>
              <w:rPr>
                <w:rFonts w:cs="Arial" w:hint="eastAsia"/>
                <w:bCs/>
                <w:szCs w:val="18"/>
              </w:rPr>
              <w:t>9.3.1.141</w:t>
            </w:r>
          </w:p>
        </w:tc>
        <w:tc>
          <w:tcPr>
            <w:tcW w:w="1728" w:type="dxa"/>
          </w:tcPr>
          <w:p w14:paraId="2323559A" w14:textId="77777777" w:rsidR="00DD0CEB" w:rsidRPr="00EA5FA7" w:rsidRDefault="00DD0CEB" w:rsidP="00192D96">
            <w:pPr>
              <w:pStyle w:val="TAL"/>
              <w:keepNext w:val="0"/>
              <w:keepLines w:val="0"/>
              <w:widowControl w:val="0"/>
              <w:rPr>
                <w:rFonts w:cs="Arial"/>
                <w:szCs w:val="18"/>
              </w:rPr>
            </w:pPr>
            <w:r w:rsidRPr="009D4CD9">
              <w:rPr>
                <w:rFonts w:cs="Arial"/>
                <w:bCs/>
                <w:szCs w:val="18"/>
              </w:rPr>
              <w:t>Traffic pattern information associated with the QFI.</w:t>
            </w:r>
            <w:r w:rsidRPr="009D4CD9">
              <w:rPr>
                <w:rFonts w:cs="Arial" w:hint="eastAsia"/>
                <w:bCs/>
                <w:szCs w:val="18"/>
              </w:rPr>
              <w:t xml:space="preserve"> </w:t>
            </w:r>
            <w:r w:rsidRPr="009D4CD9">
              <w:rPr>
                <w:rFonts w:cs="Arial"/>
                <w:bCs/>
                <w:szCs w:val="18"/>
              </w:rPr>
              <w:t>Details in TS 23.501 [21].</w:t>
            </w:r>
          </w:p>
        </w:tc>
        <w:tc>
          <w:tcPr>
            <w:tcW w:w="1080" w:type="dxa"/>
          </w:tcPr>
          <w:p w14:paraId="1D97C98B" w14:textId="77777777" w:rsidR="00DD0CEB" w:rsidRPr="00EA5FA7" w:rsidRDefault="00DD0CEB" w:rsidP="00192D96">
            <w:pPr>
              <w:pStyle w:val="TAC"/>
              <w:keepNext w:val="0"/>
              <w:keepLines w:val="0"/>
              <w:widowControl w:val="0"/>
              <w:rPr>
                <w:rFonts w:cs="Arial"/>
              </w:rPr>
            </w:pPr>
            <w:r w:rsidRPr="009D4CD9">
              <w:rPr>
                <w:rFonts w:cs="Arial"/>
                <w:bCs/>
                <w:szCs w:val="18"/>
              </w:rPr>
              <w:t>YES</w:t>
            </w:r>
          </w:p>
        </w:tc>
        <w:tc>
          <w:tcPr>
            <w:tcW w:w="1080" w:type="dxa"/>
          </w:tcPr>
          <w:p w14:paraId="631B9B3E"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7D536127" w14:textId="77777777" w:rsidTr="00192D96">
        <w:tc>
          <w:tcPr>
            <w:tcW w:w="2160" w:type="dxa"/>
          </w:tcPr>
          <w:p w14:paraId="17B6DD97" w14:textId="77777777" w:rsidR="00DD0CEB" w:rsidRDefault="00DD0CEB" w:rsidP="00192D96">
            <w:pPr>
              <w:pStyle w:val="TAL"/>
              <w:keepNext w:val="0"/>
              <w:keepLines w:val="0"/>
              <w:widowControl w:val="0"/>
              <w:ind w:leftChars="200" w:left="400"/>
              <w:rPr>
                <w:rFonts w:cs="Arial"/>
                <w:bCs/>
                <w:szCs w:val="18"/>
              </w:rPr>
            </w:pPr>
            <w:r w:rsidRPr="00F07E56">
              <w:t>&gt;&gt;&gt;&gt;</w:t>
            </w:r>
            <w:r>
              <w:t>ECN Marking or Congestion Information Reporting Request</w:t>
            </w:r>
          </w:p>
        </w:tc>
        <w:tc>
          <w:tcPr>
            <w:tcW w:w="1080" w:type="dxa"/>
          </w:tcPr>
          <w:p w14:paraId="5D5FA306" w14:textId="77777777" w:rsidR="00DD0CEB" w:rsidRPr="009D4CD9" w:rsidRDefault="00DD0CEB" w:rsidP="00192D96">
            <w:pPr>
              <w:pStyle w:val="TAL"/>
              <w:keepNext w:val="0"/>
              <w:keepLines w:val="0"/>
              <w:widowControl w:val="0"/>
              <w:rPr>
                <w:rFonts w:cs="Arial"/>
                <w:bCs/>
                <w:szCs w:val="18"/>
              </w:rPr>
            </w:pPr>
            <w:r>
              <w:rPr>
                <w:rFonts w:cs="Arial"/>
                <w:bCs/>
                <w:szCs w:val="18"/>
              </w:rPr>
              <w:t>O</w:t>
            </w:r>
          </w:p>
        </w:tc>
        <w:tc>
          <w:tcPr>
            <w:tcW w:w="1080" w:type="dxa"/>
          </w:tcPr>
          <w:p w14:paraId="38FE0DB9" w14:textId="77777777" w:rsidR="00DD0CEB" w:rsidRPr="00EA5FA7" w:rsidRDefault="00DD0CEB" w:rsidP="00192D96">
            <w:pPr>
              <w:pStyle w:val="TAL"/>
              <w:keepNext w:val="0"/>
              <w:keepLines w:val="0"/>
              <w:widowControl w:val="0"/>
              <w:rPr>
                <w:rFonts w:cs="Arial"/>
                <w:i/>
              </w:rPr>
            </w:pPr>
          </w:p>
        </w:tc>
        <w:tc>
          <w:tcPr>
            <w:tcW w:w="1512" w:type="dxa"/>
          </w:tcPr>
          <w:p w14:paraId="0561454E" w14:textId="77777777" w:rsidR="00DD0CEB" w:rsidRDefault="00DD0CEB" w:rsidP="00192D96">
            <w:pPr>
              <w:pStyle w:val="TAL"/>
              <w:keepNext w:val="0"/>
              <w:keepLines w:val="0"/>
              <w:widowControl w:val="0"/>
              <w:rPr>
                <w:rFonts w:cs="Arial"/>
                <w:bCs/>
                <w:szCs w:val="18"/>
              </w:rPr>
            </w:pPr>
            <w:r>
              <w:rPr>
                <w:rFonts w:cs="Arial" w:hint="eastAsia"/>
                <w:bCs/>
                <w:szCs w:val="18"/>
                <w:lang w:eastAsia="zh-CN"/>
              </w:rPr>
              <w:t>9</w:t>
            </w:r>
            <w:r>
              <w:rPr>
                <w:rFonts w:cs="Arial"/>
                <w:bCs/>
                <w:szCs w:val="18"/>
                <w:lang w:eastAsia="zh-CN"/>
              </w:rPr>
              <w:t>.3.1.321</w:t>
            </w:r>
          </w:p>
        </w:tc>
        <w:tc>
          <w:tcPr>
            <w:tcW w:w="1728" w:type="dxa"/>
          </w:tcPr>
          <w:p w14:paraId="7FAC85AB" w14:textId="77777777" w:rsidR="00DD0CEB" w:rsidRPr="009D4CD9" w:rsidRDefault="00DD0CEB" w:rsidP="00192D96">
            <w:pPr>
              <w:pStyle w:val="TAL"/>
              <w:keepNext w:val="0"/>
              <w:keepLines w:val="0"/>
              <w:widowControl w:val="0"/>
              <w:rPr>
                <w:rFonts w:cs="Arial"/>
                <w:bCs/>
                <w:szCs w:val="18"/>
              </w:rPr>
            </w:pPr>
          </w:p>
        </w:tc>
        <w:tc>
          <w:tcPr>
            <w:tcW w:w="1080" w:type="dxa"/>
          </w:tcPr>
          <w:p w14:paraId="1890E424"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Y</w:t>
            </w:r>
            <w:r w:rsidRPr="00F07E56">
              <w:rPr>
                <w:rFonts w:cs="Arial"/>
                <w:szCs w:val="18"/>
                <w:lang w:eastAsia="zh-CN"/>
              </w:rPr>
              <w:t>ES</w:t>
            </w:r>
          </w:p>
        </w:tc>
        <w:tc>
          <w:tcPr>
            <w:tcW w:w="1080" w:type="dxa"/>
          </w:tcPr>
          <w:p w14:paraId="098CE5AA" w14:textId="77777777" w:rsidR="00DD0CEB" w:rsidRPr="009D4CD9" w:rsidRDefault="00DD0CEB" w:rsidP="00192D96">
            <w:pPr>
              <w:pStyle w:val="TAC"/>
              <w:keepNext w:val="0"/>
              <w:keepLines w:val="0"/>
              <w:widowControl w:val="0"/>
              <w:rPr>
                <w:rFonts w:cs="Arial"/>
                <w:bCs/>
                <w:szCs w:val="18"/>
              </w:rPr>
            </w:pPr>
            <w:r w:rsidRPr="00F07E56">
              <w:rPr>
                <w:rFonts w:cs="Arial" w:hint="eastAsia"/>
                <w:szCs w:val="18"/>
                <w:lang w:eastAsia="zh-CN"/>
              </w:rPr>
              <w:t>i</w:t>
            </w:r>
            <w:r w:rsidRPr="00F07E56">
              <w:rPr>
                <w:rFonts w:cs="Arial"/>
                <w:szCs w:val="18"/>
                <w:lang w:eastAsia="zh-CN"/>
              </w:rPr>
              <w:t>gnore</w:t>
            </w:r>
          </w:p>
        </w:tc>
      </w:tr>
      <w:tr w:rsidR="00DD0CEB" w:rsidRPr="00EA5FA7" w14:paraId="303EFA8C" w14:textId="77777777" w:rsidTr="00192D96">
        <w:tc>
          <w:tcPr>
            <w:tcW w:w="2160" w:type="dxa"/>
          </w:tcPr>
          <w:p w14:paraId="02C3106E" w14:textId="77777777" w:rsidR="00DD0CEB" w:rsidRPr="00F07E56" w:rsidRDefault="00DD0CEB" w:rsidP="00192D96">
            <w:pPr>
              <w:pStyle w:val="TAL"/>
              <w:keepNext w:val="0"/>
              <w:keepLines w:val="0"/>
              <w:widowControl w:val="0"/>
              <w:ind w:leftChars="200" w:left="400"/>
            </w:pPr>
            <w:r>
              <w:rPr>
                <w:rFonts w:hint="eastAsia"/>
              </w:rPr>
              <w:t>&gt;</w:t>
            </w:r>
            <w:r>
              <w:t>&gt;&gt;&gt;PSI based SDU Discard UL</w:t>
            </w:r>
          </w:p>
        </w:tc>
        <w:tc>
          <w:tcPr>
            <w:tcW w:w="1080" w:type="dxa"/>
          </w:tcPr>
          <w:p w14:paraId="1059F7CC" w14:textId="77777777" w:rsidR="00DD0CEB" w:rsidRDefault="00DD0CEB" w:rsidP="00192D96">
            <w:pPr>
              <w:pStyle w:val="TAL"/>
              <w:keepNext w:val="0"/>
              <w:keepLines w:val="0"/>
              <w:widowControl w:val="0"/>
              <w:rPr>
                <w:rFonts w:cs="Arial"/>
                <w:bCs/>
                <w:szCs w:val="18"/>
              </w:rPr>
            </w:pPr>
            <w:r>
              <w:rPr>
                <w:rFonts w:cs="Arial" w:hint="eastAsia"/>
                <w:szCs w:val="18"/>
              </w:rPr>
              <w:t>O</w:t>
            </w:r>
          </w:p>
        </w:tc>
        <w:tc>
          <w:tcPr>
            <w:tcW w:w="1080" w:type="dxa"/>
          </w:tcPr>
          <w:p w14:paraId="66840A8D" w14:textId="77777777" w:rsidR="00DD0CEB" w:rsidRPr="00EA5FA7" w:rsidRDefault="00DD0CEB" w:rsidP="00192D96">
            <w:pPr>
              <w:pStyle w:val="TAL"/>
              <w:keepNext w:val="0"/>
              <w:keepLines w:val="0"/>
              <w:widowControl w:val="0"/>
              <w:rPr>
                <w:rFonts w:cs="Arial"/>
                <w:i/>
              </w:rPr>
            </w:pPr>
          </w:p>
        </w:tc>
        <w:tc>
          <w:tcPr>
            <w:tcW w:w="1512" w:type="dxa"/>
          </w:tcPr>
          <w:p w14:paraId="7295B1F7" w14:textId="77777777" w:rsidR="00DD0CEB" w:rsidRDefault="00DD0CEB" w:rsidP="00192D96">
            <w:pPr>
              <w:pStyle w:val="TAL"/>
              <w:keepNext w:val="0"/>
              <w:keepLines w:val="0"/>
              <w:widowControl w:val="0"/>
              <w:rPr>
                <w:rFonts w:cs="Arial"/>
                <w:bCs/>
                <w:szCs w:val="18"/>
                <w:lang w:eastAsia="zh-CN"/>
              </w:rPr>
            </w:pPr>
            <w:r>
              <w:rPr>
                <w:rFonts w:cs="Arial" w:hint="eastAsia"/>
                <w:bCs/>
                <w:szCs w:val="18"/>
              </w:rPr>
              <w:t>E</w:t>
            </w:r>
            <w:r>
              <w:rPr>
                <w:rFonts w:cs="Arial"/>
                <w:bCs/>
                <w:szCs w:val="18"/>
              </w:rPr>
              <w:t>NUMERATED (start, stop, …)</w:t>
            </w:r>
          </w:p>
        </w:tc>
        <w:tc>
          <w:tcPr>
            <w:tcW w:w="1728" w:type="dxa"/>
          </w:tcPr>
          <w:p w14:paraId="73D93C66" w14:textId="77777777" w:rsidR="00DD0CEB" w:rsidRPr="009D4CD9" w:rsidRDefault="00DD0CEB" w:rsidP="00192D96">
            <w:pPr>
              <w:pStyle w:val="TAL"/>
              <w:keepNext w:val="0"/>
              <w:keepLines w:val="0"/>
              <w:widowControl w:val="0"/>
              <w:rPr>
                <w:rFonts w:cs="Arial"/>
                <w:bCs/>
                <w:szCs w:val="18"/>
              </w:rPr>
            </w:pPr>
            <w:r>
              <w:rPr>
                <w:rFonts w:cs="Arial" w:hint="eastAsia"/>
                <w:szCs w:val="18"/>
              </w:rPr>
              <w:t>I</w:t>
            </w:r>
            <w:r>
              <w:rPr>
                <w:rFonts w:cs="Arial"/>
                <w:szCs w:val="18"/>
              </w:rPr>
              <w:t xml:space="preserve">ndicates whether UL PSI based SDU discard is (re)configured or released for the DRB. The codepoint “start” means that UL PSI based discarding is (re)configured, </w:t>
            </w:r>
            <w:r>
              <w:rPr>
                <w:rFonts w:cs="Arial"/>
                <w:szCs w:val="18"/>
              </w:rPr>
              <w:lastRenderedPageBreak/>
              <w:t>while the codepoint “stop” means that UL PSI based discarding is released. Up to 8 DRBs can be set as “start”.</w:t>
            </w:r>
          </w:p>
        </w:tc>
        <w:tc>
          <w:tcPr>
            <w:tcW w:w="1080" w:type="dxa"/>
          </w:tcPr>
          <w:p w14:paraId="6FEF1601"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lastRenderedPageBreak/>
              <w:t>Y</w:t>
            </w:r>
            <w:r>
              <w:rPr>
                <w:rFonts w:cs="Arial"/>
                <w:szCs w:val="18"/>
              </w:rPr>
              <w:t>ES</w:t>
            </w:r>
          </w:p>
        </w:tc>
        <w:tc>
          <w:tcPr>
            <w:tcW w:w="1080" w:type="dxa"/>
          </w:tcPr>
          <w:p w14:paraId="422C156E" w14:textId="77777777" w:rsidR="00DD0CEB" w:rsidRPr="00F07E56" w:rsidRDefault="00DD0CEB" w:rsidP="00192D96">
            <w:pPr>
              <w:pStyle w:val="TAC"/>
              <w:keepNext w:val="0"/>
              <w:keepLines w:val="0"/>
              <w:widowControl w:val="0"/>
              <w:rPr>
                <w:rFonts w:cs="Arial"/>
                <w:szCs w:val="18"/>
                <w:lang w:eastAsia="zh-CN"/>
              </w:rPr>
            </w:pPr>
            <w:r>
              <w:rPr>
                <w:rFonts w:cs="Arial" w:hint="eastAsia"/>
                <w:szCs w:val="18"/>
              </w:rPr>
              <w:t>i</w:t>
            </w:r>
            <w:r>
              <w:rPr>
                <w:rFonts w:cs="Arial"/>
                <w:szCs w:val="18"/>
              </w:rPr>
              <w:t>gnore</w:t>
            </w:r>
          </w:p>
        </w:tc>
      </w:tr>
      <w:tr w:rsidR="00DD0CEB" w:rsidRPr="00EA5FA7" w14:paraId="10B11827" w14:textId="77777777" w:rsidTr="00192D96">
        <w:trPr>
          <w:ins w:id="158" w:author="Ericsson (Rapporteur)" w:date="2025-06-06T15:40:00Z"/>
        </w:trPr>
        <w:tc>
          <w:tcPr>
            <w:tcW w:w="2160" w:type="dxa"/>
          </w:tcPr>
          <w:p w14:paraId="7B1EA1AD" w14:textId="77777777" w:rsidR="00DD0CEB" w:rsidRDefault="00DD0CEB" w:rsidP="00192D96">
            <w:pPr>
              <w:pStyle w:val="TAL"/>
              <w:keepNext w:val="0"/>
              <w:keepLines w:val="0"/>
              <w:widowControl w:val="0"/>
              <w:ind w:leftChars="200" w:left="400"/>
              <w:rPr>
                <w:ins w:id="159" w:author="Ericsson (Rapporteur)" w:date="2025-06-06T15:40:00Z"/>
              </w:rPr>
            </w:pPr>
            <w:ins w:id="160" w:author="Ericsson (Rapporteur)" w:date="2025-06-06T15:40:00Z">
              <w:r w:rsidRPr="00F0216E">
                <w:t>&gt;&gt;&gt;&gt;</w:t>
              </w:r>
              <w:r w:rsidRPr="00EB3F48">
                <w:rPr>
                  <w:lang w:eastAsia="zh-CN"/>
                </w:rPr>
                <w:t>Performance Delay Monitoring</w:t>
              </w:r>
              <w:r>
                <w:rPr>
                  <w:lang w:eastAsia="zh-CN"/>
                </w:rPr>
                <w:t xml:space="preserve"> </w:t>
              </w:r>
            </w:ins>
          </w:p>
        </w:tc>
        <w:tc>
          <w:tcPr>
            <w:tcW w:w="1080" w:type="dxa"/>
          </w:tcPr>
          <w:p w14:paraId="612D5B5D" w14:textId="77777777" w:rsidR="00DD0CEB" w:rsidRDefault="00DD0CEB" w:rsidP="00192D96">
            <w:pPr>
              <w:pStyle w:val="TAL"/>
              <w:keepNext w:val="0"/>
              <w:keepLines w:val="0"/>
              <w:widowControl w:val="0"/>
              <w:rPr>
                <w:ins w:id="161" w:author="Ericsson (Rapporteur)" w:date="2025-06-06T15:40:00Z"/>
                <w:rFonts w:cs="Arial"/>
                <w:szCs w:val="18"/>
              </w:rPr>
            </w:pPr>
            <w:ins w:id="162" w:author="Ericsson (Rapporteur)" w:date="2025-06-06T15:40:00Z">
              <w:r>
                <w:rPr>
                  <w:rFonts w:eastAsia="MS Mincho"/>
                </w:rPr>
                <w:t>O</w:t>
              </w:r>
            </w:ins>
          </w:p>
        </w:tc>
        <w:tc>
          <w:tcPr>
            <w:tcW w:w="1080" w:type="dxa"/>
          </w:tcPr>
          <w:p w14:paraId="2416DFD2" w14:textId="77777777" w:rsidR="00DD0CEB" w:rsidRPr="00EA5FA7" w:rsidRDefault="00DD0CEB" w:rsidP="00192D96">
            <w:pPr>
              <w:pStyle w:val="TAL"/>
              <w:keepNext w:val="0"/>
              <w:keepLines w:val="0"/>
              <w:widowControl w:val="0"/>
              <w:rPr>
                <w:ins w:id="163" w:author="Ericsson (Rapporteur)" w:date="2025-06-06T15:40:00Z"/>
                <w:rFonts w:cs="Arial"/>
                <w:i/>
              </w:rPr>
            </w:pPr>
          </w:p>
        </w:tc>
        <w:tc>
          <w:tcPr>
            <w:tcW w:w="1512" w:type="dxa"/>
          </w:tcPr>
          <w:p w14:paraId="1C953762" w14:textId="77777777" w:rsidR="00DD0CEB" w:rsidRDefault="00DD0CEB" w:rsidP="00192D96">
            <w:pPr>
              <w:pStyle w:val="TAL"/>
              <w:keepNext w:val="0"/>
              <w:keepLines w:val="0"/>
              <w:widowControl w:val="0"/>
              <w:rPr>
                <w:ins w:id="164" w:author="Ericsson (Rapporteur)" w:date="2025-06-06T15:40:00Z"/>
                <w:rFonts w:cs="Arial"/>
                <w:bCs/>
                <w:szCs w:val="18"/>
              </w:rPr>
            </w:pPr>
            <w:ins w:id="165" w:author="Ericsson (Rapporteur)" w:date="2025-06-06T15:40:00Z">
              <w:r w:rsidRPr="00EA5FA7">
                <w:rPr>
                  <w:lang w:eastAsia="zh-CN"/>
                </w:rPr>
                <w:t>9.3.</w:t>
              </w:r>
              <w:proofErr w:type="gramStart"/>
              <w:r w:rsidRPr="00EA5FA7">
                <w:rPr>
                  <w:lang w:eastAsia="zh-CN"/>
                </w:rPr>
                <w:t>1.</w:t>
              </w:r>
              <w:r>
                <w:rPr>
                  <w:lang w:eastAsia="zh-CN"/>
                </w:rPr>
                <w:t>xx</w:t>
              </w:r>
              <w:proofErr w:type="gramEnd"/>
            </w:ins>
          </w:p>
        </w:tc>
        <w:tc>
          <w:tcPr>
            <w:tcW w:w="1728" w:type="dxa"/>
          </w:tcPr>
          <w:p w14:paraId="237A7801" w14:textId="77777777" w:rsidR="00DD0CEB" w:rsidRDefault="00DD0CEB" w:rsidP="00192D96">
            <w:pPr>
              <w:pStyle w:val="TAL"/>
              <w:keepNext w:val="0"/>
              <w:keepLines w:val="0"/>
              <w:widowControl w:val="0"/>
              <w:rPr>
                <w:ins w:id="166" w:author="Ericsson (Rapporteur)" w:date="2025-06-06T15:40:00Z"/>
                <w:rFonts w:cs="Arial"/>
                <w:szCs w:val="18"/>
              </w:rPr>
            </w:pPr>
            <w:ins w:id="167" w:author="Ericsson (Rapporteur)" w:date="2025-06-06T15:40:00Z">
              <w:r>
                <w:rPr>
                  <w:rFonts w:cs="Arial"/>
                </w:rPr>
                <w:t>Only the “stop” codepoint value is used for this IE.</w:t>
              </w:r>
            </w:ins>
          </w:p>
        </w:tc>
        <w:tc>
          <w:tcPr>
            <w:tcW w:w="1080" w:type="dxa"/>
          </w:tcPr>
          <w:p w14:paraId="2C5A8A31" w14:textId="77777777" w:rsidR="00DD0CEB" w:rsidRDefault="00DD0CEB" w:rsidP="00192D96">
            <w:pPr>
              <w:pStyle w:val="TAC"/>
              <w:keepNext w:val="0"/>
              <w:keepLines w:val="0"/>
              <w:widowControl w:val="0"/>
              <w:rPr>
                <w:ins w:id="168" w:author="Ericsson (Rapporteur)" w:date="2025-06-06T15:40:00Z"/>
                <w:rFonts w:cs="Arial"/>
                <w:szCs w:val="18"/>
              </w:rPr>
            </w:pPr>
            <w:ins w:id="169" w:author="Ericsson (Rapporteur)" w:date="2025-06-06T15:40:00Z">
              <w:r>
                <w:t>YES</w:t>
              </w:r>
            </w:ins>
          </w:p>
        </w:tc>
        <w:tc>
          <w:tcPr>
            <w:tcW w:w="1080" w:type="dxa"/>
          </w:tcPr>
          <w:p w14:paraId="28744CC0" w14:textId="77777777" w:rsidR="00DD0CEB" w:rsidRDefault="00DD0CEB" w:rsidP="00192D96">
            <w:pPr>
              <w:pStyle w:val="TAC"/>
              <w:keepNext w:val="0"/>
              <w:keepLines w:val="0"/>
              <w:widowControl w:val="0"/>
              <w:rPr>
                <w:ins w:id="170" w:author="Ericsson (Rapporteur)" w:date="2025-06-06T15:40:00Z"/>
                <w:rFonts w:cs="Arial"/>
                <w:szCs w:val="18"/>
              </w:rPr>
            </w:pPr>
            <w:ins w:id="171" w:author="Ericsson (Rapporteur)" w:date="2025-06-06T15:40:00Z">
              <w:r>
                <w:t>ignore</w:t>
              </w:r>
            </w:ins>
          </w:p>
        </w:tc>
      </w:tr>
      <w:tr w:rsidR="00DD0CEB" w:rsidRPr="00EA5FA7" w14:paraId="7B43E762" w14:textId="77777777" w:rsidTr="00192D96">
        <w:tc>
          <w:tcPr>
            <w:tcW w:w="2160" w:type="dxa"/>
          </w:tcPr>
          <w:p w14:paraId="74F83EB2" w14:textId="77777777" w:rsidR="00DD0CEB" w:rsidRPr="002A3944" w:rsidRDefault="00DD0CEB" w:rsidP="00192D96">
            <w:pPr>
              <w:pStyle w:val="TAL"/>
              <w:keepNext w:val="0"/>
              <w:keepLines w:val="0"/>
              <w:widowControl w:val="0"/>
              <w:ind w:leftChars="100" w:left="200"/>
              <w:rPr>
                <w:b/>
                <w:bCs/>
                <w:szCs w:val="18"/>
              </w:rPr>
            </w:pPr>
            <w:r w:rsidRPr="002A3944">
              <w:rPr>
                <w:b/>
                <w:bCs/>
              </w:rPr>
              <w:t xml:space="preserve">&gt;&gt;UL UP TNL Information to be setup List </w:t>
            </w:r>
          </w:p>
        </w:tc>
        <w:tc>
          <w:tcPr>
            <w:tcW w:w="1080" w:type="dxa"/>
          </w:tcPr>
          <w:p w14:paraId="728A2B25" w14:textId="77777777" w:rsidR="00DD0CEB" w:rsidRPr="00EA5FA7" w:rsidRDefault="00DD0CEB" w:rsidP="00192D96">
            <w:pPr>
              <w:pStyle w:val="TAL"/>
              <w:keepNext w:val="0"/>
              <w:keepLines w:val="0"/>
              <w:widowControl w:val="0"/>
              <w:rPr>
                <w:rFonts w:eastAsia="MS Mincho"/>
              </w:rPr>
            </w:pPr>
          </w:p>
        </w:tc>
        <w:tc>
          <w:tcPr>
            <w:tcW w:w="1080" w:type="dxa"/>
          </w:tcPr>
          <w:p w14:paraId="39A62DA4" w14:textId="77777777" w:rsidR="00DD0CEB" w:rsidRPr="00EA5FA7" w:rsidRDefault="00DD0CEB" w:rsidP="00192D96">
            <w:pPr>
              <w:pStyle w:val="TAL"/>
              <w:keepNext w:val="0"/>
              <w:keepLines w:val="0"/>
              <w:widowControl w:val="0"/>
              <w:rPr>
                <w:i/>
              </w:rPr>
            </w:pPr>
            <w:r w:rsidRPr="00EA5FA7">
              <w:rPr>
                <w:i/>
              </w:rPr>
              <w:t>1</w:t>
            </w:r>
          </w:p>
        </w:tc>
        <w:tc>
          <w:tcPr>
            <w:tcW w:w="1512" w:type="dxa"/>
          </w:tcPr>
          <w:p w14:paraId="3731C884" w14:textId="77777777" w:rsidR="00DD0CEB" w:rsidRPr="00EA5FA7" w:rsidRDefault="00DD0CEB" w:rsidP="00192D96">
            <w:pPr>
              <w:pStyle w:val="TAL"/>
              <w:keepNext w:val="0"/>
              <w:keepLines w:val="0"/>
              <w:widowControl w:val="0"/>
            </w:pPr>
          </w:p>
        </w:tc>
        <w:tc>
          <w:tcPr>
            <w:tcW w:w="1728" w:type="dxa"/>
          </w:tcPr>
          <w:p w14:paraId="0BE644ED" w14:textId="77777777" w:rsidR="00DD0CEB" w:rsidRPr="00EA5FA7" w:rsidRDefault="00DD0CEB" w:rsidP="00192D96">
            <w:pPr>
              <w:pStyle w:val="TAL"/>
              <w:keepNext w:val="0"/>
              <w:keepLines w:val="0"/>
              <w:widowControl w:val="0"/>
              <w:rPr>
                <w:szCs w:val="18"/>
              </w:rPr>
            </w:pPr>
          </w:p>
        </w:tc>
        <w:tc>
          <w:tcPr>
            <w:tcW w:w="1080" w:type="dxa"/>
          </w:tcPr>
          <w:p w14:paraId="1BEEEAD4"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37B3795E" w14:textId="77777777" w:rsidR="00DD0CEB" w:rsidRPr="00EA5FA7" w:rsidRDefault="00DD0CEB" w:rsidP="00192D96">
            <w:pPr>
              <w:pStyle w:val="TAC"/>
              <w:keepNext w:val="0"/>
              <w:keepLines w:val="0"/>
              <w:widowControl w:val="0"/>
              <w:rPr>
                <w:rFonts w:cs="Arial"/>
              </w:rPr>
            </w:pPr>
          </w:p>
        </w:tc>
      </w:tr>
      <w:tr w:rsidR="00DD0CEB" w:rsidRPr="00EA5FA7" w14:paraId="4614BC49" w14:textId="77777777" w:rsidTr="00192D96">
        <w:tc>
          <w:tcPr>
            <w:tcW w:w="2160" w:type="dxa"/>
          </w:tcPr>
          <w:p w14:paraId="77108B71" w14:textId="77777777" w:rsidR="00DD0CEB" w:rsidRPr="002A3944" w:rsidRDefault="00DD0CEB" w:rsidP="00192D96">
            <w:pPr>
              <w:pStyle w:val="TAL"/>
              <w:keepNext w:val="0"/>
              <w:keepLines w:val="0"/>
              <w:widowControl w:val="0"/>
              <w:ind w:leftChars="150" w:left="300"/>
              <w:rPr>
                <w:b/>
                <w:bCs/>
                <w:szCs w:val="18"/>
              </w:rPr>
            </w:pPr>
            <w:r w:rsidRPr="002A3944">
              <w:rPr>
                <w:b/>
                <w:bCs/>
              </w:rPr>
              <w:t>&gt;&gt;&gt;UL UP TNL Information to Be Setup Item IEs</w:t>
            </w:r>
          </w:p>
        </w:tc>
        <w:tc>
          <w:tcPr>
            <w:tcW w:w="1080" w:type="dxa"/>
          </w:tcPr>
          <w:p w14:paraId="50C25D2B" w14:textId="77777777" w:rsidR="00DD0CEB" w:rsidRPr="00EA5FA7" w:rsidRDefault="00DD0CEB" w:rsidP="00192D96">
            <w:pPr>
              <w:pStyle w:val="TAL"/>
              <w:keepNext w:val="0"/>
              <w:keepLines w:val="0"/>
              <w:widowControl w:val="0"/>
              <w:rPr>
                <w:rFonts w:eastAsia="MS Mincho"/>
              </w:rPr>
            </w:pPr>
          </w:p>
        </w:tc>
        <w:tc>
          <w:tcPr>
            <w:tcW w:w="1080" w:type="dxa"/>
          </w:tcPr>
          <w:p w14:paraId="4B7D22D9" w14:textId="77777777" w:rsidR="00DD0CEB" w:rsidRPr="00EA5FA7" w:rsidRDefault="00DD0CEB" w:rsidP="00192D96">
            <w:pPr>
              <w:pStyle w:val="TAL"/>
              <w:keepNext w:val="0"/>
              <w:keepLines w:val="0"/>
              <w:widowControl w:val="0"/>
              <w:rPr>
                <w:i/>
              </w:rPr>
            </w:pPr>
            <w:r w:rsidRPr="00EA5FA7">
              <w:rPr>
                <w:i/>
              </w:rPr>
              <w:t>1</w:t>
            </w:r>
            <w:proofErr w:type="gramStart"/>
            <w:r w:rsidRPr="00EA5FA7">
              <w:rPr>
                <w:i/>
              </w:rPr>
              <w:t xml:space="preserve"> ..</w:t>
            </w:r>
            <w:proofErr w:type="gramEnd"/>
            <w:r w:rsidRPr="00EA5FA7">
              <w:rPr>
                <w:i/>
              </w:rPr>
              <w:t xml:space="preserve"> &lt;</w:t>
            </w:r>
            <w:proofErr w:type="spellStart"/>
            <w:r w:rsidRPr="00EA5FA7">
              <w:rPr>
                <w:i/>
              </w:rPr>
              <w:t>maxnoofULUPTNLInformation</w:t>
            </w:r>
            <w:proofErr w:type="spellEnd"/>
            <w:r w:rsidRPr="00EA5FA7">
              <w:rPr>
                <w:i/>
              </w:rPr>
              <w:t>&gt;</w:t>
            </w:r>
          </w:p>
        </w:tc>
        <w:tc>
          <w:tcPr>
            <w:tcW w:w="1512" w:type="dxa"/>
          </w:tcPr>
          <w:p w14:paraId="1AAEABB6" w14:textId="77777777" w:rsidR="00DD0CEB" w:rsidRPr="00EA5FA7" w:rsidRDefault="00DD0CEB" w:rsidP="00192D96">
            <w:pPr>
              <w:pStyle w:val="TAL"/>
              <w:keepNext w:val="0"/>
              <w:keepLines w:val="0"/>
              <w:widowControl w:val="0"/>
            </w:pPr>
          </w:p>
        </w:tc>
        <w:tc>
          <w:tcPr>
            <w:tcW w:w="1728" w:type="dxa"/>
          </w:tcPr>
          <w:p w14:paraId="39FE2688" w14:textId="77777777" w:rsidR="00DD0CEB" w:rsidRPr="00EA5FA7" w:rsidRDefault="00DD0CEB" w:rsidP="00192D96">
            <w:pPr>
              <w:pStyle w:val="TAL"/>
              <w:keepNext w:val="0"/>
              <w:keepLines w:val="0"/>
              <w:widowControl w:val="0"/>
              <w:rPr>
                <w:szCs w:val="18"/>
              </w:rPr>
            </w:pPr>
          </w:p>
        </w:tc>
        <w:tc>
          <w:tcPr>
            <w:tcW w:w="1080" w:type="dxa"/>
          </w:tcPr>
          <w:p w14:paraId="6618F8D5"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670F03E1" w14:textId="77777777" w:rsidR="00DD0CEB" w:rsidRPr="00EA5FA7" w:rsidRDefault="00DD0CEB" w:rsidP="00192D96">
            <w:pPr>
              <w:pStyle w:val="TAC"/>
              <w:keepNext w:val="0"/>
              <w:keepLines w:val="0"/>
              <w:widowControl w:val="0"/>
              <w:rPr>
                <w:rFonts w:cs="Arial"/>
              </w:rPr>
            </w:pPr>
          </w:p>
        </w:tc>
      </w:tr>
      <w:tr w:rsidR="00DD0CEB" w:rsidRPr="00EA5FA7" w14:paraId="227795FA" w14:textId="77777777" w:rsidTr="00192D96">
        <w:tc>
          <w:tcPr>
            <w:tcW w:w="2160" w:type="dxa"/>
          </w:tcPr>
          <w:p w14:paraId="2488056D" w14:textId="77777777" w:rsidR="00DD0CEB" w:rsidRPr="00EA5FA7" w:rsidRDefault="00DD0CEB" w:rsidP="00192D96">
            <w:pPr>
              <w:pStyle w:val="TAL"/>
              <w:keepNext w:val="0"/>
              <w:keepLines w:val="0"/>
              <w:widowControl w:val="0"/>
              <w:ind w:leftChars="200" w:left="400"/>
            </w:pPr>
            <w:r w:rsidRPr="00EA5FA7">
              <w:t>&gt;&gt;&gt;&gt;UL UP TNL Information</w:t>
            </w:r>
          </w:p>
        </w:tc>
        <w:tc>
          <w:tcPr>
            <w:tcW w:w="1080" w:type="dxa"/>
          </w:tcPr>
          <w:p w14:paraId="1144F653" w14:textId="77777777" w:rsidR="00DD0CEB" w:rsidRPr="00EA5FA7" w:rsidRDefault="00DD0CEB" w:rsidP="00192D96">
            <w:pPr>
              <w:pStyle w:val="TAL"/>
              <w:keepNext w:val="0"/>
              <w:keepLines w:val="0"/>
              <w:widowControl w:val="0"/>
            </w:pPr>
            <w:r w:rsidRPr="00EA5FA7">
              <w:t>M</w:t>
            </w:r>
          </w:p>
        </w:tc>
        <w:tc>
          <w:tcPr>
            <w:tcW w:w="1080" w:type="dxa"/>
          </w:tcPr>
          <w:p w14:paraId="1DAA8BD2" w14:textId="77777777" w:rsidR="00DD0CEB" w:rsidRPr="00EA5FA7" w:rsidRDefault="00DD0CEB" w:rsidP="00192D96">
            <w:pPr>
              <w:pStyle w:val="TAL"/>
              <w:keepNext w:val="0"/>
              <w:keepLines w:val="0"/>
              <w:widowControl w:val="0"/>
              <w:rPr>
                <w:i/>
              </w:rPr>
            </w:pPr>
          </w:p>
        </w:tc>
        <w:tc>
          <w:tcPr>
            <w:tcW w:w="1512" w:type="dxa"/>
          </w:tcPr>
          <w:p w14:paraId="32C2BD93" w14:textId="77777777" w:rsidR="00DD0CEB" w:rsidRPr="00EA5FA7" w:rsidRDefault="00DD0CEB" w:rsidP="00192D96">
            <w:pPr>
              <w:pStyle w:val="TAL"/>
              <w:keepNext w:val="0"/>
              <w:keepLines w:val="0"/>
              <w:widowControl w:val="0"/>
            </w:pPr>
            <w:r w:rsidRPr="00EA5FA7">
              <w:t>UP Transport Layer Information</w:t>
            </w:r>
          </w:p>
          <w:p w14:paraId="73EF7269" w14:textId="77777777" w:rsidR="00DD0CEB" w:rsidRPr="00EA5FA7" w:rsidRDefault="00DD0CEB" w:rsidP="00192D96">
            <w:pPr>
              <w:pStyle w:val="TAL"/>
              <w:keepNext w:val="0"/>
              <w:keepLines w:val="0"/>
              <w:widowControl w:val="0"/>
            </w:pPr>
            <w:r w:rsidRPr="00EA5FA7">
              <w:t>9.3.2.1</w:t>
            </w:r>
          </w:p>
        </w:tc>
        <w:tc>
          <w:tcPr>
            <w:tcW w:w="1728" w:type="dxa"/>
          </w:tcPr>
          <w:p w14:paraId="44052752" w14:textId="77777777" w:rsidR="00DD0CEB" w:rsidRPr="00EA5FA7" w:rsidRDefault="00DD0CEB" w:rsidP="00192D96">
            <w:pPr>
              <w:pStyle w:val="TAL"/>
              <w:keepNext w:val="0"/>
              <w:keepLines w:val="0"/>
              <w:widowControl w:val="0"/>
            </w:pPr>
            <w:proofErr w:type="spellStart"/>
            <w:r w:rsidRPr="00EA5FA7">
              <w:t>gNB</w:t>
            </w:r>
            <w:proofErr w:type="spellEnd"/>
            <w:r w:rsidRPr="00EA5FA7">
              <w:t>-CU endpoint of the F1 transport bearer. For delivery of UL PDUs.</w:t>
            </w:r>
          </w:p>
        </w:tc>
        <w:tc>
          <w:tcPr>
            <w:tcW w:w="1080" w:type="dxa"/>
          </w:tcPr>
          <w:p w14:paraId="14C25453"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7E29BE54" w14:textId="77777777" w:rsidR="00DD0CEB" w:rsidRPr="00EA5FA7" w:rsidRDefault="00DD0CEB" w:rsidP="00192D96">
            <w:pPr>
              <w:pStyle w:val="TAC"/>
              <w:keepNext w:val="0"/>
              <w:keepLines w:val="0"/>
              <w:widowControl w:val="0"/>
              <w:rPr>
                <w:rFonts w:cs="Arial"/>
              </w:rPr>
            </w:pPr>
          </w:p>
        </w:tc>
      </w:tr>
      <w:tr w:rsidR="00DD0CEB" w:rsidRPr="00EA5FA7" w14:paraId="0C822E81" w14:textId="77777777" w:rsidTr="00192D96">
        <w:tc>
          <w:tcPr>
            <w:tcW w:w="2160" w:type="dxa"/>
          </w:tcPr>
          <w:p w14:paraId="60C15C3A" w14:textId="77777777" w:rsidR="00DD0CEB" w:rsidRPr="00EA5FA7" w:rsidRDefault="00DD0CEB" w:rsidP="00192D96">
            <w:pPr>
              <w:pStyle w:val="TAL"/>
              <w:keepNext w:val="0"/>
              <w:keepLines w:val="0"/>
              <w:widowControl w:val="0"/>
              <w:ind w:leftChars="200" w:left="400"/>
            </w:pPr>
            <w:r w:rsidRPr="002F0C5B">
              <w:t>&gt;&gt;&gt;&gt;BH Information</w:t>
            </w:r>
          </w:p>
        </w:tc>
        <w:tc>
          <w:tcPr>
            <w:tcW w:w="1080" w:type="dxa"/>
          </w:tcPr>
          <w:p w14:paraId="74FC170D" w14:textId="77777777" w:rsidR="00DD0CEB" w:rsidRPr="00EA5FA7" w:rsidRDefault="00DD0CEB" w:rsidP="00192D96">
            <w:pPr>
              <w:pStyle w:val="TAL"/>
              <w:keepNext w:val="0"/>
              <w:keepLines w:val="0"/>
              <w:widowControl w:val="0"/>
            </w:pPr>
            <w:r w:rsidRPr="00170CE1">
              <w:t>O</w:t>
            </w:r>
          </w:p>
        </w:tc>
        <w:tc>
          <w:tcPr>
            <w:tcW w:w="1080" w:type="dxa"/>
          </w:tcPr>
          <w:p w14:paraId="060D42D7" w14:textId="77777777" w:rsidR="00DD0CEB" w:rsidRPr="00EA5FA7" w:rsidRDefault="00DD0CEB" w:rsidP="00192D96">
            <w:pPr>
              <w:pStyle w:val="TAL"/>
              <w:keepNext w:val="0"/>
              <w:keepLines w:val="0"/>
              <w:widowControl w:val="0"/>
              <w:rPr>
                <w:i/>
              </w:rPr>
            </w:pPr>
          </w:p>
        </w:tc>
        <w:tc>
          <w:tcPr>
            <w:tcW w:w="1512" w:type="dxa"/>
          </w:tcPr>
          <w:p w14:paraId="45C9E1FC" w14:textId="77777777" w:rsidR="00DD0CEB" w:rsidRPr="00EA5FA7" w:rsidRDefault="00DD0CEB" w:rsidP="00192D96">
            <w:pPr>
              <w:pStyle w:val="TAL"/>
              <w:keepNext w:val="0"/>
              <w:keepLines w:val="0"/>
              <w:widowControl w:val="0"/>
            </w:pPr>
            <w:r>
              <w:t>9.3.1.114</w:t>
            </w:r>
          </w:p>
        </w:tc>
        <w:tc>
          <w:tcPr>
            <w:tcW w:w="1728" w:type="dxa"/>
          </w:tcPr>
          <w:p w14:paraId="6CEF5D02" w14:textId="77777777" w:rsidR="00DD0CEB" w:rsidRPr="00EA5FA7" w:rsidRDefault="00DD0CEB" w:rsidP="00192D96">
            <w:pPr>
              <w:pStyle w:val="TAL"/>
              <w:keepNext w:val="0"/>
              <w:keepLines w:val="0"/>
              <w:widowControl w:val="0"/>
            </w:pPr>
          </w:p>
        </w:tc>
        <w:tc>
          <w:tcPr>
            <w:tcW w:w="1080" w:type="dxa"/>
          </w:tcPr>
          <w:p w14:paraId="35CFF51C" w14:textId="77777777" w:rsidR="00DD0CEB" w:rsidRPr="00EA5FA7" w:rsidRDefault="00DD0CEB" w:rsidP="00192D96">
            <w:pPr>
              <w:pStyle w:val="TAC"/>
              <w:keepNext w:val="0"/>
              <w:keepLines w:val="0"/>
              <w:widowControl w:val="0"/>
              <w:rPr>
                <w:rFonts w:cs="Arial"/>
              </w:rPr>
            </w:pPr>
            <w:r w:rsidRPr="009D4CD9">
              <w:rPr>
                <w:rFonts w:cs="Arial" w:hint="eastAsia"/>
                <w:bCs/>
                <w:szCs w:val="18"/>
              </w:rPr>
              <w:t>YES</w:t>
            </w:r>
          </w:p>
        </w:tc>
        <w:tc>
          <w:tcPr>
            <w:tcW w:w="1080" w:type="dxa"/>
          </w:tcPr>
          <w:p w14:paraId="05FB15DB" w14:textId="77777777" w:rsidR="00DD0CEB" w:rsidRPr="00EA5FA7" w:rsidRDefault="00DD0CEB" w:rsidP="00192D96">
            <w:pPr>
              <w:pStyle w:val="TAC"/>
              <w:keepNext w:val="0"/>
              <w:keepLines w:val="0"/>
              <w:widowControl w:val="0"/>
              <w:rPr>
                <w:rFonts w:cs="Arial"/>
              </w:rPr>
            </w:pPr>
            <w:r w:rsidRPr="009D4CD9">
              <w:rPr>
                <w:rFonts w:cs="Arial"/>
                <w:bCs/>
                <w:szCs w:val="18"/>
              </w:rPr>
              <w:t>ignore</w:t>
            </w:r>
          </w:p>
        </w:tc>
      </w:tr>
      <w:tr w:rsidR="00DD0CEB" w:rsidRPr="00EA5FA7" w14:paraId="47DE245D" w14:textId="77777777" w:rsidTr="00192D96">
        <w:tc>
          <w:tcPr>
            <w:tcW w:w="2160" w:type="dxa"/>
          </w:tcPr>
          <w:p w14:paraId="793ECA53" w14:textId="77777777" w:rsidR="00DD0CEB" w:rsidRPr="002F0C5B" w:rsidRDefault="00DD0CEB" w:rsidP="00192D96">
            <w:pPr>
              <w:pStyle w:val="TAL"/>
              <w:keepNext w:val="0"/>
              <w:keepLines w:val="0"/>
              <w:widowControl w:val="0"/>
              <w:ind w:leftChars="200" w:left="400"/>
            </w:pPr>
            <w:r>
              <w:rPr>
                <w:rFonts w:cs="Arial" w:hint="eastAsia"/>
              </w:rPr>
              <w:t>&gt;</w:t>
            </w:r>
            <w:r>
              <w:rPr>
                <w:rFonts w:cs="Arial"/>
              </w:rPr>
              <w:t>&gt;&gt;&gt;DRB Mapping Info</w:t>
            </w:r>
          </w:p>
        </w:tc>
        <w:tc>
          <w:tcPr>
            <w:tcW w:w="1080" w:type="dxa"/>
          </w:tcPr>
          <w:p w14:paraId="78E4CC95" w14:textId="77777777" w:rsidR="00DD0CEB" w:rsidRPr="00170CE1" w:rsidRDefault="00DD0CEB" w:rsidP="00192D96">
            <w:pPr>
              <w:pStyle w:val="TAL"/>
              <w:keepNext w:val="0"/>
              <w:keepLines w:val="0"/>
              <w:widowControl w:val="0"/>
            </w:pPr>
            <w:r>
              <w:rPr>
                <w:rFonts w:cs="Arial"/>
              </w:rPr>
              <w:t>O</w:t>
            </w:r>
          </w:p>
        </w:tc>
        <w:tc>
          <w:tcPr>
            <w:tcW w:w="1080" w:type="dxa"/>
          </w:tcPr>
          <w:p w14:paraId="7C8968D6" w14:textId="77777777" w:rsidR="00DD0CEB" w:rsidRPr="00EA5FA7" w:rsidRDefault="00DD0CEB" w:rsidP="00192D96">
            <w:pPr>
              <w:pStyle w:val="TAL"/>
              <w:keepNext w:val="0"/>
              <w:keepLines w:val="0"/>
              <w:widowControl w:val="0"/>
              <w:rPr>
                <w:i/>
              </w:rPr>
            </w:pPr>
          </w:p>
        </w:tc>
        <w:tc>
          <w:tcPr>
            <w:tcW w:w="1512" w:type="dxa"/>
          </w:tcPr>
          <w:p w14:paraId="3E87CB8F" w14:textId="77777777" w:rsidR="00DD0CEB" w:rsidRDefault="00DD0CEB" w:rsidP="00192D96">
            <w:pPr>
              <w:pStyle w:val="TAL"/>
              <w:keepNext w:val="0"/>
              <w:keepLines w:val="0"/>
              <w:widowControl w:val="0"/>
            </w:pPr>
            <w:proofErr w:type="spellStart"/>
            <w:r>
              <w:rPr>
                <w:rFonts w:cs="Arial"/>
              </w:rPr>
              <w:t>Uu</w:t>
            </w:r>
            <w:proofErr w:type="spellEnd"/>
            <w:r>
              <w:rPr>
                <w:rFonts w:cs="Arial"/>
              </w:rPr>
              <w:t xml:space="preserve"> RLC Channel ID</w:t>
            </w:r>
            <w:r>
              <w:rPr>
                <w:rFonts w:cs="Arial" w:hint="eastAsia"/>
              </w:rPr>
              <w:t xml:space="preserve"> </w:t>
            </w:r>
            <w:r w:rsidRPr="00D25507">
              <w:rPr>
                <w:rFonts w:cs="Arial"/>
              </w:rPr>
              <w:t>9.3.1.266</w:t>
            </w:r>
          </w:p>
        </w:tc>
        <w:tc>
          <w:tcPr>
            <w:tcW w:w="1728" w:type="dxa"/>
          </w:tcPr>
          <w:p w14:paraId="7A99037D" w14:textId="77777777" w:rsidR="00DD0CEB" w:rsidRPr="00EA5FA7" w:rsidRDefault="00DD0CEB" w:rsidP="00192D96">
            <w:pPr>
              <w:pStyle w:val="TAL"/>
              <w:keepNext w:val="0"/>
              <w:keepLines w:val="0"/>
              <w:widowControl w:val="0"/>
            </w:pPr>
          </w:p>
        </w:tc>
        <w:tc>
          <w:tcPr>
            <w:tcW w:w="1080" w:type="dxa"/>
          </w:tcPr>
          <w:p w14:paraId="5B27CABE" w14:textId="77777777" w:rsidR="00DD0CEB" w:rsidRPr="009D4CD9" w:rsidRDefault="00DD0CEB" w:rsidP="00192D96">
            <w:pPr>
              <w:pStyle w:val="TAC"/>
              <w:keepNext w:val="0"/>
              <w:keepLines w:val="0"/>
              <w:widowControl w:val="0"/>
              <w:rPr>
                <w:rFonts w:cs="Arial"/>
                <w:bCs/>
                <w:szCs w:val="18"/>
              </w:rPr>
            </w:pPr>
            <w:r>
              <w:rPr>
                <w:rFonts w:cs="Arial"/>
              </w:rPr>
              <w:t>YES</w:t>
            </w:r>
          </w:p>
        </w:tc>
        <w:tc>
          <w:tcPr>
            <w:tcW w:w="1080" w:type="dxa"/>
          </w:tcPr>
          <w:p w14:paraId="2099D070" w14:textId="77777777" w:rsidR="00DD0CEB" w:rsidRPr="009D4CD9" w:rsidRDefault="00DD0CEB" w:rsidP="00192D96">
            <w:pPr>
              <w:pStyle w:val="TAC"/>
              <w:keepNext w:val="0"/>
              <w:keepLines w:val="0"/>
              <w:widowControl w:val="0"/>
              <w:rPr>
                <w:rFonts w:cs="Arial"/>
                <w:bCs/>
                <w:szCs w:val="18"/>
              </w:rPr>
            </w:pPr>
            <w:r>
              <w:rPr>
                <w:rFonts w:cs="Arial"/>
              </w:rPr>
              <w:t>ignore</w:t>
            </w:r>
          </w:p>
        </w:tc>
      </w:tr>
      <w:tr w:rsidR="00DD0CEB" w:rsidRPr="00EA5FA7" w14:paraId="08C3CB8A" w14:textId="77777777" w:rsidTr="00192D96">
        <w:tc>
          <w:tcPr>
            <w:tcW w:w="2160" w:type="dxa"/>
          </w:tcPr>
          <w:p w14:paraId="3025EF29" w14:textId="77777777" w:rsidR="00DD0CEB" w:rsidRPr="00EA5FA7" w:rsidRDefault="00DD0CEB" w:rsidP="00192D96">
            <w:pPr>
              <w:pStyle w:val="TAL"/>
              <w:keepNext w:val="0"/>
              <w:keepLines w:val="0"/>
              <w:widowControl w:val="0"/>
              <w:ind w:leftChars="100" w:left="200"/>
            </w:pPr>
            <w:r w:rsidRPr="00EA5FA7">
              <w:rPr>
                <w:rFonts w:eastAsia="Batang"/>
                <w:bCs/>
              </w:rPr>
              <w:t>&gt;&gt;UL Configuration</w:t>
            </w:r>
          </w:p>
        </w:tc>
        <w:tc>
          <w:tcPr>
            <w:tcW w:w="1080" w:type="dxa"/>
          </w:tcPr>
          <w:p w14:paraId="3A54B689" w14:textId="77777777" w:rsidR="00DD0CEB" w:rsidRPr="00EA5FA7" w:rsidRDefault="00DD0CEB" w:rsidP="00192D96">
            <w:pPr>
              <w:pStyle w:val="TAL"/>
              <w:keepNext w:val="0"/>
              <w:keepLines w:val="0"/>
              <w:widowControl w:val="0"/>
            </w:pPr>
            <w:r w:rsidRPr="00EA5FA7">
              <w:rPr>
                <w:lang w:eastAsia="zh-CN"/>
              </w:rPr>
              <w:t>O</w:t>
            </w:r>
          </w:p>
        </w:tc>
        <w:tc>
          <w:tcPr>
            <w:tcW w:w="1080" w:type="dxa"/>
          </w:tcPr>
          <w:p w14:paraId="5EEB79EA" w14:textId="77777777" w:rsidR="00DD0CEB" w:rsidRPr="00EA5FA7" w:rsidRDefault="00DD0CEB" w:rsidP="00192D96">
            <w:pPr>
              <w:pStyle w:val="TAL"/>
              <w:keepNext w:val="0"/>
              <w:keepLines w:val="0"/>
              <w:widowControl w:val="0"/>
              <w:rPr>
                <w:i/>
              </w:rPr>
            </w:pPr>
          </w:p>
        </w:tc>
        <w:tc>
          <w:tcPr>
            <w:tcW w:w="1512" w:type="dxa"/>
          </w:tcPr>
          <w:p w14:paraId="0AB0DF2D" w14:textId="77777777" w:rsidR="00DD0CEB" w:rsidRPr="00EA5FA7" w:rsidRDefault="00DD0CEB" w:rsidP="00192D96">
            <w:pPr>
              <w:pStyle w:val="TAL"/>
              <w:keepNext w:val="0"/>
              <w:keepLines w:val="0"/>
              <w:widowControl w:val="0"/>
            </w:pPr>
            <w:r w:rsidRPr="00EA5FA7">
              <w:t>9.3.1.31</w:t>
            </w:r>
          </w:p>
        </w:tc>
        <w:tc>
          <w:tcPr>
            <w:tcW w:w="1728" w:type="dxa"/>
          </w:tcPr>
          <w:p w14:paraId="3E6E7AAB" w14:textId="77777777" w:rsidR="00DD0CEB" w:rsidRPr="00EA5FA7" w:rsidRDefault="00DD0CEB" w:rsidP="00192D96">
            <w:pPr>
              <w:pStyle w:val="TAL"/>
              <w:keepNext w:val="0"/>
              <w:keepLines w:val="0"/>
              <w:widowControl w:val="0"/>
            </w:pPr>
            <w:r w:rsidRPr="00EA5FA7">
              <w:t xml:space="preserve">Information about UL usage in </w:t>
            </w:r>
            <w:proofErr w:type="spellStart"/>
            <w:r w:rsidRPr="00EA5FA7">
              <w:t>gNB</w:t>
            </w:r>
            <w:proofErr w:type="spellEnd"/>
            <w:r w:rsidRPr="00EA5FA7">
              <w:t>-DU</w:t>
            </w:r>
            <w:r w:rsidRPr="00EA5FA7">
              <w:rPr>
                <w:lang w:eastAsia="zh-CN"/>
              </w:rPr>
              <w:t xml:space="preserve">. </w:t>
            </w:r>
          </w:p>
        </w:tc>
        <w:tc>
          <w:tcPr>
            <w:tcW w:w="1080" w:type="dxa"/>
          </w:tcPr>
          <w:p w14:paraId="2F64CA3D"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48AF5103" w14:textId="77777777" w:rsidR="00DD0CEB" w:rsidRPr="00EA5FA7" w:rsidRDefault="00DD0CEB" w:rsidP="00192D96">
            <w:pPr>
              <w:pStyle w:val="TAC"/>
              <w:keepNext w:val="0"/>
              <w:keepLines w:val="0"/>
              <w:widowControl w:val="0"/>
              <w:rPr>
                <w:rFonts w:cs="Arial"/>
              </w:rPr>
            </w:pPr>
          </w:p>
        </w:tc>
      </w:tr>
      <w:tr w:rsidR="00DD0CEB" w:rsidRPr="00EA5FA7" w14:paraId="69087597" w14:textId="77777777" w:rsidTr="00192D96">
        <w:tc>
          <w:tcPr>
            <w:tcW w:w="2160" w:type="dxa"/>
          </w:tcPr>
          <w:p w14:paraId="5A6432BD" w14:textId="77777777" w:rsidR="00DD0CEB" w:rsidRPr="00EA5FA7" w:rsidRDefault="00DD0CEB" w:rsidP="00192D96">
            <w:pPr>
              <w:pStyle w:val="TAL"/>
              <w:keepNext w:val="0"/>
              <w:keepLines w:val="0"/>
              <w:widowControl w:val="0"/>
              <w:ind w:leftChars="100" w:left="200"/>
              <w:rPr>
                <w:szCs w:val="18"/>
              </w:rPr>
            </w:pPr>
            <w:r w:rsidRPr="00EA5FA7">
              <w:rPr>
                <w:szCs w:val="18"/>
              </w:rPr>
              <w:t>&gt;&gt;DL PDCP SN length</w:t>
            </w:r>
          </w:p>
        </w:tc>
        <w:tc>
          <w:tcPr>
            <w:tcW w:w="1080" w:type="dxa"/>
          </w:tcPr>
          <w:p w14:paraId="50FB730C" w14:textId="77777777" w:rsidR="00DD0CEB" w:rsidRPr="00EA5FA7" w:rsidRDefault="00DD0CEB" w:rsidP="00192D96">
            <w:pPr>
              <w:pStyle w:val="TAL"/>
              <w:keepNext w:val="0"/>
              <w:keepLines w:val="0"/>
              <w:widowControl w:val="0"/>
              <w:rPr>
                <w:szCs w:val="18"/>
              </w:rPr>
            </w:pPr>
            <w:r w:rsidRPr="00EA5FA7">
              <w:rPr>
                <w:szCs w:val="18"/>
              </w:rPr>
              <w:t>O</w:t>
            </w:r>
          </w:p>
        </w:tc>
        <w:tc>
          <w:tcPr>
            <w:tcW w:w="1080" w:type="dxa"/>
          </w:tcPr>
          <w:p w14:paraId="59796CE6" w14:textId="77777777" w:rsidR="00DD0CEB" w:rsidRPr="00EA5FA7" w:rsidRDefault="00DD0CEB" w:rsidP="00192D96">
            <w:pPr>
              <w:pStyle w:val="TAL"/>
              <w:keepNext w:val="0"/>
              <w:keepLines w:val="0"/>
              <w:widowControl w:val="0"/>
              <w:rPr>
                <w:szCs w:val="18"/>
              </w:rPr>
            </w:pPr>
          </w:p>
        </w:tc>
        <w:tc>
          <w:tcPr>
            <w:tcW w:w="1512" w:type="dxa"/>
          </w:tcPr>
          <w:p w14:paraId="22538FB8" w14:textId="77777777" w:rsidR="00DD0CEB" w:rsidRPr="00EA5FA7" w:rsidRDefault="00DD0CEB" w:rsidP="00192D96">
            <w:pPr>
              <w:pStyle w:val="TAL"/>
              <w:keepNext w:val="0"/>
              <w:keepLines w:val="0"/>
              <w:widowControl w:val="0"/>
              <w:rPr>
                <w:szCs w:val="18"/>
              </w:rPr>
            </w:pPr>
            <w:proofErr w:type="gramStart"/>
            <w:r w:rsidRPr="00EA5FA7">
              <w:rPr>
                <w:szCs w:val="18"/>
              </w:rPr>
              <w:t>ENUMERATED(</w:t>
            </w:r>
            <w:proofErr w:type="gramEnd"/>
            <w:r w:rsidRPr="00EA5FA7">
              <w:rPr>
                <w:szCs w:val="18"/>
              </w:rPr>
              <w:t>12bits,18bits, ...)</w:t>
            </w:r>
          </w:p>
        </w:tc>
        <w:tc>
          <w:tcPr>
            <w:tcW w:w="1728" w:type="dxa"/>
          </w:tcPr>
          <w:p w14:paraId="7ABD495A" w14:textId="77777777" w:rsidR="00DD0CEB" w:rsidRPr="00EA5FA7" w:rsidRDefault="00DD0CEB" w:rsidP="00192D96">
            <w:pPr>
              <w:pStyle w:val="TAL"/>
              <w:keepNext w:val="0"/>
              <w:keepLines w:val="0"/>
              <w:widowControl w:val="0"/>
              <w:rPr>
                <w:szCs w:val="18"/>
              </w:rPr>
            </w:pPr>
          </w:p>
        </w:tc>
        <w:tc>
          <w:tcPr>
            <w:tcW w:w="1080" w:type="dxa"/>
          </w:tcPr>
          <w:p w14:paraId="4AB3F4C9"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Pr>
          <w:p w14:paraId="74C29CDB"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32DAE5F2" w14:textId="77777777" w:rsidTr="00192D96">
        <w:tc>
          <w:tcPr>
            <w:tcW w:w="2160" w:type="dxa"/>
          </w:tcPr>
          <w:p w14:paraId="049421C3" w14:textId="77777777" w:rsidR="00DD0CEB" w:rsidRPr="00EA5FA7" w:rsidRDefault="00DD0CEB" w:rsidP="00192D96">
            <w:pPr>
              <w:pStyle w:val="TAL"/>
              <w:keepNext w:val="0"/>
              <w:keepLines w:val="0"/>
              <w:widowControl w:val="0"/>
              <w:ind w:leftChars="100" w:left="200"/>
              <w:rPr>
                <w:szCs w:val="18"/>
              </w:rPr>
            </w:pPr>
            <w:r w:rsidRPr="00EA5FA7">
              <w:rPr>
                <w:szCs w:val="18"/>
              </w:rPr>
              <w:t>&gt;&gt;</w:t>
            </w:r>
            <w:r w:rsidRPr="00EA5FA7">
              <w:rPr>
                <w:szCs w:val="18"/>
                <w:lang w:eastAsia="zh-CN"/>
              </w:rPr>
              <w:t xml:space="preserve">UL </w:t>
            </w:r>
            <w:r w:rsidRPr="00EA5FA7">
              <w:rPr>
                <w:szCs w:val="18"/>
              </w:rPr>
              <w:t>PDCP SN length</w:t>
            </w:r>
          </w:p>
        </w:tc>
        <w:tc>
          <w:tcPr>
            <w:tcW w:w="1080" w:type="dxa"/>
          </w:tcPr>
          <w:p w14:paraId="41DFEBA3" w14:textId="77777777" w:rsidR="00DD0CEB" w:rsidRPr="00EA5FA7" w:rsidRDefault="00DD0CEB" w:rsidP="00192D96">
            <w:pPr>
              <w:pStyle w:val="TAL"/>
              <w:keepNext w:val="0"/>
              <w:keepLines w:val="0"/>
              <w:widowControl w:val="0"/>
              <w:rPr>
                <w:szCs w:val="18"/>
                <w:lang w:eastAsia="zh-CN"/>
              </w:rPr>
            </w:pPr>
            <w:r w:rsidRPr="00EA5FA7">
              <w:rPr>
                <w:szCs w:val="18"/>
                <w:lang w:eastAsia="zh-CN"/>
              </w:rPr>
              <w:t>O</w:t>
            </w:r>
          </w:p>
        </w:tc>
        <w:tc>
          <w:tcPr>
            <w:tcW w:w="1080" w:type="dxa"/>
          </w:tcPr>
          <w:p w14:paraId="465FB617" w14:textId="77777777" w:rsidR="00DD0CEB" w:rsidRPr="00EA5FA7" w:rsidRDefault="00DD0CEB" w:rsidP="00192D96">
            <w:pPr>
              <w:pStyle w:val="TAL"/>
              <w:keepNext w:val="0"/>
              <w:keepLines w:val="0"/>
              <w:widowControl w:val="0"/>
              <w:rPr>
                <w:szCs w:val="18"/>
              </w:rPr>
            </w:pPr>
          </w:p>
        </w:tc>
        <w:tc>
          <w:tcPr>
            <w:tcW w:w="1512" w:type="dxa"/>
          </w:tcPr>
          <w:p w14:paraId="60D95D15" w14:textId="77777777" w:rsidR="00DD0CEB" w:rsidRPr="00EA5FA7" w:rsidRDefault="00DD0CEB" w:rsidP="00192D96">
            <w:pPr>
              <w:pStyle w:val="TAL"/>
              <w:keepNext w:val="0"/>
              <w:keepLines w:val="0"/>
              <w:widowControl w:val="0"/>
              <w:rPr>
                <w:szCs w:val="18"/>
              </w:rPr>
            </w:pPr>
            <w:r w:rsidRPr="00EA5FA7">
              <w:rPr>
                <w:szCs w:val="18"/>
              </w:rPr>
              <w:t>ENUMERATED (12bits, 18bits, ...)</w:t>
            </w:r>
          </w:p>
        </w:tc>
        <w:tc>
          <w:tcPr>
            <w:tcW w:w="1728" w:type="dxa"/>
          </w:tcPr>
          <w:p w14:paraId="0DD4C879" w14:textId="77777777" w:rsidR="00DD0CEB" w:rsidRPr="00EA5FA7" w:rsidRDefault="00DD0CEB" w:rsidP="00192D96">
            <w:pPr>
              <w:pStyle w:val="TAL"/>
              <w:keepNext w:val="0"/>
              <w:keepLines w:val="0"/>
              <w:widowControl w:val="0"/>
              <w:rPr>
                <w:szCs w:val="18"/>
              </w:rPr>
            </w:pPr>
          </w:p>
        </w:tc>
        <w:tc>
          <w:tcPr>
            <w:tcW w:w="1080" w:type="dxa"/>
          </w:tcPr>
          <w:p w14:paraId="371B7544" w14:textId="77777777" w:rsidR="00DD0CEB" w:rsidRPr="00EA5FA7" w:rsidRDefault="00DD0CEB" w:rsidP="00192D96">
            <w:pPr>
              <w:pStyle w:val="TAC"/>
              <w:keepNext w:val="0"/>
              <w:keepLines w:val="0"/>
              <w:widowControl w:val="0"/>
              <w:rPr>
                <w:rFonts w:cs="Arial"/>
                <w:szCs w:val="18"/>
                <w:lang w:eastAsia="zh-CN"/>
              </w:rPr>
            </w:pPr>
            <w:r w:rsidRPr="00EA5FA7">
              <w:rPr>
                <w:rFonts w:cs="Arial"/>
                <w:szCs w:val="18"/>
                <w:lang w:eastAsia="zh-CN"/>
              </w:rPr>
              <w:t>YES</w:t>
            </w:r>
          </w:p>
        </w:tc>
        <w:tc>
          <w:tcPr>
            <w:tcW w:w="1080" w:type="dxa"/>
          </w:tcPr>
          <w:p w14:paraId="336E8B18" w14:textId="77777777" w:rsidR="00DD0CEB" w:rsidRPr="00EA5FA7" w:rsidRDefault="00DD0CEB" w:rsidP="00192D96">
            <w:pPr>
              <w:pStyle w:val="TAC"/>
              <w:keepNext w:val="0"/>
              <w:keepLines w:val="0"/>
              <w:widowControl w:val="0"/>
              <w:rPr>
                <w:rFonts w:cs="Arial"/>
                <w:szCs w:val="18"/>
                <w:lang w:eastAsia="zh-CN"/>
              </w:rPr>
            </w:pPr>
            <w:r w:rsidRPr="00EA5FA7">
              <w:rPr>
                <w:rFonts w:cs="Arial"/>
                <w:szCs w:val="18"/>
                <w:lang w:eastAsia="zh-CN"/>
              </w:rPr>
              <w:t>ignore</w:t>
            </w:r>
          </w:p>
        </w:tc>
      </w:tr>
      <w:tr w:rsidR="00DD0CEB" w:rsidRPr="00EA5FA7" w14:paraId="310534C5" w14:textId="77777777" w:rsidTr="00192D96">
        <w:tc>
          <w:tcPr>
            <w:tcW w:w="2160" w:type="dxa"/>
          </w:tcPr>
          <w:p w14:paraId="12B440AB" w14:textId="77777777" w:rsidR="00DD0CEB" w:rsidRPr="00EA5FA7" w:rsidRDefault="00DD0CEB" w:rsidP="00192D96">
            <w:pPr>
              <w:pStyle w:val="TAL"/>
              <w:keepNext w:val="0"/>
              <w:keepLines w:val="0"/>
              <w:widowControl w:val="0"/>
              <w:ind w:leftChars="100" w:left="200"/>
              <w:rPr>
                <w:szCs w:val="18"/>
              </w:rPr>
            </w:pPr>
            <w:r w:rsidRPr="00EA5FA7">
              <w:rPr>
                <w:rFonts w:eastAsia="Batang"/>
                <w:bCs/>
              </w:rPr>
              <w:t>&gt;&gt;Bearer Type Change</w:t>
            </w:r>
          </w:p>
        </w:tc>
        <w:tc>
          <w:tcPr>
            <w:tcW w:w="1080" w:type="dxa"/>
          </w:tcPr>
          <w:p w14:paraId="2821AC1A" w14:textId="77777777" w:rsidR="00DD0CEB" w:rsidRPr="00EA5FA7" w:rsidRDefault="00DD0CEB" w:rsidP="00192D96">
            <w:pPr>
              <w:pStyle w:val="TAL"/>
              <w:keepNext w:val="0"/>
              <w:keepLines w:val="0"/>
              <w:widowControl w:val="0"/>
              <w:rPr>
                <w:szCs w:val="18"/>
              </w:rPr>
            </w:pPr>
            <w:r w:rsidRPr="00EA5FA7">
              <w:rPr>
                <w:lang w:eastAsia="zh-CN"/>
              </w:rPr>
              <w:t>O</w:t>
            </w:r>
          </w:p>
        </w:tc>
        <w:tc>
          <w:tcPr>
            <w:tcW w:w="1080" w:type="dxa"/>
          </w:tcPr>
          <w:p w14:paraId="2ED41BF7" w14:textId="77777777" w:rsidR="00DD0CEB" w:rsidRPr="00EA5FA7" w:rsidRDefault="00DD0CEB" w:rsidP="00192D96">
            <w:pPr>
              <w:pStyle w:val="TAL"/>
              <w:keepNext w:val="0"/>
              <w:keepLines w:val="0"/>
              <w:widowControl w:val="0"/>
              <w:rPr>
                <w:szCs w:val="18"/>
              </w:rPr>
            </w:pPr>
          </w:p>
        </w:tc>
        <w:tc>
          <w:tcPr>
            <w:tcW w:w="1512" w:type="dxa"/>
          </w:tcPr>
          <w:p w14:paraId="1A41A741" w14:textId="77777777" w:rsidR="00DD0CEB" w:rsidRPr="00EA5FA7" w:rsidRDefault="00DD0CEB" w:rsidP="00192D96">
            <w:pPr>
              <w:pStyle w:val="TAL"/>
              <w:keepNext w:val="0"/>
              <w:keepLines w:val="0"/>
              <w:widowControl w:val="0"/>
              <w:rPr>
                <w:szCs w:val="18"/>
              </w:rPr>
            </w:pPr>
            <w:r w:rsidRPr="00EA5FA7">
              <w:t>ENUMERATED (true, …)</w:t>
            </w:r>
          </w:p>
        </w:tc>
        <w:tc>
          <w:tcPr>
            <w:tcW w:w="1728" w:type="dxa"/>
          </w:tcPr>
          <w:p w14:paraId="63BA17E4" w14:textId="77777777" w:rsidR="00DD0CEB" w:rsidRPr="00EA5FA7" w:rsidRDefault="00DD0CEB" w:rsidP="00192D96">
            <w:pPr>
              <w:pStyle w:val="TAL"/>
              <w:keepNext w:val="0"/>
              <w:keepLines w:val="0"/>
              <w:widowControl w:val="0"/>
              <w:rPr>
                <w:szCs w:val="18"/>
              </w:rPr>
            </w:pPr>
          </w:p>
        </w:tc>
        <w:tc>
          <w:tcPr>
            <w:tcW w:w="1080" w:type="dxa"/>
          </w:tcPr>
          <w:p w14:paraId="75337744" w14:textId="77777777" w:rsidR="00DD0CEB" w:rsidRPr="00EA5FA7" w:rsidRDefault="00DD0CEB" w:rsidP="00192D96">
            <w:pPr>
              <w:pStyle w:val="TAC"/>
              <w:keepNext w:val="0"/>
              <w:keepLines w:val="0"/>
              <w:widowControl w:val="0"/>
              <w:rPr>
                <w:rFonts w:cs="Arial"/>
                <w:szCs w:val="18"/>
              </w:rPr>
            </w:pPr>
            <w:r w:rsidRPr="00EA5FA7">
              <w:rPr>
                <w:rFonts w:cs="Arial"/>
              </w:rPr>
              <w:t>YES</w:t>
            </w:r>
          </w:p>
        </w:tc>
        <w:tc>
          <w:tcPr>
            <w:tcW w:w="1080" w:type="dxa"/>
          </w:tcPr>
          <w:p w14:paraId="52736C0E" w14:textId="77777777" w:rsidR="00DD0CEB" w:rsidRPr="00EA5FA7" w:rsidRDefault="00DD0CEB" w:rsidP="00192D96">
            <w:pPr>
              <w:pStyle w:val="TAC"/>
              <w:keepNext w:val="0"/>
              <w:keepLines w:val="0"/>
              <w:widowControl w:val="0"/>
              <w:rPr>
                <w:rFonts w:cs="Arial"/>
                <w:szCs w:val="18"/>
              </w:rPr>
            </w:pPr>
            <w:r w:rsidRPr="00EA5FA7">
              <w:rPr>
                <w:rFonts w:cs="Arial"/>
              </w:rPr>
              <w:t>ignore</w:t>
            </w:r>
          </w:p>
        </w:tc>
      </w:tr>
      <w:tr w:rsidR="00DD0CEB" w:rsidRPr="00EA5FA7" w14:paraId="119843B5" w14:textId="77777777" w:rsidTr="00192D96">
        <w:tc>
          <w:tcPr>
            <w:tcW w:w="2160" w:type="dxa"/>
          </w:tcPr>
          <w:p w14:paraId="2FC641AF" w14:textId="77777777" w:rsidR="00DD0CEB" w:rsidRPr="00EA5FA7" w:rsidRDefault="00DD0CEB" w:rsidP="00192D96">
            <w:pPr>
              <w:pStyle w:val="TAL"/>
              <w:keepNext w:val="0"/>
              <w:keepLines w:val="0"/>
              <w:widowControl w:val="0"/>
              <w:ind w:leftChars="100" w:left="200"/>
              <w:rPr>
                <w:szCs w:val="18"/>
              </w:rPr>
            </w:pPr>
            <w:r w:rsidRPr="00EA5FA7">
              <w:rPr>
                <w:rFonts w:eastAsia="Batang"/>
                <w:bCs/>
              </w:rPr>
              <w:t>&gt;&gt;RLC Mode</w:t>
            </w:r>
          </w:p>
        </w:tc>
        <w:tc>
          <w:tcPr>
            <w:tcW w:w="1080" w:type="dxa"/>
          </w:tcPr>
          <w:p w14:paraId="63D2A16D" w14:textId="77777777" w:rsidR="00DD0CEB" w:rsidRPr="00EA5FA7" w:rsidRDefault="00DD0CEB" w:rsidP="00192D96">
            <w:pPr>
              <w:pStyle w:val="TAL"/>
              <w:keepNext w:val="0"/>
              <w:keepLines w:val="0"/>
              <w:widowControl w:val="0"/>
              <w:rPr>
                <w:szCs w:val="18"/>
              </w:rPr>
            </w:pPr>
            <w:r w:rsidRPr="00EA5FA7">
              <w:t>O</w:t>
            </w:r>
          </w:p>
        </w:tc>
        <w:tc>
          <w:tcPr>
            <w:tcW w:w="1080" w:type="dxa"/>
          </w:tcPr>
          <w:p w14:paraId="2287BE0C" w14:textId="77777777" w:rsidR="00DD0CEB" w:rsidRPr="00EA5FA7" w:rsidRDefault="00DD0CEB" w:rsidP="00192D96">
            <w:pPr>
              <w:pStyle w:val="TAL"/>
              <w:keepNext w:val="0"/>
              <w:keepLines w:val="0"/>
              <w:widowControl w:val="0"/>
              <w:rPr>
                <w:szCs w:val="18"/>
              </w:rPr>
            </w:pPr>
          </w:p>
        </w:tc>
        <w:tc>
          <w:tcPr>
            <w:tcW w:w="1512" w:type="dxa"/>
          </w:tcPr>
          <w:p w14:paraId="4C9297F8" w14:textId="77777777" w:rsidR="00DD0CEB" w:rsidRPr="00EA5FA7" w:rsidRDefault="00DD0CEB" w:rsidP="00192D96">
            <w:pPr>
              <w:pStyle w:val="TAL"/>
              <w:keepNext w:val="0"/>
              <w:keepLines w:val="0"/>
              <w:widowControl w:val="0"/>
              <w:rPr>
                <w:szCs w:val="18"/>
              </w:rPr>
            </w:pPr>
            <w:r w:rsidRPr="00EA5FA7">
              <w:t>9.3.1.27</w:t>
            </w:r>
          </w:p>
        </w:tc>
        <w:tc>
          <w:tcPr>
            <w:tcW w:w="1728" w:type="dxa"/>
          </w:tcPr>
          <w:p w14:paraId="2EDCD51E" w14:textId="77777777" w:rsidR="00DD0CEB" w:rsidRPr="00EA5FA7" w:rsidRDefault="00DD0CEB" w:rsidP="00192D96">
            <w:pPr>
              <w:pStyle w:val="TAL"/>
              <w:keepNext w:val="0"/>
              <w:keepLines w:val="0"/>
              <w:widowControl w:val="0"/>
              <w:rPr>
                <w:szCs w:val="18"/>
              </w:rPr>
            </w:pPr>
          </w:p>
        </w:tc>
        <w:tc>
          <w:tcPr>
            <w:tcW w:w="1080" w:type="dxa"/>
          </w:tcPr>
          <w:p w14:paraId="68E8B970" w14:textId="77777777" w:rsidR="00DD0CEB" w:rsidRPr="00EA5FA7" w:rsidRDefault="00DD0CEB" w:rsidP="00192D96">
            <w:pPr>
              <w:pStyle w:val="TAC"/>
              <w:keepNext w:val="0"/>
              <w:keepLines w:val="0"/>
              <w:widowControl w:val="0"/>
              <w:rPr>
                <w:rFonts w:cs="Arial"/>
                <w:szCs w:val="18"/>
              </w:rPr>
            </w:pPr>
            <w:r w:rsidRPr="00EA5FA7">
              <w:rPr>
                <w:rFonts w:cs="Arial"/>
                <w:szCs w:val="18"/>
              </w:rPr>
              <w:t>YES</w:t>
            </w:r>
          </w:p>
        </w:tc>
        <w:tc>
          <w:tcPr>
            <w:tcW w:w="1080" w:type="dxa"/>
          </w:tcPr>
          <w:p w14:paraId="431ED9D9" w14:textId="77777777" w:rsidR="00DD0CEB" w:rsidRPr="00EA5FA7" w:rsidRDefault="00DD0CEB" w:rsidP="00192D96">
            <w:pPr>
              <w:pStyle w:val="TAC"/>
              <w:keepNext w:val="0"/>
              <w:keepLines w:val="0"/>
              <w:widowControl w:val="0"/>
              <w:rPr>
                <w:rFonts w:cs="Arial"/>
                <w:szCs w:val="18"/>
              </w:rPr>
            </w:pPr>
            <w:r w:rsidRPr="00EA5FA7">
              <w:rPr>
                <w:rFonts w:cs="Arial"/>
                <w:szCs w:val="18"/>
              </w:rPr>
              <w:t>ignore</w:t>
            </w:r>
          </w:p>
        </w:tc>
      </w:tr>
      <w:tr w:rsidR="00DD0CEB" w:rsidRPr="00EA5FA7" w14:paraId="69DF74C4" w14:textId="77777777" w:rsidTr="00192D96">
        <w:tc>
          <w:tcPr>
            <w:tcW w:w="2160" w:type="dxa"/>
            <w:tcBorders>
              <w:top w:val="single" w:sz="4" w:space="0" w:color="auto"/>
              <w:left w:val="single" w:sz="4" w:space="0" w:color="auto"/>
              <w:bottom w:val="single" w:sz="4" w:space="0" w:color="auto"/>
              <w:right w:val="single" w:sz="4" w:space="0" w:color="auto"/>
            </w:tcBorders>
          </w:tcPr>
          <w:p w14:paraId="196A437C" w14:textId="77777777" w:rsidR="00DD0CEB" w:rsidRPr="00EA5FA7" w:rsidRDefault="00DD0CEB" w:rsidP="00192D96">
            <w:pPr>
              <w:pStyle w:val="TAL"/>
              <w:keepNext w:val="0"/>
              <w:keepLines w:val="0"/>
              <w:widowControl w:val="0"/>
              <w:ind w:leftChars="100" w:left="200"/>
              <w:rPr>
                <w:rFonts w:eastAsia="Batang"/>
                <w:bCs/>
              </w:rPr>
            </w:pPr>
            <w:r w:rsidRPr="00EA5FA7">
              <w:rPr>
                <w:rFonts w:eastAsia="Batang"/>
                <w:bCs/>
              </w:rPr>
              <w:t>&gt;&gt;Duplication Activation</w:t>
            </w:r>
          </w:p>
        </w:tc>
        <w:tc>
          <w:tcPr>
            <w:tcW w:w="1080" w:type="dxa"/>
            <w:tcBorders>
              <w:top w:val="single" w:sz="4" w:space="0" w:color="auto"/>
              <w:left w:val="single" w:sz="4" w:space="0" w:color="auto"/>
              <w:bottom w:val="single" w:sz="4" w:space="0" w:color="auto"/>
              <w:right w:val="single" w:sz="4" w:space="0" w:color="auto"/>
            </w:tcBorders>
          </w:tcPr>
          <w:p w14:paraId="1CAB9F86"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13A959"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054BB16" w14:textId="77777777" w:rsidR="00DD0CEB" w:rsidRPr="00EA5FA7" w:rsidRDefault="00DD0CEB" w:rsidP="00192D96">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3D9A094B" w14:textId="77777777" w:rsidR="00DD0CEB" w:rsidRDefault="00DD0CEB" w:rsidP="00192D96">
            <w:pPr>
              <w:pStyle w:val="TAL"/>
              <w:keepNext w:val="0"/>
              <w:keepLines w:val="0"/>
              <w:widowControl w:val="0"/>
            </w:pPr>
            <w:r w:rsidRPr="00EA5FA7">
              <w:t>Information on the initial state of CA based</w:t>
            </w:r>
            <w:r>
              <w:rPr>
                <w:rFonts w:hint="eastAsia"/>
                <w:lang w:val="en-US" w:eastAsia="zh-CN"/>
              </w:rPr>
              <w:t xml:space="preserve"> or multi-path </w:t>
            </w:r>
            <w:proofErr w:type="gramStart"/>
            <w:r>
              <w:rPr>
                <w:rFonts w:hint="eastAsia"/>
                <w:lang w:val="en-US" w:eastAsia="zh-CN"/>
              </w:rPr>
              <w:t>relay based</w:t>
            </w:r>
            <w:proofErr w:type="gramEnd"/>
            <w:r w:rsidRPr="00EA5FA7">
              <w:t xml:space="preserve"> UL PDCP duplication</w:t>
            </w:r>
            <w:r>
              <w:t>.</w:t>
            </w:r>
          </w:p>
          <w:p w14:paraId="596354F7" w14:textId="77777777" w:rsidR="00DD0CEB" w:rsidRPr="00EA5FA7" w:rsidRDefault="00DD0CEB" w:rsidP="00192D96">
            <w:pPr>
              <w:pStyle w:val="TAL"/>
              <w:keepNext w:val="0"/>
              <w:keepLines w:val="0"/>
              <w:widowControl w:val="0"/>
            </w:pPr>
            <w:r w:rsidRPr="00C71CE7">
              <w:t xml:space="preserve">This IE is ignored if the </w:t>
            </w:r>
            <w:r w:rsidRPr="00952319">
              <w:rPr>
                <w:i/>
              </w:rPr>
              <w:t>RLC Duplication Information</w:t>
            </w:r>
            <w:r w:rsidRPr="00C71CE7">
              <w:t xml:space="preserve"> IE is present.</w:t>
            </w:r>
          </w:p>
        </w:tc>
        <w:tc>
          <w:tcPr>
            <w:tcW w:w="1080" w:type="dxa"/>
            <w:tcBorders>
              <w:top w:val="single" w:sz="4" w:space="0" w:color="auto"/>
              <w:left w:val="single" w:sz="4" w:space="0" w:color="auto"/>
              <w:bottom w:val="single" w:sz="4" w:space="0" w:color="auto"/>
              <w:right w:val="single" w:sz="4" w:space="0" w:color="auto"/>
            </w:tcBorders>
          </w:tcPr>
          <w:p w14:paraId="52BF75F3"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161CCC8A"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69FE778A" w14:textId="77777777" w:rsidTr="00192D96">
        <w:tc>
          <w:tcPr>
            <w:tcW w:w="2160" w:type="dxa"/>
            <w:tcBorders>
              <w:top w:val="single" w:sz="4" w:space="0" w:color="auto"/>
              <w:left w:val="single" w:sz="4" w:space="0" w:color="auto"/>
              <w:bottom w:val="single" w:sz="4" w:space="0" w:color="auto"/>
              <w:right w:val="single" w:sz="4" w:space="0" w:color="auto"/>
            </w:tcBorders>
          </w:tcPr>
          <w:p w14:paraId="3C8F6A9B" w14:textId="77777777" w:rsidR="00DD0CEB" w:rsidRPr="00EA5FA7" w:rsidRDefault="00DD0CEB" w:rsidP="00192D96">
            <w:pPr>
              <w:pStyle w:val="TAL"/>
              <w:keepNext w:val="0"/>
              <w:keepLines w:val="0"/>
              <w:widowControl w:val="0"/>
              <w:ind w:leftChars="100" w:left="200"/>
              <w:rPr>
                <w:rFonts w:eastAsia="Batang"/>
                <w:bCs/>
              </w:rPr>
            </w:pPr>
            <w:r w:rsidRPr="00EA5FA7">
              <w:rPr>
                <w:rFonts w:eastAsia="Batang"/>
                <w:bCs/>
              </w:rPr>
              <w:t>&gt;&gt;DC Based Duplication Configured</w:t>
            </w:r>
          </w:p>
        </w:tc>
        <w:tc>
          <w:tcPr>
            <w:tcW w:w="1080" w:type="dxa"/>
            <w:tcBorders>
              <w:top w:val="single" w:sz="4" w:space="0" w:color="auto"/>
              <w:left w:val="single" w:sz="4" w:space="0" w:color="auto"/>
              <w:bottom w:val="single" w:sz="4" w:space="0" w:color="auto"/>
              <w:right w:val="single" w:sz="4" w:space="0" w:color="auto"/>
            </w:tcBorders>
          </w:tcPr>
          <w:p w14:paraId="64F98942"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41397B8"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B05985" w14:textId="77777777" w:rsidR="00DD0CEB" w:rsidRPr="00EA5FA7" w:rsidRDefault="00DD0CEB" w:rsidP="00192D96">
            <w:pPr>
              <w:pStyle w:val="TAL"/>
              <w:keepNext w:val="0"/>
              <w:keepLines w:val="0"/>
              <w:widowControl w:val="0"/>
            </w:pPr>
            <w:r w:rsidRPr="00EA5FA7">
              <w:t>ENUMERATED (true, …, false)</w:t>
            </w:r>
          </w:p>
        </w:tc>
        <w:tc>
          <w:tcPr>
            <w:tcW w:w="1728" w:type="dxa"/>
            <w:tcBorders>
              <w:top w:val="single" w:sz="4" w:space="0" w:color="auto"/>
              <w:left w:val="single" w:sz="4" w:space="0" w:color="auto"/>
              <w:bottom w:val="single" w:sz="4" w:space="0" w:color="auto"/>
              <w:right w:val="single" w:sz="4" w:space="0" w:color="auto"/>
            </w:tcBorders>
          </w:tcPr>
          <w:p w14:paraId="1E66F778" w14:textId="77777777" w:rsidR="00DD0CEB" w:rsidRPr="00EA5FA7" w:rsidRDefault="00DD0CEB" w:rsidP="00192D96">
            <w:pPr>
              <w:pStyle w:val="TAL"/>
              <w:keepNext w:val="0"/>
              <w:keepLines w:val="0"/>
              <w:widowControl w:val="0"/>
            </w:pPr>
            <w:r w:rsidRPr="00EA5FA7">
              <w:t>Indication on whether DC based PDCP duplication is configured or not.</w:t>
            </w:r>
          </w:p>
        </w:tc>
        <w:tc>
          <w:tcPr>
            <w:tcW w:w="1080" w:type="dxa"/>
            <w:tcBorders>
              <w:top w:val="single" w:sz="4" w:space="0" w:color="auto"/>
              <w:left w:val="single" w:sz="4" w:space="0" w:color="auto"/>
              <w:bottom w:val="single" w:sz="4" w:space="0" w:color="auto"/>
              <w:right w:val="single" w:sz="4" w:space="0" w:color="auto"/>
            </w:tcBorders>
          </w:tcPr>
          <w:p w14:paraId="6F307A40"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CEEA47"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75B2DD9E" w14:textId="77777777" w:rsidTr="00192D96">
        <w:tc>
          <w:tcPr>
            <w:tcW w:w="2160" w:type="dxa"/>
            <w:tcBorders>
              <w:top w:val="single" w:sz="4" w:space="0" w:color="auto"/>
              <w:left w:val="single" w:sz="4" w:space="0" w:color="auto"/>
              <w:bottom w:val="single" w:sz="4" w:space="0" w:color="auto"/>
              <w:right w:val="single" w:sz="4" w:space="0" w:color="auto"/>
            </w:tcBorders>
          </w:tcPr>
          <w:p w14:paraId="623CC97D" w14:textId="77777777" w:rsidR="00DD0CEB" w:rsidRPr="00EA5FA7" w:rsidRDefault="00DD0CEB" w:rsidP="00192D96">
            <w:pPr>
              <w:pStyle w:val="TAL"/>
              <w:keepNext w:val="0"/>
              <w:keepLines w:val="0"/>
              <w:widowControl w:val="0"/>
              <w:ind w:leftChars="100" w:left="200"/>
              <w:rPr>
                <w:rFonts w:eastAsia="Batang"/>
                <w:bCs/>
              </w:rPr>
            </w:pPr>
            <w:r w:rsidRPr="00EA5FA7">
              <w:rPr>
                <w:rFonts w:eastAsia="Batang"/>
                <w:bCs/>
              </w:rPr>
              <w:t>&gt;&gt;DC Based Duplication Activation</w:t>
            </w:r>
          </w:p>
        </w:tc>
        <w:tc>
          <w:tcPr>
            <w:tcW w:w="1080" w:type="dxa"/>
            <w:tcBorders>
              <w:top w:val="single" w:sz="4" w:space="0" w:color="auto"/>
              <w:left w:val="single" w:sz="4" w:space="0" w:color="auto"/>
              <w:bottom w:val="single" w:sz="4" w:space="0" w:color="auto"/>
              <w:right w:val="single" w:sz="4" w:space="0" w:color="auto"/>
            </w:tcBorders>
          </w:tcPr>
          <w:p w14:paraId="510AB0E0"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3073DE"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D9D41B" w14:textId="77777777" w:rsidR="00DD0CEB" w:rsidRDefault="00DD0CEB" w:rsidP="00192D96">
            <w:pPr>
              <w:pStyle w:val="TAL"/>
              <w:keepNext w:val="0"/>
              <w:keepLines w:val="0"/>
              <w:widowControl w:val="0"/>
            </w:pPr>
            <w:r>
              <w:t>Duplication activation</w:t>
            </w:r>
          </w:p>
          <w:p w14:paraId="3AAADC16" w14:textId="77777777" w:rsidR="00DD0CEB" w:rsidRPr="00EA5FA7" w:rsidRDefault="00DD0CEB" w:rsidP="00192D96">
            <w:pPr>
              <w:pStyle w:val="TAL"/>
              <w:keepNext w:val="0"/>
              <w:keepLines w:val="0"/>
              <w:widowControl w:val="0"/>
            </w:pPr>
            <w:r w:rsidRPr="00EA5FA7">
              <w:t>9.3.1.36</w:t>
            </w:r>
          </w:p>
        </w:tc>
        <w:tc>
          <w:tcPr>
            <w:tcW w:w="1728" w:type="dxa"/>
            <w:tcBorders>
              <w:top w:val="single" w:sz="4" w:space="0" w:color="auto"/>
              <w:left w:val="single" w:sz="4" w:space="0" w:color="auto"/>
              <w:bottom w:val="single" w:sz="4" w:space="0" w:color="auto"/>
              <w:right w:val="single" w:sz="4" w:space="0" w:color="auto"/>
            </w:tcBorders>
          </w:tcPr>
          <w:p w14:paraId="47CA0E62" w14:textId="77777777" w:rsidR="00DD0CEB" w:rsidRDefault="00DD0CEB" w:rsidP="00192D96">
            <w:pPr>
              <w:pStyle w:val="TAL"/>
              <w:keepNext w:val="0"/>
              <w:keepLines w:val="0"/>
              <w:widowControl w:val="0"/>
            </w:pPr>
            <w:r w:rsidRPr="00EA5FA7">
              <w:t>Information on the initial state of DC based UL PDCP duplication</w:t>
            </w:r>
            <w:r>
              <w:t>.</w:t>
            </w:r>
          </w:p>
          <w:p w14:paraId="2D96B000" w14:textId="77777777" w:rsidR="00DD0CEB" w:rsidRPr="00EA5FA7" w:rsidRDefault="00DD0CEB" w:rsidP="00192D96">
            <w:pPr>
              <w:pStyle w:val="TAL"/>
              <w:keepNext w:val="0"/>
              <w:keepLines w:val="0"/>
              <w:widowControl w:val="0"/>
            </w:pPr>
            <w:r w:rsidRPr="0045177A">
              <w:rPr>
                <w:szCs w:val="18"/>
                <w:lang w:eastAsia="ja-JP"/>
              </w:rPr>
              <w:t xml:space="preserve">This IE is ignored if the </w:t>
            </w:r>
            <w:r w:rsidRPr="0045177A">
              <w:rPr>
                <w:i/>
                <w:szCs w:val="18"/>
                <w:lang w:eastAsia="ja-JP"/>
              </w:rPr>
              <w:t xml:space="preserve">RLC Duplication </w:t>
            </w:r>
            <w:r>
              <w:rPr>
                <w:i/>
                <w:szCs w:val="18"/>
                <w:lang w:eastAsia="ja-JP"/>
              </w:rPr>
              <w:t>Information</w:t>
            </w:r>
            <w:r w:rsidRPr="0045177A">
              <w:rPr>
                <w:iCs/>
                <w:szCs w:val="18"/>
                <w:lang w:eastAsia="ja-JP"/>
              </w:rPr>
              <w:t xml:space="preserve"> IE is present.</w:t>
            </w:r>
            <w:r w:rsidRPr="00EA5FA7">
              <w:t xml:space="preserve"> </w:t>
            </w:r>
          </w:p>
        </w:tc>
        <w:tc>
          <w:tcPr>
            <w:tcW w:w="1080" w:type="dxa"/>
            <w:tcBorders>
              <w:top w:val="single" w:sz="4" w:space="0" w:color="auto"/>
              <w:left w:val="single" w:sz="4" w:space="0" w:color="auto"/>
              <w:bottom w:val="single" w:sz="4" w:space="0" w:color="auto"/>
              <w:right w:val="single" w:sz="4" w:space="0" w:color="auto"/>
            </w:tcBorders>
          </w:tcPr>
          <w:p w14:paraId="08EAC725" w14:textId="77777777" w:rsidR="00DD0CEB" w:rsidRPr="00EA5FA7" w:rsidRDefault="00DD0CEB" w:rsidP="00192D96">
            <w:pPr>
              <w:pStyle w:val="TAC"/>
              <w:keepNext w:val="0"/>
              <w:keepLines w:val="0"/>
              <w:widowControl w:val="0"/>
              <w:rPr>
                <w:rFonts w:cs="Arial"/>
              </w:rPr>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31E6936F"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67F6A4F2" w14:textId="77777777" w:rsidTr="00192D96">
        <w:tc>
          <w:tcPr>
            <w:tcW w:w="2160" w:type="dxa"/>
            <w:tcBorders>
              <w:top w:val="single" w:sz="4" w:space="0" w:color="auto"/>
              <w:left w:val="single" w:sz="4" w:space="0" w:color="auto"/>
              <w:bottom w:val="single" w:sz="4" w:space="0" w:color="auto"/>
              <w:right w:val="single" w:sz="4" w:space="0" w:color="auto"/>
            </w:tcBorders>
          </w:tcPr>
          <w:p w14:paraId="69ECDD7F" w14:textId="77777777" w:rsidR="00DD0CEB" w:rsidRPr="002A3944" w:rsidRDefault="00DD0CEB" w:rsidP="00192D96">
            <w:pPr>
              <w:pStyle w:val="TAL"/>
              <w:keepNext w:val="0"/>
              <w:keepLines w:val="0"/>
              <w:widowControl w:val="0"/>
              <w:ind w:leftChars="100" w:left="200"/>
              <w:rPr>
                <w:rFonts w:eastAsia="Batang"/>
                <w:b/>
                <w:bCs/>
              </w:rPr>
            </w:pPr>
            <w:r w:rsidRPr="002A3944">
              <w:rPr>
                <w:b/>
                <w:bCs/>
              </w:rPr>
              <w:t xml:space="preserve">&gt;&gt;Additional PDCP </w:t>
            </w:r>
            <w:r w:rsidRPr="002A3944">
              <w:rPr>
                <w:b/>
                <w:bCs/>
              </w:rPr>
              <w:lastRenderedPageBreak/>
              <w:t xml:space="preserve">Duplication TNL List </w:t>
            </w:r>
          </w:p>
        </w:tc>
        <w:tc>
          <w:tcPr>
            <w:tcW w:w="1080" w:type="dxa"/>
            <w:tcBorders>
              <w:top w:val="single" w:sz="4" w:space="0" w:color="auto"/>
              <w:left w:val="single" w:sz="4" w:space="0" w:color="auto"/>
              <w:bottom w:val="single" w:sz="4" w:space="0" w:color="auto"/>
              <w:right w:val="single" w:sz="4" w:space="0" w:color="auto"/>
            </w:tcBorders>
          </w:tcPr>
          <w:p w14:paraId="3EFA4EF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B34C6B" w14:textId="77777777" w:rsidR="00DD0CEB" w:rsidRPr="00EA5FA7" w:rsidRDefault="00DD0CEB" w:rsidP="00192D96">
            <w:pPr>
              <w:pStyle w:val="TAL"/>
              <w:keepNext w:val="0"/>
              <w:keepLines w:val="0"/>
              <w:widowControl w:val="0"/>
              <w:rPr>
                <w:i/>
              </w:rPr>
            </w:pPr>
            <w:r w:rsidRPr="00A423D1">
              <w:rPr>
                <w:i/>
              </w:rPr>
              <w:t>0..1</w:t>
            </w:r>
          </w:p>
        </w:tc>
        <w:tc>
          <w:tcPr>
            <w:tcW w:w="1512" w:type="dxa"/>
            <w:tcBorders>
              <w:top w:val="single" w:sz="4" w:space="0" w:color="auto"/>
              <w:left w:val="single" w:sz="4" w:space="0" w:color="auto"/>
              <w:bottom w:val="single" w:sz="4" w:space="0" w:color="auto"/>
              <w:right w:val="single" w:sz="4" w:space="0" w:color="auto"/>
            </w:tcBorders>
          </w:tcPr>
          <w:p w14:paraId="308768AF"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5C7C3CF"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AFCBEA" w14:textId="77777777"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522EC98A" w14:textId="77777777" w:rsidR="00DD0CEB" w:rsidRPr="00EA5FA7" w:rsidRDefault="00DD0CEB" w:rsidP="00192D96">
            <w:pPr>
              <w:pStyle w:val="TAC"/>
              <w:keepNext w:val="0"/>
              <w:keepLines w:val="0"/>
              <w:widowControl w:val="0"/>
            </w:pPr>
            <w:r w:rsidRPr="00EA5FA7">
              <w:t>ignore</w:t>
            </w:r>
          </w:p>
        </w:tc>
      </w:tr>
      <w:tr w:rsidR="00DD0CEB" w:rsidRPr="00EA5FA7" w14:paraId="2B687120" w14:textId="77777777" w:rsidTr="00192D96">
        <w:tc>
          <w:tcPr>
            <w:tcW w:w="2160" w:type="dxa"/>
            <w:tcBorders>
              <w:top w:val="single" w:sz="4" w:space="0" w:color="auto"/>
              <w:left w:val="single" w:sz="4" w:space="0" w:color="auto"/>
              <w:bottom w:val="single" w:sz="4" w:space="0" w:color="auto"/>
              <w:right w:val="single" w:sz="4" w:space="0" w:color="auto"/>
            </w:tcBorders>
          </w:tcPr>
          <w:p w14:paraId="7C22D4BE" w14:textId="77777777" w:rsidR="00DD0CEB" w:rsidRPr="0030753D" w:rsidRDefault="00DD0CEB" w:rsidP="00192D96">
            <w:pPr>
              <w:pStyle w:val="TAL"/>
              <w:keepNext w:val="0"/>
              <w:keepLines w:val="0"/>
              <w:widowControl w:val="0"/>
              <w:ind w:leftChars="150" w:left="300"/>
              <w:rPr>
                <w:b/>
                <w:bCs/>
              </w:rPr>
            </w:pPr>
            <w:r w:rsidRPr="0030753D">
              <w:rPr>
                <w:b/>
                <w:bCs/>
              </w:rPr>
              <w:t>&gt;&gt;&gt;Additional PDCP Duplication TNL Items</w:t>
            </w:r>
          </w:p>
        </w:tc>
        <w:tc>
          <w:tcPr>
            <w:tcW w:w="1080" w:type="dxa"/>
            <w:tcBorders>
              <w:top w:val="single" w:sz="4" w:space="0" w:color="auto"/>
              <w:left w:val="single" w:sz="4" w:space="0" w:color="auto"/>
              <w:bottom w:val="single" w:sz="4" w:space="0" w:color="auto"/>
              <w:right w:val="single" w:sz="4" w:space="0" w:color="auto"/>
            </w:tcBorders>
          </w:tcPr>
          <w:p w14:paraId="5F486E63"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BFC56C" w14:textId="77777777" w:rsidR="00DD0CEB" w:rsidRPr="00EA5FA7" w:rsidRDefault="00DD0CEB" w:rsidP="00192D96">
            <w:pPr>
              <w:pStyle w:val="TAL"/>
              <w:keepNext w:val="0"/>
              <w:keepLines w:val="0"/>
              <w:widowControl w:val="0"/>
              <w:rPr>
                <w:i/>
              </w:rPr>
            </w:pPr>
            <w:r w:rsidRPr="00A423D1">
              <w:rPr>
                <w:i/>
              </w:rPr>
              <w:t>1</w:t>
            </w:r>
            <w:proofErr w:type="gramStart"/>
            <w:r w:rsidRPr="00A423D1">
              <w:rPr>
                <w:i/>
              </w:rPr>
              <w:t xml:space="preserve"> ..</w:t>
            </w:r>
            <w:proofErr w:type="gramEnd"/>
            <w:r w:rsidRPr="00A423D1">
              <w:rPr>
                <w:i/>
              </w:rPr>
              <w:t xml:space="preserve"> &lt;</w:t>
            </w:r>
            <w:proofErr w:type="spellStart"/>
            <w:r w:rsidRPr="00C61463">
              <w:rPr>
                <w:i/>
              </w:rPr>
              <w:t>maxnoofAdditionalPDCPDuplicationTNL</w:t>
            </w:r>
            <w:proofErr w:type="spellEnd"/>
            <w:r w:rsidRPr="00A423D1">
              <w:rPr>
                <w:i/>
              </w:rPr>
              <w:t>&gt;</w:t>
            </w:r>
          </w:p>
        </w:tc>
        <w:tc>
          <w:tcPr>
            <w:tcW w:w="1512" w:type="dxa"/>
            <w:tcBorders>
              <w:top w:val="single" w:sz="4" w:space="0" w:color="auto"/>
              <w:left w:val="single" w:sz="4" w:space="0" w:color="auto"/>
              <w:bottom w:val="single" w:sz="4" w:space="0" w:color="auto"/>
              <w:right w:val="single" w:sz="4" w:space="0" w:color="auto"/>
            </w:tcBorders>
          </w:tcPr>
          <w:p w14:paraId="7005AAEE"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7B5F7A"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C0A9E44" w14:textId="77777777" w:rsidR="00DD0CEB" w:rsidRPr="00EA5FA7" w:rsidRDefault="00DD0CEB" w:rsidP="00192D96">
            <w:pPr>
              <w:pStyle w:val="TAC"/>
              <w:keepNext w:val="0"/>
              <w:keepLines w:val="0"/>
              <w:widowControl w:val="0"/>
            </w:pPr>
            <w:r w:rsidRPr="00EA5FA7">
              <w:t>EACH</w:t>
            </w:r>
          </w:p>
        </w:tc>
        <w:tc>
          <w:tcPr>
            <w:tcW w:w="1080" w:type="dxa"/>
            <w:tcBorders>
              <w:top w:val="single" w:sz="4" w:space="0" w:color="auto"/>
              <w:left w:val="single" w:sz="4" w:space="0" w:color="auto"/>
              <w:bottom w:val="single" w:sz="4" w:space="0" w:color="auto"/>
              <w:right w:val="single" w:sz="4" w:space="0" w:color="auto"/>
            </w:tcBorders>
          </w:tcPr>
          <w:p w14:paraId="2E667377" w14:textId="77777777" w:rsidR="00DD0CEB" w:rsidRPr="00EA5FA7" w:rsidRDefault="00DD0CEB" w:rsidP="00192D96">
            <w:pPr>
              <w:pStyle w:val="TAC"/>
              <w:keepNext w:val="0"/>
              <w:keepLines w:val="0"/>
              <w:widowControl w:val="0"/>
            </w:pPr>
            <w:r w:rsidRPr="00EA5FA7">
              <w:t>ignore</w:t>
            </w:r>
          </w:p>
        </w:tc>
      </w:tr>
      <w:tr w:rsidR="00DD0CEB" w:rsidRPr="00EA5FA7" w14:paraId="381C5DFB" w14:textId="77777777" w:rsidTr="00192D96">
        <w:tc>
          <w:tcPr>
            <w:tcW w:w="2160" w:type="dxa"/>
            <w:tcBorders>
              <w:top w:val="single" w:sz="4" w:space="0" w:color="auto"/>
              <w:left w:val="single" w:sz="4" w:space="0" w:color="auto"/>
              <w:bottom w:val="single" w:sz="4" w:space="0" w:color="auto"/>
              <w:right w:val="single" w:sz="4" w:space="0" w:color="auto"/>
            </w:tcBorders>
          </w:tcPr>
          <w:p w14:paraId="60C8AABF" w14:textId="77777777" w:rsidR="00DD0CEB" w:rsidRPr="002F0C5B" w:rsidRDefault="00DD0CEB" w:rsidP="00192D96">
            <w:pPr>
              <w:pStyle w:val="TAL"/>
              <w:keepNext w:val="0"/>
              <w:keepLines w:val="0"/>
              <w:widowControl w:val="0"/>
              <w:ind w:leftChars="200" w:left="400"/>
            </w:pPr>
            <w:r w:rsidRPr="00F62CED">
              <w:t>&gt;&gt;&gt;&gt;Additional PDCP Duplication UP TNL Information</w:t>
            </w:r>
          </w:p>
        </w:tc>
        <w:tc>
          <w:tcPr>
            <w:tcW w:w="1080" w:type="dxa"/>
            <w:tcBorders>
              <w:top w:val="single" w:sz="4" w:space="0" w:color="auto"/>
              <w:left w:val="single" w:sz="4" w:space="0" w:color="auto"/>
              <w:bottom w:val="single" w:sz="4" w:space="0" w:color="auto"/>
              <w:right w:val="single" w:sz="4" w:space="0" w:color="auto"/>
            </w:tcBorders>
          </w:tcPr>
          <w:p w14:paraId="0D4B3E3A" w14:textId="77777777" w:rsidR="00DD0CEB" w:rsidRPr="00EA5FA7" w:rsidRDefault="00DD0CEB" w:rsidP="00192D96">
            <w:pPr>
              <w:pStyle w:val="TAL"/>
              <w:keepNext w:val="0"/>
              <w:keepLines w:val="0"/>
              <w:widowControl w:val="0"/>
              <w:rPr>
                <w:lang w:eastAsia="zh-CN"/>
              </w:rPr>
            </w:pPr>
            <w:r w:rsidRPr="00A423D1">
              <w:t>M</w:t>
            </w:r>
          </w:p>
        </w:tc>
        <w:tc>
          <w:tcPr>
            <w:tcW w:w="1080" w:type="dxa"/>
            <w:tcBorders>
              <w:top w:val="single" w:sz="4" w:space="0" w:color="auto"/>
              <w:left w:val="single" w:sz="4" w:space="0" w:color="auto"/>
              <w:bottom w:val="single" w:sz="4" w:space="0" w:color="auto"/>
              <w:right w:val="single" w:sz="4" w:space="0" w:color="auto"/>
            </w:tcBorders>
          </w:tcPr>
          <w:p w14:paraId="1A9EEC92"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DE66B0A" w14:textId="77777777" w:rsidR="00DD0CEB" w:rsidRPr="00A423D1" w:rsidRDefault="00DD0CEB" w:rsidP="00192D96">
            <w:pPr>
              <w:pStyle w:val="TAL"/>
              <w:keepNext w:val="0"/>
              <w:keepLines w:val="0"/>
              <w:widowControl w:val="0"/>
            </w:pPr>
            <w:r w:rsidRPr="00A423D1">
              <w:t>UP Transport Layer Information</w:t>
            </w:r>
          </w:p>
          <w:p w14:paraId="6BA53BD7" w14:textId="77777777" w:rsidR="00DD0CEB" w:rsidRPr="00EA5FA7" w:rsidRDefault="00DD0CEB" w:rsidP="00192D96">
            <w:pPr>
              <w:pStyle w:val="TAL"/>
              <w:keepNext w:val="0"/>
              <w:keepLines w:val="0"/>
              <w:widowControl w:val="0"/>
            </w:pPr>
            <w:r w:rsidRPr="00A423D1">
              <w:t>9.3.2.1</w:t>
            </w:r>
          </w:p>
        </w:tc>
        <w:tc>
          <w:tcPr>
            <w:tcW w:w="1728" w:type="dxa"/>
            <w:tcBorders>
              <w:top w:val="single" w:sz="4" w:space="0" w:color="auto"/>
              <w:left w:val="single" w:sz="4" w:space="0" w:color="auto"/>
              <w:bottom w:val="single" w:sz="4" w:space="0" w:color="auto"/>
              <w:right w:val="single" w:sz="4" w:space="0" w:color="auto"/>
            </w:tcBorders>
          </w:tcPr>
          <w:p w14:paraId="3CF5A5CF" w14:textId="77777777" w:rsidR="00DD0CEB" w:rsidRPr="00EA5FA7" w:rsidRDefault="00DD0CEB" w:rsidP="00192D96">
            <w:pPr>
              <w:pStyle w:val="TAL"/>
              <w:keepNext w:val="0"/>
              <w:keepLines w:val="0"/>
              <w:widowControl w:val="0"/>
            </w:pPr>
            <w:proofErr w:type="spellStart"/>
            <w:r w:rsidRPr="00A423D1">
              <w:t>gNB</w:t>
            </w:r>
            <w:proofErr w:type="spellEnd"/>
            <w:r w:rsidRPr="00A423D1">
              <w:t>-CU endpoint of the F1 transport bearer. For delivery of UL PDUs.</w:t>
            </w:r>
          </w:p>
        </w:tc>
        <w:tc>
          <w:tcPr>
            <w:tcW w:w="1080" w:type="dxa"/>
            <w:tcBorders>
              <w:top w:val="single" w:sz="4" w:space="0" w:color="auto"/>
              <w:left w:val="single" w:sz="4" w:space="0" w:color="auto"/>
              <w:bottom w:val="single" w:sz="4" w:space="0" w:color="auto"/>
              <w:right w:val="single" w:sz="4" w:space="0" w:color="auto"/>
            </w:tcBorders>
          </w:tcPr>
          <w:p w14:paraId="36E6D609" w14:textId="77777777" w:rsidR="00DD0CEB" w:rsidRPr="00EA5FA7" w:rsidRDefault="00DD0CEB" w:rsidP="00192D96">
            <w:pPr>
              <w:pStyle w:val="TAC"/>
              <w:keepNext w:val="0"/>
              <w:keepLines w:val="0"/>
              <w:widowControl w:val="0"/>
            </w:pPr>
            <w:r w:rsidRPr="00EA5FA7">
              <w:t>-</w:t>
            </w:r>
          </w:p>
        </w:tc>
        <w:tc>
          <w:tcPr>
            <w:tcW w:w="1080" w:type="dxa"/>
            <w:tcBorders>
              <w:top w:val="single" w:sz="4" w:space="0" w:color="auto"/>
              <w:left w:val="single" w:sz="4" w:space="0" w:color="auto"/>
              <w:bottom w:val="single" w:sz="4" w:space="0" w:color="auto"/>
              <w:right w:val="single" w:sz="4" w:space="0" w:color="auto"/>
            </w:tcBorders>
          </w:tcPr>
          <w:p w14:paraId="50ADD6F5" w14:textId="77777777" w:rsidR="00DD0CEB" w:rsidRPr="00EA5FA7" w:rsidRDefault="00DD0CEB" w:rsidP="00192D96">
            <w:pPr>
              <w:pStyle w:val="TAC"/>
              <w:keepNext w:val="0"/>
              <w:keepLines w:val="0"/>
              <w:widowControl w:val="0"/>
            </w:pPr>
          </w:p>
        </w:tc>
      </w:tr>
      <w:tr w:rsidR="00DD0CEB" w:rsidRPr="00EA5FA7" w14:paraId="64C3ED6D" w14:textId="77777777" w:rsidTr="00192D96">
        <w:tc>
          <w:tcPr>
            <w:tcW w:w="2160" w:type="dxa"/>
            <w:tcBorders>
              <w:top w:val="single" w:sz="4" w:space="0" w:color="auto"/>
              <w:left w:val="single" w:sz="4" w:space="0" w:color="auto"/>
              <w:bottom w:val="single" w:sz="4" w:space="0" w:color="auto"/>
              <w:right w:val="single" w:sz="4" w:space="0" w:color="auto"/>
            </w:tcBorders>
          </w:tcPr>
          <w:p w14:paraId="334E2C05" w14:textId="77777777" w:rsidR="00DD0CEB" w:rsidRPr="00F62CED" w:rsidRDefault="00DD0CEB" w:rsidP="00192D96">
            <w:pPr>
              <w:pStyle w:val="TAL"/>
              <w:keepNext w:val="0"/>
              <w:keepLines w:val="0"/>
              <w:widowControl w:val="0"/>
              <w:ind w:leftChars="200" w:left="400"/>
            </w:pPr>
            <w:r>
              <w:rPr>
                <w:rFonts w:cs="Arial" w:hint="eastAsia"/>
                <w:szCs w:val="18"/>
                <w:lang w:eastAsia="zh-CN"/>
              </w:rPr>
              <w:t>&gt;</w:t>
            </w:r>
            <w:r>
              <w:rPr>
                <w:rFonts w:cs="Arial"/>
                <w:szCs w:val="18"/>
                <w:lang w:eastAsia="zh-CN"/>
              </w:rPr>
              <w:t>&gt;&gt;&gt;BH Information</w:t>
            </w:r>
          </w:p>
        </w:tc>
        <w:tc>
          <w:tcPr>
            <w:tcW w:w="1080" w:type="dxa"/>
            <w:tcBorders>
              <w:top w:val="single" w:sz="4" w:space="0" w:color="auto"/>
              <w:left w:val="single" w:sz="4" w:space="0" w:color="auto"/>
              <w:bottom w:val="single" w:sz="4" w:space="0" w:color="auto"/>
              <w:right w:val="single" w:sz="4" w:space="0" w:color="auto"/>
            </w:tcBorders>
          </w:tcPr>
          <w:p w14:paraId="58FB7A61" w14:textId="77777777" w:rsidR="00DD0CEB" w:rsidRPr="00A423D1" w:rsidRDefault="00DD0CEB" w:rsidP="00192D96">
            <w:pPr>
              <w:pStyle w:val="TAL"/>
              <w:keepNext w:val="0"/>
              <w:keepLines w:val="0"/>
              <w:widowControl w:val="0"/>
            </w:pPr>
            <w:r w:rsidRPr="009E622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292CEC7" w14:textId="77777777" w:rsidR="00DD0CEB" w:rsidRPr="00EA5FA7"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138595" w14:textId="77777777" w:rsidR="00DD0CEB" w:rsidRPr="00A423D1" w:rsidRDefault="00DD0CEB" w:rsidP="00192D96">
            <w:pPr>
              <w:pStyle w:val="TAL"/>
              <w:keepNext w:val="0"/>
              <w:keepLines w:val="0"/>
              <w:widowControl w:val="0"/>
            </w:pPr>
            <w:r w:rsidRPr="009E6222">
              <w:rPr>
                <w:rFonts w:cs="Arial"/>
                <w:szCs w:val="18"/>
                <w:lang w:eastAsia="zh-CN"/>
              </w:rPr>
              <w:t>9.3.1.114</w:t>
            </w:r>
          </w:p>
        </w:tc>
        <w:tc>
          <w:tcPr>
            <w:tcW w:w="1728" w:type="dxa"/>
            <w:tcBorders>
              <w:top w:val="single" w:sz="4" w:space="0" w:color="auto"/>
              <w:left w:val="single" w:sz="4" w:space="0" w:color="auto"/>
              <w:bottom w:val="single" w:sz="4" w:space="0" w:color="auto"/>
              <w:right w:val="single" w:sz="4" w:space="0" w:color="auto"/>
            </w:tcBorders>
          </w:tcPr>
          <w:p w14:paraId="28F85E13" w14:textId="77777777" w:rsidR="00DD0CEB" w:rsidRPr="00A423D1"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B3DDA8A" w14:textId="77777777" w:rsidR="00DD0CEB" w:rsidRPr="00EA5FA7" w:rsidRDefault="00DD0CEB" w:rsidP="00192D96">
            <w:pPr>
              <w:pStyle w:val="TAC"/>
              <w:keepNext w:val="0"/>
              <w:keepLines w:val="0"/>
              <w:widowControl w:val="0"/>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EF5BF97" w14:textId="77777777" w:rsidR="00DD0CEB" w:rsidRPr="00EA5FA7" w:rsidRDefault="00DD0CEB" w:rsidP="00192D96">
            <w:pPr>
              <w:pStyle w:val="TAC"/>
              <w:keepNext w:val="0"/>
              <w:keepLines w:val="0"/>
              <w:widowControl w:val="0"/>
            </w:pPr>
            <w:r>
              <w:rPr>
                <w:rFonts w:cs="Arial" w:hint="eastAsia"/>
                <w:szCs w:val="18"/>
                <w:lang w:eastAsia="zh-CN"/>
              </w:rPr>
              <w:t>i</w:t>
            </w:r>
            <w:r>
              <w:rPr>
                <w:rFonts w:cs="Arial"/>
                <w:szCs w:val="18"/>
                <w:lang w:eastAsia="zh-CN"/>
              </w:rPr>
              <w:t>gnore</w:t>
            </w:r>
          </w:p>
        </w:tc>
      </w:tr>
      <w:tr w:rsidR="00DD0CEB" w:rsidRPr="00EA5FA7" w14:paraId="786D8FE9" w14:textId="77777777" w:rsidTr="00192D96">
        <w:tc>
          <w:tcPr>
            <w:tcW w:w="2160" w:type="dxa"/>
            <w:tcBorders>
              <w:top w:val="single" w:sz="4" w:space="0" w:color="auto"/>
              <w:left w:val="single" w:sz="4" w:space="0" w:color="auto"/>
              <w:bottom w:val="single" w:sz="4" w:space="0" w:color="auto"/>
              <w:right w:val="single" w:sz="4" w:space="0" w:color="auto"/>
            </w:tcBorders>
          </w:tcPr>
          <w:p w14:paraId="4B786C41" w14:textId="77777777" w:rsidR="00DD0CEB" w:rsidRPr="00EA5FA7" w:rsidRDefault="00DD0CEB" w:rsidP="00192D96">
            <w:pPr>
              <w:pStyle w:val="TAL"/>
              <w:keepNext w:val="0"/>
              <w:keepLines w:val="0"/>
              <w:widowControl w:val="0"/>
              <w:ind w:leftChars="100" w:left="200"/>
              <w:rPr>
                <w:rFonts w:eastAsia="Batang"/>
              </w:rPr>
            </w:pPr>
            <w:r w:rsidRPr="008708C7">
              <w:rPr>
                <w:rFonts w:eastAsia="Batang"/>
              </w:rPr>
              <w:t>&gt;&gt;RLC Duplication Information</w:t>
            </w:r>
          </w:p>
        </w:tc>
        <w:tc>
          <w:tcPr>
            <w:tcW w:w="1080" w:type="dxa"/>
            <w:tcBorders>
              <w:top w:val="single" w:sz="4" w:space="0" w:color="auto"/>
              <w:left w:val="single" w:sz="4" w:space="0" w:color="auto"/>
              <w:bottom w:val="single" w:sz="4" w:space="0" w:color="auto"/>
              <w:right w:val="single" w:sz="4" w:space="0" w:color="auto"/>
            </w:tcBorders>
          </w:tcPr>
          <w:p w14:paraId="65DDC48A" w14:textId="77777777" w:rsidR="00DD0CEB" w:rsidRPr="00EA5FA7" w:rsidRDefault="00DD0CEB" w:rsidP="00192D96">
            <w:pPr>
              <w:pStyle w:val="TAL"/>
              <w:keepNext w:val="0"/>
              <w:keepLines w:val="0"/>
              <w:widowControl w:val="0"/>
              <w:rPr>
                <w:rFonts w:cs="Arial"/>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C9D48D"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4EBE6B5" w14:textId="77777777" w:rsidR="00DD0CEB" w:rsidRPr="00EA5FA7" w:rsidRDefault="00DD0CEB" w:rsidP="00192D96">
            <w:pPr>
              <w:pStyle w:val="TAL"/>
              <w:keepNext w:val="0"/>
              <w:keepLines w:val="0"/>
              <w:widowControl w:val="0"/>
              <w:rPr>
                <w:rFonts w:cs="Arial"/>
              </w:rPr>
            </w:pPr>
            <w:r w:rsidRPr="00D35F09">
              <w:t>9.3.1.146</w:t>
            </w:r>
          </w:p>
        </w:tc>
        <w:tc>
          <w:tcPr>
            <w:tcW w:w="1728" w:type="dxa"/>
            <w:tcBorders>
              <w:top w:val="single" w:sz="4" w:space="0" w:color="auto"/>
              <w:left w:val="single" w:sz="4" w:space="0" w:color="auto"/>
              <w:bottom w:val="single" w:sz="4" w:space="0" w:color="auto"/>
              <w:right w:val="single" w:sz="4" w:space="0" w:color="auto"/>
            </w:tcBorders>
          </w:tcPr>
          <w:p w14:paraId="48FEA484"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BFA31F8" w14:textId="77777777" w:rsidR="00DD0CEB" w:rsidRPr="00EA5FA7" w:rsidRDefault="00DD0CEB" w:rsidP="00192D96">
            <w:pPr>
              <w:pStyle w:val="TAC"/>
              <w:keepNext w:val="0"/>
              <w:keepLines w:val="0"/>
              <w:widowControl w:val="0"/>
            </w:pPr>
            <w:r w:rsidRPr="008B6E04">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85BE503" w14:textId="77777777" w:rsidR="00DD0CEB" w:rsidRPr="00EA5FA7" w:rsidRDefault="00DD0CEB" w:rsidP="00192D96">
            <w:pPr>
              <w:pStyle w:val="TAC"/>
              <w:keepNext w:val="0"/>
              <w:keepLines w:val="0"/>
              <w:widowControl w:val="0"/>
            </w:pPr>
            <w:r>
              <w:rPr>
                <w:rFonts w:hint="eastAsia"/>
                <w:lang w:eastAsia="zh-CN"/>
              </w:rPr>
              <w:t>i</w:t>
            </w:r>
            <w:r>
              <w:rPr>
                <w:lang w:eastAsia="zh-CN"/>
              </w:rPr>
              <w:t>gnore</w:t>
            </w:r>
          </w:p>
        </w:tc>
      </w:tr>
      <w:tr w:rsidR="00DD0CEB" w:rsidRPr="00EA5FA7" w14:paraId="4421A3A9" w14:textId="77777777" w:rsidTr="00192D96">
        <w:tc>
          <w:tcPr>
            <w:tcW w:w="2160" w:type="dxa"/>
            <w:tcBorders>
              <w:top w:val="single" w:sz="4" w:space="0" w:color="auto"/>
              <w:left w:val="single" w:sz="4" w:space="0" w:color="auto"/>
              <w:bottom w:val="single" w:sz="4" w:space="0" w:color="auto"/>
              <w:right w:val="single" w:sz="4" w:space="0" w:color="auto"/>
            </w:tcBorders>
          </w:tcPr>
          <w:p w14:paraId="1E36C62C" w14:textId="77777777" w:rsidR="00DD0CEB" w:rsidRPr="008708C7" w:rsidRDefault="00DD0CEB" w:rsidP="00192D96">
            <w:pPr>
              <w:pStyle w:val="TAL"/>
              <w:keepNext w:val="0"/>
              <w:keepLines w:val="0"/>
              <w:widowControl w:val="0"/>
              <w:ind w:leftChars="100" w:left="200"/>
              <w:rPr>
                <w:rFonts w:eastAsia="Batang"/>
              </w:rPr>
            </w:pPr>
            <w:r w:rsidRPr="00CF426F">
              <w:t>&gt;&gt;</w:t>
            </w:r>
            <w:r w:rsidRPr="00CF426F">
              <w:rPr>
                <w:rFonts w:hint="eastAsia"/>
              </w:rPr>
              <w:t>T</w:t>
            </w:r>
            <w:r w:rsidRPr="00CF426F">
              <w:t>ransmission Stop Indicator</w:t>
            </w:r>
          </w:p>
        </w:tc>
        <w:tc>
          <w:tcPr>
            <w:tcW w:w="1080" w:type="dxa"/>
            <w:tcBorders>
              <w:top w:val="single" w:sz="4" w:space="0" w:color="auto"/>
              <w:left w:val="single" w:sz="4" w:space="0" w:color="auto"/>
              <w:bottom w:val="single" w:sz="4" w:space="0" w:color="auto"/>
              <w:right w:val="single" w:sz="4" w:space="0" w:color="auto"/>
            </w:tcBorders>
          </w:tcPr>
          <w:p w14:paraId="365D4872" w14:textId="77777777" w:rsidR="00DD0CEB" w:rsidRDefault="00DD0CEB" w:rsidP="00192D96">
            <w:pPr>
              <w:pStyle w:val="TAL"/>
              <w:keepNext w:val="0"/>
              <w:keepLines w:val="0"/>
              <w:widowControl w:val="0"/>
              <w:rPr>
                <w:lang w:eastAsia="zh-CN"/>
              </w:rPr>
            </w:pPr>
            <w:r>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33B11BAD"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C7F82A8" w14:textId="77777777" w:rsidR="00DD0CEB" w:rsidRPr="00D35F09" w:rsidRDefault="00DD0CEB" w:rsidP="00192D96">
            <w:pPr>
              <w:pStyle w:val="TAL"/>
              <w:keepNext w:val="0"/>
              <w:keepLines w:val="0"/>
              <w:widowControl w:val="0"/>
            </w:pPr>
            <w:r>
              <w:rPr>
                <w:rFonts w:hint="eastAsia"/>
              </w:rPr>
              <w:t>9</w:t>
            </w:r>
            <w:r>
              <w:t>.3.1.209</w:t>
            </w:r>
          </w:p>
        </w:tc>
        <w:tc>
          <w:tcPr>
            <w:tcW w:w="1728" w:type="dxa"/>
            <w:tcBorders>
              <w:top w:val="single" w:sz="4" w:space="0" w:color="auto"/>
              <w:left w:val="single" w:sz="4" w:space="0" w:color="auto"/>
              <w:bottom w:val="single" w:sz="4" w:space="0" w:color="auto"/>
              <w:right w:val="single" w:sz="4" w:space="0" w:color="auto"/>
            </w:tcBorders>
          </w:tcPr>
          <w:p w14:paraId="32C43376"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F6F3D6" w14:textId="77777777" w:rsidR="00DD0CEB" w:rsidRPr="008B6E04" w:rsidRDefault="00DD0CEB" w:rsidP="00192D96">
            <w:pPr>
              <w:pStyle w:val="TAC"/>
              <w:keepNext w:val="0"/>
              <w:keepLines w:val="0"/>
              <w:widowControl w:val="0"/>
              <w:rPr>
                <w:rFonts w:cs="Arial"/>
                <w:szCs w:val="18"/>
              </w:rPr>
            </w:pPr>
            <w:r>
              <w:rPr>
                <w:rFonts w:cs="Arial" w:hint="eastAsia"/>
                <w:szCs w:val="18"/>
                <w:lang w:eastAsia="zh-CN"/>
              </w:rPr>
              <w:t>Y</w:t>
            </w:r>
            <w:r>
              <w:rPr>
                <w:rFonts w:cs="Arial"/>
                <w:szCs w:val="18"/>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F51489" w14:textId="77777777" w:rsidR="00DD0CEB" w:rsidRDefault="00DD0CEB" w:rsidP="00192D96">
            <w:pPr>
              <w:pStyle w:val="TAC"/>
              <w:keepNext w:val="0"/>
              <w:keepLines w:val="0"/>
              <w:widowControl w:val="0"/>
              <w:rPr>
                <w:lang w:eastAsia="zh-CN"/>
              </w:rPr>
            </w:pPr>
            <w:r>
              <w:rPr>
                <w:rFonts w:hint="eastAsia"/>
                <w:lang w:eastAsia="zh-CN"/>
              </w:rPr>
              <w:t>i</w:t>
            </w:r>
            <w:r>
              <w:rPr>
                <w:lang w:eastAsia="zh-CN"/>
              </w:rPr>
              <w:t>gnore</w:t>
            </w:r>
          </w:p>
        </w:tc>
      </w:tr>
      <w:tr w:rsidR="00DD0CEB" w:rsidRPr="00EA5FA7" w14:paraId="2C0884FF" w14:textId="77777777" w:rsidTr="00192D96">
        <w:tc>
          <w:tcPr>
            <w:tcW w:w="2160" w:type="dxa"/>
            <w:tcBorders>
              <w:top w:val="single" w:sz="4" w:space="0" w:color="auto"/>
              <w:left w:val="single" w:sz="4" w:space="0" w:color="auto"/>
              <w:bottom w:val="single" w:sz="4" w:space="0" w:color="auto"/>
              <w:right w:val="single" w:sz="4" w:space="0" w:color="auto"/>
            </w:tcBorders>
          </w:tcPr>
          <w:p w14:paraId="599066B4" w14:textId="77777777" w:rsidR="00DD0CEB" w:rsidRPr="00CF426F" w:rsidRDefault="00DD0CEB" w:rsidP="00192D96">
            <w:pPr>
              <w:pStyle w:val="TAL"/>
              <w:keepNext w:val="0"/>
              <w:keepLines w:val="0"/>
              <w:widowControl w:val="0"/>
              <w:ind w:leftChars="100" w:left="200"/>
            </w:pPr>
            <w:r>
              <w:t>&gt;&gt;SDT Indicator Modify</w:t>
            </w:r>
          </w:p>
        </w:tc>
        <w:tc>
          <w:tcPr>
            <w:tcW w:w="1080" w:type="dxa"/>
            <w:tcBorders>
              <w:top w:val="single" w:sz="4" w:space="0" w:color="auto"/>
              <w:left w:val="single" w:sz="4" w:space="0" w:color="auto"/>
              <w:bottom w:val="single" w:sz="4" w:space="0" w:color="auto"/>
              <w:right w:val="single" w:sz="4" w:space="0" w:color="auto"/>
            </w:tcBorders>
          </w:tcPr>
          <w:p w14:paraId="13C0FF34" w14:textId="77777777" w:rsidR="00DD0CEB" w:rsidRDefault="00DD0CEB" w:rsidP="00192D96">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6E0B325F"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3E986777" w14:textId="77777777" w:rsidR="00DD0CEB" w:rsidRDefault="00DD0CEB" w:rsidP="00192D96">
            <w:pPr>
              <w:pStyle w:val="TAL"/>
              <w:keepNext w:val="0"/>
              <w:keepLines w:val="0"/>
              <w:widowControl w:val="0"/>
            </w:pPr>
            <w:r>
              <w:t>ENUMTERATED (true, false, …)</w:t>
            </w:r>
          </w:p>
        </w:tc>
        <w:tc>
          <w:tcPr>
            <w:tcW w:w="1728" w:type="dxa"/>
            <w:tcBorders>
              <w:top w:val="single" w:sz="4" w:space="0" w:color="auto"/>
              <w:left w:val="single" w:sz="4" w:space="0" w:color="auto"/>
              <w:bottom w:val="single" w:sz="4" w:space="0" w:color="auto"/>
              <w:right w:val="single" w:sz="4" w:space="0" w:color="auto"/>
            </w:tcBorders>
          </w:tcPr>
          <w:p w14:paraId="77C60AEE" w14:textId="77777777" w:rsidR="00DD0CEB" w:rsidRPr="00EA5FA7" w:rsidRDefault="00DD0CEB" w:rsidP="00192D96">
            <w:pPr>
              <w:pStyle w:val="TAL"/>
              <w:keepNext w:val="0"/>
              <w:keepLines w:val="0"/>
              <w:widowControl w:val="0"/>
              <w:rPr>
                <w:rFonts w:cs="Arial"/>
              </w:rPr>
            </w:pPr>
            <w:r>
              <w:rPr>
                <w:rFonts w:cs="Arial"/>
              </w:rPr>
              <w:t xml:space="preserve">Indicates SDT DRB or not. </w:t>
            </w:r>
          </w:p>
        </w:tc>
        <w:tc>
          <w:tcPr>
            <w:tcW w:w="1080" w:type="dxa"/>
            <w:tcBorders>
              <w:top w:val="single" w:sz="4" w:space="0" w:color="auto"/>
              <w:left w:val="single" w:sz="4" w:space="0" w:color="auto"/>
              <w:bottom w:val="single" w:sz="4" w:space="0" w:color="auto"/>
              <w:right w:val="single" w:sz="4" w:space="0" w:color="auto"/>
            </w:tcBorders>
          </w:tcPr>
          <w:p w14:paraId="039E5057" w14:textId="77777777" w:rsidR="00DD0CEB" w:rsidRDefault="00DD0CEB" w:rsidP="00192D96">
            <w:pPr>
              <w:pStyle w:val="TAC"/>
              <w:keepNext w:val="0"/>
              <w:keepLines w:val="0"/>
              <w:widowControl w:val="0"/>
              <w:rPr>
                <w:rFonts w:cs="Arial"/>
                <w:szCs w:val="18"/>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B7CC117" w14:textId="77777777" w:rsidR="00DD0CEB" w:rsidRDefault="00DD0CEB" w:rsidP="00192D96">
            <w:pPr>
              <w:pStyle w:val="TAC"/>
              <w:keepNext w:val="0"/>
              <w:keepLines w:val="0"/>
              <w:widowControl w:val="0"/>
              <w:rPr>
                <w:lang w:eastAsia="zh-CN"/>
              </w:rPr>
            </w:pPr>
            <w:r>
              <w:rPr>
                <w:lang w:eastAsia="zh-CN"/>
              </w:rPr>
              <w:t>reject</w:t>
            </w:r>
          </w:p>
        </w:tc>
      </w:tr>
      <w:tr w:rsidR="00DD0CEB" w:rsidRPr="00EA5FA7" w14:paraId="3D3F3D74" w14:textId="77777777" w:rsidTr="00192D96">
        <w:tc>
          <w:tcPr>
            <w:tcW w:w="2160" w:type="dxa"/>
            <w:tcBorders>
              <w:top w:val="single" w:sz="4" w:space="0" w:color="auto"/>
              <w:left w:val="single" w:sz="4" w:space="0" w:color="auto"/>
              <w:bottom w:val="single" w:sz="4" w:space="0" w:color="auto"/>
              <w:right w:val="single" w:sz="4" w:space="0" w:color="auto"/>
            </w:tcBorders>
          </w:tcPr>
          <w:p w14:paraId="5DE2E501" w14:textId="77777777" w:rsidR="00DD0CEB" w:rsidRPr="00B62421" w:rsidRDefault="00DD0CEB" w:rsidP="00192D96">
            <w:pPr>
              <w:pStyle w:val="TAL"/>
              <w:keepNext w:val="0"/>
              <w:keepLines w:val="0"/>
              <w:widowControl w:val="0"/>
              <w:rPr>
                <w:rFonts w:eastAsia="Batang"/>
                <w:b/>
                <w:bCs/>
              </w:rPr>
            </w:pPr>
            <w:r w:rsidRPr="00B62421">
              <w:rPr>
                <w:rFonts w:eastAsia="Batang"/>
                <w:b/>
                <w:bCs/>
              </w:rPr>
              <w:t>SRB To Be Released List</w:t>
            </w:r>
          </w:p>
        </w:tc>
        <w:tc>
          <w:tcPr>
            <w:tcW w:w="1080" w:type="dxa"/>
            <w:tcBorders>
              <w:top w:val="single" w:sz="4" w:space="0" w:color="auto"/>
              <w:left w:val="single" w:sz="4" w:space="0" w:color="auto"/>
              <w:bottom w:val="single" w:sz="4" w:space="0" w:color="auto"/>
              <w:right w:val="single" w:sz="4" w:space="0" w:color="auto"/>
            </w:tcBorders>
          </w:tcPr>
          <w:p w14:paraId="6478444F"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E16895" w14:textId="77777777" w:rsidR="00DD0CEB" w:rsidRPr="00EA5FA7" w:rsidRDefault="00DD0CEB" w:rsidP="00192D96">
            <w:pPr>
              <w:pStyle w:val="TAL"/>
              <w:keepNext w:val="0"/>
              <w:keepLines w:val="0"/>
              <w:widowControl w:val="0"/>
              <w:rPr>
                <w:rFonts w:cs="Arial"/>
                <w:i/>
              </w:rPr>
            </w:pPr>
            <w:r w:rsidRPr="00EA5FA7">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06760CD3"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9D6B551"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F6ED3F" w14:textId="77777777" w:rsidR="00DD0CEB" w:rsidRPr="00EA5FA7" w:rsidRDefault="00DD0CEB" w:rsidP="00192D96">
            <w:pPr>
              <w:pStyle w:val="TAC"/>
              <w:keepNext w:val="0"/>
              <w:keepLines w:val="0"/>
              <w:widowControl w:val="0"/>
              <w:rPr>
                <w:rFonts w:cs="Arial"/>
              </w:rPr>
            </w:pPr>
            <w:r w:rsidRPr="00EA5FA7">
              <w:rPr>
                <w:rFonts w:eastAsia="MS Mincho"/>
              </w:rPr>
              <w:t>YES</w:t>
            </w:r>
          </w:p>
        </w:tc>
        <w:tc>
          <w:tcPr>
            <w:tcW w:w="1080" w:type="dxa"/>
            <w:tcBorders>
              <w:top w:val="single" w:sz="4" w:space="0" w:color="auto"/>
              <w:left w:val="single" w:sz="4" w:space="0" w:color="auto"/>
              <w:bottom w:val="single" w:sz="4" w:space="0" w:color="auto"/>
              <w:right w:val="single" w:sz="4" w:space="0" w:color="auto"/>
            </w:tcBorders>
          </w:tcPr>
          <w:p w14:paraId="67F8576F" w14:textId="77777777" w:rsidR="00DD0CEB" w:rsidRPr="00EA5FA7" w:rsidRDefault="00DD0CEB" w:rsidP="00192D96">
            <w:pPr>
              <w:pStyle w:val="TAC"/>
              <w:keepNext w:val="0"/>
              <w:keepLines w:val="0"/>
              <w:widowControl w:val="0"/>
              <w:rPr>
                <w:rFonts w:cs="Arial"/>
              </w:rPr>
            </w:pPr>
            <w:r w:rsidRPr="00EA5FA7">
              <w:t>reject</w:t>
            </w:r>
          </w:p>
        </w:tc>
      </w:tr>
      <w:tr w:rsidR="00DD0CEB" w:rsidRPr="00EA5FA7" w14:paraId="79E518EE" w14:textId="77777777" w:rsidTr="00192D96">
        <w:tc>
          <w:tcPr>
            <w:tcW w:w="2160" w:type="dxa"/>
            <w:tcBorders>
              <w:top w:val="single" w:sz="4" w:space="0" w:color="auto"/>
              <w:left w:val="single" w:sz="4" w:space="0" w:color="auto"/>
              <w:bottom w:val="single" w:sz="4" w:space="0" w:color="auto"/>
              <w:right w:val="single" w:sz="4" w:space="0" w:color="auto"/>
            </w:tcBorders>
          </w:tcPr>
          <w:p w14:paraId="3E2555D8" w14:textId="77777777" w:rsidR="00DD0CEB" w:rsidRPr="002A3944" w:rsidRDefault="00DD0CEB" w:rsidP="00192D96">
            <w:pPr>
              <w:pStyle w:val="TAL"/>
              <w:keepNext w:val="0"/>
              <w:keepLines w:val="0"/>
              <w:widowControl w:val="0"/>
              <w:ind w:leftChars="50" w:left="100"/>
              <w:rPr>
                <w:rFonts w:eastAsia="Batang"/>
                <w:b/>
                <w:bCs/>
              </w:rPr>
            </w:pPr>
            <w:r w:rsidRPr="002A3944">
              <w:rPr>
                <w:rFonts w:eastAsia="Batang"/>
                <w:b/>
                <w:bCs/>
              </w:rPr>
              <w:t>&gt;SRB To Be Released Item IEs</w:t>
            </w:r>
          </w:p>
        </w:tc>
        <w:tc>
          <w:tcPr>
            <w:tcW w:w="1080" w:type="dxa"/>
            <w:tcBorders>
              <w:top w:val="single" w:sz="4" w:space="0" w:color="auto"/>
              <w:left w:val="single" w:sz="4" w:space="0" w:color="auto"/>
              <w:bottom w:val="single" w:sz="4" w:space="0" w:color="auto"/>
              <w:right w:val="single" w:sz="4" w:space="0" w:color="auto"/>
            </w:tcBorders>
          </w:tcPr>
          <w:p w14:paraId="395B1CFB"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7739708" w14:textId="77777777" w:rsidR="00DD0CEB" w:rsidRPr="00EA5FA7" w:rsidRDefault="00DD0CEB" w:rsidP="00192D96">
            <w:pPr>
              <w:pStyle w:val="TAL"/>
              <w:keepNext w:val="0"/>
              <w:keepLines w:val="0"/>
              <w:widowControl w:val="0"/>
              <w:rPr>
                <w:rFonts w:cs="Arial"/>
                <w:i/>
              </w:rPr>
            </w:pPr>
            <w:r w:rsidRPr="00EA5FA7">
              <w:rPr>
                <w:rFonts w:cs="Arial"/>
                <w:i/>
              </w:rPr>
              <w:t>1.. &lt;</w:t>
            </w:r>
            <w:proofErr w:type="spellStart"/>
            <w:r w:rsidRPr="00EA5FA7">
              <w:rPr>
                <w:rFonts w:cs="Arial"/>
                <w:i/>
              </w:rPr>
              <w:t>maxnoofSRBs</w:t>
            </w:r>
            <w:proofErr w:type="spellEnd"/>
            <w:r w:rsidRPr="00EA5FA7">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876038C" w14:textId="77777777" w:rsidR="00DD0CEB" w:rsidRPr="00EA5FA7" w:rsidRDefault="00DD0CEB" w:rsidP="00192D96">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5272CC3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911BA05" w14:textId="77777777" w:rsidR="00DD0CEB" w:rsidRPr="00EA5FA7" w:rsidRDefault="00DD0CEB" w:rsidP="00192D96">
            <w:pPr>
              <w:pStyle w:val="TAC"/>
              <w:keepNext w:val="0"/>
              <w:keepLines w:val="0"/>
              <w:widowControl w:val="0"/>
              <w:rPr>
                <w:rFonts w:cs="Arial"/>
              </w:rPr>
            </w:pPr>
            <w:r w:rsidRPr="00EA5FA7">
              <w:rPr>
                <w:rFonts w:eastAsia="MS Mincho" w:cs="Arial"/>
              </w:rPr>
              <w:t>EACH</w:t>
            </w:r>
          </w:p>
        </w:tc>
        <w:tc>
          <w:tcPr>
            <w:tcW w:w="1080" w:type="dxa"/>
            <w:tcBorders>
              <w:top w:val="single" w:sz="4" w:space="0" w:color="auto"/>
              <w:left w:val="single" w:sz="4" w:space="0" w:color="auto"/>
              <w:bottom w:val="single" w:sz="4" w:space="0" w:color="auto"/>
              <w:right w:val="single" w:sz="4" w:space="0" w:color="auto"/>
            </w:tcBorders>
          </w:tcPr>
          <w:p w14:paraId="581A0956"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242402DD" w14:textId="77777777" w:rsidTr="00192D96">
        <w:tc>
          <w:tcPr>
            <w:tcW w:w="2160" w:type="dxa"/>
            <w:tcBorders>
              <w:top w:val="single" w:sz="4" w:space="0" w:color="auto"/>
              <w:left w:val="single" w:sz="4" w:space="0" w:color="auto"/>
              <w:bottom w:val="single" w:sz="4" w:space="0" w:color="auto"/>
              <w:right w:val="single" w:sz="4" w:space="0" w:color="auto"/>
            </w:tcBorders>
          </w:tcPr>
          <w:p w14:paraId="64FA69DB" w14:textId="77777777" w:rsidR="00DD0CEB" w:rsidRPr="00EA5FA7" w:rsidRDefault="00DD0CEB" w:rsidP="00192D96">
            <w:pPr>
              <w:pStyle w:val="TAL"/>
              <w:keepNext w:val="0"/>
              <w:keepLines w:val="0"/>
              <w:widowControl w:val="0"/>
              <w:ind w:leftChars="100" w:left="200"/>
              <w:rPr>
                <w:rFonts w:eastAsia="Batang"/>
              </w:rPr>
            </w:pPr>
            <w:r w:rsidRPr="00EA5FA7">
              <w:rPr>
                <w:rFonts w:eastAsia="Batang"/>
              </w:rPr>
              <w:t>&gt;&gt;SRB ID</w:t>
            </w:r>
          </w:p>
        </w:tc>
        <w:tc>
          <w:tcPr>
            <w:tcW w:w="1080" w:type="dxa"/>
            <w:tcBorders>
              <w:top w:val="single" w:sz="4" w:space="0" w:color="auto"/>
              <w:left w:val="single" w:sz="4" w:space="0" w:color="auto"/>
              <w:bottom w:val="single" w:sz="4" w:space="0" w:color="auto"/>
              <w:right w:val="single" w:sz="4" w:space="0" w:color="auto"/>
            </w:tcBorders>
          </w:tcPr>
          <w:p w14:paraId="75BBD916" w14:textId="77777777" w:rsidR="00DD0CEB" w:rsidRPr="00EA5FA7" w:rsidRDefault="00DD0CEB" w:rsidP="00192D96">
            <w:pPr>
              <w:pStyle w:val="TAL"/>
              <w:keepNext w:val="0"/>
              <w:keepLines w:val="0"/>
              <w:widowControl w:val="0"/>
              <w:rPr>
                <w:rFonts w:cs="Arial"/>
              </w:rPr>
            </w:pPr>
            <w:r w:rsidRPr="00EA5FA7">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42841BBA" w14:textId="77777777" w:rsidR="00DD0CEB" w:rsidRPr="00EA5FA7"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6128766D" w14:textId="77777777" w:rsidR="00DD0CEB" w:rsidRPr="00EA5FA7" w:rsidRDefault="00DD0CEB" w:rsidP="00192D96">
            <w:pPr>
              <w:pStyle w:val="TAL"/>
              <w:keepNext w:val="0"/>
              <w:keepLines w:val="0"/>
              <w:widowControl w:val="0"/>
              <w:rPr>
                <w:rFonts w:cs="Arial"/>
              </w:rPr>
            </w:pPr>
            <w:r w:rsidRPr="00EA5FA7">
              <w:rPr>
                <w:rFonts w:cs="Arial"/>
              </w:rPr>
              <w:t>9.3.1.7</w:t>
            </w:r>
          </w:p>
        </w:tc>
        <w:tc>
          <w:tcPr>
            <w:tcW w:w="1728" w:type="dxa"/>
            <w:tcBorders>
              <w:top w:val="single" w:sz="4" w:space="0" w:color="auto"/>
              <w:left w:val="single" w:sz="4" w:space="0" w:color="auto"/>
              <w:bottom w:val="single" w:sz="4" w:space="0" w:color="auto"/>
              <w:right w:val="single" w:sz="4" w:space="0" w:color="auto"/>
            </w:tcBorders>
          </w:tcPr>
          <w:p w14:paraId="685414DA" w14:textId="77777777" w:rsidR="00DD0CEB" w:rsidRPr="00EA5FA7"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CB0E68D" w14:textId="77777777" w:rsidR="00DD0CEB" w:rsidRPr="00EA5FA7" w:rsidRDefault="00DD0CEB" w:rsidP="00192D96">
            <w:pPr>
              <w:pStyle w:val="TAC"/>
              <w:keepNext w:val="0"/>
              <w:keepLines w:val="0"/>
              <w:widowControl w:val="0"/>
              <w:rPr>
                <w:rFonts w:cs="Arial"/>
              </w:rPr>
            </w:pPr>
            <w:r>
              <w:rPr>
                <w:rFonts w:cs="Arial"/>
              </w:rPr>
              <w:t>-</w:t>
            </w:r>
          </w:p>
        </w:tc>
        <w:tc>
          <w:tcPr>
            <w:tcW w:w="1080" w:type="dxa"/>
            <w:tcBorders>
              <w:top w:val="single" w:sz="4" w:space="0" w:color="auto"/>
              <w:left w:val="single" w:sz="4" w:space="0" w:color="auto"/>
              <w:bottom w:val="single" w:sz="4" w:space="0" w:color="auto"/>
              <w:right w:val="single" w:sz="4" w:space="0" w:color="auto"/>
            </w:tcBorders>
          </w:tcPr>
          <w:p w14:paraId="2989BCFD" w14:textId="77777777" w:rsidR="00DD0CEB" w:rsidRPr="00EA5FA7" w:rsidRDefault="00DD0CEB" w:rsidP="00192D96">
            <w:pPr>
              <w:pStyle w:val="TAC"/>
              <w:keepNext w:val="0"/>
              <w:keepLines w:val="0"/>
              <w:widowControl w:val="0"/>
              <w:rPr>
                <w:rFonts w:cs="Arial"/>
              </w:rPr>
            </w:pPr>
          </w:p>
        </w:tc>
      </w:tr>
      <w:tr w:rsidR="00DD0CEB" w:rsidRPr="00EA5FA7" w14:paraId="74A49739" w14:textId="77777777" w:rsidTr="00192D96">
        <w:tc>
          <w:tcPr>
            <w:tcW w:w="2160" w:type="dxa"/>
          </w:tcPr>
          <w:p w14:paraId="148EA0AB" w14:textId="77777777" w:rsidR="00DD0CEB" w:rsidRPr="00B62421" w:rsidRDefault="00DD0CEB" w:rsidP="00192D96">
            <w:pPr>
              <w:pStyle w:val="TAL"/>
              <w:keepNext w:val="0"/>
              <w:keepLines w:val="0"/>
              <w:widowControl w:val="0"/>
              <w:rPr>
                <w:b/>
                <w:bCs/>
              </w:rPr>
            </w:pPr>
            <w:r w:rsidRPr="00B62421">
              <w:rPr>
                <w:b/>
                <w:bCs/>
              </w:rPr>
              <w:t>DRB to Be Released List</w:t>
            </w:r>
          </w:p>
        </w:tc>
        <w:tc>
          <w:tcPr>
            <w:tcW w:w="1080" w:type="dxa"/>
          </w:tcPr>
          <w:p w14:paraId="3EB6856E" w14:textId="77777777" w:rsidR="00DD0CEB" w:rsidRPr="00EA5FA7" w:rsidRDefault="00DD0CEB" w:rsidP="00192D96">
            <w:pPr>
              <w:pStyle w:val="TAL"/>
              <w:keepNext w:val="0"/>
              <w:keepLines w:val="0"/>
              <w:widowControl w:val="0"/>
              <w:rPr>
                <w:lang w:eastAsia="zh-CN"/>
              </w:rPr>
            </w:pPr>
          </w:p>
        </w:tc>
        <w:tc>
          <w:tcPr>
            <w:tcW w:w="1080" w:type="dxa"/>
          </w:tcPr>
          <w:p w14:paraId="7B29A779" w14:textId="77777777" w:rsidR="00DD0CEB" w:rsidRPr="00EA5FA7" w:rsidRDefault="00DD0CEB" w:rsidP="00192D96">
            <w:pPr>
              <w:pStyle w:val="TAL"/>
              <w:keepNext w:val="0"/>
              <w:keepLines w:val="0"/>
              <w:widowControl w:val="0"/>
              <w:rPr>
                <w:i/>
              </w:rPr>
            </w:pPr>
            <w:r w:rsidRPr="00EA5FA7">
              <w:rPr>
                <w:i/>
              </w:rPr>
              <w:t>0..1</w:t>
            </w:r>
          </w:p>
        </w:tc>
        <w:tc>
          <w:tcPr>
            <w:tcW w:w="1512" w:type="dxa"/>
          </w:tcPr>
          <w:p w14:paraId="080AB6FC" w14:textId="77777777" w:rsidR="00DD0CEB" w:rsidRPr="00EA5FA7" w:rsidRDefault="00DD0CEB" w:rsidP="00192D96">
            <w:pPr>
              <w:pStyle w:val="TAL"/>
              <w:keepNext w:val="0"/>
              <w:keepLines w:val="0"/>
              <w:widowControl w:val="0"/>
            </w:pPr>
          </w:p>
        </w:tc>
        <w:tc>
          <w:tcPr>
            <w:tcW w:w="1728" w:type="dxa"/>
          </w:tcPr>
          <w:p w14:paraId="1E1A95ED" w14:textId="77777777" w:rsidR="00DD0CEB" w:rsidRPr="00EA5FA7" w:rsidRDefault="00DD0CEB" w:rsidP="00192D96">
            <w:pPr>
              <w:pStyle w:val="TAL"/>
              <w:keepNext w:val="0"/>
              <w:keepLines w:val="0"/>
              <w:widowControl w:val="0"/>
            </w:pPr>
          </w:p>
        </w:tc>
        <w:tc>
          <w:tcPr>
            <w:tcW w:w="1080" w:type="dxa"/>
          </w:tcPr>
          <w:p w14:paraId="7CF6574C" w14:textId="77777777" w:rsidR="00DD0CEB" w:rsidRPr="00EA5FA7" w:rsidRDefault="00DD0CEB" w:rsidP="00192D96">
            <w:pPr>
              <w:pStyle w:val="TAC"/>
              <w:keepNext w:val="0"/>
              <w:keepLines w:val="0"/>
              <w:widowControl w:val="0"/>
              <w:rPr>
                <w:rFonts w:eastAsia="MS Mincho"/>
              </w:rPr>
            </w:pPr>
            <w:r w:rsidRPr="00EA5FA7">
              <w:rPr>
                <w:rFonts w:eastAsia="MS Mincho"/>
              </w:rPr>
              <w:t>YES</w:t>
            </w:r>
          </w:p>
        </w:tc>
        <w:tc>
          <w:tcPr>
            <w:tcW w:w="1080" w:type="dxa"/>
          </w:tcPr>
          <w:p w14:paraId="117FF347" w14:textId="77777777" w:rsidR="00DD0CEB" w:rsidRPr="00EA5FA7" w:rsidRDefault="00DD0CEB" w:rsidP="00192D96">
            <w:pPr>
              <w:pStyle w:val="TAC"/>
              <w:keepNext w:val="0"/>
              <w:keepLines w:val="0"/>
              <w:widowControl w:val="0"/>
            </w:pPr>
            <w:r w:rsidRPr="00EA5FA7">
              <w:t>reject</w:t>
            </w:r>
          </w:p>
        </w:tc>
      </w:tr>
      <w:tr w:rsidR="00DD0CEB" w:rsidRPr="00EA5FA7" w14:paraId="1DFD24D3" w14:textId="77777777" w:rsidTr="00192D96">
        <w:trPr>
          <w:trHeight w:val="138"/>
        </w:trPr>
        <w:tc>
          <w:tcPr>
            <w:tcW w:w="2160" w:type="dxa"/>
          </w:tcPr>
          <w:p w14:paraId="694A5AE5" w14:textId="77777777" w:rsidR="00DD0CEB" w:rsidRPr="002A3944" w:rsidRDefault="00DD0CEB" w:rsidP="00192D96">
            <w:pPr>
              <w:pStyle w:val="TAL"/>
              <w:keepNext w:val="0"/>
              <w:keepLines w:val="0"/>
              <w:widowControl w:val="0"/>
              <w:ind w:leftChars="50" w:left="100"/>
              <w:rPr>
                <w:rFonts w:cs="Arial"/>
                <w:b/>
                <w:bCs/>
              </w:rPr>
            </w:pPr>
            <w:r w:rsidRPr="002A3944">
              <w:rPr>
                <w:rFonts w:cs="Arial"/>
                <w:b/>
                <w:bCs/>
              </w:rPr>
              <w:t>&gt;DRB to Be Released Item IEs</w:t>
            </w:r>
          </w:p>
        </w:tc>
        <w:tc>
          <w:tcPr>
            <w:tcW w:w="1080" w:type="dxa"/>
          </w:tcPr>
          <w:p w14:paraId="648DE053" w14:textId="77777777" w:rsidR="00DD0CEB" w:rsidRPr="00EA5FA7" w:rsidRDefault="00DD0CEB" w:rsidP="00192D96">
            <w:pPr>
              <w:pStyle w:val="TAL"/>
              <w:keepNext w:val="0"/>
              <w:keepLines w:val="0"/>
              <w:widowControl w:val="0"/>
              <w:rPr>
                <w:rFonts w:cs="Arial"/>
              </w:rPr>
            </w:pPr>
          </w:p>
        </w:tc>
        <w:tc>
          <w:tcPr>
            <w:tcW w:w="1080" w:type="dxa"/>
          </w:tcPr>
          <w:p w14:paraId="31E3C7E4" w14:textId="77777777" w:rsidR="00DD0CEB" w:rsidRPr="00EA5FA7" w:rsidRDefault="00DD0CEB" w:rsidP="00192D96">
            <w:pPr>
              <w:pStyle w:val="TAL"/>
              <w:keepNext w:val="0"/>
              <w:keepLines w:val="0"/>
              <w:widowControl w:val="0"/>
              <w:rPr>
                <w:rFonts w:cs="Arial"/>
                <w:i/>
              </w:rPr>
            </w:pPr>
            <w:r w:rsidRPr="00EA5FA7">
              <w:rPr>
                <w:rFonts w:cs="Arial"/>
                <w:i/>
              </w:rPr>
              <w:t>1</w:t>
            </w:r>
            <w:proofErr w:type="gramStart"/>
            <w:r w:rsidRPr="00EA5FA7">
              <w:rPr>
                <w:rFonts w:cs="Arial"/>
                <w:i/>
              </w:rPr>
              <w:t xml:space="preserve"> ..</w:t>
            </w:r>
            <w:proofErr w:type="gramEnd"/>
            <w:r w:rsidRPr="00EA5FA7">
              <w:rPr>
                <w:rFonts w:cs="Arial"/>
                <w:i/>
              </w:rPr>
              <w:t xml:space="preserve"> &lt;</w:t>
            </w:r>
            <w:proofErr w:type="spellStart"/>
            <w:r w:rsidRPr="00EA5FA7">
              <w:rPr>
                <w:rFonts w:cs="Arial"/>
                <w:i/>
              </w:rPr>
              <w:t>maxnoofDRBs</w:t>
            </w:r>
            <w:proofErr w:type="spellEnd"/>
            <w:r w:rsidRPr="00EA5FA7">
              <w:rPr>
                <w:rFonts w:cs="Arial"/>
                <w:i/>
              </w:rPr>
              <w:t>&gt;</w:t>
            </w:r>
          </w:p>
        </w:tc>
        <w:tc>
          <w:tcPr>
            <w:tcW w:w="1512" w:type="dxa"/>
          </w:tcPr>
          <w:p w14:paraId="0A783359" w14:textId="77777777" w:rsidR="00DD0CEB" w:rsidRPr="00EA5FA7" w:rsidRDefault="00DD0CEB" w:rsidP="00192D96">
            <w:pPr>
              <w:pStyle w:val="TAL"/>
              <w:keepNext w:val="0"/>
              <w:keepLines w:val="0"/>
              <w:widowControl w:val="0"/>
              <w:rPr>
                <w:rFonts w:cs="Arial"/>
              </w:rPr>
            </w:pPr>
          </w:p>
        </w:tc>
        <w:tc>
          <w:tcPr>
            <w:tcW w:w="1728" w:type="dxa"/>
          </w:tcPr>
          <w:p w14:paraId="405695AE" w14:textId="77777777" w:rsidR="00DD0CEB" w:rsidRPr="00EA5FA7" w:rsidRDefault="00DD0CEB" w:rsidP="00192D96">
            <w:pPr>
              <w:pStyle w:val="TAL"/>
              <w:keepNext w:val="0"/>
              <w:keepLines w:val="0"/>
              <w:widowControl w:val="0"/>
              <w:rPr>
                <w:rFonts w:cs="Arial"/>
              </w:rPr>
            </w:pPr>
          </w:p>
        </w:tc>
        <w:tc>
          <w:tcPr>
            <w:tcW w:w="1080" w:type="dxa"/>
          </w:tcPr>
          <w:p w14:paraId="54B8FE77" w14:textId="77777777" w:rsidR="00DD0CEB" w:rsidRPr="00EA5FA7" w:rsidRDefault="00DD0CEB" w:rsidP="00192D96">
            <w:pPr>
              <w:pStyle w:val="TAC"/>
              <w:keepNext w:val="0"/>
              <w:keepLines w:val="0"/>
              <w:widowControl w:val="0"/>
              <w:rPr>
                <w:rFonts w:eastAsia="MS Mincho" w:cs="Arial"/>
              </w:rPr>
            </w:pPr>
            <w:r w:rsidRPr="00EA5FA7">
              <w:rPr>
                <w:rFonts w:eastAsia="MS Mincho" w:cs="Arial"/>
              </w:rPr>
              <w:t>EACH</w:t>
            </w:r>
          </w:p>
        </w:tc>
        <w:tc>
          <w:tcPr>
            <w:tcW w:w="1080" w:type="dxa"/>
          </w:tcPr>
          <w:p w14:paraId="5806F54B"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0DE013E5" w14:textId="77777777" w:rsidTr="00192D96">
        <w:tc>
          <w:tcPr>
            <w:tcW w:w="2160" w:type="dxa"/>
          </w:tcPr>
          <w:p w14:paraId="137A7FAF" w14:textId="77777777" w:rsidR="00DD0CEB" w:rsidRPr="00EA5FA7" w:rsidRDefault="00DD0CEB" w:rsidP="00192D96">
            <w:pPr>
              <w:pStyle w:val="TAL"/>
              <w:keepNext w:val="0"/>
              <w:keepLines w:val="0"/>
              <w:widowControl w:val="0"/>
              <w:ind w:leftChars="50" w:left="100"/>
            </w:pPr>
            <w:r w:rsidRPr="00EA5FA7">
              <w:t>&gt;&gt;DRB ID</w:t>
            </w:r>
          </w:p>
        </w:tc>
        <w:tc>
          <w:tcPr>
            <w:tcW w:w="1080" w:type="dxa"/>
          </w:tcPr>
          <w:p w14:paraId="5D81058F" w14:textId="77777777" w:rsidR="00DD0CEB" w:rsidRPr="00EA5FA7" w:rsidRDefault="00DD0CEB" w:rsidP="00192D96">
            <w:pPr>
              <w:pStyle w:val="TAL"/>
              <w:keepNext w:val="0"/>
              <w:keepLines w:val="0"/>
              <w:widowControl w:val="0"/>
            </w:pPr>
            <w:r w:rsidRPr="00EA5FA7">
              <w:t>M</w:t>
            </w:r>
          </w:p>
        </w:tc>
        <w:tc>
          <w:tcPr>
            <w:tcW w:w="1080" w:type="dxa"/>
          </w:tcPr>
          <w:p w14:paraId="39BF2680" w14:textId="77777777" w:rsidR="00DD0CEB" w:rsidRPr="00EA5FA7" w:rsidRDefault="00DD0CEB" w:rsidP="00192D96">
            <w:pPr>
              <w:pStyle w:val="TAL"/>
              <w:keepNext w:val="0"/>
              <w:keepLines w:val="0"/>
              <w:widowControl w:val="0"/>
              <w:rPr>
                <w:b/>
                <w:i/>
              </w:rPr>
            </w:pPr>
          </w:p>
        </w:tc>
        <w:tc>
          <w:tcPr>
            <w:tcW w:w="1512" w:type="dxa"/>
          </w:tcPr>
          <w:p w14:paraId="7534D763" w14:textId="77777777" w:rsidR="00DD0CEB" w:rsidRPr="00EA5FA7" w:rsidRDefault="00DD0CEB" w:rsidP="00192D96">
            <w:pPr>
              <w:pStyle w:val="TAL"/>
              <w:keepNext w:val="0"/>
              <w:keepLines w:val="0"/>
              <w:widowControl w:val="0"/>
            </w:pPr>
            <w:r w:rsidRPr="00EA5FA7">
              <w:t>9.3.1.8</w:t>
            </w:r>
          </w:p>
        </w:tc>
        <w:tc>
          <w:tcPr>
            <w:tcW w:w="1728" w:type="dxa"/>
          </w:tcPr>
          <w:p w14:paraId="0737D778" w14:textId="77777777" w:rsidR="00DD0CEB" w:rsidRPr="00EA5FA7" w:rsidRDefault="00DD0CEB" w:rsidP="00192D96">
            <w:pPr>
              <w:pStyle w:val="TAL"/>
              <w:keepNext w:val="0"/>
              <w:keepLines w:val="0"/>
              <w:widowControl w:val="0"/>
            </w:pPr>
          </w:p>
        </w:tc>
        <w:tc>
          <w:tcPr>
            <w:tcW w:w="1080" w:type="dxa"/>
          </w:tcPr>
          <w:p w14:paraId="0451DCA8" w14:textId="77777777" w:rsidR="00DD0CEB" w:rsidRPr="00EA5FA7" w:rsidRDefault="00DD0CEB" w:rsidP="00192D96">
            <w:pPr>
              <w:pStyle w:val="TAC"/>
              <w:keepNext w:val="0"/>
              <w:keepLines w:val="0"/>
              <w:widowControl w:val="0"/>
              <w:rPr>
                <w:rFonts w:cs="Arial"/>
              </w:rPr>
            </w:pPr>
            <w:r w:rsidRPr="00EA5FA7">
              <w:rPr>
                <w:rFonts w:cs="Arial"/>
              </w:rPr>
              <w:t>-</w:t>
            </w:r>
          </w:p>
        </w:tc>
        <w:tc>
          <w:tcPr>
            <w:tcW w:w="1080" w:type="dxa"/>
          </w:tcPr>
          <w:p w14:paraId="538AC623" w14:textId="77777777" w:rsidR="00DD0CEB" w:rsidRPr="00EA5FA7" w:rsidRDefault="00DD0CEB" w:rsidP="00192D96">
            <w:pPr>
              <w:pStyle w:val="TAC"/>
              <w:keepNext w:val="0"/>
              <w:keepLines w:val="0"/>
              <w:widowControl w:val="0"/>
              <w:rPr>
                <w:rFonts w:cs="Arial"/>
              </w:rPr>
            </w:pPr>
          </w:p>
        </w:tc>
      </w:tr>
      <w:tr w:rsidR="00DD0CEB" w:rsidRPr="00EA5FA7" w14:paraId="27FA7AAF" w14:textId="77777777" w:rsidTr="00192D96">
        <w:tc>
          <w:tcPr>
            <w:tcW w:w="2160" w:type="dxa"/>
          </w:tcPr>
          <w:p w14:paraId="6867F03C" w14:textId="77777777" w:rsidR="00DD0CEB" w:rsidRPr="00EA5FA7" w:rsidRDefault="00DD0CEB" w:rsidP="00192D96">
            <w:pPr>
              <w:pStyle w:val="TAL"/>
              <w:keepNext w:val="0"/>
              <w:keepLines w:val="0"/>
              <w:widowControl w:val="0"/>
            </w:pPr>
            <w:r w:rsidRPr="00EA5FA7">
              <w:t>Inactivity Monitoring Request</w:t>
            </w:r>
          </w:p>
        </w:tc>
        <w:tc>
          <w:tcPr>
            <w:tcW w:w="1080" w:type="dxa"/>
          </w:tcPr>
          <w:p w14:paraId="767828E7" w14:textId="77777777" w:rsidR="00DD0CEB" w:rsidRPr="00EA5FA7" w:rsidRDefault="00DD0CEB" w:rsidP="00192D96">
            <w:pPr>
              <w:pStyle w:val="TAL"/>
              <w:keepNext w:val="0"/>
              <w:keepLines w:val="0"/>
              <w:widowControl w:val="0"/>
            </w:pPr>
            <w:r w:rsidRPr="00EA5FA7">
              <w:t>O</w:t>
            </w:r>
          </w:p>
        </w:tc>
        <w:tc>
          <w:tcPr>
            <w:tcW w:w="1080" w:type="dxa"/>
          </w:tcPr>
          <w:p w14:paraId="7AC61076" w14:textId="77777777" w:rsidR="00DD0CEB" w:rsidRPr="00EA5FA7" w:rsidRDefault="00DD0CEB" w:rsidP="00192D96">
            <w:pPr>
              <w:pStyle w:val="TAL"/>
              <w:keepNext w:val="0"/>
              <w:keepLines w:val="0"/>
              <w:widowControl w:val="0"/>
              <w:rPr>
                <w:b/>
                <w:i/>
              </w:rPr>
            </w:pPr>
          </w:p>
        </w:tc>
        <w:tc>
          <w:tcPr>
            <w:tcW w:w="1512" w:type="dxa"/>
          </w:tcPr>
          <w:p w14:paraId="1B728A76" w14:textId="77777777" w:rsidR="00DD0CEB" w:rsidRPr="00EA5FA7" w:rsidRDefault="00DD0CEB" w:rsidP="00192D96">
            <w:pPr>
              <w:pStyle w:val="TAL"/>
              <w:keepNext w:val="0"/>
              <w:keepLines w:val="0"/>
              <w:widowControl w:val="0"/>
            </w:pPr>
            <w:r w:rsidRPr="00EA5FA7">
              <w:t>ENUMERATED (true, ...)</w:t>
            </w:r>
          </w:p>
        </w:tc>
        <w:tc>
          <w:tcPr>
            <w:tcW w:w="1728" w:type="dxa"/>
          </w:tcPr>
          <w:p w14:paraId="143693A2" w14:textId="77777777" w:rsidR="00DD0CEB" w:rsidRPr="00EA5FA7" w:rsidRDefault="00DD0CEB" w:rsidP="00192D96">
            <w:pPr>
              <w:pStyle w:val="TAL"/>
              <w:keepNext w:val="0"/>
              <w:keepLines w:val="0"/>
              <w:widowControl w:val="0"/>
            </w:pPr>
          </w:p>
        </w:tc>
        <w:tc>
          <w:tcPr>
            <w:tcW w:w="1080" w:type="dxa"/>
          </w:tcPr>
          <w:p w14:paraId="0CCA5B43"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4A1BCFAA"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24A8C8CB" w14:textId="77777777" w:rsidTr="00192D96">
        <w:tc>
          <w:tcPr>
            <w:tcW w:w="2160" w:type="dxa"/>
          </w:tcPr>
          <w:p w14:paraId="4F4161D1" w14:textId="77777777" w:rsidR="00DD0CEB" w:rsidRPr="00EA5FA7" w:rsidRDefault="00DD0CEB" w:rsidP="00192D96">
            <w:pPr>
              <w:pStyle w:val="TAL"/>
              <w:keepNext w:val="0"/>
              <w:keepLines w:val="0"/>
              <w:widowControl w:val="0"/>
            </w:pPr>
            <w:r w:rsidRPr="00EA5FA7">
              <w:t>RAT-Frequency Priority Information</w:t>
            </w:r>
          </w:p>
        </w:tc>
        <w:tc>
          <w:tcPr>
            <w:tcW w:w="1080" w:type="dxa"/>
          </w:tcPr>
          <w:p w14:paraId="1A526B64" w14:textId="77777777" w:rsidR="00DD0CEB" w:rsidRPr="00EA5FA7" w:rsidRDefault="00DD0CEB" w:rsidP="00192D96">
            <w:pPr>
              <w:pStyle w:val="TAL"/>
              <w:keepNext w:val="0"/>
              <w:keepLines w:val="0"/>
              <w:widowControl w:val="0"/>
            </w:pPr>
            <w:r w:rsidRPr="00EA5FA7">
              <w:t>O</w:t>
            </w:r>
          </w:p>
        </w:tc>
        <w:tc>
          <w:tcPr>
            <w:tcW w:w="1080" w:type="dxa"/>
          </w:tcPr>
          <w:p w14:paraId="66EE9459" w14:textId="77777777" w:rsidR="00DD0CEB" w:rsidRPr="00EA5FA7" w:rsidRDefault="00DD0CEB" w:rsidP="00192D96">
            <w:pPr>
              <w:pStyle w:val="TAL"/>
              <w:keepNext w:val="0"/>
              <w:keepLines w:val="0"/>
              <w:widowControl w:val="0"/>
              <w:rPr>
                <w:b/>
                <w:i/>
              </w:rPr>
            </w:pPr>
          </w:p>
        </w:tc>
        <w:tc>
          <w:tcPr>
            <w:tcW w:w="1512" w:type="dxa"/>
          </w:tcPr>
          <w:p w14:paraId="69BDFCEF" w14:textId="77777777" w:rsidR="00DD0CEB" w:rsidRPr="00EA5FA7" w:rsidRDefault="00DD0CEB" w:rsidP="00192D96">
            <w:pPr>
              <w:pStyle w:val="TAL"/>
              <w:keepNext w:val="0"/>
              <w:keepLines w:val="0"/>
              <w:widowControl w:val="0"/>
            </w:pPr>
            <w:r w:rsidRPr="00EA5FA7">
              <w:t>9.3.1.34</w:t>
            </w:r>
          </w:p>
        </w:tc>
        <w:tc>
          <w:tcPr>
            <w:tcW w:w="1728" w:type="dxa"/>
          </w:tcPr>
          <w:p w14:paraId="389D5E87" w14:textId="77777777" w:rsidR="00DD0CEB" w:rsidRPr="00EA5FA7" w:rsidRDefault="00DD0CEB" w:rsidP="00192D96">
            <w:pPr>
              <w:pStyle w:val="TAL"/>
              <w:keepNext w:val="0"/>
              <w:keepLines w:val="0"/>
              <w:widowControl w:val="0"/>
            </w:pPr>
          </w:p>
        </w:tc>
        <w:tc>
          <w:tcPr>
            <w:tcW w:w="1080" w:type="dxa"/>
          </w:tcPr>
          <w:p w14:paraId="084024A2"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Pr>
          <w:p w14:paraId="1FCA082F" w14:textId="77777777" w:rsidR="00DD0CEB" w:rsidRPr="00EA5FA7" w:rsidRDefault="00DD0CEB" w:rsidP="00192D96">
            <w:pPr>
              <w:pStyle w:val="TAC"/>
              <w:keepNext w:val="0"/>
              <w:keepLines w:val="0"/>
              <w:widowControl w:val="0"/>
              <w:rPr>
                <w:rFonts w:cs="Arial"/>
              </w:rPr>
            </w:pPr>
            <w:r w:rsidRPr="00EA5FA7">
              <w:rPr>
                <w:rFonts w:cs="Arial"/>
              </w:rPr>
              <w:t>reject</w:t>
            </w:r>
          </w:p>
        </w:tc>
      </w:tr>
      <w:tr w:rsidR="00DD0CEB" w:rsidRPr="00EA5FA7" w14:paraId="0B8AE1B7" w14:textId="77777777" w:rsidTr="00192D96">
        <w:tc>
          <w:tcPr>
            <w:tcW w:w="2160" w:type="dxa"/>
            <w:tcBorders>
              <w:top w:val="single" w:sz="4" w:space="0" w:color="auto"/>
              <w:left w:val="single" w:sz="4" w:space="0" w:color="auto"/>
              <w:bottom w:val="single" w:sz="4" w:space="0" w:color="auto"/>
              <w:right w:val="single" w:sz="4" w:space="0" w:color="auto"/>
            </w:tcBorders>
          </w:tcPr>
          <w:p w14:paraId="7A2BE5CA" w14:textId="77777777" w:rsidR="00DD0CEB" w:rsidRPr="00EA5FA7" w:rsidDel="004A1B3A" w:rsidRDefault="00DD0CEB" w:rsidP="00192D96">
            <w:pPr>
              <w:pStyle w:val="TAL"/>
              <w:keepNext w:val="0"/>
              <w:keepLines w:val="0"/>
              <w:widowControl w:val="0"/>
            </w:pPr>
            <w:r w:rsidRPr="00EA5FA7">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011B729E"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1508D12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E4D3A30" w14:textId="77777777" w:rsidR="00DD0CEB" w:rsidRPr="00EA5FA7" w:rsidDel="004A1B3A" w:rsidRDefault="00DD0CEB" w:rsidP="00192D96">
            <w:pPr>
              <w:pStyle w:val="TAL"/>
              <w:keepNext w:val="0"/>
              <w:keepLines w:val="0"/>
              <w:widowControl w:val="0"/>
            </w:pPr>
            <w:proofErr w:type="gramStart"/>
            <w:r w:rsidRPr="00EA5FA7">
              <w:t>ENUMERATED(release,...</w:t>
            </w:r>
            <w:proofErr w:type="gramEnd"/>
            <w:r w:rsidRPr="00EA5FA7">
              <w:t>)</w:t>
            </w:r>
          </w:p>
        </w:tc>
        <w:tc>
          <w:tcPr>
            <w:tcW w:w="1728" w:type="dxa"/>
            <w:tcBorders>
              <w:top w:val="single" w:sz="4" w:space="0" w:color="auto"/>
              <w:left w:val="single" w:sz="4" w:space="0" w:color="auto"/>
              <w:bottom w:val="single" w:sz="4" w:space="0" w:color="auto"/>
              <w:right w:val="single" w:sz="4" w:space="0" w:color="auto"/>
            </w:tcBorders>
          </w:tcPr>
          <w:p w14:paraId="43BE0111"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B3BBF27"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2138BF"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4EF07258" w14:textId="77777777" w:rsidTr="00192D96">
        <w:tc>
          <w:tcPr>
            <w:tcW w:w="2160" w:type="dxa"/>
            <w:tcBorders>
              <w:top w:val="single" w:sz="4" w:space="0" w:color="auto"/>
              <w:left w:val="single" w:sz="4" w:space="0" w:color="auto"/>
              <w:bottom w:val="single" w:sz="4" w:space="0" w:color="auto"/>
              <w:right w:val="single" w:sz="4" w:space="0" w:color="auto"/>
            </w:tcBorders>
          </w:tcPr>
          <w:p w14:paraId="6A01D35D" w14:textId="77777777" w:rsidR="00DD0CEB" w:rsidRPr="00EA5FA7" w:rsidRDefault="00DD0CEB" w:rsidP="00192D96">
            <w:pPr>
              <w:pStyle w:val="TAL"/>
              <w:keepNext w:val="0"/>
              <w:keepLines w:val="0"/>
              <w:widowControl w:val="0"/>
            </w:pPr>
            <w:r w:rsidRPr="00EA5FA7">
              <w:t>RLC Failure Indication</w:t>
            </w:r>
          </w:p>
        </w:tc>
        <w:tc>
          <w:tcPr>
            <w:tcW w:w="1080" w:type="dxa"/>
            <w:tcBorders>
              <w:top w:val="single" w:sz="4" w:space="0" w:color="auto"/>
              <w:left w:val="single" w:sz="4" w:space="0" w:color="auto"/>
              <w:bottom w:val="single" w:sz="4" w:space="0" w:color="auto"/>
              <w:right w:val="single" w:sz="4" w:space="0" w:color="auto"/>
            </w:tcBorders>
          </w:tcPr>
          <w:p w14:paraId="6316853A"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7201F83B"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9CDA6E" w14:textId="77777777" w:rsidR="00DD0CEB" w:rsidRPr="00EA5FA7" w:rsidRDefault="00DD0CEB" w:rsidP="00192D96">
            <w:pPr>
              <w:pStyle w:val="TAL"/>
              <w:keepNext w:val="0"/>
              <w:keepLines w:val="0"/>
              <w:widowControl w:val="0"/>
            </w:pPr>
            <w:r w:rsidRPr="00EA5FA7">
              <w:t>9.3.1.66</w:t>
            </w:r>
          </w:p>
        </w:tc>
        <w:tc>
          <w:tcPr>
            <w:tcW w:w="1728" w:type="dxa"/>
            <w:tcBorders>
              <w:top w:val="single" w:sz="4" w:space="0" w:color="auto"/>
              <w:left w:val="single" w:sz="4" w:space="0" w:color="auto"/>
              <w:bottom w:val="single" w:sz="4" w:space="0" w:color="auto"/>
              <w:right w:val="single" w:sz="4" w:space="0" w:color="auto"/>
            </w:tcBorders>
          </w:tcPr>
          <w:p w14:paraId="2C74967D"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BDFBCD"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6719868"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0EE3A2FB" w14:textId="77777777" w:rsidTr="00192D96">
        <w:tc>
          <w:tcPr>
            <w:tcW w:w="2160" w:type="dxa"/>
            <w:tcBorders>
              <w:top w:val="single" w:sz="4" w:space="0" w:color="auto"/>
              <w:left w:val="single" w:sz="4" w:space="0" w:color="auto"/>
              <w:bottom w:val="single" w:sz="4" w:space="0" w:color="auto"/>
              <w:right w:val="single" w:sz="4" w:space="0" w:color="auto"/>
            </w:tcBorders>
          </w:tcPr>
          <w:p w14:paraId="795F8C62" w14:textId="77777777" w:rsidR="00DD0CEB" w:rsidRPr="00EA5FA7" w:rsidRDefault="00DD0CEB" w:rsidP="00192D96">
            <w:pPr>
              <w:pStyle w:val="TAL"/>
              <w:keepNext w:val="0"/>
              <w:keepLines w:val="0"/>
              <w:widowControl w:val="0"/>
            </w:pPr>
            <w:r w:rsidRPr="00EA5FA7">
              <w:t xml:space="preserve">Uplink </w:t>
            </w:r>
            <w:proofErr w:type="spellStart"/>
            <w:r w:rsidRPr="00EA5FA7">
              <w:t>TxDirectCurrentList</w:t>
            </w:r>
            <w:proofErr w:type="spellEnd"/>
            <w:r w:rsidRPr="00EA5FA7">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61997373"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56EEF9B0"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8EDB8E5" w14:textId="77777777" w:rsidR="00DD0CEB" w:rsidRPr="00EA5FA7" w:rsidRDefault="00DD0CEB" w:rsidP="00192D96">
            <w:pPr>
              <w:pStyle w:val="TAL"/>
              <w:keepNext w:val="0"/>
              <w:keepLines w:val="0"/>
              <w:widowControl w:val="0"/>
            </w:pPr>
            <w:r w:rsidRPr="00EA5FA7">
              <w:t>9.3.1.67</w:t>
            </w:r>
          </w:p>
        </w:tc>
        <w:tc>
          <w:tcPr>
            <w:tcW w:w="1728" w:type="dxa"/>
            <w:tcBorders>
              <w:top w:val="single" w:sz="4" w:space="0" w:color="auto"/>
              <w:left w:val="single" w:sz="4" w:space="0" w:color="auto"/>
              <w:bottom w:val="single" w:sz="4" w:space="0" w:color="auto"/>
              <w:right w:val="single" w:sz="4" w:space="0" w:color="auto"/>
            </w:tcBorders>
          </w:tcPr>
          <w:p w14:paraId="42DAE882"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16895C"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2A068DC"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1FBE2CEF" w14:textId="77777777" w:rsidTr="00192D96">
        <w:tc>
          <w:tcPr>
            <w:tcW w:w="2160" w:type="dxa"/>
            <w:tcBorders>
              <w:top w:val="single" w:sz="4" w:space="0" w:color="auto"/>
              <w:left w:val="single" w:sz="4" w:space="0" w:color="auto"/>
              <w:bottom w:val="single" w:sz="4" w:space="0" w:color="auto"/>
              <w:right w:val="single" w:sz="4" w:space="0" w:color="auto"/>
            </w:tcBorders>
          </w:tcPr>
          <w:p w14:paraId="4DF02FC1" w14:textId="77777777" w:rsidR="00DD0CEB" w:rsidRPr="00EA5FA7" w:rsidRDefault="00DD0CEB" w:rsidP="00192D96">
            <w:pPr>
              <w:pStyle w:val="TAL"/>
              <w:keepNext w:val="0"/>
              <w:keepLines w:val="0"/>
              <w:widowControl w:val="0"/>
            </w:pPr>
            <w:r w:rsidRPr="00EA5FA7">
              <w:t>GNB-DU Configuration Query</w:t>
            </w:r>
          </w:p>
        </w:tc>
        <w:tc>
          <w:tcPr>
            <w:tcW w:w="1080" w:type="dxa"/>
            <w:tcBorders>
              <w:top w:val="single" w:sz="4" w:space="0" w:color="auto"/>
              <w:left w:val="single" w:sz="4" w:space="0" w:color="auto"/>
              <w:bottom w:val="single" w:sz="4" w:space="0" w:color="auto"/>
              <w:right w:val="single" w:sz="4" w:space="0" w:color="auto"/>
            </w:tcBorders>
          </w:tcPr>
          <w:p w14:paraId="1264DE46"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42AFF121"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2C266B0" w14:textId="77777777" w:rsidR="00DD0CEB" w:rsidRPr="00EA5FA7" w:rsidRDefault="00DD0CEB" w:rsidP="00192D96">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26EA56C4" w14:textId="77777777" w:rsidR="00DD0CEB" w:rsidRPr="00EA5FA7" w:rsidRDefault="00DD0CEB" w:rsidP="00192D96">
            <w:pPr>
              <w:pStyle w:val="TAL"/>
              <w:keepNext w:val="0"/>
              <w:keepLines w:val="0"/>
              <w:widowControl w:val="0"/>
            </w:pPr>
            <w:r w:rsidRPr="00EA5FA7">
              <w:t xml:space="preserve">Used to request the </w:t>
            </w:r>
            <w:proofErr w:type="spellStart"/>
            <w:r w:rsidRPr="00EA5FA7">
              <w:t>gNB</w:t>
            </w:r>
            <w:proofErr w:type="spellEnd"/>
            <w:r w:rsidRPr="00EA5FA7">
              <w:t>-DU to provide its configuration.</w:t>
            </w:r>
          </w:p>
        </w:tc>
        <w:tc>
          <w:tcPr>
            <w:tcW w:w="1080" w:type="dxa"/>
            <w:tcBorders>
              <w:top w:val="single" w:sz="4" w:space="0" w:color="auto"/>
              <w:left w:val="single" w:sz="4" w:space="0" w:color="auto"/>
              <w:bottom w:val="single" w:sz="4" w:space="0" w:color="auto"/>
              <w:right w:val="single" w:sz="4" w:space="0" w:color="auto"/>
            </w:tcBorders>
          </w:tcPr>
          <w:p w14:paraId="070F552E" w14:textId="77777777" w:rsidR="00DD0CEB" w:rsidRPr="00EA5FA7" w:rsidRDefault="00DD0CEB" w:rsidP="00192D96">
            <w:pPr>
              <w:pStyle w:val="TAC"/>
              <w:keepNext w:val="0"/>
              <w:keepLines w:val="0"/>
              <w:widowControl w:val="0"/>
            </w:pPr>
            <w:r w:rsidRPr="00EA5FA7">
              <w:t>YES</w:t>
            </w:r>
          </w:p>
        </w:tc>
        <w:tc>
          <w:tcPr>
            <w:tcW w:w="1080" w:type="dxa"/>
            <w:tcBorders>
              <w:top w:val="single" w:sz="4" w:space="0" w:color="auto"/>
              <w:left w:val="single" w:sz="4" w:space="0" w:color="auto"/>
              <w:bottom w:val="single" w:sz="4" w:space="0" w:color="auto"/>
              <w:right w:val="single" w:sz="4" w:space="0" w:color="auto"/>
            </w:tcBorders>
          </w:tcPr>
          <w:p w14:paraId="72436D1F" w14:textId="77777777" w:rsidR="00DD0CEB" w:rsidRPr="00EA5FA7" w:rsidRDefault="00DD0CEB" w:rsidP="00192D96">
            <w:pPr>
              <w:pStyle w:val="TAC"/>
              <w:keepNext w:val="0"/>
              <w:keepLines w:val="0"/>
              <w:widowControl w:val="0"/>
            </w:pPr>
            <w:r w:rsidRPr="00EA5FA7">
              <w:t>reject</w:t>
            </w:r>
          </w:p>
        </w:tc>
      </w:tr>
      <w:tr w:rsidR="00DD0CEB" w:rsidRPr="00EA5FA7" w14:paraId="0FE91580" w14:textId="77777777" w:rsidTr="00192D96">
        <w:tc>
          <w:tcPr>
            <w:tcW w:w="2160" w:type="dxa"/>
          </w:tcPr>
          <w:p w14:paraId="5DCE8B3D" w14:textId="77777777" w:rsidR="00DD0CEB" w:rsidRPr="00EA5FA7" w:rsidRDefault="00DD0CEB" w:rsidP="00192D96">
            <w:pPr>
              <w:pStyle w:val="TAL"/>
              <w:keepNext w:val="0"/>
              <w:keepLines w:val="0"/>
              <w:widowControl w:val="0"/>
              <w:rPr>
                <w:noProof/>
              </w:rPr>
            </w:pPr>
            <w:r w:rsidRPr="00EA5FA7">
              <w:rPr>
                <w:noProof/>
              </w:rPr>
              <w:t>gNB-DU UE Aggregate Maximum Bit Rate Uplink</w:t>
            </w:r>
          </w:p>
        </w:tc>
        <w:tc>
          <w:tcPr>
            <w:tcW w:w="1080" w:type="dxa"/>
          </w:tcPr>
          <w:p w14:paraId="57C088C3" w14:textId="77777777" w:rsidR="00DD0CEB" w:rsidRPr="00EA5FA7" w:rsidRDefault="00DD0CEB" w:rsidP="00192D96">
            <w:pPr>
              <w:pStyle w:val="TAL"/>
              <w:keepNext w:val="0"/>
              <w:keepLines w:val="0"/>
              <w:widowControl w:val="0"/>
              <w:rPr>
                <w:noProof/>
              </w:rPr>
            </w:pPr>
            <w:r w:rsidRPr="00EA5FA7">
              <w:rPr>
                <w:noProof/>
              </w:rPr>
              <w:t>O</w:t>
            </w:r>
          </w:p>
        </w:tc>
        <w:tc>
          <w:tcPr>
            <w:tcW w:w="1080" w:type="dxa"/>
          </w:tcPr>
          <w:p w14:paraId="104B865F" w14:textId="77777777" w:rsidR="00DD0CEB" w:rsidRPr="00EA5FA7" w:rsidRDefault="00DD0CEB" w:rsidP="00192D96">
            <w:pPr>
              <w:pStyle w:val="TAL"/>
              <w:keepNext w:val="0"/>
              <w:keepLines w:val="0"/>
              <w:widowControl w:val="0"/>
              <w:rPr>
                <w:b/>
                <w:i/>
                <w:noProof/>
              </w:rPr>
            </w:pPr>
          </w:p>
        </w:tc>
        <w:tc>
          <w:tcPr>
            <w:tcW w:w="1512" w:type="dxa"/>
          </w:tcPr>
          <w:p w14:paraId="3C6EA2B5" w14:textId="77777777" w:rsidR="00DD0CEB" w:rsidRPr="00EA5FA7" w:rsidRDefault="00DD0CEB" w:rsidP="00192D96">
            <w:pPr>
              <w:pStyle w:val="TAL"/>
              <w:keepNext w:val="0"/>
              <w:keepLines w:val="0"/>
              <w:widowControl w:val="0"/>
              <w:rPr>
                <w:noProof/>
              </w:rPr>
            </w:pPr>
            <w:r w:rsidRPr="00EA5FA7">
              <w:rPr>
                <w:noProof/>
              </w:rPr>
              <w:t>Bit Rate 9.3.1.22</w:t>
            </w:r>
          </w:p>
        </w:tc>
        <w:tc>
          <w:tcPr>
            <w:tcW w:w="1728" w:type="dxa"/>
          </w:tcPr>
          <w:p w14:paraId="7B64DC6E" w14:textId="77777777" w:rsidR="00DD0CEB" w:rsidRPr="00EA5FA7" w:rsidRDefault="00DD0CEB" w:rsidP="00192D96">
            <w:pPr>
              <w:pStyle w:val="TAL"/>
              <w:keepNext w:val="0"/>
              <w:keepLines w:val="0"/>
              <w:widowControl w:val="0"/>
              <w:rPr>
                <w:noProof/>
              </w:rPr>
            </w:pPr>
            <w:r w:rsidRPr="00EA5FA7">
              <w:rPr>
                <w:noProof/>
                <w:szCs w:val="18"/>
              </w:rPr>
              <w:t>The gNB-DU UE Aggregate Maximum Bit Rate Uplink is to be enforced by the gNB-DU</w:t>
            </w:r>
            <w:r w:rsidRPr="00EA5FA7">
              <w:rPr>
                <w:noProof/>
                <w:szCs w:val="18"/>
                <w:lang w:eastAsia="ja-JP"/>
              </w:rPr>
              <w:t>.</w:t>
            </w:r>
          </w:p>
        </w:tc>
        <w:tc>
          <w:tcPr>
            <w:tcW w:w="1080" w:type="dxa"/>
          </w:tcPr>
          <w:p w14:paraId="676970A1" w14:textId="77777777" w:rsidR="00DD0CEB" w:rsidRPr="00EA5FA7" w:rsidRDefault="00DD0CEB" w:rsidP="00192D96">
            <w:pPr>
              <w:pStyle w:val="TAC"/>
              <w:keepNext w:val="0"/>
              <w:keepLines w:val="0"/>
              <w:widowControl w:val="0"/>
              <w:rPr>
                <w:rFonts w:cs="Arial"/>
                <w:noProof/>
              </w:rPr>
            </w:pPr>
            <w:r w:rsidRPr="00EA5FA7">
              <w:rPr>
                <w:rFonts w:cs="Arial"/>
                <w:noProof/>
              </w:rPr>
              <w:t>YES</w:t>
            </w:r>
          </w:p>
        </w:tc>
        <w:tc>
          <w:tcPr>
            <w:tcW w:w="1080" w:type="dxa"/>
          </w:tcPr>
          <w:p w14:paraId="5312B651" w14:textId="77777777" w:rsidR="00DD0CEB" w:rsidRPr="00EA5FA7" w:rsidRDefault="00DD0CEB" w:rsidP="00192D96">
            <w:pPr>
              <w:pStyle w:val="TAC"/>
              <w:keepNext w:val="0"/>
              <w:keepLines w:val="0"/>
              <w:widowControl w:val="0"/>
              <w:rPr>
                <w:rFonts w:cs="Arial"/>
                <w:noProof/>
              </w:rPr>
            </w:pPr>
            <w:r w:rsidRPr="00EA5FA7">
              <w:rPr>
                <w:rFonts w:cs="Arial"/>
                <w:noProof/>
              </w:rPr>
              <w:t>ignore</w:t>
            </w:r>
          </w:p>
        </w:tc>
      </w:tr>
      <w:tr w:rsidR="00DD0CEB" w:rsidRPr="00EA5FA7" w14:paraId="0B465355" w14:textId="77777777" w:rsidTr="00192D96">
        <w:tc>
          <w:tcPr>
            <w:tcW w:w="2160" w:type="dxa"/>
            <w:tcBorders>
              <w:top w:val="single" w:sz="4" w:space="0" w:color="auto"/>
              <w:left w:val="single" w:sz="4" w:space="0" w:color="auto"/>
              <w:bottom w:val="single" w:sz="4" w:space="0" w:color="auto"/>
              <w:right w:val="single" w:sz="4" w:space="0" w:color="auto"/>
            </w:tcBorders>
          </w:tcPr>
          <w:p w14:paraId="7BEA7B54" w14:textId="77777777" w:rsidR="00DD0CEB" w:rsidRPr="00EA5FA7" w:rsidRDefault="00DD0CEB" w:rsidP="00192D96">
            <w:pPr>
              <w:pStyle w:val="TAL"/>
              <w:keepNext w:val="0"/>
              <w:keepLines w:val="0"/>
              <w:widowControl w:val="0"/>
              <w:rPr>
                <w:rFonts w:eastAsia="Batang"/>
                <w:bCs/>
              </w:rPr>
            </w:pPr>
            <w:r w:rsidRPr="00EA5FA7">
              <w:rPr>
                <w:rFonts w:eastAsia="Batang"/>
                <w:bCs/>
              </w:rPr>
              <w:t>Execute Duplication</w:t>
            </w:r>
          </w:p>
        </w:tc>
        <w:tc>
          <w:tcPr>
            <w:tcW w:w="1080" w:type="dxa"/>
            <w:tcBorders>
              <w:top w:val="single" w:sz="4" w:space="0" w:color="auto"/>
              <w:left w:val="single" w:sz="4" w:space="0" w:color="auto"/>
              <w:bottom w:val="single" w:sz="4" w:space="0" w:color="auto"/>
              <w:right w:val="single" w:sz="4" w:space="0" w:color="auto"/>
            </w:tcBorders>
          </w:tcPr>
          <w:p w14:paraId="6D8A4FAE"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1FC450" w14:textId="77777777" w:rsidR="00DD0CEB" w:rsidRPr="00EA5FA7" w:rsidRDefault="00DD0CEB" w:rsidP="00192D96">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3BB25E0" w14:textId="77777777" w:rsidR="00DD0CEB" w:rsidRPr="00EA5FA7" w:rsidRDefault="00DD0CEB" w:rsidP="00192D96">
            <w:pPr>
              <w:pStyle w:val="TAL"/>
              <w:keepNext w:val="0"/>
              <w:keepLines w:val="0"/>
              <w:widowControl w:val="0"/>
            </w:pPr>
            <w:r w:rsidRPr="00EA5FA7">
              <w:rPr>
                <w:noProof/>
              </w:rPr>
              <w:t>ENUMERATED (true, ...)</w:t>
            </w:r>
          </w:p>
        </w:tc>
        <w:tc>
          <w:tcPr>
            <w:tcW w:w="1728" w:type="dxa"/>
            <w:tcBorders>
              <w:top w:val="single" w:sz="4" w:space="0" w:color="auto"/>
              <w:left w:val="single" w:sz="4" w:space="0" w:color="auto"/>
              <w:bottom w:val="single" w:sz="4" w:space="0" w:color="auto"/>
              <w:right w:val="single" w:sz="4" w:space="0" w:color="auto"/>
            </w:tcBorders>
          </w:tcPr>
          <w:p w14:paraId="4DA8E31B" w14:textId="77777777" w:rsidR="00DD0CEB" w:rsidRPr="00EA5FA7" w:rsidRDefault="00DD0CEB" w:rsidP="00192D96">
            <w:pPr>
              <w:pStyle w:val="TAL"/>
              <w:keepNext w:val="0"/>
              <w:keepLines w:val="0"/>
              <w:widowControl w:val="0"/>
              <w:rPr>
                <w:lang w:eastAsia="zh-CN"/>
              </w:rPr>
            </w:pPr>
            <w:r w:rsidRPr="00EA5FA7">
              <w:rPr>
                <w:lang w:eastAsia="zh-CN"/>
              </w:rPr>
              <w:t>This IE may be sent only if duplication has been configured for the UE.</w:t>
            </w:r>
          </w:p>
        </w:tc>
        <w:tc>
          <w:tcPr>
            <w:tcW w:w="1080" w:type="dxa"/>
            <w:tcBorders>
              <w:top w:val="single" w:sz="4" w:space="0" w:color="auto"/>
              <w:left w:val="single" w:sz="4" w:space="0" w:color="auto"/>
              <w:bottom w:val="single" w:sz="4" w:space="0" w:color="auto"/>
              <w:right w:val="single" w:sz="4" w:space="0" w:color="auto"/>
            </w:tcBorders>
          </w:tcPr>
          <w:p w14:paraId="631D6FC1" w14:textId="77777777" w:rsidR="00DD0CEB" w:rsidRPr="00EA5FA7" w:rsidRDefault="00DD0CEB" w:rsidP="00192D96">
            <w:pPr>
              <w:pStyle w:val="TAC"/>
              <w:keepNext w:val="0"/>
              <w:keepLines w:val="0"/>
              <w:widowControl w:val="0"/>
              <w:rPr>
                <w:lang w:eastAsia="zh-CN"/>
              </w:rPr>
            </w:pPr>
            <w:r w:rsidRPr="00EA5FA7">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B551CFF" w14:textId="77777777" w:rsidR="00DD0CEB" w:rsidRPr="00EA5FA7" w:rsidRDefault="00DD0CEB" w:rsidP="00192D96">
            <w:pPr>
              <w:pStyle w:val="TAC"/>
              <w:keepNext w:val="0"/>
              <w:keepLines w:val="0"/>
              <w:widowControl w:val="0"/>
              <w:rPr>
                <w:lang w:eastAsia="zh-CN"/>
              </w:rPr>
            </w:pPr>
            <w:r w:rsidRPr="00EA5FA7">
              <w:rPr>
                <w:lang w:eastAsia="zh-CN"/>
              </w:rPr>
              <w:t>ignore</w:t>
            </w:r>
          </w:p>
        </w:tc>
      </w:tr>
      <w:tr w:rsidR="00DD0CEB" w:rsidRPr="00EA5FA7" w14:paraId="2542AD10" w14:textId="77777777" w:rsidTr="00192D96">
        <w:tc>
          <w:tcPr>
            <w:tcW w:w="2160" w:type="dxa"/>
            <w:tcBorders>
              <w:top w:val="single" w:sz="4" w:space="0" w:color="auto"/>
              <w:left w:val="single" w:sz="4" w:space="0" w:color="auto"/>
              <w:bottom w:val="single" w:sz="4" w:space="0" w:color="auto"/>
              <w:right w:val="single" w:sz="4" w:space="0" w:color="auto"/>
            </w:tcBorders>
          </w:tcPr>
          <w:p w14:paraId="23F79E8D" w14:textId="77777777" w:rsidR="00DD0CEB" w:rsidRPr="00EA5FA7" w:rsidRDefault="00DD0CEB" w:rsidP="00192D96">
            <w:pPr>
              <w:pStyle w:val="TAL"/>
              <w:keepNext w:val="0"/>
              <w:keepLines w:val="0"/>
              <w:widowControl w:val="0"/>
              <w:rPr>
                <w:rFonts w:eastAsia="Batang"/>
                <w:bCs/>
              </w:rPr>
            </w:pPr>
            <w:r w:rsidRPr="00EA5FA7">
              <w:rPr>
                <w:noProof/>
              </w:rPr>
              <w:t>RRC Delivery Status Request</w:t>
            </w:r>
          </w:p>
        </w:tc>
        <w:tc>
          <w:tcPr>
            <w:tcW w:w="1080" w:type="dxa"/>
            <w:tcBorders>
              <w:top w:val="single" w:sz="4" w:space="0" w:color="auto"/>
              <w:left w:val="single" w:sz="4" w:space="0" w:color="auto"/>
              <w:bottom w:val="single" w:sz="4" w:space="0" w:color="auto"/>
              <w:right w:val="single" w:sz="4" w:space="0" w:color="auto"/>
            </w:tcBorders>
          </w:tcPr>
          <w:p w14:paraId="6D8A4350" w14:textId="77777777" w:rsidR="00DD0CEB" w:rsidRPr="00EA5FA7" w:rsidRDefault="00DD0CEB" w:rsidP="00192D96">
            <w:pPr>
              <w:pStyle w:val="TAL"/>
              <w:keepNext w:val="0"/>
              <w:keepLines w:val="0"/>
              <w:widowControl w:val="0"/>
              <w:rPr>
                <w:lang w:eastAsia="zh-CN"/>
              </w:rPr>
            </w:pPr>
            <w:r w:rsidRPr="00EA5FA7">
              <w:rPr>
                <w:noProof/>
              </w:rPr>
              <w:t>O</w:t>
            </w:r>
          </w:p>
        </w:tc>
        <w:tc>
          <w:tcPr>
            <w:tcW w:w="1080" w:type="dxa"/>
            <w:tcBorders>
              <w:top w:val="single" w:sz="4" w:space="0" w:color="auto"/>
              <w:left w:val="single" w:sz="4" w:space="0" w:color="auto"/>
              <w:bottom w:val="single" w:sz="4" w:space="0" w:color="auto"/>
              <w:right w:val="single" w:sz="4" w:space="0" w:color="auto"/>
            </w:tcBorders>
          </w:tcPr>
          <w:p w14:paraId="6C4547D3" w14:textId="77777777" w:rsidR="00DD0CEB" w:rsidRPr="00EA5FA7" w:rsidRDefault="00DD0CEB" w:rsidP="00192D96">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8E15BEB" w14:textId="77777777" w:rsidR="00DD0CEB" w:rsidRPr="00EA5FA7" w:rsidRDefault="00DD0CEB" w:rsidP="00192D96">
            <w:pPr>
              <w:pStyle w:val="TAL"/>
              <w:keepNext w:val="0"/>
              <w:keepLines w:val="0"/>
              <w:widowControl w:val="0"/>
              <w:rPr>
                <w:noProof/>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3890205C" w14:textId="77777777" w:rsidR="00DD0CEB" w:rsidRPr="00EA5FA7" w:rsidRDefault="00DD0CEB" w:rsidP="00192D96">
            <w:pPr>
              <w:pStyle w:val="TAL"/>
              <w:keepNext w:val="0"/>
              <w:keepLines w:val="0"/>
              <w:widowControl w:val="0"/>
              <w:rPr>
                <w:lang w:eastAsia="zh-CN"/>
              </w:rPr>
            </w:pPr>
            <w:r w:rsidRPr="00EA5FA7">
              <w:rPr>
                <w:szCs w:val="18"/>
              </w:rPr>
              <w:t>Indicates whether RRC DELIVERY REPORT procedure is requested for the RRC message.</w:t>
            </w:r>
          </w:p>
        </w:tc>
        <w:tc>
          <w:tcPr>
            <w:tcW w:w="1080" w:type="dxa"/>
            <w:tcBorders>
              <w:top w:val="single" w:sz="4" w:space="0" w:color="auto"/>
              <w:left w:val="single" w:sz="4" w:space="0" w:color="auto"/>
              <w:bottom w:val="single" w:sz="4" w:space="0" w:color="auto"/>
              <w:right w:val="single" w:sz="4" w:space="0" w:color="auto"/>
            </w:tcBorders>
          </w:tcPr>
          <w:p w14:paraId="0C364909" w14:textId="77777777" w:rsidR="00DD0CEB" w:rsidRPr="00EA5FA7" w:rsidRDefault="00DD0CEB" w:rsidP="00192D96">
            <w:pPr>
              <w:pStyle w:val="TAC"/>
              <w:keepNext w:val="0"/>
              <w:keepLines w:val="0"/>
              <w:widowControl w:val="0"/>
              <w:rPr>
                <w:lang w:eastAsia="zh-CN"/>
              </w:rPr>
            </w:pPr>
            <w:r w:rsidRPr="00EA5FA7">
              <w:rPr>
                <w:noProof/>
              </w:rPr>
              <w:t>YES</w:t>
            </w:r>
          </w:p>
        </w:tc>
        <w:tc>
          <w:tcPr>
            <w:tcW w:w="1080" w:type="dxa"/>
            <w:tcBorders>
              <w:top w:val="single" w:sz="4" w:space="0" w:color="auto"/>
              <w:left w:val="single" w:sz="4" w:space="0" w:color="auto"/>
              <w:bottom w:val="single" w:sz="4" w:space="0" w:color="auto"/>
              <w:right w:val="single" w:sz="4" w:space="0" w:color="auto"/>
            </w:tcBorders>
          </w:tcPr>
          <w:p w14:paraId="199C890E" w14:textId="77777777" w:rsidR="00DD0CEB" w:rsidRPr="00EA5FA7" w:rsidRDefault="00DD0CEB" w:rsidP="00192D96">
            <w:pPr>
              <w:pStyle w:val="TAC"/>
              <w:keepNext w:val="0"/>
              <w:keepLines w:val="0"/>
              <w:widowControl w:val="0"/>
              <w:rPr>
                <w:lang w:eastAsia="zh-CN"/>
              </w:rPr>
            </w:pPr>
            <w:r w:rsidRPr="00EA5FA7">
              <w:rPr>
                <w:noProof/>
              </w:rPr>
              <w:t>ignore</w:t>
            </w:r>
          </w:p>
        </w:tc>
      </w:tr>
      <w:tr w:rsidR="00DD0CEB" w:rsidRPr="00EA5FA7" w14:paraId="7FF73FC9" w14:textId="77777777" w:rsidTr="00192D96">
        <w:tc>
          <w:tcPr>
            <w:tcW w:w="2160" w:type="dxa"/>
            <w:tcBorders>
              <w:top w:val="single" w:sz="4" w:space="0" w:color="auto"/>
              <w:left w:val="single" w:sz="4" w:space="0" w:color="auto"/>
              <w:bottom w:val="single" w:sz="4" w:space="0" w:color="auto"/>
              <w:right w:val="single" w:sz="4" w:space="0" w:color="auto"/>
            </w:tcBorders>
          </w:tcPr>
          <w:p w14:paraId="09F60386" w14:textId="77777777" w:rsidR="00DD0CEB" w:rsidRPr="00EA5FA7" w:rsidRDefault="00DD0CEB" w:rsidP="00192D96">
            <w:pPr>
              <w:pStyle w:val="TAL"/>
              <w:keepNext w:val="0"/>
              <w:keepLines w:val="0"/>
              <w:widowControl w:val="0"/>
              <w:rPr>
                <w:rFonts w:eastAsia="Batang"/>
                <w:bCs/>
              </w:rPr>
            </w:pPr>
            <w:r w:rsidRPr="00EA5FA7">
              <w:rPr>
                <w:rFonts w:eastAsia="Batang"/>
                <w:bCs/>
              </w:rPr>
              <w:lastRenderedPageBreak/>
              <w:t>Resource Coordination Transfer Information</w:t>
            </w:r>
          </w:p>
        </w:tc>
        <w:tc>
          <w:tcPr>
            <w:tcW w:w="1080" w:type="dxa"/>
            <w:tcBorders>
              <w:top w:val="single" w:sz="4" w:space="0" w:color="auto"/>
              <w:left w:val="single" w:sz="4" w:space="0" w:color="auto"/>
              <w:bottom w:val="single" w:sz="4" w:space="0" w:color="auto"/>
              <w:right w:val="single" w:sz="4" w:space="0" w:color="auto"/>
            </w:tcBorders>
          </w:tcPr>
          <w:p w14:paraId="3DF1F4CF"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06498DD5" w14:textId="77777777" w:rsidR="00DD0CEB" w:rsidRPr="00EA5FA7" w:rsidRDefault="00DD0CEB" w:rsidP="00192D96">
            <w:pPr>
              <w:pStyle w:val="TAL"/>
              <w:keepNext w:val="0"/>
              <w:keepLines w:val="0"/>
              <w:widowControl w:val="0"/>
              <w:rPr>
                <w:rFonts w:eastAsia="Batang"/>
                <w:bCs/>
              </w:rPr>
            </w:pPr>
          </w:p>
        </w:tc>
        <w:tc>
          <w:tcPr>
            <w:tcW w:w="1512" w:type="dxa"/>
            <w:tcBorders>
              <w:top w:val="single" w:sz="4" w:space="0" w:color="auto"/>
              <w:left w:val="single" w:sz="4" w:space="0" w:color="auto"/>
              <w:bottom w:val="single" w:sz="4" w:space="0" w:color="auto"/>
              <w:right w:val="single" w:sz="4" w:space="0" w:color="auto"/>
            </w:tcBorders>
          </w:tcPr>
          <w:p w14:paraId="4ED2D5AE" w14:textId="77777777" w:rsidR="00DD0CEB" w:rsidRPr="00EA5FA7" w:rsidRDefault="00DD0CEB" w:rsidP="00192D96">
            <w:pPr>
              <w:pStyle w:val="TAL"/>
              <w:keepNext w:val="0"/>
              <w:keepLines w:val="0"/>
              <w:widowControl w:val="0"/>
              <w:rPr>
                <w:rFonts w:eastAsia="Batang"/>
                <w:bCs/>
              </w:rPr>
            </w:pPr>
            <w:r w:rsidRPr="00EA5FA7">
              <w:rPr>
                <w:rFonts w:eastAsia="Batang"/>
                <w:bCs/>
              </w:rPr>
              <w:t>9.3.1.73</w:t>
            </w:r>
          </w:p>
        </w:tc>
        <w:tc>
          <w:tcPr>
            <w:tcW w:w="1728" w:type="dxa"/>
            <w:tcBorders>
              <w:top w:val="single" w:sz="4" w:space="0" w:color="auto"/>
              <w:left w:val="single" w:sz="4" w:space="0" w:color="auto"/>
              <w:bottom w:val="single" w:sz="4" w:space="0" w:color="auto"/>
              <w:right w:val="single" w:sz="4" w:space="0" w:color="auto"/>
            </w:tcBorders>
          </w:tcPr>
          <w:p w14:paraId="095C61FC" w14:textId="77777777" w:rsidR="00DD0CEB" w:rsidRPr="00EA5FA7" w:rsidRDefault="00DD0CEB" w:rsidP="00192D96">
            <w:pPr>
              <w:pStyle w:val="TAL"/>
              <w:keepNext w:val="0"/>
              <w:keepLines w:val="0"/>
              <w:widowControl w:val="0"/>
              <w:rPr>
                <w:rFonts w:eastAsia="Batang"/>
                <w:bCs/>
              </w:rPr>
            </w:pPr>
          </w:p>
        </w:tc>
        <w:tc>
          <w:tcPr>
            <w:tcW w:w="1080" w:type="dxa"/>
            <w:tcBorders>
              <w:top w:val="single" w:sz="4" w:space="0" w:color="auto"/>
              <w:left w:val="single" w:sz="4" w:space="0" w:color="auto"/>
              <w:bottom w:val="single" w:sz="4" w:space="0" w:color="auto"/>
              <w:right w:val="single" w:sz="4" w:space="0" w:color="auto"/>
            </w:tcBorders>
          </w:tcPr>
          <w:p w14:paraId="3827B7FF"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66CA74FF" w14:textId="77777777"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14:paraId="5B1400C7" w14:textId="77777777" w:rsidTr="00192D96">
        <w:tc>
          <w:tcPr>
            <w:tcW w:w="2160" w:type="dxa"/>
            <w:tcBorders>
              <w:top w:val="single" w:sz="4" w:space="0" w:color="auto"/>
              <w:left w:val="single" w:sz="4" w:space="0" w:color="auto"/>
              <w:bottom w:val="single" w:sz="4" w:space="0" w:color="auto"/>
              <w:right w:val="single" w:sz="4" w:space="0" w:color="auto"/>
            </w:tcBorders>
          </w:tcPr>
          <w:p w14:paraId="4B570A77" w14:textId="77777777" w:rsidR="00DD0CEB" w:rsidRPr="00EA5FA7" w:rsidRDefault="00DD0CEB" w:rsidP="00192D96">
            <w:pPr>
              <w:pStyle w:val="TAL"/>
              <w:keepNext w:val="0"/>
              <w:keepLines w:val="0"/>
              <w:widowControl w:val="0"/>
            </w:pPr>
            <w:proofErr w:type="spellStart"/>
            <w:r w:rsidRPr="00EA5FA7">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6539483A" w14:textId="77777777" w:rsidR="00DD0CEB" w:rsidRPr="00EA5FA7" w:rsidRDefault="00DD0CEB" w:rsidP="00192D96">
            <w:pPr>
              <w:pStyle w:val="TAL"/>
              <w:keepNext w:val="0"/>
              <w:keepLines w:val="0"/>
              <w:widowControl w:val="0"/>
            </w:pPr>
            <w:r w:rsidRPr="00EA5FA7">
              <w:t>O</w:t>
            </w:r>
          </w:p>
        </w:tc>
        <w:tc>
          <w:tcPr>
            <w:tcW w:w="1080" w:type="dxa"/>
            <w:tcBorders>
              <w:top w:val="single" w:sz="4" w:space="0" w:color="auto"/>
              <w:left w:val="single" w:sz="4" w:space="0" w:color="auto"/>
              <w:bottom w:val="single" w:sz="4" w:space="0" w:color="auto"/>
              <w:right w:val="single" w:sz="4" w:space="0" w:color="auto"/>
            </w:tcBorders>
          </w:tcPr>
          <w:p w14:paraId="6194C07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2A8AEE9" w14:textId="77777777" w:rsidR="00DD0CEB" w:rsidRPr="00EA5FA7" w:rsidRDefault="00DD0CEB" w:rsidP="00192D96">
            <w:pPr>
              <w:pStyle w:val="TAL"/>
              <w:keepNext w:val="0"/>
              <w:keepLines w:val="0"/>
              <w:widowControl w:val="0"/>
            </w:pPr>
            <w:r w:rsidRPr="00EA5FA7">
              <w:t>INTEGER (</w:t>
            </w:r>
            <w:proofErr w:type="gramStart"/>
            <w:r w:rsidRPr="00EA5FA7">
              <w:t>1..</w:t>
            </w:r>
            <w:proofErr w:type="gramEnd"/>
            <w:r w:rsidRPr="00EA5FA7">
              <w:t>64, ...)</w:t>
            </w:r>
          </w:p>
        </w:tc>
        <w:tc>
          <w:tcPr>
            <w:tcW w:w="1728" w:type="dxa"/>
            <w:tcBorders>
              <w:top w:val="single" w:sz="4" w:space="0" w:color="auto"/>
              <w:left w:val="single" w:sz="4" w:space="0" w:color="auto"/>
              <w:bottom w:val="single" w:sz="4" w:space="0" w:color="auto"/>
              <w:right w:val="single" w:sz="4" w:space="0" w:color="auto"/>
            </w:tcBorders>
          </w:tcPr>
          <w:p w14:paraId="3C4AE907"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DA76DB" w14:textId="77777777" w:rsidR="00DD0CEB" w:rsidRPr="00EA5FA7" w:rsidRDefault="00DD0CEB" w:rsidP="00192D96">
            <w:pPr>
              <w:pStyle w:val="TAC"/>
              <w:keepNext w:val="0"/>
              <w:keepLines w:val="0"/>
              <w:widowControl w:val="0"/>
              <w:rPr>
                <w:rFonts w:cs="Arial"/>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80E63B5" w14:textId="77777777" w:rsidR="00DD0CEB" w:rsidRPr="00EA5FA7" w:rsidRDefault="00DD0CEB" w:rsidP="00192D96">
            <w:pPr>
              <w:pStyle w:val="TAC"/>
              <w:keepNext w:val="0"/>
              <w:keepLines w:val="0"/>
              <w:widowControl w:val="0"/>
              <w:rPr>
                <w:rFonts w:cs="Arial"/>
              </w:rPr>
            </w:pPr>
            <w:r w:rsidRPr="00EA5FA7">
              <w:rPr>
                <w:rFonts w:cs="Arial"/>
              </w:rPr>
              <w:t>ignore</w:t>
            </w:r>
          </w:p>
        </w:tc>
      </w:tr>
      <w:tr w:rsidR="00DD0CEB" w:rsidRPr="00EA5FA7" w14:paraId="6EDEE545" w14:textId="77777777" w:rsidTr="00192D96">
        <w:tc>
          <w:tcPr>
            <w:tcW w:w="2160" w:type="dxa"/>
            <w:tcBorders>
              <w:top w:val="single" w:sz="4" w:space="0" w:color="auto"/>
              <w:left w:val="single" w:sz="4" w:space="0" w:color="auto"/>
              <w:bottom w:val="single" w:sz="4" w:space="0" w:color="auto"/>
              <w:right w:val="single" w:sz="4" w:space="0" w:color="auto"/>
            </w:tcBorders>
          </w:tcPr>
          <w:p w14:paraId="296EAD08" w14:textId="77777777" w:rsidR="00DD0CEB" w:rsidRPr="00EA5FA7" w:rsidRDefault="00DD0CEB" w:rsidP="00192D96">
            <w:pPr>
              <w:pStyle w:val="TAL"/>
              <w:keepNext w:val="0"/>
              <w:keepLines w:val="0"/>
              <w:widowControl w:val="0"/>
              <w:rPr>
                <w:lang w:eastAsia="zh-CN"/>
              </w:rPr>
            </w:pPr>
            <w:r w:rsidRPr="00EA5FA7">
              <w:rPr>
                <w:lang w:eastAsia="zh-CN"/>
              </w:rPr>
              <w:t>Need for Gap</w:t>
            </w:r>
          </w:p>
        </w:tc>
        <w:tc>
          <w:tcPr>
            <w:tcW w:w="1080" w:type="dxa"/>
            <w:tcBorders>
              <w:top w:val="single" w:sz="4" w:space="0" w:color="auto"/>
              <w:left w:val="single" w:sz="4" w:space="0" w:color="auto"/>
              <w:bottom w:val="single" w:sz="4" w:space="0" w:color="auto"/>
              <w:right w:val="single" w:sz="4" w:space="0" w:color="auto"/>
            </w:tcBorders>
          </w:tcPr>
          <w:p w14:paraId="15F0E479" w14:textId="77777777" w:rsidR="00DD0CEB" w:rsidRPr="00EA5FA7" w:rsidRDefault="00DD0CEB" w:rsidP="00192D96">
            <w:pPr>
              <w:pStyle w:val="TAL"/>
              <w:keepNext w:val="0"/>
              <w:keepLines w:val="0"/>
              <w:widowControl w:val="0"/>
              <w:rPr>
                <w:lang w:eastAsia="zh-CN"/>
              </w:rPr>
            </w:pPr>
            <w:r w:rsidRPr="00EA5FA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79C442"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B6AEAB3" w14:textId="77777777" w:rsidR="00DD0CEB" w:rsidRPr="00EA5FA7" w:rsidRDefault="00DD0CEB" w:rsidP="00192D96">
            <w:pPr>
              <w:pStyle w:val="TAL"/>
              <w:keepNext w:val="0"/>
              <w:keepLines w:val="0"/>
              <w:widowControl w:val="0"/>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0FBA9CE3" w14:textId="77777777" w:rsidR="00DD0CEB" w:rsidRPr="00EA5FA7" w:rsidRDefault="00DD0CEB" w:rsidP="00192D96">
            <w:pPr>
              <w:pStyle w:val="TAL"/>
              <w:keepNext w:val="0"/>
              <w:keepLines w:val="0"/>
              <w:widowControl w:val="0"/>
              <w:rPr>
                <w:lang w:eastAsia="zh-CN"/>
              </w:rPr>
            </w:pPr>
            <w:r w:rsidRPr="00EA5FA7">
              <w:rPr>
                <w:lang w:eastAsia="zh-CN"/>
              </w:rPr>
              <w:t xml:space="preserve">Indicate gap for </w:t>
            </w:r>
            <w:proofErr w:type="spellStart"/>
            <w:r w:rsidRPr="00EA5FA7">
              <w:rPr>
                <w:lang w:eastAsia="zh-CN"/>
              </w:rPr>
              <w:t>SeNB</w:t>
            </w:r>
            <w:proofErr w:type="spellEnd"/>
            <w:r w:rsidRPr="00EA5FA7">
              <w:rPr>
                <w:lang w:eastAsia="zh-CN"/>
              </w:rPr>
              <w:t xml:space="preserve"> configured measurement is </w:t>
            </w:r>
            <w:proofErr w:type="spellStart"/>
            <w:proofErr w:type="gramStart"/>
            <w:r w:rsidRPr="00EA5FA7">
              <w:rPr>
                <w:lang w:eastAsia="zh-CN"/>
              </w:rPr>
              <w:t>requested.It</w:t>
            </w:r>
            <w:proofErr w:type="spellEnd"/>
            <w:proofErr w:type="gramEnd"/>
            <w:r w:rsidRPr="00EA5FA7">
              <w:rPr>
                <w:lang w:eastAsia="zh-CN"/>
              </w:rPr>
              <w:t xml:space="preserve"> only applied to NE DC scenario.</w:t>
            </w:r>
          </w:p>
        </w:tc>
        <w:tc>
          <w:tcPr>
            <w:tcW w:w="1080" w:type="dxa"/>
            <w:tcBorders>
              <w:top w:val="single" w:sz="4" w:space="0" w:color="auto"/>
              <w:left w:val="single" w:sz="4" w:space="0" w:color="auto"/>
              <w:bottom w:val="single" w:sz="4" w:space="0" w:color="auto"/>
              <w:right w:val="single" w:sz="4" w:space="0" w:color="auto"/>
            </w:tcBorders>
          </w:tcPr>
          <w:p w14:paraId="05216B5D" w14:textId="77777777" w:rsidR="00DD0CEB" w:rsidRPr="00EA5FA7" w:rsidRDefault="00DD0CEB" w:rsidP="00192D96">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E20796B" w14:textId="77777777" w:rsidR="00DD0CEB" w:rsidRPr="00EA5FA7" w:rsidRDefault="00DD0CEB" w:rsidP="00192D96">
            <w:pPr>
              <w:pStyle w:val="TAC"/>
              <w:keepNext w:val="0"/>
              <w:keepLines w:val="0"/>
              <w:widowControl w:val="0"/>
              <w:rPr>
                <w:rFonts w:cs="Arial"/>
                <w:lang w:eastAsia="zh-CN"/>
              </w:rPr>
            </w:pPr>
            <w:r w:rsidRPr="00EA5FA7">
              <w:rPr>
                <w:rFonts w:cs="Arial"/>
                <w:lang w:eastAsia="zh-CN"/>
              </w:rPr>
              <w:t>ignore</w:t>
            </w:r>
          </w:p>
        </w:tc>
      </w:tr>
      <w:tr w:rsidR="00DD0CEB" w:rsidRPr="00EA5FA7" w14:paraId="33A17A5B" w14:textId="77777777" w:rsidTr="00192D96">
        <w:tc>
          <w:tcPr>
            <w:tcW w:w="2160" w:type="dxa"/>
            <w:tcBorders>
              <w:top w:val="single" w:sz="4" w:space="0" w:color="auto"/>
              <w:left w:val="single" w:sz="4" w:space="0" w:color="auto"/>
              <w:bottom w:val="single" w:sz="4" w:space="0" w:color="auto"/>
              <w:right w:val="single" w:sz="4" w:space="0" w:color="auto"/>
            </w:tcBorders>
          </w:tcPr>
          <w:p w14:paraId="780E7B61" w14:textId="77777777" w:rsidR="00DD0CEB" w:rsidRPr="00EA5FA7" w:rsidRDefault="00DD0CEB" w:rsidP="00192D96">
            <w:pPr>
              <w:pStyle w:val="TAL"/>
              <w:keepNext w:val="0"/>
              <w:keepLines w:val="0"/>
              <w:widowControl w:val="0"/>
              <w:rPr>
                <w:lang w:eastAsia="zh-CN"/>
              </w:rPr>
            </w:pPr>
            <w:r w:rsidRPr="00EA5FA7">
              <w:rPr>
                <w:rFonts w:eastAsia="Batang"/>
                <w:bCs/>
              </w:rPr>
              <w:t>Full Configuration</w:t>
            </w:r>
          </w:p>
        </w:tc>
        <w:tc>
          <w:tcPr>
            <w:tcW w:w="1080" w:type="dxa"/>
            <w:tcBorders>
              <w:top w:val="single" w:sz="4" w:space="0" w:color="auto"/>
              <w:left w:val="single" w:sz="4" w:space="0" w:color="auto"/>
              <w:bottom w:val="single" w:sz="4" w:space="0" w:color="auto"/>
              <w:right w:val="single" w:sz="4" w:space="0" w:color="auto"/>
            </w:tcBorders>
          </w:tcPr>
          <w:p w14:paraId="5EA0270E" w14:textId="77777777" w:rsidR="00DD0CEB" w:rsidRPr="00EA5FA7" w:rsidRDefault="00DD0CEB" w:rsidP="00192D96">
            <w:pPr>
              <w:pStyle w:val="TAL"/>
              <w:keepNext w:val="0"/>
              <w:keepLines w:val="0"/>
              <w:widowControl w:val="0"/>
              <w:rPr>
                <w:lang w:eastAsia="zh-CN"/>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410736CD"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CCE33D5" w14:textId="77777777" w:rsidR="00DD0CEB" w:rsidRPr="00EA5FA7" w:rsidRDefault="00DD0CEB" w:rsidP="00192D96">
            <w:pPr>
              <w:pStyle w:val="TAL"/>
              <w:keepNext w:val="0"/>
              <w:keepLines w:val="0"/>
              <w:widowControl w:val="0"/>
            </w:pPr>
            <w:r w:rsidRPr="00EA5FA7">
              <w:rPr>
                <w:rFonts w:eastAsia="Batang"/>
                <w:bCs/>
              </w:rPr>
              <w:t>ENUMERATED (full, ...)</w:t>
            </w:r>
          </w:p>
        </w:tc>
        <w:tc>
          <w:tcPr>
            <w:tcW w:w="1728" w:type="dxa"/>
            <w:tcBorders>
              <w:top w:val="single" w:sz="4" w:space="0" w:color="auto"/>
              <w:left w:val="single" w:sz="4" w:space="0" w:color="auto"/>
              <w:bottom w:val="single" w:sz="4" w:space="0" w:color="auto"/>
              <w:right w:val="single" w:sz="4" w:space="0" w:color="auto"/>
            </w:tcBorders>
          </w:tcPr>
          <w:p w14:paraId="1DA758A9"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800FC8C" w14:textId="77777777" w:rsidR="00DD0CEB" w:rsidRPr="00EA5FA7" w:rsidRDefault="00DD0CEB" w:rsidP="00192D96">
            <w:pPr>
              <w:pStyle w:val="TAC"/>
              <w:keepNext w:val="0"/>
              <w:keepLines w:val="0"/>
              <w:widowControl w:val="0"/>
              <w:rPr>
                <w:rFonts w:cs="Arial"/>
                <w:lang w:eastAsia="zh-CN"/>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18E566B2" w14:textId="77777777" w:rsidR="00DD0CEB" w:rsidRPr="00EA5FA7" w:rsidRDefault="00DD0CEB" w:rsidP="00192D96">
            <w:pPr>
              <w:pStyle w:val="TAC"/>
              <w:keepNext w:val="0"/>
              <w:keepLines w:val="0"/>
              <w:widowControl w:val="0"/>
              <w:rPr>
                <w:rFonts w:cs="Arial"/>
                <w:lang w:eastAsia="zh-CN"/>
              </w:rPr>
            </w:pPr>
            <w:r w:rsidRPr="00EA5FA7">
              <w:rPr>
                <w:rFonts w:eastAsia="Batang"/>
                <w:bCs/>
              </w:rPr>
              <w:t>reject</w:t>
            </w:r>
          </w:p>
        </w:tc>
      </w:tr>
      <w:tr w:rsidR="00DD0CEB" w:rsidRPr="00EA5FA7" w14:paraId="4529BA1C" w14:textId="77777777" w:rsidTr="00192D96">
        <w:tc>
          <w:tcPr>
            <w:tcW w:w="2160" w:type="dxa"/>
            <w:tcBorders>
              <w:top w:val="single" w:sz="4" w:space="0" w:color="auto"/>
              <w:left w:val="single" w:sz="4" w:space="0" w:color="auto"/>
              <w:bottom w:val="single" w:sz="4" w:space="0" w:color="auto"/>
              <w:right w:val="single" w:sz="4" w:space="0" w:color="auto"/>
            </w:tcBorders>
          </w:tcPr>
          <w:p w14:paraId="54DFB7AB" w14:textId="77777777" w:rsidR="00DD0CEB" w:rsidRPr="00EA5FA7" w:rsidRDefault="00DD0CEB" w:rsidP="00192D96">
            <w:pPr>
              <w:pStyle w:val="TAL"/>
              <w:keepNext w:val="0"/>
              <w:keepLines w:val="0"/>
              <w:widowControl w:val="0"/>
              <w:rPr>
                <w:rFonts w:eastAsia="Batang"/>
                <w:bCs/>
              </w:rPr>
            </w:pPr>
            <w:r w:rsidRPr="00EA5FA7">
              <w:rPr>
                <w:rFonts w:eastAsia="Batang"/>
                <w:bCs/>
              </w:rPr>
              <w:t>Additional RRM Policy Index</w:t>
            </w:r>
          </w:p>
        </w:tc>
        <w:tc>
          <w:tcPr>
            <w:tcW w:w="1080" w:type="dxa"/>
            <w:tcBorders>
              <w:top w:val="single" w:sz="4" w:space="0" w:color="auto"/>
              <w:left w:val="single" w:sz="4" w:space="0" w:color="auto"/>
              <w:bottom w:val="single" w:sz="4" w:space="0" w:color="auto"/>
              <w:right w:val="single" w:sz="4" w:space="0" w:color="auto"/>
            </w:tcBorders>
          </w:tcPr>
          <w:p w14:paraId="25960752" w14:textId="77777777" w:rsidR="00DD0CEB" w:rsidRPr="00EA5FA7" w:rsidRDefault="00DD0CEB" w:rsidP="00192D96">
            <w:pPr>
              <w:pStyle w:val="TAL"/>
              <w:keepNext w:val="0"/>
              <w:keepLines w:val="0"/>
              <w:widowControl w:val="0"/>
              <w:rPr>
                <w:rFonts w:eastAsia="Batang"/>
                <w:bCs/>
              </w:rPr>
            </w:pPr>
            <w:r w:rsidRPr="00EA5FA7">
              <w:rPr>
                <w:rFonts w:eastAsia="Batang"/>
                <w:bCs/>
              </w:rPr>
              <w:t>O</w:t>
            </w:r>
          </w:p>
        </w:tc>
        <w:tc>
          <w:tcPr>
            <w:tcW w:w="1080" w:type="dxa"/>
            <w:tcBorders>
              <w:top w:val="single" w:sz="4" w:space="0" w:color="auto"/>
              <w:left w:val="single" w:sz="4" w:space="0" w:color="auto"/>
              <w:bottom w:val="single" w:sz="4" w:space="0" w:color="auto"/>
              <w:right w:val="single" w:sz="4" w:space="0" w:color="auto"/>
            </w:tcBorders>
          </w:tcPr>
          <w:p w14:paraId="07A3935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958D73D" w14:textId="77777777" w:rsidR="00DD0CEB" w:rsidRPr="00EA5FA7" w:rsidRDefault="00DD0CEB" w:rsidP="00192D96">
            <w:pPr>
              <w:pStyle w:val="TAL"/>
              <w:keepNext w:val="0"/>
              <w:keepLines w:val="0"/>
              <w:widowControl w:val="0"/>
              <w:rPr>
                <w:rFonts w:eastAsia="Batang"/>
                <w:bCs/>
              </w:rPr>
            </w:pPr>
            <w:r w:rsidRPr="00EA5FA7">
              <w:rPr>
                <w:rFonts w:eastAsia="Batang"/>
                <w:bCs/>
              </w:rPr>
              <w:t>9.3.1.90</w:t>
            </w:r>
          </w:p>
        </w:tc>
        <w:tc>
          <w:tcPr>
            <w:tcW w:w="1728" w:type="dxa"/>
            <w:tcBorders>
              <w:top w:val="single" w:sz="4" w:space="0" w:color="auto"/>
              <w:left w:val="single" w:sz="4" w:space="0" w:color="auto"/>
              <w:bottom w:val="single" w:sz="4" w:space="0" w:color="auto"/>
              <w:right w:val="single" w:sz="4" w:space="0" w:color="auto"/>
            </w:tcBorders>
          </w:tcPr>
          <w:p w14:paraId="5045F61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6FE62F1" w14:textId="77777777" w:rsidR="00DD0CEB" w:rsidRPr="00EA5FA7" w:rsidRDefault="00DD0CEB" w:rsidP="00192D96">
            <w:pPr>
              <w:pStyle w:val="TAC"/>
              <w:keepNext w:val="0"/>
              <w:keepLines w:val="0"/>
              <w:widowControl w:val="0"/>
              <w:rPr>
                <w:rFonts w:eastAsia="Batang"/>
                <w:bCs/>
              </w:rPr>
            </w:pPr>
            <w:r w:rsidRPr="00EA5FA7">
              <w:rPr>
                <w:rFonts w:eastAsia="Batang"/>
                <w:bCs/>
              </w:rPr>
              <w:t>YES</w:t>
            </w:r>
          </w:p>
        </w:tc>
        <w:tc>
          <w:tcPr>
            <w:tcW w:w="1080" w:type="dxa"/>
            <w:tcBorders>
              <w:top w:val="single" w:sz="4" w:space="0" w:color="auto"/>
              <w:left w:val="single" w:sz="4" w:space="0" w:color="auto"/>
              <w:bottom w:val="single" w:sz="4" w:space="0" w:color="auto"/>
              <w:right w:val="single" w:sz="4" w:space="0" w:color="auto"/>
            </w:tcBorders>
          </w:tcPr>
          <w:p w14:paraId="08266CD4" w14:textId="77777777" w:rsidR="00DD0CEB" w:rsidRPr="00EA5FA7" w:rsidRDefault="00DD0CEB" w:rsidP="00192D96">
            <w:pPr>
              <w:pStyle w:val="TAC"/>
              <w:keepNext w:val="0"/>
              <w:keepLines w:val="0"/>
              <w:widowControl w:val="0"/>
              <w:rPr>
                <w:rFonts w:eastAsia="Batang"/>
                <w:bCs/>
              </w:rPr>
            </w:pPr>
            <w:r w:rsidRPr="00EA5FA7">
              <w:rPr>
                <w:rFonts w:eastAsia="Batang"/>
                <w:bCs/>
              </w:rPr>
              <w:t>ignore</w:t>
            </w:r>
          </w:p>
        </w:tc>
      </w:tr>
      <w:tr w:rsidR="00DD0CEB" w:rsidRPr="00EA5FA7" w14:paraId="30DB5465" w14:textId="77777777" w:rsidTr="00192D96">
        <w:tc>
          <w:tcPr>
            <w:tcW w:w="2160" w:type="dxa"/>
            <w:tcBorders>
              <w:top w:val="single" w:sz="4" w:space="0" w:color="auto"/>
              <w:left w:val="single" w:sz="4" w:space="0" w:color="auto"/>
              <w:bottom w:val="single" w:sz="4" w:space="0" w:color="auto"/>
              <w:right w:val="single" w:sz="4" w:space="0" w:color="auto"/>
            </w:tcBorders>
          </w:tcPr>
          <w:p w14:paraId="6CD5ADBE" w14:textId="77777777" w:rsidR="00DD0CEB" w:rsidRPr="00EA5FA7" w:rsidRDefault="00DD0CEB" w:rsidP="00192D96">
            <w:pPr>
              <w:pStyle w:val="TAL"/>
              <w:keepNext w:val="0"/>
              <w:keepLines w:val="0"/>
              <w:widowControl w:val="0"/>
              <w:rPr>
                <w:lang w:eastAsia="zh-CN"/>
              </w:rPr>
            </w:pPr>
            <w:r w:rsidRPr="00EA5FA7">
              <w:rPr>
                <w:bCs/>
                <w:iCs/>
                <w:lang w:eastAsia="ja-JP"/>
              </w:rPr>
              <w:t>Lower Layer Presence Status Change</w:t>
            </w:r>
          </w:p>
        </w:tc>
        <w:tc>
          <w:tcPr>
            <w:tcW w:w="1080" w:type="dxa"/>
            <w:tcBorders>
              <w:top w:val="single" w:sz="4" w:space="0" w:color="auto"/>
              <w:left w:val="single" w:sz="4" w:space="0" w:color="auto"/>
              <w:bottom w:val="single" w:sz="4" w:space="0" w:color="auto"/>
              <w:right w:val="single" w:sz="4" w:space="0" w:color="auto"/>
            </w:tcBorders>
          </w:tcPr>
          <w:p w14:paraId="5C774F9A" w14:textId="77777777" w:rsidR="00DD0CEB" w:rsidRPr="00EA5FA7" w:rsidRDefault="00DD0CEB" w:rsidP="00192D96">
            <w:pPr>
              <w:pStyle w:val="TAL"/>
              <w:keepNext w:val="0"/>
              <w:keepLines w:val="0"/>
              <w:widowControl w:val="0"/>
              <w:rPr>
                <w:lang w:eastAsia="zh-CN"/>
              </w:rPr>
            </w:pPr>
            <w:r w:rsidRPr="00EA5FA7">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35B144"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EDE743D" w14:textId="77777777" w:rsidR="00DD0CEB" w:rsidRPr="00EA5FA7" w:rsidRDefault="00DD0CEB" w:rsidP="00192D96">
            <w:pPr>
              <w:pStyle w:val="TAL"/>
              <w:keepNext w:val="0"/>
              <w:keepLines w:val="0"/>
              <w:widowControl w:val="0"/>
            </w:pPr>
            <w:r w:rsidRPr="00EA5FA7">
              <w:rPr>
                <w:lang w:eastAsia="ja-JP"/>
              </w:rPr>
              <w:t>9.3.1.94</w:t>
            </w:r>
          </w:p>
        </w:tc>
        <w:tc>
          <w:tcPr>
            <w:tcW w:w="1728" w:type="dxa"/>
            <w:tcBorders>
              <w:top w:val="single" w:sz="4" w:space="0" w:color="auto"/>
              <w:left w:val="single" w:sz="4" w:space="0" w:color="auto"/>
              <w:bottom w:val="single" w:sz="4" w:space="0" w:color="auto"/>
              <w:right w:val="single" w:sz="4" w:space="0" w:color="auto"/>
            </w:tcBorders>
          </w:tcPr>
          <w:p w14:paraId="671E2FA2"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165437" w14:textId="77777777" w:rsidR="00DD0CEB" w:rsidRPr="00EA5FA7" w:rsidRDefault="00DD0CEB" w:rsidP="00192D96">
            <w:pPr>
              <w:pStyle w:val="TAC"/>
              <w:keepNext w:val="0"/>
              <w:keepLines w:val="0"/>
              <w:widowControl w:val="0"/>
              <w:rPr>
                <w:rFonts w:cs="Arial"/>
                <w:lang w:eastAsia="zh-CN"/>
              </w:rPr>
            </w:pPr>
            <w:r w:rsidRPr="00EA5FA7">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FA966D8" w14:textId="77777777" w:rsidR="00DD0CEB" w:rsidRPr="00EA5FA7" w:rsidRDefault="00DD0CEB" w:rsidP="00192D96">
            <w:pPr>
              <w:pStyle w:val="TAC"/>
              <w:keepNext w:val="0"/>
              <w:keepLines w:val="0"/>
              <w:widowControl w:val="0"/>
              <w:rPr>
                <w:rFonts w:cs="Arial"/>
                <w:lang w:eastAsia="zh-CN"/>
              </w:rPr>
            </w:pPr>
            <w:r w:rsidRPr="00EA5FA7">
              <w:rPr>
                <w:rFonts w:cs="Arial" w:hint="eastAsia"/>
                <w:lang w:eastAsia="zh-CN"/>
              </w:rPr>
              <w:t>i</w:t>
            </w:r>
            <w:r w:rsidRPr="00EA5FA7">
              <w:rPr>
                <w:rFonts w:cs="Arial"/>
                <w:lang w:eastAsia="zh-CN"/>
              </w:rPr>
              <w:t>gnore</w:t>
            </w:r>
          </w:p>
        </w:tc>
      </w:tr>
      <w:tr w:rsidR="00DD0CEB" w:rsidRPr="00EA5FA7" w14:paraId="6E813A07" w14:textId="77777777" w:rsidTr="00192D96">
        <w:tc>
          <w:tcPr>
            <w:tcW w:w="2160" w:type="dxa"/>
            <w:tcBorders>
              <w:top w:val="single" w:sz="4" w:space="0" w:color="auto"/>
              <w:left w:val="single" w:sz="4" w:space="0" w:color="auto"/>
              <w:bottom w:val="single" w:sz="4" w:space="0" w:color="auto"/>
              <w:right w:val="single" w:sz="4" w:space="0" w:color="auto"/>
            </w:tcBorders>
          </w:tcPr>
          <w:p w14:paraId="69417E0E" w14:textId="77777777" w:rsidR="00DD0CEB" w:rsidRPr="00B62421" w:rsidRDefault="00DD0CEB" w:rsidP="00192D96">
            <w:pPr>
              <w:pStyle w:val="TAL"/>
              <w:keepNext w:val="0"/>
              <w:keepLines w:val="0"/>
              <w:widowControl w:val="0"/>
              <w:rPr>
                <w:b/>
                <w:bCs/>
                <w:iCs/>
                <w:lang w:eastAsia="ja-JP"/>
              </w:rPr>
            </w:pPr>
            <w:r w:rsidRPr="00B62421">
              <w:rPr>
                <w:b/>
                <w:bCs/>
              </w:rPr>
              <w:t>BH RLC Channel to be Setup List</w:t>
            </w:r>
          </w:p>
        </w:tc>
        <w:tc>
          <w:tcPr>
            <w:tcW w:w="1080" w:type="dxa"/>
            <w:tcBorders>
              <w:top w:val="single" w:sz="4" w:space="0" w:color="auto"/>
              <w:left w:val="single" w:sz="4" w:space="0" w:color="auto"/>
              <w:bottom w:val="single" w:sz="4" w:space="0" w:color="auto"/>
              <w:right w:val="single" w:sz="4" w:space="0" w:color="auto"/>
            </w:tcBorders>
          </w:tcPr>
          <w:p w14:paraId="108DD759"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8B3944" w14:textId="77777777" w:rsidR="00DD0CEB" w:rsidRPr="00EA5FA7" w:rsidRDefault="00DD0CEB" w:rsidP="00192D96">
            <w:pPr>
              <w:pStyle w:val="TAL"/>
              <w:keepNext w:val="0"/>
              <w:keepLines w:val="0"/>
              <w:widowControl w:val="0"/>
              <w:rPr>
                <w:rFonts w:cs="Arial"/>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420A790"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3C9328E"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8A53325" w14:textId="77777777" w:rsidR="00DD0CEB" w:rsidRPr="00EA5FA7" w:rsidRDefault="00DD0CEB" w:rsidP="00192D96">
            <w:pPr>
              <w:pStyle w:val="TAC"/>
              <w:keepNext w:val="0"/>
              <w:keepLines w:val="0"/>
              <w:widowControl w:val="0"/>
              <w:rPr>
                <w:lang w:eastAsia="ja-JP"/>
              </w:rPr>
            </w:pPr>
            <w:r>
              <w:t>YES</w:t>
            </w:r>
          </w:p>
        </w:tc>
        <w:tc>
          <w:tcPr>
            <w:tcW w:w="1080" w:type="dxa"/>
            <w:tcBorders>
              <w:top w:val="single" w:sz="4" w:space="0" w:color="auto"/>
              <w:left w:val="single" w:sz="4" w:space="0" w:color="auto"/>
              <w:bottom w:val="single" w:sz="4" w:space="0" w:color="auto"/>
              <w:right w:val="single" w:sz="4" w:space="0" w:color="auto"/>
            </w:tcBorders>
          </w:tcPr>
          <w:p w14:paraId="74A8102B" w14:textId="77777777" w:rsidR="00DD0CEB" w:rsidRPr="00EA5FA7" w:rsidRDefault="00DD0CEB" w:rsidP="00192D96">
            <w:pPr>
              <w:pStyle w:val="TAC"/>
              <w:keepNext w:val="0"/>
              <w:keepLines w:val="0"/>
              <w:widowControl w:val="0"/>
              <w:rPr>
                <w:rFonts w:cs="Arial"/>
                <w:lang w:eastAsia="zh-CN"/>
              </w:rPr>
            </w:pPr>
            <w:r>
              <w:t>reject</w:t>
            </w:r>
          </w:p>
        </w:tc>
      </w:tr>
      <w:tr w:rsidR="00DD0CEB" w:rsidRPr="00EA5FA7" w14:paraId="1BAB3E60" w14:textId="77777777" w:rsidTr="00192D96">
        <w:tc>
          <w:tcPr>
            <w:tcW w:w="2160" w:type="dxa"/>
            <w:tcBorders>
              <w:top w:val="single" w:sz="4" w:space="0" w:color="auto"/>
              <w:left w:val="single" w:sz="4" w:space="0" w:color="auto"/>
              <w:bottom w:val="single" w:sz="4" w:space="0" w:color="auto"/>
              <w:right w:val="single" w:sz="4" w:space="0" w:color="auto"/>
            </w:tcBorders>
          </w:tcPr>
          <w:p w14:paraId="6E9C1AD9" w14:textId="77777777" w:rsidR="00DD0CEB" w:rsidRPr="002A3944" w:rsidRDefault="00DD0CEB" w:rsidP="00192D96">
            <w:pPr>
              <w:pStyle w:val="TAL"/>
              <w:keepNext w:val="0"/>
              <w:keepLines w:val="0"/>
              <w:widowControl w:val="0"/>
              <w:ind w:leftChars="50" w:left="100"/>
              <w:rPr>
                <w:b/>
                <w:bCs/>
                <w:iCs/>
                <w:lang w:eastAsia="ja-JP"/>
              </w:rPr>
            </w:pPr>
            <w:r w:rsidRPr="002A3944">
              <w:rPr>
                <w:rFonts w:eastAsia="Batang"/>
                <w:b/>
                <w:bCs/>
              </w:rPr>
              <w:t>&gt;BH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75BEDDDB"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6521179" w14:textId="77777777" w:rsidR="00DD0CEB" w:rsidRPr="00EA5FA7" w:rsidRDefault="00DD0CEB" w:rsidP="00192D96">
            <w:pPr>
              <w:pStyle w:val="TAL"/>
              <w:keepNext w:val="0"/>
              <w:keepLines w:val="0"/>
              <w:widowControl w:val="0"/>
              <w:rPr>
                <w:rFonts w:cs="Arial"/>
                <w:i/>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05750CA0"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6721C68"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2B8AA29" w14:textId="77777777" w:rsidR="00DD0CEB" w:rsidRPr="00EA5FA7" w:rsidRDefault="00DD0CEB" w:rsidP="00192D96">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51649B6B"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50327AAC" w14:textId="77777777" w:rsidTr="00192D96">
        <w:tc>
          <w:tcPr>
            <w:tcW w:w="2160" w:type="dxa"/>
            <w:tcBorders>
              <w:top w:val="single" w:sz="4" w:space="0" w:color="auto"/>
              <w:left w:val="single" w:sz="4" w:space="0" w:color="auto"/>
              <w:bottom w:val="single" w:sz="4" w:space="0" w:color="auto"/>
              <w:right w:val="single" w:sz="4" w:space="0" w:color="auto"/>
            </w:tcBorders>
          </w:tcPr>
          <w:p w14:paraId="1384AEF0" w14:textId="77777777" w:rsidR="00DD0CEB" w:rsidRPr="002F0C5B" w:rsidRDefault="00DD0CEB" w:rsidP="00192D96">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6437DA4B"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BE566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A064BA6" w14:textId="77777777" w:rsidR="00DD0CEB" w:rsidRDefault="00DD0CEB" w:rsidP="00192D96">
            <w:pPr>
              <w:pStyle w:val="TAL"/>
              <w:keepNext w:val="0"/>
              <w:keepLines w:val="0"/>
              <w:widowControl w:val="0"/>
              <w:rPr>
                <w:szCs w:val="18"/>
                <w:lang w:eastAsia="ja-JP"/>
              </w:rPr>
            </w:pPr>
            <w:r>
              <w:rPr>
                <w:szCs w:val="18"/>
                <w:lang w:eastAsia="ja-JP"/>
              </w:rPr>
              <w:t>BH RLC Channel ID</w:t>
            </w:r>
          </w:p>
          <w:p w14:paraId="7E90CDAF" w14:textId="77777777" w:rsidR="00DD0CEB" w:rsidRPr="00EA5FA7" w:rsidRDefault="00DD0CEB" w:rsidP="00192D96">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142F9D20"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1AB937E" w14:textId="77777777" w:rsidR="00DD0CEB" w:rsidRPr="00EA5FA7" w:rsidRDefault="00DD0CEB" w:rsidP="00192D96">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2E460B76" w14:textId="77777777" w:rsidR="00DD0CEB" w:rsidRPr="00EA5FA7" w:rsidRDefault="00DD0CEB" w:rsidP="00192D96">
            <w:pPr>
              <w:pStyle w:val="TAC"/>
              <w:keepNext w:val="0"/>
              <w:keepLines w:val="0"/>
              <w:widowControl w:val="0"/>
              <w:rPr>
                <w:rFonts w:cs="Arial"/>
                <w:lang w:eastAsia="zh-CN"/>
              </w:rPr>
            </w:pPr>
          </w:p>
        </w:tc>
      </w:tr>
      <w:tr w:rsidR="00DD0CEB" w:rsidRPr="00EA5FA7" w14:paraId="1488DB33" w14:textId="77777777" w:rsidTr="00192D96">
        <w:tc>
          <w:tcPr>
            <w:tcW w:w="2160" w:type="dxa"/>
            <w:tcBorders>
              <w:top w:val="single" w:sz="4" w:space="0" w:color="auto"/>
              <w:left w:val="single" w:sz="4" w:space="0" w:color="auto"/>
              <w:bottom w:val="single" w:sz="4" w:space="0" w:color="auto"/>
              <w:right w:val="single" w:sz="4" w:space="0" w:color="auto"/>
            </w:tcBorders>
          </w:tcPr>
          <w:p w14:paraId="3B98E9EF" w14:textId="77777777" w:rsidR="00DD0CEB" w:rsidRPr="002F0C5B" w:rsidRDefault="00DD0CEB" w:rsidP="00192D96">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74533A4E"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7F0C34A"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A80B897"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736300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4DC6436"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FD6140" w14:textId="77777777" w:rsidR="00DD0CEB" w:rsidRPr="00EA5FA7" w:rsidRDefault="00DD0CEB" w:rsidP="00192D96">
            <w:pPr>
              <w:pStyle w:val="TAC"/>
              <w:keepNext w:val="0"/>
              <w:keepLines w:val="0"/>
              <w:widowControl w:val="0"/>
              <w:rPr>
                <w:rFonts w:cs="Arial"/>
                <w:lang w:eastAsia="zh-CN"/>
              </w:rPr>
            </w:pPr>
          </w:p>
        </w:tc>
      </w:tr>
      <w:tr w:rsidR="00DD0CEB" w:rsidRPr="00EA5FA7" w14:paraId="7DAD21FE" w14:textId="77777777" w:rsidTr="00192D96">
        <w:tc>
          <w:tcPr>
            <w:tcW w:w="2160" w:type="dxa"/>
            <w:tcBorders>
              <w:top w:val="single" w:sz="4" w:space="0" w:color="auto"/>
              <w:left w:val="single" w:sz="4" w:space="0" w:color="auto"/>
              <w:bottom w:val="single" w:sz="4" w:space="0" w:color="auto"/>
              <w:right w:val="single" w:sz="4" w:space="0" w:color="auto"/>
            </w:tcBorders>
          </w:tcPr>
          <w:p w14:paraId="614DEC3F" w14:textId="77777777" w:rsidR="00DD0CEB" w:rsidRPr="0030753D" w:rsidRDefault="00DD0CEB" w:rsidP="00192D96">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056D19FC"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8A9E01"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1DC74D0"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17A3158"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7C3D875"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F53D206" w14:textId="77777777" w:rsidR="00DD0CEB" w:rsidRPr="00EA5FA7" w:rsidRDefault="00DD0CEB" w:rsidP="00192D96">
            <w:pPr>
              <w:pStyle w:val="TAC"/>
              <w:keepNext w:val="0"/>
              <w:keepLines w:val="0"/>
              <w:widowControl w:val="0"/>
              <w:rPr>
                <w:rFonts w:cs="Arial"/>
                <w:lang w:eastAsia="zh-CN"/>
              </w:rPr>
            </w:pPr>
          </w:p>
        </w:tc>
      </w:tr>
      <w:tr w:rsidR="00DD0CEB" w:rsidRPr="00EA5FA7" w14:paraId="09C71C47" w14:textId="77777777" w:rsidTr="00192D96">
        <w:tc>
          <w:tcPr>
            <w:tcW w:w="2160" w:type="dxa"/>
            <w:tcBorders>
              <w:top w:val="single" w:sz="4" w:space="0" w:color="auto"/>
              <w:left w:val="single" w:sz="4" w:space="0" w:color="auto"/>
              <w:bottom w:val="single" w:sz="4" w:space="0" w:color="auto"/>
              <w:right w:val="single" w:sz="4" w:space="0" w:color="auto"/>
            </w:tcBorders>
          </w:tcPr>
          <w:p w14:paraId="75FE0A2D" w14:textId="77777777"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DD958C2"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62EE06C"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F644FD2" w14:textId="77777777" w:rsidR="00DD0CEB" w:rsidRDefault="00DD0CEB" w:rsidP="00192D96">
            <w:pPr>
              <w:pStyle w:val="TAL"/>
              <w:keepNext w:val="0"/>
              <w:keepLines w:val="0"/>
              <w:widowControl w:val="0"/>
              <w:rPr>
                <w:szCs w:val="18"/>
              </w:rPr>
            </w:pPr>
            <w:r>
              <w:rPr>
                <w:szCs w:val="18"/>
              </w:rPr>
              <w:t>QoS Flow Level QoS Parameters</w:t>
            </w:r>
          </w:p>
          <w:p w14:paraId="56571B28" w14:textId="77777777" w:rsidR="00DD0CEB" w:rsidRPr="00EA5FA7" w:rsidRDefault="00DD0CEB" w:rsidP="00192D96">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66B9AEA3" w14:textId="77777777" w:rsidR="00DD0CEB" w:rsidRPr="00EA5FA7" w:rsidRDefault="00DD0CEB" w:rsidP="00192D96">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C6D8CA3"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1B938DC" w14:textId="77777777" w:rsidR="00DD0CEB" w:rsidRPr="00EA5FA7" w:rsidRDefault="00DD0CEB" w:rsidP="00192D96">
            <w:pPr>
              <w:pStyle w:val="TAC"/>
              <w:keepNext w:val="0"/>
              <w:keepLines w:val="0"/>
              <w:widowControl w:val="0"/>
              <w:rPr>
                <w:rFonts w:cs="Arial"/>
                <w:lang w:eastAsia="zh-CN"/>
              </w:rPr>
            </w:pPr>
          </w:p>
        </w:tc>
      </w:tr>
      <w:tr w:rsidR="00DD0CEB" w:rsidRPr="004622B8" w14:paraId="7C8ED061" w14:textId="77777777" w:rsidTr="00192D96">
        <w:tc>
          <w:tcPr>
            <w:tcW w:w="2160" w:type="dxa"/>
            <w:tcBorders>
              <w:top w:val="single" w:sz="4" w:space="0" w:color="auto"/>
              <w:left w:val="single" w:sz="4" w:space="0" w:color="auto"/>
              <w:bottom w:val="single" w:sz="4" w:space="0" w:color="auto"/>
              <w:right w:val="single" w:sz="4" w:space="0" w:color="auto"/>
            </w:tcBorders>
          </w:tcPr>
          <w:p w14:paraId="369486CB" w14:textId="77777777" w:rsidR="00DD0CEB" w:rsidRPr="00EE18D4" w:rsidRDefault="00DD0CEB" w:rsidP="00192D96">
            <w:pPr>
              <w:pStyle w:val="TAL"/>
              <w:keepNext w:val="0"/>
              <w:keepLines w:val="0"/>
              <w:widowControl w:val="0"/>
              <w:ind w:leftChars="150" w:left="300"/>
              <w:rPr>
                <w:rFonts w:eastAsia="Batang"/>
                <w:bCs/>
                <w:i/>
                <w:iCs/>
                <w:lang w:val="es-E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7B03D9A8" w14:textId="77777777" w:rsidR="00DD0CEB" w:rsidRPr="00EE18D4" w:rsidRDefault="00DD0CEB" w:rsidP="00192D96">
            <w:pPr>
              <w:pStyle w:val="TAL"/>
              <w:keepNext w:val="0"/>
              <w:keepLines w:val="0"/>
              <w:widowControl w:val="0"/>
              <w:rPr>
                <w:szCs w:val="18"/>
                <w:lang w:val="es-ES" w:eastAsia="zh-CN"/>
              </w:rPr>
            </w:pPr>
          </w:p>
        </w:tc>
        <w:tc>
          <w:tcPr>
            <w:tcW w:w="1080" w:type="dxa"/>
            <w:tcBorders>
              <w:top w:val="single" w:sz="4" w:space="0" w:color="auto"/>
              <w:left w:val="single" w:sz="4" w:space="0" w:color="auto"/>
              <w:bottom w:val="single" w:sz="4" w:space="0" w:color="auto"/>
              <w:right w:val="single" w:sz="4" w:space="0" w:color="auto"/>
            </w:tcBorders>
          </w:tcPr>
          <w:p w14:paraId="5DC1FFE9" w14:textId="77777777" w:rsidR="00DD0CEB" w:rsidRPr="00EE18D4" w:rsidRDefault="00DD0CEB" w:rsidP="00192D96">
            <w:pPr>
              <w:pStyle w:val="TAL"/>
              <w:keepNext w:val="0"/>
              <w:keepLines w:val="0"/>
              <w:widowControl w:val="0"/>
              <w:rPr>
                <w:b/>
                <w:i/>
                <w:lang w:val="es-ES"/>
              </w:rPr>
            </w:pPr>
          </w:p>
        </w:tc>
        <w:tc>
          <w:tcPr>
            <w:tcW w:w="1512" w:type="dxa"/>
            <w:tcBorders>
              <w:top w:val="single" w:sz="4" w:space="0" w:color="auto"/>
              <w:left w:val="single" w:sz="4" w:space="0" w:color="auto"/>
              <w:bottom w:val="single" w:sz="4" w:space="0" w:color="auto"/>
              <w:right w:val="single" w:sz="4" w:space="0" w:color="auto"/>
            </w:tcBorders>
          </w:tcPr>
          <w:p w14:paraId="76836D7A" w14:textId="77777777" w:rsidR="00DD0CEB" w:rsidRPr="00EE18D4" w:rsidRDefault="00DD0CEB" w:rsidP="00192D96">
            <w:pPr>
              <w:pStyle w:val="TAL"/>
              <w:keepNext w:val="0"/>
              <w:keepLines w:val="0"/>
              <w:widowControl w:val="0"/>
              <w:rPr>
                <w:szCs w:val="18"/>
                <w:lang w:val="es-ES"/>
              </w:rPr>
            </w:pPr>
          </w:p>
        </w:tc>
        <w:tc>
          <w:tcPr>
            <w:tcW w:w="1728" w:type="dxa"/>
            <w:tcBorders>
              <w:top w:val="single" w:sz="4" w:space="0" w:color="auto"/>
              <w:left w:val="single" w:sz="4" w:space="0" w:color="auto"/>
              <w:bottom w:val="single" w:sz="4" w:space="0" w:color="auto"/>
              <w:right w:val="single" w:sz="4" w:space="0" w:color="auto"/>
            </w:tcBorders>
          </w:tcPr>
          <w:p w14:paraId="2B0BC760" w14:textId="77777777" w:rsidR="00DD0CEB" w:rsidRPr="00EE18D4" w:rsidRDefault="00DD0CEB" w:rsidP="00192D96">
            <w:pPr>
              <w:pStyle w:val="TAL"/>
              <w:keepNext w:val="0"/>
              <w:keepLines w:val="0"/>
              <w:widowControl w:val="0"/>
              <w:rPr>
                <w:szCs w:val="18"/>
                <w:lang w:val="es-ES"/>
              </w:rPr>
            </w:pPr>
          </w:p>
        </w:tc>
        <w:tc>
          <w:tcPr>
            <w:tcW w:w="1080" w:type="dxa"/>
            <w:tcBorders>
              <w:top w:val="single" w:sz="4" w:space="0" w:color="auto"/>
              <w:left w:val="single" w:sz="4" w:space="0" w:color="auto"/>
              <w:bottom w:val="single" w:sz="4" w:space="0" w:color="auto"/>
              <w:right w:val="single" w:sz="4" w:space="0" w:color="auto"/>
            </w:tcBorders>
          </w:tcPr>
          <w:p w14:paraId="7DEC70A2" w14:textId="77777777" w:rsidR="00DD0CEB" w:rsidRPr="00EE18D4" w:rsidRDefault="00DD0CEB" w:rsidP="00192D96">
            <w:pPr>
              <w:pStyle w:val="TAC"/>
              <w:keepNext w:val="0"/>
              <w:keepLines w:val="0"/>
              <w:widowControl w:val="0"/>
              <w:rPr>
                <w:lang w:val="es-ES" w:eastAsia="ja-JP"/>
              </w:rPr>
            </w:pPr>
          </w:p>
        </w:tc>
        <w:tc>
          <w:tcPr>
            <w:tcW w:w="1080" w:type="dxa"/>
            <w:tcBorders>
              <w:top w:val="single" w:sz="4" w:space="0" w:color="auto"/>
              <w:left w:val="single" w:sz="4" w:space="0" w:color="auto"/>
              <w:bottom w:val="single" w:sz="4" w:space="0" w:color="auto"/>
              <w:right w:val="single" w:sz="4" w:space="0" w:color="auto"/>
            </w:tcBorders>
          </w:tcPr>
          <w:p w14:paraId="72A9F0FB" w14:textId="77777777" w:rsidR="00DD0CEB" w:rsidRPr="00EE18D4" w:rsidRDefault="00DD0CEB" w:rsidP="00192D96">
            <w:pPr>
              <w:pStyle w:val="TAC"/>
              <w:keepNext w:val="0"/>
              <w:keepLines w:val="0"/>
              <w:widowControl w:val="0"/>
              <w:rPr>
                <w:rFonts w:cs="Arial"/>
                <w:lang w:val="es-ES" w:eastAsia="zh-CN"/>
              </w:rPr>
            </w:pPr>
          </w:p>
        </w:tc>
      </w:tr>
      <w:tr w:rsidR="00DD0CEB" w:rsidRPr="00EA5FA7" w14:paraId="40DD7191" w14:textId="77777777" w:rsidTr="00192D96">
        <w:tc>
          <w:tcPr>
            <w:tcW w:w="2160" w:type="dxa"/>
            <w:tcBorders>
              <w:top w:val="single" w:sz="4" w:space="0" w:color="auto"/>
              <w:left w:val="single" w:sz="4" w:space="0" w:color="auto"/>
              <w:bottom w:val="single" w:sz="4" w:space="0" w:color="auto"/>
              <w:right w:val="single" w:sz="4" w:space="0" w:color="auto"/>
            </w:tcBorders>
          </w:tcPr>
          <w:p w14:paraId="0DDD1B8B" w14:textId="77777777" w:rsidR="00DD0CEB" w:rsidRPr="00EE18D4" w:rsidRDefault="00DD0CEB" w:rsidP="00192D96">
            <w:pPr>
              <w:pStyle w:val="TAL"/>
              <w:keepNext w:val="0"/>
              <w:keepLines w:val="0"/>
              <w:widowControl w:val="0"/>
              <w:ind w:leftChars="200" w:left="400"/>
              <w:rPr>
                <w:rFonts w:eastAsia="Batang"/>
                <w:bCs/>
                <w:lang w:val="es-ES"/>
              </w:rPr>
            </w:pPr>
            <w:r w:rsidRPr="00EE18D4">
              <w:rPr>
                <w:rFonts w:eastAsia="Batang"/>
                <w:bCs/>
                <w:lang w:val="es-ES"/>
              </w:rPr>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7676522C" w14:textId="77777777" w:rsidR="00DD0CEB" w:rsidRPr="00EA5FA7" w:rsidRDefault="00DD0CEB" w:rsidP="00192D96">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43B686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66213286" w14:textId="77777777" w:rsidR="00DD0CEB" w:rsidRDefault="00DD0CEB" w:rsidP="00192D96">
            <w:pPr>
              <w:pStyle w:val="TAL"/>
              <w:keepNext w:val="0"/>
              <w:keepLines w:val="0"/>
              <w:widowControl w:val="0"/>
              <w:rPr>
                <w:szCs w:val="18"/>
                <w:lang w:eastAsia="zh-CN"/>
              </w:rPr>
            </w:pPr>
            <w:r>
              <w:rPr>
                <w:szCs w:val="18"/>
                <w:lang w:eastAsia="zh-CN"/>
              </w:rPr>
              <w:t>E-UTRAN QoS</w:t>
            </w:r>
          </w:p>
          <w:p w14:paraId="229C293B" w14:textId="77777777" w:rsidR="00DD0CEB" w:rsidRPr="00EA5FA7" w:rsidRDefault="00DD0CEB" w:rsidP="00192D96">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5BE67B26" w14:textId="77777777" w:rsidR="00DD0CEB" w:rsidRPr="00EA5FA7" w:rsidRDefault="00DD0CEB" w:rsidP="00192D96">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0F3BEB"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77A7B6A" w14:textId="77777777" w:rsidR="00DD0CEB" w:rsidRPr="00EA5FA7" w:rsidRDefault="00DD0CEB" w:rsidP="00192D96">
            <w:pPr>
              <w:pStyle w:val="TAC"/>
              <w:keepNext w:val="0"/>
              <w:keepLines w:val="0"/>
              <w:widowControl w:val="0"/>
              <w:rPr>
                <w:rFonts w:cs="Arial"/>
                <w:lang w:eastAsia="zh-CN"/>
              </w:rPr>
            </w:pPr>
          </w:p>
        </w:tc>
      </w:tr>
      <w:tr w:rsidR="00DD0CEB" w:rsidRPr="00EA5FA7" w14:paraId="0AEDE09F" w14:textId="77777777" w:rsidTr="00192D96">
        <w:tc>
          <w:tcPr>
            <w:tcW w:w="2160" w:type="dxa"/>
            <w:tcBorders>
              <w:top w:val="single" w:sz="4" w:space="0" w:color="auto"/>
              <w:left w:val="single" w:sz="4" w:space="0" w:color="auto"/>
              <w:bottom w:val="single" w:sz="4" w:space="0" w:color="auto"/>
              <w:right w:val="single" w:sz="4" w:space="0" w:color="auto"/>
            </w:tcBorders>
          </w:tcPr>
          <w:p w14:paraId="0A5A9C46" w14:textId="77777777" w:rsidR="00DD0CEB" w:rsidRPr="0030753D" w:rsidRDefault="00DD0CEB" w:rsidP="00192D96">
            <w:pPr>
              <w:pStyle w:val="TAL"/>
              <w:keepNext w:val="0"/>
              <w:keepLines w:val="0"/>
              <w:widowControl w:val="0"/>
              <w:ind w:leftChars="150" w:left="300"/>
              <w:rPr>
                <w:rFonts w:eastAsia="Batang"/>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5129DFAD"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E76DD2B"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10F94FC" w14:textId="77777777" w:rsidR="00DD0CEB" w:rsidRDefault="00DD0CEB" w:rsidP="00192D96">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DD363A3" w14:textId="77777777" w:rsidR="00DD0CEB" w:rsidRPr="00970C44" w:rsidRDefault="00DD0CEB" w:rsidP="00192D96">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01A220C3"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3CF8353" w14:textId="77777777" w:rsidR="00DD0CEB" w:rsidRPr="00EA5FA7" w:rsidRDefault="00DD0CEB" w:rsidP="00192D96">
            <w:pPr>
              <w:pStyle w:val="TAC"/>
              <w:keepNext w:val="0"/>
              <w:keepLines w:val="0"/>
              <w:widowControl w:val="0"/>
              <w:rPr>
                <w:rFonts w:cs="Arial"/>
                <w:lang w:eastAsia="zh-CN"/>
              </w:rPr>
            </w:pPr>
          </w:p>
        </w:tc>
      </w:tr>
      <w:tr w:rsidR="00DD0CEB" w:rsidRPr="00EA5FA7" w14:paraId="60577069" w14:textId="77777777" w:rsidTr="00192D96">
        <w:tc>
          <w:tcPr>
            <w:tcW w:w="2160" w:type="dxa"/>
            <w:tcBorders>
              <w:top w:val="single" w:sz="4" w:space="0" w:color="auto"/>
              <w:left w:val="single" w:sz="4" w:space="0" w:color="auto"/>
              <w:bottom w:val="single" w:sz="4" w:space="0" w:color="auto"/>
              <w:right w:val="single" w:sz="4" w:space="0" w:color="auto"/>
            </w:tcBorders>
          </w:tcPr>
          <w:p w14:paraId="62CEEE0E" w14:textId="77777777"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378F7510" w14:textId="77777777" w:rsidR="00DD0CEB" w:rsidRPr="00EA5FA7" w:rsidRDefault="00DD0CEB" w:rsidP="00192D96">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158AC8D2"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846EA3F" w14:textId="77777777" w:rsidR="00DD0CEB" w:rsidRPr="00EA5FA7" w:rsidRDefault="00DD0CEB" w:rsidP="00192D96">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23953114"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D889CF7"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CFA7B41" w14:textId="77777777" w:rsidR="00DD0CEB" w:rsidRPr="00EA5FA7" w:rsidRDefault="00DD0CEB" w:rsidP="00192D96">
            <w:pPr>
              <w:pStyle w:val="TAC"/>
              <w:keepNext w:val="0"/>
              <w:keepLines w:val="0"/>
              <w:widowControl w:val="0"/>
              <w:rPr>
                <w:rFonts w:cs="Arial"/>
                <w:lang w:eastAsia="zh-CN"/>
              </w:rPr>
            </w:pPr>
          </w:p>
        </w:tc>
      </w:tr>
      <w:tr w:rsidR="00DD0CEB" w:rsidRPr="00EA5FA7" w14:paraId="4F9B269A" w14:textId="77777777" w:rsidTr="00192D96">
        <w:tc>
          <w:tcPr>
            <w:tcW w:w="2160" w:type="dxa"/>
            <w:tcBorders>
              <w:top w:val="single" w:sz="4" w:space="0" w:color="auto"/>
              <w:left w:val="single" w:sz="4" w:space="0" w:color="auto"/>
              <w:bottom w:val="single" w:sz="4" w:space="0" w:color="auto"/>
              <w:right w:val="single" w:sz="4" w:space="0" w:color="auto"/>
            </w:tcBorders>
          </w:tcPr>
          <w:p w14:paraId="15805978" w14:textId="77777777" w:rsidR="00DD0CEB" w:rsidRPr="002F0C5B" w:rsidRDefault="00DD0CEB" w:rsidP="00192D96">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77F50497" w14:textId="77777777" w:rsidR="00DD0CEB" w:rsidRPr="00EA5FA7" w:rsidRDefault="00DD0CEB" w:rsidP="00192D96">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0DBE174F"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090EE51" w14:textId="77777777" w:rsidR="00DD0CEB" w:rsidRPr="00EA5FA7" w:rsidRDefault="00DD0CEB" w:rsidP="00192D96">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6313713D"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EC2CDD" w14:textId="77777777"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E821638" w14:textId="77777777" w:rsidR="00DD0CEB" w:rsidRPr="00EA5FA7" w:rsidRDefault="00DD0CEB" w:rsidP="00192D96">
            <w:pPr>
              <w:pStyle w:val="TAC"/>
              <w:keepNext w:val="0"/>
              <w:keepLines w:val="0"/>
              <w:widowControl w:val="0"/>
              <w:rPr>
                <w:rFonts w:cs="Arial"/>
                <w:lang w:eastAsia="zh-CN"/>
              </w:rPr>
            </w:pPr>
          </w:p>
        </w:tc>
      </w:tr>
      <w:tr w:rsidR="00DD0CEB" w:rsidRPr="00EA5FA7" w14:paraId="2E4AA015" w14:textId="77777777" w:rsidTr="00192D96">
        <w:tc>
          <w:tcPr>
            <w:tcW w:w="2160" w:type="dxa"/>
            <w:tcBorders>
              <w:top w:val="single" w:sz="4" w:space="0" w:color="auto"/>
              <w:left w:val="single" w:sz="4" w:space="0" w:color="auto"/>
              <w:bottom w:val="single" w:sz="4" w:space="0" w:color="auto"/>
              <w:right w:val="single" w:sz="4" w:space="0" w:color="auto"/>
            </w:tcBorders>
          </w:tcPr>
          <w:p w14:paraId="0E24CDFF" w14:textId="77777777" w:rsidR="00DD0CEB" w:rsidRPr="002F0C5B" w:rsidRDefault="00DD0CEB" w:rsidP="00192D96">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34FF6044" w14:textId="77777777" w:rsidR="00DD0CEB" w:rsidRPr="00EA5FA7" w:rsidRDefault="00DD0CEB" w:rsidP="00192D96">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41CE61F"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3B50FCD" w14:textId="77777777" w:rsidR="00DD0CEB" w:rsidRPr="00EA5FA7" w:rsidRDefault="00DD0CEB" w:rsidP="00192D96">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742BEB7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3F4EC5A" w14:textId="77777777" w:rsidR="00DD0CEB" w:rsidRPr="00EA5FA7" w:rsidRDefault="00DD0CEB" w:rsidP="00192D96">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61C147B" w14:textId="77777777" w:rsidR="00DD0CEB" w:rsidRPr="00EA5FA7" w:rsidRDefault="00DD0CEB" w:rsidP="00192D96">
            <w:pPr>
              <w:pStyle w:val="TAC"/>
              <w:keepNext w:val="0"/>
              <w:keepLines w:val="0"/>
              <w:widowControl w:val="0"/>
              <w:rPr>
                <w:rFonts w:cs="Arial"/>
                <w:lang w:eastAsia="zh-CN"/>
              </w:rPr>
            </w:pPr>
          </w:p>
        </w:tc>
      </w:tr>
      <w:tr w:rsidR="00DD0CEB" w:rsidRPr="00EA5FA7" w14:paraId="742FA426" w14:textId="77777777" w:rsidTr="00192D96">
        <w:tc>
          <w:tcPr>
            <w:tcW w:w="2160" w:type="dxa"/>
            <w:tcBorders>
              <w:top w:val="single" w:sz="4" w:space="0" w:color="auto"/>
              <w:left w:val="single" w:sz="4" w:space="0" w:color="auto"/>
              <w:bottom w:val="single" w:sz="4" w:space="0" w:color="auto"/>
              <w:right w:val="single" w:sz="4" w:space="0" w:color="auto"/>
            </w:tcBorders>
          </w:tcPr>
          <w:p w14:paraId="7FEC0098" w14:textId="77777777" w:rsidR="00DD0CEB" w:rsidRPr="002F0C5B" w:rsidRDefault="00DD0CEB" w:rsidP="00192D96">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1BDFC58D" w14:textId="77777777" w:rsidR="00DD0CEB" w:rsidRPr="00EA5FA7" w:rsidRDefault="00DD0CEB" w:rsidP="00192D96">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72AA6F49"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F7C4526" w14:textId="77777777" w:rsidR="00DD0CEB" w:rsidRPr="00EA5FA7" w:rsidRDefault="00DD0CEB" w:rsidP="00192D96">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2D757F93"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ABE9CC" w14:textId="77777777" w:rsidR="00DD0CEB" w:rsidRPr="00EA5FA7" w:rsidRDefault="00DD0CEB" w:rsidP="00192D96">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5134DDD9" w14:textId="77777777" w:rsidR="00DD0CEB" w:rsidRPr="00EA5FA7" w:rsidRDefault="00DD0CEB" w:rsidP="00192D96">
            <w:pPr>
              <w:pStyle w:val="TAC"/>
              <w:keepNext w:val="0"/>
              <w:keepLines w:val="0"/>
              <w:widowControl w:val="0"/>
              <w:rPr>
                <w:rFonts w:cs="Arial"/>
                <w:lang w:eastAsia="zh-CN"/>
              </w:rPr>
            </w:pPr>
          </w:p>
        </w:tc>
      </w:tr>
      <w:tr w:rsidR="00DD0CEB" w:rsidRPr="00EA5FA7" w14:paraId="66DCE631" w14:textId="77777777" w:rsidTr="00192D96">
        <w:tc>
          <w:tcPr>
            <w:tcW w:w="2160" w:type="dxa"/>
            <w:tcBorders>
              <w:top w:val="single" w:sz="4" w:space="0" w:color="auto"/>
              <w:left w:val="single" w:sz="4" w:space="0" w:color="auto"/>
              <w:bottom w:val="single" w:sz="4" w:space="0" w:color="auto"/>
              <w:right w:val="single" w:sz="4" w:space="0" w:color="auto"/>
            </w:tcBorders>
          </w:tcPr>
          <w:p w14:paraId="62B9293C" w14:textId="77777777" w:rsidR="00DD0CEB" w:rsidRPr="00EA5FA7" w:rsidRDefault="00DD0CEB" w:rsidP="00192D96">
            <w:pPr>
              <w:pStyle w:val="TAL"/>
              <w:keepNext w:val="0"/>
              <w:keepLines w:val="0"/>
              <w:widowControl w:val="0"/>
              <w:rPr>
                <w:bCs/>
                <w:iCs/>
                <w:lang w:eastAsia="ja-JP"/>
              </w:rPr>
            </w:pPr>
            <w:r w:rsidRPr="002F1020">
              <w:rPr>
                <w:b/>
              </w:rPr>
              <w:t xml:space="preserve">BH RLC Channel to be </w:t>
            </w:r>
            <w:r w:rsidRPr="002F0C5B">
              <w:rPr>
                <w:b/>
              </w:rPr>
              <w:t>Modified</w:t>
            </w:r>
            <w:r w:rsidRPr="003A34B6">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746FBE22"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DDE084C" w14:textId="77777777" w:rsidR="00DD0CEB" w:rsidRPr="00EA5FA7" w:rsidRDefault="00DD0CEB" w:rsidP="00192D96">
            <w:pPr>
              <w:pStyle w:val="TAL"/>
              <w:keepNext w:val="0"/>
              <w:keepLines w:val="0"/>
              <w:widowControl w:val="0"/>
              <w:rPr>
                <w:rFonts w:cs="Arial"/>
                <w:b/>
                <w:i/>
              </w:rPr>
            </w:pPr>
            <w:r w:rsidRPr="00970C44">
              <w:rPr>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49F145D1"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81046A8"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3736BCE" w14:textId="77777777" w:rsidR="00DD0CEB" w:rsidRPr="00EA5FA7" w:rsidRDefault="00DD0CEB" w:rsidP="00192D96">
            <w:pPr>
              <w:pStyle w:val="TAC"/>
              <w:keepNext w:val="0"/>
              <w:keepLines w:val="0"/>
              <w:widowControl w:val="0"/>
              <w:rPr>
                <w:lang w:eastAsia="ja-JP"/>
              </w:rPr>
            </w:pPr>
            <w:r w:rsidRPr="00970C44">
              <w:rPr>
                <w:szCs w:val="18"/>
              </w:rPr>
              <w:t>YES</w:t>
            </w:r>
          </w:p>
        </w:tc>
        <w:tc>
          <w:tcPr>
            <w:tcW w:w="1080" w:type="dxa"/>
            <w:tcBorders>
              <w:top w:val="single" w:sz="4" w:space="0" w:color="auto"/>
              <w:left w:val="single" w:sz="4" w:space="0" w:color="auto"/>
              <w:bottom w:val="single" w:sz="4" w:space="0" w:color="auto"/>
              <w:right w:val="single" w:sz="4" w:space="0" w:color="auto"/>
            </w:tcBorders>
          </w:tcPr>
          <w:p w14:paraId="6DFB9054"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5510D58F" w14:textId="77777777" w:rsidTr="00192D96">
        <w:tc>
          <w:tcPr>
            <w:tcW w:w="2160" w:type="dxa"/>
            <w:tcBorders>
              <w:top w:val="single" w:sz="4" w:space="0" w:color="auto"/>
              <w:left w:val="single" w:sz="4" w:space="0" w:color="auto"/>
              <w:bottom w:val="single" w:sz="4" w:space="0" w:color="auto"/>
              <w:right w:val="single" w:sz="4" w:space="0" w:color="auto"/>
            </w:tcBorders>
          </w:tcPr>
          <w:p w14:paraId="4377D36C" w14:textId="77777777" w:rsidR="00DD0CEB" w:rsidRPr="002A3944" w:rsidRDefault="00DD0CEB" w:rsidP="00192D96">
            <w:pPr>
              <w:pStyle w:val="TAL"/>
              <w:keepNext w:val="0"/>
              <w:keepLines w:val="0"/>
              <w:widowControl w:val="0"/>
              <w:ind w:leftChars="50" w:left="100"/>
              <w:rPr>
                <w:b/>
                <w:bCs/>
                <w:iCs/>
                <w:lang w:eastAsia="ja-JP"/>
              </w:rPr>
            </w:pPr>
            <w:r w:rsidRPr="002A3944">
              <w:rPr>
                <w:rFonts w:eastAsia="Batang"/>
                <w:b/>
                <w:bCs/>
              </w:rPr>
              <w:t>&gt;BH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66F6A61B"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F4F4BC7" w14:textId="77777777" w:rsidR="00DD0CEB" w:rsidRPr="00EA5FA7" w:rsidRDefault="00DD0CEB" w:rsidP="00192D96">
            <w:pPr>
              <w:pStyle w:val="TAL"/>
              <w:keepNext w:val="0"/>
              <w:keepLines w:val="0"/>
              <w:widowControl w:val="0"/>
              <w:rPr>
                <w:rFonts w:cs="Arial"/>
                <w:b/>
                <w:i/>
              </w:rPr>
            </w:pPr>
            <w:r w:rsidRPr="00970C44">
              <w:rPr>
                <w:i/>
                <w:szCs w:val="18"/>
              </w:rPr>
              <w:t>1</w:t>
            </w:r>
            <w:proofErr w:type="gramStart"/>
            <w:r w:rsidRPr="00970C44">
              <w:rPr>
                <w:i/>
                <w:szCs w:val="18"/>
              </w:rPr>
              <w:t xml:space="preserve"> ..</w:t>
            </w:r>
            <w:proofErr w:type="gramEnd"/>
            <w:r w:rsidRPr="00970C44">
              <w:rPr>
                <w:i/>
                <w:szCs w:val="18"/>
              </w:rPr>
              <w:t xml:space="preserve"> &lt;</w:t>
            </w:r>
            <w:proofErr w:type="spellStart"/>
            <w:r w:rsidRPr="00970C44">
              <w:rPr>
                <w:i/>
                <w:szCs w:val="18"/>
              </w:rPr>
              <w:t>maxnoofBHRLCChannels</w:t>
            </w:r>
            <w:proofErr w:type="spellEnd"/>
            <w:r w:rsidRPr="00970C44">
              <w:rPr>
                <w:i/>
                <w:szCs w:val="18"/>
              </w:rPr>
              <w:t>&gt;</w:t>
            </w:r>
          </w:p>
        </w:tc>
        <w:tc>
          <w:tcPr>
            <w:tcW w:w="1512" w:type="dxa"/>
            <w:tcBorders>
              <w:top w:val="single" w:sz="4" w:space="0" w:color="auto"/>
              <w:left w:val="single" w:sz="4" w:space="0" w:color="auto"/>
              <w:bottom w:val="single" w:sz="4" w:space="0" w:color="auto"/>
              <w:right w:val="single" w:sz="4" w:space="0" w:color="auto"/>
            </w:tcBorders>
          </w:tcPr>
          <w:p w14:paraId="401ACF55"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F90D900"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2E1CF22" w14:textId="77777777" w:rsidR="00DD0CEB" w:rsidRPr="00EA5FA7" w:rsidRDefault="00DD0CEB" w:rsidP="00192D96">
            <w:pPr>
              <w:pStyle w:val="TAC"/>
              <w:keepNext w:val="0"/>
              <w:keepLines w:val="0"/>
              <w:widowControl w:val="0"/>
              <w:rPr>
                <w:lang w:eastAsia="ja-JP"/>
              </w:rPr>
            </w:pPr>
            <w:r w:rsidRPr="00970C44">
              <w:rPr>
                <w:szCs w:val="18"/>
              </w:rPr>
              <w:t>EACH</w:t>
            </w:r>
          </w:p>
        </w:tc>
        <w:tc>
          <w:tcPr>
            <w:tcW w:w="1080" w:type="dxa"/>
            <w:tcBorders>
              <w:top w:val="single" w:sz="4" w:space="0" w:color="auto"/>
              <w:left w:val="single" w:sz="4" w:space="0" w:color="auto"/>
              <w:bottom w:val="single" w:sz="4" w:space="0" w:color="auto"/>
              <w:right w:val="single" w:sz="4" w:space="0" w:color="auto"/>
            </w:tcBorders>
          </w:tcPr>
          <w:p w14:paraId="3BD4280A"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064D8186" w14:textId="77777777" w:rsidTr="00192D96">
        <w:tc>
          <w:tcPr>
            <w:tcW w:w="2160" w:type="dxa"/>
            <w:tcBorders>
              <w:top w:val="single" w:sz="4" w:space="0" w:color="auto"/>
              <w:left w:val="single" w:sz="4" w:space="0" w:color="auto"/>
              <w:bottom w:val="single" w:sz="4" w:space="0" w:color="auto"/>
              <w:right w:val="single" w:sz="4" w:space="0" w:color="auto"/>
            </w:tcBorders>
          </w:tcPr>
          <w:p w14:paraId="01DDA532" w14:textId="77777777" w:rsidR="00DD0CEB" w:rsidRPr="002F0C5B" w:rsidRDefault="00DD0CEB" w:rsidP="00192D96">
            <w:pPr>
              <w:pStyle w:val="TAL"/>
              <w:keepNext w:val="0"/>
              <w:keepLines w:val="0"/>
              <w:widowControl w:val="0"/>
              <w:ind w:leftChars="100" w:left="200"/>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2F172543"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FD5ABA"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38E64D2" w14:textId="77777777" w:rsidR="00DD0CEB" w:rsidRDefault="00DD0CEB" w:rsidP="00192D96">
            <w:pPr>
              <w:pStyle w:val="TAL"/>
              <w:keepNext w:val="0"/>
              <w:keepLines w:val="0"/>
              <w:widowControl w:val="0"/>
              <w:rPr>
                <w:szCs w:val="18"/>
                <w:lang w:eastAsia="ja-JP"/>
              </w:rPr>
            </w:pPr>
            <w:r>
              <w:rPr>
                <w:szCs w:val="18"/>
                <w:lang w:eastAsia="ja-JP"/>
              </w:rPr>
              <w:t>BH RLC Channel ID</w:t>
            </w:r>
          </w:p>
          <w:p w14:paraId="08BE7833" w14:textId="77777777" w:rsidR="00DD0CEB" w:rsidRPr="00EA5FA7" w:rsidRDefault="00DD0CEB" w:rsidP="00192D96">
            <w:pPr>
              <w:pStyle w:val="TAL"/>
              <w:keepNext w:val="0"/>
              <w:keepLines w:val="0"/>
              <w:widowControl w:val="0"/>
              <w:rPr>
                <w:lang w:eastAsia="ja-JP"/>
              </w:rPr>
            </w:pPr>
            <w:r>
              <w:rPr>
                <w:szCs w:val="18"/>
                <w:lang w:eastAsia="ja-JP"/>
              </w:rPr>
              <w:t>9.3.1.113</w:t>
            </w:r>
          </w:p>
        </w:tc>
        <w:tc>
          <w:tcPr>
            <w:tcW w:w="1728" w:type="dxa"/>
            <w:tcBorders>
              <w:top w:val="single" w:sz="4" w:space="0" w:color="auto"/>
              <w:left w:val="single" w:sz="4" w:space="0" w:color="auto"/>
              <w:bottom w:val="single" w:sz="4" w:space="0" w:color="auto"/>
              <w:right w:val="single" w:sz="4" w:space="0" w:color="auto"/>
            </w:tcBorders>
          </w:tcPr>
          <w:p w14:paraId="0E1600F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2ECACE" w14:textId="77777777" w:rsidR="00DD0CEB" w:rsidRPr="00EA5FA7" w:rsidRDefault="00DD0CEB" w:rsidP="00192D96">
            <w:pPr>
              <w:pStyle w:val="TAC"/>
              <w:keepNext w:val="0"/>
              <w:keepLines w:val="0"/>
              <w:widowControl w:val="0"/>
              <w:rPr>
                <w:lang w:eastAsia="ja-JP"/>
              </w:rPr>
            </w:pPr>
            <w:r w:rsidRPr="00970C44">
              <w:rPr>
                <w:szCs w:val="18"/>
              </w:rPr>
              <w:t>-</w:t>
            </w:r>
          </w:p>
        </w:tc>
        <w:tc>
          <w:tcPr>
            <w:tcW w:w="1080" w:type="dxa"/>
            <w:tcBorders>
              <w:top w:val="single" w:sz="4" w:space="0" w:color="auto"/>
              <w:left w:val="single" w:sz="4" w:space="0" w:color="auto"/>
              <w:bottom w:val="single" w:sz="4" w:space="0" w:color="auto"/>
              <w:right w:val="single" w:sz="4" w:space="0" w:color="auto"/>
            </w:tcBorders>
          </w:tcPr>
          <w:p w14:paraId="072735F4" w14:textId="77777777" w:rsidR="00DD0CEB" w:rsidRPr="00EA5FA7" w:rsidRDefault="00DD0CEB" w:rsidP="00192D96">
            <w:pPr>
              <w:pStyle w:val="TAC"/>
              <w:keepNext w:val="0"/>
              <w:keepLines w:val="0"/>
              <w:widowControl w:val="0"/>
              <w:rPr>
                <w:rFonts w:cs="Arial"/>
                <w:lang w:eastAsia="zh-CN"/>
              </w:rPr>
            </w:pPr>
          </w:p>
        </w:tc>
      </w:tr>
      <w:tr w:rsidR="00DD0CEB" w:rsidRPr="00EA5FA7" w14:paraId="251FB5FF" w14:textId="77777777" w:rsidTr="00192D96">
        <w:tc>
          <w:tcPr>
            <w:tcW w:w="2160" w:type="dxa"/>
            <w:tcBorders>
              <w:top w:val="single" w:sz="4" w:space="0" w:color="auto"/>
              <w:left w:val="single" w:sz="4" w:space="0" w:color="auto"/>
              <w:bottom w:val="single" w:sz="4" w:space="0" w:color="auto"/>
              <w:right w:val="single" w:sz="4" w:space="0" w:color="auto"/>
            </w:tcBorders>
          </w:tcPr>
          <w:p w14:paraId="666EA7C7" w14:textId="77777777" w:rsidR="00DD0CEB" w:rsidRPr="002F0C5B" w:rsidRDefault="00DD0CEB" w:rsidP="00192D96">
            <w:pPr>
              <w:pStyle w:val="TAL"/>
              <w:keepNext w:val="0"/>
              <w:keepLines w:val="0"/>
              <w:widowControl w:val="0"/>
              <w:ind w:leftChars="100" w:left="200"/>
            </w:pPr>
            <w:r w:rsidRPr="002F0C5B">
              <w:rPr>
                <w:rFonts w:hint="eastAsia"/>
              </w:rPr>
              <w:t>&gt;</w:t>
            </w:r>
            <w:r w:rsidRPr="002F0C5B">
              <w:t xml:space="preserve">&gt;CHOICE </w:t>
            </w:r>
            <w:r w:rsidRPr="002F0C5B">
              <w:rPr>
                <w:i/>
                <w:iCs/>
              </w:rPr>
              <w:t>BH QoS information</w:t>
            </w:r>
          </w:p>
        </w:tc>
        <w:tc>
          <w:tcPr>
            <w:tcW w:w="1080" w:type="dxa"/>
            <w:tcBorders>
              <w:top w:val="single" w:sz="4" w:space="0" w:color="auto"/>
              <w:left w:val="single" w:sz="4" w:space="0" w:color="auto"/>
              <w:bottom w:val="single" w:sz="4" w:space="0" w:color="auto"/>
              <w:right w:val="single" w:sz="4" w:space="0" w:color="auto"/>
            </w:tcBorders>
          </w:tcPr>
          <w:p w14:paraId="3E275CAD" w14:textId="77777777" w:rsidR="00DD0CEB" w:rsidRPr="00EA5FA7" w:rsidRDefault="00DD0CEB" w:rsidP="00192D96">
            <w:pPr>
              <w:pStyle w:val="TAL"/>
              <w:keepNext w:val="0"/>
              <w:keepLines w:val="0"/>
              <w:widowControl w:val="0"/>
              <w:rPr>
                <w:lang w:eastAsia="ja-JP"/>
              </w:rPr>
            </w:pPr>
            <w:r w:rsidRPr="00970C44">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71B3B75"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3AC4AC7B"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619AE4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23F60C3"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6FEE90" w14:textId="77777777" w:rsidR="00DD0CEB" w:rsidRPr="00EA5FA7" w:rsidRDefault="00DD0CEB" w:rsidP="00192D96">
            <w:pPr>
              <w:pStyle w:val="TAC"/>
              <w:keepNext w:val="0"/>
              <w:keepLines w:val="0"/>
              <w:widowControl w:val="0"/>
              <w:rPr>
                <w:rFonts w:cs="Arial"/>
                <w:lang w:eastAsia="zh-CN"/>
              </w:rPr>
            </w:pPr>
          </w:p>
        </w:tc>
      </w:tr>
      <w:tr w:rsidR="00DD0CEB" w:rsidRPr="00EA5FA7" w14:paraId="1AA3155D" w14:textId="77777777" w:rsidTr="00192D96">
        <w:tc>
          <w:tcPr>
            <w:tcW w:w="2160" w:type="dxa"/>
            <w:tcBorders>
              <w:top w:val="single" w:sz="4" w:space="0" w:color="auto"/>
              <w:left w:val="single" w:sz="4" w:space="0" w:color="auto"/>
              <w:bottom w:val="single" w:sz="4" w:space="0" w:color="auto"/>
              <w:right w:val="single" w:sz="4" w:space="0" w:color="auto"/>
            </w:tcBorders>
          </w:tcPr>
          <w:p w14:paraId="4C95CD81" w14:textId="77777777" w:rsidR="00DD0CEB" w:rsidRPr="0030753D" w:rsidRDefault="00DD0CEB" w:rsidP="00192D96">
            <w:pPr>
              <w:pStyle w:val="TAL"/>
              <w:keepNext w:val="0"/>
              <w:keepLines w:val="0"/>
              <w:widowControl w:val="0"/>
              <w:ind w:leftChars="150" w:left="300"/>
              <w:rPr>
                <w:i/>
                <w:iCs/>
              </w:rPr>
            </w:pPr>
            <w:r w:rsidRPr="002A3944">
              <w:rPr>
                <w:bCs/>
                <w:i/>
                <w:iCs/>
              </w:rPr>
              <w:t>&gt;&gt;&gt;BH RLC CH QoS</w:t>
            </w:r>
          </w:p>
        </w:tc>
        <w:tc>
          <w:tcPr>
            <w:tcW w:w="1080" w:type="dxa"/>
            <w:tcBorders>
              <w:top w:val="single" w:sz="4" w:space="0" w:color="auto"/>
              <w:left w:val="single" w:sz="4" w:space="0" w:color="auto"/>
              <w:bottom w:val="single" w:sz="4" w:space="0" w:color="auto"/>
              <w:right w:val="single" w:sz="4" w:space="0" w:color="auto"/>
            </w:tcBorders>
          </w:tcPr>
          <w:p w14:paraId="29F9ADD9"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8F2B75"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183083D"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ADFD2BE"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A4A0E9"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1BDD50C" w14:textId="77777777" w:rsidR="00DD0CEB" w:rsidRPr="00EA5FA7" w:rsidRDefault="00DD0CEB" w:rsidP="00192D96">
            <w:pPr>
              <w:pStyle w:val="TAC"/>
              <w:keepNext w:val="0"/>
              <w:keepLines w:val="0"/>
              <w:widowControl w:val="0"/>
              <w:rPr>
                <w:rFonts w:cs="Arial"/>
                <w:lang w:eastAsia="zh-CN"/>
              </w:rPr>
            </w:pPr>
          </w:p>
        </w:tc>
      </w:tr>
      <w:tr w:rsidR="00DD0CEB" w:rsidRPr="00EA5FA7" w14:paraId="09215C8F" w14:textId="77777777" w:rsidTr="00192D96">
        <w:tc>
          <w:tcPr>
            <w:tcW w:w="2160" w:type="dxa"/>
            <w:tcBorders>
              <w:top w:val="single" w:sz="4" w:space="0" w:color="auto"/>
              <w:left w:val="single" w:sz="4" w:space="0" w:color="auto"/>
              <w:bottom w:val="single" w:sz="4" w:space="0" w:color="auto"/>
              <w:right w:val="single" w:sz="4" w:space="0" w:color="auto"/>
            </w:tcBorders>
          </w:tcPr>
          <w:p w14:paraId="7D7748C1" w14:textId="77777777"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&gt;&gt;&gt;BH RLC CH QoS</w:t>
            </w:r>
          </w:p>
        </w:tc>
        <w:tc>
          <w:tcPr>
            <w:tcW w:w="1080" w:type="dxa"/>
            <w:tcBorders>
              <w:top w:val="single" w:sz="4" w:space="0" w:color="auto"/>
              <w:left w:val="single" w:sz="4" w:space="0" w:color="auto"/>
              <w:bottom w:val="single" w:sz="4" w:space="0" w:color="auto"/>
              <w:right w:val="single" w:sz="4" w:space="0" w:color="auto"/>
            </w:tcBorders>
          </w:tcPr>
          <w:p w14:paraId="642F0840" w14:textId="77777777" w:rsidR="00DD0CEB" w:rsidRPr="00EA5FA7" w:rsidRDefault="00DD0CEB" w:rsidP="00192D96">
            <w:pPr>
              <w:pStyle w:val="TAL"/>
              <w:keepNext w:val="0"/>
              <w:keepLines w:val="0"/>
              <w:widowControl w:val="0"/>
              <w:rPr>
                <w:lang w:eastAsia="ja-JP"/>
              </w:rPr>
            </w:pPr>
            <w:r w:rsidRPr="00970C44">
              <w:rPr>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B5C6E11"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23F774D1" w14:textId="77777777" w:rsidR="00DD0CEB" w:rsidRDefault="00DD0CEB" w:rsidP="00192D96">
            <w:pPr>
              <w:pStyle w:val="TAL"/>
              <w:keepNext w:val="0"/>
              <w:keepLines w:val="0"/>
              <w:widowControl w:val="0"/>
              <w:rPr>
                <w:szCs w:val="18"/>
              </w:rPr>
            </w:pPr>
            <w:r>
              <w:rPr>
                <w:szCs w:val="18"/>
              </w:rPr>
              <w:t>QoS Flow Level QoS Parameters</w:t>
            </w:r>
          </w:p>
          <w:p w14:paraId="67494C77" w14:textId="77777777" w:rsidR="00DD0CEB" w:rsidRPr="00EA5FA7" w:rsidRDefault="00DD0CEB" w:rsidP="00192D96">
            <w:pPr>
              <w:pStyle w:val="TAL"/>
              <w:keepNext w:val="0"/>
              <w:keepLines w:val="0"/>
              <w:widowControl w:val="0"/>
              <w:rPr>
                <w:lang w:eastAsia="ja-JP"/>
              </w:rPr>
            </w:pPr>
            <w:r>
              <w:rPr>
                <w:szCs w:val="18"/>
              </w:rPr>
              <w:t>9.3.1.45</w:t>
            </w:r>
          </w:p>
        </w:tc>
        <w:tc>
          <w:tcPr>
            <w:tcW w:w="1728" w:type="dxa"/>
            <w:tcBorders>
              <w:top w:val="single" w:sz="4" w:space="0" w:color="auto"/>
              <w:left w:val="single" w:sz="4" w:space="0" w:color="auto"/>
              <w:bottom w:val="single" w:sz="4" w:space="0" w:color="auto"/>
              <w:right w:val="single" w:sz="4" w:space="0" w:color="auto"/>
            </w:tcBorders>
          </w:tcPr>
          <w:p w14:paraId="02076992" w14:textId="77777777" w:rsidR="00DD0CEB" w:rsidRPr="00EA5FA7" w:rsidRDefault="00DD0CEB" w:rsidP="00192D96">
            <w:pPr>
              <w:pStyle w:val="TAL"/>
              <w:keepNext w:val="0"/>
              <w:keepLines w:val="0"/>
              <w:widowControl w:val="0"/>
              <w:rPr>
                <w:lang w:eastAsia="zh-CN"/>
              </w:rPr>
            </w:pPr>
            <w:r w:rsidRPr="00970C44">
              <w:rPr>
                <w:szCs w:val="18"/>
              </w:rPr>
              <w:t>Shall be used for SA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69AE93" w14:textId="77777777"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E5B2181" w14:textId="77777777" w:rsidR="00DD0CEB" w:rsidRPr="00EA5FA7" w:rsidRDefault="00DD0CEB" w:rsidP="00192D96">
            <w:pPr>
              <w:pStyle w:val="TAC"/>
              <w:keepNext w:val="0"/>
              <w:keepLines w:val="0"/>
              <w:widowControl w:val="0"/>
              <w:rPr>
                <w:rFonts w:cs="Arial"/>
                <w:lang w:eastAsia="zh-CN"/>
              </w:rPr>
            </w:pPr>
          </w:p>
        </w:tc>
      </w:tr>
      <w:tr w:rsidR="00DD0CEB" w:rsidRPr="004622B8" w14:paraId="081727EF" w14:textId="77777777" w:rsidTr="00192D96">
        <w:tc>
          <w:tcPr>
            <w:tcW w:w="2160" w:type="dxa"/>
            <w:tcBorders>
              <w:top w:val="single" w:sz="4" w:space="0" w:color="auto"/>
              <w:left w:val="single" w:sz="4" w:space="0" w:color="auto"/>
              <w:bottom w:val="single" w:sz="4" w:space="0" w:color="auto"/>
              <w:right w:val="single" w:sz="4" w:space="0" w:color="auto"/>
            </w:tcBorders>
          </w:tcPr>
          <w:p w14:paraId="5FE895D1" w14:textId="77777777" w:rsidR="00DD0CEB" w:rsidRPr="00EE18D4" w:rsidRDefault="00DD0CEB" w:rsidP="00192D96">
            <w:pPr>
              <w:pStyle w:val="TAL"/>
              <w:keepNext w:val="0"/>
              <w:keepLines w:val="0"/>
              <w:widowControl w:val="0"/>
              <w:ind w:leftChars="150" w:left="300"/>
              <w:rPr>
                <w:rFonts w:eastAsia="Batang"/>
                <w:bCs/>
                <w:i/>
                <w:iCs/>
                <w:lang w:val="es-ES"/>
              </w:rPr>
            </w:pPr>
            <w:r w:rsidRPr="002A3944">
              <w:rPr>
                <w:bCs/>
                <w:i/>
                <w:iCs/>
                <w:lang w:val="sv-SE"/>
              </w:rPr>
              <w:t>&gt;&gt;&gt;E-UTRAN BH RLC CH QoS</w:t>
            </w:r>
          </w:p>
        </w:tc>
        <w:tc>
          <w:tcPr>
            <w:tcW w:w="1080" w:type="dxa"/>
            <w:tcBorders>
              <w:top w:val="single" w:sz="4" w:space="0" w:color="auto"/>
              <w:left w:val="single" w:sz="4" w:space="0" w:color="auto"/>
              <w:bottom w:val="single" w:sz="4" w:space="0" w:color="auto"/>
              <w:right w:val="single" w:sz="4" w:space="0" w:color="auto"/>
            </w:tcBorders>
          </w:tcPr>
          <w:p w14:paraId="78C851C8" w14:textId="77777777" w:rsidR="00DD0CEB" w:rsidRPr="00EE18D4" w:rsidRDefault="00DD0CEB" w:rsidP="00192D96">
            <w:pPr>
              <w:pStyle w:val="TAL"/>
              <w:keepNext w:val="0"/>
              <w:keepLines w:val="0"/>
              <w:widowControl w:val="0"/>
              <w:rPr>
                <w:szCs w:val="18"/>
                <w:lang w:val="es-ES" w:eastAsia="zh-CN"/>
              </w:rPr>
            </w:pPr>
          </w:p>
        </w:tc>
        <w:tc>
          <w:tcPr>
            <w:tcW w:w="1080" w:type="dxa"/>
            <w:tcBorders>
              <w:top w:val="single" w:sz="4" w:space="0" w:color="auto"/>
              <w:left w:val="single" w:sz="4" w:space="0" w:color="auto"/>
              <w:bottom w:val="single" w:sz="4" w:space="0" w:color="auto"/>
              <w:right w:val="single" w:sz="4" w:space="0" w:color="auto"/>
            </w:tcBorders>
          </w:tcPr>
          <w:p w14:paraId="37F66436" w14:textId="77777777" w:rsidR="00DD0CEB" w:rsidRPr="00EE18D4" w:rsidRDefault="00DD0CEB" w:rsidP="00192D96">
            <w:pPr>
              <w:pStyle w:val="TAL"/>
              <w:keepNext w:val="0"/>
              <w:keepLines w:val="0"/>
              <w:widowControl w:val="0"/>
              <w:rPr>
                <w:b/>
                <w:i/>
                <w:lang w:val="es-ES"/>
              </w:rPr>
            </w:pPr>
          </w:p>
        </w:tc>
        <w:tc>
          <w:tcPr>
            <w:tcW w:w="1512" w:type="dxa"/>
            <w:tcBorders>
              <w:top w:val="single" w:sz="4" w:space="0" w:color="auto"/>
              <w:left w:val="single" w:sz="4" w:space="0" w:color="auto"/>
              <w:bottom w:val="single" w:sz="4" w:space="0" w:color="auto"/>
              <w:right w:val="single" w:sz="4" w:space="0" w:color="auto"/>
            </w:tcBorders>
          </w:tcPr>
          <w:p w14:paraId="026F3D85" w14:textId="77777777" w:rsidR="00DD0CEB" w:rsidRPr="00EE18D4" w:rsidRDefault="00DD0CEB" w:rsidP="00192D96">
            <w:pPr>
              <w:pStyle w:val="TAL"/>
              <w:keepNext w:val="0"/>
              <w:keepLines w:val="0"/>
              <w:widowControl w:val="0"/>
              <w:rPr>
                <w:szCs w:val="18"/>
                <w:lang w:val="es-ES"/>
              </w:rPr>
            </w:pPr>
          </w:p>
        </w:tc>
        <w:tc>
          <w:tcPr>
            <w:tcW w:w="1728" w:type="dxa"/>
            <w:tcBorders>
              <w:top w:val="single" w:sz="4" w:space="0" w:color="auto"/>
              <w:left w:val="single" w:sz="4" w:space="0" w:color="auto"/>
              <w:bottom w:val="single" w:sz="4" w:space="0" w:color="auto"/>
              <w:right w:val="single" w:sz="4" w:space="0" w:color="auto"/>
            </w:tcBorders>
          </w:tcPr>
          <w:p w14:paraId="0097B8E3" w14:textId="77777777" w:rsidR="00DD0CEB" w:rsidRPr="00EE18D4" w:rsidRDefault="00DD0CEB" w:rsidP="00192D96">
            <w:pPr>
              <w:pStyle w:val="TAL"/>
              <w:keepNext w:val="0"/>
              <w:keepLines w:val="0"/>
              <w:widowControl w:val="0"/>
              <w:rPr>
                <w:szCs w:val="18"/>
                <w:lang w:val="es-ES"/>
              </w:rPr>
            </w:pPr>
          </w:p>
        </w:tc>
        <w:tc>
          <w:tcPr>
            <w:tcW w:w="1080" w:type="dxa"/>
            <w:tcBorders>
              <w:top w:val="single" w:sz="4" w:space="0" w:color="auto"/>
              <w:left w:val="single" w:sz="4" w:space="0" w:color="auto"/>
              <w:bottom w:val="single" w:sz="4" w:space="0" w:color="auto"/>
              <w:right w:val="single" w:sz="4" w:space="0" w:color="auto"/>
            </w:tcBorders>
          </w:tcPr>
          <w:p w14:paraId="579C9E54" w14:textId="77777777" w:rsidR="00DD0CEB" w:rsidRPr="00EE18D4" w:rsidRDefault="00DD0CEB" w:rsidP="00192D96">
            <w:pPr>
              <w:pStyle w:val="TAC"/>
              <w:keepNext w:val="0"/>
              <w:keepLines w:val="0"/>
              <w:widowControl w:val="0"/>
              <w:rPr>
                <w:lang w:val="es-ES" w:eastAsia="ja-JP"/>
              </w:rPr>
            </w:pPr>
          </w:p>
        </w:tc>
        <w:tc>
          <w:tcPr>
            <w:tcW w:w="1080" w:type="dxa"/>
            <w:tcBorders>
              <w:top w:val="single" w:sz="4" w:space="0" w:color="auto"/>
              <w:left w:val="single" w:sz="4" w:space="0" w:color="auto"/>
              <w:bottom w:val="single" w:sz="4" w:space="0" w:color="auto"/>
              <w:right w:val="single" w:sz="4" w:space="0" w:color="auto"/>
            </w:tcBorders>
          </w:tcPr>
          <w:p w14:paraId="2E72E064" w14:textId="77777777" w:rsidR="00DD0CEB" w:rsidRPr="00EE18D4" w:rsidRDefault="00DD0CEB" w:rsidP="00192D96">
            <w:pPr>
              <w:pStyle w:val="TAC"/>
              <w:keepNext w:val="0"/>
              <w:keepLines w:val="0"/>
              <w:widowControl w:val="0"/>
              <w:rPr>
                <w:rFonts w:cs="Arial"/>
                <w:lang w:val="es-ES" w:eastAsia="zh-CN"/>
              </w:rPr>
            </w:pPr>
          </w:p>
        </w:tc>
      </w:tr>
      <w:tr w:rsidR="00DD0CEB" w:rsidRPr="00EA5FA7" w14:paraId="4EA94DA6" w14:textId="77777777" w:rsidTr="00192D96">
        <w:tc>
          <w:tcPr>
            <w:tcW w:w="2160" w:type="dxa"/>
            <w:tcBorders>
              <w:top w:val="single" w:sz="4" w:space="0" w:color="auto"/>
              <w:left w:val="single" w:sz="4" w:space="0" w:color="auto"/>
              <w:bottom w:val="single" w:sz="4" w:space="0" w:color="auto"/>
              <w:right w:val="single" w:sz="4" w:space="0" w:color="auto"/>
            </w:tcBorders>
          </w:tcPr>
          <w:p w14:paraId="7B63B9DD" w14:textId="77777777" w:rsidR="00DD0CEB" w:rsidRPr="00EE18D4" w:rsidRDefault="00DD0CEB" w:rsidP="00192D96">
            <w:pPr>
              <w:pStyle w:val="TAL"/>
              <w:keepNext w:val="0"/>
              <w:keepLines w:val="0"/>
              <w:widowControl w:val="0"/>
              <w:ind w:leftChars="200" w:left="400"/>
              <w:rPr>
                <w:rFonts w:eastAsia="Batang"/>
                <w:bCs/>
                <w:lang w:val="es-ES"/>
              </w:rPr>
            </w:pPr>
            <w:r w:rsidRPr="00EE18D4">
              <w:rPr>
                <w:rFonts w:eastAsia="Batang"/>
                <w:bCs/>
                <w:lang w:val="es-ES"/>
              </w:rPr>
              <w:lastRenderedPageBreak/>
              <w:t>&gt;&gt;&gt;&gt;E-UTRAN BH RLC CH QoS</w:t>
            </w:r>
          </w:p>
        </w:tc>
        <w:tc>
          <w:tcPr>
            <w:tcW w:w="1080" w:type="dxa"/>
            <w:tcBorders>
              <w:top w:val="single" w:sz="4" w:space="0" w:color="auto"/>
              <w:left w:val="single" w:sz="4" w:space="0" w:color="auto"/>
              <w:bottom w:val="single" w:sz="4" w:space="0" w:color="auto"/>
              <w:right w:val="single" w:sz="4" w:space="0" w:color="auto"/>
            </w:tcBorders>
          </w:tcPr>
          <w:p w14:paraId="3BDE3C69" w14:textId="77777777" w:rsidR="00DD0CEB" w:rsidRPr="00EA5FA7" w:rsidRDefault="00DD0CEB" w:rsidP="00192D96">
            <w:pPr>
              <w:pStyle w:val="TAL"/>
              <w:keepNext w:val="0"/>
              <w:keepLines w:val="0"/>
              <w:widowControl w:val="0"/>
              <w:rPr>
                <w:lang w:eastAsia="ja-JP"/>
              </w:rPr>
            </w:pPr>
            <w:r w:rsidRPr="00970C44">
              <w:rPr>
                <w:rFonts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C05BFD"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995DC92" w14:textId="77777777" w:rsidR="00DD0CEB" w:rsidRDefault="00DD0CEB" w:rsidP="00192D96">
            <w:pPr>
              <w:pStyle w:val="TAL"/>
              <w:keepNext w:val="0"/>
              <w:keepLines w:val="0"/>
              <w:widowControl w:val="0"/>
              <w:rPr>
                <w:szCs w:val="18"/>
                <w:lang w:eastAsia="zh-CN"/>
              </w:rPr>
            </w:pPr>
            <w:r>
              <w:rPr>
                <w:szCs w:val="18"/>
                <w:lang w:eastAsia="zh-CN"/>
              </w:rPr>
              <w:t>E-UTRAN QoS</w:t>
            </w:r>
          </w:p>
          <w:p w14:paraId="553B707B" w14:textId="77777777" w:rsidR="00DD0CEB" w:rsidRPr="00EA5FA7" w:rsidRDefault="00DD0CEB" w:rsidP="00192D96">
            <w:pPr>
              <w:pStyle w:val="TAL"/>
              <w:keepNext w:val="0"/>
              <w:keepLines w:val="0"/>
              <w:widowControl w:val="0"/>
              <w:rPr>
                <w:lang w:eastAsia="ja-JP"/>
              </w:rPr>
            </w:pPr>
            <w:r>
              <w:rPr>
                <w:szCs w:val="18"/>
                <w:lang w:eastAsia="zh-CN"/>
              </w:rPr>
              <w:t>9.3.1.19</w:t>
            </w:r>
          </w:p>
        </w:tc>
        <w:tc>
          <w:tcPr>
            <w:tcW w:w="1728" w:type="dxa"/>
            <w:tcBorders>
              <w:top w:val="single" w:sz="4" w:space="0" w:color="auto"/>
              <w:left w:val="single" w:sz="4" w:space="0" w:color="auto"/>
              <w:bottom w:val="single" w:sz="4" w:space="0" w:color="auto"/>
              <w:right w:val="single" w:sz="4" w:space="0" w:color="auto"/>
            </w:tcBorders>
          </w:tcPr>
          <w:p w14:paraId="6456F54C" w14:textId="77777777" w:rsidR="00DD0CEB" w:rsidRPr="00EA5FA7" w:rsidRDefault="00DD0CEB" w:rsidP="00192D96">
            <w:pPr>
              <w:pStyle w:val="TAL"/>
              <w:keepNext w:val="0"/>
              <w:keepLines w:val="0"/>
              <w:widowControl w:val="0"/>
              <w:rPr>
                <w:lang w:eastAsia="zh-CN"/>
              </w:rPr>
            </w:pPr>
            <w:r w:rsidRPr="00970C44">
              <w:rPr>
                <w:szCs w:val="18"/>
              </w:rPr>
              <w:t>Shall be used for EN-DC case</w:t>
            </w:r>
            <w:r w:rsidRPr="00970C44">
              <w:rPr>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0D63E9" w14:textId="77777777"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7BED2C9" w14:textId="77777777" w:rsidR="00DD0CEB" w:rsidRPr="00EA5FA7" w:rsidRDefault="00DD0CEB" w:rsidP="00192D96">
            <w:pPr>
              <w:pStyle w:val="TAC"/>
              <w:keepNext w:val="0"/>
              <w:keepLines w:val="0"/>
              <w:widowControl w:val="0"/>
              <w:rPr>
                <w:rFonts w:cs="Arial"/>
                <w:lang w:eastAsia="zh-CN"/>
              </w:rPr>
            </w:pPr>
          </w:p>
        </w:tc>
      </w:tr>
      <w:tr w:rsidR="00DD0CEB" w:rsidRPr="00EA5FA7" w14:paraId="4DA4B3AC" w14:textId="77777777" w:rsidTr="00192D96">
        <w:tc>
          <w:tcPr>
            <w:tcW w:w="2160" w:type="dxa"/>
            <w:tcBorders>
              <w:top w:val="single" w:sz="4" w:space="0" w:color="auto"/>
              <w:left w:val="single" w:sz="4" w:space="0" w:color="auto"/>
              <w:bottom w:val="single" w:sz="4" w:space="0" w:color="auto"/>
              <w:right w:val="single" w:sz="4" w:space="0" w:color="auto"/>
            </w:tcBorders>
          </w:tcPr>
          <w:p w14:paraId="5014B0F8" w14:textId="77777777" w:rsidR="00DD0CEB" w:rsidRPr="0030753D" w:rsidRDefault="00DD0CEB" w:rsidP="00192D96">
            <w:pPr>
              <w:pStyle w:val="TAL"/>
              <w:keepNext w:val="0"/>
              <w:keepLines w:val="0"/>
              <w:widowControl w:val="0"/>
              <w:ind w:leftChars="150" w:left="300"/>
              <w:rPr>
                <w:rFonts w:eastAsia="Batang"/>
                <w:bCs/>
                <w:i/>
                <w:iCs/>
              </w:rPr>
            </w:pPr>
            <w:r w:rsidRPr="002A3944">
              <w:rPr>
                <w:bCs/>
                <w:i/>
                <w:i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4D607DD" w14:textId="77777777" w:rsidR="00DD0CEB" w:rsidRPr="00970C44" w:rsidRDefault="00DD0CEB" w:rsidP="00192D96">
            <w:pPr>
              <w:pStyle w:val="TAL"/>
              <w:keepNext w:val="0"/>
              <w:keepLines w:val="0"/>
              <w:widowControl w:val="0"/>
              <w:rPr>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1F8871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6638D72" w14:textId="77777777" w:rsidR="00DD0CEB" w:rsidRDefault="00DD0CEB" w:rsidP="00192D96">
            <w:pPr>
              <w:pStyle w:val="TAL"/>
              <w:keepNext w:val="0"/>
              <w:keepLines w:val="0"/>
              <w:widowControl w:val="0"/>
              <w:rPr>
                <w:szCs w:val="18"/>
                <w:lang w:eastAsia="zh-CN"/>
              </w:rPr>
            </w:pPr>
          </w:p>
        </w:tc>
        <w:tc>
          <w:tcPr>
            <w:tcW w:w="1728" w:type="dxa"/>
            <w:tcBorders>
              <w:top w:val="single" w:sz="4" w:space="0" w:color="auto"/>
              <w:left w:val="single" w:sz="4" w:space="0" w:color="auto"/>
              <w:bottom w:val="single" w:sz="4" w:space="0" w:color="auto"/>
              <w:right w:val="single" w:sz="4" w:space="0" w:color="auto"/>
            </w:tcBorders>
          </w:tcPr>
          <w:p w14:paraId="04360D35" w14:textId="77777777" w:rsidR="00DD0CEB" w:rsidRPr="00970C44" w:rsidRDefault="00DD0CEB" w:rsidP="00192D96">
            <w:pPr>
              <w:pStyle w:val="TAL"/>
              <w:keepNext w:val="0"/>
              <w:keepLines w:val="0"/>
              <w:widowControl w:val="0"/>
              <w:rPr>
                <w:szCs w:val="18"/>
              </w:rPr>
            </w:pPr>
          </w:p>
        </w:tc>
        <w:tc>
          <w:tcPr>
            <w:tcW w:w="1080" w:type="dxa"/>
            <w:tcBorders>
              <w:top w:val="single" w:sz="4" w:space="0" w:color="auto"/>
              <w:left w:val="single" w:sz="4" w:space="0" w:color="auto"/>
              <w:bottom w:val="single" w:sz="4" w:space="0" w:color="auto"/>
              <w:right w:val="single" w:sz="4" w:space="0" w:color="auto"/>
            </w:tcBorders>
          </w:tcPr>
          <w:p w14:paraId="28A565F9" w14:textId="77777777" w:rsidR="00DD0CEB" w:rsidRPr="00EA5FA7" w:rsidRDefault="00DD0CEB" w:rsidP="00192D96">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C45D261" w14:textId="77777777" w:rsidR="00DD0CEB" w:rsidRPr="00EA5FA7" w:rsidRDefault="00DD0CEB" w:rsidP="00192D96">
            <w:pPr>
              <w:pStyle w:val="TAC"/>
              <w:keepNext w:val="0"/>
              <w:keepLines w:val="0"/>
              <w:widowControl w:val="0"/>
              <w:rPr>
                <w:rFonts w:cs="Arial"/>
                <w:lang w:eastAsia="zh-CN"/>
              </w:rPr>
            </w:pPr>
          </w:p>
        </w:tc>
      </w:tr>
      <w:tr w:rsidR="00DD0CEB" w:rsidRPr="00EA5FA7" w14:paraId="77972922" w14:textId="77777777" w:rsidTr="00192D96">
        <w:tc>
          <w:tcPr>
            <w:tcW w:w="2160" w:type="dxa"/>
            <w:tcBorders>
              <w:top w:val="single" w:sz="4" w:space="0" w:color="auto"/>
              <w:left w:val="single" w:sz="4" w:space="0" w:color="auto"/>
              <w:bottom w:val="single" w:sz="4" w:space="0" w:color="auto"/>
              <w:right w:val="single" w:sz="4" w:space="0" w:color="auto"/>
            </w:tcBorders>
          </w:tcPr>
          <w:p w14:paraId="428D9EA2" w14:textId="77777777" w:rsidR="00DD0CEB" w:rsidRPr="002F0C5B" w:rsidRDefault="00DD0CEB" w:rsidP="00192D96">
            <w:pPr>
              <w:pStyle w:val="TAL"/>
              <w:keepNext w:val="0"/>
              <w:keepLines w:val="0"/>
              <w:widowControl w:val="0"/>
              <w:ind w:leftChars="200" w:left="400"/>
              <w:rPr>
                <w:rFonts w:eastAsia="Batang"/>
                <w:bCs/>
              </w:rPr>
            </w:pPr>
            <w:r>
              <w:rPr>
                <w:rFonts w:eastAsia="Batang"/>
                <w:bCs/>
              </w:rPr>
              <w:t>&gt;</w:t>
            </w:r>
            <w:r w:rsidRPr="002F0C5B">
              <w:rPr>
                <w:rFonts w:eastAsia="Batang"/>
                <w:bCs/>
              </w:rPr>
              <w:t>&gt;&gt;&gt;Control Plane Traffic Type</w:t>
            </w:r>
          </w:p>
        </w:tc>
        <w:tc>
          <w:tcPr>
            <w:tcW w:w="1080" w:type="dxa"/>
            <w:tcBorders>
              <w:top w:val="single" w:sz="4" w:space="0" w:color="auto"/>
              <w:left w:val="single" w:sz="4" w:space="0" w:color="auto"/>
              <w:bottom w:val="single" w:sz="4" w:space="0" w:color="auto"/>
              <w:right w:val="single" w:sz="4" w:space="0" w:color="auto"/>
            </w:tcBorders>
          </w:tcPr>
          <w:p w14:paraId="4E0B7BD3" w14:textId="77777777" w:rsidR="00DD0CEB" w:rsidRPr="00EA5FA7" w:rsidRDefault="00DD0CEB" w:rsidP="00192D96">
            <w:pPr>
              <w:pStyle w:val="TAL"/>
              <w:keepNext w:val="0"/>
              <w:keepLines w:val="0"/>
              <w:widowControl w:val="0"/>
              <w:rPr>
                <w:lang w:eastAsia="ja-JP"/>
              </w:rPr>
            </w:pPr>
            <w:r w:rsidRPr="00970C44">
              <w:rPr>
                <w:szCs w:val="18"/>
                <w:lang w:val="sv-SE" w:eastAsia="zh-CN"/>
              </w:rPr>
              <w:t>M</w:t>
            </w:r>
          </w:p>
        </w:tc>
        <w:tc>
          <w:tcPr>
            <w:tcW w:w="1080" w:type="dxa"/>
            <w:tcBorders>
              <w:top w:val="single" w:sz="4" w:space="0" w:color="auto"/>
              <w:left w:val="single" w:sz="4" w:space="0" w:color="auto"/>
              <w:bottom w:val="single" w:sz="4" w:space="0" w:color="auto"/>
              <w:right w:val="single" w:sz="4" w:space="0" w:color="auto"/>
            </w:tcBorders>
          </w:tcPr>
          <w:p w14:paraId="299A38BA"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C7F00B4" w14:textId="77777777" w:rsidR="00DD0CEB" w:rsidRPr="00EA5FA7" w:rsidRDefault="00DD0CEB" w:rsidP="00192D96">
            <w:pPr>
              <w:pStyle w:val="TAL"/>
              <w:keepNext w:val="0"/>
              <w:keepLines w:val="0"/>
              <w:widowControl w:val="0"/>
              <w:rPr>
                <w:lang w:eastAsia="ja-JP"/>
              </w:rPr>
            </w:pPr>
            <w:r>
              <w:rPr>
                <w:szCs w:val="18"/>
              </w:rPr>
              <w:t>9.3.1.115</w:t>
            </w:r>
          </w:p>
        </w:tc>
        <w:tc>
          <w:tcPr>
            <w:tcW w:w="1728" w:type="dxa"/>
            <w:tcBorders>
              <w:top w:val="single" w:sz="4" w:space="0" w:color="auto"/>
              <w:left w:val="single" w:sz="4" w:space="0" w:color="auto"/>
              <w:bottom w:val="single" w:sz="4" w:space="0" w:color="auto"/>
              <w:right w:val="single" w:sz="4" w:space="0" w:color="auto"/>
            </w:tcBorders>
          </w:tcPr>
          <w:p w14:paraId="4F4AB7A8"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0747FB4" w14:textId="77777777" w:rsidR="00DD0CEB" w:rsidRPr="00EA5FA7" w:rsidRDefault="00DD0CEB" w:rsidP="00192D96">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053BD70" w14:textId="77777777" w:rsidR="00DD0CEB" w:rsidRPr="00EA5FA7" w:rsidRDefault="00DD0CEB" w:rsidP="00192D96">
            <w:pPr>
              <w:pStyle w:val="TAC"/>
              <w:keepNext w:val="0"/>
              <w:keepLines w:val="0"/>
              <w:widowControl w:val="0"/>
              <w:rPr>
                <w:rFonts w:cs="Arial"/>
                <w:lang w:eastAsia="zh-CN"/>
              </w:rPr>
            </w:pPr>
          </w:p>
        </w:tc>
      </w:tr>
      <w:tr w:rsidR="00DD0CEB" w:rsidRPr="00EA5FA7" w14:paraId="697C23D9" w14:textId="77777777" w:rsidTr="00192D96">
        <w:tc>
          <w:tcPr>
            <w:tcW w:w="2160" w:type="dxa"/>
            <w:tcBorders>
              <w:top w:val="single" w:sz="4" w:space="0" w:color="auto"/>
              <w:left w:val="single" w:sz="4" w:space="0" w:color="auto"/>
              <w:bottom w:val="single" w:sz="4" w:space="0" w:color="auto"/>
              <w:right w:val="single" w:sz="4" w:space="0" w:color="auto"/>
            </w:tcBorders>
          </w:tcPr>
          <w:p w14:paraId="7D11F293" w14:textId="77777777" w:rsidR="00DD0CEB" w:rsidRPr="002F0C5B" w:rsidRDefault="00DD0CEB" w:rsidP="00192D96">
            <w:pPr>
              <w:pStyle w:val="TAL"/>
              <w:keepNext w:val="0"/>
              <w:keepLines w:val="0"/>
              <w:widowControl w:val="0"/>
              <w:ind w:leftChars="100" w:left="200"/>
            </w:pPr>
            <w:r w:rsidRPr="002F0C5B">
              <w:t>&gt;&gt;RLC Mode</w:t>
            </w:r>
          </w:p>
        </w:tc>
        <w:tc>
          <w:tcPr>
            <w:tcW w:w="1080" w:type="dxa"/>
            <w:tcBorders>
              <w:top w:val="single" w:sz="4" w:space="0" w:color="auto"/>
              <w:left w:val="single" w:sz="4" w:space="0" w:color="auto"/>
              <w:bottom w:val="single" w:sz="4" w:space="0" w:color="auto"/>
              <w:right w:val="single" w:sz="4" w:space="0" w:color="auto"/>
            </w:tcBorders>
          </w:tcPr>
          <w:p w14:paraId="3493E551" w14:textId="77777777" w:rsidR="00DD0CEB" w:rsidRPr="00EA5FA7" w:rsidRDefault="00DD0CEB" w:rsidP="00192D96">
            <w:pPr>
              <w:pStyle w:val="TAL"/>
              <w:keepNext w:val="0"/>
              <w:keepLines w:val="0"/>
              <w:widowControl w:val="0"/>
              <w:rPr>
                <w:lang w:eastAsia="ja-JP"/>
              </w:rPr>
            </w:pPr>
            <w:r w:rsidRPr="00970C44">
              <w:rPr>
                <w:szCs w:val="18"/>
              </w:rPr>
              <w:t>O</w:t>
            </w:r>
          </w:p>
        </w:tc>
        <w:tc>
          <w:tcPr>
            <w:tcW w:w="1080" w:type="dxa"/>
            <w:tcBorders>
              <w:top w:val="single" w:sz="4" w:space="0" w:color="auto"/>
              <w:left w:val="single" w:sz="4" w:space="0" w:color="auto"/>
              <w:bottom w:val="single" w:sz="4" w:space="0" w:color="auto"/>
              <w:right w:val="single" w:sz="4" w:space="0" w:color="auto"/>
            </w:tcBorders>
          </w:tcPr>
          <w:p w14:paraId="28D12E44"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BE8B85F" w14:textId="77777777" w:rsidR="00DD0CEB" w:rsidRPr="00EA5FA7" w:rsidRDefault="00DD0CEB" w:rsidP="00192D96">
            <w:pPr>
              <w:pStyle w:val="TAL"/>
              <w:keepNext w:val="0"/>
              <w:keepLines w:val="0"/>
              <w:widowControl w:val="0"/>
              <w:rPr>
                <w:lang w:eastAsia="ja-JP"/>
              </w:rPr>
            </w:pPr>
            <w:r w:rsidRPr="00970C44">
              <w:rPr>
                <w:szCs w:val="18"/>
              </w:rPr>
              <w:t>9.3.1.27</w:t>
            </w:r>
          </w:p>
        </w:tc>
        <w:tc>
          <w:tcPr>
            <w:tcW w:w="1728" w:type="dxa"/>
            <w:tcBorders>
              <w:top w:val="single" w:sz="4" w:space="0" w:color="auto"/>
              <w:left w:val="single" w:sz="4" w:space="0" w:color="auto"/>
              <w:bottom w:val="single" w:sz="4" w:space="0" w:color="auto"/>
              <w:right w:val="single" w:sz="4" w:space="0" w:color="auto"/>
            </w:tcBorders>
          </w:tcPr>
          <w:p w14:paraId="29F61444"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0744300" w14:textId="77777777"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73B5015" w14:textId="77777777" w:rsidR="00DD0CEB" w:rsidRPr="00EA5FA7" w:rsidRDefault="00DD0CEB" w:rsidP="00192D96">
            <w:pPr>
              <w:pStyle w:val="TAC"/>
              <w:keepNext w:val="0"/>
              <w:keepLines w:val="0"/>
              <w:widowControl w:val="0"/>
              <w:rPr>
                <w:rFonts w:cs="Arial"/>
                <w:lang w:eastAsia="zh-CN"/>
              </w:rPr>
            </w:pPr>
          </w:p>
        </w:tc>
      </w:tr>
      <w:tr w:rsidR="00DD0CEB" w:rsidRPr="00EA5FA7" w14:paraId="3D89E7E7" w14:textId="77777777" w:rsidTr="00192D96">
        <w:tc>
          <w:tcPr>
            <w:tcW w:w="2160" w:type="dxa"/>
            <w:tcBorders>
              <w:top w:val="single" w:sz="4" w:space="0" w:color="auto"/>
              <w:left w:val="single" w:sz="4" w:space="0" w:color="auto"/>
              <w:bottom w:val="single" w:sz="4" w:space="0" w:color="auto"/>
              <w:right w:val="single" w:sz="4" w:space="0" w:color="auto"/>
            </w:tcBorders>
          </w:tcPr>
          <w:p w14:paraId="5A781D16" w14:textId="77777777" w:rsidR="00DD0CEB" w:rsidRPr="002F0C5B" w:rsidRDefault="00DD0CEB" w:rsidP="00192D96">
            <w:pPr>
              <w:pStyle w:val="TAL"/>
              <w:keepNext w:val="0"/>
              <w:keepLines w:val="0"/>
              <w:widowControl w:val="0"/>
              <w:ind w:leftChars="100" w:left="200"/>
            </w:pPr>
            <w:r w:rsidRPr="002F0C5B">
              <w:t>&gt;&gt;BAP Control PDU Channel</w:t>
            </w:r>
          </w:p>
        </w:tc>
        <w:tc>
          <w:tcPr>
            <w:tcW w:w="1080" w:type="dxa"/>
            <w:tcBorders>
              <w:top w:val="single" w:sz="4" w:space="0" w:color="auto"/>
              <w:left w:val="single" w:sz="4" w:space="0" w:color="auto"/>
              <w:bottom w:val="single" w:sz="4" w:space="0" w:color="auto"/>
              <w:right w:val="single" w:sz="4" w:space="0" w:color="auto"/>
            </w:tcBorders>
          </w:tcPr>
          <w:p w14:paraId="4D00CC5A" w14:textId="77777777" w:rsidR="00DD0CEB" w:rsidRPr="00EA5FA7" w:rsidRDefault="00DD0CEB" w:rsidP="00192D96">
            <w:pPr>
              <w:pStyle w:val="TAL"/>
              <w:keepNext w:val="0"/>
              <w:keepLines w:val="0"/>
              <w:widowControl w:val="0"/>
              <w:rPr>
                <w:lang w:eastAsia="ja-JP"/>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32AC8019"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EBB0C09" w14:textId="77777777" w:rsidR="00DD0CEB" w:rsidRPr="00EA5FA7" w:rsidRDefault="00DD0CEB" w:rsidP="00192D96">
            <w:pPr>
              <w:pStyle w:val="TAL"/>
              <w:keepNext w:val="0"/>
              <w:keepLines w:val="0"/>
              <w:widowControl w:val="0"/>
              <w:rPr>
                <w:lang w:eastAsia="ja-JP"/>
              </w:rPr>
            </w:pPr>
            <w:r>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08C97DA7"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4E634FA" w14:textId="77777777" w:rsidR="00DD0CEB" w:rsidRPr="00EA5FA7" w:rsidRDefault="00DD0CEB" w:rsidP="00192D96">
            <w:pPr>
              <w:pStyle w:val="TAC"/>
              <w:keepNext w:val="0"/>
              <w:keepLines w:val="0"/>
              <w:widowControl w:val="0"/>
              <w:rPr>
                <w:lang w:eastAsia="ja-JP"/>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E8B3555" w14:textId="77777777" w:rsidR="00DD0CEB" w:rsidRPr="00EA5FA7" w:rsidRDefault="00DD0CEB" w:rsidP="00192D96">
            <w:pPr>
              <w:pStyle w:val="TAC"/>
              <w:keepNext w:val="0"/>
              <w:keepLines w:val="0"/>
              <w:widowControl w:val="0"/>
              <w:rPr>
                <w:rFonts w:cs="Arial"/>
                <w:lang w:eastAsia="zh-CN"/>
              </w:rPr>
            </w:pPr>
          </w:p>
        </w:tc>
      </w:tr>
      <w:tr w:rsidR="00DD0CEB" w:rsidRPr="00EA5FA7" w14:paraId="1D032D88" w14:textId="77777777" w:rsidTr="00192D96">
        <w:tc>
          <w:tcPr>
            <w:tcW w:w="2160" w:type="dxa"/>
            <w:tcBorders>
              <w:top w:val="single" w:sz="4" w:space="0" w:color="auto"/>
              <w:left w:val="single" w:sz="4" w:space="0" w:color="auto"/>
              <w:bottom w:val="single" w:sz="4" w:space="0" w:color="auto"/>
              <w:right w:val="single" w:sz="4" w:space="0" w:color="auto"/>
            </w:tcBorders>
          </w:tcPr>
          <w:p w14:paraId="6E9263A7" w14:textId="77777777" w:rsidR="00DD0CEB" w:rsidRPr="002F0C5B" w:rsidRDefault="00DD0CEB" w:rsidP="00192D96">
            <w:pPr>
              <w:pStyle w:val="TAL"/>
              <w:keepNext w:val="0"/>
              <w:keepLines w:val="0"/>
              <w:widowControl w:val="0"/>
              <w:ind w:leftChars="100" w:left="200"/>
            </w:pPr>
            <w:r w:rsidRPr="002F0C5B">
              <w:t>&gt;&gt;Traffic Mapping Information</w:t>
            </w:r>
          </w:p>
        </w:tc>
        <w:tc>
          <w:tcPr>
            <w:tcW w:w="1080" w:type="dxa"/>
            <w:tcBorders>
              <w:top w:val="single" w:sz="4" w:space="0" w:color="auto"/>
              <w:left w:val="single" w:sz="4" w:space="0" w:color="auto"/>
              <w:bottom w:val="single" w:sz="4" w:space="0" w:color="auto"/>
              <w:right w:val="single" w:sz="4" w:space="0" w:color="auto"/>
            </w:tcBorders>
          </w:tcPr>
          <w:p w14:paraId="0105FC9A" w14:textId="77777777" w:rsidR="00DD0CEB" w:rsidRPr="00EA5FA7" w:rsidRDefault="00DD0CEB" w:rsidP="00192D96">
            <w:pPr>
              <w:pStyle w:val="TAL"/>
              <w:keepNext w:val="0"/>
              <w:keepLines w:val="0"/>
              <w:widowControl w:val="0"/>
              <w:rPr>
                <w:lang w:eastAsia="ja-JP"/>
              </w:rPr>
            </w:pPr>
            <w:r w:rsidRPr="00BB1D05">
              <w:rPr>
                <w:szCs w:val="16"/>
              </w:rPr>
              <w:t>O</w:t>
            </w:r>
          </w:p>
        </w:tc>
        <w:tc>
          <w:tcPr>
            <w:tcW w:w="1080" w:type="dxa"/>
            <w:tcBorders>
              <w:top w:val="single" w:sz="4" w:space="0" w:color="auto"/>
              <w:left w:val="single" w:sz="4" w:space="0" w:color="auto"/>
              <w:bottom w:val="single" w:sz="4" w:space="0" w:color="auto"/>
              <w:right w:val="single" w:sz="4" w:space="0" w:color="auto"/>
            </w:tcBorders>
          </w:tcPr>
          <w:p w14:paraId="5DB84808"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1B03B92" w14:textId="77777777" w:rsidR="00DD0CEB" w:rsidRPr="00EA5FA7" w:rsidRDefault="00DD0CEB" w:rsidP="00192D96">
            <w:pPr>
              <w:pStyle w:val="TAL"/>
              <w:keepNext w:val="0"/>
              <w:keepLines w:val="0"/>
              <w:widowControl w:val="0"/>
              <w:rPr>
                <w:lang w:eastAsia="ja-JP"/>
              </w:rPr>
            </w:pPr>
            <w:r>
              <w:rPr>
                <w:szCs w:val="16"/>
              </w:rPr>
              <w:t>9.3.1.95</w:t>
            </w:r>
          </w:p>
        </w:tc>
        <w:tc>
          <w:tcPr>
            <w:tcW w:w="1728" w:type="dxa"/>
            <w:tcBorders>
              <w:top w:val="single" w:sz="4" w:space="0" w:color="auto"/>
              <w:left w:val="single" w:sz="4" w:space="0" w:color="auto"/>
              <w:bottom w:val="single" w:sz="4" w:space="0" w:color="auto"/>
              <w:right w:val="single" w:sz="4" w:space="0" w:color="auto"/>
            </w:tcBorders>
          </w:tcPr>
          <w:p w14:paraId="60E9F4C1"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A5F6A1C" w14:textId="77777777" w:rsidR="00DD0CEB" w:rsidRPr="00EA5FA7" w:rsidRDefault="00DD0CEB" w:rsidP="00192D96">
            <w:pPr>
              <w:pStyle w:val="TAC"/>
              <w:keepNext w:val="0"/>
              <w:keepLines w:val="0"/>
              <w:widowControl w:val="0"/>
              <w:rPr>
                <w:lang w:eastAsia="ja-JP"/>
              </w:rPr>
            </w:pPr>
            <w:r w:rsidRPr="00BB1D05">
              <w:rPr>
                <w:rFonts w:cs="Arial"/>
                <w:szCs w:val="16"/>
              </w:rPr>
              <w:t>-</w:t>
            </w:r>
          </w:p>
        </w:tc>
        <w:tc>
          <w:tcPr>
            <w:tcW w:w="1080" w:type="dxa"/>
            <w:tcBorders>
              <w:top w:val="single" w:sz="4" w:space="0" w:color="auto"/>
              <w:left w:val="single" w:sz="4" w:space="0" w:color="auto"/>
              <w:bottom w:val="single" w:sz="4" w:space="0" w:color="auto"/>
              <w:right w:val="single" w:sz="4" w:space="0" w:color="auto"/>
            </w:tcBorders>
          </w:tcPr>
          <w:p w14:paraId="09765E0F" w14:textId="77777777" w:rsidR="00DD0CEB" w:rsidRPr="00EA5FA7" w:rsidRDefault="00DD0CEB" w:rsidP="00192D96">
            <w:pPr>
              <w:pStyle w:val="TAC"/>
              <w:keepNext w:val="0"/>
              <w:keepLines w:val="0"/>
              <w:widowControl w:val="0"/>
              <w:rPr>
                <w:rFonts w:cs="Arial"/>
                <w:lang w:eastAsia="zh-CN"/>
              </w:rPr>
            </w:pPr>
          </w:p>
        </w:tc>
      </w:tr>
      <w:tr w:rsidR="00DD0CEB" w:rsidRPr="00EA5FA7" w14:paraId="417BADC5" w14:textId="77777777" w:rsidTr="00192D96">
        <w:tc>
          <w:tcPr>
            <w:tcW w:w="2160" w:type="dxa"/>
            <w:tcBorders>
              <w:top w:val="single" w:sz="4" w:space="0" w:color="auto"/>
              <w:left w:val="single" w:sz="4" w:space="0" w:color="auto"/>
              <w:bottom w:val="single" w:sz="4" w:space="0" w:color="auto"/>
              <w:right w:val="single" w:sz="4" w:space="0" w:color="auto"/>
            </w:tcBorders>
          </w:tcPr>
          <w:p w14:paraId="1DF68A35" w14:textId="77777777" w:rsidR="00DD0CEB" w:rsidRPr="00EA5FA7" w:rsidRDefault="00DD0CEB" w:rsidP="00192D96">
            <w:pPr>
              <w:pStyle w:val="TAL"/>
              <w:keepNext w:val="0"/>
              <w:keepLines w:val="0"/>
              <w:widowControl w:val="0"/>
              <w:rPr>
                <w:bCs/>
                <w:iCs/>
                <w:lang w:eastAsia="ja-JP"/>
              </w:rPr>
            </w:pPr>
            <w:r w:rsidRPr="00970C44">
              <w:rPr>
                <w:b/>
                <w:szCs w:val="18"/>
              </w:rPr>
              <w:t>BH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1620D7E4"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0707FE" w14:textId="77777777" w:rsidR="00DD0CEB" w:rsidRPr="00EA5FA7" w:rsidRDefault="00DD0CEB" w:rsidP="00192D96">
            <w:pPr>
              <w:pStyle w:val="TAL"/>
              <w:keepNext w:val="0"/>
              <w:keepLines w:val="0"/>
              <w:widowControl w:val="0"/>
              <w:rPr>
                <w:rFonts w:cs="Arial"/>
                <w:b/>
                <w:i/>
              </w:rPr>
            </w:pPr>
            <w:r w:rsidRPr="00970C44">
              <w:rPr>
                <w:i/>
                <w:szCs w:val="18"/>
              </w:rPr>
              <w:t>0..1</w:t>
            </w:r>
          </w:p>
        </w:tc>
        <w:tc>
          <w:tcPr>
            <w:tcW w:w="1512" w:type="dxa"/>
            <w:tcBorders>
              <w:top w:val="single" w:sz="4" w:space="0" w:color="auto"/>
              <w:left w:val="single" w:sz="4" w:space="0" w:color="auto"/>
              <w:bottom w:val="single" w:sz="4" w:space="0" w:color="auto"/>
              <w:right w:val="single" w:sz="4" w:space="0" w:color="auto"/>
            </w:tcBorders>
          </w:tcPr>
          <w:p w14:paraId="79CA5DA8"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377F3AF"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CC71F2" w14:textId="77777777" w:rsidR="00DD0CEB" w:rsidRPr="00EA5FA7" w:rsidRDefault="00DD0CEB" w:rsidP="00192D96">
            <w:pPr>
              <w:pStyle w:val="TAC"/>
              <w:keepNext w:val="0"/>
              <w:keepLines w:val="0"/>
              <w:widowControl w:val="0"/>
              <w:rPr>
                <w:lang w:eastAsia="ja-JP"/>
              </w:rPr>
            </w:pPr>
            <w:r w:rsidRPr="00970C44">
              <w:rPr>
                <w:rFonts w:eastAsia="MS Mincho"/>
                <w:szCs w:val="18"/>
              </w:rPr>
              <w:t>YES</w:t>
            </w:r>
          </w:p>
        </w:tc>
        <w:tc>
          <w:tcPr>
            <w:tcW w:w="1080" w:type="dxa"/>
            <w:tcBorders>
              <w:top w:val="single" w:sz="4" w:space="0" w:color="auto"/>
              <w:left w:val="single" w:sz="4" w:space="0" w:color="auto"/>
              <w:bottom w:val="single" w:sz="4" w:space="0" w:color="auto"/>
              <w:right w:val="single" w:sz="4" w:space="0" w:color="auto"/>
            </w:tcBorders>
          </w:tcPr>
          <w:p w14:paraId="3D3BFD92" w14:textId="77777777" w:rsidR="00DD0CEB" w:rsidRPr="00EA5FA7" w:rsidRDefault="00DD0CEB" w:rsidP="00192D96">
            <w:pPr>
              <w:pStyle w:val="TAC"/>
              <w:keepNext w:val="0"/>
              <w:keepLines w:val="0"/>
              <w:widowControl w:val="0"/>
              <w:rPr>
                <w:rFonts w:cs="Arial"/>
                <w:lang w:eastAsia="zh-CN"/>
              </w:rPr>
            </w:pPr>
            <w:r w:rsidRPr="00970C44">
              <w:rPr>
                <w:szCs w:val="18"/>
              </w:rPr>
              <w:t>reject</w:t>
            </w:r>
          </w:p>
        </w:tc>
      </w:tr>
      <w:tr w:rsidR="00DD0CEB" w:rsidRPr="00EA5FA7" w14:paraId="37322A3E" w14:textId="77777777" w:rsidTr="00192D96">
        <w:tc>
          <w:tcPr>
            <w:tcW w:w="2160" w:type="dxa"/>
            <w:tcBorders>
              <w:top w:val="single" w:sz="4" w:space="0" w:color="auto"/>
              <w:left w:val="single" w:sz="4" w:space="0" w:color="auto"/>
              <w:bottom w:val="single" w:sz="4" w:space="0" w:color="auto"/>
              <w:right w:val="single" w:sz="4" w:space="0" w:color="auto"/>
            </w:tcBorders>
          </w:tcPr>
          <w:p w14:paraId="40C62F57" w14:textId="77777777" w:rsidR="00DD0CEB" w:rsidRPr="002A3944" w:rsidRDefault="00DD0CEB" w:rsidP="00192D96">
            <w:pPr>
              <w:pStyle w:val="TAL"/>
              <w:keepNext w:val="0"/>
              <w:keepLines w:val="0"/>
              <w:widowControl w:val="0"/>
              <w:ind w:leftChars="50" w:left="100"/>
              <w:rPr>
                <w:b/>
                <w:bCs/>
                <w:iCs/>
                <w:lang w:eastAsia="ja-JP"/>
              </w:rPr>
            </w:pPr>
            <w:r w:rsidRPr="002A3944">
              <w:rPr>
                <w:rFonts w:eastAsia="Batang"/>
                <w:b/>
                <w:bCs/>
              </w:rPr>
              <w:t>&gt;BH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0E12EF1B" w14:textId="77777777" w:rsidR="00DD0CEB" w:rsidRPr="00EA5FA7"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76B91C3" w14:textId="77777777" w:rsidR="00DD0CEB" w:rsidRPr="00EA5FA7" w:rsidRDefault="00DD0CEB" w:rsidP="00192D96">
            <w:pPr>
              <w:pStyle w:val="TAL"/>
              <w:keepNext w:val="0"/>
              <w:keepLines w:val="0"/>
              <w:widowControl w:val="0"/>
              <w:rPr>
                <w:rFonts w:cs="Arial"/>
                <w:b/>
                <w:i/>
              </w:rPr>
            </w:pPr>
            <w:r w:rsidRPr="00970C44">
              <w:rPr>
                <w:rFonts w:cs="Arial"/>
                <w:i/>
                <w:szCs w:val="18"/>
              </w:rPr>
              <w:t>1</w:t>
            </w:r>
            <w:proofErr w:type="gramStart"/>
            <w:r w:rsidRPr="00970C44">
              <w:rPr>
                <w:rFonts w:cs="Arial"/>
                <w:i/>
                <w:szCs w:val="18"/>
              </w:rPr>
              <w:t xml:space="preserve"> ..</w:t>
            </w:r>
            <w:proofErr w:type="gramEnd"/>
            <w:r w:rsidRPr="00970C44">
              <w:rPr>
                <w:rFonts w:cs="Arial"/>
                <w:i/>
                <w:szCs w:val="18"/>
              </w:rPr>
              <w:t xml:space="preserve"> &lt;</w:t>
            </w:r>
            <w:proofErr w:type="spellStart"/>
            <w:r w:rsidRPr="00970C44">
              <w:rPr>
                <w:i/>
                <w:szCs w:val="18"/>
              </w:rPr>
              <w:t>maxnoofBHRLCChannels</w:t>
            </w:r>
            <w:proofErr w:type="spellEnd"/>
            <w:r w:rsidRPr="00970C44">
              <w:rPr>
                <w:rFonts w:cs="Arial"/>
                <w:i/>
                <w:szCs w:val="18"/>
              </w:rPr>
              <w:t xml:space="preserve"> &gt;</w:t>
            </w:r>
          </w:p>
        </w:tc>
        <w:tc>
          <w:tcPr>
            <w:tcW w:w="1512" w:type="dxa"/>
            <w:tcBorders>
              <w:top w:val="single" w:sz="4" w:space="0" w:color="auto"/>
              <w:left w:val="single" w:sz="4" w:space="0" w:color="auto"/>
              <w:bottom w:val="single" w:sz="4" w:space="0" w:color="auto"/>
              <w:right w:val="single" w:sz="4" w:space="0" w:color="auto"/>
            </w:tcBorders>
          </w:tcPr>
          <w:p w14:paraId="44C3AD19" w14:textId="77777777" w:rsidR="00DD0CEB" w:rsidRPr="00EA5FA7"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1D467F5" w14:textId="77777777" w:rsidR="00DD0CEB" w:rsidRPr="00EA5FA7" w:rsidRDefault="00DD0CEB" w:rsidP="00192D96">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CA4ED9B" w14:textId="77777777" w:rsidR="00DD0CEB" w:rsidRPr="00EA5FA7" w:rsidRDefault="00DD0CEB" w:rsidP="00192D96">
            <w:pPr>
              <w:pStyle w:val="TAC"/>
              <w:keepNext w:val="0"/>
              <w:keepLines w:val="0"/>
              <w:widowControl w:val="0"/>
              <w:rPr>
                <w:lang w:eastAsia="ja-JP"/>
              </w:rPr>
            </w:pPr>
            <w:r w:rsidRPr="00970C44">
              <w:rPr>
                <w:rFonts w:eastAsia="MS Mincho"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E3C37B7" w14:textId="77777777" w:rsidR="00DD0CEB" w:rsidRPr="00EA5FA7" w:rsidRDefault="00DD0CEB" w:rsidP="00192D96">
            <w:pPr>
              <w:pStyle w:val="TAC"/>
              <w:keepNext w:val="0"/>
              <w:keepLines w:val="0"/>
              <w:widowControl w:val="0"/>
              <w:rPr>
                <w:rFonts w:cs="Arial"/>
                <w:lang w:eastAsia="zh-CN"/>
              </w:rPr>
            </w:pPr>
            <w:r w:rsidRPr="00970C44">
              <w:rPr>
                <w:rFonts w:cs="Arial"/>
                <w:szCs w:val="18"/>
              </w:rPr>
              <w:t>reject</w:t>
            </w:r>
          </w:p>
        </w:tc>
      </w:tr>
      <w:tr w:rsidR="00DD0CEB" w:rsidRPr="00EA5FA7" w14:paraId="56E3F195" w14:textId="77777777" w:rsidTr="00192D96">
        <w:tc>
          <w:tcPr>
            <w:tcW w:w="2160" w:type="dxa"/>
            <w:tcBorders>
              <w:top w:val="single" w:sz="4" w:space="0" w:color="auto"/>
              <w:left w:val="single" w:sz="4" w:space="0" w:color="auto"/>
              <w:bottom w:val="single" w:sz="4" w:space="0" w:color="auto"/>
              <w:right w:val="single" w:sz="4" w:space="0" w:color="auto"/>
            </w:tcBorders>
          </w:tcPr>
          <w:p w14:paraId="1A8B604C" w14:textId="77777777" w:rsidR="00DD0CEB" w:rsidRPr="00EA5FA7" w:rsidRDefault="00DD0CEB" w:rsidP="00192D96">
            <w:pPr>
              <w:pStyle w:val="TAL"/>
              <w:keepNext w:val="0"/>
              <w:keepLines w:val="0"/>
              <w:widowControl w:val="0"/>
              <w:ind w:leftChars="100" w:left="200"/>
              <w:rPr>
                <w:bCs/>
                <w:iCs/>
                <w:lang w:eastAsia="ja-JP"/>
              </w:rPr>
            </w:pPr>
            <w:r w:rsidRPr="002F0C5B">
              <w:t>&gt;&gt;BH RLC CH ID</w:t>
            </w:r>
          </w:p>
        </w:tc>
        <w:tc>
          <w:tcPr>
            <w:tcW w:w="1080" w:type="dxa"/>
            <w:tcBorders>
              <w:top w:val="single" w:sz="4" w:space="0" w:color="auto"/>
              <w:left w:val="single" w:sz="4" w:space="0" w:color="auto"/>
              <w:bottom w:val="single" w:sz="4" w:space="0" w:color="auto"/>
              <w:right w:val="single" w:sz="4" w:space="0" w:color="auto"/>
            </w:tcBorders>
          </w:tcPr>
          <w:p w14:paraId="6FF9F9EE" w14:textId="77777777" w:rsidR="00DD0CEB" w:rsidRPr="00EA5FA7" w:rsidRDefault="00DD0CEB" w:rsidP="00192D96">
            <w:pPr>
              <w:pStyle w:val="TAL"/>
              <w:keepNext w:val="0"/>
              <w:keepLines w:val="0"/>
              <w:widowControl w:val="0"/>
              <w:rPr>
                <w:lang w:eastAsia="ja-JP"/>
              </w:rPr>
            </w:pPr>
            <w:r w:rsidRPr="00970C44">
              <w:rPr>
                <w:szCs w:val="18"/>
              </w:rPr>
              <w:t>M</w:t>
            </w:r>
          </w:p>
        </w:tc>
        <w:tc>
          <w:tcPr>
            <w:tcW w:w="1080" w:type="dxa"/>
            <w:tcBorders>
              <w:top w:val="single" w:sz="4" w:space="0" w:color="auto"/>
              <w:left w:val="single" w:sz="4" w:space="0" w:color="auto"/>
              <w:bottom w:val="single" w:sz="4" w:space="0" w:color="auto"/>
              <w:right w:val="single" w:sz="4" w:space="0" w:color="auto"/>
            </w:tcBorders>
          </w:tcPr>
          <w:p w14:paraId="63F613BF" w14:textId="77777777" w:rsidR="00DD0CEB" w:rsidRPr="00EA5FA7"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726082FD" w14:textId="77777777" w:rsidR="00DD0CEB" w:rsidRDefault="00DD0CEB" w:rsidP="00192D96">
            <w:pPr>
              <w:pStyle w:val="TAL"/>
              <w:keepNext w:val="0"/>
              <w:keepLines w:val="0"/>
              <w:widowControl w:val="0"/>
              <w:rPr>
                <w:szCs w:val="18"/>
              </w:rPr>
            </w:pPr>
            <w:r>
              <w:rPr>
                <w:szCs w:val="18"/>
              </w:rPr>
              <w:t>BH RLC Channel ID</w:t>
            </w:r>
          </w:p>
          <w:p w14:paraId="7B8E26BB" w14:textId="77777777" w:rsidR="00DD0CEB" w:rsidRPr="00EA5FA7" w:rsidRDefault="00DD0CEB" w:rsidP="00192D96">
            <w:pPr>
              <w:pStyle w:val="TAL"/>
              <w:keepNext w:val="0"/>
              <w:keepLines w:val="0"/>
              <w:widowControl w:val="0"/>
              <w:rPr>
                <w:lang w:eastAsia="ja-JP"/>
              </w:rPr>
            </w:pPr>
            <w:r>
              <w:rPr>
                <w:szCs w:val="18"/>
              </w:rPr>
              <w:t>9.3.1.113</w:t>
            </w:r>
          </w:p>
        </w:tc>
        <w:tc>
          <w:tcPr>
            <w:tcW w:w="1728" w:type="dxa"/>
            <w:tcBorders>
              <w:top w:val="single" w:sz="4" w:space="0" w:color="auto"/>
              <w:left w:val="single" w:sz="4" w:space="0" w:color="auto"/>
              <w:bottom w:val="single" w:sz="4" w:space="0" w:color="auto"/>
              <w:right w:val="single" w:sz="4" w:space="0" w:color="auto"/>
            </w:tcBorders>
          </w:tcPr>
          <w:p w14:paraId="1770D9D5" w14:textId="77777777" w:rsidR="00DD0CEB" w:rsidRPr="00EA5FA7"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F618AA2" w14:textId="77777777" w:rsidR="00DD0CEB" w:rsidRPr="00EA5FA7" w:rsidRDefault="00DD0CEB" w:rsidP="00192D96">
            <w:pPr>
              <w:pStyle w:val="TAC"/>
              <w:keepNext w:val="0"/>
              <w:keepLines w:val="0"/>
              <w:widowControl w:val="0"/>
              <w:rPr>
                <w:lang w:eastAsia="ja-JP"/>
              </w:rPr>
            </w:pPr>
            <w:r w:rsidRPr="00970C44">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C1042EA" w14:textId="77777777" w:rsidR="00DD0CEB" w:rsidRPr="00EA5FA7" w:rsidRDefault="00DD0CEB" w:rsidP="00192D96">
            <w:pPr>
              <w:pStyle w:val="TAC"/>
              <w:keepNext w:val="0"/>
              <w:keepLines w:val="0"/>
              <w:widowControl w:val="0"/>
              <w:rPr>
                <w:rFonts w:cs="Arial"/>
                <w:lang w:eastAsia="zh-CN"/>
              </w:rPr>
            </w:pPr>
          </w:p>
        </w:tc>
      </w:tr>
      <w:tr w:rsidR="00DD0CEB" w:rsidRPr="00F60AC9" w14:paraId="430F87D9" w14:textId="77777777" w:rsidTr="00192D96">
        <w:tc>
          <w:tcPr>
            <w:tcW w:w="2160" w:type="dxa"/>
            <w:tcBorders>
              <w:top w:val="single" w:sz="4" w:space="0" w:color="auto"/>
              <w:left w:val="single" w:sz="4" w:space="0" w:color="auto"/>
              <w:bottom w:val="single" w:sz="4" w:space="0" w:color="auto"/>
              <w:right w:val="single" w:sz="4" w:space="0" w:color="auto"/>
            </w:tcBorders>
          </w:tcPr>
          <w:p w14:paraId="01B7D486" w14:textId="77777777" w:rsidR="00DD0CEB" w:rsidRPr="00F60AC9" w:rsidRDefault="00DD0CEB" w:rsidP="00192D96">
            <w:pPr>
              <w:pStyle w:val="TAL"/>
              <w:keepNext w:val="0"/>
              <w:keepLines w:val="0"/>
              <w:widowControl w:val="0"/>
              <w:rPr>
                <w:bCs/>
                <w:iCs/>
                <w:lang w:eastAsia="ja-JP"/>
              </w:rPr>
            </w:pPr>
            <w:r>
              <w:rPr>
                <w:lang w:eastAsia="zh-CN"/>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0460C1AB" w14:textId="77777777" w:rsidR="00DD0CEB" w:rsidRPr="00F60AC9" w:rsidRDefault="00DD0CEB" w:rsidP="00192D96">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F27E50"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7E48E96" w14:textId="77777777" w:rsidR="00DD0CEB" w:rsidRPr="00F60AC9" w:rsidRDefault="00DD0CEB" w:rsidP="00192D96">
            <w:pPr>
              <w:pStyle w:val="TAL"/>
              <w:keepNext w:val="0"/>
              <w:keepLines w:val="0"/>
              <w:widowControl w:val="0"/>
              <w:rPr>
                <w:lang w:eastAsia="ja-JP"/>
              </w:rPr>
            </w:pPr>
            <w:r>
              <w:t>9.3.1.116</w:t>
            </w:r>
          </w:p>
        </w:tc>
        <w:tc>
          <w:tcPr>
            <w:tcW w:w="1728" w:type="dxa"/>
            <w:tcBorders>
              <w:top w:val="single" w:sz="4" w:space="0" w:color="auto"/>
              <w:left w:val="single" w:sz="4" w:space="0" w:color="auto"/>
              <w:bottom w:val="single" w:sz="4" w:space="0" w:color="auto"/>
              <w:right w:val="single" w:sz="4" w:space="0" w:color="auto"/>
            </w:tcBorders>
          </w:tcPr>
          <w:p w14:paraId="663EB851" w14:textId="77777777" w:rsidR="00DD0CEB" w:rsidRPr="00F60AC9"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31D6E1" w14:textId="77777777" w:rsidR="00DD0CEB" w:rsidRPr="00F60AC9" w:rsidRDefault="00DD0CEB" w:rsidP="00192D96">
            <w:pPr>
              <w:pStyle w:val="TAC"/>
              <w:keepNext w:val="0"/>
              <w:keepLines w:val="0"/>
              <w:widowControl w:val="0"/>
              <w:rPr>
                <w:lang w:eastAsia="ja-JP"/>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060D30A3" w14:textId="77777777" w:rsidR="00DD0CEB" w:rsidRPr="00F60AC9" w:rsidRDefault="00DD0CEB" w:rsidP="00192D96">
            <w:pPr>
              <w:pStyle w:val="TAC"/>
              <w:keepNext w:val="0"/>
              <w:keepLines w:val="0"/>
              <w:widowControl w:val="0"/>
              <w:rPr>
                <w:rFonts w:cs="Arial"/>
                <w:lang w:eastAsia="zh-CN"/>
              </w:rPr>
            </w:pPr>
            <w:r w:rsidRPr="00EA3CCA">
              <w:rPr>
                <w:rFonts w:cs="Arial"/>
                <w:lang w:eastAsia="ja-JP"/>
              </w:rPr>
              <w:t>ignore</w:t>
            </w:r>
          </w:p>
        </w:tc>
      </w:tr>
      <w:tr w:rsidR="00DD0CEB" w:rsidRPr="00EA3CCA" w14:paraId="3EA12F99" w14:textId="77777777" w:rsidTr="00192D96">
        <w:tc>
          <w:tcPr>
            <w:tcW w:w="2160" w:type="dxa"/>
            <w:tcBorders>
              <w:top w:val="single" w:sz="4" w:space="0" w:color="auto"/>
              <w:left w:val="single" w:sz="4" w:space="0" w:color="auto"/>
              <w:bottom w:val="single" w:sz="4" w:space="0" w:color="auto"/>
              <w:right w:val="single" w:sz="4" w:space="0" w:color="auto"/>
            </w:tcBorders>
          </w:tcPr>
          <w:p w14:paraId="45DB773C" w14:textId="77777777" w:rsidR="00DD0CEB" w:rsidRDefault="00DD0CEB" w:rsidP="00192D96">
            <w:pPr>
              <w:pStyle w:val="TAL"/>
              <w:keepNext w:val="0"/>
              <w:keepLines w:val="0"/>
              <w:widowControl w:val="0"/>
              <w:rPr>
                <w:lang w:eastAsia="zh-CN"/>
              </w:rPr>
            </w:pPr>
            <w:r>
              <w:rPr>
                <w:lang w:eastAsia="zh-CN"/>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0F7A05C0"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73B5F21"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1BBD60AA" w14:textId="77777777" w:rsidR="00DD0CEB" w:rsidRDefault="00DD0CEB" w:rsidP="00192D96">
            <w:pPr>
              <w:pStyle w:val="TAL"/>
              <w:keepNext w:val="0"/>
              <w:keepLines w:val="0"/>
              <w:widowControl w:val="0"/>
            </w:pPr>
            <w:r>
              <w:t>9.3.1.117</w:t>
            </w:r>
          </w:p>
        </w:tc>
        <w:tc>
          <w:tcPr>
            <w:tcW w:w="1728" w:type="dxa"/>
            <w:tcBorders>
              <w:top w:val="single" w:sz="4" w:space="0" w:color="auto"/>
              <w:left w:val="single" w:sz="4" w:space="0" w:color="auto"/>
              <w:bottom w:val="single" w:sz="4" w:space="0" w:color="auto"/>
              <w:right w:val="single" w:sz="4" w:space="0" w:color="auto"/>
            </w:tcBorders>
          </w:tcPr>
          <w:p w14:paraId="4B320DE8" w14:textId="77777777" w:rsidR="00DD0CEB" w:rsidRPr="00F60AC9"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A4C674E"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4023F600"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14:paraId="47E4BB21" w14:textId="77777777" w:rsidTr="00192D96">
        <w:tc>
          <w:tcPr>
            <w:tcW w:w="2160" w:type="dxa"/>
            <w:tcBorders>
              <w:top w:val="single" w:sz="4" w:space="0" w:color="auto"/>
              <w:left w:val="single" w:sz="4" w:space="0" w:color="auto"/>
              <w:bottom w:val="single" w:sz="4" w:space="0" w:color="auto"/>
              <w:right w:val="single" w:sz="4" w:space="0" w:color="auto"/>
            </w:tcBorders>
          </w:tcPr>
          <w:p w14:paraId="48ABD301" w14:textId="77777777" w:rsidR="00DD0CEB" w:rsidRDefault="00DD0CEB" w:rsidP="00192D96">
            <w:pPr>
              <w:pStyle w:val="TAL"/>
              <w:keepNext w:val="0"/>
              <w:keepLines w:val="0"/>
              <w:widowControl w:val="0"/>
              <w:rPr>
                <w:lang w:eastAsia="zh-CN"/>
              </w:rPr>
            </w:pPr>
            <w:r>
              <w:rPr>
                <w:lang w:eastAsia="zh-CN"/>
              </w:rPr>
              <w:t xml:space="preserve">NR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02CA9FB7"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25DD47F"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54ADDBA3" w14:textId="77777777" w:rsidR="00DD0CEB" w:rsidRDefault="00DD0CEB" w:rsidP="00192D96">
            <w:pPr>
              <w:pStyle w:val="TAL"/>
              <w:keepNext w:val="0"/>
              <w:keepLines w:val="0"/>
              <w:widowControl w:val="0"/>
            </w:pPr>
            <w:r>
              <w:t>9.3.1.119</w:t>
            </w:r>
          </w:p>
        </w:tc>
        <w:tc>
          <w:tcPr>
            <w:tcW w:w="1728" w:type="dxa"/>
            <w:tcBorders>
              <w:top w:val="single" w:sz="4" w:space="0" w:color="auto"/>
              <w:left w:val="single" w:sz="4" w:space="0" w:color="auto"/>
              <w:bottom w:val="single" w:sz="4" w:space="0" w:color="auto"/>
              <w:right w:val="single" w:sz="4" w:space="0" w:color="auto"/>
            </w:tcBorders>
          </w:tcPr>
          <w:p w14:paraId="2CCFE258" w14:textId="77777777" w:rsidR="00DD0CEB" w:rsidRPr="00F60AC9" w:rsidRDefault="00DD0CEB" w:rsidP="00192D96">
            <w:pPr>
              <w:pStyle w:val="TAL"/>
              <w:keepNext w:val="0"/>
              <w:keepLines w:val="0"/>
              <w:widowControl w:val="0"/>
              <w:rPr>
                <w:lang w:eastAsia="zh-CN"/>
              </w:rPr>
            </w:pPr>
            <w:r w:rsidRPr="004530A1">
              <w:rPr>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3E2B138C"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1599C9F0"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14:paraId="50B40568" w14:textId="77777777" w:rsidTr="00192D96">
        <w:tc>
          <w:tcPr>
            <w:tcW w:w="2160" w:type="dxa"/>
            <w:tcBorders>
              <w:top w:val="single" w:sz="4" w:space="0" w:color="auto"/>
              <w:left w:val="single" w:sz="4" w:space="0" w:color="auto"/>
              <w:bottom w:val="single" w:sz="4" w:space="0" w:color="auto"/>
              <w:right w:val="single" w:sz="4" w:space="0" w:color="auto"/>
            </w:tcBorders>
          </w:tcPr>
          <w:p w14:paraId="2CEBAAA5" w14:textId="77777777" w:rsidR="00DD0CEB" w:rsidRDefault="00DD0CEB" w:rsidP="00192D96">
            <w:pPr>
              <w:pStyle w:val="TAL"/>
              <w:keepNext w:val="0"/>
              <w:keepLines w:val="0"/>
              <w:widowControl w:val="0"/>
              <w:rPr>
                <w:lang w:eastAsia="zh-CN"/>
              </w:rPr>
            </w:pPr>
            <w:r>
              <w:rPr>
                <w:lang w:eastAsia="zh-CN"/>
              </w:rPr>
              <w:t xml:space="preserve">LTE UE </w:t>
            </w:r>
            <w:proofErr w:type="spellStart"/>
            <w:r>
              <w:rPr>
                <w:lang w:eastAsia="zh-CN"/>
              </w:rPr>
              <w:t>Sidelink</w:t>
            </w:r>
            <w:proofErr w:type="spellEnd"/>
            <w:r>
              <w:rPr>
                <w:lang w:eastAsia="zh-CN"/>
              </w:rPr>
              <w:t xml:space="preserve"> Aggregate Maximum Bit Rate</w:t>
            </w:r>
          </w:p>
        </w:tc>
        <w:tc>
          <w:tcPr>
            <w:tcW w:w="1080" w:type="dxa"/>
            <w:tcBorders>
              <w:top w:val="single" w:sz="4" w:space="0" w:color="auto"/>
              <w:left w:val="single" w:sz="4" w:space="0" w:color="auto"/>
              <w:bottom w:val="single" w:sz="4" w:space="0" w:color="auto"/>
              <w:right w:val="single" w:sz="4" w:space="0" w:color="auto"/>
            </w:tcBorders>
          </w:tcPr>
          <w:p w14:paraId="67FE449F" w14:textId="77777777" w:rsidR="00DD0CEB" w:rsidRDefault="00DD0CEB" w:rsidP="00192D96">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9B68F2"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0515D5F2" w14:textId="77777777" w:rsidR="00DD0CEB" w:rsidRDefault="00DD0CEB" w:rsidP="00192D96">
            <w:pPr>
              <w:pStyle w:val="TAL"/>
              <w:keepNext w:val="0"/>
              <w:keepLines w:val="0"/>
              <w:widowControl w:val="0"/>
            </w:pPr>
            <w:r>
              <w:t>9.3.1.118</w:t>
            </w:r>
          </w:p>
        </w:tc>
        <w:tc>
          <w:tcPr>
            <w:tcW w:w="1728" w:type="dxa"/>
            <w:tcBorders>
              <w:top w:val="single" w:sz="4" w:space="0" w:color="auto"/>
              <w:left w:val="single" w:sz="4" w:space="0" w:color="auto"/>
              <w:bottom w:val="single" w:sz="4" w:space="0" w:color="auto"/>
              <w:right w:val="single" w:sz="4" w:space="0" w:color="auto"/>
            </w:tcBorders>
          </w:tcPr>
          <w:p w14:paraId="31BD6A13" w14:textId="77777777" w:rsidR="00DD0CEB" w:rsidRPr="004530A1" w:rsidRDefault="00DD0CEB" w:rsidP="00192D96">
            <w:pPr>
              <w:pStyle w:val="TAL"/>
              <w:keepNext w:val="0"/>
              <w:keepLines w:val="0"/>
              <w:widowControl w:val="0"/>
              <w:rPr>
                <w:szCs w:val="18"/>
                <w:lang w:eastAsia="zh-CN"/>
              </w:rPr>
            </w:pPr>
            <w:r w:rsidRPr="004530A1">
              <w:rPr>
                <w:szCs w:val="18"/>
                <w:lang w:eastAsia="zh-CN"/>
              </w:rPr>
              <w:t>This IE applies only if the UE is authorized for LTE V2X services.</w:t>
            </w:r>
          </w:p>
        </w:tc>
        <w:tc>
          <w:tcPr>
            <w:tcW w:w="1080" w:type="dxa"/>
            <w:tcBorders>
              <w:top w:val="single" w:sz="4" w:space="0" w:color="auto"/>
              <w:left w:val="single" w:sz="4" w:space="0" w:color="auto"/>
              <w:bottom w:val="single" w:sz="4" w:space="0" w:color="auto"/>
              <w:right w:val="single" w:sz="4" w:space="0" w:color="auto"/>
            </w:tcBorders>
          </w:tcPr>
          <w:p w14:paraId="4A9B277B"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D466596"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rsidRPr="00EA3CCA" w14:paraId="447233A8" w14:textId="77777777" w:rsidTr="00192D96">
        <w:tc>
          <w:tcPr>
            <w:tcW w:w="2160" w:type="dxa"/>
            <w:tcBorders>
              <w:top w:val="single" w:sz="4" w:space="0" w:color="auto"/>
              <w:left w:val="single" w:sz="4" w:space="0" w:color="auto"/>
              <w:bottom w:val="single" w:sz="4" w:space="0" w:color="auto"/>
              <w:right w:val="single" w:sz="4" w:space="0" w:color="auto"/>
            </w:tcBorders>
          </w:tcPr>
          <w:p w14:paraId="25403F6C" w14:textId="77777777" w:rsidR="00DD0CEB" w:rsidRDefault="00DD0CEB" w:rsidP="00192D96">
            <w:pPr>
              <w:pStyle w:val="TAL"/>
              <w:keepNext w:val="0"/>
              <w:keepLines w:val="0"/>
              <w:widowControl w:val="0"/>
              <w:rPr>
                <w:lang w:eastAsia="zh-CN"/>
              </w:rPr>
            </w:pPr>
            <w:r w:rsidRPr="000F7AD3">
              <w:rPr>
                <w:szCs w:val="18"/>
                <w:lang w:eastAsia="zh-CN"/>
              </w:rPr>
              <w:t>PC5 Link Aggregate Bit Rate</w:t>
            </w:r>
          </w:p>
        </w:tc>
        <w:tc>
          <w:tcPr>
            <w:tcW w:w="1080" w:type="dxa"/>
            <w:tcBorders>
              <w:top w:val="single" w:sz="4" w:space="0" w:color="auto"/>
              <w:left w:val="single" w:sz="4" w:space="0" w:color="auto"/>
              <w:bottom w:val="single" w:sz="4" w:space="0" w:color="auto"/>
              <w:right w:val="single" w:sz="4" w:space="0" w:color="auto"/>
            </w:tcBorders>
          </w:tcPr>
          <w:p w14:paraId="2CCDE781" w14:textId="77777777" w:rsidR="00DD0CEB" w:rsidRDefault="00DD0CEB" w:rsidP="00192D96">
            <w:pPr>
              <w:pStyle w:val="TAL"/>
              <w:keepNext w:val="0"/>
              <w:keepLines w:val="0"/>
              <w:widowControl w:val="0"/>
              <w:rPr>
                <w:lang w:eastAsia="zh-CN"/>
              </w:rPr>
            </w:pPr>
            <w:r w:rsidRPr="000F7AD3">
              <w:rPr>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370E76" w14:textId="77777777" w:rsidR="00DD0CEB" w:rsidRPr="00F60AC9" w:rsidRDefault="00DD0CEB" w:rsidP="00192D96">
            <w:pPr>
              <w:pStyle w:val="TAL"/>
              <w:keepNext w:val="0"/>
              <w:keepLines w:val="0"/>
              <w:widowControl w:val="0"/>
              <w:rPr>
                <w:b/>
                <w:i/>
              </w:rPr>
            </w:pPr>
          </w:p>
        </w:tc>
        <w:tc>
          <w:tcPr>
            <w:tcW w:w="1512" w:type="dxa"/>
            <w:tcBorders>
              <w:top w:val="single" w:sz="4" w:space="0" w:color="auto"/>
              <w:left w:val="single" w:sz="4" w:space="0" w:color="auto"/>
              <w:bottom w:val="single" w:sz="4" w:space="0" w:color="auto"/>
              <w:right w:val="single" w:sz="4" w:space="0" w:color="auto"/>
            </w:tcBorders>
          </w:tcPr>
          <w:p w14:paraId="4532B376" w14:textId="77777777" w:rsidR="00DD0CEB" w:rsidRPr="00CB2761" w:rsidRDefault="00DD0CEB" w:rsidP="00192D96">
            <w:pPr>
              <w:pStyle w:val="TAL"/>
              <w:keepNext w:val="0"/>
              <w:keepLines w:val="0"/>
              <w:widowControl w:val="0"/>
              <w:rPr>
                <w:szCs w:val="18"/>
                <w:lang w:eastAsia="zh-CN"/>
              </w:rPr>
            </w:pPr>
            <w:r w:rsidRPr="00CB2761">
              <w:rPr>
                <w:szCs w:val="18"/>
                <w:lang w:eastAsia="zh-CN"/>
              </w:rPr>
              <w:t>Bit Rate</w:t>
            </w:r>
          </w:p>
          <w:p w14:paraId="451B939A" w14:textId="77777777" w:rsidR="00DD0CEB" w:rsidRDefault="00DD0CEB" w:rsidP="00192D96">
            <w:pPr>
              <w:pStyle w:val="TAL"/>
              <w:keepNext w:val="0"/>
              <w:keepLines w:val="0"/>
              <w:widowControl w:val="0"/>
            </w:pPr>
            <w:r w:rsidRPr="000F7AD3">
              <w:rPr>
                <w:szCs w:val="18"/>
                <w:lang w:eastAsia="zh-CN"/>
              </w:rPr>
              <w:t>9.</w:t>
            </w:r>
            <w:r w:rsidRPr="000F7AD3">
              <w:rPr>
                <w:rFonts w:hint="eastAsia"/>
                <w:szCs w:val="18"/>
                <w:lang w:eastAsia="zh-CN"/>
              </w:rPr>
              <w:t>3</w:t>
            </w:r>
            <w:r w:rsidRPr="000F7AD3">
              <w:rPr>
                <w:szCs w:val="18"/>
                <w:lang w:eastAsia="zh-CN"/>
              </w:rPr>
              <w:t>.1</w:t>
            </w:r>
            <w:r w:rsidRPr="000F7AD3">
              <w:rPr>
                <w:rFonts w:hint="eastAsia"/>
                <w:szCs w:val="18"/>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4DFA5DB3" w14:textId="77777777" w:rsidR="00DD0CEB" w:rsidRPr="004530A1" w:rsidRDefault="00DD0CEB" w:rsidP="00192D96">
            <w:pPr>
              <w:pStyle w:val="TAL"/>
              <w:keepNext w:val="0"/>
              <w:keepLines w:val="0"/>
              <w:widowControl w:val="0"/>
              <w:rPr>
                <w:szCs w:val="18"/>
                <w:lang w:eastAsia="zh-CN"/>
              </w:rPr>
            </w:pPr>
            <w:r w:rsidRPr="000F7AD3">
              <w:rPr>
                <w:szCs w:val="18"/>
                <w:lang w:eastAsia="zh-CN"/>
              </w:rPr>
              <w:t xml:space="preserve">Only applies for non-GBR </w:t>
            </w:r>
            <w:r>
              <w:rPr>
                <w:szCs w:val="18"/>
                <w:lang w:eastAsia="zh-CN"/>
              </w:rPr>
              <w:t xml:space="preserve">and unicast </w:t>
            </w:r>
            <w:r w:rsidRPr="000F7AD3">
              <w:rPr>
                <w:szCs w:val="18"/>
                <w:lang w:eastAsia="zh-CN"/>
              </w:rPr>
              <w:t>QoS Flows.</w:t>
            </w:r>
          </w:p>
        </w:tc>
        <w:tc>
          <w:tcPr>
            <w:tcW w:w="1080" w:type="dxa"/>
            <w:tcBorders>
              <w:top w:val="single" w:sz="4" w:space="0" w:color="auto"/>
              <w:left w:val="single" w:sz="4" w:space="0" w:color="auto"/>
              <w:bottom w:val="single" w:sz="4" w:space="0" w:color="auto"/>
              <w:right w:val="single" w:sz="4" w:space="0" w:color="auto"/>
            </w:tcBorders>
          </w:tcPr>
          <w:p w14:paraId="18E9854E" w14:textId="77777777" w:rsidR="00DD0CEB" w:rsidRPr="00EA3CCA" w:rsidRDefault="00DD0CEB" w:rsidP="00192D96">
            <w:pPr>
              <w:pStyle w:val="TAC"/>
              <w:keepNext w:val="0"/>
              <w:keepLines w:val="0"/>
              <w:widowControl w:val="0"/>
              <w:rPr>
                <w:rFonts w:cs="Arial"/>
              </w:rPr>
            </w:pPr>
            <w:r w:rsidRPr="00EA3CCA">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1ABBCAE" w14:textId="77777777" w:rsidR="00DD0CEB" w:rsidRPr="00EA3CCA" w:rsidRDefault="00DD0CEB" w:rsidP="00192D96">
            <w:pPr>
              <w:pStyle w:val="TAC"/>
              <w:keepNext w:val="0"/>
              <w:keepLines w:val="0"/>
              <w:widowControl w:val="0"/>
              <w:rPr>
                <w:rFonts w:cs="Arial"/>
                <w:lang w:eastAsia="ja-JP"/>
              </w:rPr>
            </w:pPr>
            <w:r w:rsidRPr="00EA3CCA">
              <w:rPr>
                <w:rFonts w:cs="Arial"/>
                <w:lang w:eastAsia="ja-JP"/>
              </w:rPr>
              <w:t>ignore</w:t>
            </w:r>
          </w:p>
        </w:tc>
      </w:tr>
      <w:tr w:rsidR="00DD0CEB" w14:paraId="1F14A8F5" w14:textId="77777777" w:rsidTr="00192D96">
        <w:tc>
          <w:tcPr>
            <w:tcW w:w="2160" w:type="dxa"/>
            <w:tcBorders>
              <w:top w:val="single" w:sz="4" w:space="0" w:color="auto"/>
              <w:left w:val="single" w:sz="4" w:space="0" w:color="auto"/>
              <w:bottom w:val="single" w:sz="4" w:space="0" w:color="auto"/>
              <w:right w:val="single" w:sz="4" w:space="0" w:color="auto"/>
            </w:tcBorders>
          </w:tcPr>
          <w:p w14:paraId="6C3482B4" w14:textId="77777777"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r w:rsidRPr="00B62421">
              <w:rPr>
                <w:b/>
                <w:bCs/>
              </w:rPr>
              <w:t>DRB to Be Setup List</w:t>
            </w:r>
          </w:p>
        </w:tc>
        <w:tc>
          <w:tcPr>
            <w:tcW w:w="1080" w:type="dxa"/>
            <w:tcBorders>
              <w:top w:val="single" w:sz="4" w:space="0" w:color="auto"/>
              <w:left w:val="single" w:sz="4" w:space="0" w:color="auto"/>
              <w:bottom w:val="single" w:sz="4" w:space="0" w:color="auto"/>
              <w:right w:val="single" w:sz="4" w:space="0" w:color="auto"/>
            </w:tcBorders>
          </w:tcPr>
          <w:p w14:paraId="358728F4"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3AF255" w14:textId="77777777"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796F6A9C"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259EAA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8C6FAD"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CA4F340"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4D7DE2A2" w14:textId="77777777" w:rsidTr="00192D96">
        <w:tc>
          <w:tcPr>
            <w:tcW w:w="2160" w:type="dxa"/>
            <w:tcBorders>
              <w:top w:val="single" w:sz="4" w:space="0" w:color="auto"/>
              <w:left w:val="single" w:sz="4" w:space="0" w:color="auto"/>
              <w:bottom w:val="single" w:sz="4" w:space="0" w:color="auto"/>
              <w:right w:val="single" w:sz="4" w:space="0" w:color="auto"/>
            </w:tcBorders>
          </w:tcPr>
          <w:p w14:paraId="76A27626" w14:textId="77777777"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DRB to Be Setup Item IEs</w:t>
            </w:r>
          </w:p>
        </w:tc>
        <w:tc>
          <w:tcPr>
            <w:tcW w:w="1080" w:type="dxa"/>
            <w:tcBorders>
              <w:top w:val="single" w:sz="4" w:space="0" w:color="auto"/>
              <w:left w:val="single" w:sz="4" w:space="0" w:color="auto"/>
              <w:bottom w:val="single" w:sz="4" w:space="0" w:color="auto"/>
              <w:right w:val="single" w:sz="4" w:space="0" w:color="auto"/>
            </w:tcBorders>
          </w:tcPr>
          <w:p w14:paraId="519B8405"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624832A"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51C8C9CF"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EF2E517"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74B637E" w14:textId="77777777"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234C532"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7053D93C" w14:textId="77777777" w:rsidTr="00192D96">
        <w:tc>
          <w:tcPr>
            <w:tcW w:w="2160" w:type="dxa"/>
            <w:tcBorders>
              <w:top w:val="single" w:sz="4" w:space="0" w:color="auto"/>
              <w:left w:val="single" w:sz="4" w:space="0" w:color="auto"/>
              <w:bottom w:val="single" w:sz="4" w:space="0" w:color="auto"/>
              <w:right w:val="single" w:sz="4" w:space="0" w:color="auto"/>
            </w:tcBorders>
          </w:tcPr>
          <w:p w14:paraId="716C4806" w14:textId="77777777" w:rsidR="00DD0CEB" w:rsidRDefault="00DD0CEB" w:rsidP="00192D96">
            <w:pPr>
              <w:pStyle w:val="TAL"/>
              <w:keepNext w:val="0"/>
              <w:keepLines w:val="0"/>
              <w:widowControl w:val="0"/>
              <w:ind w:leftChars="100"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sz="4" w:space="0" w:color="auto"/>
              <w:left w:val="single" w:sz="4" w:space="0" w:color="auto"/>
              <w:bottom w:val="single" w:sz="4" w:space="0" w:color="auto"/>
              <w:right w:val="single" w:sz="4" w:space="0" w:color="auto"/>
            </w:tcBorders>
          </w:tcPr>
          <w:p w14:paraId="621412F3"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727EF6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176D27" w14:textId="77777777"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27C32FE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610CC38"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D772F06" w14:textId="77777777" w:rsidR="00DD0CEB" w:rsidRDefault="00DD0CEB" w:rsidP="00192D96">
            <w:pPr>
              <w:pStyle w:val="TAC"/>
              <w:keepNext w:val="0"/>
              <w:keepLines w:val="0"/>
              <w:widowControl w:val="0"/>
            </w:pPr>
          </w:p>
        </w:tc>
      </w:tr>
      <w:tr w:rsidR="00DD0CEB" w14:paraId="024BC7BA" w14:textId="77777777" w:rsidTr="00192D96">
        <w:tc>
          <w:tcPr>
            <w:tcW w:w="2160" w:type="dxa"/>
            <w:tcBorders>
              <w:top w:val="single" w:sz="4" w:space="0" w:color="auto"/>
              <w:left w:val="single" w:sz="4" w:space="0" w:color="auto"/>
              <w:bottom w:val="single" w:sz="4" w:space="0" w:color="auto"/>
              <w:right w:val="single" w:sz="4" w:space="0" w:color="auto"/>
            </w:tcBorders>
          </w:tcPr>
          <w:p w14:paraId="5BC1CDC1" w14:textId="77777777" w:rsidR="00DD0CEB" w:rsidRPr="00B62421" w:rsidRDefault="00DD0CEB" w:rsidP="00192D96">
            <w:pPr>
              <w:pStyle w:val="TAL"/>
              <w:keepNext w:val="0"/>
              <w:keepLines w:val="0"/>
              <w:widowControl w:val="0"/>
              <w:ind w:leftChars="100" w:left="200"/>
              <w:rPr>
                <w:b/>
                <w:bCs/>
                <w:lang w:val="en-US" w:eastAsia="zh-CN"/>
              </w:rPr>
            </w:pPr>
            <w:r w:rsidRPr="00B62421">
              <w:rPr>
                <w:b/>
                <w:bCs/>
              </w:rPr>
              <w:t>&gt;&gt;</w:t>
            </w:r>
            <w:r w:rsidRPr="00B62421">
              <w:rPr>
                <w:b/>
                <w:bCs/>
                <w:lang w:val="en-US" w:eastAsia="zh-CN"/>
              </w:rPr>
              <w:t xml:space="preserve">SL </w:t>
            </w:r>
            <w:r w:rsidRPr="00B62421">
              <w:rPr>
                <w:b/>
                <w:bCs/>
              </w:rPr>
              <w:t>DRB Information</w:t>
            </w:r>
          </w:p>
        </w:tc>
        <w:tc>
          <w:tcPr>
            <w:tcW w:w="1080" w:type="dxa"/>
            <w:tcBorders>
              <w:top w:val="single" w:sz="4" w:space="0" w:color="auto"/>
              <w:left w:val="single" w:sz="4" w:space="0" w:color="auto"/>
              <w:bottom w:val="single" w:sz="4" w:space="0" w:color="auto"/>
              <w:right w:val="single" w:sz="4" w:space="0" w:color="auto"/>
            </w:tcBorders>
          </w:tcPr>
          <w:p w14:paraId="34FF41CD"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F8C2366" w14:textId="77777777" w:rsidR="00DD0CEB" w:rsidRDefault="00DD0CEB" w:rsidP="00192D96">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E36D64B"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8C7FE1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B6AD812" w14:textId="77777777" w:rsidR="00DD0CEB" w:rsidRDefault="00DD0CEB" w:rsidP="00192D96">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CF01B14" w14:textId="77777777" w:rsidR="00DD0CEB" w:rsidRDefault="00DD0CEB" w:rsidP="00192D96">
            <w:pPr>
              <w:pStyle w:val="TAC"/>
              <w:keepNext w:val="0"/>
              <w:keepLines w:val="0"/>
              <w:widowControl w:val="0"/>
            </w:pPr>
          </w:p>
        </w:tc>
      </w:tr>
      <w:tr w:rsidR="00DD0CEB" w14:paraId="42CA422E" w14:textId="77777777" w:rsidTr="00192D96">
        <w:tc>
          <w:tcPr>
            <w:tcW w:w="2160" w:type="dxa"/>
            <w:tcBorders>
              <w:top w:val="single" w:sz="4" w:space="0" w:color="auto"/>
              <w:left w:val="single" w:sz="4" w:space="0" w:color="auto"/>
              <w:bottom w:val="single" w:sz="4" w:space="0" w:color="auto"/>
              <w:right w:val="single" w:sz="4" w:space="0" w:color="auto"/>
            </w:tcBorders>
          </w:tcPr>
          <w:p w14:paraId="3039EEE8" w14:textId="77777777" w:rsidR="00DD0CEB" w:rsidRDefault="00DD0CEB" w:rsidP="00192D96">
            <w:pPr>
              <w:pStyle w:val="TAL"/>
              <w:keepNext w:val="0"/>
              <w:keepLines w:val="0"/>
              <w:widowControl w:val="0"/>
              <w:ind w:leftChars="150" w:left="300"/>
              <w:rPr>
                <w:lang w:val="en-US" w:eastAsia="zh-CN"/>
              </w:rPr>
            </w:pPr>
            <w:r>
              <w:rPr>
                <w:rFonts w:hint="eastAsia"/>
                <w:lang w:val="en-US" w:eastAsia="zh-CN"/>
              </w:rPr>
              <w:t>&gt;&gt;&gt;SL DRB QoS</w:t>
            </w:r>
          </w:p>
        </w:tc>
        <w:tc>
          <w:tcPr>
            <w:tcW w:w="1080" w:type="dxa"/>
            <w:tcBorders>
              <w:top w:val="single" w:sz="4" w:space="0" w:color="auto"/>
              <w:left w:val="single" w:sz="4" w:space="0" w:color="auto"/>
              <w:bottom w:val="single" w:sz="4" w:space="0" w:color="auto"/>
              <w:right w:val="single" w:sz="4" w:space="0" w:color="auto"/>
            </w:tcBorders>
          </w:tcPr>
          <w:p w14:paraId="398F06F0"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F09E8B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A30E7C0" w14:textId="77777777" w:rsidR="00DD0CEB" w:rsidRDefault="00DD0CEB" w:rsidP="00192D96">
            <w:pPr>
              <w:pStyle w:val="TAL"/>
              <w:keepNext w:val="0"/>
              <w:keepLines w:val="0"/>
              <w:widowControl w:val="0"/>
              <w:rPr>
                <w:rFonts w:cs="Arial"/>
                <w:szCs w:val="18"/>
                <w:lang w:val="en-US" w:eastAsia="zh-CN"/>
              </w:rPr>
            </w:pPr>
            <w:r>
              <w:rPr>
                <w:rFonts w:cs="Arial"/>
                <w:szCs w:val="18"/>
                <w:lang w:val="en-US" w:eastAsia="zh-CN"/>
              </w:rPr>
              <w:t>PC5 QoS Parameters</w:t>
            </w:r>
          </w:p>
          <w:p w14:paraId="4137B0F4" w14:textId="77777777" w:rsidR="00DD0CEB" w:rsidRDefault="00DD0CEB" w:rsidP="00192D96">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108C5264"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2418052"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5E4BA41" w14:textId="77777777" w:rsidR="00DD0CEB" w:rsidRDefault="00DD0CEB" w:rsidP="00192D96">
            <w:pPr>
              <w:pStyle w:val="TAC"/>
              <w:keepNext w:val="0"/>
              <w:keepLines w:val="0"/>
              <w:widowControl w:val="0"/>
            </w:pPr>
          </w:p>
        </w:tc>
      </w:tr>
      <w:tr w:rsidR="00DD0CEB" w14:paraId="62893FDD" w14:textId="77777777" w:rsidTr="00192D96">
        <w:tc>
          <w:tcPr>
            <w:tcW w:w="2160" w:type="dxa"/>
            <w:tcBorders>
              <w:top w:val="single" w:sz="4" w:space="0" w:color="auto"/>
              <w:left w:val="single" w:sz="4" w:space="0" w:color="auto"/>
              <w:bottom w:val="single" w:sz="4" w:space="0" w:color="auto"/>
              <w:right w:val="single" w:sz="4" w:space="0" w:color="auto"/>
            </w:tcBorders>
          </w:tcPr>
          <w:p w14:paraId="6459AE22" w14:textId="77777777" w:rsidR="00DD0CEB" w:rsidRPr="002A3944" w:rsidRDefault="00DD0CEB" w:rsidP="00192D96">
            <w:pPr>
              <w:pStyle w:val="TAL"/>
              <w:keepNext w:val="0"/>
              <w:keepLines w:val="0"/>
              <w:widowControl w:val="0"/>
              <w:ind w:leftChars="150" w:left="300"/>
              <w:rPr>
                <w:b/>
                <w:bCs/>
                <w:lang w:val="en-US" w:eastAsia="zh-CN"/>
              </w:rPr>
            </w:pPr>
            <w:r w:rsidRPr="002A3944">
              <w:rPr>
                <w:b/>
                <w:bCs/>
              </w:rPr>
              <w:t>&gt;&gt;&gt;Flows Mapped to</w:t>
            </w:r>
            <w:r w:rsidRPr="002A3944">
              <w:rPr>
                <w:b/>
                <w:bCs/>
                <w:lang w:val="en-US" w:eastAsia="zh-CN"/>
              </w:rPr>
              <w:t xml:space="preserve"> SL</w:t>
            </w:r>
            <w:r w:rsidRPr="002A3944">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5F7A3CDF"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F7E0DC7"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1E3722B"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D9FC49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545E76B"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5CBB270" w14:textId="77777777" w:rsidR="00DD0CEB" w:rsidRDefault="00DD0CEB" w:rsidP="00192D96">
            <w:pPr>
              <w:pStyle w:val="TAC"/>
              <w:keepNext w:val="0"/>
              <w:keepLines w:val="0"/>
              <w:widowControl w:val="0"/>
            </w:pPr>
          </w:p>
        </w:tc>
      </w:tr>
      <w:tr w:rsidR="00DD0CEB" w14:paraId="0513AA52" w14:textId="77777777" w:rsidTr="00192D96">
        <w:tc>
          <w:tcPr>
            <w:tcW w:w="2160" w:type="dxa"/>
            <w:tcBorders>
              <w:top w:val="single" w:sz="4" w:space="0" w:color="auto"/>
              <w:left w:val="single" w:sz="4" w:space="0" w:color="auto"/>
              <w:bottom w:val="single" w:sz="4" w:space="0" w:color="auto"/>
              <w:right w:val="single" w:sz="4" w:space="0" w:color="auto"/>
            </w:tcBorders>
          </w:tcPr>
          <w:p w14:paraId="4663DE92" w14:textId="77777777" w:rsidR="00DD0CEB" w:rsidRDefault="00DD0CEB" w:rsidP="00192D96">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005E665A"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0893FF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C67EC8D" w14:textId="77777777" w:rsidR="00DD0CEB" w:rsidRDefault="00DD0CEB" w:rsidP="00192D96">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69EAD52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013E91"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CA405A" w14:textId="77777777" w:rsidR="00DD0CEB" w:rsidRDefault="00DD0CEB" w:rsidP="00192D96">
            <w:pPr>
              <w:pStyle w:val="TAC"/>
              <w:keepNext w:val="0"/>
              <w:keepLines w:val="0"/>
              <w:widowControl w:val="0"/>
            </w:pPr>
          </w:p>
        </w:tc>
      </w:tr>
      <w:tr w:rsidR="00DD0CEB" w14:paraId="32CE0336" w14:textId="77777777" w:rsidTr="00192D96">
        <w:tc>
          <w:tcPr>
            <w:tcW w:w="2160" w:type="dxa"/>
            <w:tcBorders>
              <w:top w:val="single" w:sz="4" w:space="0" w:color="auto"/>
              <w:left w:val="single" w:sz="4" w:space="0" w:color="auto"/>
              <w:bottom w:val="single" w:sz="4" w:space="0" w:color="auto"/>
              <w:right w:val="single" w:sz="4" w:space="0" w:color="auto"/>
            </w:tcBorders>
          </w:tcPr>
          <w:p w14:paraId="5E79B54C" w14:textId="77777777" w:rsidR="00DD0CEB" w:rsidRDefault="00DD0CEB" w:rsidP="00192D96">
            <w:pPr>
              <w:pStyle w:val="TAL"/>
              <w:ind w:leftChars="100" w:left="200"/>
              <w:rPr>
                <w:lang w:val="en-US" w:eastAsia="zh-CN"/>
              </w:rPr>
            </w:pPr>
            <w:r>
              <w:rPr>
                <w:rFonts w:hint="eastAsia"/>
                <w:lang w:val="en-US" w:eastAsia="zh-CN"/>
              </w:rPr>
              <w:t>&gt;&gt;</w:t>
            </w:r>
            <w:r w:rsidRPr="00CF3C23">
              <w:rPr>
                <w:rFonts w:hint="eastAsia"/>
              </w:rPr>
              <w:t>RLC</w:t>
            </w:r>
            <w:r>
              <w:rPr>
                <w:rFonts w:hint="eastAsia"/>
                <w:lang w:val="en-US" w:eastAsia="zh-CN"/>
              </w:rPr>
              <w:t xml:space="preserve"> mode</w:t>
            </w:r>
          </w:p>
        </w:tc>
        <w:tc>
          <w:tcPr>
            <w:tcW w:w="1080" w:type="dxa"/>
            <w:tcBorders>
              <w:top w:val="single" w:sz="4" w:space="0" w:color="auto"/>
              <w:left w:val="single" w:sz="4" w:space="0" w:color="auto"/>
              <w:bottom w:val="single" w:sz="4" w:space="0" w:color="auto"/>
              <w:right w:val="single" w:sz="4" w:space="0" w:color="auto"/>
            </w:tcBorders>
          </w:tcPr>
          <w:p w14:paraId="7E2D1692" w14:textId="77777777"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2C7E9C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A616CF5"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369DED2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9F3466"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DAA2157" w14:textId="77777777" w:rsidR="00DD0CEB" w:rsidRDefault="00DD0CEB" w:rsidP="00192D96">
            <w:pPr>
              <w:pStyle w:val="TAC"/>
              <w:keepNext w:val="0"/>
              <w:keepLines w:val="0"/>
              <w:widowControl w:val="0"/>
            </w:pPr>
          </w:p>
        </w:tc>
      </w:tr>
      <w:tr w:rsidR="00DD0CEB" w14:paraId="4E3DB520" w14:textId="77777777" w:rsidTr="00192D96">
        <w:tc>
          <w:tcPr>
            <w:tcW w:w="2160" w:type="dxa"/>
            <w:tcBorders>
              <w:top w:val="single" w:sz="4" w:space="0" w:color="auto"/>
              <w:left w:val="single" w:sz="4" w:space="0" w:color="auto"/>
              <w:bottom w:val="single" w:sz="4" w:space="0" w:color="auto"/>
              <w:right w:val="single" w:sz="4" w:space="0" w:color="auto"/>
            </w:tcBorders>
          </w:tcPr>
          <w:p w14:paraId="245E0B28" w14:textId="77777777" w:rsidR="00DD0CEB" w:rsidRDefault="00DD0CEB" w:rsidP="00192D96">
            <w:pPr>
              <w:pStyle w:val="TAL"/>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46DEBD85" w14:textId="77777777"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A1975C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DC9152F" w14:textId="77777777" w:rsidR="00DD0CEB" w:rsidRDefault="00DD0CEB" w:rsidP="00192D96">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563E9280" w14:textId="77777777" w:rsidR="00DD0CEB" w:rsidRDefault="00DD0CEB" w:rsidP="00192D96">
            <w:pPr>
              <w:pStyle w:val="TAL"/>
              <w:keepNext w:val="0"/>
              <w:keepLines w:val="0"/>
              <w:widowControl w:val="0"/>
            </w:pPr>
            <w:r>
              <w:t xml:space="preserve">If included, it should be set to true. </w:t>
            </w:r>
          </w:p>
        </w:tc>
        <w:tc>
          <w:tcPr>
            <w:tcW w:w="1080" w:type="dxa"/>
            <w:tcBorders>
              <w:top w:val="single" w:sz="4" w:space="0" w:color="auto"/>
              <w:left w:val="single" w:sz="4" w:space="0" w:color="auto"/>
              <w:bottom w:val="single" w:sz="4" w:space="0" w:color="auto"/>
              <w:right w:val="single" w:sz="4" w:space="0" w:color="auto"/>
            </w:tcBorders>
          </w:tcPr>
          <w:p w14:paraId="39871E07"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F97D11B" w14:textId="77777777" w:rsidR="00DD0CEB" w:rsidRDefault="00DD0CEB" w:rsidP="00192D96">
            <w:pPr>
              <w:pStyle w:val="TAC"/>
              <w:keepNext w:val="0"/>
              <w:keepLines w:val="0"/>
              <w:widowControl w:val="0"/>
            </w:pPr>
          </w:p>
        </w:tc>
      </w:tr>
      <w:tr w:rsidR="00DD0CEB" w14:paraId="26B0F2AF" w14:textId="77777777" w:rsidTr="00192D96">
        <w:tc>
          <w:tcPr>
            <w:tcW w:w="2160" w:type="dxa"/>
            <w:tcBorders>
              <w:top w:val="single" w:sz="4" w:space="0" w:color="auto"/>
              <w:left w:val="single" w:sz="4" w:space="0" w:color="auto"/>
              <w:bottom w:val="single" w:sz="4" w:space="0" w:color="auto"/>
              <w:right w:val="single" w:sz="4" w:space="0" w:color="auto"/>
            </w:tcBorders>
          </w:tcPr>
          <w:p w14:paraId="305A6EEF" w14:textId="77777777"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Modified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85E864B"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D5298F3" w14:textId="77777777"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64C29AD6"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8BAE7A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549D78"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A29F536"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3CF2F329" w14:textId="77777777" w:rsidTr="00192D96">
        <w:tc>
          <w:tcPr>
            <w:tcW w:w="2160" w:type="dxa"/>
            <w:tcBorders>
              <w:top w:val="single" w:sz="4" w:space="0" w:color="auto"/>
              <w:left w:val="single" w:sz="4" w:space="0" w:color="auto"/>
              <w:bottom w:val="single" w:sz="4" w:space="0" w:color="auto"/>
              <w:right w:val="single" w:sz="4" w:space="0" w:color="auto"/>
            </w:tcBorders>
          </w:tcPr>
          <w:p w14:paraId="6D5AE3C9" w14:textId="77777777"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Modified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2E18969"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161507F"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7D59D952"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AF3200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C210635" w14:textId="77777777"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9F812B7"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41367C4C" w14:textId="77777777" w:rsidTr="00192D96">
        <w:tc>
          <w:tcPr>
            <w:tcW w:w="2160" w:type="dxa"/>
            <w:tcBorders>
              <w:top w:val="single" w:sz="4" w:space="0" w:color="auto"/>
              <w:left w:val="single" w:sz="4" w:space="0" w:color="auto"/>
              <w:bottom w:val="single" w:sz="4" w:space="0" w:color="auto"/>
              <w:right w:val="single" w:sz="4" w:space="0" w:color="auto"/>
            </w:tcBorders>
          </w:tcPr>
          <w:p w14:paraId="4F674F53" w14:textId="77777777" w:rsidR="00DD0CEB" w:rsidRDefault="00DD0CEB" w:rsidP="00192D96">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495AFE6A"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42DF0B7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C8923B" w14:textId="77777777"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069E906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C170815"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A9DC25E" w14:textId="77777777" w:rsidR="00DD0CEB" w:rsidRDefault="00DD0CEB" w:rsidP="00192D96">
            <w:pPr>
              <w:pStyle w:val="TAC"/>
              <w:keepNext w:val="0"/>
              <w:keepLines w:val="0"/>
              <w:widowControl w:val="0"/>
            </w:pPr>
          </w:p>
        </w:tc>
      </w:tr>
      <w:tr w:rsidR="00DD0CEB" w14:paraId="69E94875" w14:textId="77777777" w:rsidTr="00192D96">
        <w:tc>
          <w:tcPr>
            <w:tcW w:w="2160" w:type="dxa"/>
            <w:tcBorders>
              <w:top w:val="single" w:sz="4" w:space="0" w:color="auto"/>
              <w:left w:val="single" w:sz="4" w:space="0" w:color="auto"/>
              <w:bottom w:val="single" w:sz="4" w:space="0" w:color="auto"/>
              <w:right w:val="single" w:sz="4" w:space="0" w:color="auto"/>
            </w:tcBorders>
          </w:tcPr>
          <w:p w14:paraId="624B54FC" w14:textId="77777777" w:rsidR="00DD0CEB" w:rsidRPr="00B62421" w:rsidRDefault="00DD0CEB" w:rsidP="00192D96">
            <w:pPr>
              <w:pStyle w:val="TAL"/>
              <w:keepNext w:val="0"/>
              <w:keepLines w:val="0"/>
              <w:widowControl w:val="0"/>
              <w:ind w:leftChars="100" w:left="200"/>
              <w:rPr>
                <w:b/>
                <w:bCs/>
                <w:lang w:val="en-US" w:eastAsia="zh-CN"/>
              </w:rPr>
            </w:pPr>
            <w:r w:rsidRPr="00B62421">
              <w:rPr>
                <w:b/>
                <w:bCs/>
              </w:rPr>
              <w:t>&gt;&gt;SL DRB Information</w:t>
            </w:r>
          </w:p>
        </w:tc>
        <w:tc>
          <w:tcPr>
            <w:tcW w:w="1080" w:type="dxa"/>
            <w:tcBorders>
              <w:top w:val="single" w:sz="4" w:space="0" w:color="auto"/>
              <w:left w:val="single" w:sz="4" w:space="0" w:color="auto"/>
              <w:bottom w:val="single" w:sz="4" w:space="0" w:color="auto"/>
              <w:right w:val="single" w:sz="4" w:space="0" w:color="auto"/>
            </w:tcBorders>
          </w:tcPr>
          <w:p w14:paraId="7F083E88"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53D253" w14:textId="77777777" w:rsidR="00DD0CEB" w:rsidRDefault="00DD0CEB" w:rsidP="00192D96">
            <w:pPr>
              <w:pStyle w:val="TAL"/>
              <w:keepNext w:val="0"/>
              <w:keepLines w:val="0"/>
              <w:widowControl w:val="0"/>
              <w:rPr>
                <w:i/>
                <w:lang w:val="en-US" w:eastAsia="zh-CN"/>
              </w:rPr>
            </w:pPr>
            <w:r>
              <w:rPr>
                <w:rFonts w:hint="eastAsia"/>
                <w:i/>
                <w:lang w:val="en-US" w:eastAsia="zh-CN"/>
              </w:rPr>
              <w:t>1</w:t>
            </w:r>
          </w:p>
        </w:tc>
        <w:tc>
          <w:tcPr>
            <w:tcW w:w="1512" w:type="dxa"/>
            <w:tcBorders>
              <w:top w:val="single" w:sz="4" w:space="0" w:color="auto"/>
              <w:left w:val="single" w:sz="4" w:space="0" w:color="auto"/>
              <w:bottom w:val="single" w:sz="4" w:space="0" w:color="auto"/>
              <w:right w:val="single" w:sz="4" w:space="0" w:color="auto"/>
            </w:tcBorders>
          </w:tcPr>
          <w:p w14:paraId="7CB8C225"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56FCF95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F6F1E6" w14:textId="77777777" w:rsidR="00DD0CEB" w:rsidRDefault="00DD0CEB" w:rsidP="00192D96">
            <w:pPr>
              <w:pStyle w:val="TAC"/>
              <w:keepNext w:val="0"/>
              <w:keepLines w:val="0"/>
              <w:widowControl w:val="0"/>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9AAD63A" w14:textId="77777777" w:rsidR="00DD0CEB" w:rsidRDefault="00DD0CEB" w:rsidP="00192D96">
            <w:pPr>
              <w:pStyle w:val="TAC"/>
              <w:keepNext w:val="0"/>
              <w:keepLines w:val="0"/>
              <w:widowControl w:val="0"/>
            </w:pPr>
          </w:p>
        </w:tc>
      </w:tr>
      <w:tr w:rsidR="00DD0CEB" w14:paraId="42ED7B98" w14:textId="77777777" w:rsidTr="00192D96">
        <w:tc>
          <w:tcPr>
            <w:tcW w:w="2160" w:type="dxa"/>
            <w:tcBorders>
              <w:top w:val="single" w:sz="4" w:space="0" w:color="auto"/>
              <w:left w:val="single" w:sz="4" w:space="0" w:color="auto"/>
              <w:bottom w:val="single" w:sz="4" w:space="0" w:color="auto"/>
              <w:right w:val="single" w:sz="4" w:space="0" w:color="auto"/>
            </w:tcBorders>
          </w:tcPr>
          <w:p w14:paraId="358DA518" w14:textId="77777777" w:rsidR="00DD0CEB" w:rsidRDefault="00DD0CEB" w:rsidP="00192D96">
            <w:pPr>
              <w:pStyle w:val="TAL"/>
              <w:keepNext w:val="0"/>
              <w:keepLines w:val="0"/>
              <w:widowControl w:val="0"/>
              <w:ind w:leftChars="150" w:left="300"/>
              <w:rPr>
                <w:lang w:val="en-US" w:eastAsia="zh-CN"/>
              </w:rPr>
            </w:pPr>
            <w:r>
              <w:rPr>
                <w:rFonts w:hint="eastAsia"/>
                <w:lang w:val="en-US" w:eastAsia="zh-CN"/>
              </w:rPr>
              <w:lastRenderedPageBreak/>
              <w:t>&gt;&gt;&gt;SL DRB QoS</w:t>
            </w:r>
          </w:p>
        </w:tc>
        <w:tc>
          <w:tcPr>
            <w:tcW w:w="1080" w:type="dxa"/>
            <w:tcBorders>
              <w:top w:val="single" w:sz="4" w:space="0" w:color="auto"/>
              <w:left w:val="single" w:sz="4" w:space="0" w:color="auto"/>
              <w:bottom w:val="single" w:sz="4" w:space="0" w:color="auto"/>
              <w:right w:val="single" w:sz="4" w:space="0" w:color="auto"/>
            </w:tcBorders>
          </w:tcPr>
          <w:p w14:paraId="16035579"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8F2CEF0"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F987B5" w14:textId="77777777" w:rsidR="00DD0CEB" w:rsidRDefault="00DD0CEB" w:rsidP="00192D96">
            <w:pPr>
              <w:pStyle w:val="TAL"/>
              <w:keepNext w:val="0"/>
              <w:keepLines w:val="0"/>
              <w:widowControl w:val="0"/>
              <w:rPr>
                <w:rFonts w:cs="Arial"/>
                <w:szCs w:val="18"/>
                <w:lang w:val="en-US" w:eastAsia="zh-CN"/>
              </w:rPr>
            </w:pPr>
            <w:r>
              <w:rPr>
                <w:rFonts w:cs="Arial"/>
                <w:szCs w:val="18"/>
                <w:lang w:val="en-US" w:eastAsia="zh-CN"/>
              </w:rPr>
              <w:t>PC5 QoS Parameters</w:t>
            </w:r>
          </w:p>
          <w:p w14:paraId="40D7FF46" w14:textId="77777777" w:rsidR="00DD0CEB" w:rsidRDefault="00DD0CEB" w:rsidP="00192D96">
            <w:pPr>
              <w:pStyle w:val="TAL"/>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3968F61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B501FC"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D19D42C" w14:textId="77777777" w:rsidR="00DD0CEB" w:rsidRDefault="00DD0CEB" w:rsidP="00192D96">
            <w:pPr>
              <w:pStyle w:val="TAC"/>
              <w:keepNext w:val="0"/>
              <w:keepLines w:val="0"/>
              <w:widowControl w:val="0"/>
            </w:pPr>
          </w:p>
        </w:tc>
      </w:tr>
      <w:tr w:rsidR="00DD0CEB" w14:paraId="3818048F" w14:textId="77777777" w:rsidTr="00192D96">
        <w:tc>
          <w:tcPr>
            <w:tcW w:w="2160" w:type="dxa"/>
            <w:tcBorders>
              <w:top w:val="single" w:sz="4" w:space="0" w:color="auto"/>
              <w:left w:val="single" w:sz="4" w:space="0" w:color="auto"/>
              <w:bottom w:val="single" w:sz="4" w:space="0" w:color="auto"/>
              <w:right w:val="single" w:sz="4" w:space="0" w:color="auto"/>
            </w:tcBorders>
          </w:tcPr>
          <w:p w14:paraId="2BAB475E" w14:textId="77777777" w:rsidR="00DD0CEB" w:rsidRPr="00B62421" w:rsidRDefault="00DD0CEB" w:rsidP="00192D96">
            <w:pPr>
              <w:pStyle w:val="TAL"/>
              <w:keepNext w:val="0"/>
              <w:keepLines w:val="0"/>
              <w:widowControl w:val="0"/>
              <w:ind w:leftChars="150" w:left="300"/>
              <w:rPr>
                <w:b/>
                <w:bCs/>
                <w:lang w:val="en-US" w:eastAsia="zh-CN"/>
              </w:rPr>
            </w:pPr>
            <w:r w:rsidRPr="00B62421">
              <w:rPr>
                <w:b/>
                <w:bCs/>
              </w:rPr>
              <w:t>&gt;&gt;&gt;Flows Mapped to</w:t>
            </w:r>
            <w:r w:rsidRPr="00B62421">
              <w:rPr>
                <w:b/>
                <w:bCs/>
                <w:lang w:val="en-US" w:eastAsia="zh-CN"/>
              </w:rPr>
              <w:t xml:space="preserve"> SL</w:t>
            </w:r>
            <w:r w:rsidRPr="00B62421">
              <w:rPr>
                <w:b/>
                <w:bCs/>
              </w:rPr>
              <w:t xml:space="preserve"> DRB Item</w:t>
            </w:r>
          </w:p>
        </w:tc>
        <w:tc>
          <w:tcPr>
            <w:tcW w:w="1080" w:type="dxa"/>
            <w:tcBorders>
              <w:top w:val="single" w:sz="4" w:space="0" w:color="auto"/>
              <w:left w:val="single" w:sz="4" w:space="0" w:color="auto"/>
              <w:bottom w:val="single" w:sz="4" w:space="0" w:color="auto"/>
              <w:right w:val="single" w:sz="4" w:space="0" w:color="auto"/>
            </w:tcBorders>
          </w:tcPr>
          <w:p w14:paraId="64DDB01F"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7BA8056"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PC5</w:t>
            </w:r>
            <w:proofErr w:type="spellStart"/>
            <w:r>
              <w:rPr>
                <w:i/>
              </w:rPr>
              <w:t>QoSFlows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38DA2C5F" w14:textId="77777777" w:rsidR="00DD0CEB" w:rsidRDefault="00DD0CEB" w:rsidP="00192D96">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4E51D24"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9BC5C0"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6FDF7CB" w14:textId="77777777" w:rsidR="00DD0CEB" w:rsidRDefault="00DD0CEB" w:rsidP="00192D96">
            <w:pPr>
              <w:pStyle w:val="TAC"/>
              <w:keepNext w:val="0"/>
              <w:keepLines w:val="0"/>
              <w:widowControl w:val="0"/>
            </w:pPr>
          </w:p>
        </w:tc>
      </w:tr>
      <w:tr w:rsidR="00DD0CEB" w14:paraId="5F03461E" w14:textId="77777777" w:rsidTr="00192D96">
        <w:tc>
          <w:tcPr>
            <w:tcW w:w="2160" w:type="dxa"/>
            <w:tcBorders>
              <w:top w:val="single" w:sz="4" w:space="0" w:color="auto"/>
              <w:left w:val="single" w:sz="4" w:space="0" w:color="auto"/>
              <w:bottom w:val="single" w:sz="4" w:space="0" w:color="auto"/>
              <w:right w:val="single" w:sz="4" w:space="0" w:color="auto"/>
            </w:tcBorders>
          </w:tcPr>
          <w:p w14:paraId="0C73A550" w14:textId="77777777" w:rsidR="00DD0CEB" w:rsidRDefault="00DD0CEB" w:rsidP="00192D96">
            <w:pPr>
              <w:pStyle w:val="TAL"/>
              <w:keepNext w:val="0"/>
              <w:keepLines w:val="0"/>
              <w:widowControl w:val="0"/>
              <w:ind w:leftChars="200" w:left="400"/>
              <w:rPr>
                <w:lang w:val="en-US" w:eastAsia="zh-CN"/>
              </w:rPr>
            </w:pPr>
            <w:r>
              <w:rPr>
                <w:rFonts w:hint="eastAsia"/>
                <w:lang w:val="en-US" w:eastAsia="zh-CN"/>
              </w:rPr>
              <w:t>&gt;&gt;&gt;&gt;PC5 QoS Flow Identifier</w:t>
            </w:r>
          </w:p>
        </w:tc>
        <w:tc>
          <w:tcPr>
            <w:tcW w:w="1080" w:type="dxa"/>
            <w:tcBorders>
              <w:top w:val="single" w:sz="4" w:space="0" w:color="auto"/>
              <w:left w:val="single" w:sz="4" w:space="0" w:color="auto"/>
              <w:bottom w:val="single" w:sz="4" w:space="0" w:color="auto"/>
              <w:right w:val="single" w:sz="4" w:space="0" w:color="auto"/>
            </w:tcBorders>
          </w:tcPr>
          <w:p w14:paraId="4B99ACDA"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6189094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35B9B7" w14:textId="77777777" w:rsidR="00DD0CEB" w:rsidRDefault="00DD0CEB" w:rsidP="00192D96">
            <w:pPr>
              <w:pStyle w:val="TAL"/>
              <w:keepNext w:val="0"/>
              <w:keepLines w:val="0"/>
              <w:widowControl w:val="0"/>
              <w:rPr>
                <w:rFonts w:cs="Arial"/>
                <w:szCs w:val="18"/>
                <w:lang w:val="en-US" w:eastAsia="ja-JP"/>
              </w:rPr>
            </w:pPr>
            <w:r>
              <w:rPr>
                <w:rFonts w:cs="Arial" w:hint="eastAsia"/>
                <w:szCs w:val="18"/>
                <w:lang w:val="en-US" w:eastAsia="zh-CN"/>
              </w:rPr>
              <w:t>9.3.1.121</w:t>
            </w:r>
          </w:p>
        </w:tc>
        <w:tc>
          <w:tcPr>
            <w:tcW w:w="1728" w:type="dxa"/>
            <w:tcBorders>
              <w:top w:val="single" w:sz="4" w:space="0" w:color="auto"/>
              <w:left w:val="single" w:sz="4" w:space="0" w:color="auto"/>
              <w:bottom w:val="single" w:sz="4" w:space="0" w:color="auto"/>
              <w:right w:val="single" w:sz="4" w:space="0" w:color="auto"/>
            </w:tcBorders>
          </w:tcPr>
          <w:p w14:paraId="652281E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7DEBF14"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75550A3" w14:textId="77777777" w:rsidR="00DD0CEB" w:rsidRDefault="00DD0CEB" w:rsidP="00192D96">
            <w:pPr>
              <w:pStyle w:val="TAC"/>
              <w:keepNext w:val="0"/>
              <w:keepLines w:val="0"/>
              <w:widowControl w:val="0"/>
            </w:pPr>
          </w:p>
        </w:tc>
      </w:tr>
      <w:tr w:rsidR="00DD0CEB" w14:paraId="747375EB" w14:textId="77777777" w:rsidTr="00192D96">
        <w:tc>
          <w:tcPr>
            <w:tcW w:w="2160" w:type="dxa"/>
            <w:tcBorders>
              <w:top w:val="single" w:sz="4" w:space="0" w:color="auto"/>
              <w:left w:val="single" w:sz="4" w:space="0" w:color="auto"/>
              <w:bottom w:val="single" w:sz="4" w:space="0" w:color="auto"/>
              <w:right w:val="single" w:sz="4" w:space="0" w:color="auto"/>
            </w:tcBorders>
          </w:tcPr>
          <w:p w14:paraId="1BA5E2FD" w14:textId="77777777" w:rsidR="00DD0CEB" w:rsidRDefault="00DD0CEB" w:rsidP="00192D96">
            <w:pPr>
              <w:pStyle w:val="TAL"/>
              <w:keepNext w:val="0"/>
              <w:keepLines w:val="0"/>
              <w:widowControl w:val="0"/>
              <w:ind w:leftChars="100" w:left="200"/>
              <w:rPr>
                <w:lang w:val="en-US" w:eastAsia="zh-CN"/>
              </w:rPr>
            </w:pPr>
            <w:r>
              <w:rPr>
                <w:rFonts w:hint="eastAsia"/>
                <w:lang w:val="en-US"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4601C193" w14:textId="77777777" w:rsidR="00DD0CEB" w:rsidRDefault="00DD0CEB" w:rsidP="00192D96">
            <w:pPr>
              <w:pStyle w:val="TAL"/>
              <w:keepNext w:val="0"/>
              <w:keepLines w:val="0"/>
              <w:widowControl w:val="0"/>
              <w:rPr>
                <w:lang w:val="en-US" w:eastAsia="zh-CN"/>
              </w:rPr>
            </w:pPr>
            <w:r>
              <w:rPr>
                <w:rFonts w:hint="eastAsia"/>
                <w:lang w:val="en-US" w:eastAsia="zh-CN"/>
              </w:rPr>
              <w:t xml:space="preserve">O </w:t>
            </w:r>
          </w:p>
        </w:tc>
        <w:tc>
          <w:tcPr>
            <w:tcW w:w="1080" w:type="dxa"/>
            <w:tcBorders>
              <w:top w:val="single" w:sz="4" w:space="0" w:color="auto"/>
              <w:left w:val="single" w:sz="4" w:space="0" w:color="auto"/>
              <w:bottom w:val="single" w:sz="4" w:space="0" w:color="auto"/>
              <w:right w:val="single" w:sz="4" w:space="0" w:color="auto"/>
            </w:tcBorders>
          </w:tcPr>
          <w:p w14:paraId="4C6C110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D6E1BB"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9.3.1.27</w:t>
            </w:r>
          </w:p>
        </w:tc>
        <w:tc>
          <w:tcPr>
            <w:tcW w:w="1728" w:type="dxa"/>
            <w:tcBorders>
              <w:top w:val="single" w:sz="4" w:space="0" w:color="auto"/>
              <w:left w:val="single" w:sz="4" w:space="0" w:color="auto"/>
              <w:bottom w:val="single" w:sz="4" w:space="0" w:color="auto"/>
              <w:right w:val="single" w:sz="4" w:space="0" w:color="auto"/>
            </w:tcBorders>
          </w:tcPr>
          <w:p w14:paraId="169EC41D"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3D645B4"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E3CFAEF" w14:textId="77777777" w:rsidR="00DD0CEB" w:rsidRDefault="00DD0CEB" w:rsidP="00192D96">
            <w:pPr>
              <w:pStyle w:val="TAC"/>
              <w:keepNext w:val="0"/>
              <w:keepLines w:val="0"/>
              <w:widowControl w:val="0"/>
            </w:pPr>
          </w:p>
        </w:tc>
      </w:tr>
      <w:tr w:rsidR="00DD0CEB" w14:paraId="784FB167" w14:textId="77777777" w:rsidTr="00192D96">
        <w:tc>
          <w:tcPr>
            <w:tcW w:w="2160" w:type="dxa"/>
            <w:tcBorders>
              <w:top w:val="single" w:sz="4" w:space="0" w:color="auto"/>
              <w:left w:val="single" w:sz="4" w:space="0" w:color="auto"/>
              <w:bottom w:val="single" w:sz="4" w:space="0" w:color="auto"/>
              <w:right w:val="single" w:sz="4" w:space="0" w:color="auto"/>
            </w:tcBorders>
          </w:tcPr>
          <w:p w14:paraId="0C7FA313" w14:textId="77777777" w:rsidR="00DD0CEB" w:rsidRDefault="00DD0CEB" w:rsidP="00192D96">
            <w:pPr>
              <w:pStyle w:val="TAL"/>
              <w:keepNext w:val="0"/>
              <w:keepLines w:val="0"/>
              <w:widowControl w:val="0"/>
              <w:ind w:leftChars="100" w:left="200"/>
              <w:rPr>
                <w:lang w:val="en-US" w:eastAsia="zh-CN"/>
              </w:rPr>
            </w:pPr>
            <w:r>
              <w:t>&gt;&gt;Duplication Indication</w:t>
            </w:r>
          </w:p>
        </w:tc>
        <w:tc>
          <w:tcPr>
            <w:tcW w:w="1080" w:type="dxa"/>
            <w:tcBorders>
              <w:top w:val="single" w:sz="4" w:space="0" w:color="auto"/>
              <w:left w:val="single" w:sz="4" w:space="0" w:color="auto"/>
              <w:bottom w:val="single" w:sz="4" w:space="0" w:color="auto"/>
              <w:right w:val="single" w:sz="4" w:space="0" w:color="auto"/>
            </w:tcBorders>
          </w:tcPr>
          <w:p w14:paraId="179FB632" w14:textId="77777777" w:rsidR="00DD0CEB" w:rsidRDefault="00DD0CEB" w:rsidP="00192D96">
            <w:pPr>
              <w:pStyle w:val="TAL"/>
              <w:keepNext w:val="0"/>
              <w:keepLines w:val="0"/>
              <w:widowControl w:val="0"/>
              <w:rPr>
                <w:lang w:val="en-US"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51D48A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F79C447" w14:textId="77777777" w:rsidR="00DD0CEB" w:rsidRDefault="00DD0CEB" w:rsidP="00192D96">
            <w:pPr>
              <w:pStyle w:val="TAL"/>
              <w:keepNext w:val="0"/>
              <w:keepLines w:val="0"/>
              <w:widowControl w:val="0"/>
              <w:rPr>
                <w:rFonts w:cs="Arial"/>
                <w:szCs w:val="18"/>
                <w:lang w:val="en-US" w:eastAsia="zh-CN"/>
              </w:rPr>
            </w:pPr>
            <w:r>
              <w:t>ENUMERATED (true, ..., false)</w:t>
            </w:r>
          </w:p>
        </w:tc>
        <w:tc>
          <w:tcPr>
            <w:tcW w:w="1728" w:type="dxa"/>
            <w:tcBorders>
              <w:top w:val="single" w:sz="4" w:space="0" w:color="auto"/>
              <w:left w:val="single" w:sz="4" w:space="0" w:color="auto"/>
              <w:bottom w:val="single" w:sz="4" w:space="0" w:color="auto"/>
              <w:right w:val="single" w:sz="4" w:space="0" w:color="auto"/>
            </w:tcBorders>
          </w:tcPr>
          <w:p w14:paraId="6D6BB0C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6AC6F2"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65F1259" w14:textId="77777777" w:rsidR="00DD0CEB" w:rsidRDefault="00DD0CEB" w:rsidP="00192D96">
            <w:pPr>
              <w:pStyle w:val="TAC"/>
              <w:keepNext w:val="0"/>
              <w:keepLines w:val="0"/>
              <w:widowControl w:val="0"/>
            </w:pPr>
          </w:p>
        </w:tc>
      </w:tr>
      <w:tr w:rsidR="00DD0CEB" w14:paraId="4681C3D9" w14:textId="77777777" w:rsidTr="00192D96">
        <w:tc>
          <w:tcPr>
            <w:tcW w:w="2160" w:type="dxa"/>
            <w:tcBorders>
              <w:top w:val="single" w:sz="4" w:space="0" w:color="auto"/>
              <w:left w:val="single" w:sz="4" w:space="0" w:color="auto"/>
              <w:bottom w:val="single" w:sz="4" w:space="0" w:color="auto"/>
              <w:right w:val="single" w:sz="4" w:space="0" w:color="auto"/>
            </w:tcBorders>
          </w:tcPr>
          <w:p w14:paraId="2455AACA" w14:textId="77777777" w:rsidR="00DD0CEB" w:rsidRPr="00B62421" w:rsidRDefault="00DD0CEB" w:rsidP="00192D96">
            <w:pPr>
              <w:pStyle w:val="TAL"/>
              <w:keepNext w:val="0"/>
              <w:keepLines w:val="0"/>
              <w:widowControl w:val="0"/>
              <w:rPr>
                <w:b/>
                <w:bCs/>
              </w:rPr>
            </w:pPr>
            <w:r w:rsidRPr="00B62421">
              <w:rPr>
                <w:rFonts w:hint="eastAsia"/>
                <w:b/>
                <w:bCs/>
                <w:lang w:val="en-US" w:eastAsia="zh-CN"/>
              </w:rPr>
              <w:t xml:space="preserve">SL </w:t>
            </w:r>
            <w:r w:rsidRPr="00B62421">
              <w:rPr>
                <w:b/>
                <w:bCs/>
              </w:rPr>
              <w:t xml:space="preserve">DRB to Be </w:t>
            </w:r>
            <w:r w:rsidRPr="00B62421">
              <w:rPr>
                <w:rFonts w:hint="eastAsia"/>
                <w:b/>
                <w:bCs/>
                <w:lang w:val="en-US" w:eastAsia="zh-CN"/>
              </w:rPr>
              <w:t>Released</w:t>
            </w:r>
            <w:r w:rsidRPr="00B62421">
              <w:rPr>
                <w:b/>
                <w:bCs/>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0585D04B"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94769A" w14:textId="77777777" w:rsidR="00DD0CEB" w:rsidRDefault="00DD0CEB" w:rsidP="00192D96">
            <w:pPr>
              <w:pStyle w:val="TAL"/>
              <w:keepNext w:val="0"/>
              <w:keepLines w:val="0"/>
              <w:widowControl w:val="0"/>
              <w:rPr>
                <w:i/>
              </w:rPr>
            </w:pPr>
            <w:r>
              <w:rPr>
                <w:i/>
                <w:iCs/>
              </w:rPr>
              <w:t>0..1</w:t>
            </w:r>
          </w:p>
        </w:tc>
        <w:tc>
          <w:tcPr>
            <w:tcW w:w="1512" w:type="dxa"/>
            <w:tcBorders>
              <w:top w:val="single" w:sz="4" w:space="0" w:color="auto"/>
              <w:left w:val="single" w:sz="4" w:space="0" w:color="auto"/>
              <w:bottom w:val="single" w:sz="4" w:space="0" w:color="auto"/>
              <w:right w:val="single" w:sz="4" w:space="0" w:color="auto"/>
            </w:tcBorders>
          </w:tcPr>
          <w:p w14:paraId="4F96FC56"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6E5B5BF6"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1E3DBB6"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D70ABF5"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533AB12E" w14:textId="77777777" w:rsidTr="00192D96">
        <w:tc>
          <w:tcPr>
            <w:tcW w:w="2160" w:type="dxa"/>
            <w:tcBorders>
              <w:top w:val="single" w:sz="4" w:space="0" w:color="auto"/>
              <w:left w:val="single" w:sz="4" w:space="0" w:color="auto"/>
              <w:bottom w:val="single" w:sz="4" w:space="0" w:color="auto"/>
              <w:right w:val="single" w:sz="4" w:space="0" w:color="auto"/>
            </w:tcBorders>
          </w:tcPr>
          <w:p w14:paraId="7B43409B" w14:textId="77777777" w:rsidR="00DD0CEB" w:rsidRPr="002A3944" w:rsidRDefault="00DD0CEB" w:rsidP="00192D96">
            <w:pPr>
              <w:pStyle w:val="TAL"/>
              <w:keepNext w:val="0"/>
              <w:keepLines w:val="0"/>
              <w:widowControl w:val="0"/>
              <w:ind w:leftChars="50" w:left="100"/>
              <w:rPr>
                <w:b/>
                <w:bCs/>
              </w:rPr>
            </w:pPr>
            <w:r w:rsidRPr="002A3944">
              <w:rPr>
                <w:b/>
                <w:bCs/>
              </w:rPr>
              <w:t>&gt;</w:t>
            </w:r>
            <w:r w:rsidRPr="002A3944">
              <w:rPr>
                <w:rFonts w:hint="eastAsia"/>
                <w:b/>
                <w:bCs/>
                <w:lang w:val="en-US" w:eastAsia="zh-CN"/>
              </w:rPr>
              <w:t xml:space="preserve">SL </w:t>
            </w:r>
            <w:r w:rsidRPr="002A3944">
              <w:rPr>
                <w:b/>
                <w:bCs/>
              </w:rPr>
              <w:t xml:space="preserve">DRB to Be </w:t>
            </w:r>
            <w:r w:rsidRPr="002A3944">
              <w:rPr>
                <w:rFonts w:hint="eastAsia"/>
                <w:b/>
                <w:bCs/>
                <w:lang w:val="en-US" w:eastAsia="zh-CN"/>
              </w:rPr>
              <w:t>Released</w:t>
            </w:r>
            <w:r w:rsidRPr="002A3944">
              <w:rPr>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5E128646"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7B610F6"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w:t>
            </w:r>
            <w:proofErr w:type="spellEnd"/>
            <w:r>
              <w:rPr>
                <w:rFonts w:hint="eastAsia"/>
                <w:i/>
                <w:lang w:val="en-US" w:eastAsia="zh-CN"/>
              </w:rPr>
              <w:t>SL</w:t>
            </w:r>
            <w:r>
              <w:rPr>
                <w:i/>
              </w:rPr>
              <w:t>DRBs&gt;</w:t>
            </w:r>
          </w:p>
        </w:tc>
        <w:tc>
          <w:tcPr>
            <w:tcW w:w="1512" w:type="dxa"/>
            <w:tcBorders>
              <w:top w:val="single" w:sz="4" w:space="0" w:color="auto"/>
              <w:left w:val="single" w:sz="4" w:space="0" w:color="auto"/>
              <w:bottom w:val="single" w:sz="4" w:space="0" w:color="auto"/>
              <w:right w:val="single" w:sz="4" w:space="0" w:color="auto"/>
            </w:tcBorders>
          </w:tcPr>
          <w:p w14:paraId="6EB56590" w14:textId="77777777" w:rsidR="00DD0CEB" w:rsidRDefault="00DD0CEB" w:rsidP="00192D96">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00627F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7391DA7" w14:textId="77777777" w:rsidR="00DD0CEB" w:rsidRDefault="00DD0CEB" w:rsidP="00192D96">
            <w:pPr>
              <w:pStyle w:val="TAC"/>
              <w:keepNext w:val="0"/>
              <w:keepLines w:val="0"/>
              <w:widowControl w:val="0"/>
              <w:rPr>
                <w:lang w:val="en-US" w:eastAsia="zh-CN"/>
              </w:rPr>
            </w:pPr>
            <w:r>
              <w:rPr>
                <w:rFonts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75337C76" w14:textId="77777777" w:rsidR="00DD0CEB" w:rsidRDefault="00DD0CEB" w:rsidP="00192D96">
            <w:pPr>
              <w:pStyle w:val="TAC"/>
              <w:keepNext w:val="0"/>
              <w:keepLines w:val="0"/>
              <w:widowControl w:val="0"/>
              <w:rPr>
                <w:lang w:val="en-US" w:eastAsia="zh-CN"/>
              </w:rPr>
            </w:pPr>
            <w:r>
              <w:rPr>
                <w:rFonts w:hint="eastAsia"/>
                <w:lang w:val="en-US" w:eastAsia="zh-CN"/>
              </w:rPr>
              <w:t>reject</w:t>
            </w:r>
          </w:p>
        </w:tc>
      </w:tr>
      <w:tr w:rsidR="00DD0CEB" w14:paraId="46428A18" w14:textId="77777777" w:rsidTr="00192D96">
        <w:tc>
          <w:tcPr>
            <w:tcW w:w="2160" w:type="dxa"/>
            <w:tcBorders>
              <w:top w:val="single" w:sz="4" w:space="0" w:color="auto"/>
              <w:left w:val="single" w:sz="4" w:space="0" w:color="auto"/>
              <w:bottom w:val="single" w:sz="4" w:space="0" w:color="auto"/>
              <w:right w:val="single" w:sz="4" w:space="0" w:color="auto"/>
            </w:tcBorders>
          </w:tcPr>
          <w:p w14:paraId="0DAC045C" w14:textId="77777777" w:rsidR="00DD0CEB" w:rsidRDefault="00DD0CEB" w:rsidP="00192D96">
            <w:pPr>
              <w:pStyle w:val="TAL"/>
              <w:keepNext w:val="0"/>
              <w:keepLines w:val="0"/>
              <w:widowControl w:val="0"/>
              <w:ind w:leftChars="100"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sz="4" w:space="0" w:color="auto"/>
              <w:left w:val="single" w:sz="4" w:space="0" w:color="auto"/>
              <w:bottom w:val="single" w:sz="4" w:space="0" w:color="auto"/>
              <w:right w:val="single" w:sz="4" w:space="0" w:color="auto"/>
            </w:tcBorders>
          </w:tcPr>
          <w:p w14:paraId="1B2FFE50" w14:textId="77777777" w:rsidR="00DD0CEB" w:rsidRDefault="00DD0CEB" w:rsidP="00192D96">
            <w:pPr>
              <w:pStyle w:val="TAL"/>
              <w:keepNext w:val="0"/>
              <w:keepLines w:val="0"/>
              <w:widowControl w:val="0"/>
              <w:rPr>
                <w:lang w:val="en-US" w:eastAsia="zh-CN"/>
              </w:rPr>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1B3C021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82889E3" w14:textId="77777777" w:rsidR="00DD0CEB" w:rsidRDefault="00DD0CEB" w:rsidP="00192D96">
            <w:pPr>
              <w:pStyle w:val="TAL"/>
              <w:keepNext w:val="0"/>
              <w:keepLines w:val="0"/>
              <w:widowControl w:val="0"/>
              <w:rPr>
                <w:lang w:val="en-US" w:eastAsia="zh-CN"/>
              </w:rPr>
            </w:pPr>
            <w:r>
              <w:rPr>
                <w:rFonts w:hint="eastAsia"/>
                <w:lang w:val="en-US" w:eastAsia="zh-CN"/>
              </w:rPr>
              <w:t>9.3.1.120</w:t>
            </w:r>
          </w:p>
        </w:tc>
        <w:tc>
          <w:tcPr>
            <w:tcW w:w="1728" w:type="dxa"/>
            <w:tcBorders>
              <w:top w:val="single" w:sz="4" w:space="0" w:color="auto"/>
              <w:left w:val="single" w:sz="4" w:space="0" w:color="auto"/>
              <w:bottom w:val="single" w:sz="4" w:space="0" w:color="auto"/>
              <w:right w:val="single" w:sz="4" w:space="0" w:color="auto"/>
            </w:tcBorders>
          </w:tcPr>
          <w:p w14:paraId="763EB46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9B1B85" w14:textId="77777777" w:rsidR="00DD0CEB" w:rsidRDefault="00DD0CEB" w:rsidP="00192D96">
            <w:pPr>
              <w:pStyle w:val="TAC"/>
              <w:keepNext w:val="0"/>
              <w:keepLines w:val="0"/>
              <w:widowControl w:val="0"/>
              <w:rPr>
                <w:lang w:val="en-US"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F7BAA55" w14:textId="77777777" w:rsidR="00DD0CEB" w:rsidRDefault="00DD0CEB" w:rsidP="00192D96">
            <w:pPr>
              <w:pStyle w:val="TAC"/>
              <w:keepNext w:val="0"/>
              <w:keepLines w:val="0"/>
              <w:widowControl w:val="0"/>
            </w:pPr>
          </w:p>
        </w:tc>
      </w:tr>
      <w:tr w:rsidR="00DD0CEB" w14:paraId="5549D0D2" w14:textId="77777777" w:rsidTr="00192D96">
        <w:tc>
          <w:tcPr>
            <w:tcW w:w="2160" w:type="dxa"/>
            <w:tcBorders>
              <w:top w:val="single" w:sz="4" w:space="0" w:color="auto"/>
              <w:left w:val="single" w:sz="4" w:space="0" w:color="auto"/>
              <w:bottom w:val="single" w:sz="4" w:space="0" w:color="auto"/>
              <w:right w:val="single" w:sz="4" w:space="0" w:color="auto"/>
            </w:tcBorders>
          </w:tcPr>
          <w:p w14:paraId="01B8A772" w14:textId="77777777" w:rsidR="00DD0CEB" w:rsidRPr="0009701E" w:rsidRDefault="00DD0CEB" w:rsidP="00192D96">
            <w:pPr>
              <w:pStyle w:val="TAL"/>
              <w:keepNext w:val="0"/>
              <w:keepLines w:val="0"/>
              <w:widowControl w:val="0"/>
              <w:rPr>
                <w:rFonts w:cs="Arial"/>
                <w:b/>
                <w:bCs/>
                <w:szCs w:val="18"/>
                <w:lang w:val="fr-FR"/>
              </w:rPr>
            </w:pPr>
            <w:r w:rsidRPr="0009701E">
              <w:rPr>
                <w:b/>
                <w:bCs/>
                <w:lang w:val="fr-FR" w:eastAsia="zh-CN"/>
              </w:rPr>
              <w:t>Conditional Intra-DU Mobility Information</w:t>
            </w:r>
          </w:p>
        </w:tc>
        <w:tc>
          <w:tcPr>
            <w:tcW w:w="1080" w:type="dxa"/>
            <w:tcBorders>
              <w:top w:val="single" w:sz="4" w:space="0" w:color="auto"/>
              <w:left w:val="single" w:sz="4" w:space="0" w:color="auto"/>
              <w:bottom w:val="single" w:sz="4" w:space="0" w:color="auto"/>
              <w:right w:val="single" w:sz="4" w:space="0" w:color="auto"/>
            </w:tcBorders>
          </w:tcPr>
          <w:p w14:paraId="23FC6308" w14:textId="77777777" w:rsidR="00DD0CEB" w:rsidRDefault="00DD0CEB" w:rsidP="00192D96">
            <w:pPr>
              <w:pStyle w:val="TAL"/>
              <w:keepNext w:val="0"/>
              <w:keepLines w:val="0"/>
              <w:widowControl w:val="0"/>
              <w:rPr>
                <w:lang w:val="en-US"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70009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D3E47D" w14:textId="77777777" w:rsidR="00DD0CEB" w:rsidRDefault="00DD0CEB" w:rsidP="00192D96">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16F199B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DA35A66" w14:textId="77777777" w:rsidR="00DD0CEB" w:rsidRDefault="00DD0CEB" w:rsidP="00192D96">
            <w:pPr>
              <w:pStyle w:val="TAC"/>
              <w:keepNext w:val="0"/>
              <w:keepLines w:val="0"/>
              <w:widowControl w:val="0"/>
              <w:rPr>
                <w:lang w:val="en-US" w:eastAsia="zh-C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CFCF21" w14:textId="77777777" w:rsidR="00DD0CEB" w:rsidRDefault="00DD0CEB" w:rsidP="00192D96">
            <w:pPr>
              <w:pStyle w:val="TAC"/>
              <w:keepNext w:val="0"/>
              <w:keepLines w:val="0"/>
              <w:widowControl w:val="0"/>
            </w:pPr>
            <w:r>
              <w:rPr>
                <w:rFonts w:cs="Arial"/>
                <w:lang w:eastAsia="zh-CN"/>
              </w:rPr>
              <w:t>reject</w:t>
            </w:r>
          </w:p>
        </w:tc>
      </w:tr>
      <w:tr w:rsidR="00DD0CEB" w14:paraId="557BBFE2" w14:textId="77777777" w:rsidTr="00192D96">
        <w:tc>
          <w:tcPr>
            <w:tcW w:w="2160" w:type="dxa"/>
            <w:tcBorders>
              <w:top w:val="single" w:sz="4" w:space="0" w:color="auto"/>
              <w:left w:val="single" w:sz="4" w:space="0" w:color="auto"/>
              <w:bottom w:val="single" w:sz="4" w:space="0" w:color="auto"/>
              <w:right w:val="single" w:sz="4" w:space="0" w:color="auto"/>
            </w:tcBorders>
          </w:tcPr>
          <w:p w14:paraId="0BDCEC19" w14:textId="77777777" w:rsidR="00DD0CEB" w:rsidRPr="005251DB" w:rsidRDefault="00DD0CEB" w:rsidP="00192D96">
            <w:pPr>
              <w:pStyle w:val="TAL"/>
              <w:keepNext w:val="0"/>
              <w:keepLines w:val="0"/>
              <w:widowControl w:val="0"/>
              <w:ind w:leftChars="50" w:left="100"/>
            </w:pPr>
            <w:r w:rsidRPr="002F0C5B">
              <w:t>&gt;CHO Trigger</w:t>
            </w:r>
          </w:p>
        </w:tc>
        <w:tc>
          <w:tcPr>
            <w:tcW w:w="1080" w:type="dxa"/>
            <w:tcBorders>
              <w:top w:val="single" w:sz="4" w:space="0" w:color="auto"/>
              <w:left w:val="single" w:sz="4" w:space="0" w:color="auto"/>
              <w:bottom w:val="single" w:sz="4" w:space="0" w:color="auto"/>
              <w:right w:val="single" w:sz="4" w:space="0" w:color="auto"/>
            </w:tcBorders>
          </w:tcPr>
          <w:p w14:paraId="355A2C76" w14:textId="77777777" w:rsidR="00DD0CEB" w:rsidRDefault="00DD0CEB" w:rsidP="00192D96">
            <w:pPr>
              <w:pStyle w:val="TAL"/>
              <w:keepNext w:val="0"/>
              <w:keepLines w:val="0"/>
              <w:widowControl w:val="0"/>
              <w:rPr>
                <w:lang w:val="en-US" w:eastAsia="zh-CN"/>
              </w:rPr>
            </w:pPr>
            <w:r w:rsidRPr="00455C8F">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F68793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001936" w14:textId="77777777" w:rsidR="00DD0CEB" w:rsidRDefault="00DD0CEB" w:rsidP="00192D96">
            <w:pPr>
              <w:pStyle w:val="TAL"/>
              <w:keepNext w:val="0"/>
              <w:keepLines w:val="0"/>
              <w:widowControl w:val="0"/>
              <w:rPr>
                <w:rFonts w:cs="Arial"/>
                <w:szCs w:val="18"/>
                <w:lang w:val="en-US" w:eastAsia="zh-CN"/>
              </w:rPr>
            </w:pPr>
            <w:r w:rsidRPr="00455C8F">
              <w:rPr>
                <w:rFonts w:cs="Arial"/>
                <w:lang w:eastAsia="ja-JP"/>
              </w:rPr>
              <w:t>ENUMERATED (CHO-initiation, CHO-replace, CHO-cancel, …)</w:t>
            </w:r>
          </w:p>
        </w:tc>
        <w:tc>
          <w:tcPr>
            <w:tcW w:w="1728" w:type="dxa"/>
            <w:tcBorders>
              <w:top w:val="single" w:sz="4" w:space="0" w:color="auto"/>
              <w:left w:val="single" w:sz="4" w:space="0" w:color="auto"/>
              <w:bottom w:val="single" w:sz="4" w:space="0" w:color="auto"/>
              <w:right w:val="single" w:sz="4" w:space="0" w:color="auto"/>
            </w:tcBorders>
          </w:tcPr>
          <w:p w14:paraId="0CD416B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784C1D" w14:textId="77777777" w:rsidR="00DD0CEB" w:rsidRDefault="00DD0CEB" w:rsidP="00192D96">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0CC204" w14:textId="77777777" w:rsidR="00DD0CEB" w:rsidRDefault="00DD0CEB" w:rsidP="00192D96">
            <w:pPr>
              <w:pStyle w:val="TAC"/>
              <w:keepNext w:val="0"/>
              <w:keepLines w:val="0"/>
              <w:widowControl w:val="0"/>
            </w:pPr>
            <w:r>
              <w:rPr>
                <w:rFonts w:cs="Arial"/>
                <w:szCs w:val="18"/>
                <w:lang w:eastAsia="ja-JP"/>
              </w:rPr>
              <w:t>-</w:t>
            </w:r>
          </w:p>
        </w:tc>
      </w:tr>
      <w:tr w:rsidR="00DD0CEB" w14:paraId="29602EFB" w14:textId="77777777" w:rsidTr="00192D96">
        <w:tc>
          <w:tcPr>
            <w:tcW w:w="2160" w:type="dxa"/>
            <w:tcBorders>
              <w:top w:val="single" w:sz="4" w:space="0" w:color="auto"/>
              <w:left w:val="single" w:sz="4" w:space="0" w:color="auto"/>
              <w:bottom w:val="single" w:sz="4" w:space="0" w:color="auto"/>
              <w:right w:val="single" w:sz="4" w:space="0" w:color="auto"/>
            </w:tcBorders>
          </w:tcPr>
          <w:p w14:paraId="077D364B" w14:textId="77777777" w:rsidR="00DD0CEB" w:rsidRPr="002A3944" w:rsidRDefault="00DD0CEB" w:rsidP="00192D96">
            <w:pPr>
              <w:pStyle w:val="TAL"/>
              <w:keepNext w:val="0"/>
              <w:keepLines w:val="0"/>
              <w:widowControl w:val="0"/>
              <w:ind w:leftChars="50" w:left="100"/>
              <w:rPr>
                <w:b/>
                <w:bCs/>
              </w:rPr>
            </w:pPr>
            <w:r w:rsidRPr="002A3944">
              <w:rPr>
                <w:b/>
                <w:bCs/>
              </w:rPr>
              <w:t>&gt;</w:t>
            </w:r>
            <w:bookmarkStart w:id="172" w:name="_Hlk34836638"/>
            <w:r w:rsidRPr="002A3944">
              <w:rPr>
                <w:b/>
                <w:bCs/>
              </w:rPr>
              <w:t xml:space="preserve">Candidate Cells </w:t>
            </w:r>
            <w:proofErr w:type="gramStart"/>
            <w:r w:rsidRPr="002A3944">
              <w:rPr>
                <w:b/>
                <w:bCs/>
              </w:rPr>
              <w:t>To</w:t>
            </w:r>
            <w:proofErr w:type="gramEnd"/>
            <w:r w:rsidRPr="002A3944">
              <w:rPr>
                <w:b/>
                <w:bCs/>
              </w:rPr>
              <w:t xml:space="preserve"> Be Cancelled List</w:t>
            </w:r>
            <w:bookmarkEnd w:id="172"/>
          </w:p>
        </w:tc>
        <w:tc>
          <w:tcPr>
            <w:tcW w:w="1080" w:type="dxa"/>
            <w:tcBorders>
              <w:top w:val="single" w:sz="4" w:space="0" w:color="auto"/>
              <w:left w:val="single" w:sz="4" w:space="0" w:color="auto"/>
              <w:bottom w:val="single" w:sz="4" w:space="0" w:color="auto"/>
              <w:right w:val="single" w:sz="4" w:space="0" w:color="auto"/>
            </w:tcBorders>
          </w:tcPr>
          <w:p w14:paraId="69989204" w14:textId="77777777" w:rsidR="00DD0CEB" w:rsidRDefault="00DD0CEB" w:rsidP="00192D96">
            <w:pPr>
              <w:pStyle w:val="TAL"/>
              <w:keepNext w:val="0"/>
              <w:keepLines w:val="0"/>
              <w:widowControl w:val="0"/>
              <w:rPr>
                <w:lang w:val="en-US" w:eastAsia="zh-CN"/>
              </w:rPr>
            </w:pPr>
            <w:r w:rsidRPr="007867C8">
              <w:rPr>
                <w:lang w:eastAsia="ja-JP"/>
              </w:rPr>
              <w:t>C-</w:t>
            </w:r>
            <w:proofErr w:type="spellStart"/>
            <w:r w:rsidRPr="007867C8">
              <w:rPr>
                <w:lang w:eastAsia="ja-JP"/>
              </w:rPr>
              <w:t>ifCHOcancel</w:t>
            </w:r>
            <w:proofErr w:type="spellEnd"/>
          </w:p>
        </w:tc>
        <w:tc>
          <w:tcPr>
            <w:tcW w:w="1080" w:type="dxa"/>
            <w:tcBorders>
              <w:top w:val="single" w:sz="4" w:space="0" w:color="auto"/>
              <w:left w:val="single" w:sz="4" w:space="0" w:color="auto"/>
              <w:bottom w:val="single" w:sz="4" w:space="0" w:color="auto"/>
              <w:right w:val="single" w:sz="4" w:space="0" w:color="auto"/>
            </w:tcBorders>
          </w:tcPr>
          <w:p w14:paraId="1D269B31" w14:textId="77777777" w:rsidR="00DD0CEB" w:rsidRDefault="00DD0CEB" w:rsidP="00192D96">
            <w:pPr>
              <w:pStyle w:val="TAL"/>
              <w:keepNext w:val="0"/>
              <w:keepLines w:val="0"/>
              <w:widowControl w:val="0"/>
              <w:rPr>
                <w:i/>
              </w:rPr>
            </w:pPr>
            <w:r w:rsidRPr="00225A27">
              <w:rPr>
                <w:rFonts w:cs="Arial"/>
                <w:i/>
                <w:iCs/>
                <w:szCs w:val="18"/>
                <w:lang w:eastAsia="ja-JP"/>
              </w:rPr>
              <w:t>0</w:t>
            </w:r>
            <w:proofErr w:type="gramStart"/>
            <w:r w:rsidRPr="00225A27">
              <w:rPr>
                <w:rFonts w:cs="Arial"/>
                <w:i/>
                <w:iCs/>
                <w:szCs w:val="18"/>
                <w:lang w:eastAsia="ja-JP"/>
              </w:rPr>
              <w:t xml:space="preserve"> ..</w:t>
            </w:r>
            <w:proofErr w:type="gramEnd"/>
            <w:r w:rsidRPr="00225A27">
              <w:rPr>
                <w:rFonts w:cs="Arial"/>
                <w:i/>
                <w:iCs/>
                <w:szCs w:val="18"/>
                <w:lang w:eastAsia="ja-JP"/>
              </w:rPr>
              <w:t xml:space="preserve"> &lt;</w:t>
            </w:r>
            <w:proofErr w:type="spellStart"/>
            <w:r w:rsidRPr="00225A27">
              <w:rPr>
                <w:rFonts w:cs="Arial"/>
                <w:i/>
                <w:iCs/>
                <w:szCs w:val="18"/>
                <w:lang w:eastAsia="ja-JP"/>
              </w:rPr>
              <w:t>maxnoofCellsinCHO</w:t>
            </w:r>
            <w:proofErr w:type="spellEnd"/>
            <w:r w:rsidRPr="00225A27">
              <w:rPr>
                <w:rFonts w:cs="Arial"/>
                <w:i/>
                <w:iCs/>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D1C6451" w14:textId="77777777" w:rsidR="00DD0CEB" w:rsidRDefault="00DD0CEB" w:rsidP="00192D96">
            <w:pPr>
              <w:pStyle w:val="TAL"/>
              <w:keepNext w:val="0"/>
              <w:keepLines w:val="0"/>
              <w:widowControl w:val="0"/>
              <w:rPr>
                <w:rFonts w:cs="Arial"/>
                <w:szCs w:val="18"/>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7541562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69246F7" w14:textId="77777777" w:rsidR="00DD0CEB" w:rsidRPr="007325BC" w:rsidRDefault="00DD0CEB" w:rsidP="00192D96">
            <w:pPr>
              <w:pStyle w:val="TAC"/>
              <w:keepNext w:val="0"/>
              <w:keepLines w:val="0"/>
              <w:widowControl w:val="0"/>
              <w:rPr>
                <w:lang w:val="en-US" w:eastAsia="zh-CN"/>
              </w:rPr>
            </w:pPr>
            <w:r w:rsidRPr="00A73D91">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B9723C" w14:textId="77777777" w:rsidR="00DD0CEB" w:rsidRPr="007325BC" w:rsidRDefault="00DD0CEB" w:rsidP="00192D96">
            <w:pPr>
              <w:pStyle w:val="TAC"/>
              <w:keepNext w:val="0"/>
              <w:keepLines w:val="0"/>
              <w:widowControl w:val="0"/>
            </w:pPr>
            <w:r w:rsidRPr="00A73D91">
              <w:rPr>
                <w:rFonts w:cs="Arial"/>
                <w:lang w:eastAsia="zh-CN"/>
              </w:rPr>
              <w:t>-</w:t>
            </w:r>
          </w:p>
        </w:tc>
      </w:tr>
      <w:tr w:rsidR="00DD0CEB" w14:paraId="758E5A09" w14:textId="77777777" w:rsidTr="00192D96">
        <w:tc>
          <w:tcPr>
            <w:tcW w:w="2160" w:type="dxa"/>
            <w:tcBorders>
              <w:top w:val="single" w:sz="4" w:space="0" w:color="auto"/>
              <w:left w:val="single" w:sz="4" w:space="0" w:color="auto"/>
              <w:bottom w:val="single" w:sz="4" w:space="0" w:color="auto"/>
              <w:right w:val="single" w:sz="4" w:space="0" w:color="auto"/>
            </w:tcBorders>
          </w:tcPr>
          <w:p w14:paraId="69F71C16" w14:textId="77777777" w:rsidR="00DD0CEB" w:rsidRDefault="00DD0CEB" w:rsidP="00192D96">
            <w:pPr>
              <w:pStyle w:val="TAL"/>
              <w:keepNext w:val="0"/>
              <w:keepLines w:val="0"/>
              <w:widowControl w:val="0"/>
              <w:ind w:leftChars="100" w:left="200"/>
            </w:pPr>
            <w:r w:rsidRPr="002F0C5B">
              <w:t>&gt;&gt;Target Cell ID</w:t>
            </w:r>
          </w:p>
        </w:tc>
        <w:tc>
          <w:tcPr>
            <w:tcW w:w="1080" w:type="dxa"/>
            <w:tcBorders>
              <w:top w:val="single" w:sz="4" w:space="0" w:color="auto"/>
              <w:left w:val="single" w:sz="4" w:space="0" w:color="auto"/>
              <w:bottom w:val="single" w:sz="4" w:space="0" w:color="auto"/>
              <w:right w:val="single" w:sz="4" w:space="0" w:color="auto"/>
            </w:tcBorders>
          </w:tcPr>
          <w:p w14:paraId="47FD6E14" w14:textId="77777777" w:rsidR="00DD0CEB" w:rsidRDefault="00DD0CEB" w:rsidP="00192D96">
            <w:pPr>
              <w:pStyle w:val="TAL"/>
              <w:keepNext w:val="0"/>
              <w:keepLines w:val="0"/>
              <w:widowControl w:val="0"/>
              <w:rPr>
                <w:lang w:val="en-US" w:eastAsia="zh-CN"/>
              </w:rPr>
            </w:pPr>
            <w:r w:rsidRPr="005F04CC">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074D94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C0FEE3" w14:textId="77777777" w:rsidR="00DD0CEB" w:rsidRDefault="00DD0CEB" w:rsidP="00192D96">
            <w:pPr>
              <w:pStyle w:val="TAL"/>
              <w:keepNext w:val="0"/>
              <w:keepLines w:val="0"/>
              <w:widowControl w:val="0"/>
              <w:rPr>
                <w:lang w:val="en-US" w:eastAsia="zh-CN"/>
              </w:rPr>
            </w:pPr>
            <w:r w:rsidRPr="00AA3811">
              <w:rPr>
                <w:lang w:eastAsia="ja-JP"/>
              </w:rPr>
              <w:t xml:space="preserve">NR </w:t>
            </w:r>
            <w:r w:rsidRPr="00AA3811">
              <w:t>CGI</w:t>
            </w:r>
            <w:r>
              <w:t xml:space="preserve"> </w:t>
            </w:r>
            <w:r w:rsidRPr="00AA3811">
              <w:t>9.3.1.12</w:t>
            </w:r>
          </w:p>
        </w:tc>
        <w:tc>
          <w:tcPr>
            <w:tcW w:w="1728" w:type="dxa"/>
            <w:tcBorders>
              <w:top w:val="single" w:sz="4" w:space="0" w:color="auto"/>
              <w:left w:val="single" w:sz="4" w:space="0" w:color="auto"/>
              <w:bottom w:val="single" w:sz="4" w:space="0" w:color="auto"/>
              <w:right w:val="single" w:sz="4" w:space="0" w:color="auto"/>
            </w:tcBorders>
          </w:tcPr>
          <w:p w14:paraId="6FFF593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0DFAC8" w14:textId="77777777" w:rsidR="00DD0CEB" w:rsidRDefault="00DD0CEB" w:rsidP="00192D96">
            <w:pPr>
              <w:pStyle w:val="TAC"/>
              <w:keepNext w:val="0"/>
              <w:keepLines w:val="0"/>
              <w:widowControl w:val="0"/>
              <w:rPr>
                <w:lang w:val="en-US" w:eastAsia="zh-CN"/>
              </w:rPr>
            </w:pPr>
            <w:r w:rsidRPr="005F04CC">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D5A8ADE" w14:textId="77777777" w:rsidR="00DD0CEB" w:rsidRDefault="00DD0CEB" w:rsidP="00192D96">
            <w:pPr>
              <w:pStyle w:val="TAC"/>
              <w:keepNext w:val="0"/>
              <w:keepLines w:val="0"/>
              <w:widowControl w:val="0"/>
            </w:pPr>
            <w:r w:rsidRPr="005F04CC">
              <w:rPr>
                <w:rFonts w:cs="Arial"/>
                <w:szCs w:val="18"/>
                <w:lang w:eastAsia="ja-JP"/>
              </w:rPr>
              <w:t>-</w:t>
            </w:r>
          </w:p>
        </w:tc>
      </w:tr>
      <w:tr w:rsidR="00DD0CEB" w14:paraId="2898E729" w14:textId="77777777" w:rsidTr="00192D96">
        <w:tc>
          <w:tcPr>
            <w:tcW w:w="2160" w:type="dxa"/>
            <w:tcBorders>
              <w:top w:val="single" w:sz="4" w:space="0" w:color="auto"/>
              <w:left w:val="single" w:sz="4" w:space="0" w:color="auto"/>
              <w:bottom w:val="single" w:sz="4" w:space="0" w:color="auto"/>
              <w:right w:val="single" w:sz="4" w:space="0" w:color="auto"/>
            </w:tcBorders>
          </w:tcPr>
          <w:p w14:paraId="712100FB" w14:textId="77777777" w:rsidR="00DD0CEB" w:rsidRPr="002F0C5B" w:rsidRDefault="00DD0CEB" w:rsidP="00192D96">
            <w:pPr>
              <w:pStyle w:val="TAL"/>
              <w:keepNext w:val="0"/>
              <w:keepLines w:val="0"/>
              <w:widowControl w:val="0"/>
              <w:ind w:leftChars="50" w:left="100"/>
              <w:rPr>
                <w:rFonts w:cs="Arial"/>
                <w:szCs w:val="18"/>
              </w:rPr>
            </w:pPr>
            <w:r w:rsidRPr="00952953">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1A2F84D0" w14:textId="77777777" w:rsidR="00DD0CEB" w:rsidRPr="005F04CC" w:rsidRDefault="00DD0CEB" w:rsidP="00192D96">
            <w:pPr>
              <w:pStyle w:val="TAL"/>
              <w:keepNext w:val="0"/>
              <w:keepLines w:val="0"/>
              <w:widowControl w:val="0"/>
              <w:rPr>
                <w:rFonts w:cs="Arial"/>
                <w:szCs w:val="18"/>
                <w:lang w:eastAsia="ja-JP"/>
              </w:rPr>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C06DB2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E116A57" w14:textId="77777777" w:rsidR="00DD0CEB" w:rsidRPr="00AA3811" w:rsidRDefault="00DD0CEB" w:rsidP="00192D96">
            <w:pPr>
              <w:pStyle w:val="TAL"/>
              <w:keepNext w:val="0"/>
              <w:keepLines w:val="0"/>
              <w:widowControl w:val="0"/>
              <w:rPr>
                <w:rFonts w:cs="Arial"/>
                <w:szCs w:val="18"/>
                <w:lang w:eastAsia="ja-JP"/>
              </w:rPr>
            </w:pPr>
            <w:r w:rsidRPr="00952953">
              <w:t>INTEGER (</w:t>
            </w:r>
            <w:proofErr w:type="gramStart"/>
            <w:r w:rsidRPr="00952953">
              <w:t>1..</w:t>
            </w:r>
            <w:proofErr w:type="gramEnd"/>
            <w:r w:rsidRPr="00952953">
              <w:t>100)</w:t>
            </w:r>
          </w:p>
        </w:tc>
        <w:tc>
          <w:tcPr>
            <w:tcW w:w="1728" w:type="dxa"/>
            <w:tcBorders>
              <w:top w:val="single" w:sz="4" w:space="0" w:color="auto"/>
              <w:left w:val="single" w:sz="4" w:space="0" w:color="auto"/>
              <w:bottom w:val="single" w:sz="4" w:space="0" w:color="auto"/>
              <w:right w:val="single" w:sz="4" w:space="0" w:color="auto"/>
            </w:tcBorders>
          </w:tcPr>
          <w:p w14:paraId="1D294DE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49F00B1" w14:textId="77777777" w:rsidR="00DD0CEB" w:rsidRPr="005F04CC" w:rsidRDefault="00DD0CEB" w:rsidP="00192D96">
            <w:pPr>
              <w:pStyle w:val="TAC"/>
              <w:keepNext w:val="0"/>
              <w:keepLines w:val="0"/>
              <w:widowControl w:val="0"/>
              <w:rPr>
                <w:rFonts w:cs="Arial"/>
                <w:szCs w:val="18"/>
                <w:lang w:eastAsia="ja-JP"/>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72EA7BB6" w14:textId="77777777" w:rsidR="00DD0CEB" w:rsidRPr="005F04CC" w:rsidRDefault="00DD0CEB" w:rsidP="00192D96">
            <w:pPr>
              <w:pStyle w:val="TAC"/>
              <w:keepNext w:val="0"/>
              <w:keepLines w:val="0"/>
              <w:widowControl w:val="0"/>
              <w:rPr>
                <w:rFonts w:cs="Arial"/>
                <w:szCs w:val="18"/>
                <w:lang w:eastAsia="ja-JP"/>
              </w:rPr>
            </w:pPr>
            <w:r w:rsidRPr="00122688">
              <w:t>ignore</w:t>
            </w:r>
          </w:p>
        </w:tc>
      </w:tr>
      <w:tr w:rsidR="00DD0CEB" w14:paraId="448F38D0" w14:textId="77777777" w:rsidTr="00192D96">
        <w:tc>
          <w:tcPr>
            <w:tcW w:w="2160" w:type="dxa"/>
            <w:tcBorders>
              <w:top w:val="single" w:sz="4" w:space="0" w:color="auto"/>
              <w:left w:val="single" w:sz="4" w:space="0" w:color="auto"/>
              <w:bottom w:val="single" w:sz="4" w:space="0" w:color="auto"/>
              <w:right w:val="single" w:sz="4" w:space="0" w:color="auto"/>
            </w:tcBorders>
          </w:tcPr>
          <w:p w14:paraId="0CE8D50F" w14:textId="77777777" w:rsidR="00DD0CEB" w:rsidRPr="00952953" w:rsidRDefault="00DD0CEB" w:rsidP="00192D96">
            <w:pPr>
              <w:pStyle w:val="TAL"/>
              <w:keepNext w:val="0"/>
              <w:keepLines w:val="0"/>
              <w:widowControl w:val="0"/>
              <w:ind w:leftChars="50" w:left="100"/>
            </w:pPr>
            <w:r>
              <w:rPr>
                <w:lang w:eastAsia="zh-CN"/>
              </w:rPr>
              <w:t>&gt;S-</w:t>
            </w:r>
            <w:r w:rsidRPr="00D073BB">
              <w:rPr>
                <w:rFonts w:eastAsiaTheme="minorEastAsia"/>
                <w:lang w:eastAsia="zh-CN"/>
              </w:rPr>
              <w:t>CPAC</w:t>
            </w:r>
            <w:r>
              <w:rPr>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5B4246A9" w14:textId="77777777" w:rsidR="00DD0CEB" w:rsidRDefault="00DD0CEB" w:rsidP="00192D96">
            <w:pPr>
              <w:pStyle w:val="TAL"/>
              <w:keepNext w:val="0"/>
              <w:keepLines w:val="0"/>
              <w:widowControl w:val="0"/>
              <w:rPr>
                <w:lang w:val="en-US" w:eastAsia="zh-CN"/>
              </w:rPr>
            </w:pPr>
            <w:r>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89DB3A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02344E" w14:textId="77777777" w:rsidR="00DD0CEB" w:rsidRPr="00952953" w:rsidRDefault="00DD0CEB" w:rsidP="00192D96">
            <w:pPr>
              <w:pStyle w:val="TAL"/>
              <w:keepNext w:val="0"/>
              <w:keepLines w:val="0"/>
              <w:widowControl w:val="0"/>
            </w:pPr>
            <w:r>
              <w:t>ENUMERATED (initiation, …)</w:t>
            </w:r>
          </w:p>
        </w:tc>
        <w:tc>
          <w:tcPr>
            <w:tcW w:w="1728" w:type="dxa"/>
            <w:tcBorders>
              <w:top w:val="single" w:sz="4" w:space="0" w:color="auto"/>
              <w:left w:val="single" w:sz="4" w:space="0" w:color="auto"/>
              <w:bottom w:val="single" w:sz="4" w:space="0" w:color="auto"/>
              <w:right w:val="single" w:sz="4" w:space="0" w:color="auto"/>
            </w:tcBorders>
          </w:tcPr>
          <w:p w14:paraId="709D9356" w14:textId="77777777" w:rsidR="00DD0CEB" w:rsidRDefault="00DD0CEB" w:rsidP="00192D96">
            <w:pPr>
              <w:pStyle w:val="TAL"/>
              <w:keepNext w:val="0"/>
              <w:keepLines w:val="0"/>
              <w:widowControl w:val="0"/>
            </w:pPr>
            <w:r>
              <w:t>Indicates that SN change is for S-CPAC preparation.</w:t>
            </w:r>
          </w:p>
        </w:tc>
        <w:tc>
          <w:tcPr>
            <w:tcW w:w="1080" w:type="dxa"/>
            <w:tcBorders>
              <w:top w:val="single" w:sz="4" w:space="0" w:color="auto"/>
              <w:left w:val="single" w:sz="4" w:space="0" w:color="auto"/>
              <w:bottom w:val="single" w:sz="4" w:space="0" w:color="auto"/>
              <w:right w:val="single" w:sz="4" w:space="0" w:color="auto"/>
            </w:tcBorders>
          </w:tcPr>
          <w:p w14:paraId="682A45F2" w14:textId="77777777" w:rsidR="00DD0CEB" w:rsidRPr="00122688" w:rsidRDefault="00DD0CEB" w:rsidP="00192D96">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8CA50EC" w14:textId="77777777" w:rsidR="00DD0CEB" w:rsidRPr="00122688" w:rsidRDefault="00DD0CEB" w:rsidP="00192D96">
            <w:pPr>
              <w:pStyle w:val="TAC"/>
              <w:keepNext w:val="0"/>
              <w:keepLines w:val="0"/>
              <w:widowControl w:val="0"/>
            </w:pPr>
            <w:r>
              <w:rPr>
                <w:lang w:eastAsia="zh-CN"/>
              </w:rPr>
              <w:t>reject</w:t>
            </w:r>
          </w:p>
        </w:tc>
      </w:tr>
      <w:tr w:rsidR="00DD0CEB" w14:paraId="66C19A1B" w14:textId="77777777" w:rsidTr="00192D96">
        <w:tc>
          <w:tcPr>
            <w:tcW w:w="2160" w:type="dxa"/>
            <w:tcBorders>
              <w:top w:val="single" w:sz="4" w:space="0" w:color="auto"/>
              <w:left w:val="single" w:sz="4" w:space="0" w:color="auto"/>
              <w:bottom w:val="single" w:sz="4" w:space="0" w:color="auto"/>
              <w:right w:val="single" w:sz="4" w:space="0" w:color="auto"/>
            </w:tcBorders>
          </w:tcPr>
          <w:p w14:paraId="45835D8D" w14:textId="77777777" w:rsidR="00DD0CEB" w:rsidRDefault="00DD0CEB" w:rsidP="00192D96">
            <w:pPr>
              <w:pStyle w:val="TAL"/>
              <w:keepNext w:val="0"/>
              <w:keepLines w:val="0"/>
              <w:widowControl w:val="0"/>
              <w:ind w:leftChars="50" w:left="100"/>
              <w:rPr>
                <w:lang w:eastAsia="zh-CN"/>
              </w:rPr>
            </w:pPr>
            <w:r>
              <w:rPr>
                <w:rFonts w:eastAsia="Tahoma" w:cs="Arial"/>
                <w:szCs w:val="18"/>
                <w:lang w:eastAsia="zh-CN"/>
              </w:rPr>
              <w:t>&gt;</w:t>
            </w:r>
            <w:r w:rsidRPr="00277680">
              <w:rPr>
                <w:lang w:eastAsia="ja-JP"/>
              </w:rPr>
              <w:t>S-CPAC Lower Layer Reference Config Request</w:t>
            </w:r>
          </w:p>
        </w:tc>
        <w:tc>
          <w:tcPr>
            <w:tcW w:w="1080" w:type="dxa"/>
            <w:tcBorders>
              <w:top w:val="single" w:sz="4" w:space="0" w:color="auto"/>
              <w:left w:val="single" w:sz="4" w:space="0" w:color="auto"/>
              <w:bottom w:val="single" w:sz="4" w:space="0" w:color="auto"/>
              <w:right w:val="single" w:sz="4" w:space="0" w:color="auto"/>
            </w:tcBorders>
          </w:tcPr>
          <w:p w14:paraId="5BA8C9D4" w14:textId="77777777" w:rsidR="00DD0CEB" w:rsidRDefault="00DD0CEB" w:rsidP="00192D96">
            <w:pPr>
              <w:pStyle w:val="TAL"/>
              <w:keepNext w:val="0"/>
              <w:keepLines w:val="0"/>
              <w:widowControl w:val="0"/>
              <w:rPr>
                <w:rFonts w:cs="Arial"/>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553C18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342705" w14:textId="77777777" w:rsidR="00DD0CEB" w:rsidRDefault="00DD0CEB" w:rsidP="00192D96">
            <w:pPr>
              <w:pStyle w:val="TAL"/>
              <w:keepNext w:val="0"/>
              <w:keepLines w:val="0"/>
              <w:widowControl w:val="0"/>
            </w:pPr>
            <w:r w:rsidRPr="00455C8F">
              <w:rPr>
                <w:rFonts w:cs="Arial"/>
                <w:lang w:eastAsia="ja-JP"/>
              </w:rPr>
              <w:t>ENUMERATED (</w:t>
            </w:r>
            <w:r>
              <w:rPr>
                <w:rFonts w:cs="Arial"/>
                <w:lang w:eastAsia="ja-JP"/>
              </w:rPr>
              <w:t>true</w:t>
            </w:r>
            <w:r w:rsidRPr="00455C8F">
              <w:rPr>
                <w:rFonts w:cs="Arial"/>
                <w:lang w:val="en-US" w:eastAsia="ja-JP"/>
              </w:rPr>
              <w:t>,</w:t>
            </w:r>
            <w:r w:rsidRPr="00455C8F">
              <w:rPr>
                <w:rFonts w:cs="Arial"/>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50C9AFAD"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6556EA" w14:textId="77777777" w:rsidR="00DD0CEB" w:rsidRDefault="00DD0CEB" w:rsidP="00192D96">
            <w:pPr>
              <w:pStyle w:val="TAC"/>
              <w:keepNext w:val="0"/>
              <w:keepLines w:val="0"/>
              <w:widowControl w:val="0"/>
              <w:rPr>
                <w:lang w:eastAsia="zh-CN"/>
              </w:rPr>
            </w:pPr>
            <w:r w:rsidRPr="00122688">
              <w:t>YES</w:t>
            </w:r>
          </w:p>
        </w:tc>
        <w:tc>
          <w:tcPr>
            <w:tcW w:w="1080" w:type="dxa"/>
            <w:tcBorders>
              <w:top w:val="single" w:sz="4" w:space="0" w:color="auto"/>
              <w:left w:val="single" w:sz="4" w:space="0" w:color="auto"/>
              <w:bottom w:val="single" w:sz="4" w:space="0" w:color="auto"/>
              <w:right w:val="single" w:sz="4" w:space="0" w:color="auto"/>
            </w:tcBorders>
          </w:tcPr>
          <w:p w14:paraId="1EC42B66" w14:textId="77777777" w:rsidR="00DD0CEB" w:rsidRDefault="00DD0CEB" w:rsidP="00192D96">
            <w:pPr>
              <w:pStyle w:val="TAC"/>
              <w:keepNext w:val="0"/>
              <w:keepLines w:val="0"/>
              <w:widowControl w:val="0"/>
              <w:rPr>
                <w:lang w:eastAsia="zh-CN"/>
              </w:rPr>
            </w:pPr>
            <w:r>
              <w:t>reject</w:t>
            </w:r>
          </w:p>
        </w:tc>
      </w:tr>
      <w:tr w:rsidR="00DD0CEB" w14:paraId="2E586E72" w14:textId="77777777" w:rsidTr="00192D96">
        <w:tc>
          <w:tcPr>
            <w:tcW w:w="2160" w:type="dxa"/>
            <w:tcBorders>
              <w:top w:val="single" w:sz="4" w:space="0" w:color="auto"/>
              <w:left w:val="single" w:sz="4" w:space="0" w:color="auto"/>
              <w:bottom w:val="single" w:sz="4" w:space="0" w:color="auto"/>
              <w:right w:val="single" w:sz="4" w:space="0" w:color="auto"/>
            </w:tcBorders>
          </w:tcPr>
          <w:p w14:paraId="2C41E489" w14:textId="77777777" w:rsidR="00DD0CEB" w:rsidRPr="002F0C5B" w:rsidRDefault="00DD0CEB" w:rsidP="00192D96">
            <w:pPr>
              <w:pStyle w:val="TAL"/>
              <w:keepNext w:val="0"/>
              <w:keepLines w:val="0"/>
              <w:widowControl w:val="0"/>
            </w:pPr>
            <w:r w:rsidRPr="00C024F5">
              <w:rPr>
                <w:rFonts w:hint="eastAsia"/>
              </w:rPr>
              <w:t>F</w:t>
            </w:r>
            <w:r w:rsidRPr="00C024F5">
              <w:t>1-C Transfer Path</w:t>
            </w:r>
          </w:p>
        </w:tc>
        <w:tc>
          <w:tcPr>
            <w:tcW w:w="1080" w:type="dxa"/>
            <w:tcBorders>
              <w:top w:val="single" w:sz="4" w:space="0" w:color="auto"/>
              <w:left w:val="single" w:sz="4" w:space="0" w:color="auto"/>
              <w:bottom w:val="single" w:sz="4" w:space="0" w:color="auto"/>
              <w:right w:val="single" w:sz="4" w:space="0" w:color="auto"/>
            </w:tcBorders>
          </w:tcPr>
          <w:p w14:paraId="76E936BB" w14:textId="77777777" w:rsidR="00DD0CEB" w:rsidRPr="005F04CC" w:rsidRDefault="00DD0CEB" w:rsidP="00192D96">
            <w:pPr>
              <w:pStyle w:val="TAL"/>
              <w:keepNext w:val="0"/>
              <w:keepLines w:val="0"/>
              <w:widowControl w:val="0"/>
              <w:rPr>
                <w:rFonts w:cs="Arial"/>
                <w:szCs w:val="18"/>
                <w:lang w:eastAsia="ja-JP"/>
              </w:rPr>
            </w:pPr>
            <w:r w:rsidRPr="00C024F5">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E5916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0804CB" w14:textId="77777777" w:rsidR="00DD0CEB" w:rsidRPr="00AA3811" w:rsidRDefault="00DD0CEB" w:rsidP="00192D96">
            <w:pPr>
              <w:pStyle w:val="TAL"/>
              <w:keepNext w:val="0"/>
              <w:keepLines w:val="0"/>
              <w:widowControl w:val="0"/>
              <w:rPr>
                <w:rFonts w:cs="Arial"/>
                <w:szCs w:val="18"/>
                <w:lang w:eastAsia="ja-JP"/>
              </w:rPr>
            </w:pPr>
            <w:r w:rsidRPr="00C024F5">
              <w:rPr>
                <w:rFonts w:cs="Arial" w:hint="eastAsia"/>
                <w:szCs w:val="18"/>
                <w:lang w:eastAsia="ja-JP"/>
              </w:rPr>
              <w:t>9</w:t>
            </w:r>
            <w:r w:rsidRPr="00C024F5">
              <w:rPr>
                <w:rFonts w:cs="Arial"/>
                <w:szCs w:val="18"/>
                <w:lang w:eastAsia="ja-JP"/>
              </w:rPr>
              <w:t>.3.1.</w:t>
            </w:r>
            <w:r>
              <w:rPr>
                <w:rFonts w:cs="Arial"/>
                <w:szCs w:val="18"/>
                <w:lang w:eastAsia="ja-JP"/>
              </w:rPr>
              <w:t>207</w:t>
            </w:r>
          </w:p>
        </w:tc>
        <w:tc>
          <w:tcPr>
            <w:tcW w:w="1728" w:type="dxa"/>
            <w:tcBorders>
              <w:top w:val="single" w:sz="4" w:space="0" w:color="auto"/>
              <w:left w:val="single" w:sz="4" w:space="0" w:color="auto"/>
              <w:bottom w:val="single" w:sz="4" w:space="0" w:color="auto"/>
              <w:right w:val="single" w:sz="4" w:space="0" w:color="auto"/>
            </w:tcBorders>
          </w:tcPr>
          <w:p w14:paraId="0BACBAA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80BF5A" w14:textId="77777777" w:rsidR="00DD0CEB" w:rsidRPr="005F04CC" w:rsidRDefault="00DD0CEB" w:rsidP="00192D96">
            <w:pPr>
              <w:pStyle w:val="TAC"/>
              <w:keepNext w:val="0"/>
              <w:keepLines w:val="0"/>
              <w:widowControl w:val="0"/>
              <w:rPr>
                <w:lang w:eastAsia="ja-JP"/>
              </w:rPr>
            </w:pPr>
            <w:r w:rsidRPr="00C024F5">
              <w:rPr>
                <w:rFonts w:hint="eastAsia"/>
                <w:lang w:eastAsia="ja-JP"/>
              </w:rPr>
              <w:t>Y</w:t>
            </w:r>
            <w:r w:rsidRPr="00C024F5">
              <w:rPr>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7239CC1D" w14:textId="77777777" w:rsidR="00DD0CEB" w:rsidRPr="005F04CC" w:rsidRDefault="00DD0CEB" w:rsidP="00192D96">
            <w:pPr>
              <w:pStyle w:val="TAC"/>
              <w:keepNext w:val="0"/>
              <w:keepLines w:val="0"/>
              <w:widowControl w:val="0"/>
              <w:rPr>
                <w:lang w:eastAsia="ja-JP"/>
              </w:rPr>
            </w:pPr>
            <w:r>
              <w:rPr>
                <w:lang w:eastAsia="ja-JP"/>
              </w:rPr>
              <w:t>reject</w:t>
            </w:r>
          </w:p>
        </w:tc>
      </w:tr>
      <w:tr w:rsidR="00DD0CEB" w14:paraId="7B74ED31" w14:textId="77777777" w:rsidTr="00192D96">
        <w:tc>
          <w:tcPr>
            <w:tcW w:w="2160" w:type="dxa"/>
            <w:tcBorders>
              <w:top w:val="single" w:sz="4" w:space="0" w:color="auto"/>
              <w:left w:val="single" w:sz="4" w:space="0" w:color="auto"/>
              <w:bottom w:val="single" w:sz="4" w:space="0" w:color="auto"/>
              <w:right w:val="single" w:sz="4" w:space="0" w:color="auto"/>
            </w:tcBorders>
          </w:tcPr>
          <w:p w14:paraId="1191D346" w14:textId="77777777" w:rsidR="00DD0CEB" w:rsidRPr="00C024F5" w:rsidRDefault="00DD0CEB" w:rsidP="00192D96">
            <w:pPr>
              <w:pStyle w:val="TAL"/>
              <w:keepNext w:val="0"/>
              <w:keepLines w:val="0"/>
              <w:widowControl w:val="0"/>
            </w:pPr>
            <w:r w:rsidRPr="00263662">
              <w:t>SCG Indicator</w:t>
            </w:r>
          </w:p>
        </w:tc>
        <w:tc>
          <w:tcPr>
            <w:tcW w:w="1080" w:type="dxa"/>
            <w:tcBorders>
              <w:top w:val="single" w:sz="4" w:space="0" w:color="auto"/>
              <w:left w:val="single" w:sz="4" w:space="0" w:color="auto"/>
              <w:bottom w:val="single" w:sz="4" w:space="0" w:color="auto"/>
              <w:right w:val="single" w:sz="4" w:space="0" w:color="auto"/>
            </w:tcBorders>
          </w:tcPr>
          <w:p w14:paraId="2262DF53" w14:textId="77777777" w:rsidR="00DD0CEB" w:rsidRPr="00C024F5" w:rsidRDefault="00DD0CEB" w:rsidP="00192D96">
            <w:pPr>
              <w:pStyle w:val="TAL"/>
              <w:keepNext w:val="0"/>
              <w:keepLines w:val="0"/>
              <w:widowControl w:val="0"/>
              <w:rPr>
                <w:rFonts w:cs="Arial"/>
                <w:szCs w:val="18"/>
                <w:lang w:eastAsia="ja-JP"/>
              </w:rPr>
            </w:pPr>
            <w:r w:rsidRPr="006602D1">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61E442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294D35" w14:textId="77777777" w:rsidR="00DD0CEB" w:rsidRPr="00C024F5" w:rsidRDefault="00DD0CEB" w:rsidP="00192D96">
            <w:pPr>
              <w:pStyle w:val="TAL"/>
              <w:keepNext w:val="0"/>
              <w:keepLines w:val="0"/>
              <w:widowControl w:val="0"/>
              <w:rPr>
                <w:rFonts w:cs="Arial"/>
                <w:szCs w:val="18"/>
                <w:lang w:eastAsia="ja-JP"/>
              </w:rPr>
            </w:pPr>
            <w:proofErr w:type="gramStart"/>
            <w:r w:rsidRPr="00900244">
              <w:rPr>
                <w:rFonts w:cs="Arial"/>
                <w:szCs w:val="18"/>
                <w:lang w:eastAsia="ja-JP"/>
              </w:rPr>
              <w:t>ENUMERATED(released,...</w:t>
            </w:r>
            <w:proofErr w:type="gramEnd"/>
            <w:r w:rsidRPr="00900244">
              <w:rPr>
                <w:rFonts w:cs="Arial"/>
                <w:szCs w:val="18"/>
                <w:lang w:eastAsia="ja-JP"/>
              </w:rPr>
              <w:t>)</w:t>
            </w:r>
          </w:p>
        </w:tc>
        <w:tc>
          <w:tcPr>
            <w:tcW w:w="1728" w:type="dxa"/>
            <w:tcBorders>
              <w:top w:val="single" w:sz="4" w:space="0" w:color="auto"/>
              <w:left w:val="single" w:sz="4" w:space="0" w:color="auto"/>
              <w:bottom w:val="single" w:sz="4" w:space="0" w:color="auto"/>
              <w:right w:val="single" w:sz="4" w:space="0" w:color="auto"/>
            </w:tcBorders>
          </w:tcPr>
          <w:p w14:paraId="5583B734" w14:textId="77777777" w:rsidR="00DD0CEB" w:rsidRDefault="00DD0CEB" w:rsidP="00192D96">
            <w:pPr>
              <w:pStyle w:val="TAL"/>
              <w:keepNext w:val="0"/>
              <w:keepLines w:val="0"/>
              <w:widowControl w:val="0"/>
            </w:pPr>
            <w:r w:rsidRPr="006C1976">
              <w:rPr>
                <w:lang w:val="en-US"/>
              </w:rPr>
              <w:t>This IE is used at the MN in NR-DC and NE-DC and it indicates the release of an SCG</w:t>
            </w:r>
          </w:p>
        </w:tc>
        <w:tc>
          <w:tcPr>
            <w:tcW w:w="1080" w:type="dxa"/>
            <w:tcBorders>
              <w:top w:val="single" w:sz="4" w:space="0" w:color="auto"/>
              <w:left w:val="single" w:sz="4" w:space="0" w:color="auto"/>
              <w:bottom w:val="single" w:sz="4" w:space="0" w:color="auto"/>
              <w:right w:val="single" w:sz="4" w:space="0" w:color="auto"/>
            </w:tcBorders>
          </w:tcPr>
          <w:p w14:paraId="391834A3" w14:textId="77777777" w:rsidR="00DD0CEB" w:rsidRPr="00C024F5" w:rsidRDefault="00DD0CEB" w:rsidP="00192D96">
            <w:pPr>
              <w:pStyle w:val="TAC"/>
              <w:keepNext w:val="0"/>
              <w:keepLines w:val="0"/>
              <w:widowControl w:val="0"/>
              <w:rPr>
                <w:lang w:eastAsia="ja-JP"/>
              </w:rPr>
            </w:pPr>
            <w:r w:rsidRPr="0026366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A81685" w14:textId="77777777" w:rsidR="00DD0CEB" w:rsidRDefault="00DD0CEB" w:rsidP="00192D96">
            <w:pPr>
              <w:pStyle w:val="TAC"/>
              <w:keepNext w:val="0"/>
              <w:keepLines w:val="0"/>
              <w:widowControl w:val="0"/>
              <w:rPr>
                <w:lang w:eastAsia="ja-JP"/>
              </w:rPr>
            </w:pPr>
            <w:r w:rsidRPr="00263662">
              <w:rPr>
                <w:lang w:eastAsia="ja-JP"/>
              </w:rPr>
              <w:t>ignore</w:t>
            </w:r>
          </w:p>
        </w:tc>
      </w:tr>
      <w:tr w:rsidR="00DD0CEB" w14:paraId="65B9908D" w14:textId="77777777" w:rsidTr="00192D96">
        <w:tc>
          <w:tcPr>
            <w:tcW w:w="2160" w:type="dxa"/>
            <w:tcBorders>
              <w:top w:val="single" w:sz="4" w:space="0" w:color="auto"/>
              <w:left w:val="single" w:sz="4" w:space="0" w:color="auto"/>
              <w:bottom w:val="single" w:sz="4" w:space="0" w:color="auto"/>
              <w:right w:val="single" w:sz="4" w:space="0" w:color="auto"/>
            </w:tcBorders>
          </w:tcPr>
          <w:p w14:paraId="4FBC5AD3" w14:textId="77777777" w:rsidR="00DD0CEB" w:rsidRPr="00263662" w:rsidRDefault="00DD0CEB" w:rsidP="00192D96">
            <w:pPr>
              <w:pStyle w:val="TAL"/>
              <w:keepNext w:val="0"/>
              <w:keepLines w:val="0"/>
              <w:widowControl w:val="0"/>
            </w:pPr>
            <w:r>
              <w:t xml:space="preserve">Uplink </w:t>
            </w:r>
            <w:proofErr w:type="spellStart"/>
            <w:r>
              <w:t>TxDirectCurrentTwoCarrierList</w:t>
            </w:r>
            <w:proofErr w:type="spellEnd"/>
            <w: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07F52B65" w14:textId="77777777" w:rsidR="00DD0CEB" w:rsidRPr="006602D1" w:rsidRDefault="00DD0CEB" w:rsidP="00192D96">
            <w:pPr>
              <w:pStyle w:val="TAL"/>
              <w:keepNext w:val="0"/>
              <w:keepLines w:val="0"/>
              <w:widowControl w:val="0"/>
              <w:rPr>
                <w:rFonts w:cs="Arial"/>
                <w:szCs w:val="18"/>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8E73E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00E67D" w14:textId="77777777" w:rsidR="00DD0CEB" w:rsidRPr="00900244" w:rsidRDefault="00DD0CEB" w:rsidP="00192D96">
            <w:pPr>
              <w:pStyle w:val="TAL"/>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sz="4" w:space="0" w:color="auto"/>
              <w:left w:val="single" w:sz="4" w:space="0" w:color="auto"/>
              <w:bottom w:val="single" w:sz="4" w:space="0" w:color="auto"/>
              <w:right w:val="single" w:sz="4" w:space="0" w:color="auto"/>
            </w:tcBorders>
          </w:tcPr>
          <w:p w14:paraId="1C97427F" w14:textId="77777777" w:rsidR="00DD0CEB" w:rsidRPr="006C1976"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71DEC9FE" w14:textId="77777777" w:rsidR="00DD0CEB" w:rsidRPr="00263662" w:rsidRDefault="00DD0CEB" w:rsidP="00192D96">
            <w:pPr>
              <w:pStyle w:val="TAC"/>
              <w:keepNext w:val="0"/>
              <w:keepLines w:val="0"/>
              <w:widowControl w:val="0"/>
              <w:rPr>
                <w:lang w:eastAsia="ja-JP"/>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AF7F689" w14:textId="77777777" w:rsidR="00DD0CEB" w:rsidRPr="00263662" w:rsidRDefault="00DD0CEB" w:rsidP="00192D96">
            <w:pPr>
              <w:pStyle w:val="TAC"/>
              <w:keepNext w:val="0"/>
              <w:keepLines w:val="0"/>
              <w:widowControl w:val="0"/>
              <w:rPr>
                <w:lang w:eastAsia="ja-JP"/>
              </w:rPr>
            </w:pPr>
            <w:r>
              <w:rPr>
                <w:rFonts w:cs="Arial" w:hint="eastAsia"/>
                <w:lang w:eastAsia="zh-CN"/>
              </w:rPr>
              <w:t>i</w:t>
            </w:r>
            <w:r>
              <w:rPr>
                <w:rFonts w:cs="Arial"/>
                <w:lang w:eastAsia="zh-CN"/>
              </w:rPr>
              <w:t>gnore</w:t>
            </w:r>
          </w:p>
        </w:tc>
      </w:tr>
      <w:tr w:rsidR="00DD0CEB" w14:paraId="5EE02C7F" w14:textId="77777777" w:rsidTr="00192D96">
        <w:tc>
          <w:tcPr>
            <w:tcW w:w="2160" w:type="dxa"/>
            <w:tcBorders>
              <w:top w:val="single" w:sz="4" w:space="0" w:color="auto"/>
              <w:left w:val="single" w:sz="4" w:space="0" w:color="auto"/>
              <w:bottom w:val="single" w:sz="4" w:space="0" w:color="auto"/>
              <w:right w:val="single" w:sz="4" w:space="0" w:color="auto"/>
            </w:tcBorders>
          </w:tcPr>
          <w:p w14:paraId="1AEB6690" w14:textId="77777777" w:rsidR="00DD0CEB" w:rsidRPr="00263662" w:rsidRDefault="00DD0CEB" w:rsidP="00192D96">
            <w:pPr>
              <w:pStyle w:val="TAL"/>
              <w:keepNext w:val="0"/>
              <w:keepLines w:val="0"/>
              <w:widowControl w:val="0"/>
            </w:pPr>
            <w:r>
              <w:rPr>
                <w:lang w:eastAsia="zh-CN"/>
              </w:rPr>
              <w:t>IAB Conditional RRC Message Delivery Indication</w:t>
            </w:r>
          </w:p>
        </w:tc>
        <w:tc>
          <w:tcPr>
            <w:tcW w:w="1080" w:type="dxa"/>
            <w:tcBorders>
              <w:top w:val="single" w:sz="4" w:space="0" w:color="auto"/>
              <w:left w:val="single" w:sz="4" w:space="0" w:color="auto"/>
              <w:bottom w:val="single" w:sz="4" w:space="0" w:color="auto"/>
              <w:right w:val="single" w:sz="4" w:space="0" w:color="auto"/>
            </w:tcBorders>
          </w:tcPr>
          <w:p w14:paraId="53CA6705" w14:textId="77777777" w:rsidR="00DD0CEB" w:rsidRPr="006602D1" w:rsidRDefault="00DD0CEB" w:rsidP="00192D96">
            <w:pPr>
              <w:pStyle w:val="TAL"/>
              <w:keepNext w:val="0"/>
              <w:keepLines w:val="0"/>
              <w:widowControl w:val="0"/>
              <w:rPr>
                <w:rFonts w:cs="Arial"/>
                <w:szCs w:val="18"/>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DF1A50"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012D55" w14:textId="77777777" w:rsidR="00DD0CEB" w:rsidRPr="00900244" w:rsidRDefault="00DD0CEB" w:rsidP="00192D96">
            <w:pPr>
              <w:pStyle w:val="TAL"/>
              <w:keepNext w:val="0"/>
              <w:keepLines w:val="0"/>
              <w:widowControl w:val="0"/>
              <w:rPr>
                <w:rFonts w:cs="Arial"/>
                <w:szCs w:val="18"/>
                <w:lang w:eastAsia="ja-JP"/>
              </w:rPr>
            </w:pPr>
            <w:r>
              <w:rPr>
                <w:rFonts w:cs="Arial"/>
                <w:szCs w:val="18"/>
                <w:lang w:eastAsia="zh-CN"/>
              </w:rPr>
              <w:t>ENUMERATED (true, …)</w:t>
            </w:r>
          </w:p>
        </w:tc>
        <w:tc>
          <w:tcPr>
            <w:tcW w:w="1728" w:type="dxa"/>
            <w:tcBorders>
              <w:top w:val="single" w:sz="4" w:space="0" w:color="auto"/>
              <w:left w:val="single" w:sz="4" w:space="0" w:color="auto"/>
              <w:bottom w:val="single" w:sz="4" w:space="0" w:color="auto"/>
              <w:right w:val="single" w:sz="4" w:space="0" w:color="auto"/>
            </w:tcBorders>
          </w:tcPr>
          <w:p w14:paraId="3034C72F" w14:textId="77777777" w:rsidR="00DD0CEB" w:rsidRPr="006C1976" w:rsidRDefault="00DD0CEB" w:rsidP="00192D96">
            <w:pPr>
              <w:pStyle w:val="TAL"/>
              <w:keepNext w:val="0"/>
              <w:keepLines w:val="0"/>
              <w:widowControl w:val="0"/>
              <w:rPr>
                <w:lang w:val="en-US"/>
              </w:rPr>
            </w:pPr>
            <w:r>
              <w:rPr>
                <w:lang w:val="en-US"/>
              </w:rPr>
              <w:t xml:space="preserve">Indicates whether the RRC message within should be withheld. This IE is only applicable </w:t>
            </w:r>
            <w:r w:rsidRPr="004360DE">
              <w:rPr>
                <w:lang w:val="en-US"/>
              </w:rPr>
              <w:t>if the UE is an IAB-MT</w:t>
            </w:r>
            <w:r>
              <w:rPr>
                <w:lang w:val="en-US"/>
              </w:rPr>
              <w:t xml:space="preserve">, and the </w:t>
            </w:r>
            <w:proofErr w:type="spellStart"/>
            <w:r>
              <w:rPr>
                <w:lang w:val="en-US"/>
              </w:rPr>
              <w:t>gNB</w:t>
            </w:r>
            <w:proofErr w:type="spellEnd"/>
            <w:r>
              <w:rPr>
                <w:lang w:val="en-US"/>
              </w:rPr>
              <w:t>-DU is an IAB-DU.</w:t>
            </w:r>
          </w:p>
        </w:tc>
        <w:tc>
          <w:tcPr>
            <w:tcW w:w="1080" w:type="dxa"/>
            <w:tcBorders>
              <w:top w:val="single" w:sz="4" w:space="0" w:color="auto"/>
              <w:left w:val="single" w:sz="4" w:space="0" w:color="auto"/>
              <w:bottom w:val="single" w:sz="4" w:space="0" w:color="auto"/>
              <w:right w:val="single" w:sz="4" w:space="0" w:color="auto"/>
            </w:tcBorders>
          </w:tcPr>
          <w:p w14:paraId="73CA1D7A" w14:textId="77777777" w:rsidR="00DD0CEB" w:rsidRPr="00263662" w:rsidRDefault="00DD0CEB" w:rsidP="00192D96">
            <w:pPr>
              <w:pStyle w:val="TAC"/>
              <w:keepNext w:val="0"/>
              <w:keepLines w:val="0"/>
              <w:widowControl w:val="0"/>
              <w:rPr>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BD9D57F" w14:textId="77777777" w:rsidR="00DD0CEB" w:rsidRPr="00263662" w:rsidRDefault="00DD0CEB" w:rsidP="00192D96">
            <w:pPr>
              <w:pStyle w:val="TAC"/>
              <w:keepNext w:val="0"/>
              <w:keepLines w:val="0"/>
              <w:widowControl w:val="0"/>
              <w:rPr>
                <w:lang w:eastAsia="ja-JP"/>
              </w:rPr>
            </w:pPr>
            <w:r w:rsidRPr="00EA5FA7">
              <w:t>reject</w:t>
            </w:r>
          </w:p>
        </w:tc>
      </w:tr>
      <w:tr w:rsidR="00DD0CEB" w14:paraId="56F0D894" w14:textId="77777777" w:rsidTr="00192D96">
        <w:tc>
          <w:tcPr>
            <w:tcW w:w="2160" w:type="dxa"/>
            <w:tcBorders>
              <w:top w:val="single" w:sz="4" w:space="0" w:color="auto"/>
              <w:left w:val="single" w:sz="4" w:space="0" w:color="auto"/>
              <w:bottom w:val="single" w:sz="4" w:space="0" w:color="auto"/>
              <w:right w:val="single" w:sz="4" w:space="0" w:color="auto"/>
            </w:tcBorders>
          </w:tcPr>
          <w:p w14:paraId="5917E94A" w14:textId="77777777" w:rsidR="00DD0CEB" w:rsidRPr="00263662" w:rsidRDefault="00DD0CEB" w:rsidP="00192D96">
            <w:pPr>
              <w:pStyle w:val="TAL"/>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sz="4" w:space="0" w:color="auto"/>
              <w:left w:val="single" w:sz="4" w:space="0" w:color="auto"/>
              <w:bottom w:val="single" w:sz="4" w:space="0" w:color="auto"/>
              <w:right w:val="single" w:sz="4" w:space="0" w:color="auto"/>
            </w:tcBorders>
          </w:tcPr>
          <w:p w14:paraId="055D9DF8" w14:textId="77777777" w:rsidR="00DD0CEB" w:rsidRPr="006602D1" w:rsidRDefault="00DD0CEB" w:rsidP="00192D96">
            <w:pPr>
              <w:pStyle w:val="TAL"/>
              <w:keepNext w:val="0"/>
              <w:keepLines w:val="0"/>
              <w:widowControl w:val="0"/>
              <w:rPr>
                <w:rFonts w:cs="Arial"/>
                <w:szCs w:val="18"/>
                <w:lang w:eastAsia="ja-JP"/>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381DDA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213019" w14:textId="77777777" w:rsidR="00DD0CEB" w:rsidRPr="00900244" w:rsidRDefault="00DD0CEB" w:rsidP="00192D96">
            <w:pPr>
              <w:pStyle w:val="TAL"/>
              <w:keepNext w:val="0"/>
              <w:keepLines w:val="0"/>
              <w:widowControl w:val="0"/>
              <w:rPr>
                <w:rFonts w:cs="Arial"/>
                <w:szCs w:val="18"/>
                <w:lang w:eastAsia="ja-JP"/>
              </w:rPr>
            </w:pPr>
            <w:r w:rsidRPr="00956FAC">
              <w:rPr>
                <w:rFonts w:cs="Arial"/>
                <w:lang w:eastAsia="zh-CN"/>
              </w:rPr>
              <w:t>9.3.1.228</w:t>
            </w:r>
          </w:p>
        </w:tc>
        <w:tc>
          <w:tcPr>
            <w:tcW w:w="1728" w:type="dxa"/>
            <w:tcBorders>
              <w:top w:val="single" w:sz="4" w:space="0" w:color="auto"/>
              <w:left w:val="single" w:sz="4" w:space="0" w:color="auto"/>
              <w:bottom w:val="single" w:sz="4" w:space="0" w:color="auto"/>
              <w:right w:val="single" w:sz="4" w:space="0" w:color="auto"/>
            </w:tcBorders>
          </w:tcPr>
          <w:p w14:paraId="0C3F2699" w14:textId="77777777" w:rsidR="00DD0CEB" w:rsidRPr="006C1976" w:rsidRDefault="00DD0CEB" w:rsidP="00192D96">
            <w:pPr>
              <w:pStyle w:val="TAL"/>
              <w:keepNext w:val="0"/>
              <w:keepLines w:val="0"/>
              <w:widowControl w:val="0"/>
              <w:rPr>
                <w:lang w:val="en-US"/>
              </w:rPr>
            </w:pPr>
            <w:r>
              <w:rPr>
                <w:lang w:val="en-US"/>
              </w:rPr>
              <w:t xml:space="preserve">This IE is only applicable </w:t>
            </w:r>
            <w:r w:rsidRPr="004360DE">
              <w:rPr>
                <w:lang w:val="en-US"/>
              </w:rPr>
              <w:t>if the UE is an IAB-MT.</w:t>
            </w:r>
          </w:p>
        </w:tc>
        <w:tc>
          <w:tcPr>
            <w:tcW w:w="1080" w:type="dxa"/>
            <w:tcBorders>
              <w:top w:val="single" w:sz="4" w:space="0" w:color="auto"/>
              <w:left w:val="single" w:sz="4" w:space="0" w:color="auto"/>
              <w:bottom w:val="single" w:sz="4" w:space="0" w:color="auto"/>
              <w:right w:val="single" w:sz="4" w:space="0" w:color="auto"/>
            </w:tcBorders>
          </w:tcPr>
          <w:p w14:paraId="6DB86431" w14:textId="77777777" w:rsidR="00DD0CEB" w:rsidRPr="00263662" w:rsidRDefault="00DD0CEB" w:rsidP="00192D96">
            <w:pPr>
              <w:pStyle w:val="TAC"/>
              <w:keepNext w:val="0"/>
              <w:keepLines w:val="0"/>
              <w:widowControl w:val="0"/>
              <w:rPr>
                <w:lang w:eastAsia="ja-JP"/>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5E896DF" w14:textId="77777777" w:rsidR="00DD0CEB" w:rsidRPr="00263662" w:rsidRDefault="00DD0CEB" w:rsidP="00192D96">
            <w:pPr>
              <w:pStyle w:val="TAC"/>
              <w:keepNext w:val="0"/>
              <w:keepLines w:val="0"/>
              <w:widowControl w:val="0"/>
              <w:rPr>
                <w:lang w:eastAsia="ja-JP"/>
              </w:rPr>
            </w:pPr>
            <w:r>
              <w:rPr>
                <w:rFonts w:hint="eastAsia"/>
                <w:lang w:eastAsia="zh-CN"/>
              </w:rPr>
              <w:t>r</w:t>
            </w:r>
            <w:r>
              <w:rPr>
                <w:lang w:eastAsia="zh-CN"/>
              </w:rPr>
              <w:t>eject</w:t>
            </w:r>
          </w:p>
        </w:tc>
      </w:tr>
      <w:tr w:rsidR="00DD0CEB" w14:paraId="4549D3CD" w14:textId="77777777" w:rsidTr="00192D96">
        <w:tc>
          <w:tcPr>
            <w:tcW w:w="2160" w:type="dxa"/>
            <w:tcBorders>
              <w:top w:val="single" w:sz="4" w:space="0" w:color="auto"/>
              <w:left w:val="single" w:sz="4" w:space="0" w:color="auto"/>
              <w:bottom w:val="single" w:sz="4" w:space="0" w:color="auto"/>
              <w:right w:val="single" w:sz="4" w:space="0" w:color="auto"/>
            </w:tcBorders>
          </w:tcPr>
          <w:p w14:paraId="70B1915C" w14:textId="77777777" w:rsidR="00DD0CEB" w:rsidRDefault="00DD0CEB" w:rsidP="00192D96">
            <w:pPr>
              <w:pStyle w:val="TAL"/>
              <w:keepNext w:val="0"/>
              <w:keepLines w:val="0"/>
              <w:widowControl w:val="0"/>
              <w:rPr>
                <w:iCs/>
                <w:snapToGrid w:val="0"/>
              </w:rPr>
            </w:pPr>
            <w:r w:rsidRPr="003A35FC">
              <w:rPr>
                <w:rFonts w:cs="Arial" w:hint="eastAsia"/>
                <w:lang w:eastAsia="zh-CN"/>
              </w:rPr>
              <w:t>MDT Polluted Measurement Indicator</w:t>
            </w:r>
          </w:p>
        </w:tc>
        <w:tc>
          <w:tcPr>
            <w:tcW w:w="1080" w:type="dxa"/>
            <w:tcBorders>
              <w:top w:val="single" w:sz="4" w:space="0" w:color="auto"/>
              <w:left w:val="single" w:sz="4" w:space="0" w:color="auto"/>
              <w:bottom w:val="single" w:sz="4" w:space="0" w:color="auto"/>
              <w:right w:val="single" w:sz="4" w:space="0" w:color="auto"/>
            </w:tcBorders>
          </w:tcPr>
          <w:p w14:paraId="67227054"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F3C34B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3BFF18E" w14:textId="77777777" w:rsidR="00DD0CEB" w:rsidRPr="00956FAC" w:rsidRDefault="00DD0CEB" w:rsidP="00192D96">
            <w:pPr>
              <w:pStyle w:val="TAL"/>
              <w:keepNext w:val="0"/>
              <w:keepLines w:val="0"/>
              <w:widowControl w:val="0"/>
              <w:rPr>
                <w:rFonts w:cs="Arial"/>
                <w:lang w:eastAsia="zh-CN"/>
              </w:rPr>
            </w:pPr>
            <w:r>
              <w:rPr>
                <w:rFonts w:cs="Arial" w:hint="eastAsia"/>
                <w:lang w:val="en-US" w:eastAsia="zh-CN"/>
              </w:rPr>
              <w:t>E</w:t>
            </w:r>
            <w:r>
              <w:rPr>
                <w:rFonts w:cs="Arial"/>
              </w:rPr>
              <w:t>NUMERATED (</w:t>
            </w:r>
            <w:proofErr w:type="gramStart"/>
            <w:r>
              <w:rPr>
                <w:rFonts w:cs="Arial" w:hint="eastAsia"/>
                <w:lang w:val="en-US" w:eastAsia="zh-CN"/>
              </w:rPr>
              <w:t>IDC</w:t>
            </w:r>
            <w:r>
              <w:rPr>
                <w:rFonts w:cs="Arial"/>
              </w:rPr>
              <w:t>,</w:t>
            </w:r>
            <w:r>
              <w:rPr>
                <w:rFonts w:cs="Arial" w:hint="eastAsia"/>
                <w:lang w:val="en-US" w:eastAsia="zh-CN"/>
              </w:rPr>
              <w:t>no</w:t>
            </w:r>
            <w:proofErr w:type="gramEnd"/>
            <w:r>
              <w:rPr>
                <w:rFonts w:cs="Arial" w:hint="eastAsia"/>
                <w:lang w:val="en-US" w:eastAsia="zh-CN"/>
              </w:rPr>
              <w:t>-IDC,</w:t>
            </w:r>
            <w:r>
              <w:rPr>
                <w:rFonts w:cs="Arial"/>
              </w:rPr>
              <w:t xml:space="preserve"> …)</w:t>
            </w:r>
          </w:p>
        </w:tc>
        <w:tc>
          <w:tcPr>
            <w:tcW w:w="1728" w:type="dxa"/>
            <w:tcBorders>
              <w:top w:val="single" w:sz="4" w:space="0" w:color="auto"/>
              <w:left w:val="single" w:sz="4" w:space="0" w:color="auto"/>
              <w:bottom w:val="single" w:sz="4" w:space="0" w:color="auto"/>
              <w:right w:val="single" w:sz="4" w:space="0" w:color="auto"/>
            </w:tcBorders>
          </w:tcPr>
          <w:p w14:paraId="65A2A595" w14:textId="77777777" w:rsidR="00DD0CEB" w:rsidRDefault="00DD0CEB" w:rsidP="00192D96">
            <w:pPr>
              <w:pStyle w:val="TAL"/>
              <w:keepNext w:val="0"/>
              <w:keepLines w:val="0"/>
              <w:widowControl w:val="0"/>
              <w:rPr>
                <w:lang w:val="en-US"/>
              </w:rPr>
            </w:pPr>
            <w:r>
              <w:rPr>
                <w:rFonts w:cs="Arial"/>
              </w:rPr>
              <w:t>Indication on whether</w:t>
            </w:r>
            <w:r>
              <w:rPr>
                <w:rFonts w:cs="Arial" w:hint="eastAsia"/>
                <w:lang w:val="en-US" w:eastAsia="zh-CN"/>
              </w:rPr>
              <w:t xml:space="preserve"> MDT Measurement affect (e.g. IDC)</w:t>
            </w:r>
            <w:r>
              <w:rPr>
                <w:rFonts w:cs="Arial"/>
              </w:rPr>
              <w:t xml:space="preserve"> is </w:t>
            </w:r>
            <w:r>
              <w:rPr>
                <w:rFonts w:cs="Arial" w:hint="eastAsia"/>
                <w:lang w:val="en-US" w:eastAsia="zh-CN"/>
              </w:rPr>
              <w:t>undertake</w:t>
            </w:r>
            <w:r>
              <w:rPr>
                <w:rFonts w:cs="Arial"/>
                <w:lang w:val="en-US" w:eastAsia="zh-CN"/>
              </w:rPr>
              <w:t>n</w:t>
            </w:r>
            <w:r>
              <w:rPr>
                <w:rFonts w:cs="Arial"/>
              </w:rPr>
              <w:t xml:space="preserve"> or not.</w:t>
            </w:r>
          </w:p>
        </w:tc>
        <w:tc>
          <w:tcPr>
            <w:tcW w:w="1080" w:type="dxa"/>
            <w:tcBorders>
              <w:top w:val="single" w:sz="4" w:space="0" w:color="auto"/>
              <w:left w:val="single" w:sz="4" w:space="0" w:color="auto"/>
              <w:bottom w:val="single" w:sz="4" w:space="0" w:color="auto"/>
              <w:right w:val="single" w:sz="4" w:space="0" w:color="auto"/>
            </w:tcBorders>
          </w:tcPr>
          <w:p w14:paraId="2BB72C88" w14:textId="77777777" w:rsidR="00DD0CEB" w:rsidRDefault="00DD0CEB" w:rsidP="00192D96">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D342A5C" w14:textId="77777777" w:rsidR="00DD0CEB" w:rsidRDefault="00DD0CEB" w:rsidP="00192D96">
            <w:pPr>
              <w:pStyle w:val="TAC"/>
              <w:keepNext w:val="0"/>
              <w:keepLines w:val="0"/>
              <w:widowControl w:val="0"/>
              <w:rPr>
                <w:lang w:eastAsia="zh-CN"/>
              </w:rPr>
            </w:pPr>
            <w:r>
              <w:rPr>
                <w:rFonts w:hint="eastAsia"/>
                <w:lang w:val="en-US" w:eastAsia="zh-CN"/>
              </w:rPr>
              <w:t>ignore</w:t>
            </w:r>
          </w:p>
        </w:tc>
      </w:tr>
      <w:tr w:rsidR="00DD0CEB" w14:paraId="6DF8BE8E" w14:textId="77777777" w:rsidTr="00192D96">
        <w:tc>
          <w:tcPr>
            <w:tcW w:w="2160" w:type="dxa"/>
            <w:tcBorders>
              <w:top w:val="single" w:sz="4" w:space="0" w:color="auto"/>
              <w:left w:val="single" w:sz="4" w:space="0" w:color="auto"/>
              <w:bottom w:val="single" w:sz="4" w:space="0" w:color="auto"/>
              <w:right w:val="single" w:sz="4" w:space="0" w:color="auto"/>
            </w:tcBorders>
          </w:tcPr>
          <w:p w14:paraId="3C4F4B25" w14:textId="77777777" w:rsidR="00DD0CEB" w:rsidRPr="003A35FC" w:rsidRDefault="00DD0CEB" w:rsidP="00192D96">
            <w:pPr>
              <w:pStyle w:val="TAL"/>
              <w:keepNext w:val="0"/>
              <w:keepLines w:val="0"/>
              <w:widowControl w:val="0"/>
              <w:rPr>
                <w:rFonts w:cs="Arial"/>
                <w:lang w:eastAsia="zh-CN"/>
              </w:rPr>
            </w:pPr>
            <w:r w:rsidRPr="00A363E4">
              <w:rPr>
                <w:rFonts w:eastAsia="Batang"/>
                <w:bCs/>
              </w:rPr>
              <w:t xml:space="preserve">SCG </w:t>
            </w:r>
            <w:r>
              <w:rPr>
                <w:rFonts w:eastAsia="Batang"/>
                <w:bCs/>
              </w:rPr>
              <w:t>Activation Request</w:t>
            </w:r>
          </w:p>
        </w:tc>
        <w:tc>
          <w:tcPr>
            <w:tcW w:w="1080" w:type="dxa"/>
            <w:tcBorders>
              <w:top w:val="single" w:sz="4" w:space="0" w:color="auto"/>
              <w:left w:val="single" w:sz="4" w:space="0" w:color="auto"/>
              <w:bottom w:val="single" w:sz="4" w:space="0" w:color="auto"/>
              <w:right w:val="single" w:sz="4" w:space="0" w:color="auto"/>
            </w:tcBorders>
          </w:tcPr>
          <w:p w14:paraId="4902A4F4" w14:textId="77777777" w:rsidR="00DD0CEB" w:rsidRDefault="00DD0CEB" w:rsidP="00192D96">
            <w:pPr>
              <w:pStyle w:val="TAL"/>
              <w:keepNext w:val="0"/>
              <w:keepLines w:val="0"/>
              <w:widowControl w:val="0"/>
              <w:rPr>
                <w:rFonts w:cs="Arial"/>
                <w:szCs w:val="18"/>
                <w:lang w:val="en-US" w:eastAsia="zh-CN"/>
              </w:rPr>
            </w:pPr>
            <w:r w:rsidRPr="005101E1">
              <w:rPr>
                <w:rFonts w:cs="Arial" w:hint="eastAsia"/>
              </w:rPr>
              <w:t>O</w:t>
            </w:r>
          </w:p>
        </w:tc>
        <w:tc>
          <w:tcPr>
            <w:tcW w:w="1080" w:type="dxa"/>
            <w:tcBorders>
              <w:top w:val="single" w:sz="4" w:space="0" w:color="auto"/>
              <w:left w:val="single" w:sz="4" w:space="0" w:color="auto"/>
              <w:bottom w:val="single" w:sz="4" w:space="0" w:color="auto"/>
              <w:right w:val="single" w:sz="4" w:space="0" w:color="auto"/>
            </w:tcBorders>
          </w:tcPr>
          <w:p w14:paraId="057F0EA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626A6B" w14:textId="77777777" w:rsidR="00DD0CEB" w:rsidRDefault="00DD0CEB" w:rsidP="00192D96">
            <w:pPr>
              <w:pStyle w:val="TAL"/>
              <w:keepNext w:val="0"/>
              <w:keepLines w:val="0"/>
              <w:widowControl w:val="0"/>
              <w:rPr>
                <w:rFonts w:cs="Arial"/>
                <w:lang w:val="en-US" w:eastAsia="zh-CN"/>
              </w:rPr>
            </w:pPr>
            <w:r w:rsidRPr="00C8640C">
              <w:rPr>
                <w:rFonts w:cs="Arial"/>
                <w:szCs w:val="18"/>
                <w:lang w:eastAsia="ja-JP"/>
              </w:rPr>
              <w:t>9.3.1.233</w:t>
            </w:r>
          </w:p>
        </w:tc>
        <w:tc>
          <w:tcPr>
            <w:tcW w:w="1728" w:type="dxa"/>
            <w:tcBorders>
              <w:top w:val="single" w:sz="4" w:space="0" w:color="auto"/>
              <w:left w:val="single" w:sz="4" w:space="0" w:color="auto"/>
              <w:bottom w:val="single" w:sz="4" w:space="0" w:color="auto"/>
              <w:right w:val="single" w:sz="4" w:space="0" w:color="auto"/>
            </w:tcBorders>
          </w:tcPr>
          <w:p w14:paraId="389982D5"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3CF7DF" w14:textId="77777777" w:rsidR="00DD0CEB" w:rsidRDefault="00DD0CEB" w:rsidP="00192D96">
            <w:pPr>
              <w:pStyle w:val="TAC"/>
              <w:keepNext w:val="0"/>
              <w:keepLines w:val="0"/>
              <w:widowControl w:val="0"/>
              <w:rPr>
                <w:lang w:val="en-US" w:eastAsia="zh-CN"/>
              </w:rPr>
            </w:pPr>
            <w:r w:rsidRPr="005101E1">
              <w:rPr>
                <w:rFonts w:cs="Arial" w:hint="eastAsia"/>
              </w:rPr>
              <w:t>Y</w:t>
            </w:r>
            <w:r w:rsidRPr="005101E1">
              <w:rPr>
                <w:rFonts w:cs="Arial"/>
              </w:rPr>
              <w:t>ES</w:t>
            </w:r>
          </w:p>
        </w:tc>
        <w:tc>
          <w:tcPr>
            <w:tcW w:w="1080" w:type="dxa"/>
            <w:tcBorders>
              <w:top w:val="single" w:sz="4" w:space="0" w:color="auto"/>
              <w:left w:val="single" w:sz="4" w:space="0" w:color="auto"/>
              <w:bottom w:val="single" w:sz="4" w:space="0" w:color="auto"/>
              <w:right w:val="single" w:sz="4" w:space="0" w:color="auto"/>
            </w:tcBorders>
          </w:tcPr>
          <w:p w14:paraId="61FE25B0" w14:textId="77777777" w:rsidR="00DD0CEB" w:rsidRDefault="00DD0CEB" w:rsidP="00192D96">
            <w:pPr>
              <w:pStyle w:val="TAC"/>
              <w:keepNext w:val="0"/>
              <w:keepLines w:val="0"/>
              <w:widowControl w:val="0"/>
              <w:rPr>
                <w:lang w:val="en-US" w:eastAsia="zh-CN"/>
              </w:rPr>
            </w:pPr>
            <w:r>
              <w:rPr>
                <w:rFonts w:cs="Arial"/>
              </w:rPr>
              <w:t>ignore</w:t>
            </w:r>
          </w:p>
        </w:tc>
      </w:tr>
      <w:tr w:rsidR="00DD0CEB" w14:paraId="3E11E86C" w14:textId="77777777" w:rsidTr="00192D96">
        <w:tc>
          <w:tcPr>
            <w:tcW w:w="2160" w:type="dxa"/>
            <w:tcBorders>
              <w:top w:val="single" w:sz="4" w:space="0" w:color="auto"/>
              <w:left w:val="single" w:sz="4" w:space="0" w:color="auto"/>
              <w:bottom w:val="single" w:sz="4" w:space="0" w:color="auto"/>
              <w:right w:val="single" w:sz="4" w:space="0" w:color="auto"/>
            </w:tcBorders>
          </w:tcPr>
          <w:p w14:paraId="7AB343D2" w14:textId="77777777" w:rsidR="00DD0CEB" w:rsidRPr="00A363E4" w:rsidRDefault="00DD0CEB" w:rsidP="00192D96">
            <w:pPr>
              <w:pStyle w:val="TAL"/>
              <w:keepNext w:val="0"/>
              <w:keepLines w:val="0"/>
              <w:widowControl w:val="0"/>
              <w:rPr>
                <w:rFonts w:eastAsia="Batang"/>
                <w:bCs/>
              </w:rPr>
            </w:pPr>
            <w:r>
              <w:rPr>
                <w:lang w:eastAsia="zh-CN"/>
              </w:rPr>
              <w:lastRenderedPageBreak/>
              <w:t>CG-</w:t>
            </w:r>
            <w:r>
              <w:rPr>
                <w:rFonts w:hint="eastAsia"/>
                <w:lang w:eastAsia="zh-CN"/>
              </w:rPr>
              <w:t>S</w:t>
            </w:r>
            <w:r>
              <w:rPr>
                <w:lang w:eastAsia="zh-CN"/>
              </w:rPr>
              <w:t>DT Query Indication</w:t>
            </w:r>
          </w:p>
        </w:tc>
        <w:tc>
          <w:tcPr>
            <w:tcW w:w="1080" w:type="dxa"/>
            <w:tcBorders>
              <w:top w:val="single" w:sz="4" w:space="0" w:color="auto"/>
              <w:left w:val="single" w:sz="4" w:space="0" w:color="auto"/>
              <w:bottom w:val="single" w:sz="4" w:space="0" w:color="auto"/>
              <w:right w:val="single" w:sz="4" w:space="0" w:color="auto"/>
            </w:tcBorders>
          </w:tcPr>
          <w:p w14:paraId="4A3DC168" w14:textId="77777777" w:rsidR="00DD0CEB" w:rsidRPr="005101E1" w:rsidRDefault="00DD0CEB" w:rsidP="00192D96">
            <w:pPr>
              <w:pStyle w:val="TAL"/>
              <w:keepNext w:val="0"/>
              <w:keepLines w:val="0"/>
              <w:widowControl w:val="0"/>
              <w:rPr>
                <w:rFonts w:cs="Arial"/>
              </w:rPr>
            </w:pPr>
            <w:r>
              <w:rPr>
                <w:rFonts w:cs="Arial" w:hint="eastAsia"/>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E317ED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BDB993C" w14:textId="77777777" w:rsidR="00DD0CEB" w:rsidRPr="00C8640C" w:rsidRDefault="00DD0CEB" w:rsidP="00192D96">
            <w:pPr>
              <w:pStyle w:val="TAL"/>
              <w:keepNext w:val="0"/>
              <w:keepLines w:val="0"/>
              <w:widowControl w:val="0"/>
              <w:rPr>
                <w:rFonts w:cs="Arial"/>
                <w:szCs w:val="18"/>
                <w:lang w:eastAsia="ja-JP"/>
              </w:rPr>
            </w:pPr>
            <w:r w:rsidRPr="00EA5FA7">
              <w:t>ENUMERATED (true, ...)</w:t>
            </w:r>
          </w:p>
        </w:tc>
        <w:tc>
          <w:tcPr>
            <w:tcW w:w="1728" w:type="dxa"/>
            <w:tcBorders>
              <w:top w:val="single" w:sz="4" w:space="0" w:color="auto"/>
              <w:left w:val="single" w:sz="4" w:space="0" w:color="auto"/>
              <w:bottom w:val="single" w:sz="4" w:space="0" w:color="auto"/>
              <w:right w:val="single" w:sz="4" w:space="0" w:color="auto"/>
            </w:tcBorders>
          </w:tcPr>
          <w:p w14:paraId="02923CD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348D66" w14:textId="77777777" w:rsidR="00DD0CEB" w:rsidRPr="005101E1" w:rsidRDefault="00DD0CEB" w:rsidP="00192D96">
            <w:pPr>
              <w:pStyle w:val="TAC"/>
              <w:keepNext w:val="0"/>
              <w:keepLines w:val="0"/>
              <w:widowControl w:val="0"/>
              <w:rPr>
                <w:rFonts w:cs="Arial"/>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E21499D" w14:textId="77777777" w:rsidR="00DD0CEB" w:rsidRDefault="00DD0CEB" w:rsidP="00192D96">
            <w:pPr>
              <w:pStyle w:val="TAC"/>
              <w:keepNext w:val="0"/>
              <w:keepLines w:val="0"/>
              <w:widowControl w:val="0"/>
              <w:rPr>
                <w:rFonts w:cs="Arial"/>
              </w:rPr>
            </w:pPr>
            <w:r>
              <w:rPr>
                <w:rFonts w:hint="eastAsia"/>
                <w:lang w:eastAsia="zh-CN"/>
              </w:rPr>
              <w:t>i</w:t>
            </w:r>
            <w:r>
              <w:rPr>
                <w:lang w:eastAsia="zh-CN"/>
              </w:rPr>
              <w:t>gnore</w:t>
            </w:r>
          </w:p>
        </w:tc>
      </w:tr>
      <w:tr w:rsidR="00DD0CEB" w14:paraId="5BC42BA0" w14:textId="77777777" w:rsidTr="00192D96">
        <w:tc>
          <w:tcPr>
            <w:tcW w:w="2160" w:type="dxa"/>
            <w:tcBorders>
              <w:top w:val="single" w:sz="4" w:space="0" w:color="auto"/>
              <w:left w:val="single" w:sz="4" w:space="0" w:color="auto"/>
              <w:bottom w:val="single" w:sz="4" w:space="0" w:color="auto"/>
              <w:right w:val="single" w:sz="4" w:space="0" w:color="auto"/>
            </w:tcBorders>
          </w:tcPr>
          <w:p w14:paraId="500E4FA6" w14:textId="77777777" w:rsidR="00DD0CEB" w:rsidRDefault="00DD0CEB" w:rsidP="00192D96">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50127A08"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E05FD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CAB51F" w14:textId="77777777" w:rsidR="00DD0CEB" w:rsidRPr="00EA5FA7" w:rsidRDefault="00DD0CEB" w:rsidP="00192D96">
            <w:pPr>
              <w:pStyle w:val="TAL"/>
              <w:keepNext w:val="0"/>
              <w:keepLines w:val="0"/>
              <w:widowControl w:val="0"/>
            </w:pPr>
            <w:r w:rsidRPr="00D25507">
              <w:rPr>
                <w:rFonts w:eastAsia="Tahoma" w:cs="Arial"/>
                <w:lang w:eastAsia="zh-CN"/>
              </w:rPr>
              <w:t>9.3.1.268</w:t>
            </w:r>
          </w:p>
        </w:tc>
        <w:tc>
          <w:tcPr>
            <w:tcW w:w="1728" w:type="dxa"/>
            <w:tcBorders>
              <w:top w:val="single" w:sz="4" w:space="0" w:color="auto"/>
              <w:left w:val="single" w:sz="4" w:space="0" w:color="auto"/>
              <w:bottom w:val="single" w:sz="4" w:space="0" w:color="auto"/>
              <w:right w:val="single" w:sz="4" w:space="0" w:color="auto"/>
            </w:tcBorders>
          </w:tcPr>
          <w:p w14:paraId="3493284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7CE03F" w14:textId="77777777" w:rsidR="00DD0CEB" w:rsidRDefault="00DD0CEB" w:rsidP="00192D96">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DB38A0F" w14:textId="77777777" w:rsidR="00DD0CEB" w:rsidRDefault="00DD0CEB" w:rsidP="00192D96">
            <w:pPr>
              <w:pStyle w:val="TAC"/>
              <w:keepNext w:val="0"/>
              <w:keepLines w:val="0"/>
              <w:widowControl w:val="0"/>
              <w:rPr>
                <w:lang w:eastAsia="zh-CN"/>
              </w:rPr>
            </w:pPr>
            <w:r>
              <w:rPr>
                <w:rFonts w:eastAsia="Tahoma" w:cs="Arial" w:hint="eastAsia"/>
                <w:lang w:eastAsia="zh-CN"/>
              </w:rPr>
              <w:t>i</w:t>
            </w:r>
            <w:r>
              <w:rPr>
                <w:rFonts w:eastAsia="Tahoma" w:cs="Arial"/>
                <w:lang w:eastAsia="zh-CN"/>
              </w:rPr>
              <w:t>gnore</w:t>
            </w:r>
          </w:p>
        </w:tc>
      </w:tr>
      <w:tr w:rsidR="00DD0CEB" w14:paraId="375F4873" w14:textId="77777777" w:rsidTr="00192D96">
        <w:tc>
          <w:tcPr>
            <w:tcW w:w="2160" w:type="dxa"/>
            <w:tcBorders>
              <w:top w:val="single" w:sz="4" w:space="0" w:color="auto"/>
              <w:left w:val="single" w:sz="4" w:space="0" w:color="auto"/>
              <w:bottom w:val="single" w:sz="4" w:space="0" w:color="auto"/>
              <w:right w:val="single" w:sz="4" w:space="0" w:color="auto"/>
            </w:tcBorders>
          </w:tcPr>
          <w:p w14:paraId="0FCA9296" w14:textId="77777777" w:rsidR="00DD0CEB" w:rsidRDefault="00DD0CEB" w:rsidP="00192D96">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UE PC5 Aggregate Maximum Bit Rate</w:t>
            </w:r>
          </w:p>
        </w:tc>
        <w:tc>
          <w:tcPr>
            <w:tcW w:w="1080" w:type="dxa"/>
            <w:tcBorders>
              <w:top w:val="single" w:sz="4" w:space="0" w:color="auto"/>
              <w:left w:val="single" w:sz="4" w:space="0" w:color="auto"/>
              <w:bottom w:val="single" w:sz="4" w:space="0" w:color="auto"/>
              <w:right w:val="single" w:sz="4" w:space="0" w:color="auto"/>
            </w:tcBorders>
          </w:tcPr>
          <w:p w14:paraId="696648D3"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404B9A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53A7FF" w14:textId="77777777" w:rsidR="00DD0CEB" w:rsidRDefault="00DD0CEB" w:rsidP="00192D96">
            <w:pPr>
              <w:pStyle w:val="TAL"/>
              <w:keepNext w:val="0"/>
              <w:keepLines w:val="0"/>
              <w:widowControl w:val="0"/>
              <w:rPr>
                <w:rFonts w:eastAsia="Tahoma"/>
                <w:lang w:eastAsia="zh-CN"/>
              </w:rPr>
            </w:pPr>
            <w:r>
              <w:rPr>
                <w:rFonts w:eastAsia="Tahoma"/>
                <w:lang w:eastAsia="zh-CN"/>
              </w:rPr>
              <w:t xml:space="preserve">NR UE </w:t>
            </w:r>
            <w:proofErr w:type="spellStart"/>
            <w:r>
              <w:rPr>
                <w:rFonts w:eastAsia="Tahoma"/>
                <w:lang w:eastAsia="zh-CN"/>
              </w:rPr>
              <w:t>Sidelink</w:t>
            </w:r>
            <w:proofErr w:type="spellEnd"/>
            <w:r>
              <w:rPr>
                <w:rFonts w:eastAsia="Tahoma"/>
                <w:lang w:eastAsia="zh-CN"/>
              </w:rPr>
              <w:t xml:space="preserve"> Aggregate Maximum Bit Rate</w:t>
            </w:r>
          </w:p>
          <w:p w14:paraId="68609110" w14:textId="77777777" w:rsidR="00DD0CEB" w:rsidRPr="00EA5FA7" w:rsidRDefault="00DD0CEB" w:rsidP="00192D96">
            <w:pPr>
              <w:pStyle w:val="TAL"/>
              <w:keepNext w:val="0"/>
              <w:keepLines w:val="0"/>
              <w:widowControl w:val="0"/>
            </w:pPr>
            <w:r>
              <w:rPr>
                <w:rFonts w:eastAsia="Tahoma"/>
                <w:lang w:eastAsia="zh-CN"/>
              </w:rPr>
              <w:t>9.3.1.119</w:t>
            </w:r>
          </w:p>
        </w:tc>
        <w:tc>
          <w:tcPr>
            <w:tcW w:w="1728" w:type="dxa"/>
            <w:tcBorders>
              <w:top w:val="single" w:sz="4" w:space="0" w:color="auto"/>
              <w:left w:val="single" w:sz="4" w:space="0" w:color="auto"/>
              <w:bottom w:val="single" w:sz="4" w:space="0" w:color="auto"/>
              <w:right w:val="single" w:sz="4" w:space="0" w:color="auto"/>
            </w:tcBorders>
          </w:tcPr>
          <w:p w14:paraId="5BAA1230" w14:textId="77777777" w:rsidR="00DD0CEB" w:rsidRDefault="00DD0CEB" w:rsidP="00192D96">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w:t>
            </w:r>
          </w:p>
        </w:tc>
        <w:tc>
          <w:tcPr>
            <w:tcW w:w="1080" w:type="dxa"/>
            <w:tcBorders>
              <w:top w:val="single" w:sz="4" w:space="0" w:color="auto"/>
              <w:left w:val="single" w:sz="4" w:space="0" w:color="auto"/>
              <w:bottom w:val="single" w:sz="4" w:space="0" w:color="auto"/>
              <w:right w:val="single" w:sz="4" w:space="0" w:color="auto"/>
            </w:tcBorders>
          </w:tcPr>
          <w:p w14:paraId="2688B38D" w14:textId="77777777"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55CE237" w14:textId="77777777" w:rsidR="00DD0CEB" w:rsidRDefault="00DD0CEB" w:rsidP="00192D96">
            <w:pPr>
              <w:pStyle w:val="TAC"/>
              <w:keepNext w:val="0"/>
              <w:keepLines w:val="0"/>
              <w:widowControl w:val="0"/>
              <w:rPr>
                <w:lang w:eastAsia="zh-CN"/>
              </w:rPr>
            </w:pPr>
            <w:r>
              <w:rPr>
                <w:rFonts w:eastAsia="Tahoma" w:cs="Arial"/>
                <w:lang w:eastAsia="zh-CN"/>
              </w:rPr>
              <w:t>ignore</w:t>
            </w:r>
          </w:p>
        </w:tc>
      </w:tr>
      <w:tr w:rsidR="00DD0CEB" w14:paraId="5ECC159A" w14:textId="77777777" w:rsidTr="00192D96">
        <w:tc>
          <w:tcPr>
            <w:tcW w:w="2160" w:type="dxa"/>
            <w:tcBorders>
              <w:top w:val="single" w:sz="4" w:space="0" w:color="auto"/>
              <w:left w:val="single" w:sz="4" w:space="0" w:color="auto"/>
              <w:bottom w:val="single" w:sz="4" w:space="0" w:color="auto"/>
              <w:right w:val="single" w:sz="4" w:space="0" w:color="auto"/>
            </w:tcBorders>
          </w:tcPr>
          <w:p w14:paraId="5D6B2FE7" w14:textId="77777777" w:rsidR="00DD0CEB" w:rsidRDefault="00DD0CEB" w:rsidP="00192D96">
            <w:pPr>
              <w:pStyle w:val="TAL"/>
              <w:keepNext w:val="0"/>
              <w:keepLines w:val="0"/>
              <w:widowControl w:val="0"/>
              <w:rPr>
                <w:lang w:eastAsia="zh-CN"/>
              </w:rPr>
            </w:pPr>
            <w:r>
              <w:rPr>
                <w:rFonts w:eastAsia="Tahoma" w:cs="Arial"/>
                <w:lang w:eastAsia="zh-CN"/>
              </w:rPr>
              <w:t xml:space="preserve">5G </w:t>
            </w:r>
            <w:proofErr w:type="spellStart"/>
            <w:r>
              <w:rPr>
                <w:rFonts w:eastAsia="Tahoma" w:cs="Arial"/>
                <w:lang w:eastAsia="zh-CN"/>
              </w:rPr>
              <w:t>ProSe</w:t>
            </w:r>
            <w:proofErr w:type="spellEnd"/>
            <w:r>
              <w:rPr>
                <w:rFonts w:eastAsia="Tahoma" w:cs="Arial"/>
                <w:lang w:eastAsia="zh-CN"/>
              </w:rPr>
              <w:t xml:space="preserve"> PC5 Link Aggregate Bit Rate</w:t>
            </w:r>
          </w:p>
        </w:tc>
        <w:tc>
          <w:tcPr>
            <w:tcW w:w="1080" w:type="dxa"/>
            <w:tcBorders>
              <w:top w:val="single" w:sz="4" w:space="0" w:color="auto"/>
              <w:left w:val="single" w:sz="4" w:space="0" w:color="auto"/>
              <w:bottom w:val="single" w:sz="4" w:space="0" w:color="auto"/>
              <w:right w:val="single" w:sz="4" w:space="0" w:color="auto"/>
            </w:tcBorders>
          </w:tcPr>
          <w:p w14:paraId="74199FBC"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11E1F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7158ABB" w14:textId="77777777" w:rsidR="00DD0CEB" w:rsidRDefault="00DD0CEB" w:rsidP="00192D96">
            <w:pPr>
              <w:pStyle w:val="TAL"/>
              <w:keepNext w:val="0"/>
              <w:keepLines w:val="0"/>
              <w:widowControl w:val="0"/>
              <w:rPr>
                <w:rFonts w:eastAsia="Tahoma"/>
                <w:lang w:eastAsia="zh-CN"/>
              </w:rPr>
            </w:pPr>
            <w:r>
              <w:rPr>
                <w:rFonts w:eastAsia="Tahoma"/>
                <w:lang w:eastAsia="zh-CN"/>
              </w:rPr>
              <w:t>Bit Rate</w:t>
            </w:r>
          </w:p>
          <w:p w14:paraId="2077F9E8" w14:textId="77777777" w:rsidR="00DD0CEB" w:rsidRPr="00EA5FA7" w:rsidRDefault="00DD0CEB" w:rsidP="00192D96">
            <w:pPr>
              <w:pStyle w:val="TAL"/>
              <w:keepNext w:val="0"/>
              <w:keepLines w:val="0"/>
              <w:widowControl w:val="0"/>
            </w:pPr>
            <w:r>
              <w:rPr>
                <w:rFonts w:eastAsia="Tahoma"/>
                <w:lang w:eastAsia="zh-CN"/>
              </w:rPr>
              <w:t>9.</w:t>
            </w:r>
            <w:r>
              <w:rPr>
                <w:rFonts w:eastAsia="Tahoma" w:hint="eastAsia"/>
                <w:lang w:eastAsia="zh-CN"/>
              </w:rPr>
              <w:t>3</w:t>
            </w:r>
            <w:r>
              <w:rPr>
                <w:rFonts w:eastAsia="Tahoma"/>
                <w:lang w:eastAsia="zh-CN"/>
              </w:rPr>
              <w:t>.1</w:t>
            </w:r>
            <w:r>
              <w:rPr>
                <w:rFonts w:eastAsia="Tahoma" w:hint="eastAsia"/>
                <w:lang w:eastAsia="zh-CN"/>
              </w:rPr>
              <w:t>.22</w:t>
            </w:r>
          </w:p>
        </w:tc>
        <w:tc>
          <w:tcPr>
            <w:tcW w:w="1728" w:type="dxa"/>
            <w:tcBorders>
              <w:top w:val="single" w:sz="4" w:space="0" w:color="auto"/>
              <w:left w:val="single" w:sz="4" w:space="0" w:color="auto"/>
              <w:bottom w:val="single" w:sz="4" w:space="0" w:color="auto"/>
              <w:right w:val="single" w:sz="4" w:space="0" w:color="auto"/>
            </w:tcBorders>
          </w:tcPr>
          <w:p w14:paraId="35BB082F" w14:textId="77777777" w:rsidR="00DD0CEB" w:rsidRDefault="00DD0CEB" w:rsidP="00192D96">
            <w:pPr>
              <w:pStyle w:val="TAL"/>
              <w:keepNext w:val="0"/>
              <w:keepLines w:val="0"/>
              <w:widowControl w:val="0"/>
            </w:pPr>
            <w:r>
              <w:rPr>
                <w:lang w:val="en-US"/>
              </w:rPr>
              <w:t xml:space="preserve">This IE applies only if the UE is authorized for 5G </w:t>
            </w:r>
            <w:proofErr w:type="spellStart"/>
            <w:r>
              <w:rPr>
                <w:lang w:val="en-US"/>
              </w:rPr>
              <w:t>ProSe</w:t>
            </w:r>
            <w:proofErr w:type="spellEnd"/>
            <w:r>
              <w:rPr>
                <w:lang w:val="en-US"/>
              </w:rPr>
              <w:t xml:space="preserve"> services, and only applies for non-GBR and unicast QoS Flows.</w:t>
            </w:r>
          </w:p>
        </w:tc>
        <w:tc>
          <w:tcPr>
            <w:tcW w:w="1080" w:type="dxa"/>
            <w:tcBorders>
              <w:top w:val="single" w:sz="4" w:space="0" w:color="auto"/>
              <w:left w:val="single" w:sz="4" w:space="0" w:color="auto"/>
              <w:bottom w:val="single" w:sz="4" w:space="0" w:color="auto"/>
              <w:right w:val="single" w:sz="4" w:space="0" w:color="auto"/>
            </w:tcBorders>
          </w:tcPr>
          <w:p w14:paraId="6335B0D0" w14:textId="77777777"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DCD0F2E" w14:textId="77777777" w:rsidR="00DD0CEB" w:rsidRDefault="00DD0CEB" w:rsidP="00192D96">
            <w:pPr>
              <w:pStyle w:val="TAC"/>
              <w:keepNext w:val="0"/>
              <w:keepLines w:val="0"/>
              <w:widowControl w:val="0"/>
              <w:rPr>
                <w:lang w:eastAsia="zh-CN"/>
              </w:rPr>
            </w:pPr>
            <w:r>
              <w:rPr>
                <w:rFonts w:eastAsia="Tahoma" w:cs="Arial"/>
                <w:lang w:eastAsia="zh-CN"/>
              </w:rPr>
              <w:t>ignore</w:t>
            </w:r>
          </w:p>
        </w:tc>
      </w:tr>
      <w:tr w:rsidR="00DD0CEB" w14:paraId="23EF1383" w14:textId="77777777" w:rsidTr="00192D96">
        <w:tc>
          <w:tcPr>
            <w:tcW w:w="2160" w:type="dxa"/>
            <w:tcBorders>
              <w:top w:val="single" w:sz="4" w:space="0" w:color="auto"/>
              <w:left w:val="single" w:sz="4" w:space="0" w:color="auto"/>
              <w:bottom w:val="single" w:sz="4" w:space="0" w:color="auto"/>
              <w:right w:val="single" w:sz="4" w:space="0" w:color="auto"/>
            </w:tcBorders>
          </w:tcPr>
          <w:p w14:paraId="56659022" w14:textId="77777777" w:rsidR="00DD0CEB" w:rsidRDefault="00DD0CEB" w:rsidP="00192D96">
            <w:pPr>
              <w:pStyle w:val="TAL"/>
              <w:keepNext w:val="0"/>
              <w:keepLines w:val="0"/>
              <w:widowControl w:val="0"/>
              <w:rPr>
                <w:lang w:eastAsia="zh-CN"/>
              </w:rPr>
            </w:pPr>
            <w:r>
              <w:rPr>
                <w:rFonts w:eastAsia="Tahoma" w:cs="Arial"/>
                <w:lang w:eastAsia="zh-CN"/>
              </w:rPr>
              <w:t>Updated Remote UE Local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1157445E"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BE67FB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BEB12D" w14:textId="77777777" w:rsidR="00DD0CEB" w:rsidRPr="00EA5FA7" w:rsidRDefault="00DD0CEB" w:rsidP="00192D96">
            <w:pPr>
              <w:pStyle w:val="TAL"/>
              <w:keepNext w:val="0"/>
              <w:keepLines w:val="0"/>
              <w:widowControl w:val="0"/>
            </w:pPr>
            <w:r>
              <w:t xml:space="preserve">Remote UE Local ID </w:t>
            </w:r>
            <w:r w:rsidRPr="00D25507">
              <w:rPr>
                <w:rFonts w:cs="Arial"/>
              </w:rPr>
              <w:t>9.3.1.26</w:t>
            </w:r>
            <w:r>
              <w:rPr>
                <w:rFonts w:cs="Arial"/>
              </w:rPr>
              <w:t>7</w:t>
            </w:r>
          </w:p>
        </w:tc>
        <w:tc>
          <w:tcPr>
            <w:tcW w:w="1728" w:type="dxa"/>
            <w:tcBorders>
              <w:top w:val="single" w:sz="4" w:space="0" w:color="auto"/>
              <w:left w:val="single" w:sz="4" w:space="0" w:color="auto"/>
              <w:bottom w:val="single" w:sz="4" w:space="0" w:color="auto"/>
              <w:right w:val="single" w:sz="4" w:space="0" w:color="auto"/>
            </w:tcBorders>
          </w:tcPr>
          <w:p w14:paraId="129FE471" w14:textId="77777777" w:rsidR="00DD0CEB" w:rsidRDefault="00DD0CEB" w:rsidP="00192D96">
            <w:pPr>
              <w:pStyle w:val="TAL"/>
              <w:keepNext w:val="0"/>
              <w:keepLines w:val="0"/>
              <w:widowControl w:val="0"/>
            </w:pPr>
            <w:r>
              <w:rPr>
                <w:lang w:val="en-US"/>
              </w:rPr>
              <w:t xml:space="preserve">This </w:t>
            </w:r>
            <w:r>
              <w:rPr>
                <w:rFonts w:hint="eastAsia"/>
                <w:lang w:val="en-US" w:eastAsia="zh-CN"/>
              </w:rPr>
              <w:t>IE</w:t>
            </w:r>
            <w:r>
              <w:rPr>
                <w:lang w:val="en-US"/>
              </w:rPr>
              <w:t xml:space="preserve"> indicates the updated </w:t>
            </w:r>
            <w:r>
              <w:rPr>
                <w:rFonts w:eastAsia="Tahoma"/>
                <w:lang w:eastAsia="zh-CN"/>
              </w:rPr>
              <w:t>Remote UE Local I</w:t>
            </w:r>
            <w:r>
              <w:rPr>
                <w:rFonts w:eastAsia="Tahoma" w:hint="eastAsia"/>
                <w:lang w:eastAsia="zh-CN"/>
              </w:rPr>
              <w:t>D</w:t>
            </w:r>
            <w:r>
              <w:rPr>
                <w:rFonts w:eastAsia="Tahoma"/>
                <w:lang w:eastAsia="zh-CN"/>
              </w:rPr>
              <w:t xml:space="preserve"> for the U2N Remote UE associated with the F1AP-IDs</w:t>
            </w:r>
          </w:p>
        </w:tc>
        <w:tc>
          <w:tcPr>
            <w:tcW w:w="1080" w:type="dxa"/>
            <w:tcBorders>
              <w:top w:val="single" w:sz="4" w:space="0" w:color="auto"/>
              <w:left w:val="single" w:sz="4" w:space="0" w:color="auto"/>
              <w:bottom w:val="single" w:sz="4" w:space="0" w:color="auto"/>
              <w:right w:val="single" w:sz="4" w:space="0" w:color="auto"/>
            </w:tcBorders>
          </w:tcPr>
          <w:p w14:paraId="1B0B7568" w14:textId="77777777" w:rsidR="00DD0CEB" w:rsidRDefault="00DD0CEB" w:rsidP="00192D96">
            <w:pPr>
              <w:pStyle w:val="TAC"/>
              <w:keepNext w:val="0"/>
              <w:keepLines w:val="0"/>
              <w:widowControl w:val="0"/>
              <w:rPr>
                <w:lang w:eastAsia="zh-CN"/>
              </w:rPr>
            </w:pPr>
            <w:r>
              <w:rPr>
                <w:rFonts w:eastAsia="Tahoma"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1A3CCA8" w14:textId="77777777" w:rsidR="00DD0CEB" w:rsidRDefault="00DD0CEB" w:rsidP="00192D96">
            <w:pPr>
              <w:pStyle w:val="TAC"/>
              <w:keepNext w:val="0"/>
              <w:keepLines w:val="0"/>
              <w:widowControl w:val="0"/>
              <w:rPr>
                <w:lang w:eastAsia="zh-CN"/>
              </w:rPr>
            </w:pPr>
            <w:r>
              <w:rPr>
                <w:lang w:eastAsia="zh-CN"/>
              </w:rPr>
              <w:t>ignore</w:t>
            </w:r>
          </w:p>
        </w:tc>
      </w:tr>
      <w:tr w:rsidR="00DD0CEB" w14:paraId="71977685" w14:textId="77777777" w:rsidTr="00192D96">
        <w:tc>
          <w:tcPr>
            <w:tcW w:w="2160" w:type="dxa"/>
            <w:tcBorders>
              <w:top w:val="single" w:sz="4" w:space="0" w:color="auto"/>
              <w:left w:val="single" w:sz="4" w:space="0" w:color="auto"/>
              <w:bottom w:val="single" w:sz="4" w:space="0" w:color="auto"/>
              <w:right w:val="single" w:sz="4" w:space="0" w:color="auto"/>
            </w:tcBorders>
          </w:tcPr>
          <w:p w14:paraId="25CC5133" w14:textId="77777777"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Setup List</w:t>
            </w:r>
          </w:p>
        </w:tc>
        <w:tc>
          <w:tcPr>
            <w:tcW w:w="1080" w:type="dxa"/>
            <w:tcBorders>
              <w:top w:val="single" w:sz="4" w:space="0" w:color="auto"/>
              <w:left w:val="single" w:sz="4" w:space="0" w:color="auto"/>
              <w:bottom w:val="single" w:sz="4" w:space="0" w:color="auto"/>
              <w:right w:val="single" w:sz="4" w:space="0" w:color="auto"/>
            </w:tcBorders>
          </w:tcPr>
          <w:p w14:paraId="2A53C561"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C7E863"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22B091E"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8096DC9"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CC5801A"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FD0353E" w14:textId="77777777" w:rsidR="00DD0CEB" w:rsidRDefault="00DD0CEB" w:rsidP="00192D96">
            <w:pPr>
              <w:pStyle w:val="TAC"/>
              <w:keepNext w:val="0"/>
              <w:keepLines w:val="0"/>
              <w:widowControl w:val="0"/>
              <w:rPr>
                <w:lang w:eastAsia="zh-CN"/>
              </w:rPr>
            </w:pPr>
            <w:r>
              <w:rPr>
                <w:rFonts w:cs="Arial"/>
              </w:rPr>
              <w:t>reject</w:t>
            </w:r>
          </w:p>
        </w:tc>
      </w:tr>
      <w:tr w:rsidR="00DD0CEB" w14:paraId="624E2BA4" w14:textId="77777777" w:rsidTr="00192D96">
        <w:tc>
          <w:tcPr>
            <w:tcW w:w="2160" w:type="dxa"/>
            <w:tcBorders>
              <w:top w:val="single" w:sz="4" w:space="0" w:color="auto"/>
              <w:left w:val="single" w:sz="4" w:space="0" w:color="auto"/>
              <w:bottom w:val="single" w:sz="4" w:space="0" w:color="auto"/>
              <w:right w:val="single" w:sz="4" w:space="0" w:color="auto"/>
            </w:tcBorders>
          </w:tcPr>
          <w:p w14:paraId="5AAAB4D7"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61E884EE"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0407CB9"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4FD8C04"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DF141E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B793912"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48F2368" w14:textId="77777777" w:rsidR="00DD0CEB" w:rsidRDefault="00DD0CEB" w:rsidP="00192D96">
            <w:pPr>
              <w:pStyle w:val="TAC"/>
              <w:keepNext w:val="0"/>
              <w:keepLines w:val="0"/>
              <w:widowControl w:val="0"/>
              <w:rPr>
                <w:lang w:eastAsia="zh-CN"/>
              </w:rPr>
            </w:pPr>
          </w:p>
        </w:tc>
      </w:tr>
      <w:tr w:rsidR="00DD0CEB" w14:paraId="4A4B8272" w14:textId="77777777" w:rsidTr="00192D96">
        <w:tc>
          <w:tcPr>
            <w:tcW w:w="2160" w:type="dxa"/>
            <w:tcBorders>
              <w:top w:val="single" w:sz="4" w:space="0" w:color="auto"/>
              <w:left w:val="single" w:sz="4" w:space="0" w:color="auto"/>
              <w:bottom w:val="single" w:sz="4" w:space="0" w:color="auto"/>
              <w:right w:val="single" w:sz="4" w:space="0" w:color="auto"/>
            </w:tcBorders>
          </w:tcPr>
          <w:p w14:paraId="6BED0AC4"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7FC2F962"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5E6324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242D4E" w14:textId="77777777"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55EADCE1"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E2891E2"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5716563" w14:textId="77777777" w:rsidR="00DD0CEB" w:rsidRDefault="00DD0CEB" w:rsidP="00192D96">
            <w:pPr>
              <w:pStyle w:val="TAC"/>
              <w:keepNext w:val="0"/>
              <w:keepLines w:val="0"/>
              <w:widowControl w:val="0"/>
              <w:rPr>
                <w:lang w:eastAsia="zh-CN"/>
              </w:rPr>
            </w:pPr>
          </w:p>
        </w:tc>
      </w:tr>
      <w:tr w:rsidR="00DD0CEB" w14:paraId="1C4E58BA" w14:textId="77777777" w:rsidTr="00192D96">
        <w:tc>
          <w:tcPr>
            <w:tcW w:w="2160" w:type="dxa"/>
            <w:tcBorders>
              <w:top w:val="single" w:sz="4" w:space="0" w:color="auto"/>
              <w:left w:val="single" w:sz="4" w:space="0" w:color="auto"/>
              <w:bottom w:val="single" w:sz="4" w:space="0" w:color="auto"/>
              <w:right w:val="single" w:sz="4" w:space="0" w:color="auto"/>
            </w:tcBorders>
          </w:tcPr>
          <w:p w14:paraId="4DD83671"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7AAD5D85"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7E9BAA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CAAF5A3"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9E1495"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C884B9A"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3C94AFB" w14:textId="77777777" w:rsidR="00DD0CEB" w:rsidRDefault="00DD0CEB" w:rsidP="00192D96">
            <w:pPr>
              <w:pStyle w:val="TAC"/>
              <w:keepNext w:val="0"/>
              <w:keepLines w:val="0"/>
              <w:widowControl w:val="0"/>
              <w:rPr>
                <w:lang w:eastAsia="zh-CN"/>
              </w:rPr>
            </w:pPr>
          </w:p>
        </w:tc>
      </w:tr>
      <w:tr w:rsidR="00DD0CEB" w14:paraId="22105103" w14:textId="77777777" w:rsidTr="00192D96">
        <w:tc>
          <w:tcPr>
            <w:tcW w:w="2160" w:type="dxa"/>
            <w:tcBorders>
              <w:top w:val="single" w:sz="4" w:space="0" w:color="auto"/>
              <w:left w:val="single" w:sz="4" w:space="0" w:color="auto"/>
              <w:bottom w:val="single" w:sz="4" w:space="0" w:color="auto"/>
              <w:right w:val="single" w:sz="4" w:space="0" w:color="auto"/>
            </w:tcBorders>
          </w:tcPr>
          <w:p w14:paraId="04AE8D5F"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37723906"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40267E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B59091E"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BFBBF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999937"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697A136" w14:textId="77777777" w:rsidR="00DD0CEB" w:rsidRDefault="00DD0CEB" w:rsidP="00192D96">
            <w:pPr>
              <w:pStyle w:val="TAC"/>
              <w:keepNext w:val="0"/>
              <w:keepLines w:val="0"/>
              <w:widowControl w:val="0"/>
              <w:rPr>
                <w:lang w:eastAsia="zh-CN"/>
              </w:rPr>
            </w:pPr>
          </w:p>
        </w:tc>
      </w:tr>
      <w:tr w:rsidR="00DD0CEB" w14:paraId="2913D51F" w14:textId="77777777" w:rsidTr="00192D96">
        <w:tc>
          <w:tcPr>
            <w:tcW w:w="2160" w:type="dxa"/>
            <w:tcBorders>
              <w:top w:val="single" w:sz="4" w:space="0" w:color="auto"/>
              <w:left w:val="single" w:sz="4" w:space="0" w:color="auto"/>
              <w:bottom w:val="single" w:sz="4" w:space="0" w:color="auto"/>
              <w:right w:val="single" w:sz="4" w:space="0" w:color="auto"/>
            </w:tcBorders>
          </w:tcPr>
          <w:p w14:paraId="6700A300"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E7A18B5"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4D12AC3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064EF33"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1B396D18" w14:textId="77777777" w:rsidR="00DD0CEB" w:rsidRPr="00EA5FA7" w:rsidRDefault="00DD0CEB" w:rsidP="00192D96">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051AE4F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3CEE139"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2A32D75" w14:textId="77777777" w:rsidR="00DD0CEB" w:rsidRDefault="00DD0CEB" w:rsidP="00192D96">
            <w:pPr>
              <w:pStyle w:val="TAC"/>
              <w:keepNext w:val="0"/>
              <w:keepLines w:val="0"/>
              <w:widowControl w:val="0"/>
              <w:rPr>
                <w:lang w:eastAsia="zh-CN"/>
              </w:rPr>
            </w:pPr>
          </w:p>
        </w:tc>
      </w:tr>
      <w:tr w:rsidR="00DD0CEB" w14:paraId="3858E421" w14:textId="77777777" w:rsidTr="00192D96">
        <w:tc>
          <w:tcPr>
            <w:tcW w:w="2160" w:type="dxa"/>
            <w:tcBorders>
              <w:top w:val="single" w:sz="4" w:space="0" w:color="auto"/>
              <w:left w:val="single" w:sz="4" w:space="0" w:color="auto"/>
              <w:bottom w:val="single" w:sz="4" w:space="0" w:color="auto"/>
              <w:right w:val="single" w:sz="4" w:space="0" w:color="auto"/>
            </w:tcBorders>
          </w:tcPr>
          <w:p w14:paraId="78E3C426"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54E8E75B"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6006A2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8F4F058"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7B5572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DE592E"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70FE88A" w14:textId="77777777" w:rsidR="00DD0CEB" w:rsidRDefault="00DD0CEB" w:rsidP="00192D96">
            <w:pPr>
              <w:pStyle w:val="TAC"/>
              <w:keepNext w:val="0"/>
              <w:keepLines w:val="0"/>
              <w:widowControl w:val="0"/>
              <w:rPr>
                <w:lang w:eastAsia="zh-CN"/>
              </w:rPr>
            </w:pPr>
          </w:p>
        </w:tc>
      </w:tr>
      <w:tr w:rsidR="00DD0CEB" w14:paraId="5B8E1FA3" w14:textId="77777777" w:rsidTr="00192D96">
        <w:tc>
          <w:tcPr>
            <w:tcW w:w="2160" w:type="dxa"/>
            <w:tcBorders>
              <w:top w:val="single" w:sz="4" w:space="0" w:color="auto"/>
              <w:left w:val="single" w:sz="4" w:space="0" w:color="auto"/>
              <w:bottom w:val="single" w:sz="4" w:space="0" w:color="auto"/>
              <w:right w:val="single" w:sz="4" w:space="0" w:color="auto"/>
            </w:tcBorders>
          </w:tcPr>
          <w:p w14:paraId="45349257"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0CDEF0F8"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FCF1A0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725963F"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6801A85B" w14:textId="77777777" w:rsidR="00DD0CEB" w:rsidRDefault="00DD0CEB" w:rsidP="00192D96">
            <w:pPr>
              <w:pStyle w:val="TAL"/>
              <w:keepNext w:val="0"/>
              <w:keepLines w:val="0"/>
              <w:widowControl w:val="0"/>
            </w:pPr>
            <w:r>
              <w:rPr>
                <w:lang w:val="en-US"/>
              </w:rPr>
              <w:t xml:space="preserve">This IE indicates the type of SRB conveyed via the </w:t>
            </w:r>
            <w:proofErr w:type="spellStart"/>
            <w:r>
              <w:rPr>
                <w:lang w:val="en-US"/>
              </w:rPr>
              <w:t>Uu</w:t>
            </w:r>
            <w:proofErr w:type="spellEnd"/>
            <w:r>
              <w:rPr>
                <w:lang w:val="en-US"/>
              </w:rPr>
              <w:t xml:space="preserve"> Relay RLC Channel.</w:t>
            </w:r>
          </w:p>
        </w:tc>
        <w:tc>
          <w:tcPr>
            <w:tcW w:w="1080" w:type="dxa"/>
            <w:tcBorders>
              <w:top w:val="single" w:sz="4" w:space="0" w:color="auto"/>
              <w:left w:val="single" w:sz="4" w:space="0" w:color="auto"/>
              <w:bottom w:val="single" w:sz="4" w:space="0" w:color="auto"/>
              <w:right w:val="single" w:sz="4" w:space="0" w:color="auto"/>
            </w:tcBorders>
          </w:tcPr>
          <w:p w14:paraId="22A4911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5FC826" w14:textId="77777777" w:rsidR="00DD0CEB" w:rsidRDefault="00DD0CEB" w:rsidP="00192D96">
            <w:pPr>
              <w:pStyle w:val="TAC"/>
              <w:keepNext w:val="0"/>
              <w:keepLines w:val="0"/>
              <w:widowControl w:val="0"/>
              <w:rPr>
                <w:lang w:eastAsia="zh-CN"/>
              </w:rPr>
            </w:pPr>
          </w:p>
        </w:tc>
      </w:tr>
      <w:tr w:rsidR="00DD0CEB" w14:paraId="787FFC22" w14:textId="77777777" w:rsidTr="00192D96">
        <w:tc>
          <w:tcPr>
            <w:tcW w:w="2160" w:type="dxa"/>
            <w:tcBorders>
              <w:top w:val="single" w:sz="4" w:space="0" w:color="auto"/>
              <w:left w:val="single" w:sz="4" w:space="0" w:color="auto"/>
              <w:bottom w:val="single" w:sz="4" w:space="0" w:color="auto"/>
              <w:right w:val="single" w:sz="4" w:space="0" w:color="auto"/>
            </w:tcBorders>
          </w:tcPr>
          <w:p w14:paraId="76609524"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7246799D"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4B47FD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B98FBB2"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6FCDC64"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D9FC491"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4544B928" w14:textId="77777777" w:rsidR="00DD0CEB" w:rsidRDefault="00DD0CEB" w:rsidP="00192D96">
            <w:pPr>
              <w:pStyle w:val="TAC"/>
              <w:keepNext w:val="0"/>
              <w:keepLines w:val="0"/>
              <w:widowControl w:val="0"/>
              <w:rPr>
                <w:lang w:eastAsia="zh-CN"/>
              </w:rPr>
            </w:pPr>
          </w:p>
        </w:tc>
      </w:tr>
      <w:tr w:rsidR="00DD0CEB" w14:paraId="056BDFAC" w14:textId="77777777" w:rsidTr="00192D96">
        <w:tc>
          <w:tcPr>
            <w:tcW w:w="2160" w:type="dxa"/>
            <w:tcBorders>
              <w:top w:val="single" w:sz="4" w:space="0" w:color="auto"/>
              <w:left w:val="single" w:sz="4" w:space="0" w:color="auto"/>
              <w:bottom w:val="single" w:sz="4" w:space="0" w:color="auto"/>
              <w:right w:val="single" w:sz="4" w:space="0" w:color="auto"/>
            </w:tcBorders>
          </w:tcPr>
          <w:p w14:paraId="60F8A4ED" w14:textId="77777777"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DDC0C9D"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DCA7D2"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51EF363"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F6BFD7A"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CE7E300"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6FC3AE3" w14:textId="77777777" w:rsidR="00DD0CEB" w:rsidRDefault="00DD0CEB" w:rsidP="00192D96">
            <w:pPr>
              <w:pStyle w:val="TAC"/>
              <w:keepNext w:val="0"/>
              <w:keepLines w:val="0"/>
              <w:widowControl w:val="0"/>
              <w:rPr>
                <w:lang w:eastAsia="zh-CN"/>
              </w:rPr>
            </w:pPr>
            <w:r>
              <w:rPr>
                <w:rFonts w:cs="Arial"/>
              </w:rPr>
              <w:t>reject</w:t>
            </w:r>
          </w:p>
        </w:tc>
      </w:tr>
      <w:tr w:rsidR="00DD0CEB" w14:paraId="537F289A" w14:textId="77777777" w:rsidTr="00192D96">
        <w:tc>
          <w:tcPr>
            <w:tcW w:w="2160" w:type="dxa"/>
            <w:tcBorders>
              <w:top w:val="single" w:sz="4" w:space="0" w:color="auto"/>
              <w:left w:val="single" w:sz="4" w:space="0" w:color="auto"/>
              <w:bottom w:val="single" w:sz="4" w:space="0" w:color="auto"/>
              <w:right w:val="single" w:sz="4" w:space="0" w:color="auto"/>
            </w:tcBorders>
          </w:tcPr>
          <w:p w14:paraId="16708EB9"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771FFC63"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22501D"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3C681C9C"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1E6FB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7B1115C"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F3A149" w14:textId="77777777" w:rsidR="00DD0CEB" w:rsidRDefault="00DD0CEB" w:rsidP="00192D96">
            <w:pPr>
              <w:pStyle w:val="TAC"/>
              <w:keepNext w:val="0"/>
              <w:keepLines w:val="0"/>
              <w:widowControl w:val="0"/>
              <w:rPr>
                <w:lang w:eastAsia="zh-CN"/>
              </w:rPr>
            </w:pPr>
          </w:p>
        </w:tc>
      </w:tr>
      <w:tr w:rsidR="00DD0CEB" w14:paraId="79C76932" w14:textId="77777777" w:rsidTr="00192D96">
        <w:tc>
          <w:tcPr>
            <w:tcW w:w="2160" w:type="dxa"/>
            <w:tcBorders>
              <w:top w:val="single" w:sz="4" w:space="0" w:color="auto"/>
              <w:left w:val="single" w:sz="4" w:space="0" w:color="auto"/>
              <w:bottom w:val="single" w:sz="4" w:space="0" w:color="auto"/>
              <w:right w:val="single" w:sz="4" w:space="0" w:color="auto"/>
            </w:tcBorders>
          </w:tcPr>
          <w:p w14:paraId="50456B2E"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122DB3F5"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E5D753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26706E3" w14:textId="77777777"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258023FC"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FF13524"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908191" w14:textId="77777777" w:rsidR="00DD0CEB" w:rsidRDefault="00DD0CEB" w:rsidP="00192D96">
            <w:pPr>
              <w:pStyle w:val="TAC"/>
              <w:keepNext w:val="0"/>
              <w:keepLines w:val="0"/>
              <w:widowControl w:val="0"/>
              <w:rPr>
                <w:lang w:eastAsia="zh-CN"/>
              </w:rPr>
            </w:pPr>
          </w:p>
        </w:tc>
      </w:tr>
      <w:tr w:rsidR="00DD0CEB" w14:paraId="7257E804" w14:textId="77777777" w:rsidTr="00192D96">
        <w:tc>
          <w:tcPr>
            <w:tcW w:w="2160" w:type="dxa"/>
            <w:tcBorders>
              <w:top w:val="single" w:sz="4" w:space="0" w:color="auto"/>
              <w:left w:val="single" w:sz="4" w:space="0" w:color="auto"/>
              <w:bottom w:val="single" w:sz="4" w:space="0" w:color="auto"/>
              <w:right w:val="single" w:sz="4" w:space="0" w:color="auto"/>
            </w:tcBorders>
          </w:tcPr>
          <w:p w14:paraId="721B94FA"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proofErr w:type="spellStart"/>
            <w:r w:rsidRPr="00454D3D">
              <w:rPr>
                <w:rFonts w:eastAsia="Tahoma" w:cs="Arial"/>
                <w:i/>
                <w:iCs/>
                <w:lang w:eastAsia="zh-CN"/>
              </w:rPr>
              <w:t>Uu</w:t>
            </w:r>
            <w:proofErr w:type="spellEnd"/>
            <w:r w:rsidRPr="00454D3D">
              <w:rPr>
                <w:rFonts w:eastAsia="Tahoma" w:cs="Arial"/>
                <w:i/>
                <w:iCs/>
                <w:lang w:eastAsia="zh-CN"/>
              </w:rPr>
              <w:t xml:space="preserve"> RLC Channel QoS Information</w:t>
            </w:r>
          </w:p>
        </w:tc>
        <w:tc>
          <w:tcPr>
            <w:tcW w:w="1080" w:type="dxa"/>
            <w:tcBorders>
              <w:top w:val="single" w:sz="4" w:space="0" w:color="auto"/>
              <w:left w:val="single" w:sz="4" w:space="0" w:color="auto"/>
              <w:bottom w:val="single" w:sz="4" w:space="0" w:color="auto"/>
              <w:right w:val="single" w:sz="4" w:space="0" w:color="auto"/>
            </w:tcBorders>
          </w:tcPr>
          <w:p w14:paraId="272F37BA"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79AC9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BDFFF45"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B50B3B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20A348F"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C8F590C" w14:textId="77777777" w:rsidR="00DD0CEB" w:rsidRDefault="00DD0CEB" w:rsidP="00192D96">
            <w:pPr>
              <w:pStyle w:val="TAC"/>
              <w:keepNext w:val="0"/>
              <w:keepLines w:val="0"/>
              <w:widowControl w:val="0"/>
              <w:rPr>
                <w:lang w:eastAsia="zh-CN"/>
              </w:rPr>
            </w:pPr>
          </w:p>
        </w:tc>
      </w:tr>
      <w:tr w:rsidR="00DD0CEB" w14:paraId="319DCBD8" w14:textId="77777777" w:rsidTr="00192D96">
        <w:tc>
          <w:tcPr>
            <w:tcW w:w="2160" w:type="dxa"/>
            <w:tcBorders>
              <w:top w:val="single" w:sz="4" w:space="0" w:color="auto"/>
              <w:left w:val="single" w:sz="4" w:space="0" w:color="auto"/>
              <w:bottom w:val="single" w:sz="4" w:space="0" w:color="auto"/>
              <w:right w:val="single" w:sz="4" w:space="0" w:color="auto"/>
            </w:tcBorders>
          </w:tcPr>
          <w:p w14:paraId="316CC64F"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35008B0F"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0E3876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CF5DA7"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548AFA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087674B"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59288FB" w14:textId="77777777" w:rsidR="00DD0CEB" w:rsidRDefault="00DD0CEB" w:rsidP="00192D96">
            <w:pPr>
              <w:pStyle w:val="TAC"/>
              <w:keepNext w:val="0"/>
              <w:keepLines w:val="0"/>
              <w:widowControl w:val="0"/>
              <w:rPr>
                <w:lang w:eastAsia="zh-CN"/>
              </w:rPr>
            </w:pPr>
          </w:p>
        </w:tc>
      </w:tr>
      <w:tr w:rsidR="00DD0CEB" w14:paraId="70C8E283" w14:textId="77777777" w:rsidTr="00192D96">
        <w:tc>
          <w:tcPr>
            <w:tcW w:w="2160" w:type="dxa"/>
            <w:tcBorders>
              <w:top w:val="single" w:sz="4" w:space="0" w:color="auto"/>
              <w:left w:val="single" w:sz="4" w:space="0" w:color="auto"/>
              <w:bottom w:val="single" w:sz="4" w:space="0" w:color="auto"/>
              <w:right w:val="single" w:sz="4" w:space="0" w:color="auto"/>
            </w:tcBorders>
          </w:tcPr>
          <w:p w14:paraId="0DA1DBF6"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RLC Channel QoS</w:t>
            </w:r>
          </w:p>
        </w:tc>
        <w:tc>
          <w:tcPr>
            <w:tcW w:w="1080" w:type="dxa"/>
            <w:tcBorders>
              <w:top w:val="single" w:sz="4" w:space="0" w:color="auto"/>
              <w:left w:val="single" w:sz="4" w:space="0" w:color="auto"/>
              <w:bottom w:val="single" w:sz="4" w:space="0" w:color="auto"/>
              <w:right w:val="single" w:sz="4" w:space="0" w:color="auto"/>
            </w:tcBorders>
          </w:tcPr>
          <w:p w14:paraId="15803294"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22112C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9DB6E21"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721CED95" w14:textId="77777777" w:rsidR="00DD0CEB" w:rsidRPr="00EA5FA7" w:rsidRDefault="00DD0CEB" w:rsidP="00192D96">
            <w:pPr>
              <w:pStyle w:val="TAL"/>
              <w:keepNext w:val="0"/>
              <w:keepLines w:val="0"/>
              <w:widowControl w:val="0"/>
            </w:pPr>
            <w:r>
              <w:rPr>
                <w:rFonts w:eastAsia="Tahoma"/>
                <w:lang w:eastAsia="zh-CN"/>
              </w:rPr>
              <w:t>9.3.1.45</w:t>
            </w:r>
          </w:p>
        </w:tc>
        <w:tc>
          <w:tcPr>
            <w:tcW w:w="1728" w:type="dxa"/>
            <w:tcBorders>
              <w:top w:val="single" w:sz="4" w:space="0" w:color="auto"/>
              <w:left w:val="single" w:sz="4" w:space="0" w:color="auto"/>
              <w:bottom w:val="single" w:sz="4" w:space="0" w:color="auto"/>
              <w:right w:val="single" w:sz="4" w:space="0" w:color="auto"/>
            </w:tcBorders>
          </w:tcPr>
          <w:p w14:paraId="5AD3683C"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B52B06B"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46E4EB" w14:textId="77777777" w:rsidR="00DD0CEB" w:rsidRDefault="00DD0CEB" w:rsidP="00192D96">
            <w:pPr>
              <w:pStyle w:val="TAC"/>
              <w:keepNext w:val="0"/>
              <w:keepLines w:val="0"/>
              <w:widowControl w:val="0"/>
              <w:rPr>
                <w:lang w:eastAsia="zh-CN"/>
              </w:rPr>
            </w:pPr>
          </w:p>
        </w:tc>
      </w:tr>
      <w:tr w:rsidR="00DD0CEB" w14:paraId="23F3FB2D" w14:textId="77777777" w:rsidTr="00192D96">
        <w:tc>
          <w:tcPr>
            <w:tcW w:w="2160" w:type="dxa"/>
            <w:tcBorders>
              <w:top w:val="single" w:sz="4" w:space="0" w:color="auto"/>
              <w:left w:val="single" w:sz="4" w:space="0" w:color="auto"/>
              <w:bottom w:val="single" w:sz="4" w:space="0" w:color="auto"/>
              <w:right w:val="single" w:sz="4" w:space="0" w:color="auto"/>
            </w:tcBorders>
          </w:tcPr>
          <w:p w14:paraId="65A69EF1"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lastRenderedPageBreak/>
              <w:t>&gt;&gt;&gt;</w:t>
            </w:r>
            <w:proofErr w:type="spellStart"/>
            <w:r w:rsidRPr="002A3944">
              <w:rPr>
                <w:rFonts w:eastAsia="Tahoma" w:cs="Arial"/>
                <w:i/>
                <w:iCs/>
                <w:szCs w:val="18"/>
                <w:lang w:eastAsia="zh-CN"/>
              </w:rPr>
              <w:t>Uu</w:t>
            </w:r>
            <w:proofErr w:type="spellEnd"/>
            <w:r w:rsidRPr="002A3944">
              <w:rPr>
                <w:rFonts w:eastAsia="Tahoma" w:cs="Arial"/>
                <w:i/>
                <w:iCs/>
                <w:szCs w:val="18"/>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442C7E5C"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9F85E1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3EB448"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89707D9"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14D391"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B05434F" w14:textId="77777777" w:rsidR="00DD0CEB" w:rsidRDefault="00DD0CEB" w:rsidP="00192D96">
            <w:pPr>
              <w:pStyle w:val="TAC"/>
              <w:keepNext w:val="0"/>
              <w:keepLines w:val="0"/>
              <w:widowControl w:val="0"/>
              <w:rPr>
                <w:lang w:eastAsia="zh-CN"/>
              </w:rPr>
            </w:pPr>
          </w:p>
        </w:tc>
      </w:tr>
      <w:tr w:rsidR="00DD0CEB" w14:paraId="00E96B87" w14:textId="77777777" w:rsidTr="00192D96">
        <w:tc>
          <w:tcPr>
            <w:tcW w:w="2160" w:type="dxa"/>
            <w:tcBorders>
              <w:top w:val="single" w:sz="4" w:space="0" w:color="auto"/>
              <w:left w:val="single" w:sz="4" w:space="0" w:color="auto"/>
              <w:bottom w:val="single" w:sz="4" w:space="0" w:color="auto"/>
              <w:right w:val="single" w:sz="4" w:space="0" w:color="auto"/>
            </w:tcBorders>
          </w:tcPr>
          <w:p w14:paraId="61F7C024"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w:t>
            </w:r>
            <w:proofErr w:type="spellStart"/>
            <w:r>
              <w:rPr>
                <w:rFonts w:eastAsia="Tahoma" w:cs="Arial"/>
                <w:lang w:eastAsia="zh-CN"/>
              </w:rPr>
              <w:t>Uu</w:t>
            </w:r>
            <w:proofErr w:type="spellEnd"/>
            <w:r>
              <w:rPr>
                <w:rFonts w:eastAsia="Tahoma" w:cs="Arial"/>
                <w:lang w:eastAsia="zh-CN"/>
              </w:rPr>
              <w:t xml:space="preserve"> Control Plane Traffic Type</w:t>
            </w:r>
          </w:p>
        </w:tc>
        <w:tc>
          <w:tcPr>
            <w:tcW w:w="1080" w:type="dxa"/>
            <w:tcBorders>
              <w:top w:val="single" w:sz="4" w:space="0" w:color="auto"/>
              <w:left w:val="single" w:sz="4" w:space="0" w:color="auto"/>
              <w:bottom w:val="single" w:sz="4" w:space="0" w:color="auto"/>
              <w:right w:val="single" w:sz="4" w:space="0" w:color="auto"/>
            </w:tcBorders>
          </w:tcPr>
          <w:p w14:paraId="78931A43"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E637FD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A2C2C8E"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SRB0, SRB1, SRB2, …)</w:t>
            </w:r>
          </w:p>
        </w:tc>
        <w:tc>
          <w:tcPr>
            <w:tcW w:w="1728" w:type="dxa"/>
            <w:tcBorders>
              <w:top w:val="single" w:sz="4" w:space="0" w:color="auto"/>
              <w:left w:val="single" w:sz="4" w:space="0" w:color="auto"/>
              <w:bottom w:val="single" w:sz="4" w:space="0" w:color="auto"/>
              <w:right w:val="single" w:sz="4" w:space="0" w:color="auto"/>
            </w:tcBorders>
          </w:tcPr>
          <w:p w14:paraId="5BB60812" w14:textId="77777777" w:rsidR="00DD0CEB" w:rsidRDefault="00DD0CEB" w:rsidP="00192D96">
            <w:pPr>
              <w:pStyle w:val="TAL"/>
              <w:keepNext w:val="0"/>
              <w:keepLines w:val="0"/>
              <w:widowControl w:val="0"/>
              <w:rPr>
                <w:lang w:val="en-US"/>
              </w:rPr>
            </w:pPr>
            <w:r>
              <w:rPr>
                <w:lang w:val="en-US"/>
              </w:rPr>
              <w:t xml:space="preserve">This IE indicates the type of SRB conveyed via the </w:t>
            </w:r>
            <w:proofErr w:type="spellStart"/>
            <w:r>
              <w:rPr>
                <w:lang w:val="en-US"/>
              </w:rPr>
              <w:t>Uu</w:t>
            </w:r>
            <w:proofErr w:type="spellEnd"/>
            <w:r>
              <w:rPr>
                <w:lang w:val="en-US"/>
              </w:rPr>
              <w:t xml:space="preserve"> Relay RLC Channel.</w:t>
            </w:r>
          </w:p>
          <w:p w14:paraId="7160752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7A3D9F"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9AACF1" w14:textId="77777777" w:rsidR="00DD0CEB" w:rsidRDefault="00DD0CEB" w:rsidP="00192D96">
            <w:pPr>
              <w:pStyle w:val="TAC"/>
              <w:keepNext w:val="0"/>
              <w:keepLines w:val="0"/>
              <w:widowControl w:val="0"/>
              <w:rPr>
                <w:lang w:eastAsia="zh-CN"/>
              </w:rPr>
            </w:pPr>
          </w:p>
        </w:tc>
      </w:tr>
      <w:tr w:rsidR="00DD0CEB" w14:paraId="2283FF5E" w14:textId="77777777" w:rsidTr="00192D96">
        <w:tc>
          <w:tcPr>
            <w:tcW w:w="2160" w:type="dxa"/>
            <w:tcBorders>
              <w:top w:val="single" w:sz="4" w:space="0" w:color="auto"/>
              <w:left w:val="single" w:sz="4" w:space="0" w:color="auto"/>
              <w:bottom w:val="single" w:sz="4" w:space="0" w:color="auto"/>
              <w:right w:val="single" w:sz="4" w:space="0" w:color="auto"/>
            </w:tcBorders>
          </w:tcPr>
          <w:p w14:paraId="15CEC295"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80B8BDF"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E01C2C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99A5C8"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579B58F"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93708DE"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5BDEED" w14:textId="77777777" w:rsidR="00DD0CEB" w:rsidRDefault="00DD0CEB" w:rsidP="00192D96">
            <w:pPr>
              <w:pStyle w:val="TAC"/>
              <w:keepNext w:val="0"/>
              <w:keepLines w:val="0"/>
              <w:widowControl w:val="0"/>
              <w:rPr>
                <w:lang w:eastAsia="zh-CN"/>
              </w:rPr>
            </w:pPr>
          </w:p>
        </w:tc>
      </w:tr>
      <w:tr w:rsidR="00DD0CEB" w14:paraId="26B0FCB2" w14:textId="77777777" w:rsidTr="00192D96">
        <w:tc>
          <w:tcPr>
            <w:tcW w:w="2160" w:type="dxa"/>
            <w:tcBorders>
              <w:top w:val="single" w:sz="4" w:space="0" w:color="auto"/>
              <w:left w:val="single" w:sz="4" w:space="0" w:color="auto"/>
              <w:bottom w:val="single" w:sz="4" w:space="0" w:color="auto"/>
              <w:right w:val="single" w:sz="4" w:space="0" w:color="auto"/>
            </w:tcBorders>
          </w:tcPr>
          <w:p w14:paraId="3CE887C0" w14:textId="77777777" w:rsidR="00DD0CEB" w:rsidRDefault="00DD0CEB" w:rsidP="00192D96">
            <w:pPr>
              <w:pStyle w:val="TAL"/>
              <w:keepNext w:val="0"/>
              <w:keepLines w:val="0"/>
              <w:widowControl w:val="0"/>
              <w:rPr>
                <w:lang w:eastAsia="zh-CN"/>
              </w:rPr>
            </w:pPr>
            <w:proofErr w:type="spellStart"/>
            <w:r>
              <w:rPr>
                <w:rFonts w:eastAsia="Tahoma" w:cs="Arial"/>
                <w:b/>
                <w:lang w:eastAsia="zh-CN"/>
              </w:rPr>
              <w:t>Uu</w:t>
            </w:r>
            <w:proofErr w:type="spellEnd"/>
            <w:r>
              <w:rPr>
                <w:rFonts w:eastAsia="Tahoma" w:cs="Arial"/>
                <w:b/>
                <w:lang w:eastAsia="zh-CN"/>
              </w:rPr>
              <w:t xml:space="preserve"> RLC Channel to Be </w:t>
            </w:r>
            <w:r>
              <w:rPr>
                <w:rFonts w:eastAsia="Tahoma" w:cs="Arial" w:hint="eastAsia"/>
                <w:b/>
                <w:lang w:eastAsia="zh-CN"/>
              </w:rPr>
              <w:t>Released</w:t>
            </w:r>
            <w:r>
              <w:rPr>
                <w:rFonts w:eastAsia="Tahoma" w:cs="Arial"/>
                <w:b/>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FAC98FB"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B75B2EB"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4D5DC420"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39E8E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5A8A143"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713F5BC8" w14:textId="77777777" w:rsidR="00DD0CEB" w:rsidRDefault="00DD0CEB" w:rsidP="00192D96">
            <w:pPr>
              <w:pStyle w:val="TAC"/>
              <w:keepNext w:val="0"/>
              <w:keepLines w:val="0"/>
              <w:widowControl w:val="0"/>
              <w:rPr>
                <w:lang w:eastAsia="zh-CN"/>
              </w:rPr>
            </w:pPr>
            <w:r>
              <w:rPr>
                <w:rFonts w:cs="Arial"/>
              </w:rPr>
              <w:t>reject</w:t>
            </w:r>
          </w:p>
        </w:tc>
      </w:tr>
      <w:tr w:rsidR="00DD0CEB" w14:paraId="7A587590" w14:textId="77777777" w:rsidTr="00192D96">
        <w:tc>
          <w:tcPr>
            <w:tcW w:w="2160" w:type="dxa"/>
            <w:tcBorders>
              <w:top w:val="single" w:sz="4" w:space="0" w:color="auto"/>
              <w:left w:val="single" w:sz="4" w:space="0" w:color="auto"/>
              <w:bottom w:val="single" w:sz="4" w:space="0" w:color="auto"/>
              <w:right w:val="single" w:sz="4" w:space="0" w:color="auto"/>
            </w:tcBorders>
          </w:tcPr>
          <w:p w14:paraId="6EDB0803"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w:t>
            </w:r>
            <w:proofErr w:type="spellStart"/>
            <w:r w:rsidRPr="002A3944">
              <w:rPr>
                <w:rFonts w:eastAsia="Tahoma" w:cs="Arial"/>
                <w:b/>
                <w:bCs/>
                <w:lang w:eastAsia="zh-CN"/>
              </w:rPr>
              <w:t>Uu</w:t>
            </w:r>
            <w:proofErr w:type="spellEnd"/>
            <w:r w:rsidRPr="002A3944">
              <w:rPr>
                <w:rFonts w:eastAsia="Tahoma" w:cs="Arial"/>
                <w:b/>
                <w:bCs/>
                <w:lang w:eastAsia="zh-CN"/>
              </w:rPr>
              <w:t xml:space="preserve"> RLC Channel to Be </w:t>
            </w:r>
            <w:r w:rsidRPr="002A3944">
              <w:rPr>
                <w:rFonts w:eastAsia="Tahoma" w:cs="Arial" w:hint="eastAsia"/>
                <w:b/>
                <w:bCs/>
                <w:lang w:eastAsia="zh-CN"/>
              </w:rPr>
              <w:t>Released</w:t>
            </w:r>
            <w:r w:rsidRPr="002A3944">
              <w:rPr>
                <w:rFonts w:eastAsia="Tahoma" w:cs="Arial"/>
                <w:b/>
                <w:bCs/>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63CF42A4"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13C689E"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w:t>
            </w:r>
            <w:proofErr w:type="spellStart"/>
            <w:r>
              <w:rPr>
                <w:rFonts w:cs="Arial"/>
                <w:i/>
              </w:rPr>
              <w:t>maxnoofUuRLCChannels</w:t>
            </w:r>
            <w:proofErr w:type="spellEnd"/>
            <w:r>
              <w:rPr>
                <w:rFonts w:cs="Arial"/>
                <w:i/>
              </w:rPr>
              <w:t>&gt;</w:t>
            </w:r>
          </w:p>
        </w:tc>
        <w:tc>
          <w:tcPr>
            <w:tcW w:w="1512" w:type="dxa"/>
            <w:tcBorders>
              <w:top w:val="single" w:sz="4" w:space="0" w:color="auto"/>
              <w:left w:val="single" w:sz="4" w:space="0" w:color="auto"/>
              <w:bottom w:val="single" w:sz="4" w:space="0" w:color="auto"/>
              <w:right w:val="single" w:sz="4" w:space="0" w:color="auto"/>
            </w:tcBorders>
          </w:tcPr>
          <w:p w14:paraId="2586437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D75D23"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31CDBF0"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52E3FF6" w14:textId="77777777" w:rsidR="00DD0CEB" w:rsidRDefault="00DD0CEB" w:rsidP="00192D96">
            <w:pPr>
              <w:pStyle w:val="TAC"/>
              <w:keepNext w:val="0"/>
              <w:keepLines w:val="0"/>
              <w:widowControl w:val="0"/>
              <w:rPr>
                <w:lang w:eastAsia="zh-CN"/>
              </w:rPr>
            </w:pPr>
          </w:p>
        </w:tc>
      </w:tr>
      <w:tr w:rsidR="00DD0CEB" w14:paraId="1AEF44C6" w14:textId="77777777" w:rsidTr="00192D96">
        <w:tc>
          <w:tcPr>
            <w:tcW w:w="2160" w:type="dxa"/>
            <w:tcBorders>
              <w:top w:val="single" w:sz="4" w:space="0" w:color="auto"/>
              <w:left w:val="single" w:sz="4" w:space="0" w:color="auto"/>
              <w:bottom w:val="single" w:sz="4" w:space="0" w:color="auto"/>
              <w:right w:val="single" w:sz="4" w:space="0" w:color="auto"/>
            </w:tcBorders>
          </w:tcPr>
          <w:p w14:paraId="2EA3142B"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w:t>
            </w:r>
            <w:proofErr w:type="spellStart"/>
            <w:r>
              <w:rPr>
                <w:rFonts w:eastAsia="Tahoma" w:cs="Arial"/>
                <w:lang w:eastAsia="zh-CN"/>
              </w:rPr>
              <w:t>Uu</w:t>
            </w:r>
            <w:proofErr w:type="spellEnd"/>
            <w:r>
              <w:rPr>
                <w:rFonts w:eastAsia="Tahoma" w:cs="Arial"/>
                <w:lang w:eastAsia="zh-CN"/>
              </w:rPr>
              <w:t xml:space="preserve"> RLC channel ID</w:t>
            </w:r>
          </w:p>
        </w:tc>
        <w:tc>
          <w:tcPr>
            <w:tcW w:w="1080" w:type="dxa"/>
            <w:tcBorders>
              <w:top w:val="single" w:sz="4" w:space="0" w:color="auto"/>
              <w:left w:val="single" w:sz="4" w:space="0" w:color="auto"/>
              <w:bottom w:val="single" w:sz="4" w:space="0" w:color="auto"/>
              <w:right w:val="single" w:sz="4" w:space="0" w:color="auto"/>
            </w:tcBorders>
          </w:tcPr>
          <w:p w14:paraId="41497D07"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3B4E535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6E08D6B" w14:textId="77777777" w:rsidR="00DD0CEB" w:rsidRPr="00EA5FA7" w:rsidRDefault="00DD0CEB" w:rsidP="00192D96">
            <w:pPr>
              <w:pStyle w:val="TAL"/>
              <w:keepNext w:val="0"/>
              <w:keepLines w:val="0"/>
              <w:widowControl w:val="0"/>
            </w:pPr>
            <w:r w:rsidRPr="00D25507">
              <w:rPr>
                <w:rFonts w:eastAsia="Tahoma" w:cs="Arial"/>
                <w:lang w:eastAsia="zh-CN"/>
              </w:rPr>
              <w:t>9.3.1.266</w:t>
            </w:r>
          </w:p>
        </w:tc>
        <w:tc>
          <w:tcPr>
            <w:tcW w:w="1728" w:type="dxa"/>
            <w:tcBorders>
              <w:top w:val="single" w:sz="4" w:space="0" w:color="auto"/>
              <w:left w:val="single" w:sz="4" w:space="0" w:color="auto"/>
              <w:bottom w:val="single" w:sz="4" w:space="0" w:color="auto"/>
              <w:right w:val="single" w:sz="4" w:space="0" w:color="auto"/>
            </w:tcBorders>
          </w:tcPr>
          <w:p w14:paraId="2F9E270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14BF342"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C02243" w14:textId="77777777" w:rsidR="00DD0CEB" w:rsidRDefault="00DD0CEB" w:rsidP="00192D96">
            <w:pPr>
              <w:pStyle w:val="TAC"/>
              <w:keepNext w:val="0"/>
              <w:keepLines w:val="0"/>
              <w:widowControl w:val="0"/>
              <w:rPr>
                <w:lang w:eastAsia="zh-CN"/>
              </w:rPr>
            </w:pPr>
          </w:p>
        </w:tc>
      </w:tr>
      <w:tr w:rsidR="00DD0CEB" w14:paraId="4AE4AD90" w14:textId="77777777" w:rsidTr="00192D96">
        <w:tc>
          <w:tcPr>
            <w:tcW w:w="2160" w:type="dxa"/>
            <w:tcBorders>
              <w:top w:val="single" w:sz="4" w:space="0" w:color="auto"/>
              <w:left w:val="single" w:sz="4" w:space="0" w:color="auto"/>
              <w:bottom w:val="single" w:sz="4" w:space="0" w:color="auto"/>
              <w:right w:val="single" w:sz="4" w:space="0" w:color="auto"/>
            </w:tcBorders>
          </w:tcPr>
          <w:p w14:paraId="682E3100" w14:textId="77777777" w:rsidR="00DD0CEB" w:rsidRDefault="00DD0CEB" w:rsidP="00192D96">
            <w:pPr>
              <w:pStyle w:val="TAL"/>
              <w:keepNext w:val="0"/>
              <w:keepLines w:val="0"/>
              <w:widowControl w:val="0"/>
              <w:rPr>
                <w:lang w:eastAsia="zh-CN"/>
              </w:rPr>
            </w:pPr>
            <w:r>
              <w:rPr>
                <w:rFonts w:eastAsia="Tahoma" w:cs="Arial"/>
                <w:b/>
                <w:lang w:eastAsia="zh-CN"/>
              </w:rPr>
              <w:t>PC5 RLC Channel to Be Setup List</w:t>
            </w:r>
          </w:p>
        </w:tc>
        <w:tc>
          <w:tcPr>
            <w:tcW w:w="1080" w:type="dxa"/>
            <w:tcBorders>
              <w:top w:val="single" w:sz="4" w:space="0" w:color="auto"/>
              <w:left w:val="single" w:sz="4" w:space="0" w:color="auto"/>
              <w:bottom w:val="single" w:sz="4" w:space="0" w:color="auto"/>
              <w:right w:val="single" w:sz="4" w:space="0" w:color="auto"/>
            </w:tcBorders>
          </w:tcPr>
          <w:p w14:paraId="4F1ABB5E"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F92F457"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53B49CB9"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2ED4D5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BD8854"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623EA6A" w14:textId="77777777" w:rsidR="00DD0CEB" w:rsidRDefault="00DD0CEB" w:rsidP="00192D96">
            <w:pPr>
              <w:pStyle w:val="TAC"/>
              <w:keepNext w:val="0"/>
              <w:keepLines w:val="0"/>
              <w:widowControl w:val="0"/>
              <w:rPr>
                <w:lang w:eastAsia="zh-CN"/>
              </w:rPr>
            </w:pPr>
            <w:r>
              <w:rPr>
                <w:rFonts w:cs="Arial"/>
              </w:rPr>
              <w:t>reject</w:t>
            </w:r>
          </w:p>
        </w:tc>
      </w:tr>
      <w:tr w:rsidR="00DD0CEB" w14:paraId="2B297FAF" w14:textId="77777777" w:rsidTr="00192D96">
        <w:tc>
          <w:tcPr>
            <w:tcW w:w="2160" w:type="dxa"/>
            <w:tcBorders>
              <w:top w:val="single" w:sz="4" w:space="0" w:color="auto"/>
              <w:left w:val="single" w:sz="4" w:space="0" w:color="auto"/>
              <w:bottom w:val="single" w:sz="4" w:space="0" w:color="auto"/>
              <w:right w:val="single" w:sz="4" w:space="0" w:color="auto"/>
            </w:tcBorders>
          </w:tcPr>
          <w:p w14:paraId="41E34AF9"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&gt;PC5 RLC Channel to be Setup Item IEs</w:t>
            </w:r>
          </w:p>
        </w:tc>
        <w:tc>
          <w:tcPr>
            <w:tcW w:w="1080" w:type="dxa"/>
            <w:tcBorders>
              <w:top w:val="single" w:sz="4" w:space="0" w:color="auto"/>
              <w:left w:val="single" w:sz="4" w:space="0" w:color="auto"/>
              <w:bottom w:val="single" w:sz="4" w:space="0" w:color="auto"/>
              <w:right w:val="single" w:sz="4" w:space="0" w:color="auto"/>
            </w:tcBorders>
          </w:tcPr>
          <w:p w14:paraId="47C00E3E"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DEF4DEC"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508D11B4"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EECFE5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4E6CC56"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39F2EE" w14:textId="77777777" w:rsidR="00DD0CEB" w:rsidRDefault="00DD0CEB" w:rsidP="00192D96">
            <w:pPr>
              <w:pStyle w:val="TAC"/>
              <w:keepNext w:val="0"/>
              <w:keepLines w:val="0"/>
              <w:widowControl w:val="0"/>
              <w:rPr>
                <w:lang w:eastAsia="zh-CN"/>
              </w:rPr>
            </w:pPr>
          </w:p>
        </w:tc>
      </w:tr>
      <w:tr w:rsidR="00DD0CEB" w14:paraId="10859EDB" w14:textId="77777777" w:rsidTr="00192D96">
        <w:tc>
          <w:tcPr>
            <w:tcW w:w="2160" w:type="dxa"/>
            <w:tcBorders>
              <w:top w:val="single" w:sz="4" w:space="0" w:color="auto"/>
              <w:left w:val="single" w:sz="4" w:space="0" w:color="auto"/>
              <w:bottom w:val="single" w:sz="4" w:space="0" w:color="auto"/>
              <w:right w:val="single" w:sz="4" w:space="0" w:color="auto"/>
            </w:tcBorders>
          </w:tcPr>
          <w:p w14:paraId="721433A3"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&gt;&gt;PC5 RLC Channel I</w:t>
            </w:r>
            <w:r>
              <w:rPr>
                <w:rFonts w:eastAsia="Tahoma" w:cs="Arial" w:hint="eastAsia"/>
                <w:lang w:eastAsia="zh-CN"/>
              </w:rPr>
              <w:t>D</w:t>
            </w:r>
          </w:p>
        </w:tc>
        <w:tc>
          <w:tcPr>
            <w:tcW w:w="1080" w:type="dxa"/>
            <w:tcBorders>
              <w:top w:val="single" w:sz="4" w:space="0" w:color="auto"/>
              <w:left w:val="single" w:sz="4" w:space="0" w:color="auto"/>
              <w:bottom w:val="single" w:sz="4" w:space="0" w:color="auto"/>
              <w:right w:val="single" w:sz="4" w:space="0" w:color="auto"/>
            </w:tcBorders>
          </w:tcPr>
          <w:p w14:paraId="0C0DF6F8"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EC83A3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6E640A" w14:textId="77777777"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5000AA79"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498D1C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5B58A41" w14:textId="77777777" w:rsidR="00DD0CEB" w:rsidRDefault="00DD0CEB" w:rsidP="00192D96">
            <w:pPr>
              <w:pStyle w:val="TAC"/>
              <w:keepNext w:val="0"/>
              <w:keepLines w:val="0"/>
              <w:widowControl w:val="0"/>
              <w:rPr>
                <w:lang w:eastAsia="zh-CN"/>
              </w:rPr>
            </w:pPr>
          </w:p>
        </w:tc>
      </w:tr>
      <w:tr w:rsidR="00DD0CEB" w14:paraId="775E9A41" w14:textId="77777777" w:rsidTr="00192D96">
        <w:tc>
          <w:tcPr>
            <w:tcW w:w="2160" w:type="dxa"/>
            <w:tcBorders>
              <w:top w:val="single" w:sz="4" w:space="0" w:color="auto"/>
              <w:left w:val="single" w:sz="4" w:space="0" w:color="auto"/>
              <w:bottom w:val="single" w:sz="4" w:space="0" w:color="auto"/>
              <w:right w:val="single" w:sz="4" w:space="0" w:color="auto"/>
            </w:tcBorders>
          </w:tcPr>
          <w:p w14:paraId="712BF6B8"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3EA4F5C4"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75430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2997A27" w14:textId="77777777"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54EFE164"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1A68E27" w14:textId="77777777" w:rsidR="00DD0CEB" w:rsidRDefault="00DD0CEB" w:rsidP="00192D96">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DA829F6" w14:textId="77777777" w:rsidR="00DD0CEB" w:rsidRDefault="00DD0CEB" w:rsidP="00192D96">
            <w:pPr>
              <w:pStyle w:val="TAC"/>
              <w:keepNext w:val="0"/>
              <w:keepLines w:val="0"/>
              <w:widowControl w:val="0"/>
              <w:rPr>
                <w:lang w:eastAsia="zh-CN"/>
              </w:rPr>
            </w:pPr>
          </w:p>
        </w:tc>
      </w:tr>
      <w:tr w:rsidR="00DD0CEB" w14:paraId="0737A94C" w14:textId="77777777" w:rsidTr="00192D96">
        <w:tc>
          <w:tcPr>
            <w:tcW w:w="2160" w:type="dxa"/>
            <w:tcBorders>
              <w:top w:val="single" w:sz="4" w:space="0" w:color="auto"/>
              <w:left w:val="single" w:sz="4" w:space="0" w:color="auto"/>
              <w:bottom w:val="single" w:sz="4" w:space="0" w:color="auto"/>
              <w:right w:val="single" w:sz="4" w:space="0" w:color="auto"/>
            </w:tcBorders>
          </w:tcPr>
          <w:p w14:paraId="0350B24B"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49D49254"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AFE8B5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2356061"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4BF2ACD"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4D9D1D7"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4353F701" w14:textId="77777777" w:rsidR="00DD0CEB" w:rsidRDefault="00DD0CEB" w:rsidP="00192D96">
            <w:pPr>
              <w:pStyle w:val="TAC"/>
              <w:keepNext w:val="0"/>
              <w:keepLines w:val="0"/>
              <w:widowControl w:val="0"/>
              <w:rPr>
                <w:lang w:eastAsia="zh-CN"/>
              </w:rPr>
            </w:pPr>
          </w:p>
        </w:tc>
      </w:tr>
      <w:tr w:rsidR="00DD0CEB" w14:paraId="31315C56" w14:textId="77777777" w:rsidTr="00192D96">
        <w:tc>
          <w:tcPr>
            <w:tcW w:w="2160" w:type="dxa"/>
            <w:tcBorders>
              <w:top w:val="single" w:sz="4" w:space="0" w:color="auto"/>
              <w:left w:val="single" w:sz="4" w:space="0" w:color="auto"/>
              <w:bottom w:val="single" w:sz="4" w:space="0" w:color="auto"/>
              <w:right w:val="single" w:sz="4" w:space="0" w:color="auto"/>
            </w:tcBorders>
          </w:tcPr>
          <w:p w14:paraId="7D668A78"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61DB10D5"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C21A34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182BEB4"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FDAD14A"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89BCBD0"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E6D2CB" w14:textId="77777777" w:rsidR="00DD0CEB" w:rsidRDefault="00DD0CEB" w:rsidP="00192D96">
            <w:pPr>
              <w:pStyle w:val="TAC"/>
              <w:keepNext w:val="0"/>
              <w:keepLines w:val="0"/>
              <w:widowControl w:val="0"/>
              <w:rPr>
                <w:lang w:eastAsia="zh-CN"/>
              </w:rPr>
            </w:pPr>
          </w:p>
        </w:tc>
      </w:tr>
      <w:tr w:rsidR="00DD0CEB" w14:paraId="133E2BD1" w14:textId="77777777" w:rsidTr="00192D96">
        <w:tc>
          <w:tcPr>
            <w:tcW w:w="2160" w:type="dxa"/>
            <w:tcBorders>
              <w:top w:val="single" w:sz="4" w:space="0" w:color="auto"/>
              <w:left w:val="single" w:sz="4" w:space="0" w:color="auto"/>
              <w:bottom w:val="single" w:sz="4" w:space="0" w:color="auto"/>
              <w:right w:val="single" w:sz="4" w:space="0" w:color="auto"/>
            </w:tcBorders>
          </w:tcPr>
          <w:p w14:paraId="4DB0179F"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77871A6E"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50DEED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9071C4"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0A6946DF" w14:textId="77777777" w:rsidR="00DD0CEB" w:rsidRPr="00EA5FA7" w:rsidRDefault="00DD0CEB" w:rsidP="00192D96">
            <w:pPr>
              <w:pStyle w:val="TAL"/>
              <w:keepNext w:val="0"/>
              <w:keepLines w:val="0"/>
              <w:widowControl w:val="0"/>
            </w:pPr>
            <w:r>
              <w:rPr>
                <w:rFonts w:eastAsia="Tahoma"/>
                <w:lang w:eastAsia="zh-CN"/>
              </w:rPr>
              <w:t>9.3.1.45</w:t>
            </w:r>
            <w:r>
              <w:rPr>
                <w:rFonts w:eastAsia="Tahoma"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3D0844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716E374E"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4CA40C" w14:textId="77777777" w:rsidR="00DD0CEB" w:rsidRDefault="00DD0CEB" w:rsidP="00192D96">
            <w:pPr>
              <w:pStyle w:val="TAC"/>
              <w:keepNext w:val="0"/>
              <w:keepLines w:val="0"/>
              <w:widowControl w:val="0"/>
              <w:rPr>
                <w:lang w:eastAsia="zh-CN"/>
              </w:rPr>
            </w:pPr>
          </w:p>
        </w:tc>
      </w:tr>
      <w:tr w:rsidR="00DD0CEB" w14:paraId="2C570D51" w14:textId="77777777" w:rsidTr="00192D96">
        <w:tc>
          <w:tcPr>
            <w:tcW w:w="2160" w:type="dxa"/>
            <w:tcBorders>
              <w:top w:val="single" w:sz="4" w:space="0" w:color="auto"/>
              <w:left w:val="single" w:sz="4" w:space="0" w:color="auto"/>
              <w:bottom w:val="single" w:sz="4" w:space="0" w:color="auto"/>
              <w:right w:val="single" w:sz="4" w:space="0" w:color="auto"/>
            </w:tcBorders>
          </w:tcPr>
          <w:p w14:paraId="5323A107"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18E57AEA"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6A90FA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ECAD07E"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15AD1C30"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D1F0992"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ABEFF5B" w14:textId="77777777" w:rsidR="00DD0CEB" w:rsidRDefault="00DD0CEB" w:rsidP="00192D96">
            <w:pPr>
              <w:pStyle w:val="TAC"/>
              <w:keepNext w:val="0"/>
              <w:keepLines w:val="0"/>
              <w:widowControl w:val="0"/>
              <w:rPr>
                <w:lang w:eastAsia="zh-CN"/>
              </w:rPr>
            </w:pPr>
          </w:p>
        </w:tc>
      </w:tr>
      <w:tr w:rsidR="00DD0CEB" w14:paraId="074419FF" w14:textId="77777777" w:rsidTr="00192D96">
        <w:tc>
          <w:tcPr>
            <w:tcW w:w="2160" w:type="dxa"/>
            <w:tcBorders>
              <w:top w:val="single" w:sz="4" w:space="0" w:color="auto"/>
              <w:left w:val="single" w:sz="4" w:space="0" w:color="auto"/>
              <w:bottom w:val="single" w:sz="4" w:space="0" w:color="auto"/>
              <w:right w:val="single" w:sz="4" w:space="0" w:color="auto"/>
            </w:tcBorders>
          </w:tcPr>
          <w:p w14:paraId="22A6AC4D"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6F2CD193"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570D8C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3A3FF5"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SRB1, SRB2, …)</w:t>
            </w:r>
          </w:p>
        </w:tc>
        <w:tc>
          <w:tcPr>
            <w:tcW w:w="1728" w:type="dxa"/>
            <w:tcBorders>
              <w:top w:val="single" w:sz="4" w:space="0" w:color="auto"/>
              <w:left w:val="single" w:sz="4" w:space="0" w:color="auto"/>
              <w:bottom w:val="single" w:sz="4" w:space="0" w:color="auto"/>
              <w:right w:val="single" w:sz="4" w:space="0" w:color="auto"/>
            </w:tcBorders>
          </w:tcPr>
          <w:p w14:paraId="56B49423" w14:textId="77777777" w:rsidR="00DD0CEB" w:rsidRDefault="00DD0CEB" w:rsidP="00192D96">
            <w:pPr>
              <w:pStyle w:val="TAL"/>
              <w:keepNext w:val="0"/>
              <w:keepLines w:val="0"/>
              <w:widowControl w:val="0"/>
              <w:rPr>
                <w:rFonts w:cs="Arial"/>
              </w:rPr>
            </w:pPr>
            <w:r>
              <w:rPr>
                <w:lang w:val="en-US"/>
              </w:rPr>
              <w:t>This IE indicates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68A3DF8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71C40015" w14:textId="77777777" w:rsidR="00DD0CEB" w:rsidRDefault="00DD0CEB" w:rsidP="00192D96">
            <w:pPr>
              <w:pStyle w:val="TAC"/>
              <w:keepNext w:val="0"/>
              <w:keepLines w:val="0"/>
              <w:widowControl w:val="0"/>
              <w:rPr>
                <w:lang w:eastAsia="zh-CN"/>
              </w:rPr>
            </w:pPr>
          </w:p>
        </w:tc>
      </w:tr>
      <w:tr w:rsidR="00DD0CEB" w14:paraId="33992053" w14:textId="77777777" w:rsidTr="00192D96">
        <w:tc>
          <w:tcPr>
            <w:tcW w:w="2160" w:type="dxa"/>
            <w:tcBorders>
              <w:top w:val="single" w:sz="4" w:space="0" w:color="auto"/>
              <w:left w:val="single" w:sz="4" w:space="0" w:color="auto"/>
              <w:bottom w:val="single" w:sz="4" w:space="0" w:color="auto"/>
              <w:right w:val="single" w:sz="4" w:space="0" w:color="auto"/>
            </w:tcBorders>
          </w:tcPr>
          <w:p w14:paraId="5AA6028F" w14:textId="77777777" w:rsidR="00DD0CEB" w:rsidRDefault="00DD0CEB" w:rsidP="00192D96">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2DBD0742"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7CC4A9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57487F"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4684F359"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7578748C" w14:textId="77777777" w:rsidR="00DD0CEB" w:rsidRDefault="00DD0CEB" w:rsidP="00192D96">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291C092F" w14:textId="77777777" w:rsidR="00DD0CEB" w:rsidRDefault="00DD0CEB" w:rsidP="00192D96">
            <w:pPr>
              <w:pStyle w:val="TAC"/>
              <w:keepNext w:val="0"/>
              <w:keepLines w:val="0"/>
              <w:widowControl w:val="0"/>
              <w:rPr>
                <w:lang w:eastAsia="zh-CN"/>
              </w:rPr>
            </w:pPr>
            <w:r>
              <w:rPr>
                <w:rFonts w:cs="Arial"/>
              </w:rPr>
              <w:t>reject</w:t>
            </w:r>
          </w:p>
        </w:tc>
      </w:tr>
      <w:tr w:rsidR="00DD0CEB" w14:paraId="39727F15" w14:textId="77777777" w:rsidTr="00192D96">
        <w:tc>
          <w:tcPr>
            <w:tcW w:w="2160" w:type="dxa"/>
            <w:tcBorders>
              <w:top w:val="single" w:sz="4" w:space="0" w:color="auto"/>
              <w:left w:val="single" w:sz="4" w:space="0" w:color="auto"/>
              <w:bottom w:val="single" w:sz="4" w:space="0" w:color="auto"/>
              <w:right w:val="single" w:sz="4" w:space="0" w:color="auto"/>
            </w:tcBorders>
          </w:tcPr>
          <w:p w14:paraId="1479D83D" w14:textId="77777777" w:rsidR="00DD0CEB" w:rsidRDefault="00DD0CEB" w:rsidP="00192D96">
            <w:pPr>
              <w:pStyle w:val="TAL"/>
              <w:keepNext w:val="0"/>
              <w:keepLines w:val="0"/>
              <w:widowControl w:val="0"/>
              <w:ind w:leftChars="200" w:left="400"/>
              <w:rPr>
                <w:rFonts w:eastAsia="Tahoma" w:cs="Arial"/>
                <w:lang w:eastAsia="zh-CN"/>
              </w:rPr>
            </w:pPr>
            <w:r>
              <w:rPr>
                <w:rFonts w:eastAsia="Tahoma" w:cs="Arial"/>
                <w:lang w:eastAsia="zh-CN"/>
              </w:rPr>
              <w:t>&gt;&gt;&gt;&gt;U2U RLC Channel QoS</w:t>
            </w:r>
          </w:p>
        </w:tc>
        <w:tc>
          <w:tcPr>
            <w:tcW w:w="1080" w:type="dxa"/>
            <w:tcBorders>
              <w:top w:val="single" w:sz="4" w:space="0" w:color="auto"/>
              <w:left w:val="single" w:sz="4" w:space="0" w:color="auto"/>
              <w:bottom w:val="single" w:sz="4" w:space="0" w:color="auto"/>
              <w:right w:val="single" w:sz="4" w:space="0" w:color="auto"/>
            </w:tcBorders>
          </w:tcPr>
          <w:p w14:paraId="21694599" w14:textId="77777777" w:rsidR="00DD0CEB" w:rsidRDefault="00DD0CEB" w:rsidP="00192D96">
            <w:pPr>
              <w:pStyle w:val="TAL"/>
              <w:keepNext w:val="0"/>
              <w:keepLines w:val="0"/>
              <w:widowControl w:val="0"/>
              <w:rPr>
                <w:rFonts w:eastAsia="Tahoma" w:cs="Arial"/>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E9FC33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210FD82" w14:textId="77777777" w:rsidR="00DD0CEB" w:rsidRDefault="00DD0CEB" w:rsidP="00192D96">
            <w:pPr>
              <w:pStyle w:val="TAL"/>
              <w:keepNext w:val="0"/>
              <w:keepLines w:val="0"/>
              <w:widowControl w:val="0"/>
              <w:rPr>
                <w:rFonts w:eastAsia="Tahoma"/>
                <w:lang w:eastAsia="zh-CN"/>
              </w:rPr>
            </w:pPr>
            <w:r>
              <w:rPr>
                <w:rFonts w:eastAsia="Tahoma"/>
                <w:lang w:eastAsia="zh-CN"/>
              </w:rPr>
              <w:t>PC5 QoS Parameters</w:t>
            </w:r>
          </w:p>
          <w:p w14:paraId="50DA269D" w14:textId="77777777" w:rsidR="00DD0CEB" w:rsidRDefault="00DD0CEB" w:rsidP="00192D96">
            <w:pPr>
              <w:pStyle w:val="TAL"/>
              <w:keepNext w:val="0"/>
              <w:keepLines w:val="0"/>
              <w:widowControl w:val="0"/>
              <w:rPr>
                <w:rFonts w:eastAsia="Tahoma"/>
                <w:lang w:eastAsia="zh-CN"/>
              </w:rPr>
            </w:pPr>
            <w:r>
              <w:rPr>
                <w:rFonts w:eastAsia="Tahoma"/>
                <w:lang w:eastAsia="zh-CN"/>
              </w:rPr>
              <w:t>9.3.1.122</w:t>
            </w:r>
          </w:p>
        </w:tc>
        <w:tc>
          <w:tcPr>
            <w:tcW w:w="1728" w:type="dxa"/>
            <w:tcBorders>
              <w:top w:val="single" w:sz="4" w:space="0" w:color="auto"/>
              <w:left w:val="single" w:sz="4" w:space="0" w:color="auto"/>
              <w:bottom w:val="single" w:sz="4" w:space="0" w:color="auto"/>
              <w:right w:val="single" w:sz="4" w:space="0" w:color="auto"/>
            </w:tcBorders>
          </w:tcPr>
          <w:p w14:paraId="5C082C53"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40995D72" w14:textId="77777777" w:rsidR="00DD0CEB" w:rsidRDefault="00DD0CEB" w:rsidP="00192D96">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6A2AA77" w14:textId="77777777" w:rsidR="00DD0CEB" w:rsidRDefault="00DD0CEB" w:rsidP="00192D96">
            <w:pPr>
              <w:pStyle w:val="TAC"/>
              <w:keepNext w:val="0"/>
              <w:keepLines w:val="0"/>
              <w:widowControl w:val="0"/>
              <w:rPr>
                <w:lang w:eastAsia="zh-CN"/>
              </w:rPr>
            </w:pPr>
          </w:p>
        </w:tc>
      </w:tr>
      <w:tr w:rsidR="00DD0CEB" w14:paraId="6788ECF0" w14:textId="77777777" w:rsidTr="00192D96">
        <w:tc>
          <w:tcPr>
            <w:tcW w:w="2160" w:type="dxa"/>
            <w:tcBorders>
              <w:top w:val="single" w:sz="4" w:space="0" w:color="auto"/>
              <w:left w:val="single" w:sz="4" w:space="0" w:color="auto"/>
              <w:bottom w:val="single" w:sz="4" w:space="0" w:color="auto"/>
              <w:right w:val="single" w:sz="4" w:space="0" w:color="auto"/>
            </w:tcBorders>
          </w:tcPr>
          <w:p w14:paraId="78821906" w14:textId="77777777" w:rsidR="00DD0CEB" w:rsidRPr="006F3829" w:rsidRDefault="00DD0CEB" w:rsidP="00192D96">
            <w:pPr>
              <w:pStyle w:val="TAL"/>
              <w:keepNext w:val="0"/>
              <w:keepLines w:val="0"/>
              <w:widowControl w:val="0"/>
              <w:ind w:leftChars="100" w:left="200"/>
              <w:rPr>
                <w:bCs/>
                <w:lang w:eastAsia="zh-CN"/>
              </w:rPr>
            </w:pPr>
            <w:r w:rsidRPr="006F3829">
              <w:rPr>
                <w:rFonts w:eastAsia="Tahoma" w:cs="Arial"/>
                <w:bCs/>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3206F790"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05416D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4FE2E65"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6646BA2C"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2610FE3"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20AB5281" w14:textId="77777777" w:rsidR="00DD0CEB" w:rsidRDefault="00DD0CEB" w:rsidP="00192D96">
            <w:pPr>
              <w:pStyle w:val="TAC"/>
              <w:keepNext w:val="0"/>
              <w:keepLines w:val="0"/>
              <w:widowControl w:val="0"/>
              <w:rPr>
                <w:lang w:eastAsia="zh-CN"/>
              </w:rPr>
            </w:pPr>
          </w:p>
        </w:tc>
      </w:tr>
      <w:tr w:rsidR="00DD0CEB" w14:paraId="1B0B3A5D" w14:textId="77777777" w:rsidTr="00192D96">
        <w:tc>
          <w:tcPr>
            <w:tcW w:w="2160" w:type="dxa"/>
            <w:tcBorders>
              <w:top w:val="single" w:sz="4" w:space="0" w:color="auto"/>
              <w:left w:val="single" w:sz="4" w:space="0" w:color="auto"/>
              <w:bottom w:val="single" w:sz="4" w:space="0" w:color="auto"/>
              <w:right w:val="single" w:sz="4" w:space="0" w:color="auto"/>
            </w:tcBorders>
          </w:tcPr>
          <w:p w14:paraId="0AF6975F" w14:textId="77777777" w:rsidR="00DD0CEB" w:rsidRPr="006F3829" w:rsidRDefault="00DD0CEB" w:rsidP="00192D96">
            <w:pPr>
              <w:pStyle w:val="TAL"/>
              <w:keepNext w:val="0"/>
              <w:keepLines w:val="0"/>
              <w:widowControl w:val="0"/>
              <w:ind w:leftChars="100" w:left="200"/>
              <w:rPr>
                <w:rFonts w:eastAsia="Tahoma" w:cs="Arial"/>
                <w:bCs/>
                <w:lang w:eastAsia="zh-CN"/>
              </w:rPr>
            </w:pPr>
            <w:r>
              <w:rPr>
                <w:rFonts w:eastAsia="Tahoma" w:cs="Arial" w:hint="eastAsia"/>
                <w:bCs/>
                <w:lang w:val="en-US" w:eastAsia="zh-CN"/>
              </w:rPr>
              <w:t>&gt;&gt;Peer UE ID</w:t>
            </w:r>
          </w:p>
        </w:tc>
        <w:tc>
          <w:tcPr>
            <w:tcW w:w="1080" w:type="dxa"/>
            <w:tcBorders>
              <w:top w:val="single" w:sz="4" w:space="0" w:color="auto"/>
              <w:left w:val="single" w:sz="4" w:space="0" w:color="auto"/>
              <w:bottom w:val="single" w:sz="4" w:space="0" w:color="auto"/>
              <w:right w:val="single" w:sz="4" w:space="0" w:color="auto"/>
            </w:tcBorders>
          </w:tcPr>
          <w:p w14:paraId="3119C55E" w14:textId="77777777" w:rsidR="00DD0CEB" w:rsidRDefault="00DD0CEB" w:rsidP="00192D96">
            <w:pPr>
              <w:pStyle w:val="TAL"/>
              <w:keepNext w:val="0"/>
              <w:keepLines w:val="0"/>
              <w:widowControl w:val="0"/>
              <w:rPr>
                <w:rFonts w:eastAsia="Tahoma" w:cs="Arial"/>
                <w:lang w:eastAsia="zh-CN"/>
              </w:rPr>
            </w:pPr>
            <w:r>
              <w:rPr>
                <w:rFonts w:eastAsia="Tahoma" w:cs="Arial"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44B5874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13B0B9" w14:textId="77777777" w:rsidR="00DD0CEB" w:rsidRDefault="00DD0CEB" w:rsidP="00192D96">
            <w:pPr>
              <w:pStyle w:val="TAL"/>
              <w:keepNext w:val="0"/>
              <w:keepLines w:val="0"/>
              <w:widowControl w:val="0"/>
              <w:rPr>
                <w:rFonts w:eastAsia="Tahoma" w:cs="Arial"/>
                <w:lang w:eastAsia="zh-CN"/>
              </w:rPr>
            </w:pPr>
            <w:r>
              <w:rPr>
                <w:snapToGrid w:val="0"/>
              </w:rPr>
              <w:t>BIT STRING (</w:t>
            </w:r>
            <w:proofErr w:type="gramStart"/>
            <w:r>
              <w:rPr>
                <w:snapToGrid w:val="0"/>
              </w:rPr>
              <w:t>SIZE(</w:t>
            </w:r>
            <w:proofErr w:type="gramEnd"/>
            <w:r>
              <w:rPr>
                <w:snapToGrid w:val="0"/>
              </w:rPr>
              <w:t>24))</w:t>
            </w:r>
          </w:p>
        </w:tc>
        <w:tc>
          <w:tcPr>
            <w:tcW w:w="1728" w:type="dxa"/>
            <w:tcBorders>
              <w:top w:val="single" w:sz="4" w:space="0" w:color="auto"/>
              <w:left w:val="single" w:sz="4" w:space="0" w:color="auto"/>
              <w:bottom w:val="single" w:sz="4" w:space="0" w:color="auto"/>
              <w:right w:val="single" w:sz="4" w:space="0" w:color="auto"/>
            </w:tcBorders>
          </w:tcPr>
          <w:p w14:paraId="256F5B56" w14:textId="77777777" w:rsidR="00DD0CEB" w:rsidRDefault="00DD0CEB" w:rsidP="00192D96">
            <w:pPr>
              <w:pStyle w:val="TAL"/>
              <w:keepNext w:val="0"/>
              <w:keepLines w:val="0"/>
              <w:widowControl w:val="0"/>
              <w:rPr>
                <w:lang w:val="en-US"/>
              </w:rPr>
            </w:pPr>
            <w:r>
              <w:rPr>
                <w:lang w:val="en-US"/>
              </w:rPr>
              <w:t xml:space="preserve">Corresponds to information provided in the </w:t>
            </w:r>
            <w:r>
              <w:rPr>
                <w:i/>
                <w:iCs/>
                <w:lang w:val="en-US"/>
              </w:rPr>
              <w:t xml:space="preserve">sl-DestinationIdentityL2-U2U </w:t>
            </w:r>
            <w:r>
              <w:rPr>
                <w:rFonts w:hint="eastAsia"/>
                <w:lang w:val="en-US" w:eastAsia="zh-CN"/>
              </w:rPr>
              <w:t xml:space="preserve">contained in the </w:t>
            </w:r>
            <w:r>
              <w:rPr>
                <w:rFonts w:eastAsia="Yu Mincho"/>
                <w:i/>
                <w:iCs/>
              </w:rPr>
              <w:t>SL-TxResourceReqL2-U2U</w:t>
            </w:r>
            <w:r>
              <w:rPr>
                <w:rFonts w:hint="eastAsia"/>
                <w:i/>
                <w:iCs/>
                <w:lang w:val="en-US" w:eastAsia="zh-CN"/>
              </w:rPr>
              <w:t xml:space="preserve"> </w:t>
            </w:r>
            <w:r>
              <w:rPr>
                <w:lang w:val="en-US"/>
              </w:rPr>
              <w:t>IE, defined in TS 38.331 [8].</w:t>
            </w:r>
          </w:p>
          <w:p w14:paraId="3C0FB994" w14:textId="77777777" w:rsidR="00DD0CEB" w:rsidRDefault="00DD0CEB" w:rsidP="00192D96">
            <w:pPr>
              <w:pStyle w:val="TAL"/>
              <w:keepNext w:val="0"/>
              <w:keepLines w:val="0"/>
              <w:widowControl w:val="0"/>
              <w:rPr>
                <w:rFonts w:cs="Arial"/>
              </w:rPr>
            </w:pPr>
            <w:r>
              <w:rPr>
                <w:rFonts w:hint="eastAsia"/>
                <w:lang w:val="en-US" w:eastAsia="zh-CN"/>
              </w:rPr>
              <w:t xml:space="preserve">This IE is included if </w:t>
            </w:r>
            <w:r>
              <w:t xml:space="preserve">the </w:t>
            </w:r>
            <w:proofErr w:type="spellStart"/>
            <w:r>
              <w:t>gNB</w:t>
            </w:r>
            <w:proofErr w:type="spellEnd"/>
            <w:r>
              <w:t xml:space="preserve">-CU UE F1AP ID and/or </w:t>
            </w:r>
            <w:proofErr w:type="spellStart"/>
            <w:r>
              <w:t>gNB</w:t>
            </w:r>
            <w:proofErr w:type="spellEnd"/>
            <w:r>
              <w:t xml:space="preserve">-DU UE F1AP ID are associated with a </w:t>
            </w:r>
            <w:r>
              <w:rPr>
                <w:rFonts w:hint="eastAsia"/>
                <w:lang w:val="en-US" w:eastAsia="zh-CN"/>
              </w:rPr>
              <w:t xml:space="preserve">L2 </w:t>
            </w:r>
            <w:r>
              <w:t>U2</w:t>
            </w:r>
            <w:r>
              <w:rPr>
                <w:rFonts w:hint="eastAsia"/>
                <w:lang w:val="en-US" w:eastAsia="zh-CN"/>
              </w:rPr>
              <w:t>U</w:t>
            </w:r>
            <w:r>
              <w:t xml:space="preserve"> Re</w:t>
            </w:r>
            <w:r>
              <w:rPr>
                <w:rFonts w:hint="eastAsia"/>
                <w:lang w:val="en-US" w:eastAsia="zh-CN"/>
              </w:rPr>
              <w:t>mote</w:t>
            </w:r>
            <w:r>
              <w:t xml:space="preserve"> UE</w:t>
            </w:r>
            <w:r>
              <w:rPr>
                <w:rFonts w:hint="eastAsia"/>
                <w:lang w:val="en-US" w:eastAsia="zh-CN"/>
              </w:rPr>
              <w:t xml:space="preserve"> or L2 U2U Relay UE.</w:t>
            </w:r>
          </w:p>
        </w:tc>
        <w:tc>
          <w:tcPr>
            <w:tcW w:w="1080" w:type="dxa"/>
            <w:tcBorders>
              <w:top w:val="single" w:sz="4" w:space="0" w:color="auto"/>
              <w:left w:val="single" w:sz="4" w:space="0" w:color="auto"/>
              <w:bottom w:val="single" w:sz="4" w:space="0" w:color="auto"/>
              <w:right w:val="single" w:sz="4" w:space="0" w:color="auto"/>
            </w:tcBorders>
          </w:tcPr>
          <w:p w14:paraId="424F2A3F" w14:textId="77777777" w:rsidR="00DD0CEB" w:rsidRDefault="00DD0CEB" w:rsidP="00192D96">
            <w:pPr>
              <w:pStyle w:val="TAC"/>
              <w:keepNext w:val="0"/>
              <w:keepLines w:val="0"/>
              <w:widowControl w:val="0"/>
              <w:rPr>
                <w:rFonts w:eastAsia="Tahoma" w:cs="Arial"/>
                <w:lang w:eastAsia="zh-CN"/>
              </w:rPr>
            </w:pPr>
            <w:r>
              <w:rPr>
                <w:rFonts w:eastAsia="Tahoma"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21497AA" w14:textId="77777777" w:rsidR="00DD0CEB" w:rsidRDefault="00DD0CEB" w:rsidP="00192D96">
            <w:pPr>
              <w:pStyle w:val="TAC"/>
              <w:keepNext w:val="0"/>
              <w:keepLines w:val="0"/>
              <w:widowControl w:val="0"/>
              <w:rPr>
                <w:lang w:eastAsia="zh-CN"/>
              </w:rPr>
            </w:pPr>
            <w:r>
              <w:rPr>
                <w:rFonts w:hint="eastAsia"/>
                <w:lang w:val="en-US" w:eastAsia="zh-CN"/>
              </w:rPr>
              <w:t>reject</w:t>
            </w:r>
          </w:p>
        </w:tc>
      </w:tr>
      <w:tr w:rsidR="00DD0CEB" w14:paraId="0A8E18E9" w14:textId="77777777" w:rsidTr="00192D96">
        <w:tc>
          <w:tcPr>
            <w:tcW w:w="2160" w:type="dxa"/>
            <w:tcBorders>
              <w:top w:val="single" w:sz="4" w:space="0" w:color="auto"/>
              <w:left w:val="single" w:sz="4" w:space="0" w:color="auto"/>
              <w:bottom w:val="single" w:sz="4" w:space="0" w:color="auto"/>
              <w:right w:val="single" w:sz="4" w:space="0" w:color="auto"/>
            </w:tcBorders>
          </w:tcPr>
          <w:p w14:paraId="18CAC0F4" w14:textId="77777777" w:rsidR="00DD0CEB" w:rsidRDefault="00DD0CEB" w:rsidP="00192D96">
            <w:pPr>
              <w:pStyle w:val="TAL"/>
              <w:keepNext w:val="0"/>
              <w:keepLines w:val="0"/>
              <w:widowControl w:val="0"/>
              <w:rPr>
                <w:lang w:eastAsia="zh-CN"/>
              </w:rPr>
            </w:pPr>
            <w:r>
              <w:rPr>
                <w:rFonts w:eastAsia="Tahoma" w:cs="Arial"/>
                <w:b/>
                <w:lang w:eastAsia="zh-CN"/>
              </w:rPr>
              <w:lastRenderedPageBreak/>
              <w:t>PC5 RLC Channel to Be Modified List</w:t>
            </w:r>
          </w:p>
        </w:tc>
        <w:tc>
          <w:tcPr>
            <w:tcW w:w="1080" w:type="dxa"/>
            <w:tcBorders>
              <w:top w:val="single" w:sz="4" w:space="0" w:color="auto"/>
              <w:left w:val="single" w:sz="4" w:space="0" w:color="auto"/>
              <w:bottom w:val="single" w:sz="4" w:space="0" w:color="auto"/>
              <w:right w:val="single" w:sz="4" w:space="0" w:color="auto"/>
            </w:tcBorders>
          </w:tcPr>
          <w:p w14:paraId="355908D6"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3B4DC6C"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3C78FD8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8A37CF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FDBD71"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5B5943E2" w14:textId="77777777" w:rsidR="00DD0CEB" w:rsidRDefault="00DD0CEB" w:rsidP="00192D96">
            <w:pPr>
              <w:pStyle w:val="TAC"/>
              <w:keepNext w:val="0"/>
              <w:keepLines w:val="0"/>
              <w:widowControl w:val="0"/>
              <w:rPr>
                <w:lang w:eastAsia="zh-CN"/>
              </w:rPr>
            </w:pPr>
            <w:r>
              <w:rPr>
                <w:rFonts w:cs="Arial"/>
              </w:rPr>
              <w:t>reject</w:t>
            </w:r>
          </w:p>
        </w:tc>
      </w:tr>
      <w:tr w:rsidR="00DD0CEB" w14:paraId="7AD6447E" w14:textId="77777777" w:rsidTr="00192D96">
        <w:tc>
          <w:tcPr>
            <w:tcW w:w="2160" w:type="dxa"/>
            <w:tcBorders>
              <w:top w:val="single" w:sz="4" w:space="0" w:color="auto"/>
              <w:left w:val="single" w:sz="4" w:space="0" w:color="auto"/>
              <w:bottom w:val="single" w:sz="4" w:space="0" w:color="auto"/>
              <w:right w:val="single" w:sz="4" w:space="0" w:color="auto"/>
            </w:tcBorders>
          </w:tcPr>
          <w:p w14:paraId="085E6B07" w14:textId="77777777" w:rsidR="00DD0CEB" w:rsidRPr="0030753D" w:rsidRDefault="00DD0CEB" w:rsidP="00192D96">
            <w:pPr>
              <w:pStyle w:val="TAL"/>
              <w:keepNext w:val="0"/>
              <w:keepLines w:val="0"/>
              <w:widowControl w:val="0"/>
              <w:ind w:leftChars="50" w:left="100"/>
              <w:rPr>
                <w:b/>
                <w:bCs/>
                <w:lang w:eastAsia="zh-CN"/>
              </w:rPr>
            </w:pPr>
            <w:r w:rsidRPr="002A3944">
              <w:rPr>
                <w:rFonts w:eastAsia="Tahoma" w:cs="Arial"/>
                <w:b/>
                <w:bCs/>
                <w:lang w:eastAsia="zh-CN"/>
              </w:rPr>
              <w:t>&gt;PC5 RLC Channel to be Modified Item IEs</w:t>
            </w:r>
          </w:p>
        </w:tc>
        <w:tc>
          <w:tcPr>
            <w:tcW w:w="1080" w:type="dxa"/>
            <w:tcBorders>
              <w:top w:val="single" w:sz="4" w:space="0" w:color="auto"/>
              <w:left w:val="single" w:sz="4" w:space="0" w:color="auto"/>
              <w:bottom w:val="single" w:sz="4" w:space="0" w:color="auto"/>
              <w:right w:val="single" w:sz="4" w:space="0" w:color="auto"/>
            </w:tcBorders>
          </w:tcPr>
          <w:p w14:paraId="293CB0DA"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85975B6"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3B058AC7"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EA9CEF4"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3755E9A"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38BB0C5E" w14:textId="77777777" w:rsidR="00DD0CEB" w:rsidRDefault="00DD0CEB" w:rsidP="00192D96">
            <w:pPr>
              <w:pStyle w:val="TAC"/>
              <w:keepNext w:val="0"/>
              <w:keepLines w:val="0"/>
              <w:widowControl w:val="0"/>
              <w:rPr>
                <w:lang w:eastAsia="zh-CN"/>
              </w:rPr>
            </w:pPr>
          </w:p>
        </w:tc>
      </w:tr>
      <w:tr w:rsidR="00DD0CEB" w14:paraId="7EC2C30F" w14:textId="77777777" w:rsidTr="00192D96">
        <w:tc>
          <w:tcPr>
            <w:tcW w:w="2160" w:type="dxa"/>
            <w:tcBorders>
              <w:top w:val="single" w:sz="4" w:space="0" w:color="auto"/>
              <w:left w:val="single" w:sz="4" w:space="0" w:color="auto"/>
              <w:bottom w:val="single" w:sz="4" w:space="0" w:color="auto"/>
              <w:right w:val="single" w:sz="4" w:space="0" w:color="auto"/>
            </w:tcBorders>
          </w:tcPr>
          <w:p w14:paraId="090E8785"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&gt;&gt;PC5 RLC Channel ID</w:t>
            </w:r>
          </w:p>
        </w:tc>
        <w:tc>
          <w:tcPr>
            <w:tcW w:w="1080" w:type="dxa"/>
            <w:tcBorders>
              <w:top w:val="single" w:sz="4" w:space="0" w:color="auto"/>
              <w:left w:val="single" w:sz="4" w:space="0" w:color="auto"/>
              <w:bottom w:val="single" w:sz="4" w:space="0" w:color="auto"/>
              <w:right w:val="single" w:sz="4" w:space="0" w:color="auto"/>
            </w:tcBorders>
          </w:tcPr>
          <w:p w14:paraId="0D71A29B"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B77CB0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B3D622" w14:textId="77777777"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172A97FE"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815A33E"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12475A9" w14:textId="77777777" w:rsidR="00DD0CEB" w:rsidRDefault="00DD0CEB" w:rsidP="00192D96">
            <w:pPr>
              <w:pStyle w:val="TAC"/>
              <w:keepNext w:val="0"/>
              <w:keepLines w:val="0"/>
              <w:widowControl w:val="0"/>
              <w:rPr>
                <w:lang w:eastAsia="zh-CN"/>
              </w:rPr>
            </w:pPr>
          </w:p>
        </w:tc>
      </w:tr>
      <w:tr w:rsidR="00DD0CEB" w14:paraId="29C471F3" w14:textId="77777777" w:rsidTr="00192D96">
        <w:tc>
          <w:tcPr>
            <w:tcW w:w="2160" w:type="dxa"/>
            <w:tcBorders>
              <w:top w:val="single" w:sz="4" w:space="0" w:color="auto"/>
              <w:left w:val="single" w:sz="4" w:space="0" w:color="auto"/>
              <w:bottom w:val="single" w:sz="4" w:space="0" w:color="auto"/>
              <w:right w:val="single" w:sz="4" w:space="0" w:color="auto"/>
            </w:tcBorders>
          </w:tcPr>
          <w:p w14:paraId="10C22185"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028CA397"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6C9B2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889244" w14:textId="77777777"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760118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B8DEF57" w14:textId="77777777" w:rsidR="00DD0CEB" w:rsidRDefault="00DD0CEB" w:rsidP="00192D96">
            <w:pPr>
              <w:pStyle w:val="TAC"/>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F23C189" w14:textId="77777777" w:rsidR="00DD0CEB" w:rsidRDefault="00DD0CEB" w:rsidP="00192D96">
            <w:pPr>
              <w:pStyle w:val="TAC"/>
              <w:keepNext w:val="0"/>
              <w:keepLines w:val="0"/>
              <w:widowControl w:val="0"/>
              <w:rPr>
                <w:lang w:eastAsia="zh-CN"/>
              </w:rPr>
            </w:pPr>
          </w:p>
        </w:tc>
      </w:tr>
      <w:tr w:rsidR="00DD0CEB" w14:paraId="505A50B3" w14:textId="77777777" w:rsidTr="00192D96">
        <w:tc>
          <w:tcPr>
            <w:tcW w:w="2160" w:type="dxa"/>
            <w:tcBorders>
              <w:top w:val="single" w:sz="4" w:space="0" w:color="auto"/>
              <w:left w:val="single" w:sz="4" w:space="0" w:color="auto"/>
              <w:bottom w:val="single" w:sz="4" w:space="0" w:color="auto"/>
              <w:right w:val="single" w:sz="4" w:space="0" w:color="auto"/>
            </w:tcBorders>
          </w:tcPr>
          <w:p w14:paraId="70542E32" w14:textId="77777777" w:rsidR="00DD0CEB" w:rsidRDefault="00DD0CEB" w:rsidP="00192D96">
            <w:pPr>
              <w:pStyle w:val="TAL"/>
              <w:keepNext w:val="0"/>
              <w:keepLines w:val="0"/>
              <w:widowControl w:val="0"/>
              <w:ind w:leftChars="100" w:left="200"/>
              <w:rPr>
                <w:lang w:eastAsia="zh-CN"/>
              </w:rPr>
            </w:pPr>
            <w:r>
              <w:rPr>
                <w:rFonts w:eastAsia="Tahoma" w:cs="Arial"/>
                <w:lang w:eastAsia="zh-CN"/>
              </w:rPr>
              <w:t xml:space="preserve">&gt;&gt;CHOICE </w:t>
            </w:r>
            <w:r w:rsidRPr="00454D3D">
              <w:rPr>
                <w:rFonts w:eastAsia="Tahoma" w:cs="Arial"/>
                <w:i/>
                <w:iCs/>
                <w:lang w:eastAsia="zh-CN"/>
              </w:rPr>
              <w:t>PC5 RLC Channel QoS Information</w:t>
            </w:r>
          </w:p>
        </w:tc>
        <w:tc>
          <w:tcPr>
            <w:tcW w:w="1080" w:type="dxa"/>
            <w:tcBorders>
              <w:top w:val="single" w:sz="4" w:space="0" w:color="auto"/>
              <w:left w:val="single" w:sz="4" w:space="0" w:color="auto"/>
              <w:bottom w:val="single" w:sz="4" w:space="0" w:color="auto"/>
              <w:right w:val="single" w:sz="4" w:space="0" w:color="auto"/>
            </w:tcBorders>
          </w:tcPr>
          <w:p w14:paraId="687D39D6"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20A26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A0242B3"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3C5903D"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3D3B4B61"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6C78C33" w14:textId="77777777" w:rsidR="00DD0CEB" w:rsidRDefault="00DD0CEB" w:rsidP="00192D96">
            <w:pPr>
              <w:pStyle w:val="TAC"/>
              <w:keepNext w:val="0"/>
              <w:keepLines w:val="0"/>
              <w:widowControl w:val="0"/>
              <w:rPr>
                <w:lang w:eastAsia="zh-CN"/>
              </w:rPr>
            </w:pPr>
          </w:p>
        </w:tc>
      </w:tr>
      <w:tr w:rsidR="00DD0CEB" w14:paraId="38FB1D9F" w14:textId="77777777" w:rsidTr="00192D96">
        <w:tc>
          <w:tcPr>
            <w:tcW w:w="2160" w:type="dxa"/>
            <w:tcBorders>
              <w:top w:val="single" w:sz="4" w:space="0" w:color="auto"/>
              <w:left w:val="single" w:sz="4" w:space="0" w:color="auto"/>
              <w:bottom w:val="single" w:sz="4" w:space="0" w:color="auto"/>
              <w:right w:val="single" w:sz="4" w:space="0" w:color="auto"/>
            </w:tcBorders>
          </w:tcPr>
          <w:p w14:paraId="33D6CA81" w14:textId="77777777" w:rsidR="00DD0CEB" w:rsidRPr="0030753D" w:rsidRDefault="00DD0CEB" w:rsidP="00192D96">
            <w:pPr>
              <w:pStyle w:val="TAL"/>
              <w:keepNext w:val="0"/>
              <w:keepLines w:val="0"/>
              <w:widowControl w:val="0"/>
              <w:ind w:leftChars="150" w:left="300"/>
              <w:rPr>
                <w:rFonts w:eastAsia="Tahoma" w:cs="Arial"/>
                <w:i/>
                <w:iCs/>
                <w:lang w:eastAsia="zh-CN"/>
              </w:rPr>
            </w:pPr>
            <w:r w:rsidRPr="002A3944">
              <w:rPr>
                <w:rFonts w:eastAsia="Tahoma" w:cs="Arial"/>
                <w:i/>
                <w:iCs/>
                <w:szCs w:val="18"/>
                <w:lang w:eastAsia="zh-CN"/>
              </w:rPr>
              <w:t>&gt;&gt;&gt;PC5 RLC Channel QoS</w:t>
            </w:r>
          </w:p>
        </w:tc>
        <w:tc>
          <w:tcPr>
            <w:tcW w:w="1080" w:type="dxa"/>
            <w:tcBorders>
              <w:top w:val="single" w:sz="4" w:space="0" w:color="auto"/>
              <w:left w:val="single" w:sz="4" w:space="0" w:color="auto"/>
              <w:bottom w:val="single" w:sz="4" w:space="0" w:color="auto"/>
              <w:right w:val="single" w:sz="4" w:space="0" w:color="auto"/>
            </w:tcBorders>
          </w:tcPr>
          <w:p w14:paraId="52238AC8"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0054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82760D8"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BAEF18"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3736780"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D567609" w14:textId="77777777" w:rsidR="00DD0CEB" w:rsidRDefault="00DD0CEB" w:rsidP="00192D96">
            <w:pPr>
              <w:pStyle w:val="TAC"/>
              <w:keepNext w:val="0"/>
              <w:keepLines w:val="0"/>
              <w:widowControl w:val="0"/>
              <w:rPr>
                <w:lang w:eastAsia="zh-CN"/>
              </w:rPr>
            </w:pPr>
          </w:p>
        </w:tc>
      </w:tr>
      <w:tr w:rsidR="00DD0CEB" w14:paraId="4474B2BE" w14:textId="77777777" w:rsidTr="00192D96">
        <w:tc>
          <w:tcPr>
            <w:tcW w:w="2160" w:type="dxa"/>
            <w:tcBorders>
              <w:top w:val="single" w:sz="4" w:space="0" w:color="auto"/>
              <w:left w:val="single" w:sz="4" w:space="0" w:color="auto"/>
              <w:bottom w:val="single" w:sz="4" w:space="0" w:color="auto"/>
              <w:right w:val="single" w:sz="4" w:space="0" w:color="auto"/>
            </w:tcBorders>
          </w:tcPr>
          <w:p w14:paraId="14AC3B40"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RLC Channel QoS</w:t>
            </w:r>
          </w:p>
        </w:tc>
        <w:tc>
          <w:tcPr>
            <w:tcW w:w="1080" w:type="dxa"/>
            <w:tcBorders>
              <w:top w:val="single" w:sz="4" w:space="0" w:color="auto"/>
              <w:left w:val="single" w:sz="4" w:space="0" w:color="auto"/>
              <w:bottom w:val="single" w:sz="4" w:space="0" w:color="auto"/>
              <w:right w:val="single" w:sz="4" w:space="0" w:color="auto"/>
            </w:tcBorders>
          </w:tcPr>
          <w:p w14:paraId="2E69BB9A"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4EC30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D9C092E" w14:textId="77777777" w:rsidR="00DD0CEB" w:rsidRDefault="00DD0CEB" w:rsidP="00192D96">
            <w:pPr>
              <w:pStyle w:val="TAL"/>
              <w:keepNext w:val="0"/>
              <w:keepLines w:val="0"/>
              <w:widowControl w:val="0"/>
              <w:rPr>
                <w:rFonts w:eastAsia="Tahoma"/>
                <w:lang w:eastAsia="zh-CN"/>
              </w:rPr>
            </w:pPr>
            <w:r>
              <w:rPr>
                <w:rFonts w:eastAsia="Tahoma"/>
                <w:lang w:eastAsia="zh-CN"/>
              </w:rPr>
              <w:t>QoS Flow Level QoS Parameters</w:t>
            </w:r>
          </w:p>
          <w:p w14:paraId="7619014D" w14:textId="77777777" w:rsidR="00DD0CEB" w:rsidRPr="00EA5FA7" w:rsidRDefault="00DD0CEB" w:rsidP="00192D96">
            <w:pPr>
              <w:pStyle w:val="TAL"/>
              <w:keepNext w:val="0"/>
              <w:keepLines w:val="0"/>
              <w:widowControl w:val="0"/>
            </w:pPr>
            <w:r>
              <w:rPr>
                <w:rFonts w:eastAsia="Tahoma" w:cs="Arial"/>
                <w:lang w:eastAsia="zh-CN"/>
              </w:rPr>
              <w:t>9.3.1.45</w:t>
            </w:r>
            <w:r>
              <w:rPr>
                <w:rFonts w:eastAsia="Tahoma" w:cs="Arial" w:hint="eastAsia"/>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3853CDC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20A06DD"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55B60F45" w14:textId="77777777" w:rsidR="00DD0CEB" w:rsidRDefault="00DD0CEB" w:rsidP="00192D96">
            <w:pPr>
              <w:pStyle w:val="TAC"/>
              <w:keepNext w:val="0"/>
              <w:keepLines w:val="0"/>
              <w:widowControl w:val="0"/>
              <w:rPr>
                <w:lang w:eastAsia="zh-CN"/>
              </w:rPr>
            </w:pPr>
          </w:p>
        </w:tc>
      </w:tr>
      <w:tr w:rsidR="00DD0CEB" w14:paraId="54FFB4B1" w14:textId="77777777" w:rsidTr="00192D96">
        <w:tc>
          <w:tcPr>
            <w:tcW w:w="2160" w:type="dxa"/>
            <w:tcBorders>
              <w:top w:val="single" w:sz="4" w:space="0" w:color="auto"/>
              <w:left w:val="single" w:sz="4" w:space="0" w:color="auto"/>
              <w:bottom w:val="single" w:sz="4" w:space="0" w:color="auto"/>
              <w:right w:val="single" w:sz="4" w:space="0" w:color="auto"/>
            </w:tcBorders>
          </w:tcPr>
          <w:p w14:paraId="4BFA0A59" w14:textId="77777777" w:rsidR="00DD0CEB" w:rsidRDefault="00DD0CEB" w:rsidP="00192D96">
            <w:pPr>
              <w:pStyle w:val="TAL"/>
              <w:keepNext w:val="0"/>
              <w:keepLines w:val="0"/>
              <w:widowControl w:val="0"/>
              <w:ind w:leftChars="150" w:left="300"/>
              <w:rPr>
                <w:rFonts w:eastAsia="Tahoma" w:cs="Arial"/>
                <w:lang w:eastAsia="zh-CN"/>
              </w:rPr>
            </w:pPr>
            <w:r w:rsidRPr="001D59C0">
              <w:rPr>
                <w:rFonts w:eastAsia="Tahoma" w:cs="Arial"/>
                <w:i/>
                <w:szCs w:val="18"/>
                <w:lang w:eastAsia="zh-CN"/>
              </w:rPr>
              <w: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526BE4AD"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30B3B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76B386A"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2760188B"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C9A64C3" w14:textId="77777777" w:rsidR="00DD0CEB" w:rsidRDefault="00DD0CEB" w:rsidP="00192D96">
            <w:pPr>
              <w:pStyle w:val="TAC"/>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1865A1" w14:textId="77777777" w:rsidR="00DD0CEB" w:rsidRDefault="00DD0CEB" w:rsidP="00192D96">
            <w:pPr>
              <w:pStyle w:val="TAC"/>
              <w:keepNext w:val="0"/>
              <w:keepLines w:val="0"/>
              <w:widowControl w:val="0"/>
              <w:rPr>
                <w:lang w:eastAsia="zh-CN"/>
              </w:rPr>
            </w:pPr>
          </w:p>
        </w:tc>
      </w:tr>
      <w:tr w:rsidR="00DD0CEB" w14:paraId="5459BF33" w14:textId="77777777" w:rsidTr="00192D96">
        <w:tc>
          <w:tcPr>
            <w:tcW w:w="2160" w:type="dxa"/>
            <w:tcBorders>
              <w:top w:val="single" w:sz="4" w:space="0" w:color="auto"/>
              <w:left w:val="single" w:sz="4" w:space="0" w:color="auto"/>
              <w:bottom w:val="single" w:sz="4" w:space="0" w:color="auto"/>
              <w:right w:val="single" w:sz="4" w:space="0" w:color="auto"/>
            </w:tcBorders>
          </w:tcPr>
          <w:p w14:paraId="70C3D705" w14:textId="77777777" w:rsidR="00DD0CEB" w:rsidRDefault="00DD0CEB" w:rsidP="00192D96">
            <w:pPr>
              <w:pStyle w:val="TAL"/>
              <w:keepNext w:val="0"/>
              <w:keepLines w:val="0"/>
              <w:widowControl w:val="0"/>
              <w:ind w:leftChars="200" w:left="400"/>
              <w:rPr>
                <w:lang w:eastAsia="zh-CN"/>
              </w:rPr>
            </w:pPr>
            <w:r>
              <w:rPr>
                <w:rFonts w:eastAsia="Tahoma" w:cs="Arial"/>
                <w:lang w:eastAsia="zh-CN"/>
              </w:rPr>
              <w:t>&gt;&gt;&gt;&gt;PC5 Control Plane Traffic Type</w:t>
            </w:r>
          </w:p>
        </w:tc>
        <w:tc>
          <w:tcPr>
            <w:tcW w:w="1080" w:type="dxa"/>
            <w:tcBorders>
              <w:top w:val="single" w:sz="4" w:space="0" w:color="auto"/>
              <w:left w:val="single" w:sz="4" w:space="0" w:color="auto"/>
              <w:bottom w:val="single" w:sz="4" w:space="0" w:color="auto"/>
              <w:right w:val="single" w:sz="4" w:space="0" w:color="auto"/>
            </w:tcBorders>
          </w:tcPr>
          <w:p w14:paraId="241CCA29"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F845DB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0CE325" w14:textId="77777777" w:rsidR="00DD0CEB" w:rsidRPr="00EA5FA7" w:rsidRDefault="00DD0CEB" w:rsidP="00192D96">
            <w:pPr>
              <w:pStyle w:val="TAL"/>
              <w:keepNext w:val="0"/>
              <w:keepLines w:val="0"/>
              <w:widowControl w:val="0"/>
            </w:pPr>
            <w:proofErr w:type="gramStart"/>
            <w:r>
              <w:rPr>
                <w:rFonts w:eastAsia="Tahoma"/>
                <w:lang w:eastAsia="zh-CN"/>
              </w:rPr>
              <w:t>ENUMERATED(</w:t>
            </w:r>
            <w:proofErr w:type="gramEnd"/>
            <w:r>
              <w:rPr>
                <w:rFonts w:eastAsia="Tahoma"/>
                <w:lang w:eastAsia="zh-CN"/>
              </w:rPr>
              <w:t>SRB1, SRB2, …)</w:t>
            </w:r>
          </w:p>
        </w:tc>
        <w:tc>
          <w:tcPr>
            <w:tcW w:w="1728" w:type="dxa"/>
            <w:tcBorders>
              <w:top w:val="single" w:sz="4" w:space="0" w:color="auto"/>
              <w:left w:val="single" w:sz="4" w:space="0" w:color="auto"/>
              <w:bottom w:val="single" w:sz="4" w:space="0" w:color="auto"/>
              <w:right w:val="single" w:sz="4" w:space="0" w:color="auto"/>
            </w:tcBorders>
          </w:tcPr>
          <w:p w14:paraId="4D72C102" w14:textId="77777777" w:rsidR="00DD0CEB" w:rsidRDefault="00DD0CEB" w:rsidP="00192D96">
            <w:pPr>
              <w:pStyle w:val="TAL"/>
              <w:keepNext w:val="0"/>
              <w:keepLines w:val="0"/>
              <w:widowControl w:val="0"/>
              <w:rPr>
                <w:rFonts w:cs="Arial"/>
              </w:rPr>
            </w:pPr>
            <w:r>
              <w:rPr>
                <w:lang w:val="en-US"/>
              </w:rPr>
              <w:t>This IE indicate the type of SRB conveyed via the PC5 Relay RLC Channel.</w:t>
            </w:r>
          </w:p>
        </w:tc>
        <w:tc>
          <w:tcPr>
            <w:tcW w:w="1080" w:type="dxa"/>
            <w:tcBorders>
              <w:top w:val="single" w:sz="4" w:space="0" w:color="auto"/>
              <w:left w:val="single" w:sz="4" w:space="0" w:color="auto"/>
              <w:bottom w:val="single" w:sz="4" w:space="0" w:color="auto"/>
              <w:right w:val="single" w:sz="4" w:space="0" w:color="auto"/>
            </w:tcBorders>
          </w:tcPr>
          <w:p w14:paraId="466336E7"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73E1934" w14:textId="77777777" w:rsidR="00DD0CEB" w:rsidRDefault="00DD0CEB" w:rsidP="00192D96">
            <w:pPr>
              <w:pStyle w:val="TAC"/>
              <w:keepNext w:val="0"/>
              <w:keepLines w:val="0"/>
              <w:widowControl w:val="0"/>
              <w:rPr>
                <w:lang w:eastAsia="zh-CN"/>
              </w:rPr>
            </w:pPr>
          </w:p>
        </w:tc>
      </w:tr>
      <w:tr w:rsidR="00DD0CEB" w14:paraId="5F4FB9A3" w14:textId="77777777" w:rsidTr="00192D96">
        <w:tc>
          <w:tcPr>
            <w:tcW w:w="2160" w:type="dxa"/>
            <w:tcBorders>
              <w:top w:val="single" w:sz="4" w:space="0" w:color="auto"/>
              <w:left w:val="single" w:sz="4" w:space="0" w:color="auto"/>
              <w:bottom w:val="single" w:sz="4" w:space="0" w:color="auto"/>
              <w:right w:val="single" w:sz="4" w:space="0" w:color="auto"/>
            </w:tcBorders>
          </w:tcPr>
          <w:p w14:paraId="1208E32B" w14:textId="77777777" w:rsidR="00DD0CEB" w:rsidRDefault="00DD0CEB" w:rsidP="00192D96">
            <w:pPr>
              <w:pStyle w:val="TAL"/>
              <w:keepNext w:val="0"/>
              <w:keepLines w:val="0"/>
              <w:widowControl w:val="0"/>
              <w:ind w:leftChars="150" w:left="300"/>
              <w:rPr>
                <w:rFonts w:eastAsia="Tahoma" w:cs="Arial"/>
                <w:lang w:eastAsia="zh-CN"/>
              </w:rPr>
            </w:pPr>
            <w:r>
              <w:rPr>
                <w:rFonts w:eastAsia="Tahoma" w:cs="Arial"/>
                <w:i/>
                <w:lang w:eastAsia="zh-CN"/>
              </w:rPr>
              <w:t>&gt;&gt;&gt;U2U RLC Channel QoS</w:t>
            </w:r>
          </w:p>
        </w:tc>
        <w:tc>
          <w:tcPr>
            <w:tcW w:w="1080" w:type="dxa"/>
            <w:tcBorders>
              <w:top w:val="single" w:sz="4" w:space="0" w:color="auto"/>
              <w:left w:val="single" w:sz="4" w:space="0" w:color="auto"/>
              <w:bottom w:val="single" w:sz="4" w:space="0" w:color="auto"/>
              <w:right w:val="single" w:sz="4" w:space="0" w:color="auto"/>
            </w:tcBorders>
          </w:tcPr>
          <w:p w14:paraId="79FFA1B7" w14:textId="77777777" w:rsidR="00DD0CEB" w:rsidRDefault="00DD0CEB" w:rsidP="00192D96">
            <w:pPr>
              <w:pStyle w:val="TAL"/>
              <w:keepNext w:val="0"/>
              <w:keepLines w:val="0"/>
              <w:widowControl w:val="0"/>
              <w:rPr>
                <w:rFonts w:eastAsia="Tahoma"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EEBD30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80C9761" w14:textId="77777777" w:rsidR="00DD0CEB" w:rsidRDefault="00DD0CEB" w:rsidP="00192D96">
            <w:pPr>
              <w:pStyle w:val="TAL"/>
              <w:keepNext w:val="0"/>
              <w:keepLines w:val="0"/>
              <w:widowControl w:val="0"/>
              <w:rPr>
                <w:rFonts w:eastAsia="Tahoma"/>
                <w:lang w:eastAsia="zh-CN"/>
              </w:rPr>
            </w:pPr>
          </w:p>
        </w:tc>
        <w:tc>
          <w:tcPr>
            <w:tcW w:w="1728" w:type="dxa"/>
            <w:tcBorders>
              <w:top w:val="single" w:sz="4" w:space="0" w:color="auto"/>
              <w:left w:val="single" w:sz="4" w:space="0" w:color="auto"/>
              <w:bottom w:val="single" w:sz="4" w:space="0" w:color="auto"/>
              <w:right w:val="single" w:sz="4" w:space="0" w:color="auto"/>
            </w:tcBorders>
          </w:tcPr>
          <w:p w14:paraId="36182F2B"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58D650AC" w14:textId="77777777" w:rsidR="00DD0CEB" w:rsidRDefault="00DD0CEB" w:rsidP="00192D96">
            <w:pPr>
              <w:pStyle w:val="TAC"/>
              <w:keepNext w:val="0"/>
              <w:keepLines w:val="0"/>
              <w:widowControl w:val="0"/>
              <w:rPr>
                <w:rFonts w:eastAsia="Tahoma" w:cs="Arial"/>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0E1BE56" w14:textId="77777777" w:rsidR="00DD0CEB" w:rsidRDefault="00DD0CEB" w:rsidP="00192D96">
            <w:pPr>
              <w:pStyle w:val="TAC"/>
              <w:keepNext w:val="0"/>
              <w:keepLines w:val="0"/>
              <w:widowControl w:val="0"/>
              <w:rPr>
                <w:lang w:eastAsia="zh-CN"/>
              </w:rPr>
            </w:pPr>
            <w:r>
              <w:rPr>
                <w:rFonts w:cs="Arial"/>
              </w:rPr>
              <w:t>reject</w:t>
            </w:r>
          </w:p>
        </w:tc>
      </w:tr>
      <w:tr w:rsidR="00DD0CEB" w14:paraId="3AA3D3EB" w14:textId="77777777" w:rsidTr="00192D96">
        <w:tc>
          <w:tcPr>
            <w:tcW w:w="2160" w:type="dxa"/>
            <w:tcBorders>
              <w:top w:val="single" w:sz="4" w:space="0" w:color="auto"/>
              <w:left w:val="single" w:sz="4" w:space="0" w:color="auto"/>
              <w:bottom w:val="single" w:sz="4" w:space="0" w:color="auto"/>
              <w:right w:val="single" w:sz="4" w:space="0" w:color="auto"/>
            </w:tcBorders>
          </w:tcPr>
          <w:p w14:paraId="10919E99" w14:textId="77777777" w:rsidR="00DD0CEB" w:rsidRDefault="00DD0CEB" w:rsidP="00192D96">
            <w:pPr>
              <w:pStyle w:val="TAL"/>
              <w:keepNext w:val="0"/>
              <w:keepLines w:val="0"/>
              <w:widowControl w:val="0"/>
              <w:ind w:leftChars="200" w:left="400"/>
              <w:rPr>
                <w:rFonts w:eastAsia="Tahoma" w:cs="Arial"/>
                <w:lang w:eastAsia="zh-CN"/>
              </w:rPr>
            </w:pPr>
            <w:r>
              <w:rPr>
                <w:rFonts w:eastAsia="Tahoma" w:cs="Arial"/>
                <w:szCs w:val="18"/>
                <w:lang w:eastAsia="zh-CN"/>
              </w:rPr>
              <w:t>&gt;&gt;&gt;&gt;</w:t>
            </w:r>
            <w:r>
              <w:rPr>
                <w:rFonts w:eastAsia="Tahoma" w:cs="Arial"/>
                <w:iCs/>
                <w:szCs w:val="18"/>
                <w:lang w:eastAsia="zh-CN"/>
              </w:rPr>
              <w:t>U2U RLC Channel QoS</w:t>
            </w:r>
          </w:p>
        </w:tc>
        <w:tc>
          <w:tcPr>
            <w:tcW w:w="1080" w:type="dxa"/>
            <w:tcBorders>
              <w:top w:val="single" w:sz="4" w:space="0" w:color="auto"/>
              <w:left w:val="single" w:sz="4" w:space="0" w:color="auto"/>
              <w:bottom w:val="single" w:sz="4" w:space="0" w:color="auto"/>
              <w:right w:val="single" w:sz="4" w:space="0" w:color="auto"/>
            </w:tcBorders>
          </w:tcPr>
          <w:p w14:paraId="3D7E1B24" w14:textId="77777777" w:rsidR="00DD0CEB" w:rsidRDefault="00DD0CEB" w:rsidP="00192D96">
            <w:pPr>
              <w:pStyle w:val="TAL"/>
              <w:keepNext w:val="0"/>
              <w:keepLines w:val="0"/>
              <w:widowControl w:val="0"/>
              <w:rPr>
                <w:rFonts w:eastAsia="Tahoma" w:cs="Arial"/>
                <w:lang w:eastAsia="zh-CN"/>
              </w:rPr>
            </w:pPr>
            <w:r>
              <w:rPr>
                <w:rFonts w:eastAsia="Tahoma" w:cs="Arial"/>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9E3F97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9E6055A" w14:textId="77777777" w:rsidR="00DD0CEB" w:rsidRDefault="00DD0CEB" w:rsidP="00192D96">
            <w:pPr>
              <w:pStyle w:val="TAL"/>
              <w:keepNext w:val="0"/>
              <w:keepLines w:val="0"/>
              <w:widowControl w:val="0"/>
              <w:rPr>
                <w:rFonts w:cs="Arial"/>
                <w:szCs w:val="18"/>
                <w:lang w:val="en-US" w:eastAsia="zh-CN"/>
              </w:rPr>
            </w:pPr>
            <w:r>
              <w:rPr>
                <w:rFonts w:cs="Arial"/>
                <w:szCs w:val="18"/>
                <w:lang w:val="en-US" w:eastAsia="zh-CN"/>
              </w:rPr>
              <w:t>PC5 QoS Parameters</w:t>
            </w:r>
          </w:p>
          <w:p w14:paraId="78680D3B" w14:textId="77777777" w:rsidR="00DD0CEB" w:rsidRDefault="00DD0CEB" w:rsidP="00192D96">
            <w:pPr>
              <w:pStyle w:val="TAL"/>
              <w:keepNext w:val="0"/>
              <w:keepLines w:val="0"/>
              <w:widowControl w:val="0"/>
              <w:rPr>
                <w:rFonts w:eastAsia="Tahoma"/>
                <w:lang w:eastAsia="zh-CN"/>
              </w:rPr>
            </w:pPr>
            <w:r>
              <w:rPr>
                <w:rFonts w:cs="Arial"/>
                <w:szCs w:val="18"/>
                <w:lang w:val="en-US" w:eastAsia="zh-CN"/>
              </w:rPr>
              <w:t>9.3.1.122</w:t>
            </w:r>
          </w:p>
        </w:tc>
        <w:tc>
          <w:tcPr>
            <w:tcW w:w="1728" w:type="dxa"/>
            <w:tcBorders>
              <w:top w:val="single" w:sz="4" w:space="0" w:color="auto"/>
              <w:left w:val="single" w:sz="4" w:space="0" w:color="auto"/>
              <w:bottom w:val="single" w:sz="4" w:space="0" w:color="auto"/>
              <w:right w:val="single" w:sz="4" w:space="0" w:color="auto"/>
            </w:tcBorders>
          </w:tcPr>
          <w:p w14:paraId="4AD091D6" w14:textId="77777777" w:rsidR="00DD0CEB" w:rsidRDefault="00DD0CEB" w:rsidP="00192D96">
            <w:pPr>
              <w:pStyle w:val="TAL"/>
              <w:keepNext w:val="0"/>
              <w:keepLines w:val="0"/>
              <w:widowControl w:val="0"/>
              <w:rPr>
                <w:lang w:val="en-US"/>
              </w:rPr>
            </w:pPr>
          </w:p>
        </w:tc>
        <w:tc>
          <w:tcPr>
            <w:tcW w:w="1080" w:type="dxa"/>
            <w:tcBorders>
              <w:top w:val="single" w:sz="4" w:space="0" w:color="auto"/>
              <w:left w:val="single" w:sz="4" w:space="0" w:color="auto"/>
              <w:bottom w:val="single" w:sz="4" w:space="0" w:color="auto"/>
              <w:right w:val="single" w:sz="4" w:space="0" w:color="auto"/>
            </w:tcBorders>
          </w:tcPr>
          <w:p w14:paraId="3E778CE5" w14:textId="77777777" w:rsidR="00DD0CEB" w:rsidRDefault="00DD0CEB" w:rsidP="00192D96">
            <w:pPr>
              <w:pStyle w:val="TAC"/>
              <w:keepNext w:val="0"/>
              <w:keepLines w:val="0"/>
              <w:widowControl w:val="0"/>
              <w:rPr>
                <w:rFonts w:eastAsia="Tahoma" w:cs="Arial"/>
                <w:lang w:eastAsia="zh-CN"/>
              </w:rPr>
            </w:pPr>
            <w:r>
              <w:t>-</w:t>
            </w:r>
          </w:p>
        </w:tc>
        <w:tc>
          <w:tcPr>
            <w:tcW w:w="1080" w:type="dxa"/>
            <w:tcBorders>
              <w:top w:val="single" w:sz="4" w:space="0" w:color="auto"/>
              <w:left w:val="single" w:sz="4" w:space="0" w:color="auto"/>
              <w:bottom w:val="single" w:sz="4" w:space="0" w:color="auto"/>
              <w:right w:val="single" w:sz="4" w:space="0" w:color="auto"/>
            </w:tcBorders>
          </w:tcPr>
          <w:p w14:paraId="0B64F1FB" w14:textId="77777777" w:rsidR="00DD0CEB" w:rsidRDefault="00DD0CEB" w:rsidP="00192D96">
            <w:pPr>
              <w:pStyle w:val="TAC"/>
              <w:keepNext w:val="0"/>
              <w:keepLines w:val="0"/>
              <w:widowControl w:val="0"/>
              <w:rPr>
                <w:lang w:eastAsia="zh-CN"/>
              </w:rPr>
            </w:pPr>
          </w:p>
        </w:tc>
      </w:tr>
      <w:tr w:rsidR="00DD0CEB" w14:paraId="2B46CC16" w14:textId="77777777" w:rsidTr="00192D96">
        <w:tc>
          <w:tcPr>
            <w:tcW w:w="2160" w:type="dxa"/>
            <w:tcBorders>
              <w:top w:val="single" w:sz="4" w:space="0" w:color="auto"/>
              <w:left w:val="single" w:sz="4" w:space="0" w:color="auto"/>
              <w:bottom w:val="single" w:sz="4" w:space="0" w:color="auto"/>
              <w:right w:val="single" w:sz="4" w:space="0" w:color="auto"/>
            </w:tcBorders>
          </w:tcPr>
          <w:p w14:paraId="3A05BEE1"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&gt;&gt;RLC Mode</w:t>
            </w:r>
          </w:p>
        </w:tc>
        <w:tc>
          <w:tcPr>
            <w:tcW w:w="1080" w:type="dxa"/>
            <w:tcBorders>
              <w:top w:val="single" w:sz="4" w:space="0" w:color="auto"/>
              <w:left w:val="single" w:sz="4" w:space="0" w:color="auto"/>
              <w:bottom w:val="single" w:sz="4" w:space="0" w:color="auto"/>
              <w:right w:val="single" w:sz="4" w:space="0" w:color="auto"/>
            </w:tcBorders>
          </w:tcPr>
          <w:p w14:paraId="097895C8"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16DD8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23DE6B3" w14:textId="77777777" w:rsidR="00DD0CEB" w:rsidRPr="00EA5FA7" w:rsidRDefault="00DD0CEB" w:rsidP="00192D96">
            <w:pPr>
              <w:pStyle w:val="TAL"/>
              <w:keepNext w:val="0"/>
              <w:keepLines w:val="0"/>
              <w:widowControl w:val="0"/>
            </w:pPr>
            <w:r>
              <w:rPr>
                <w:rFonts w:eastAsia="Tahoma" w:cs="Arial" w:hint="eastAsia"/>
                <w:lang w:eastAsia="zh-CN"/>
              </w:rPr>
              <w:t>9.3.1.27</w:t>
            </w:r>
          </w:p>
        </w:tc>
        <w:tc>
          <w:tcPr>
            <w:tcW w:w="1728" w:type="dxa"/>
            <w:tcBorders>
              <w:top w:val="single" w:sz="4" w:space="0" w:color="auto"/>
              <w:left w:val="single" w:sz="4" w:space="0" w:color="auto"/>
              <w:bottom w:val="single" w:sz="4" w:space="0" w:color="auto"/>
              <w:right w:val="single" w:sz="4" w:space="0" w:color="auto"/>
            </w:tcBorders>
          </w:tcPr>
          <w:p w14:paraId="4BC84CB3"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5E33499D" w14:textId="77777777" w:rsidR="00DD0CEB" w:rsidRDefault="00DD0CEB" w:rsidP="00192D96">
            <w:pPr>
              <w:pStyle w:val="TAC"/>
              <w:keepNext w:val="0"/>
              <w:keepLines w:val="0"/>
              <w:widowControl w:val="0"/>
              <w:rPr>
                <w:lang w:eastAsia="zh-CN"/>
              </w:rPr>
            </w:pPr>
            <w:r>
              <w:rPr>
                <w:rFonts w:eastAsia="Tahoma" w:cs="Arial"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9BFD06" w14:textId="77777777" w:rsidR="00DD0CEB" w:rsidRDefault="00DD0CEB" w:rsidP="00192D96">
            <w:pPr>
              <w:pStyle w:val="TAC"/>
              <w:keepNext w:val="0"/>
              <w:keepLines w:val="0"/>
              <w:widowControl w:val="0"/>
              <w:rPr>
                <w:lang w:eastAsia="zh-CN"/>
              </w:rPr>
            </w:pPr>
          </w:p>
        </w:tc>
      </w:tr>
      <w:tr w:rsidR="00DD0CEB" w14:paraId="76B80EDF" w14:textId="77777777" w:rsidTr="00192D96">
        <w:tc>
          <w:tcPr>
            <w:tcW w:w="2160" w:type="dxa"/>
            <w:tcBorders>
              <w:top w:val="single" w:sz="4" w:space="0" w:color="auto"/>
              <w:left w:val="single" w:sz="4" w:space="0" w:color="auto"/>
              <w:bottom w:val="single" w:sz="4" w:space="0" w:color="auto"/>
              <w:right w:val="single" w:sz="4" w:space="0" w:color="auto"/>
            </w:tcBorders>
          </w:tcPr>
          <w:p w14:paraId="56103A0A" w14:textId="77777777" w:rsidR="00DD0CEB" w:rsidRDefault="00DD0CEB" w:rsidP="00192D96">
            <w:pPr>
              <w:pStyle w:val="TAL"/>
              <w:keepNext w:val="0"/>
              <w:keepLines w:val="0"/>
              <w:widowControl w:val="0"/>
              <w:rPr>
                <w:lang w:eastAsia="zh-CN"/>
              </w:rPr>
            </w:pPr>
            <w:r>
              <w:rPr>
                <w:rFonts w:eastAsia="Tahoma" w:cs="Arial"/>
                <w:b/>
                <w:lang w:eastAsia="zh-CN"/>
              </w:rPr>
              <w:t>PC5 RLC Channel to Be Released List</w:t>
            </w:r>
          </w:p>
        </w:tc>
        <w:tc>
          <w:tcPr>
            <w:tcW w:w="1080" w:type="dxa"/>
            <w:tcBorders>
              <w:top w:val="single" w:sz="4" w:space="0" w:color="auto"/>
              <w:left w:val="single" w:sz="4" w:space="0" w:color="auto"/>
              <w:bottom w:val="single" w:sz="4" w:space="0" w:color="auto"/>
              <w:right w:val="single" w:sz="4" w:space="0" w:color="auto"/>
            </w:tcBorders>
          </w:tcPr>
          <w:p w14:paraId="478F6780"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382797B" w14:textId="77777777" w:rsidR="00DD0CEB" w:rsidRDefault="00DD0CEB" w:rsidP="00192D96">
            <w:pPr>
              <w:pStyle w:val="TAL"/>
              <w:keepNext w:val="0"/>
              <w:keepLines w:val="0"/>
              <w:widowControl w:val="0"/>
              <w:rPr>
                <w:i/>
              </w:rPr>
            </w:pPr>
            <w:r>
              <w:rPr>
                <w:rFonts w:cs="Arial"/>
                <w:i/>
              </w:rPr>
              <w:t>0..1</w:t>
            </w:r>
          </w:p>
        </w:tc>
        <w:tc>
          <w:tcPr>
            <w:tcW w:w="1512" w:type="dxa"/>
            <w:tcBorders>
              <w:top w:val="single" w:sz="4" w:space="0" w:color="auto"/>
              <w:left w:val="single" w:sz="4" w:space="0" w:color="auto"/>
              <w:bottom w:val="single" w:sz="4" w:space="0" w:color="auto"/>
              <w:right w:val="single" w:sz="4" w:space="0" w:color="auto"/>
            </w:tcBorders>
          </w:tcPr>
          <w:p w14:paraId="1F7B57AD"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DF4237"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64FC24ED" w14:textId="77777777" w:rsidR="00DD0CEB" w:rsidRDefault="00DD0CEB" w:rsidP="00192D96">
            <w:pPr>
              <w:pStyle w:val="TAC"/>
              <w:keepNext w:val="0"/>
              <w:keepLines w:val="0"/>
              <w:widowControl w:val="0"/>
              <w:rPr>
                <w:lang w:eastAsia="zh-CN"/>
              </w:rPr>
            </w:pPr>
            <w:r>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382175FC" w14:textId="77777777" w:rsidR="00DD0CEB" w:rsidRDefault="00DD0CEB" w:rsidP="00192D96">
            <w:pPr>
              <w:pStyle w:val="TAC"/>
              <w:keepNext w:val="0"/>
              <w:keepLines w:val="0"/>
              <w:widowControl w:val="0"/>
              <w:rPr>
                <w:lang w:eastAsia="zh-CN"/>
              </w:rPr>
            </w:pPr>
            <w:r>
              <w:rPr>
                <w:rFonts w:cs="Arial"/>
              </w:rPr>
              <w:t>reject</w:t>
            </w:r>
          </w:p>
        </w:tc>
      </w:tr>
      <w:tr w:rsidR="00DD0CEB" w14:paraId="46DB58B1" w14:textId="77777777" w:rsidTr="00192D96">
        <w:tc>
          <w:tcPr>
            <w:tcW w:w="2160" w:type="dxa"/>
            <w:tcBorders>
              <w:top w:val="single" w:sz="4" w:space="0" w:color="auto"/>
              <w:left w:val="single" w:sz="4" w:space="0" w:color="auto"/>
              <w:bottom w:val="single" w:sz="4" w:space="0" w:color="auto"/>
              <w:right w:val="single" w:sz="4" w:space="0" w:color="auto"/>
            </w:tcBorders>
          </w:tcPr>
          <w:p w14:paraId="0E1F8869" w14:textId="77777777" w:rsidR="00DD0CEB" w:rsidRPr="0030753D" w:rsidRDefault="00DD0CEB" w:rsidP="00192D96">
            <w:pPr>
              <w:pStyle w:val="TAL"/>
              <w:keepNext w:val="0"/>
              <w:keepLines w:val="0"/>
              <w:widowControl w:val="0"/>
              <w:ind w:leftChars="150" w:left="300"/>
              <w:rPr>
                <w:b/>
                <w:bCs/>
                <w:lang w:eastAsia="zh-CN"/>
              </w:rPr>
            </w:pPr>
            <w:r w:rsidRPr="002A3944">
              <w:rPr>
                <w:rFonts w:eastAsia="Tahoma" w:cs="Arial"/>
                <w:b/>
                <w:bCs/>
                <w:lang w:eastAsia="zh-CN"/>
              </w:rPr>
              <w:t>&gt;PC5 RLC Channel to be Released Item IEs</w:t>
            </w:r>
          </w:p>
        </w:tc>
        <w:tc>
          <w:tcPr>
            <w:tcW w:w="1080" w:type="dxa"/>
            <w:tcBorders>
              <w:top w:val="single" w:sz="4" w:space="0" w:color="auto"/>
              <w:left w:val="single" w:sz="4" w:space="0" w:color="auto"/>
              <w:bottom w:val="single" w:sz="4" w:space="0" w:color="auto"/>
              <w:right w:val="single" w:sz="4" w:space="0" w:color="auto"/>
            </w:tcBorders>
          </w:tcPr>
          <w:p w14:paraId="6AC0E04F" w14:textId="77777777" w:rsidR="00DD0CEB" w:rsidRDefault="00DD0CEB" w:rsidP="00192D96">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46A3170" w14:textId="77777777" w:rsidR="00DD0CEB" w:rsidRDefault="00DD0CEB" w:rsidP="00192D96">
            <w:pPr>
              <w:pStyle w:val="TAL"/>
              <w:keepNext w:val="0"/>
              <w:keepLines w:val="0"/>
              <w:widowControl w:val="0"/>
              <w:rPr>
                <w:i/>
              </w:rPr>
            </w:pPr>
            <w:r>
              <w:rPr>
                <w:rFonts w:cs="Arial"/>
                <w:i/>
              </w:rPr>
              <w:t>1</w:t>
            </w:r>
            <w:proofErr w:type="gramStart"/>
            <w:r>
              <w:rPr>
                <w:rFonts w:cs="Arial"/>
                <w:i/>
              </w:rPr>
              <w:t xml:space="preserve"> ..</w:t>
            </w:r>
            <w:proofErr w:type="gramEnd"/>
            <w:r>
              <w:rPr>
                <w:rFonts w:cs="Arial"/>
                <w:i/>
              </w:rPr>
              <w:t xml:space="preserve"> &lt;maxnoofPC5RLCChannels&gt;</w:t>
            </w:r>
          </w:p>
        </w:tc>
        <w:tc>
          <w:tcPr>
            <w:tcW w:w="1512" w:type="dxa"/>
            <w:tcBorders>
              <w:top w:val="single" w:sz="4" w:space="0" w:color="auto"/>
              <w:left w:val="single" w:sz="4" w:space="0" w:color="auto"/>
              <w:bottom w:val="single" w:sz="4" w:space="0" w:color="auto"/>
              <w:right w:val="single" w:sz="4" w:space="0" w:color="auto"/>
            </w:tcBorders>
          </w:tcPr>
          <w:p w14:paraId="78F73707"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F07013A"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0AC6E750" w14:textId="77777777" w:rsidR="00DD0CEB" w:rsidRDefault="00DD0CEB" w:rsidP="00192D96">
            <w:pPr>
              <w:pStyle w:val="TAC"/>
              <w:keepNext w:val="0"/>
              <w:keepLines w:val="0"/>
              <w:widowControl w:val="0"/>
              <w:rPr>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0BA4A85B" w14:textId="77777777" w:rsidR="00DD0CEB" w:rsidRDefault="00DD0CEB" w:rsidP="00192D96">
            <w:pPr>
              <w:pStyle w:val="TAC"/>
              <w:keepNext w:val="0"/>
              <w:keepLines w:val="0"/>
              <w:widowControl w:val="0"/>
              <w:rPr>
                <w:lang w:eastAsia="zh-CN"/>
              </w:rPr>
            </w:pPr>
          </w:p>
        </w:tc>
      </w:tr>
      <w:tr w:rsidR="00DD0CEB" w14:paraId="21641C8F" w14:textId="77777777" w:rsidTr="00192D96">
        <w:tc>
          <w:tcPr>
            <w:tcW w:w="2160" w:type="dxa"/>
            <w:tcBorders>
              <w:top w:val="single" w:sz="4" w:space="0" w:color="auto"/>
              <w:left w:val="single" w:sz="4" w:space="0" w:color="auto"/>
              <w:bottom w:val="single" w:sz="4" w:space="0" w:color="auto"/>
              <w:right w:val="single" w:sz="4" w:space="0" w:color="auto"/>
            </w:tcBorders>
          </w:tcPr>
          <w:p w14:paraId="67E64987" w14:textId="77777777" w:rsidR="00DD0CEB" w:rsidRDefault="00DD0CEB" w:rsidP="00192D96">
            <w:pPr>
              <w:pStyle w:val="TAL"/>
              <w:keepNext w:val="0"/>
              <w:keepLines w:val="0"/>
              <w:widowControl w:val="0"/>
              <w:ind w:leftChars="100" w:left="200"/>
              <w:rPr>
                <w:rFonts w:eastAsia="Tahoma" w:cs="Arial"/>
                <w:b/>
                <w:lang w:eastAsia="zh-CN"/>
              </w:rPr>
            </w:pPr>
            <w:bookmarkStart w:id="173" w:name="_Hlk105755256"/>
            <w:r>
              <w:rPr>
                <w:rFonts w:eastAsia="Tahoma" w:cs="Arial"/>
                <w:lang w:eastAsia="zh-CN"/>
              </w:rPr>
              <w:t>&gt;&gt;PC5 RLC Channel ID</w:t>
            </w:r>
            <w:bookmarkEnd w:id="173"/>
          </w:p>
        </w:tc>
        <w:tc>
          <w:tcPr>
            <w:tcW w:w="1080" w:type="dxa"/>
            <w:tcBorders>
              <w:top w:val="single" w:sz="4" w:space="0" w:color="auto"/>
              <w:left w:val="single" w:sz="4" w:space="0" w:color="auto"/>
              <w:bottom w:val="single" w:sz="4" w:space="0" w:color="auto"/>
              <w:right w:val="single" w:sz="4" w:space="0" w:color="auto"/>
            </w:tcBorders>
          </w:tcPr>
          <w:p w14:paraId="089FA7F9" w14:textId="77777777" w:rsidR="00DD0CEB" w:rsidRDefault="00DD0CEB" w:rsidP="00192D96">
            <w:pPr>
              <w:pStyle w:val="TAL"/>
              <w:keepNext w:val="0"/>
              <w:keepLines w:val="0"/>
              <w:widowControl w:val="0"/>
              <w:rPr>
                <w:rFonts w:cs="Arial"/>
                <w:szCs w:val="18"/>
                <w:lang w:eastAsia="zh-CN"/>
              </w:rPr>
            </w:pPr>
            <w:r>
              <w:rPr>
                <w:rFonts w:eastAsia="Tahoma" w:cs="Arial"/>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FFBAC75" w14:textId="77777777" w:rsidR="00DD0CEB" w:rsidRDefault="00DD0CEB" w:rsidP="00192D96">
            <w:pPr>
              <w:pStyle w:val="TAL"/>
              <w:keepNext w:val="0"/>
              <w:keepLines w:val="0"/>
              <w:widowControl w:val="0"/>
              <w:rPr>
                <w:rFonts w:cs="Arial"/>
                <w:i/>
              </w:rPr>
            </w:pPr>
          </w:p>
        </w:tc>
        <w:tc>
          <w:tcPr>
            <w:tcW w:w="1512" w:type="dxa"/>
            <w:tcBorders>
              <w:top w:val="single" w:sz="4" w:space="0" w:color="auto"/>
              <w:left w:val="single" w:sz="4" w:space="0" w:color="auto"/>
              <w:bottom w:val="single" w:sz="4" w:space="0" w:color="auto"/>
              <w:right w:val="single" w:sz="4" w:space="0" w:color="auto"/>
            </w:tcBorders>
          </w:tcPr>
          <w:p w14:paraId="2513FCC4" w14:textId="77777777" w:rsidR="00DD0CEB" w:rsidRPr="00EA5FA7" w:rsidRDefault="00DD0CEB" w:rsidP="00192D96">
            <w:pPr>
              <w:pStyle w:val="TAL"/>
              <w:keepNext w:val="0"/>
              <w:keepLines w:val="0"/>
              <w:widowControl w:val="0"/>
            </w:pPr>
            <w:r w:rsidRPr="00D25507">
              <w:rPr>
                <w:rFonts w:eastAsia="Tahoma" w:cs="Arial"/>
                <w:lang w:eastAsia="zh-CN"/>
              </w:rPr>
              <w:t>9.3.1.265</w:t>
            </w:r>
          </w:p>
        </w:tc>
        <w:tc>
          <w:tcPr>
            <w:tcW w:w="1728" w:type="dxa"/>
            <w:tcBorders>
              <w:top w:val="single" w:sz="4" w:space="0" w:color="auto"/>
              <w:left w:val="single" w:sz="4" w:space="0" w:color="auto"/>
              <w:bottom w:val="single" w:sz="4" w:space="0" w:color="auto"/>
              <w:right w:val="single" w:sz="4" w:space="0" w:color="auto"/>
            </w:tcBorders>
          </w:tcPr>
          <w:p w14:paraId="0AD4B336"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1CEBE773" w14:textId="77777777" w:rsidR="00DD0CEB" w:rsidRDefault="00DD0CEB" w:rsidP="00192D96">
            <w:pPr>
              <w:pStyle w:val="TAC"/>
              <w:keepNext w:val="0"/>
              <w:keepLines w:val="0"/>
              <w:widowControl w:val="0"/>
              <w:rPr>
                <w:rFonts w:eastAsia="Tahoma" w:cs="Arial"/>
                <w:lang w:eastAsia="zh-CN"/>
              </w:rPr>
            </w:pPr>
            <w:r>
              <w:rPr>
                <w:rFonts w:eastAsia="Tahoma"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211AEF89" w14:textId="77777777" w:rsidR="00DD0CEB" w:rsidRDefault="00DD0CEB" w:rsidP="00192D96">
            <w:pPr>
              <w:pStyle w:val="TAC"/>
              <w:keepNext w:val="0"/>
              <w:keepLines w:val="0"/>
              <w:widowControl w:val="0"/>
              <w:rPr>
                <w:lang w:eastAsia="zh-CN"/>
              </w:rPr>
            </w:pPr>
          </w:p>
        </w:tc>
      </w:tr>
      <w:tr w:rsidR="00DD0CEB" w14:paraId="1C33556F" w14:textId="77777777" w:rsidTr="00192D96">
        <w:tc>
          <w:tcPr>
            <w:tcW w:w="2160" w:type="dxa"/>
            <w:tcBorders>
              <w:top w:val="single" w:sz="4" w:space="0" w:color="auto"/>
              <w:left w:val="single" w:sz="4" w:space="0" w:color="auto"/>
              <w:bottom w:val="single" w:sz="4" w:space="0" w:color="auto"/>
              <w:right w:val="single" w:sz="4" w:space="0" w:color="auto"/>
            </w:tcBorders>
          </w:tcPr>
          <w:p w14:paraId="18A85FDC" w14:textId="77777777" w:rsidR="00DD0CEB" w:rsidRDefault="00DD0CEB" w:rsidP="00192D96">
            <w:pPr>
              <w:pStyle w:val="TAL"/>
              <w:keepNext w:val="0"/>
              <w:keepLines w:val="0"/>
              <w:widowControl w:val="0"/>
              <w:ind w:leftChars="100" w:left="200"/>
              <w:rPr>
                <w:lang w:eastAsia="zh-CN"/>
              </w:rPr>
            </w:pPr>
            <w:r>
              <w:rPr>
                <w:rFonts w:eastAsia="Tahoma" w:cs="Arial"/>
                <w:lang w:eastAsia="zh-CN"/>
              </w:rPr>
              <w:t>&gt;&gt;Remote UE Local ID</w:t>
            </w:r>
          </w:p>
        </w:tc>
        <w:tc>
          <w:tcPr>
            <w:tcW w:w="1080" w:type="dxa"/>
            <w:tcBorders>
              <w:top w:val="single" w:sz="4" w:space="0" w:color="auto"/>
              <w:left w:val="single" w:sz="4" w:space="0" w:color="auto"/>
              <w:bottom w:val="single" w:sz="4" w:space="0" w:color="auto"/>
              <w:right w:val="single" w:sz="4" w:space="0" w:color="auto"/>
            </w:tcBorders>
          </w:tcPr>
          <w:p w14:paraId="0E724075" w14:textId="77777777" w:rsidR="00DD0CEB" w:rsidRDefault="00DD0CEB" w:rsidP="00192D96">
            <w:pPr>
              <w:pStyle w:val="TAL"/>
              <w:keepNext w:val="0"/>
              <w:keepLines w:val="0"/>
              <w:widowControl w:val="0"/>
              <w:rPr>
                <w:rFonts w:cs="Arial"/>
                <w:szCs w:val="18"/>
                <w:lang w:eastAsia="zh-CN"/>
              </w:rPr>
            </w:pPr>
            <w:r>
              <w:rPr>
                <w:rFonts w:eastAsia="Tahoma"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01F918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1FF89C" w14:textId="77777777" w:rsidR="00DD0CEB" w:rsidRPr="00EA5FA7" w:rsidRDefault="00DD0CEB" w:rsidP="00192D96">
            <w:pPr>
              <w:pStyle w:val="TAL"/>
              <w:keepNext w:val="0"/>
              <w:keepLines w:val="0"/>
              <w:widowControl w:val="0"/>
            </w:pPr>
            <w:r w:rsidRPr="00D25507">
              <w:rPr>
                <w:rFonts w:eastAsia="Tahoma" w:cs="Arial"/>
                <w:lang w:eastAsia="zh-CN"/>
              </w:rPr>
              <w:t>9.3.1.267</w:t>
            </w:r>
          </w:p>
        </w:tc>
        <w:tc>
          <w:tcPr>
            <w:tcW w:w="1728" w:type="dxa"/>
            <w:tcBorders>
              <w:top w:val="single" w:sz="4" w:space="0" w:color="auto"/>
              <w:left w:val="single" w:sz="4" w:space="0" w:color="auto"/>
              <w:bottom w:val="single" w:sz="4" w:space="0" w:color="auto"/>
              <w:right w:val="single" w:sz="4" w:space="0" w:color="auto"/>
            </w:tcBorders>
          </w:tcPr>
          <w:p w14:paraId="73915475"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961F9E7" w14:textId="77777777" w:rsidR="00DD0CEB" w:rsidRDefault="00DD0CEB" w:rsidP="00192D96">
            <w:pPr>
              <w:pStyle w:val="TAC"/>
              <w:keepNext w:val="0"/>
              <w:keepLines w:val="0"/>
              <w:widowControl w:val="0"/>
              <w:rPr>
                <w:lang w:eastAsia="zh-CN"/>
              </w:rPr>
            </w:pPr>
            <w:r>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EBCCDE3" w14:textId="77777777" w:rsidR="00DD0CEB" w:rsidRDefault="00DD0CEB" w:rsidP="00192D96">
            <w:pPr>
              <w:pStyle w:val="TAC"/>
              <w:keepNext w:val="0"/>
              <w:keepLines w:val="0"/>
              <w:widowControl w:val="0"/>
              <w:rPr>
                <w:lang w:eastAsia="zh-CN"/>
              </w:rPr>
            </w:pPr>
          </w:p>
        </w:tc>
      </w:tr>
      <w:tr w:rsidR="00DD0CEB" w14:paraId="670A0B88" w14:textId="77777777" w:rsidTr="00192D96">
        <w:tc>
          <w:tcPr>
            <w:tcW w:w="2160" w:type="dxa"/>
            <w:tcBorders>
              <w:top w:val="single" w:sz="4" w:space="0" w:color="auto"/>
              <w:left w:val="single" w:sz="4" w:space="0" w:color="auto"/>
              <w:bottom w:val="single" w:sz="4" w:space="0" w:color="auto"/>
              <w:right w:val="single" w:sz="4" w:space="0" w:color="auto"/>
            </w:tcBorders>
          </w:tcPr>
          <w:p w14:paraId="7861403D" w14:textId="77777777" w:rsidR="00DD0CEB" w:rsidRDefault="00DD0CEB" w:rsidP="00192D96">
            <w:pPr>
              <w:pStyle w:val="TAL"/>
              <w:keepNext w:val="0"/>
              <w:keepLines w:val="0"/>
              <w:widowControl w:val="0"/>
              <w:rPr>
                <w:lang w:eastAsia="zh-CN"/>
              </w:rPr>
            </w:pPr>
            <w:r>
              <w:rPr>
                <w:rFonts w:eastAsia="Tahoma" w:cs="Arial" w:hint="eastAsia"/>
                <w:lang w:eastAsia="zh-CN"/>
              </w:rPr>
              <w:t>P</w:t>
            </w:r>
            <w:r>
              <w:rPr>
                <w:rFonts w:eastAsia="Tahoma" w:cs="Arial"/>
                <w:lang w:eastAsia="zh-CN"/>
              </w:rPr>
              <w:t xml:space="preserve">ath Switch Configuration </w:t>
            </w:r>
          </w:p>
        </w:tc>
        <w:tc>
          <w:tcPr>
            <w:tcW w:w="1080" w:type="dxa"/>
            <w:tcBorders>
              <w:top w:val="single" w:sz="4" w:space="0" w:color="auto"/>
              <w:left w:val="single" w:sz="4" w:space="0" w:color="auto"/>
              <w:bottom w:val="single" w:sz="4" w:space="0" w:color="auto"/>
              <w:right w:val="single" w:sz="4" w:space="0" w:color="auto"/>
            </w:tcBorders>
          </w:tcPr>
          <w:p w14:paraId="45EA57D9" w14:textId="77777777" w:rsidR="00DD0CEB" w:rsidRDefault="00DD0CEB" w:rsidP="00192D96">
            <w:pPr>
              <w:pStyle w:val="TAL"/>
              <w:keepNext w:val="0"/>
              <w:keepLines w:val="0"/>
              <w:widowControl w:val="0"/>
              <w:rPr>
                <w:rFonts w:cs="Arial"/>
                <w:szCs w:val="18"/>
                <w:lang w:eastAsia="zh-CN"/>
              </w:rPr>
            </w:pPr>
            <w:r>
              <w:rPr>
                <w:rFonts w:eastAsia="Tahoma"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390B0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969EF28" w14:textId="77777777" w:rsidR="00DD0CEB" w:rsidRPr="00EA5FA7" w:rsidRDefault="00DD0CEB" w:rsidP="00192D96">
            <w:pPr>
              <w:pStyle w:val="TAL"/>
              <w:keepNext w:val="0"/>
              <w:keepLines w:val="0"/>
              <w:widowControl w:val="0"/>
            </w:pPr>
            <w:r w:rsidRPr="00D25507">
              <w:rPr>
                <w:rFonts w:eastAsia="Tahoma" w:cs="Arial"/>
                <w:lang w:eastAsia="zh-CN"/>
              </w:rPr>
              <w:t>9.3.1.263</w:t>
            </w:r>
          </w:p>
        </w:tc>
        <w:tc>
          <w:tcPr>
            <w:tcW w:w="1728" w:type="dxa"/>
            <w:tcBorders>
              <w:top w:val="single" w:sz="4" w:space="0" w:color="auto"/>
              <w:left w:val="single" w:sz="4" w:space="0" w:color="auto"/>
              <w:bottom w:val="single" w:sz="4" w:space="0" w:color="auto"/>
              <w:right w:val="single" w:sz="4" w:space="0" w:color="auto"/>
            </w:tcBorders>
          </w:tcPr>
          <w:p w14:paraId="4008878E" w14:textId="77777777" w:rsidR="00DD0CEB" w:rsidRDefault="00DD0CEB" w:rsidP="00192D96">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22452B01" w14:textId="77777777" w:rsidR="00DD0CEB" w:rsidRDefault="00DD0CEB" w:rsidP="00192D96">
            <w:pPr>
              <w:pStyle w:val="TAC"/>
              <w:keepNext w:val="0"/>
              <w:keepLines w:val="0"/>
              <w:widowControl w:val="0"/>
              <w:rPr>
                <w:lang w:eastAsia="zh-CN"/>
              </w:rPr>
            </w:pPr>
            <w:r>
              <w:rPr>
                <w:rFonts w:eastAsia="Tahoma" w:cs="Arial" w:hint="eastAsia"/>
                <w:lang w:eastAsia="zh-CN"/>
              </w:rPr>
              <w:t>Y</w:t>
            </w:r>
            <w:r>
              <w:rPr>
                <w:rFonts w:eastAsia="Tahoma"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528F85BA" w14:textId="77777777" w:rsidR="00DD0CEB" w:rsidRDefault="00DD0CEB" w:rsidP="00192D96">
            <w:pPr>
              <w:pStyle w:val="TAC"/>
              <w:keepNext w:val="0"/>
              <w:keepLines w:val="0"/>
              <w:widowControl w:val="0"/>
              <w:rPr>
                <w:lang w:eastAsia="zh-CN"/>
              </w:rPr>
            </w:pPr>
            <w:r>
              <w:rPr>
                <w:rFonts w:eastAsia="Tahoma" w:cs="Arial" w:hint="eastAsia"/>
                <w:lang w:eastAsia="zh-CN"/>
              </w:rPr>
              <w:t>ig</w:t>
            </w:r>
            <w:r>
              <w:rPr>
                <w:rFonts w:eastAsia="Tahoma" w:cs="Arial"/>
                <w:lang w:eastAsia="zh-CN"/>
              </w:rPr>
              <w:t>nore</w:t>
            </w:r>
          </w:p>
        </w:tc>
      </w:tr>
      <w:tr w:rsidR="00DD0CEB" w14:paraId="7DB736CB" w14:textId="77777777" w:rsidTr="00192D96">
        <w:tc>
          <w:tcPr>
            <w:tcW w:w="2160" w:type="dxa"/>
            <w:tcBorders>
              <w:top w:val="single" w:sz="4" w:space="0" w:color="auto"/>
              <w:left w:val="single" w:sz="4" w:space="0" w:color="auto"/>
              <w:bottom w:val="single" w:sz="4" w:space="0" w:color="auto"/>
              <w:right w:val="single" w:sz="4" w:space="0" w:color="auto"/>
            </w:tcBorders>
          </w:tcPr>
          <w:p w14:paraId="07694DE1" w14:textId="77777777" w:rsidR="00DD0CEB" w:rsidRDefault="00DD0CEB" w:rsidP="00192D96">
            <w:pPr>
              <w:pStyle w:val="TAL"/>
              <w:keepNext w:val="0"/>
              <w:keepLines w:val="0"/>
              <w:widowControl w:val="0"/>
              <w:rPr>
                <w:rFonts w:eastAsia="Tahoma" w:cs="Arial"/>
                <w:lang w:eastAsia="zh-CN"/>
              </w:rPr>
            </w:pPr>
            <w:proofErr w:type="spellStart"/>
            <w:r>
              <w:t>gNB</w:t>
            </w:r>
            <w:proofErr w:type="spellEnd"/>
            <w:r>
              <w:t xml:space="preserve">-DU UE </w:t>
            </w:r>
            <w:r>
              <w:rPr>
                <w:rFonts w:eastAsia="MS Mincho" w:cs="Arial"/>
                <w:lang w:eastAsia="ja-JP"/>
              </w:rPr>
              <w:t>Slice Maximum Bit Rate List</w:t>
            </w:r>
          </w:p>
        </w:tc>
        <w:tc>
          <w:tcPr>
            <w:tcW w:w="1080" w:type="dxa"/>
            <w:tcBorders>
              <w:top w:val="single" w:sz="4" w:space="0" w:color="auto"/>
              <w:left w:val="single" w:sz="4" w:space="0" w:color="auto"/>
              <w:bottom w:val="single" w:sz="4" w:space="0" w:color="auto"/>
              <w:right w:val="single" w:sz="4" w:space="0" w:color="auto"/>
            </w:tcBorders>
          </w:tcPr>
          <w:p w14:paraId="6DDD72AC" w14:textId="77777777" w:rsidR="00DD0CEB" w:rsidRDefault="00DD0CEB" w:rsidP="00192D96">
            <w:pPr>
              <w:pStyle w:val="TAL"/>
              <w:keepNext w:val="0"/>
              <w:keepLines w:val="0"/>
              <w:widowControl w:val="0"/>
              <w:rPr>
                <w:rFonts w:eastAsia="Tahoma" w:cs="Arial"/>
                <w:lang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3852AB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C3AC09" w14:textId="77777777" w:rsidR="00DD0CEB" w:rsidRPr="00D25507" w:rsidRDefault="00DD0CEB" w:rsidP="00192D96">
            <w:pPr>
              <w:pStyle w:val="TAL"/>
              <w:keepNext w:val="0"/>
              <w:keepLines w:val="0"/>
              <w:widowControl w:val="0"/>
              <w:rPr>
                <w:rFonts w:eastAsia="Tahoma" w:cs="Arial"/>
                <w:lang w:eastAsia="zh-CN"/>
              </w:rPr>
            </w:pPr>
            <w:r w:rsidRPr="00AB2B08">
              <w:t>9.3.1.2</w:t>
            </w:r>
            <w:r>
              <w:t>71</w:t>
            </w:r>
          </w:p>
        </w:tc>
        <w:tc>
          <w:tcPr>
            <w:tcW w:w="1728" w:type="dxa"/>
            <w:tcBorders>
              <w:top w:val="single" w:sz="4" w:space="0" w:color="auto"/>
              <w:left w:val="single" w:sz="4" w:space="0" w:color="auto"/>
              <w:bottom w:val="single" w:sz="4" w:space="0" w:color="auto"/>
              <w:right w:val="single" w:sz="4" w:space="0" w:color="auto"/>
            </w:tcBorders>
          </w:tcPr>
          <w:p w14:paraId="1BAB7FAE" w14:textId="77777777" w:rsidR="00DD0CEB" w:rsidRDefault="00DD0CEB" w:rsidP="00192D96">
            <w:pPr>
              <w:pStyle w:val="TAL"/>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w:t>
            </w:r>
            <w:proofErr w:type="spellStart"/>
            <w:r>
              <w:t>gNB</w:t>
            </w:r>
            <w:proofErr w:type="spellEnd"/>
            <w:r>
              <w:t>-DU, if feasible</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4E08B6" w14:textId="77777777" w:rsidR="00DD0CEB" w:rsidRDefault="00DD0CEB" w:rsidP="00192D96">
            <w:pPr>
              <w:pStyle w:val="TAC"/>
              <w:keepNext w:val="0"/>
              <w:keepLines w:val="0"/>
              <w:widowControl w:val="0"/>
              <w:rPr>
                <w:rFonts w:eastAsia="Tahoma" w:cs="Arial"/>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B0E111" w14:textId="77777777" w:rsidR="00DD0CEB" w:rsidRDefault="00DD0CEB" w:rsidP="00192D96">
            <w:pPr>
              <w:pStyle w:val="TAC"/>
              <w:keepNext w:val="0"/>
              <w:keepLines w:val="0"/>
              <w:widowControl w:val="0"/>
              <w:rPr>
                <w:rFonts w:eastAsia="Tahoma" w:cs="Arial"/>
                <w:lang w:eastAsia="zh-CN"/>
              </w:rPr>
            </w:pPr>
            <w:r>
              <w:t>ignore</w:t>
            </w:r>
          </w:p>
        </w:tc>
      </w:tr>
      <w:tr w:rsidR="00DD0CEB" w14:paraId="0A83E7C9" w14:textId="77777777" w:rsidTr="00192D96">
        <w:tc>
          <w:tcPr>
            <w:tcW w:w="2160" w:type="dxa"/>
            <w:tcBorders>
              <w:top w:val="single" w:sz="4" w:space="0" w:color="auto"/>
              <w:left w:val="single" w:sz="4" w:space="0" w:color="auto"/>
              <w:bottom w:val="single" w:sz="4" w:space="0" w:color="auto"/>
              <w:right w:val="single" w:sz="4" w:space="0" w:color="auto"/>
            </w:tcBorders>
          </w:tcPr>
          <w:p w14:paraId="78BDFFFB" w14:textId="77777777" w:rsidR="00DD0CEB" w:rsidRDefault="00DD0CEB" w:rsidP="00192D96">
            <w:pPr>
              <w:pStyle w:val="TAL"/>
              <w:keepNext w:val="0"/>
              <w:keepLines w:val="0"/>
              <w:widowControl w:val="0"/>
            </w:pPr>
            <w:r>
              <w:rPr>
                <w:rFonts w:hint="eastAsia"/>
                <w:lang w:eastAsia="zh-CN"/>
              </w:rPr>
              <w:t>Multicast MBS Session Setup List</w:t>
            </w:r>
          </w:p>
        </w:tc>
        <w:tc>
          <w:tcPr>
            <w:tcW w:w="1080" w:type="dxa"/>
            <w:tcBorders>
              <w:top w:val="single" w:sz="4" w:space="0" w:color="auto"/>
              <w:left w:val="single" w:sz="4" w:space="0" w:color="auto"/>
              <w:bottom w:val="single" w:sz="4" w:space="0" w:color="auto"/>
              <w:right w:val="single" w:sz="4" w:space="0" w:color="auto"/>
            </w:tcBorders>
          </w:tcPr>
          <w:p w14:paraId="2C12324D" w14:textId="77777777" w:rsidR="00DD0CEB" w:rsidRDefault="00DD0CEB" w:rsidP="00192D96">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20800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6DC4E07" w14:textId="77777777" w:rsidR="00DD0CEB" w:rsidRPr="00AB2B08" w:rsidRDefault="00DD0CEB" w:rsidP="00192D96">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2CAA594E" w14:textId="77777777" w:rsidR="00DD0CEB" w:rsidRDefault="00DD0CEB" w:rsidP="00192D96">
            <w:pPr>
              <w:pStyle w:val="TAL"/>
              <w:keepNext w:val="0"/>
              <w:keepLines w:val="0"/>
              <w:widowControl w:val="0"/>
            </w:pPr>
            <w:r>
              <w:rPr>
                <w:rFonts w:hint="eastAsia"/>
                <w:lang w:eastAsia="zh-CN"/>
              </w:rPr>
              <w:t>The list of MBS Session ID that UE has joined.</w:t>
            </w:r>
          </w:p>
        </w:tc>
        <w:tc>
          <w:tcPr>
            <w:tcW w:w="1080" w:type="dxa"/>
            <w:tcBorders>
              <w:top w:val="single" w:sz="4" w:space="0" w:color="auto"/>
              <w:left w:val="single" w:sz="4" w:space="0" w:color="auto"/>
              <w:bottom w:val="single" w:sz="4" w:space="0" w:color="auto"/>
              <w:right w:val="single" w:sz="4" w:space="0" w:color="auto"/>
            </w:tcBorders>
          </w:tcPr>
          <w:p w14:paraId="1E30DB5B"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35BF99D" w14:textId="77777777" w:rsidR="00DD0CEB" w:rsidRDefault="00DD0CEB" w:rsidP="00192D96">
            <w:pPr>
              <w:pStyle w:val="TAC"/>
              <w:keepNext w:val="0"/>
              <w:keepLines w:val="0"/>
              <w:widowControl w:val="0"/>
            </w:pPr>
            <w:r w:rsidRPr="00EA5FA7">
              <w:t>reject</w:t>
            </w:r>
          </w:p>
        </w:tc>
      </w:tr>
      <w:tr w:rsidR="00DD0CEB" w14:paraId="7724876F" w14:textId="77777777" w:rsidTr="00192D96">
        <w:tc>
          <w:tcPr>
            <w:tcW w:w="2160" w:type="dxa"/>
            <w:tcBorders>
              <w:top w:val="single" w:sz="4" w:space="0" w:color="auto"/>
              <w:left w:val="single" w:sz="4" w:space="0" w:color="auto"/>
              <w:bottom w:val="single" w:sz="4" w:space="0" w:color="auto"/>
              <w:right w:val="single" w:sz="4" w:space="0" w:color="auto"/>
            </w:tcBorders>
          </w:tcPr>
          <w:p w14:paraId="015FC524" w14:textId="77777777" w:rsidR="00DD0CEB" w:rsidRDefault="00DD0CEB" w:rsidP="00192D96">
            <w:pPr>
              <w:pStyle w:val="TAL"/>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21AB59E" w14:textId="77777777" w:rsidR="00DD0CEB" w:rsidRDefault="00DD0CEB" w:rsidP="00192D96">
            <w:pPr>
              <w:pStyle w:val="TAL"/>
              <w:keepNext w:val="0"/>
              <w:keepLines w:val="0"/>
              <w:widowControl w:val="0"/>
              <w:rPr>
                <w:rFonts w:cs="Arial"/>
                <w:szCs w:val="18"/>
                <w:lang w:val="en-US"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B6496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2C273B" w14:textId="77777777" w:rsidR="00DD0CEB" w:rsidRPr="00AB2B08" w:rsidRDefault="00DD0CEB" w:rsidP="00192D96">
            <w:pPr>
              <w:pStyle w:val="TAL"/>
              <w:keepNext w:val="0"/>
              <w:keepLines w:val="0"/>
              <w:widowControl w:val="0"/>
            </w:pPr>
            <w:r>
              <w:rPr>
                <w:lang w:eastAsia="zh-CN"/>
              </w:rPr>
              <w:t xml:space="preserve">Multicast MBS Session List </w:t>
            </w:r>
            <w:r w:rsidRPr="00641153">
              <w:rPr>
                <w:lang w:eastAsia="zh-CN"/>
              </w:rPr>
              <w:t>9.3.1.272</w:t>
            </w:r>
          </w:p>
        </w:tc>
        <w:tc>
          <w:tcPr>
            <w:tcW w:w="1728" w:type="dxa"/>
            <w:tcBorders>
              <w:top w:val="single" w:sz="4" w:space="0" w:color="auto"/>
              <w:left w:val="single" w:sz="4" w:space="0" w:color="auto"/>
              <w:bottom w:val="single" w:sz="4" w:space="0" w:color="auto"/>
              <w:right w:val="single" w:sz="4" w:space="0" w:color="auto"/>
            </w:tcBorders>
          </w:tcPr>
          <w:p w14:paraId="41E9B83B" w14:textId="77777777" w:rsidR="00DD0CEB" w:rsidRDefault="00DD0CEB" w:rsidP="00192D96">
            <w:pPr>
              <w:pStyle w:val="TAL"/>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4D994F"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1FF386D" w14:textId="77777777" w:rsidR="00DD0CEB" w:rsidRDefault="00DD0CEB" w:rsidP="00192D96">
            <w:pPr>
              <w:pStyle w:val="TAC"/>
              <w:keepNext w:val="0"/>
              <w:keepLines w:val="0"/>
              <w:widowControl w:val="0"/>
            </w:pPr>
            <w:r w:rsidRPr="00EA5FA7">
              <w:t>reject</w:t>
            </w:r>
          </w:p>
        </w:tc>
      </w:tr>
      <w:tr w:rsidR="00DD0CEB" w14:paraId="4A64092C" w14:textId="77777777" w:rsidTr="00192D96">
        <w:tc>
          <w:tcPr>
            <w:tcW w:w="2160" w:type="dxa"/>
            <w:tcBorders>
              <w:top w:val="single" w:sz="4" w:space="0" w:color="auto"/>
              <w:left w:val="single" w:sz="4" w:space="0" w:color="auto"/>
              <w:bottom w:val="single" w:sz="4" w:space="0" w:color="auto"/>
              <w:right w:val="single" w:sz="4" w:space="0" w:color="auto"/>
            </w:tcBorders>
          </w:tcPr>
          <w:p w14:paraId="4F6CA55C" w14:textId="77777777" w:rsidR="00DD0CEB" w:rsidRDefault="00DD0CEB" w:rsidP="00192D96">
            <w:pPr>
              <w:pStyle w:val="TAL"/>
              <w:keepNext w:val="0"/>
              <w:keepLines w:val="0"/>
              <w:widowControl w:val="0"/>
            </w:pPr>
            <w:r>
              <w:rPr>
                <w:b/>
              </w:rPr>
              <w:t xml:space="preserve">UE Multicast </w:t>
            </w:r>
            <w:r w:rsidRPr="001F1370">
              <w:rPr>
                <w:b/>
              </w:rPr>
              <w:t xml:space="preserve">MRB to Be Setup </w:t>
            </w:r>
            <w:r>
              <w:rPr>
                <w:b/>
              </w:rPr>
              <w:t xml:space="preserve">at Modify </w:t>
            </w:r>
            <w:r w:rsidRPr="001F1370">
              <w:rPr>
                <w:b/>
              </w:rPr>
              <w:t>List</w:t>
            </w:r>
          </w:p>
        </w:tc>
        <w:tc>
          <w:tcPr>
            <w:tcW w:w="1080" w:type="dxa"/>
            <w:tcBorders>
              <w:top w:val="single" w:sz="4" w:space="0" w:color="auto"/>
              <w:left w:val="single" w:sz="4" w:space="0" w:color="auto"/>
              <w:bottom w:val="single" w:sz="4" w:space="0" w:color="auto"/>
              <w:right w:val="single" w:sz="4" w:space="0" w:color="auto"/>
            </w:tcBorders>
          </w:tcPr>
          <w:p w14:paraId="161093F7"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5092088" w14:textId="77777777" w:rsidR="00DD0CEB" w:rsidRDefault="00DD0CEB" w:rsidP="00192D96">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1A31C4EB"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25C381A"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E0F0EC"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1E875F69" w14:textId="77777777" w:rsidR="00DD0CEB" w:rsidRDefault="00DD0CEB" w:rsidP="00192D96">
            <w:pPr>
              <w:pStyle w:val="TAC"/>
              <w:keepNext w:val="0"/>
              <w:keepLines w:val="0"/>
              <w:widowControl w:val="0"/>
            </w:pPr>
            <w:r w:rsidRPr="00EA5FA7">
              <w:t>reject</w:t>
            </w:r>
          </w:p>
        </w:tc>
      </w:tr>
      <w:tr w:rsidR="00DD0CEB" w14:paraId="5BEA3961" w14:textId="77777777" w:rsidTr="00192D96">
        <w:tc>
          <w:tcPr>
            <w:tcW w:w="2160" w:type="dxa"/>
            <w:tcBorders>
              <w:top w:val="single" w:sz="4" w:space="0" w:color="auto"/>
              <w:left w:val="single" w:sz="4" w:space="0" w:color="auto"/>
              <w:bottom w:val="single" w:sz="4" w:space="0" w:color="auto"/>
              <w:right w:val="single" w:sz="4" w:space="0" w:color="auto"/>
            </w:tcBorders>
          </w:tcPr>
          <w:p w14:paraId="7AC0C881" w14:textId="77777777" w:rsidR="00DD0CEB" w:rsidRPr="0030753D" w:rsidRDefault="00DD0CEB" w:rsidP="00192D96">
            <w:pPr>
              <w:pStyle w:val="TAL"/>
              <w:keepNext w:val="0"/>
              <w:keepLines w:val="0"/>
              <w:widowControl w:val="0"/>
              <w:ind w:leftChars="50" w:left="100"/>
              <w:rPr>
                <w:b/>
                <w:bCs/>
              </w:rPr>
            </w:pPr>
            <w:r w:rsidRPr="0030753D">
              <w:rPr>
                <w:rFonts w:eastAsia="Tahoma" w:cs="Arial"/>
                <w:b/>
                <w:bCs/>
                <w:szCs w:val="18"/>
                <w:lang w:eastAsia="zh-CN"/>
              </w:rPr>
              <w:t>&gt;UE Multicast MRB to Be Setup at Modify Item IEs</w:t>
            </w:r>
          </w:p>
        </w:tc>
        <w:tc>
          <w:tcPr>
            <w:tcW w:w="1080" w:type="dxa"/>
            <w:tcBorders>
              <w:top w:val="single" w:sz="4" w:space="0" w:color="auto"/>
              <w:left w:val="single" w:sz="4" w:space="0" w:color="auto"/>
              <w:bottom w:val="single" w:sz="4" w:space="0" w:color="auto"/>
              <w:right w:val="single" w:sz="4" w:space="0" w:color="auto"/>
            </w:tcBorders>
          </w:tcPr>
          <w:p w14:paraId="50D8EFCD"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D747DE4" w14:textId="77777777" w:rsidR="00DD0CEB" w:rsidRDefault="00DD0CEB" w:rsidP="00192D96">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B71679">
              <w:rPr>
                <w:i/>
              </w:rPr>
              <w:t>forU</w:t>
            </w:r>
            <w:r w:rsidRPr="00B71679">
              <w:rPr>
                <w:i/>
              </w:rPr>
              <w:lastRenderedPageBreak/>
              <w:t>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690E5550"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5EBD4D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35078AC" w14:textId="77777777" w:rsidR="00DD0CEB" w:rsidRDefault="00DD0CEB" w:rsidP="00192D96">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6132260A" w14:textId="77777777" w:rsidR="00DD0CEB" w:rsidRDefault="00DD0CEB" w:rsidP="00192D96">
            <w:pPr>
              <w:pStyle w:val="TAC"/>
              <w:keepNext w:val="0"/>
              <w:keepLines w:val="0"/>
              <w:widowControl w:val="0"/>
            </w:pPr>
            <w:r w:rsidRPr="00EA5FA7">
              <w:t>reject</w:t>
            </w:r>
          </w:p>
        </w:tc>
      </w:tr>
      <w:tr w:rsidR="00DD0CEB" w14:paraId="6C673933" w14:textId="77777777" w:rsidTr="00192D96">
        <w:tc>
          <w:tcPr>
            <w:tcW w:w="2160" w:type="dxa"/>
            <w:tcBorders>
              <w:top w:val="single" w:sz="4" w:space="0" w:color="auto"/>
              <w:left w:val="single" w:sz="4" w:space="0" w:color="auto"/>
              <w:bottom w:val="single" w:sz="4" w:space="0" w:color="auto"/>
              <w:right w:val="single" w:sz="4" w:space="0" w:color="auto"/>
            </w:tcBorders>
          </w:tcPr>
          <w:p w14:paraId="43A81FB8" w14:textId="77777777" w:rsidR="00DD0CEB" w:rsidRDefault="00DD0CEB" w:rsidP="00192D96">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23D5BBC0" w14:textId="77777777" w:rsidR="00DD0CEB" w:rsidRDefault="00DD0CEB" w:rsidP="00192D96">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5990696C"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42948AD" w14:textId="77777777" w:rsidR="00DD0CEB" w:rsidRPr="00AB2B08" w:rsidRDefault="00DD0CEB" w:rsidP="00192D96">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0ED5D2AB" w14:textId="77777777" w:rsidR="00DD0CEB" w:rsidRDefault="00DD0CEB" w:rsidP="00192D96">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3BFF97FA" w14:textId="77777777" w:rsidR="00DD0CEB" w:rsidRDefault="00DD0CEB" w:rsidP="00192D96">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77631F4" w14:textId="77777777" w:rsidR="00DD0CEB" w:rsidRDefault="00DD0CEB" w:rsidP="00192D96">
            <w:pPr>
              <w:pStyle w:val="TAC"/>
              <w:keepNext w:val="0"/>
              <w:keepLines w:val="0"/>
              <w:widowControl w:val="0"/>
            </w:pPr>
          </w:p>
        </w:tc>
      </w:tr>
      <w:tr w:rsidR="00DD0CEB" w14:paraId="0BF7B629" w14:textId="77777777" w:rsidTr="00192D96">
        <w:tc>
          <w:tcPr>
            <w:tcW w:w="2160" w:type="dxa"/>
            <w:tcBorders>
              <w:top w:val="single" w:sz="4" w:space="0" w:color="auto"/>
              <w:left w:val="single" w:sz="4" w:space="0" w:color="auto"/>
              <w:bottom w:val="single" w:sz="4" w:space="0" w:color="auto"/>
              <w:right w:val="single" w:sz="4" w:space="0" w:color="auto"/>
            </w:tcBorders>
          </w:tcPr>
          <w:p w14:paraId="4F0A5861" w14:textId="77777777" w:rsidR="00DD0CEB" w:rsidRDefault="00DD0CEB" w:rsidP="00192D96">
            <w:pPr>
              <w:pStyle w:val="TAL"/>
              <w:keepNext w:val="0"/>
              <w:keepLines w:val="0"/>
              <w:widowControl w:val="0"/>
              <w:ind w:leftChars="100" w:left="200"/>
            </w:pPr>
            <w:r w:rsidRPr="00C87250">
              <w:rPr>
                <w:rFonts w:hint="eastAsia"/>
                <w:lang w:eastAsia="zh-CN"/>
              </w:rPr>
              <w:t>&gt;</w:t>
            </w:r>
            <w:r w:rsidRPr="00C87250">
              <w:rPr>
                <w:lang w:eastAsia="zh-CN"/>
              </w:rPr>
              <w:t>&gt;MBS PTP Retransmission Tunnel Required</w:t>
            </w:r>
          </w:p>
        </w:tc>
        <w:tc>
          <w:tcPr>
            <w:tcW w:w="1080" w:type="dxa"/>
            <w:tcBorders>
              <w:top w:val="single" w:sz="4" w:space="0" w:color="auto"/>
              <w:left w:val="single" w:sz="4" w:space="0" w:color="auto"/>
              <w:bottom w:val="single" w:sz="4" w:space="0" w:color="auto"/>
              <w:right w:val="single" w:sz="4" w:space="0" w:color="auto"/>
            </w:tcBorders>
          </w:tcPr>
          <w:p w14:paraId="5AED6F02" w14:textId="77777777" w:rsidR="00DD0CEB" w:rsidRDefault="00DD0CEB" w:rsidP="00192D96">
            <w:pPr>
              <w:pStyle w:val="TAL"/>
              <w:keepNext w:val="0"/>
              <w:keepLines w:val="0"/>
              <w:widowControl w:val="0"/>
              <w:rPr>
                <w:rFonts w:cs="Arial"/>
                <w:szCs w:val="18"/>
                <w:lang w:val="en-US" w:eastAsia="zh-CN"/>
              </w:rPr>
            </w:pPr>
            <w:r w:rsidRPr="00C87250">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1C87D89"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384DA7E" w14:textId="77777777" w:rsidR="00DD0CEB" w:rsidRPr="00AB2B08" w:rsidRDefault="00DD0CEB" w:rsidP="00192D96">
            <w:pPr>
              <w:pStyle w:val="TAL"/>
              <w:keepNext w:val="0"/>
              <w:keepLines w:val="0"/>
              <w:widowControl w:val="0"/>
            </w:pPr>
            <w:r w:rsidRPr="00641153">
              <w:rPr>
                <w:lang w:eastAsia="zh-CN"/>
              </w:rPr>
              <w:t>9.3.2.10</w:t>
            </w:r>
          </w:p>
        </w:tc>
        <w:tc>
          <w:tcPr>
            <w:tcW w:w="1728" w:type="dxa"/>
            <w:tcBorders>
              <w:top w:val="single" w:sz="4" w:space="0" w:color="auto"/>
              <w:left w:val="single" w:sz="4" w:space="0" w:color="auto"/>
              <w:bottom w:val="single" w:sz="4" w:space="0" w:color="auto"/>
              <w:right w:val="single" w:sz="4" w:space="0" w:color="auto"/>
            </w:tcBorders>
          </w:tcPr>
          <w:p w14:paraId="7ABEF8EC"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B607E2F" w14:textId="77777777" w:rsidR="00DD0CEB" w:rsidRDefault="00DD0CEB" w:rsidP="00192D96">
            <w:pPr>
              <w:pStyle w:val="TAC"/>
              <w:keepNext w:val="0"/>
              <w:keepLines w:val="0"/>
              <w:widowControl w:val="0"/>
              <w:rPr>
                <w:lang w:val="en-US" w:eastAsia="zh-CN"/>
              </w:rPr>
            </w:pPr>
            <w:r w:rsidRPr="00C87250">
              <w:rPr>
                <w:rFonts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FD57BB6" w14:textId="77777777" w:rsidR="00DD0CEB" w:rsidRDefault="00DD0CEB" w:rsidP="00192D96">
            <w:pPr>
              <w:pStyle w:val="TAC"/>
              <w:keepNext w:val="0"/>
              <w:keepLines w:val="0"/>
              <w:widowControl w:val="0"/>
            </w:pPr>
          </w:p>
        </w:tc>
      </w:tr>
      <w:tr w:rsidR="00DD0CEB" w14:paraId="2992856D" w14:textId="77777777" w:rsidTr="00192D96">
        <w:tc>
          <w:tcPr>
            <w:tcW w:w="2160" w:type="dxa"/>
            <w:tcBorders>
              <w:top w:val="single" w:sz="4" w:space="0" w:color="auto"/>
              <w:left w:val="single" w:sz="4" w:space="0" w:color="auto"/>
              <w:bottom w:val="single" w:sz="4" w:space="0" w:color="auto"/>
              <w:right w:val="single" w:sz="4" w:space="0" w:color="auto"/>
            </w:tcBorders>
          </w:tcPr>
          <w:p w14:paraId="3913E97C" w14:textId="77777777" w:rsidR="00DD0CEB" w:rsidRPr="00C87250" w:rsidRDefault="00DD0CEB" w:rsidP="00192D96">
            <w:pPr>
              <w:pStyle w:val="TAL"/>
              <w:keepNext w:val="0"/>
              <w:keepLines w:val="0"/>
              <w:widowControl w:val="0"/>
              <w:ind w:leftChars="100" w:left="200"/>
              <w:rPr>
                <w:lang w:eastAsia="zh-CN"/>
              </w:rPr>
            </w:pPr>
            <w:r w:rsidRPr="00C87250">
              <w:rPr>
                <w:lang w:eastAsia="zh-CN"/>
              </w:rPr>
              <w:t xml:space="preserve">&gt;&gt;MBS PTP </w:t>
            </w:r>
            <w:r>
              <w:rPr>
                <w:lang w:eastAsia="zh-CN"/>
              </w:rPr>
              <w:t xml:space="preserve">Forwarding </w:t>
            </w:r>
            <w:r w:rsidRPr="00C87250">
              <w:rPr>
                <w:lang w:eastAsia="zh-CN"/>
              </w:rPr>
              <w:t>Tunnel Required</w:t>
            </w:r>
            <w:r>
              <w:rPr>
                <w:lang w:eastAsia="zh-CN"/>
              </w:rPr>
              <w:t xml:space="preserve"> Information</w:t>
            </w:r>
          </w:p>
        </w:tc>
        <w:tc>
          <w:tcPr>
            <w:tcW w:w="1080" w:type="dxa"/>
            <w:tcBorders>
              <w:top w:val="single" w:sz="4" w:space="0" w:color="auto"/>
              <w:left w:val="single" w:sz="4" w:space="0" w:color="auto"/>
              <w:bottom w:val="single" w:sz="4" w:space="0" w:color="auto"/>
              <w:right w:val="single" w:sz="4" w:space="0" w:color="auto"/>
            </w:tcBorders>
          </w:tcPr>
          <w:p w14:paraId="4BF1026D" w14:textId="77777777" w:rsidR="00DD0CEB" w:rsidRPr="00C87250" w:rsidRDefault="00DD0CEB" w:rsidP="00192D96">
            <w:pPr>
              <w:pStyle w:val="TAL"/>
              <w:keepNext w:val="0"/>
              <w:keepLines w:val="0"/>
              <w:widowControl w:val="0"/>
              <w:rPr>
                <w:lang w:eastAsia="zh-CN"/>
              </w:rPr>
            </w:pPr>
            <w:r w:rsidRPr="00336E51">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7F6FB4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9126094" w14:textId="77777777" w:rsidR="00DD0CEB" w:rsidRPr="00641153" w:rsidRDefault="00DD0CEB" w:rsidP="00192D96">
            <w:pPr>
              <w:pStyle w:val="TAL"/>
              <w:keepNext w:val="0"/>
              <w:keepLines w:val="0"/>
              <w:widowControl w:val="0"/>
              <w:rPr>
                <w:lang w:eastAsia="zh-CN"/>
              </w:rPr>
            </w:pPr>
            <w:r>
              <w:rPr>
                <w:lang w:eastAsia="zh-CN"/>
              </w:rPr>
              <w:t xml:space="preserve">MRB Progress Information </w:t>
            </w:r>
            <w:r w:rsidRPr="00336E51">
              <w:rPr>
                <w:lang w:eastAsia="zh-CN"/>
              </w:rPr>
              <w:t>9.3.2.</w:t>
            </w:r>
            <w:r>
              <w:rPr>
                <w:lang w:eastAsia="zh-CN"/>
              </w:rPr>
              <w:t>12</w:t>
            </w:r>
          </w:p>
        </w:tc>
        <w:tc>
          <w:tcPr>
            <w:tcW w:w="1728" w:type="dxa"/>
            <w:tcBorders>
              <w:top w:val="single" w:sz="4" w:space="0" w:color="auto"/>
              <w:left w:val="single" w:sz="4" w:space="0" w:color="auto"/>
              <w:bottom w:val="single" w:sz="4" w:space="0" w:color="auto"/>
              <w:right w:val="single" w:sz="4" w:space="0" w:color="auto"/>
            </w:tcBorders>
          </w:tcPr>
          <w:p w14:paraId="310FF7CA"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CA1DB0C" w14:textId="77777777" w:rsidR="00DD0CEB" w:rsidRPr="00C87250" w:rsidRDefault="00DD0CEB" w:rsidP="00192D96">
            <w:pPr>
              <w:pStyle w:val="TAC"/>
              <w:keepNext w:val="0"/>
              <w:keepLines w:val="0"/>
              <w:widowControl w:val="0"/>
              <w:rPr>
                <w:lang w:val="en-US" w:eastAsia="zh-CN"/>
              </w:rPr>
            </w:pPr>
            <w:r w:rsidRPr="00336E5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785D2CF4" w14:textId="77777777" w:rsidR="00DD0CEB" w:rsidRDefault="00DD0CEB" w:rsidP="00192D96">
            <w:pPr>
              <w:pStyle w:val="TAC"/>
              <w:keepNext w:val="0"/>
              <w:keepLines w:val="0"/>
              <w:widowControl w:val="0"/>
            </w:pPr>
          </w:p>
        </w:tc>
      </w:tr>
      <w:tr w:rsidR="00DD0CEB" w14:paraId="7E034018" w14:textId="77777777" w:rsidTr="00192D96">
        <w:tc>
          <w:tcPr>
            <w:tcW w:w="2160" w:type="dxa"/>
            <w:tcBorders>
              <w:top w:val="single" w:sz="4" w:space="0" w:color="auto"/>
              <w:left w:val="single" w:sz="4" w:space="0" w:color="auto"/>
              <w:bottom w:val="single" w:sz="4" w:space="0" w:color="auto"/>
              <w:right w:val="single" w:sz="4" w:space="0" w:color="auto"/>
            </w:tcBorders>
          </w:tcPr>
          <w:p w14:paraId="751578F1" w14:textId="77777777" w:rsidR="00DD0CEB" w:rsidRDefault="00DD0CEB" w:rsidP="00192D96">
            <w:pPr>
              <w:pStyle w:val="TAL"/>
              <w:keepNext w:val="0"/>
              <w:keepLines w:val="0"/>
              <w:widowControl w:val="0"/>
            </w:pPr>
            <w:r>
              <w:rPr>
                <w:b/>
              </w:rPr>
              <w:t xml:space="preserve">UE Multicast </w:t>
            </w:r>
            <w:r w:rsidRPr="001F1370">
              <w:rPr>
                <w:b/>
              </w:rPr>
              <w:t xml:space="preserve">MRB to Be </w:t>
            </w:r>
            <w:r>
              <w:rPr>
                <w:b/>
              </w:rPr>
              <w:t>Released</w:t>
            </w:r>
            <w:r w:rsidRPr="001F1370">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53CDA74B"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397B7E6" w14:textId="77777777" w:rsidR="00DD0CEB" w:rsidRDefault="00DD0CEB" w:rsidP="00192D96">
            <w:pPr>
              <w:pStyle w:val="TAL"/>
              <w:keepNext w:val="0"/>
              <w:keepLines w:val="0"/>
              <w:widowControl w:val="0"/>
              <w:rPr>
                <w:i/>
              </w:rPr>
            </w:pPr>
            <w:r w:rsidRPr="000C1733">
              <w:rPr>
                <w:i/>
              </w:rPr>
              <w:t>0..1</w:t>
            </w:r>
          </w:p>
        </w:tc>
        <w:tc>
          <w:tcPr>
            <w:tcW w:w="1512" w:type="dxa"/>
            <w:tcBorders>
              <w:top w:val="single" w:sz="4" w:space="0" w:color="auto"/>
              <w:left w:val="single" w:sz="4" w:space="0" w:color="auto"/>
              <w:bottom w:val="single" w:sz="4" w:space="0" w:color="auto"/>
              <w:right w:val="single" w:sz="4" w:space="0" w:color="auto"/>
            </w:tcBorders>
          </w:tcPr>
          <w:p w14:paraId="3E76A941"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47ED04"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5C9A75" w14:textId="77777777" w:rsidR="00DD0CEB" w:rsidRDefault="00DD0CEB" w:rsidP="00192D96">
            <w:pPr>
              <w:pStyle w:val="TAC"/>
              <w:keepNext w:val="0"/>
              <w:keepLines w:val="0"/>
              <w:widowControl w:val="0"/>
              <w:rPr>
                <w:lang w:val="en-US" w:eastAsia="zh-CN"/>
              </w:rPr>
            </w:pPr>
            <w:r w:rsidRPr="000C1733">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69E327B" w14:textId="77777777" w:rsidR="00DD0CEB" w:rsidRDefault="00DD0CEB" w:rsidP="00192D96">
            <w:pPr>
              <w:pStyle w:val="TAC"/>
              <w:keepNext w:val="0"/>
              <w:keepLines w:val="0"/>
              <w:widowControl w:val="0"/>
            </w:pPr>
            <w:r w:rsidRPr="00EA5FA7">
              <w:t>reject</w:t>
            </w:r>
          </w:p>
        </w:tc>
      </w:tr>
      <w:tr w:rsidR="00DD0CEB" w14:paraId="1395CD1F" w14:textId="77777777" w:rsidTr="00192D96">
        <w:tc>
          <w:tcPr>
            <w:tcW w:w="2160" w:type="dxa"/>
            <w:tcBorders>
              <w:top w:val="single" w:sz="4" w:space="0" w:color="auto"/>
              <w:left w:val="single" w:sz="4" w:space="0" w:color="auto"/>
              <w:bottom w:val="single" w:sz="4" w:space="0" w:color="auto"/>
              <w:right w:val="single" w:sz="4" w:space="0" w:color="auto"/>
            </w:tcBorders>
          </w:tcPr>
          <w:p w14:paraId="5DBEC763" w14:textId="77777777" w:rsidR="00DD0CEB" w:rsidRPr="0030753D" w:rsidRDefault="00DD0CEB" w:rsidP="00192D96">
            <w:pPr>
              <w:pStyle w:val="TAL"/>
              <w:keepNext w:val="0"/>
              <w:keepLines w:val="0"/>
              <w:widowControl w:val="0"/>
              <w:ind w:leftChars="50" w:left="100"/>
              <w:rPr>
                <w:b/>
                <w:bCs/>
              </w:rPr>
            </w:pPr>
            <w:r w:rsidRPr="002A3944">
              <w:rPr>
                <w:rFonts w:eastAsia="Tahoma" w:cs="Arial"/>
                <w:b/>
                <w:bCs/>
                <w:szCs w:val="18"/>
                <w:lang w:eastAsia="zh-CN"/>
              </w:rPr>
              <w:t>&gt;UE Multicast MRB to Be Released Item IEs</w:t>
            </w:r>
          </w:p>
        </w:tc>
        <w:tc>
          <w:tcPr>
            <w:tcW w:w="1080" w:type="dxa"/>
            <w:tcBorders>
              <w:top w:val="single" w:sz="4" w:space="0" w:color="auto"/>
              <w:left w:val="single" w:sz="4" w:space="0" w:color="auto"/>
              <w:bottom w:val="single" w:sz="4" w:space="0" w:color="auto"/>
              <w:right w:val="single" w:sz="4" w:space="0" w:color="auto"/>
            </w:tcBorders>
          </w:tcPr>
          <w:p w14:paraId="7AF405BD"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E8D2F9F" w14:textId="77777777" w:rsidR="00DD0CEB" w:rsidRDefault="00DD0CEB" w:rsidP="00192D96">
            <w:pPr>
              <w:pStyle w:val="TAL"/>
              <w:keepNext w:val="0"/>
              <w:keepLines w:val="0"/>
              <w:widowControl w:val="0"/>
              <w:rPr>
                <w:i/>
              </w:rPr>
            </w:pPr>
            <w:r w:rsidRPr="001F1370">
              <w:rPr>
                <w:i/>
              </w:rPr>
              <w:t>1</w:t>
            </w:r>
            <w:proofErr w:type="gramStart"/>
            <w:r w:rsidRPr="001F1370">
              <w:rPr>
                <w:i/>
              </w:rPr>
              <w:t xml:space="preserve"> ..</w:t>
            </w:r>
            <w:proofErr w:type="gramEnd"/>
            <w:r w:rsidRPr="001F1370">
              <w:rPr>
                <w:i/>
              </w:rPr>
              <w:t xml:space="preserve"> &lt;</w:t>
            </w:r>
            <w:proofErr w:type="spellStart"/>
            <w:r w:rsidRPr="001F1370">
              <w:rPr>
                <w:i/>
              </w:rPr>
              <w:t>maxnoofMRBs</w:t>
            </w:r>
            <w:r w:rsidRPr="000C1733">
              <w:rPr>
                <w:i/>
              </w:rPr>
              <w:t>forUE</w:t>
            </w:r>
            <w:proofErr w:type="spellEnd"/>
            <w:r w:rsidRPr="001F1370">
              <w:rPr>
                <w:i/>
              </w:rPr>
              <w:t>&gt;</w:t>
            </w:r>
          </w:p>
        </w:tc>
        <w:tc>
          <w:tcPr>
            <w:tcW w:w="1512" w:type="dxa"/>
            <w:tcBorders>
              <w:top w:val="single" w:sz="4" w:space="0" w:color="auto"/>
              <w:left w:val="single" w:sz="4" w:space="0" w:color="auto"/>
              <w:bottom w:val="single" w:sz="4" w:space="0" w:color="auto"/>
              <w:right w:val="single" w:sz="4" w:space="0" w:color="auto"/>
            </w:tcBorders>
          </w:tcPr>
          <w:p w14:paraId="0968F2A8" w14:textId="77777777" w:rsidR="00DD0CEB" w:rsidRPr="00AB2B08"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A31CF4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3EAA6A0" w14:textId="77777777" w:rsidR="00DD0CEB" w:rsidRDefault="00DD0CEB" w:rsidP="00192D96">
            <w:pPr>
              <w:pStyle w:val="TAC"/>
              <w:keepNext w:val="0"/>
              <w:keepLines w:val="0"/>
              <w:widowControl w:val="0"/>
              <w:rPr>
                <w:lang w:val="en-US" w:eastAsia="zh-CN"/>
              </w:rPr>
            </w:pPr>
            <w:r w:rsidRPr="000C1733">
              <w:rPr>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5C06FFF2" w14:textId="77777777" w:rsidR="00DD0CEB" w:rsidRDefault="00DD0CEB" w:rsidP="00192D96">
            <w:pPr>
              <w:pStyle w:val="TAC"/>
              <w:keepNext w:val="0"/>
              <w:keepLines w:val="0"/>
              <w:widowControl w:val="0"/>
            </w:pPr>
            <w:r w:rsidRPr="00EA5FA7">
              <w:t>reject</w:t>
            </w:r>
          </w:p>
        </w:tc>
      </w:tr>
      <w:tr w:rsidR="00DD0CEB" w14:paraId="474266B4" w14:textId="77777777" w:rsidTr="00192D96">
        <w:tc>
          <w:tcPr>
            <w:tcW w:w="2160" w:type="dxa"/>
            <w:tcBorders>
              <w:top w:val="single" w:sz="4" w:space="0" w:color="auto"/>
              <w:left w:val="single" w:sz="4" w:space="0" w:color="auto"/>
              <w:bottom w:val="single" w:sz="4" w:space="0" w:color="auto"/>
              <w:right w:val="single" w:sz="4" w:space="0" w:color="auto"/>
            </w:tcBorders>
          </w:tcPr>
          <w:p w14:paraId="74EAC872" w14:textId="77777777" w:rsidR="00DD0CEB" w:rsidRDefault="00DD0CEB" w:rsidP="00192D96">
            <w:pPr>
              <w:pStyle w:val="TAL"/>
              <w:keepNext w:val="0"/>
              <w:keepLines w:val="0"/>
              <w:widowControl w:val="0"/>
              <w:ind w:leftChars="100" w:left="200"/>
            </w:pPr>
            <w:r w:rsidRPr="00EA5FA7">
              <w:t>&gt;&gt;</w:t>
            </w:r>
            <w:r w:rsidRPr="001F1370">
              <w:rPr>
                <w:rFonts w:eastAsia="Tahoma" w:cs="Arial"/>
                <w:szCs w:val="18"/>
                <w:lang w:eastAsia="zh-CN"/>
              </w:rPr>
              <w:t>MRB</w:t>
            </w:r>
            <w:r w:rsidRPr="00EA5FA7">
              <w:t xml:space="preserve"> ID</w:t>
            </w:r>
          </w:p>
        </w:tc>
        <w:tc>
          <w:tcPr>
            <w:tcW w:w="1080" w:type="dxa"/>
            <w:tcBorders>
              <w:top w:val="single" w:sz="4" w:space="0" w:color="auto"/>
              <w:left w:val="single" w:sz="4" w:space="0" w:color="auto"/>
              <w:bottom w:val="single" w:sz="4" w:space="0" w:color="auto"/>
              <w:right w:val="single" w:sz="4" w:space="0" w:color="auto"/>
            </w:tcBorders>
          </w:tcPr>
          <w:p w14:paraId="6E18A15E" w14:textId="77777777" w:rsidR="00DD0CEB" w:rsidRDefault="00DD0CEB" w:rsidP="00192D96">
            <w:pPr>
              <w:pStyle w:val="TAL"/>
              <w:keepNext w:val="0"/>
              <w:keepLines w:val="0"/>
              <w:widowControl w:val="0"/>
              <w:rPr>
                <w:rFonts w:cs="Arial"/>
                <w:szCs w:val="18"/>
                <w:lang w:val="en-US" w:eastAsia="zh-CN"/>
              </w:rPr>
            </w:pPr>
            <w:r w:rsidRPr="00EA5FA7">
              <w:t>M</w:t>
            </w:r>
          </w:p>
        </w:tc>
        <w:tc>
          <w:tcPr>
            <w:tcW w:w="1080" w:type="dxa"/>
            <w:tcBorders>
              <w:top w:val="single" w:sz="4" w:space="0" w:color="auto"/>
              <w:left w:val="single" w:sz="4" w:space="0" w:color="auto"/>
              <w:bottom w:val="single" w:sz="4" w:space="0" w:color="auto"/>
              <w:right w:val="single" w:sz="4" w:space="0" w:color="auto"/>
            </w:tcBorders>
          </w:tcPr>
          <w:p w14:paraId="41F378F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74E2F7" w14:textId="77777777" w:rsidR="00DD0CEB" w:rsidRPr="00AB2B08" w:rsidRDefault="00DD0CEB" w:rsidP="00192D96">
            <w:pPr>
              <w:pStyle w:val="TAL"/>
              <w:keepNext w:val="0"/>
              <w:keepLines w:val="0"/>
              <w:widowControl w:val="0"/>
            </w:pPr>
            <w:r w:rsidRPr="00EA5FA7">
              <w:t>9.3.1.</w:t>
            </w:r>
            <w:r>
              <w:t>224</w:t>
            </w:r>
          </w:p>
        </w:tc>
        <w:tc>
          <w:tcPr>
            <w:tcW w:w="1728" w:type="dxa"/>
            <w:tcBorders>
              <w:top w:val="single" w:sz="4" w:space="0" w:color="auto"/>
              <w:left w:val="single" w:sz="4" w:space="0" w:color="auto"/>
              <w:bottom w:val="single" w:sz="4" w:space="0" w:color="auto"/>
              <w:right w:val="single" w:sz="4" w:space="0" w:color="auto"/>
            </w:tcBorders>
          </w:tcPr>
          <w:p w14:paraId="0333F6E6" w14:textId="77777777" w:rsidR="00DD0CEB" w:rsidRDefault="00DD0CEB" w:rsidP="00192D96">
            <w:pPr>
              <w:pStyle w:val="TAL"/>
              <w:keepNext w:val="0"/>
              <w:keepLines w:val="0"/>
              <w:widowControl w:val="0"/>
            </w:pPr>
            <w:r>
              <w:t>MRB ID for the UE.</w:t>
            </w:r>
          </w:p>
        </w:tc>
        <w:tc>
          <w:tcPr>
            <w:tcW w:w="1080" w:type="dxa"/>
            <w:tcBorders>
              <w:top w:val="single" w:sz="4" w:space="0" w:color="auto"/>
              <w:left w:val="single" w:sz="4" w:space="0" w:color="auto"/>
              <w:bottom w:val="single" w:sz="4" w:space="0" w:color="auto"/>
              <w:right w:val="single" w:sz="4" w:space="0" w:color="auto"/>
            </w:tcBorders>
          </w:tcPr>
          <w:p w14:paraId="7B938EDF" w14:textId="77777777" w:rsidR="00DD0CEB" w:rsidRDefault="00DD0CEB" w:rsidP="00192D96">
            <w:pPr>
              <w:pStyle w:val="TAC"/>
              <w:keepNext w:val="0"/>
              <w:keepLines w:val="0"/>
              <w:widowControl w:val="0"/>
              <w:rPr>
                <w:lang w:val="en-US" w:eastAsia="zh-CN"/>
              </w:rPr>
            </w:pPr>
            <w:r w:rsidRPr="000C1733">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6DCFF7E" w14:textId="77777777" w:rsidR="00DD0CEB" w:rsidRDefault="00DD0CEB" w:rsidP="00192D96">
            <w:pPr>
              <w:pStyle w:val="TAC"/>
              <w:keepNext w:val="0"/>
              <w:keepLines w:val="0"/>
              <w:widowControl w:val="0"/>
            </w:pPr>
          </w:p>
        </w:tc>
      </w:tr>
      <w:tr w:rsidR="00DD0CEB" w14:paraId="6D62AF53" w14:textId="77777777" w:rsidTr="00192D96">
        <w:tc>
          <w:tcPr>
            <w:tcW w:w="2160" w:type="dxa"/>
            <w:tcBorders>
              <w:top w:val="single" w:sz="4" w:space="0" w:color="auto"/>
              <w:left w:val="single" w:sz="4" w:space="0" w:color="auto"/>
              <w:bottom w:val="single" w:sz="4" w:space="0" w:color="auto"/>
              <w:right w:val="single" w:sz="4" w:space="0" w:color="auto"/>
            </w:tcBorders>
          </w:tcPr>
          <w:p w14:paraId="596AF0BD" w14:textId="77777777" w:rsidR="00DD0CEB" w:rsidRPr="00EA5FA7" w:rsidRDefault="00DD0CEB" w:rsidP="00192D96">
            <w:pPr>
              <w:pStyle w:val="TAL"/>
              <w:keepNext w:val="0"/>
              <w:keepLines w:val="0"/>
              <w:widowControl w:val="0"/>
            </w:pPr>
            <w:r>
              <w:rPr>
                <w:rFonts w:hint="eastAsia"/>
                <w:b/>
                <w:bCs/>
                <w:lang w:val="en-US" w:eastAsia="zh-CN"/>
              </w:rPr>
              <w:t>SL DRX Cycle List</w:t>
            </w:r>
          </w:p>
        </w:tc>
        <w:tc>
          <w:tcPr>
            <w:tcW w:w="1080" w:type="dxa"/>
            <w:tcBorders>
              <w:top w:val="single" w:sz="4" w:space="0" w:color="auto"/>
              <w:left w:val="single" w:sz="4" w:space="0" w:color="auto"/>
              <w:bottom w:val="single" w:sz="4" w:space="0" w:color="auto"/>
              <w:right w:val="single" w:sz="4" w:space="0" w:color="auto"/>
            </w:tcBorders>
          </w:tcPr>
          <w:p w14:paraId="76A26B55"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FFC9291" w14:textId="77777777" w:rsidR="00DD0CEB" w:rsidRDefault="00DD0CEB" w:rsidP="00192D96">
            <w:pPr>
              <w:pStyle w:val="TAL"/>
              <w:keepNext w:val="0"/>
              <w:keepLines w:val="0"/>
              <w:widowControl w:val="0"/>
              <w:rPr>
                <w:i/>
              </w:rPr>
            </w:pPr>
            <w:r>
              <w:rPr>
                <w:rFonts w:hint="eastAsia"/>
                <w:i/>
                <w:lang w:val="en-US" w:eastAsia="zh-CN"/>
              </w:rPr>
              <w:t>0..1</w:t>
            </w:r>
          </w:p>
        </w:tc>
        <w:tc>
          <w:tcPr>
            <w:tcW w:w="1512" w:type="dxa"/>
            <w:tcBorders>
              <w:top w:val="single" w:sz="4" w:space="0" w:color="auto"/>
              <w:left w:val="single" w:sz="4" w:space="0" w:color="auto"/>
              <w:bottom w:val="single" w:sz="4" w:space="0" w:color="auto"/>
              <w:right w:val="single" w:sz="4" w:space="0" w:color="auto"/>
            </w:tcBorders>
          </w:tcPr>
          <w:p w14:paraId="278F93B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23123F"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7FE642"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BB156FB" w14:textId="77777777" w:rsidR="00DD0CEB" w:rsidRDefault="00DD0CEB" w:rsidP="00192D96">
            <w:pPr>
              <w:pStyle w:val="TAC"/>
              <w:keepNext w:val="0"/>
              <w:keepLines w:val="0"/>
              <w:widowControl w:val="0"/>
            </w:pPr>
            <w:r>
              <w:rPr>
                <w:rFonts w:cs="Arial" w:hint="eastAsia"/>
                <w:lang w:val="en-US" w:eastAsia="zh-CN"/>
              </w:rPr>
              <w:t>ignore</w:t>
            </w:r>
          </w:p>
        </w:tc>
      </w:tr>
      <w:tr w:rsidR="00DD0CEB" w14:paraId="0081AE7B" w14:textId="77777777" w:rsidTr="00192D96">
        <w:tc>
          <w:tcPr>
            <w:tcW w:w="2160" w:type="dxa"/>
            <w:tcBorders>
              <w:top w:val="single" w:sz="4" w:space="0" w:color="auto"/>
              <w:left w:val="single" w:sz="4" w:space="0" w:color="auto"/>
              <w:bottom w:val="single" w:sz="4" w:space="0" w:color="auto"/>
              <w:right w:val="single" w:sz="4" w:space="0" w:color="auto"/>
            </w:tcBorders>
          </w:tcPr>
          <w:p w14:paraId="7DED02AD" w14:textId="77777777" w:rsidR="00DD0CEB" w:rsidRPr="0030753D" w:rsidRDefault="00DD0CEB" w:rsidP="00192D96">
            <w:pPr>
              <w:pStyle w:val="TAL"/>
              <w:keepNext w:val="0"/>
              <w:keepLines w:val="0"/>
              <w:widowControl w:val="0"/>
              <w:ind w:leftChars="50" w:left="100"/>
              <w:rPr>
                <w:b/>
                <w:bCs/>
              </w:rPr>
            </w:pPr>
            <w:r w:rsidRPr="002A3944">
              <w:rPr>
                <w:rFonts w:hint="eastAsia"/>
                <w:b/>
                <w:bCs/>
                <w:lang w:val="en-US" w:eastAsia="zh-CN"/>
              </w:rPr>
              <w:t>&gt;SL DRX Cycle Item IEs</w:t>
            </w:r>
          </w:p>
        </w:tc>
        <w:tc>
          <w:tcPr>
            <w:tcW w:w="1080" w:type="dxa"/>
            <w:tcBorders>
              <w:top w:val="single" w:sz="4" w:space="0" w:color="auto"/>
              <w:left w:val="single" w:sz="4" w:space="0" w:color="auto"/>
              <w:bottom w:val="single" w:sz="4" w:space="0" w:color="auto"/>
              <w:right w:val="single" w:sz="4" w:space="0" w:color="auto"/>
            </w:tcBorders>
          </w:tcPr>
          <w:p w14:paraId="088CAD0C"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7D76520" w14:textId="77777777" w:rsidR="00DD0CEB" w:rsidRDefault="00DD0CEB" w:rsidP="00192D96">
            <w:pPr>
              <w:pStyle w:val="TAL"/>
              <w:keepNext w:val="0"/>
              <w:keepLines w:val="0"/>
              <w:widowControl w:val="0"/>
              <w:rPr>
                <w:i/>
                <w:lang w:eastAsia="zh-CN"/>
              </w:rPr>
            </w:pPr>
            <w:r w:rsidRPr="5E62DF7F">
              <w:rPr>
                <w:rFonts w:hint="eastAsia"/>
                <w:i/>
                <w:lang w:eastAsia="zh-CN"/>
              </w:rPr>
              <w:t>1</w:t>
            </w:r>
            <w:proofErr w:type="gramStart"/>
            <w:r w:rsidRPr="5E62DF7F">
              <w:rPr>
                <w:rFonts w:hint="eastAsia"/>
                <w:i/>
                <w:lang w:eastAsia="zh-CN"/>
              </w:rPr>
              <w:t xml:space="preserve"> ..</w:t>
            </w:r>
            <w:proofErr w:type="gramEnd"/>
          </w:p>
          <w:p w14:paraId="3D4F4634" w14:textId="77777777" w:rsidR="00DD0CEB" w:rsidRDefault="00DD0CEB" w:rsidP="00192D96">
            <w:pPr>
              <w:pStyle w:val="TAL"/>
              <w:keepNext w:val="0"/>
              <w:keepLines w:val="0"/>
              <w:widowControl w:val="0"/>
              <w:rPr>
                <w:i/>
              </w:rPr>
            </w:pPr>
            <w:r>
              <w:rPr>
                <w:rFonts w:hint="eastAsia"/>
                <w:i/>
                <w:lang w:val="en-US" w:eastAsia="zh-CN"/>
              </w:rPr>
              <w:t>&lt;</w:t>
            </w:r>
            <w:proofErr w:type="spellStart"/>
            <w:r>
              <w:rPr>
                <w:rFonts w:hint="eastAsia"/>
                <w:i/>
                <w:lang w:val="en-US" w:eastAsia="zh-CN"/>
              </w:rPr>
              <w:t>maxnoofSLdestinations</w:t>
            </w:r>
            <w:proofErr w:type="spellEnd"/>
            <w:r>
              <w:rPr>
                <w:rFonts w:hint="eastAsia"/>
                <w:i/>
                <w:lang w:val="en-US" w:eastAsia="zh-CN"/>
              </w:rPr>
              <w:t xml:space="preserve"> &gt;</w:t>
            </w:r>
          </w:p>
        </w:tc>
        <w:tc>
          <w:tcPr>
            <w:tcW w:w="1512" w:type="dxa"/>
            <w:tcBorders>
              <w:top w:val="single" w:sz="4" w:space="0" w:color="auto"/>
              <w:left w:val="single" w:sz="4" w:space="0" w:color="auto"/>
              <w:bottom w:val="single" w:sz="4" w:space="0" w:color="auto"/>
              <w:right w:val="single" w:sz="4" w:space="0" w:color="auto"/>
            </w:tcBorders>
          </w:tcPr>
          <w:p w14:paraId="254520F8"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0E890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0ABE7ED"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EACH</w:t>
            </w:r>
          </w:p>
        </w:tc>
        <w:tc>
          <w:tcPr>
            <w:tcW w:w="1080" w:type="dxa"/>
            <w:tcBorders>
              <w:top w:val="single" w:sz="4" w:space="0" w:color="auto"/>
              <w:left w:val="single" w:sz="4" w:space="0" w:color="auto"/>
              <w:bottom w:val="single" w:sz="4" w:space="0" w:color="auto"/>
              <w:right w:val="single" w:sz="4" w:space="0" w:color="auto"/>
            </w:tcBorders>
          </w:tcPr>
          <w:p w14:paraId="2DED37C8" w14:textId="77777777" w:rsidR="00DD0CEB" w:rsidRDefault="00DD0CEB" w:rsidP="00192D96">
            <w:pPr>
              <w:pStyle w:val="TAC"/>
              <w:keepNext w:val="0"/>
              <w:keepLines w:val="0"/>
              <w:widowControl w:val="0"/>
            </w:pPr>
            <w:r>
              <w:rPr>
                <w:rFonts w:cs="Arial" w:hint="eastAsia"/>
                <w:lang w:val="en-US" w:eastAsia="zh-CN"/>
              </w:rPr>
              <w:t>ignore</w:t>
            </w:r>
          </w:p>
        </w:tc>
      </w:tr>
      <w:tr w:rsidR="00DD0CEB" w14:paraId="5BF2CF3C" w14:textId="77777777" w:rsidTr="00192D96">
        <w:tc>
          <w:tcPr>
            <w:tcW w:w="2160" w:type="dxa"/>
            <w:tcBorders>
              <w:top w:val="single" w:sz="4" w:space="0" w:color="auto"/>
              <w:left w:val="single" w:sz="4" w:space="0" w:color="auto"/>
              <w:bottom w:val="single" w:sz="4" w:space="0" w:color="auto"/>
              <w:right w:val="single" w:sz="4" w:space="0" w:color="auto"/>
            </w:tcBorders>
          </w:tcPr>
          <w:p w14:paraId="0A0F485A" w14:textId="77777777" w:rsidR="00DD0CEB" w:rsidRPr="00EA5FA7" w:rsidRDefault="00DD0CEB" w:rsidP="00192D96">
            <w:pPr>
              <w:pStyle w:val="TAL"/>
              <w:keepNext w:val="0"/>
              <w:keepLines w:val="0"/>
              <w:widowControl w:val="0"/>
              <w:ind w:leftChars="100" w:left="200"/>
            </w:pPr>
            <w:r>
              <w:rPr>
                <w:rFonts w:hint="eastAsia"/>
                <w:lang w:val="en-US" w:eastAsia="zh-CN"/>
              </w:rPr>
              <w:t>&gt;&gt;RX UE ID</w:t>
            </w:r>
          </w:p>
        </w:tc>
        <w:tc>
          <w:tcPr>
            <w:tcW w:w="1080" w:type="dxa"/>
            <w:tcBorders>
              <w:top w:val="single" w:sz="4" w:space="0" w:color="auto"/>
              <w:left w:val="single" w:sz="4" w:space="0" w:color="auto"/>
              <w:bottom w:val="single" w:sz="4" w:space="0" w:color="auto"/>
              <w:right w:val="single" w:sz="4" w:space="0" w:color="auto"/>
            </w:tcBorders>
          </w:tcPr>
          <w:p w14:paraId="075769DC"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F84CEA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F81DC4" w14:textId="77777777" w:rsidR="00DD0CEB" w:rsidRPr="00EA5FA7" w:rsidRDefault="00DD0CEB" w:rsidP="00192D96">
            <w:pPr>
              <w:pStyle w:val="TAL"/>
              <w:keepNext w:val="0"/>
              <w:keepLines w:val="0"/>
              <w:widowControl w:val="0"/>
            </w:pPr>
            <w:r>
              <w:rPr>
                <w:snapToGrid w:val="0"/>
              </w:rPr>
              <w:t>BIT STRING (</w:t>
            </w:r>
            <w:proofErr w:type="gramStart"/>
            <w:r>
              <w:rPr>
                <w:snapToGrid w:val="0"/>
              </w:rPr>
              <w:t>SIZE(</w:t>
            </w:r>
            <w:proofErr w:type="gramEnd"/>
            <w:r>
              <w:rPr>
                <w:rFonts w:hint="eastAsia"/>
                <w:snapToGrid w:val="0"/>
                <w:lang w:val="en-US" w:eastAsia="zh-CN"/>
              </w:rPr>
              <w:t>24</w:t>
            </w:r>
            <w:r>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1D9AC292" w14:textId="77777777" w:rsidR="00DD0CEB" w:rsidRDefault="00DD0CEB" w:rsidP="00192D96">
            <w:pPr>
              <w:pStyle w:val="TAL"/>
              <w:keepNext w:val="0"/>
              <w:keepLines w:val="0"/>
              <w:widowControl w:val="0"/>
            </w:pPr>
            <w:r>
              <w:rPr>
                <w:rFonts w:hint="eastAsia"/>
                <w:lang w:val="en-US" w:eastAsia="zh-CN"/>
              </w:rPr>
              <w:t>Indicates the destination L2 ID of RX UE associated to this UE.</w:t>
            </w:r>
          </w:p>
        </w:tc>
        <w:tc>
          <w:tcPr>
            <w:tcW w:w="1080" w:type="dxa"/>
            <w:tcBorders>
              <w:top w:val="single" w:sz="4" w:space="0" w:color="auto"/>
              <w:left w:val="single" w:sz="4" w:space="0" w:color="auto"/>
              <w:bottom w:val="single" w:sz="4" w:space="0" w:color="auto"/>
              <w:right w:val="single" w:sz="4" w:space="0" w:color="auto"/>
            </w:tcBorders>
          </w:tcPr>
          <w:p w14:paraId="552710C3" w14:textId="77777777"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56BAEBBE" w14:textId="77777777" w:rsidR="00DD0CEB" w:rsidRDefault="00DD0CEB" w:rsidP="00192D96">
            <w:pPr>
              <w:pStyle w:val="TAC"/>
              <w:keepNext w:val="0"/>
              <w:keepLines w:val="0"/>
              <w:widowControl w:val="0"/>
            </w:pPr>
          </w:p>
        </w:tc>
      </w:tr>
      <w:tr w:rsidR="00DD0CEB" w14:paraId="6ED3F929" w14:textId="77777777" w:rsidTr="00192D96">
        <w:tc>
          <w:tcPr>
            <w:tcW w:w="2160" w:type="dxa"/>
            <w:tcBorders>
              <w:top w:val="single" w:sz="4" w:space="0" w:color="auto"/>
              <w:left w:val="single" w:sz="4" w:space="0" w:color="auto"/>
              <w:bottom w:val="single" w:sz="4" w:space="0" w:color="auto"/>
              <w:right w:val="single" w:sz="4" w:space="0" w:color="auto"/>
            </w:tcBorders>
          </w:tcPr>
          <w:p w14:paraId="0D050A44" w14:textId="77777777" w:rsidR="00DD0CEB" w:rsidRPr="00EA5FA7" w:rsidRDefault="00DD0CEB" w:rsidP="00192D96">
            <w:pPr>
              <w:pStyle w:val="TAL"/>
              <w:keepNext w:val="0"/>
              <w:keepLines w:val="0"/>
              <w:widowControl w:val="0"/>
              <w:ind w:leftChars="100" w:left="200"/>
            </w:pPr>
            <w:r>
              <w:rPr>
                <w:rFonts w:eastAsia="Tahoma" w:cs="Arial" w:hint="eastAsia"/>
                <w:lang w:val="en-US" w:eastAsia="zh-CN"/>
              </w:rPr>
              <w:t>&gt;&gt;</w:t>
            </w:r>
            <w:r>
              <w:rPr>
                <w:rFonts w:eastAsia="Tahoma" w:cs="Arial"/>
                <w:lang w:eastAsia="zh-CN"/>
              </w:rPr>
              <w:t xml:space="preserve">CHOICE </w:t>
            </w:r>
            <w:r>
              <w:rPr>
                <w:rFonts w:eastAsia="Tahoma" w:cs="Arial" w:hint="eastAsia"/>
                <w:i/>
                <w:iCs/>
                <w:lang w:val="en-US" w:eastAsia="zh-CN"/>
              </w:rPr>
              <w:t>SL DRX Information</w:t>
            </w:r>
          </w:p>
        </w:tc>
        <w:tc>
          <w:tcPr>
            <w:tcW w:w="1080" w:type="dxa"/>
            <w:tcBorders>
              <w:top w:val="single" w:sz="4" w:space="0" w:color="auto"/>
              <w:left w:val="single" w:sz="4" w:space="0" w:color="auto"/>
              <w:bottom w:val="single" w:sz="4" w:space="0" w:color="auto"/>
              <w:right w:val="single" w:sz="4" w:space="0" w:color="auto"/>
            </w:tcBorders>
          </w:tcPr>
          <w:p w14:paraId="15678189"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3EE12C6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7137C5"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5755DE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2A13360" w14:textId="77777777"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0D3CC165" w14:textId="77777777" w:rsidR="00DD0CEB" w:rsidRDefault="00DD0CEB" w:rsidP="00192D96">
            <w:pPr>
              <w:pStyle w:val="TAC"/>
              <w:keepNext w:val="0"/>
              <w:keepLines w:val="0"/>
              <w:widowControl w:val="0"/>
            </w:pPr>
          </w:p>
        </w:tc>
      </w:tr>
      <w:tr w:rsidR="00DD0CEB" w14:paraId="48AA2A79" w14:textId="77777777" w:rsidTr="00192D96">
        <w:tc>
          <w:tcPr>
            <w:tcW w:w="2160" w:type="dxa"/>
            <w:tcBorders>
              <w:top w:val="single" w:sz="4" w:space="0" w:color="auto"/>
              <w:left w:val="single" w:sz="4" w:space="0" w:color="auto"/>
              <w:bottom w:val="single" w:sz="4" w:space="0" w:color="auto"/>
              <w:right w:val="single" w:sz="4" w:space="0" w:color="auto"/>
            </w:tcBorders>
          </w:tcPr>
          <w:p w14:paraId="550A7FF2" w14:textId="77777777" w:rsidR="00DD0CEB" w:rsidRPr="0030753D" w:rsidRDefault="00DD0CEB" w:rsidP="00192D96">
            <w:pPr>
              <w:pStyle w:val="TAL"/>
              <w:keepNext w:val="0"/>
              <w:keepLines w:val="0"/>
              <w:widowControl w:val="0"/>
              <w:ind w:leftChars="150" w:left="300"/>
              <w:rPr>
                <w:i/>
                <w:iCs/>
              </w:rPr>
            </w:pPr>
            <w:r w:rsidRPr="0030753D">
              <w:rPr>
                <w:i/>
                <w:iCs/>
                <w:lang w:val="en-US" w:eastAsia="zh-CN"/>
              </w:rPr>
              <w:t>&gt;&gt;&gt;</w:t>
            </w:r>
            <w:r w:rsidRPr="002A3944">
              <w:rPr>
                <w:rFonts w:hint="eastAsia"/>
                <w:i/>
                <w:iCs/>
                <w:lang w:val="en-US" w:eastAsia="zh-CN"/>
              </w:rPr>
              <w:t>SL DRX Cycle</w:t>
            </w:r>
          </w:p>
        </w:tc>
        <w:tc>
          <w:tcPr>
            <w:tcW w:w="1080" w:type="dxa"/>
            <w:tcBorders>
              <w:top w:val="single" w:sz="4" w:space="0" w:color="auto"/>
              <w:left w:val="single" w:sz="4" w:space="0" w:color="auto"/>
              <w:bottom w:val="single" w:sz="4" w:space="0" w:color="auto"/>
              <w:right w:val="single" w:sz="4" w:space="0" w:color="auto"/>
            </w:tcBorders>
          </w:tcPr>
          <w:p w14:paraId="0EDB500B"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A636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3E4431A"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EF30B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2D728A" w14:textId="77777777" w:rsidR="00DD0CEB" w:rsidRPr="000C1733" w:rsidRDefault="00DD0CEB" w:rsidP="00192D96">
            <w:pPr>
              <w:pStyle w:val="TAC"/>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578FF4AB" w14:textId="77777777" w:rsidR="00DD0CEB" w:rsidRDefault="00DD0CEB" w:rsidP="00192D96">
            <w:pPr>
              <w:pStyle w:val="TAC"/>
              <w:keepNext w:val="0"/>
              <w:keepLines w:val="0"/>
              <w:widowControl w:val="0"/>
            </w:pPr>
          </w:p>
        </w:tc>
      </w:tr>
      <w:tr w:rsidR="00DD0CEB" w14:paraId="46E18CAB" w14:textId="77777777" w:rsidTr="00192D96">
        <w:tc>
          <w:tcPr>
            <w:tcW w:w="2160" w:type="dxa"/>
            <w:tcBorders>
              <w:top w:val="single" w:sz="4" w:space="0" w:color="auto"/>
              <w:left w:val="single" w:sz="4" w:space="0" w:color="auto"/>
              <w:bottom w:val="single" w:sz="4" w:space="0" w:color="auto"/>
              <w:right w:val="single" w:sz="4" w:space="0" w:color="auto"/>
            </w:tcBorders>
          </w:tcPr>
          <w:p w14:paraId="432C4271" w14:textId="77777777" w:rsidR="00DD0CEB" w:rsidRPr="00EA5FA7" w:rsidRDefault="00DD0CEB" w:rsidP="00192D96">
            <w:pPr>
              <w:pStyle w:val="TAL"/>
              <w:keepNext w:val="0"/>
              <w:keepLines w:val="0"/>
              <w:widowControl w:val="0"/>
              <w:ind w:leftChars="200" w:left="400"/>
            </w:pPr>
            <w:r>
              <w:rPr>
                <w:rFonts w:hint="eastAsia"/>
                <w:lang w:val="en-US" w:eastAsia="zh-CN"/>
              </w:rPr>
              <w:t>&gt;&gt;&gt;&gt;SL DRX Cycle Length</w:t>
            </w:r>
          </w:p>
        </w:tc>
        <w:tc>
          <w:tcPr>
            <w:tcW w:w="1080" w:type="dxa"/>
            <w:tcBorders>
              <w:top w:val="single" w:sz="4" w:space="0" w:color="auto"/>
              <w:left w:val="single" w:sz="4" w:space="0" w:color="auto"/>
              <w:bottom w:val="single" w:sz="4" w:space="0" w:color="auto"/>
              <w:right w:val="single" w:sz="4" w:space="0" w:color="auto"/>
            </w:tcBorders>
          </w:tcPr>
          <w:p w14:paraId="13FDC4C4"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972534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1F13D29" w14:textId="77777777" w:rsidR="00DD0CEB" w:rsidRPr="00EA5FA7" w:rsidRDefault="00DD0CEB" w:rsidP="00192D96">
            <w:pPr>
              <w:pStyle w:val="TAL"/>
              <w:keepNext w:val="0"/>
              <w:keepLines w:val="0"/>
              <w:widowControl w:val="0"/>
            </w:pPr>
            <w:r>
              <w:rPr>
                <w:rFonts w:eastAsia="Malgun Gothic"/>
                <w:lang w:eastAsia="zh-CN"/>
              </w:rPr>
              <w:t>ENUMERATED</w:t>
            </w:r>
            <w:r>
              <w:rPr>
                <w:rFonts w:eastAsia="Malgun Gothic"/>
                <w:lang w:eastAsia="zh-CN"/>
              </w:rPr>
              <w:br/>
              <w:t>(ms10, ms20, ms32, ms40, ms60, ms64, ms70, ms80, ms128, ms160, ms256, ms320, ms512, ms640, ms1024, ms1280, ms2048, ms2560, ms5120, ms10240, ...)</w:t>
            </w:r>
          </w:p>
        </w:tc>
        <w:tc>
          <w:tcPr>
            <w:tcW w:w="1728" w:type="dxa"/>
            <w:tcBorders>
              <w:top w:val="single" w:sz="4" w:space="0" w:color="auto"/>
              <w:left w:val="single" w:sz="4" w:space="0" w:color="auto"/>
              <w:bottom w:val="single" w:sz="4" w:space="0" w:color="auto"/>
              <w:right w:val="single" w:sz="4" w:space="0" w:color="auto"/>
            </w:tcBorders>
          </w:tcPr>
          <w:p w14:paraId="1EC3FF20" w14:textId="77777777" w:rsidR="00DD0CEB" w:rsidRDefault="00DD0CEB" w:rsidP="00192D96">
            <w:pPr>
              <w:pStyle w:val="TAL"/>
              <w:keepNext w:val="0"/>
              <w:keepLines w:val="0"/>
              <w:widowControl w:val="0"/>
            </w:pPr>
            <w:r>
              <w:rPr>
                <w:rFonts w:hint="eastAsia"/>
                <w:lang w:val="en-US" w:eastAsia="zh-CN"/>
              </w:rPr>
              <w:t>Indicates the desired SL DRX cycle for RX UE associated to this UE.</w:t>
            </w:r>
          </w:p>
        </w:tc>
        <w:tc>
          <w:tcPr>
            <w:tcW w:w="1080" w:type="dxa"/>
            <w:tcBorders>
              <w:top w:val="single" w:sz="4" w:space="0" w:color="auto"/>
              <w:left w:val="single" w:sz="4" w:space="0" w:color="auto"/>
              <w:bottom w:val="single" w:sz="4" w:space="0" w:color="auto"/>
              <w:right w:val="single" w:sz="4" w:space="0" w:color="auto"/>
            </w:tcBorders>
          </w:tcPr>
          <w:p w14:paraId="601F2F10" w14:textId="77777777" w:rsidR="00DD0CEB" w:rsidRPr="000C1733" w:rsidRDefault="00DD0CEB" w:rsidP="00192D96">
            <w:pPr>
              <w:pStyle w:val="TAC"/>
              <w:keepNext w:val="0"/>
              <w:keepLines w:val="0"/>
              <w:widowControl w:val="0"/>
              <w:rPr>
                <w:lang w:val="en-US" w:eastAsia="zh-CN"/>
              </w:rPr>
            </w:pPr>
            <w:r>
              <w:rPr>
                <w:rFonts w:eastAsia="MS Mincho"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75D71C0" w14:textId="77777777" w:rsidR="00DD0CEB" w:rsidRDefault="00DD0CEB" w:rsidP="00192D96">
            <w:pPr>
              <w:pStyle w:val="TAC"/>
              <w:keepNext w:val="0"/>
              <w:keepLines w:val="0"/>
              <w:widowControl w:val="0"/>
            </w:pPr>
          </w:p>
        </w:tc>
      </w:tr>
      <w:tr w:rsidR="00DD0CEB" w14:paraId="2A805184" w14:textId="77777777" w:rsidTr="00192D96">
        <w:tc>
          <w:tcPr>
            <w:tcW w:w="2160" w:type="dxa"/>
            <w:tcBorders>
              <w:top w:val="single" w:sz="4" w:space="0" w:color="auto"/>
              <w:left w:val="single" w:sz="4" w:space="0" w:color="auto"/>
              <w:bottom w:val="single" w:sz="4" w:space="0" w:color="auto"/>
              <w:right w:val="single" w:sz="4" w:space="0" w:color="auto"/>
            </w:tcBorders>
          </w:tcPr>
          <w:p w14:paraId="55DE659E" w14:textId="77777777" w:rsidR="00DD0CEB" w:rsidRPr="0030753D" w:rsidRDefault="00DD0CEB" w:rsidP="00192D96">
            <w:pPr>
              <w:pStyle w:val="TAL"/>
              <w:keepNext w:val="0"/>
              <w:keepLines w:val="0"/>
              <w:widowControl w:val="0"/>
              <w:ind w:leftChars="150" w:left="300"/>
              <w:rPr>
                <w:i/>
                <w:iCs/>
              </w:rPr>
            </w:pPr>
            <w:r w:rsidRPr="002A3944">
              <w:rPr>
                <w:rFonts w:hint="eastAsia"/>
                <w:i/>
                <w:iCs/>
                <w:lang w:val="en-US" w:eastAsia="zh-CN"/>
              </w:rPr>
              <w:t>&gt;&gt;&gt;No SL DRX</w:t>
            </w:r>
          </w:p>
        </w:tc>
        <w:tc>
          <w:tcPr>
            <w:tcW w:w="1080" w:type="dxa"/>
            <w:tcBorders>
              <w:top w:val="single" w:sz="4" w:space="0" w:color="auto"/>
              <w:left w:val="single" w:sz="4" w:space="0" w:color="auto"/>
              <w:bottom w:val="single" w:sz="4" w:space="0" w:color="auto"/>
              <w:right w:val="single" w:sz="4" w:space="0" w:color="auto"/>
            </w:tcBorders>
          </w:tcPr>
          <w:p w14:paraId="4FED5502" w14:textId="77777777" w:rsidR="00DD0CEB" w:rsidRPr="00EA5FA7"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EE31C2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9BC93C8" w14:textId="77777777" w:rsidR="00DD0CEB" w:rsidRPr="00EA5FA7"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27E4AA7"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02D132"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61202D8D" w14:textId="77777777" w:rsidR="00DD0CEB" w:rsidRDefault="00DD0CEB" w:rsidP="00192D96">
            <w:pPr>
              <w:pStyle w:val="TAC"/>
              <w:keepNext w:val="0"/>
              <w:keepLines w:val="0"/>
              <w:widowControl w:val="0"/>
            </w:pPr>
          </w:p>
        </w:tc>
      </w:tr>
      <w:tr w:rsidR="00DD0CEB" w14:paraId="5CE69D5C" w14:textId="77777777" w:rsidTr="00192D96">
        <w:tc>
          <w:tcPr>
            <w:tcW w:w="2160" w:type="dxa"/>
            <w:tcBorders>
              <w:top w:val="single" w:sz="4" w:space="0" w:color="auto"/>
              <w:left w:val="single" w:sz="4" w:space="0" w:color="auto"/>
              <w:bottom w:val="single" w:sz="4" w:space="0" w:color="auto"/>
              <w:right w:val="single" w:sz="4" w:space="0" w:color="auto"/>
            </w:tcBorders>
          </w:tcPr>
          <w:p w14:paraId="17C3FFE2" w14:textId="77777777" w:rsidR="00DD0CEB" w:rsidRPr="00EA5FA7" w:rsidRDefault="00DD0CEB" w:rsidP="00192D96">
            <w:pPr>
              <w:pStyle w:val="TAL"/>
              <w:keepNext w:val="0"/>
              <w:keepLines w:val="0"/>
              <w:widowControl w:val="0"/>
              <w:ind w:leftChars="200" w:left="400"/>
            </w:pPr>
            <w:r>
              <w:rPr>
                <w:rFonts w:hint="eastAsia"/>
                <w:lang w:val="en-US" w:eastAsia="zh-CN"/>
              </w:rPr>
              <w:t xml:space="preserve">&gt;&gt;&gt;&gt;SL </w:t>
            </w:r>
            <w:r>
              <w:t>DRX configuration indicator</w:t>
            </w:r>
          </w:p>
        </w:tc>
        <w:tc>
          <w:tcPr>
            <w:tcW w:w="1080" w:type="dxa"/>
            <w:tcBorders>
              <w:top w:val="single" w:sz="4" w:space="0" w:color="auto"/>
              <w:left w:val="single" w:sz="4" w:space="0" w:color="auto"/>
              <w:bottom w:val="single" w:sz="4" w:space="0" w:color="auto"/>
              <w:right w:val="single" w:sz="4" w:space="0" w:color="auto"/>
            </w:tcBorders>
          </w:tcPr>
          <w:p w14:paraId="553C4D27" w14:textId="77777777" w:rsidR="00DD0CEB" w:rsidRPr="00EA5FA7" w:rsidRDefault="00DD0CEB" w:rsidP="00192D96">
            <w:pPr>
              <w:pStyle w:val="TAL"/>
              <w:keepNext w:val="0"/>
              <w:keepLines w:val="0"/>
              <w:widowControl w:val="0"/>
            </w:pPr>
            <w:r>
              <w:rPr>
                <w:rFonts w:hint="eastAsia"/>
                <w:lang w:val="en-US" w:eastAsia="zh-CN"/>
              </w:rPr>
              <w:t>M</w:t>
            </w:r>
          </w:p>
        </w:tc>
        <w:tc>
          <w:tcPr>
            <w:tcW w:w="1080" w:type="dxa"/>
            <w:tcBorders>
              <w:top w:val="single" w:sz="4" w:space="0" w:color="auto"/>
              <w:left w:val="single" w:sz="4" w:space="0" w:color="auto"/>
              <w:bottom w:val="single" w:sz="4" w:space="0" w:color="auto"/>
              <w:right w:val="single" w:sz="4" w:space="0" w:color="auto"/>
            </w:tcBorders>
          </w:tcPr>
          <w:p w14:paraId="0568B90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D8EC538" w14:textId="77777777" w:rsidR="00DD0CEB" w:rsidRPr="00EA5FA7" w:rsidRDefault="00DD0CEB" w:rsidP="00192D96">
            <w:pPr>
              <w:pStyle w:val="TAL"/>
              <w:keepNext w:val="0"/>
              <w:keepLines w:val="0"/>
              <w:widowControl w:val="0"/>
            </w:pPr>
            <w:proofErr w:type="gramStart"/>
            <w:r>
              <w:t>ENUMERATED(release,...</w:t>
            </w:r>
            <w:proofErr w:type="gramEnd"/>
            <w:r>
              <w:t>)</w:t>
            </w:r>
          </w:p>
        </w:tc>
        <w:tc>
          <w:tcPr>
            <w:tcW w:w="1728" w:type="dxa"/>
            <w:tcBorders>
              <w:top w:val="single" w:sz="4" w:space="0" w:color="auto"/>
              <w:left w:val="single" w:sz="4" w:space="0" w:color="auto"/>
              <w:bottom w:val="single" w:sz="4" w:space="0" w:color="auto"/>
              <w:right w:val="single" w:sz="4" w:space="0" w:color="auto"/>
            </w:tcBorders>
          </w:tcPr>
          <w:p w14:paraId="0930A50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A36B88F" w14:textId="77777777" w:rsidR="00DD0CEB" w:rsidRPr="000C1733" w:rsidRDefault="00DD0CEB" w:rsidP="00192D96">
            <w:pPr>
              <w:pStyle w:val="TAC"/>
              <w:keepNext w:val="0"/>
              <w:keepLines w:val="0"/>
              <w:widowControl w:val="0"/>
              <w:rPr>
                <w:lang w:val="en-US" w:eastAsia="zh-CN"/>
              </w:rPr>
            </w:pPr>
            <w:r>
              <w:rPr>
                <w:rFonts w:cs="Arial" w:hint="eastAsia"/>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0530B56" w14:textId="77777777" w:rsidR="00DD0CEB" w:rsidRDefault="00DD0CEB" w:rsidP="00192D96">
            <w:pPr>
              <w:pStyle w:val="TAC"/>
              <w:keepNext w:val="0"/>
              <w:keepLines w:val="0"/>
              <w:widowControl w:val="0"/>
            </w:pPr>
          </w:p>
        </w:tc>
      </w:tr>
      <w:tr w:rsidR="00DD0CEB" w14:paraId="6E162802" w14:textId="77777777" w:rsidTr="00192D96">
        <w:tc>
          <w:tcPr>
            <w:tcW w:w="2160" w:type="dxa"/>
            <w:tcBorders>
              <w:top w:val="single" w:sz="4" w:space="0" w:color="auto"/>
              <w:left w:val="single" w:sz="4" w:space="0" w:color="auto"/>
              <w:bottom w:val="single" w:sz="4" w:space="0" w:color="auto"/>
              <w:right w:val="single" w:sz="4" w:space="0" w:color="auto"/>
            </w:tcBorders>
          </w:tcPr>
          <w:p w14:paraId="162FB854" w14:textId="77777777" w:rsidR="00DD0CEB" w:rsidRDefault="00DD0CEB" w:rsidP="00192D96">
            <w:pPr>
              <w:pStyle w:val="TAL"/>
              <w:keepNext w:val="0"/>
              <w:keepLines w:val="0"/>
              <w:widowControl w:val="0"/>
              <w:rPr>
                <w:lang w:val="en-US" w:eastAsia="zh-CN"/>
              </w:rPr>
            </w:pPr>
            <w:r>
              <w:t xml:space="preserve">Management Based MDT PLMN </w:t>
            </w:r>
            <w:r>
              <w:rPr>
                <w:rFonts w:hint="eastAsia"/>
                <w:lang w:val="en-US" w:eastAsia="zh-CN"/>
              </w:rPr>
              <w:t xml:space="preserve">Modification </w:t>
            </w:r>
            <w:r>
              <w:t>List</w:t>
            </w:r>
          </w:p>
        </w:tc>
        <w:tc>
          <w:tcPr>
            <w:tcW w:w="1080" w:type="dxa"/>
            <w:tcBorders>
              <w:top w:val="single" w:sz="4" w:space="0" w:color="auto"/>
              <w:left w:val="single" w:sz="4" w:space="0" w:color="auto"/>
              <w:bottom w:val="single" w:sz="4" w:space="0" w:color="auto"/>
              <w:right w:val="single" w:sz="4" w:space="0" w:color="auto"/>
            </w:tcBorders>
          </w:tcPr>
          <w:p w14:paraId="3FBF2331" w14:textId="77777777" w:rsidR="00DD0CEB" w:rsidRDefault="00DD0CEB" w:rsidP="00192D96">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B5DCE1"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5E7618E" w14:textId="77777777" w:rsidR="00DD0CEB" w:rsidRDefault="00DD0CEB" w:rsidP="00192D96">
            <w:pPr>
              <w:pStyle w:val="TAL"/>
              <w:keepNext w:val="0"/>
              <w:keepLines w:val="0"/>
              <w:widowControl w:val="0"/>
              <w:rPr>
                <w:lang w:eastAsia="ja-JP"/>
              </w:rPr>
            </w:pPr>
            <w:r>
              <w:rPr>
                <w:lang w:eastAsia="ja-JP"/>
              </w:rPr>
              <w:t xml:space="preserve">MDT PLMN </w:t>
            </w:r>
            <w:r>
              <w:rPr>
                <w:rFonts w:hint="eastAsia"/>
                <w:lang w:val="en-US" w:eastAsia="zh-CN"/>
              </w:rPr>
              <w:t>Modification L</w:t>
            </w:r>
            <w:proofErr w:type="spellStart"/>
            <w:r>
              <w:rPr>
                <w:lang w:eastAsia="ja-JP"/>
              </w:rPr>
              <w:t>ist</w:t>
            </w:r>
            <w:proofErr w:type="spellEnd"/>
          </w:p>
          <w:p w14:paraId="089658CF" w14:textId="77777777" w:rsidR="00DD0CEB" w:rsidRDefault="00DD0CEB" w:rsidP="00192D96">
            <w:pPr>
              <w:pStyle w:val="TAL"/>
              <w:keepNext w:val="0"/>
              <w:keepLines w:val="0"/>
              <w:widowControl w:val="0"/>
            </w:pPr>
            <w:r>
              <w:rPr>
                <w:lang w:eastAsia="ja-JP"/>
              </w:rPr>
              <w:t>9.3.1.</w:t>
            </w:r>
            <w:r>
              <w:rPr>
                <w:lang w:val="en-US" w:eastAsia="zh-CN"/>
              </w:rPr>
              <w:t>274</w:t>
            </w:r>
          </w:p>
        </w:tc>
        <w:tc>
          <w:tcPr>
            <w:tcW w:w="1728" w:type="dxa"/>
            <w:tcBorders>
              <w:top w:val="single" w:sz="4" w:space="0" w:color="auto"/>
              <w:left w:val="single" w:sz="4" w:space="0" w:color="auto"/>
              <w:bottom w:val="single" w:sz="4" w:space="0" w:color="auto"/>
              <w:right w:val="single" w:sz="4" w:space="0" w:color="auto"/>
            </w:tcBorders>
          </w:tcPr>
          <w:p w14:paraId="0AD9B6F9"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D4D23A8" w14:textId="77777777" w:rsidR="00DD0CEB" w:rsidRDefault="00DD0CEB" w:rsidP="00192D96">
            <w:pPr>
              <w:pStyle w:val="TAC"/>
              <w:keepNext w:val="0"/>
              <w:keepLines w:val="0"/>
              <w:widowControl w:val="0"/>
              <w:rPr>
                <w:rFonts w:cs="Arial"/>
                <w:lang w:val="en-US"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735DBC85" w14:textId="77777777" w:rsidR="00DD0CEB" w:rsidRDefault="00DD0CEB" w:rsidP="00192D96">
            <w:pPr>
              <w:pStyle w:val="TAC"/>
              <w:keepNext w:val="0"/>
              <w:keepLines w:val="0"/>
              <w:widowControl w:val="0"/>
            </w:pPr>
            <w:r>
              <w:t>ignore</w:t>
            </w:r>
          </w:p>
        </w:tc>
      </w:tr>
      <w:tr w:rsidR="00DD0CEB" w14:paraId="5815D229" w14:textId="77777777" w:rsidTr="00192D96">
        <w:tc>
          <w:tcPr>
            <w:tcW w:w="2160" w:type="dxa"/>
            <w:tcBorders>
              <w:top w:val="single" w:sz="4" w:space="0" w:color="auto"/>
              <w:left w:val="single" w:sz="4" w:space="0" w:color="auto"/>
              <w:bottom w:val="single" w:sz="4" w:space="0" w:color="auto"/>
              <w:right w:val="single" w:sz="4" w:space="0" w:color="auto"/>
            </w:tcBorders>
          </w:tcPr>
          <w:p w14:paraId="6309D1EE" w14:textId="77777777" w:rsidR="00DD0CEB" w:rsidRDefault="00DD0CEB" w:rsidP="00192D96">
            <w:pPr>
              <w:pStyle w:val="TAL"/>
              <w:keepNext w:val="0"/>
              <w:keepLines w:val="0"/>
              <w:widowControl w:val="0"/>
            </w:pPr>
            <w:r w:rsidRPr="00A31504">
              <w:t xml:space="preserve">SDT </w:t>
            </w:r>
            <w:r>
              <w:t xml:space="preserve">Bearer Configuration </w:t>
            </w:r>
            <w:r w:rsidRPr="00A31504">
              <w:t>Query Indication</w:t>
            </w:r>
          </w:p>
        </w:tc>
        <w:tc>
          <w:tcPr>
            <w:tcW w:w="1080" w:type="dxa"/>
            <w:tcBorders>
              <w:top w:val="single" w:sz="4" w:space="0" w:color="auto"/>
              <w:left w:val="single" w:sz="4" w:space="0" w:color="auto"/>
              <w:bottom w:val="single" w:sz="4" w:space="0" w:color="auto"/>
              <w:right w:val="single" w:sz="4" w:space="0" w:color="auto"/>
            </w:tcBorders>
          </w:tcPr>
          <w:p w14:paraId="0AC78562" w14:textId="77777777" w:rsidR="00DD0CEB" w:rsidRDefault="00DD0CEB" w:rsidP="00192D96">
            <w:pPr>
              <w:pStyle w:val="TAL"/>
              <w:keepNext w:val="0"/>
              <w:keepLines w:val="0"/>
              <w:widowControl w:val="0"/>
              <w:rPr>
                <w:lang w:eastAsia="zh-CN"/>
              </w:rPr>
            </w:pPr>
            <w:r>
              <w:rPr>
                <w:rFonts w:cs="Arial" w:hint="eastAsia"/>
                <w:szCs w:val="18"/>
                <w:lang w:val="en-US"/>
              </w:rPr>
              <w:t>O</w:t>
            </w:r>
          </w:p>
        </w:tc>
        <w:tc>
          <w:tcPr>
            <w:tcW w:w="1080" w:type="dxa"/>
            <w:tcBorders>
              <w:top w:val="single" w:sz="4" w:space="0" w:color="auto"/>
              <w:left w:val="single" w:sz="4" w:space="0" w:color="auto"/>
              <w:bottom w:val="single" w:sz="4" w:space="0" w:color="auto"/>
              <w:right w:val="single" w:sz="4" w:space="0" w:color="auto"/>
            </w:tcBorders>
          </w:tcPr>
          <w:p w14:paraId="2354C5F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3C3608" w14:textId="77777777" w:rsidR="00DD0CEB" w:rsidRDefault="00DD0CEB" w:rsidP="00192D96">
            <w:pPr>
              <w:pStyle w:val="TAL"/>
              <w:keepNext w:val="0"/>
              <w:keepLines w:val="0"/>
              <w:widowControl w:val="0"/>
              <w:rPr>
                <w:lang w:eastAsia="ja-JP"/>
              </w:rPr>
            </w:pPr>
            <w:r w:rsidRPr="000D3E1D">
              <w:rPr>
                <w:szCs w:val="18"/>
              </w:rPr>
              <w:t>ENUMERATED (true, ...)</w:t>
            </w:r>
          </w:p>
        </w:tc>
        <w:tc>
          <w:tcPr>
            <w:tcW w:w="1728" w:type="dxa"/>
            <w:tcBorders>
              <w:top w:val="single" w:sz="4" w:space="0" w:color="auto"/>
              <w:left w:val="single" w:sz="4" w:space="0" w:color="auto"/>
              <w:bottom w:val="single" w:sz="4" w:space="0" w:color="auto"/>
              <w:right w:val="single" w:sz="4" w:space="0" w:color="auto"/>
            </w:tcBorders>
          </w:tcPr>
          <w:p w14:paraId="4EF1907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43F4074" w14:textId="77777777" w:rsidR="00DD0CEB" w:rsidRDefault="00DD0CEB" w:rsidP="00192D96">
            <w:pPr>
              <w:pStyle w:val="TAC"/>
              <w:keepNext w:val="0"/>
              <w:keepLines w:val="0"/>
              <w:widowControl w:val="0"/>
            </w:pPr>
            <w:r w:rsidRPr="00A31504">
              <w:rPr>
                <w:rFonts w:hint="eastAsia"/>
                <w:lang w:val="en-US"/>
              </w:rPr>
              <w:t>Y</w:t>
            </w:r>
            <w:r w:rsidRPr="00A31504">
              <w:rPr>
                <w:lang w:val="en-US"/>
              </w:rPr>
              <w:t>ES</w:t>
            </w:r>
          </w:p>
        </w:tc>
        <w:tc>
          <w:tcPr>
            <w:tcW w:w="1080" w:type="dxa"/>
            <w:tcBorders>
              <w:top w:val="single" w:sz="4" w:space="0" w:color="auto"/>
              <w:left w:val="single" w:sz="4" w:space="0" w:color="auto"/>
              <w:bottom w:val="single" w:sz="4" w:space="0" w:color="auto"/>
              <w:right w:val="single" w:sz="4" w:space="0" w:color="auto"/>
            </w:tcBorders>
          </w:tcPr>
          <w:p w14:paraId="29987038" w14:textId="77777777" w:rsidR="00DD0CEB" w:rsidRDefault="00DD0CEB" w:rsidP="00192D96">
            <w:pPr>
              <w:pStyle w:val="TAC"/>
              <w:keepNext w:val="0"/>
              <w:keepLines w:val="0"/>
              <w:widowControl w:val="0"/>
            </w:pPr>
            <w:r w:rsidRPr="00A31504">
              <w:rPr>
                <w:rFonts w:hint="eastAsia"/>
              </w:rPr>
              <w:t>i</w:t>
            </w:r>
            <w:r w:rsidRPr="00A31504">
              <w:t>gnore</w:t>
            </w:r>
          </w:p>
        </w:tc>
      </w:tr>
      <w:tr w:rsidR="00DD0CEB" w14:paraId="3C6C7FBF" w14:textId="77777777" w:rsidTr="00192D96">
        <w:tc>
          <w:tcPr>
            <w:tcW w:w="2160" w:type="dxa"/>
            <w:tcBorders>
              <w:top w:val="single" w:sz="4" w:space="0" w:color="auto"/>
              <w:left w:val="single" w:sz="4" w:space="0" w:color="auto"/>
              <w:bottom w:val="single" w:sz="4" w:space="0" w:color="auto"/>
              <w:right w:val="single" w:sz="4" w:space="0" w:color="auto"/>
            </w:tcBorders>
          </w:tcPr>
          <w:p w14:paraId="582C431D" w14:textId="77777777" w:rsidR="00DD0CEB" w:rsidRPr="00A31504" w:rsidRDefault="00DD0CEB" w:rsidP="00192D96">
            <w:pPr>
              <w:pStyle w:val="TAL"/>
              <w:keepNext w:val="0"/>
              <w:keepLines w:val="0"/>
              <w:widowControl w:val="0"/>
            </w:pPr>
            <w:r>
              <w:t>DAPS HO status</w:t>
            </w:r>
          </w:p>
        </w:tc>
        <w:tc>
          <w:tcPr>
            <w:tcW w:w="1080" w:type="dxa"/>
            <w:tcBorders>
              <w:top w:val="single" w:sz="4" w:space="0" w:color="auto"/>
              <w:left w:val="single" w:sz="4" w:space="0" w:color="auto"/>
              <w:bottom w:val="single" w:sz="4" w:space="0" w:color="auto"/>
              <w:right w:val="single" w:sz="4" w:space="0" w:color="auto"/>
            </w:tcBorders>
          </w:tcPr>
          <w:p w14:paraId="35178FAB" w14:textId="77777777" w:rsidR="00DD0CEB" w:rsidRDefault="00DD0CEB" w:rsidP="00192D96">
            <w:pPr>
              <w:pStyle w:val="TAL"/>
              <w:keepNext w:val="0"/>
              <w:keepLines w:val="0"/>
              <w:widowControl w:val="0"/>
              <w:rPr>
                <w:rFonts w:cs="Arial"/>
                <w:szCs w:val="18"/>
                <w:lang w:val="en-US"/>
              </w:rPr>
            </w:pPr>
            <w:r>
              <w:rPr>
                <w:rFonts w:cs="Arial"/>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3EF6EA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3760810" w14:textId="77777777" w:rsidR="00DD0CEB" w:rsidRPr="000D3E1D" w:rsidRDefault="00DD0CEB" w:rsidP="00192D96">
            <w:pPr>
              <w:pStyle w:val="TAL"/>
              <w:keepNext w:val="0"/>
              <w:keepLines w:val="0"/>
              <w:widowControl w:val="0"/>
              <w:rPr>
                <w:szCs w:val="18"/>
              </w:rPr>
            </w:pPr>
            <w:proofErr w:type="gramStart"/>
            <w:r>
              <w:t>ENUMERATED(</w:t>
            </w:r>
            <w:proofErr w:type="gramEnd"/>
            <w:r>
              <w:t>initiation, …)</w:t>
            </w:r>
          </w:p>
        </w:tc>
        <w:tc>
          <w:tcPr>
            <w:tcW w:w="1728" w:type="dxa"/>
            <w:tcBorders>
              <w:top w:val="single" w:sz="4" w:space="0" w:color="auto"/>
              <w:left w:val="single" w:sz="4" w:space="0" w:color="auto"/>
              <w:bottom w:val="single" w:sz="4" w:space="0" w:color="auto"/>
              <w:right w:val="single" w:sz="4" w:space="0" w:color="auto"/>
            </w:tcBorders>
          </w:tcPr>
          <w:p w14:paraId="12203B83" w14:textId="77777777" w:rsidR="00DD0CEB" w:rsidRDefault="00DD0CEB" w:rsidP="00192D96">
            <w:pPr>
              <w:pStyle w:val="TAL"/>
              <w:keepNext w:val="0"/>
              <w:keepLines w:val="0"/>
              <w:widowControl w:val="0"/>
            </w:pPr>
            <w:r w:rsidRPr="00605F32">
              <w:t>This IE is used if DAPS HO is initiated.</w:t>
            </w:r>
          </w:p>
        </w:tc>
        <w:tc>
          <w:tcPr>
            <w:tcW w:w="1080" w:type="dxa"/>
            <w:tcBorders>
              <w:top w:val="single" w:sz="4" w:space="0" w:color="auto"/>
              <w:left w:val="single" w:sz="4" w:space="0" w:color="auto"/>
              <w:bottom w:val="single" w:sz="4" w:space="0" w:color="auto"/>
              <w:right w:val="single" w:sz="4" w:space="0" w:color="auto"/>
            </w:tcBorders>
          </w:tcPr>
          <w:p w14:paraId="7997C111" w14:textId="77777777" w:rsidR="00DD0CEB" w:rsidRPr="00A31504" w:rsidRDefault="00DD0CEB" w:rsidP="00192D96">
            <w:pPr>
              <w:pStyle w:val="TAC"/>
              <w:keepNext w:val="0"/>
              <w:keepLines w:val="0"/>
              <w:widowControl w:val="0"/>
              <w:rPr>
                <w:lang w:val="en-US"/>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DD69705" w14:textId="77777777" w:rsidR="00DD0CEB" w:rsidRPr="00A31504" w:rsidRDefault="00DD0CEB" w:rsidP="00192D96">
            <w:pPr>
              <w:pStyle w:val="TAC"/>
              <w:keepNext w:val="0"/>
              <w:keepLines w:val="0"/>
              <w:widowControl w:val="0"/>
            </w:pPr>
            <w:r>
              <w:t>ignore</w:t>
            </w:r>
          </w:p>
        </w:tc>
      </w:tr>
      <w:tr w:rsidR="00DD0CEB" w14:paraId="6CCABC28" w14:textId="77777777" w:rsidTr="00192D96">
        <w:tc>
          <w:tcPr>
            <w:tcW w:w="2160" w:type="dxa"/>
            <w:tcBorders>
              <w:top w:val="single" w:sz="4" w:space="0" w:color="auto"/>
              <w:left w:val="single" w:sz="4" w:space="0" w:color="auto"/>
              <w:bottom w:val="single" w:sz="4" w:space="0" w:color="auto"/>
              <w:right w:val="single" w:sz="4" w:space="0" w:color="auto"/>
            </w:tcBorders>
          </w:tcPr>
          <w:p w14:paraId="296D8F91" w14:textId="77777777" w:rsidR="00DD0CEB" w:rsidRPr="00A31504" w:rsidRDefault="00DD0CEB" w:rsidP="00192D96">
            <w:pPr>
              <w:pStyle w:val="TAL"/>
              <w:keepNext w:val="0"/>
              <w:keepLines w:val="0"/>
              <w:widowControl w:val="0"/>
            </w:pPr>
            <w:proofErr w:type="spellStart"/>
            <w:r w:rsidRPr="00893F8D">
              <w:rPr>
                <w:b/>
              </w:rPr>
              <w:t>ServingCellMO</w:t>
            </w:r>
            <w:proofErr w:type="spellEnd"/>
            <w:r w:rsidRPr="00893F8D">
              <w:rPr>
                <w:b/>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B296499" w14:textId="77777777" w:rsidR="00DD0CEB" w:rsidRDefault="00DD0CEB" w:rsidP="00192D96">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2E0520E4" w14:textId="77777777" w:rsidR="00DD0CEB" w:rsidRDefault="00DD0CEB" w:rsidP="00192D96">
            <w:pPr>
              <w:pStyle w:val="TAL"/>
              <w:keepNext w:val="0"/>
              <w:keepLines w:val="0"/>
              <w:widowControl w:val="0"/>
              <w:rPr>
                <w:i/>
              </w:rPr>
            </w:pPr>
            <w:r w:rsidRPr="00893F8D">
              <w:rPr>
                <w:i/>
              </w:rPr>
              <w:t>0..1</w:t>
            </w:r>
          </w:p>
        </w:tc>
        <w:tc>
          <w:tcPr>
            <w:tcW w:w="1512" w:type="dxa"/>
            <w:tcBorders>
              <w:top w:val="single" w:sz="4" w:space="0" w:color="auto"/>
              <w:left w:val="single" w:sz="4" w:space="0" w:color="auto"/>
              <w:bottom w:val="single" w:sz="4" w:space="0" w:color="auto"/>
              <w:right w:val="single" w:sz="4" w:space="0" w:color="auto"/>
            </w:tcBorders>
          </w:tcPr>
          <w:p w14:paraId="15CBA678" w14:textId="77777777" w:rsidR="00DD0CEB" w:rsidRPr="000D3E1D" w:rsidRDefault="00DD0CEB" w:rsidP="00192D96">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0BE02B0" w14:textId="77777777" w:rsidR="00DD0CEB" w:rsidRDefault="00DD0CEB" w:rsidP="00192D96">
            <w:pPr>
              <w:pStyle w:val="TAL"/>
              <w:keepNext w:val="0"/>
              <w:keepLines w:val="0"/>
              <w:widowControl w:val="0"/>
            </w:pPr>
            <w:r w:rsidRPr="00893F8D">
              <w:t>For NCD-SSBs</w:t>
            </w:r>
          </w:p>
        </w:tc>
        <w:tc>
          <w:tcPr>
            <w:tcW w:w="1080" w:type="dxa"/>
            <w:tcBorders>
              <w:top w:val="single" w:sz="4" w:space="0" w:color="auto"/>
              <w:left w:val="single" w:sz="4" w:space="0" w:color="auto"/>
              <w:bottom w:val="single" w:sz="4" w:space="0" w:color="auto"/>
              <w:right w:val="single" w:sz="4" w:space="0" w:color="auto"/>
            </w:tcBorders>
          </w:tcPr>
          <w:p w14:paraId="547A0383" w14:textId="77777777" w:rsidR="00DD0CEB" w:rsidRPr="00A31504" w:rsidRDefault="00DD0CEB" w:rsidP="00192D96">
            <w:pPr>
              <w:pStyle w:val="TAC"/>
              <w:keepNext w:val="0"/>
              <w:keepLines w:val="0"/>
              <w:widowControl w:val="0"/>
              <w:rPr>
                <w:lang w:val="en-US"/>
              </w:rPr>
            </w:pPr>
            <w:r w:rsidRPr="00893F8D">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7E58FCE" w14:textId="77777777" w:rsidR="00DD0CEB" w:rsidRPr="00A31504" w:rsidRDefault="00DD0CEB" w:rsidP="00192D96">
            <w:pPr>
              <w:pStyle w:val="TAC"/>
              <w:keepNext w:val="0"/>
              <w:keepLines w:val="0"/>
              <w:widowControl w:val="0"/>
            </w:pPr>
            <w:r w:rsidRPr="00893F8D">
              <w:t>ignore</w:t>
            </w:r>
          </w:p>
        </w:tc>
      </w:tr>
      <w:tr w:rsidR="00DD0CEB" w14:paraId="627EB00E" w14:textId="77777777" w:rsidTr="00192D96">
        <w:tc>
          <w:tcPr>
            <w:tcW w:w="2160" w:type="dxa"/>
            <w:tcBorders>
              <w:top w:val="single" w:sz="4" w:space="0" w:color="auto"/>
              <w:left w:val="single" w:sz="4" w:space="0" w:color="auto"/>
              <w:bottom w:val="single" w:sz="4" w:space="0" w:color="auto"/>
              <w:right w:val="single" w:sz="4" w:space="0" w:color="auto"/>
            </w:tcBorders>
          </w:tcPr>
          <w:p w14:paraId="38A14112" w14:textId="77777777" w:rsidR="00DD0CEB" w:rsidRPr="0030753D" w:rsidRDefault="00DD0CEB" w:rsidP="00192D96">
            <w:pPr>
              <w:pStyle w:val="TAL"/>
              <w:keepNext w:val="0"/>
              <w:keepLines w:val="0"/>
              <w:widowControl w:val="0"/>
              <w:ind w:leftChars="50" w:left="100"/>
              <w:rPr>
                <w:b/>
                <w:bCs/>
              </w:rPr>
            </w:pPr>
            <w:r w:rsidRPr="002A3944">
              <w:rPr>
                <w:rFonts w:eastAsia="Tahoma" w:cs="Arial"/>
                <w:b/>
                <w:bCs/>
                <w:szCs w:val="18"/>
                <w:lang w:eastAsia="zh-CN"/>
              </w:rPr>
              <w:t>&gt;</w:t>
            </w:r>
            <w:proofErr w:type="spellStart"/>
            <w:r w:rsidRPr="002A3944">
              <w:rPr>
                <w:rFonts w:eastAsia="Tahoma" w:cs="Arial"/>
                <w:b/>
                <w:bCs/>
                <w:szCs w:val="18"/>
                <w:lang w:eastAsia="zh-CN"/>
              </w:rPr>
              <w:t>ServingCellMO</w:t>
            </w:r>
            <w:proofErr w:type="spellEnd"/>
            <w:r w:rsidRPr="002A3944">
              <w:rPr>
                <w:rFonts w:eastAsia="Tahoma" w:cs="Arial"/>
                <w:b/>
                <w:bCs/>
                <w:szCs w:val="18"/>
                <w:lang w:eastAsia="zh-CN"/>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1D4A10CE" w14:textId="77777777" w:rsidR="00DD0CEB" w:rsidRDefault="00DD0CEB" w:rsidP="00192D96">
            <w:pPr>
              <w:pStyle w:val="TAL"/>
              <w:keepNext w:val="0"/>
              <w:keepLines w:val="0"/>
              <w:widowControl w:val="0"/>
              <w:rPr>
                <w:rFonts w:cs="Arial"/>
                <w:szCs w:val="18"/>
                <w:lang w:val="en-US"/>
              </w:rPr>
            </w:pPr>
          </w:p>
        </w:tc>
        <w:tc>
          <w:tcPr>
            <w:tcW w:w="1080" w:type="dxa"/>
            <w:tcBorders>
              <w:top w:val="single" w:sz="4" w:space="0" w:color="auto"/>
              <w:left w:val="single" w:sz="4" w:space="0" w:color="auto"/>
              <w:bottom w:val="single" w:sz="4" w:space="0" w:color="auto"/>
              <w:right w:val="single" w:sz="4" w:space="0" w:color="auto"/>
            </w:tcBorders>
          </w:tcPr>
          <w:p w14:paraId="3D736A54" w14:textId="77777777" w:rsidR="00DD0CEB" w:rsidRDefault="00DD0CEB" w:rsidP="00192D96">
            <w:pPr>
              <w:pStyle w:val="TAL"/>
              <w:keepNext w:val="0"/>
              <w:keepLines w:val="0"/>
              <w:widowControl w:val="0"/>
              <w:rPr>
                <w:i/>
              </w:rPr>
            </w:pPr>
            <w:r w:rsidRPr="00893F8D">
              <w:rPr>
                <w:i/>
              </w:rPr>
              <w:t>1</w:t>
            </w:r>
            <w:proofErr w:type="gramStart"/>
            <w:r w:rsidRPr="00893F8D">
              <w:rPr>
                <w:i/>
              </w:rPr>
              <w:t xml:space="preserve"> ..</w:t>
            </w:r>
            <w:proofErr w:type="gramEnd"/>
            <w:r w:rsidRPr="00893F8D">
              <w:rPr>
                <w:i/>
              </w:rPr>
              <w:t xml:space="preserve"> &lt;</w:t>
            </w:r>
            <w:proofErr w:type="spellStart"/>
            <w:r w:rsidRPr="00893F8D">
              <w:rPr>
                <w:i/>
              </w:rPr>
              <w:t>maxnoofServingCellMOs</w:t>
            </w:r>
            <w:proofErr w:type="spellEnd"/>
            <w:r w:rsidRPr="00893F8D">
              <w:rPr>
                <w:i/>
              </w:rPr>
              <w:t>&gt;</w:t>
            </w:r>
          </w:p>
        </w:tc>
        <w:tc>
          <w:tcPr>
            <w:tcW w:w="1512" w:type="dxa"/>
            <w:tcBorders>
              <w:top w:val="single" w:sz="4" w:space="0" w:color="auto"/>
              <w:left w:val="single" w:sz="4" w:space="0" w:color="auto"/>
              <w:bottom w:val="single" w:sz="4" w:space="0" w:color="auto"/>
              <w:right w:val="single" w:sz="4" w:space="0" w:color="auto"/>
            </w:tcBorders>
          </w:tcPr>
          <w:p w14:paraId="0FC2FAE6" w14:textId="77777777" w:rsidR="00DD0CEB" w:rsidRPr="000D3E1D" w:rsidRDefault="00DD0CEB" w:rsidP="00192D96">
            <w:pPr>
              <w:pStyle w:val="TAL"/>
              <w:keepNext w:val="0"/>
              <w:keepLines w:val="0"/>
              <w:widowControl w:val="0"/>
              <w:rPr>
                <w:szCs w:val="18"/>
              </w:rPr>
            </w:pPr>
          </w:p>
        </w:tc>
        <w:tc>
          <w:tcPr>
            <w:tcW w:w="1728" w:type="dxa"/>
            <w:tcBorders>
              <w:top w:val="single" w:sz="4" w:space="0" w:color="auto"/>
              <w:left w:val="single" w:sz="4" w:space="0" w:color="auto"/>
              <w:bottom w:val="single" w:sz="4" w:space="0" w:color="auto"/>
              <w:right w:val="single" w:sz="4" w:space="0" w:color="auto"/>
            </w:tcBorders>
          </w:tcPr>
          <w:p w14:paraId="46200FFD"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7122CDC" w14:textId="77777777" w:rsidR="00DD0CEB" w:rsidRPr="00A31504" w:rsidRDefault="00DD0CEB" w:rsidP="00192D96">
            <w:pPr>
              <w:pStyle w:val="TAC"/>
              <w:keepNext w:val="0"/>
              <w:keepLines w:val="0"/>
              <w:widowControl w:val="0"/>
              <w:rPr>
                <w:lang w:val="en-US"/>
              </w:rPr>
            </w:pPr>
            <w:r w:rsidRPr="00893F8D">
              <w:rPr>
                <w:lang w:eastAsia="zh-CN"/>
              </w:rPr>
              <w:t>EACH</w:t>
            </w:r>
          </w:p>
        </w:tc>
        <w:tc>
          <w:tcPr>
            <w:tcW w:w="1080" w:type="dxa"/>
            <w:tcBorders>
              <w:top w:val="single" w:sz="4" w:space="0" w:color="auto"/>
              <w:left w:val="single" w:sz="4" w:space="0" w:color="auto"/>
              <w:bottom w:val="single" w:sz="4" w:space="0" w:color="auto"/>
              <w:right w:val="single" w:sz="4" w:space="0" w:color="auto"/>
            </w:tcBorders>
          </w:tcPr>
          <w:p w14:paraId="6F4FC67E" w14:textId="77777777" w:rsidR="00DD0CEB" w:rsidRPr="00A31504" w:rsidRDefault="00DD0CEB" w:rsidP="00192D96">
            <w:pPr>
              <w:pStyle w:val="TAC"/>
              <w:keepNext w:val="0"/>
              <w:keepLines w:val="0"/>
              <w:widowControl w:val="0"/>
            </w:pPr>
            <w:r w:rsidRPr="00893F8D">
              <w:t>ignore</w:t>
            </w:r>
          </w:p>
        </w:tc>
      </w:tr>
      <w:tr w:rsidR="00DD0CEB" w14:paraId="21F03197" w14:textId="77777777" w:rsidTr="00192D96">
        <w:tc>
          <w:tcPr>
            <w:tcW w:w="2160" w:type="dxa"/>
            <w:tcBorders>
              <w:top w:val="single" w:sz="4" w:space="0" w:color="auto"/>
              <w:left w:val="single" w:sz="4" w:space="0" w:color="auto"/>
              <w:bottom w:val="single" w:sz="4" w:space="0" w:color="auto"/>
              <w:right w:val="single" w:sz="4" w:space="0" w:color="auto"/>
            </w:tcBorders>
          </w:tcPr>
          <w:p w14:paraId="3134F2A9" w14:textId="77777777" w:rsidR="00DD0CEB" w:rsidRPr="00A31504" w:rsidRDefault="00DD0CEB" w:rsidP="00192D96">
            <w:pPr>
              <w:pStyle w:val="TAL"/>
              <w:keepNext w:val="0"/>
              <w:keepLines w:val="0"/>
              <w:widowControl w:val="0"/>
              <w:ind w:leftChars="100" w:left="200"/>
            </w:pPr>
            <w:r w:rsidRPr="00893F8D">
              <w:t>&gt;&gt;</w:t>
            </w:r>
            <w:proofErr w:type="spellStart"/>
            <w:r w:rsidRPr="00893F8D">
              <w:t>servingCellMO</w:t>
            </w:r>
            <w:proofErr w:type="spellEnd"/>
          </w:p>
        </w:tc>
        <w:tc>
          <w:tcPr>
            <w:tcW w:w="1080" w:type="dxa"/>
            <w:tcBorders>
              <w:top w:val="single" w:sz="4" w:space="0" w:color="auto"/>
              <w:left w:val="single" w:sz="4" w:space="0" w:color="auto"/>
              <w:bottom w:val="single" w:sz="4" w:space="0" w:color="auto"/>
              <w:right w:val="single" w:sz="4" w:space="0" w:color="auto"/>
            </w:tcBorders>
          </w:tcPr>
          <w:p w14:paraId="574E149C" w14:textId="77777777" w:rsidR="00DD0CEB" w:rsidRDefault="00DD0CEB" w:rsidP="00192D96">
            <w:pPr>
              <w:pStyle w:val="TAL"/>
              <w:keepNext w:val="0"/>
              <w:keepLines w:val="0"/>
              <w:widowControl w:val="0"/>
              <w:rPr>
                <w:rFonts w:cs="Arial"/>
                <w:szCs w:val="18"/>
                <w:lang w:val="en-US"/>
              </w:rPr>
            </w:pPr>
            <w:r w:rsidRPr="00893F8D">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798EFE"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76F9CCF" w14:textId="77777777" w:rsidR="00DD0CEB" w:rsidRPr="000D3E1D" w:rsidRDefault="00DD0CEB" w:rsidP="00192D96">
            <w:pPr>
              <w:pStyle w:val="TAL"/>
              <w:keepNext w:val="0"/>
              <w:keepLines w:val="0"/>
              <w:widowControl w:val="0"/>
              <w:rPr>
                <w:szCs w:val="18"/>
              </w:rPr>
            </w:pPr>
            <w:r w:rsidRPr="00893F8D">
              <w:rPr>
                <w:rFonts w:cs="Arial"/>
                <w:szCs w:val="18"/>
              </w:rPr>
              <w:t>INTEGER (</w:t>
            </w:r>
            <w:proofErr w:type="gramStart"/>
            <w:r w:rsidRPr="00893F8D">
              <w:rPr>
                <w:rFonts w:cs="Arial"/>
                <w:szCs w:val="18"/>
              </w:rPr>
              <w:t>1..</w:t>
            </w:r>
            <w:proofErr w:type="gramEnd"/>
            <w:r w:rsidRPr="00893F8D">
              <w:rPr>
                <w:rFonts w:cs="Arial"/>
                <w:szCs w:val="18"/>
              </w:rPr>
              <w:t>64</w:t>
            </w:r>
            <w:r>
              <w:rPr>
                <w:rFonts w:cs="Arial"/>
                <w:szCs w:val="18"/>
              </w:rPr>
              <w:t>, ...</w:t>
            </w:r>
            <w:r w:rsidRPr="00893F8D">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14:paraId="0FDF98A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F0F8D8" w14:textId="77777777" w:rsidR="00DD0CEB" w:rsidRPr="00A31504" w:rsidRDefault="00DD0CEB" w:rsidP="00192D96">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A8741B3" w14:textId="77777777" w:rsidR="00DD0CEB" w:rsidRPr="00A31504" w:rsidRDefault="00DD0CEB" w:rsidP="00192D96">
            <w:pPr>
              <w:pStyle w:val="TAC"/>
              <w:keepNext w:val="0"/>
              <w:keepLines w:val="0"/>
              <w:widowControl w:val="0"/>
            </w:pPr>
          </w:p>
        </w:tc>
      </w:tr>
      <w:tr w:rsidR="00DD0CEB" w14:paraId="3F17B28C" w14:textId="77777777" w:rsidTr="00192D96">
        <w:tc>
          <w:tcPr>
            <w:tcW w:w="2160" w:type="dxa"/>
            <w:tcBorders>
              <w:top w:val="single" w:sz="4" w:space="0" w:color="auto"/>
              <w:left w:val="single" w:sz="4" w:space="0" w:color="auto"/>
              <w:bottom w:val="single" w:sz="4" w:space="0" w:color="auto"/>
              <w:right w:val="single" w:sz="4" w:space="0" w:color="auto"/>
            </w:tcBorders>
          </w:tcPr>
          <w:p w14:paraId="16AB453A" w14:textId="77777777" w:rsidR="00DD0CEB" w:rsidRPr="00A31504" w:rsidRDefault="00DD0CEB" w:rsidP="00192D96">
            <w:pPr>
              <w:pStyle w:val="TAL"/>
              <w:keepNext w:val="0"/>
              <w:keepLines w:val="0"/>
              <w:widowControl w:val="0"/>
              <w:ind w:leftChars="100" w:left="200"/>
            </w:pPr>
            <w:r w:rsidRPr="00893F8D">
              <w:t>&gt;&gt;SSB frequency</w:t>
            </w:r>
          </w:p>
        </w:tc>
        <w:tc>
          <w:tcPr>
            <w:tcW w:w="1080" w:type="dxa"/>
            <w:tcBorders>
              <w:top w:val="single" w:sz="4" w:space="0" w:color="auto"/>
              <w:left w:val="single" w:sz="4" w:space="0" w:color="auto"/>
              <w:bottom w:val="single" w:sz="4" w:space="0" w:color="auto"/>
              <w:right w:val="single" w:sz="4" w:space="0" w:color="auto"/>
            </w:tcBorders>
          </w:tcPr>
          <w:p w14:paraId="438B6D9B" w14:textId="77777777" w:rsidR="00DD0CEB" w:rsidRDefault="00DD0CEB" w:rsidP="00192D96">
            <w:pPr>
              <w:pStyle w:val="TAL"/>
              <w:keepNext w:val="0"/>
              <w:keepLines w:val="0"/>
              <w:widowControl w:val="0"/>
              <w:rPr>
                <w:rFonts w:cs="Arial"/>
                <w:szCs w:val="18"/>
                <w:lang w:val="en-US"/>
              </w:rPr>
            </w:pPr>
            <w:r w:rsidRPr="00893F8D">
              <w:t>M</w:t>
            </w:r>
          </w:p>
        </w:tc>
        <w:tc>
          <w:tcPr>
            <w:tcW w:w="1080" w:type="dxa"/>
            <w:tcBorders>
              <w:top w:val="single" w:sz="4" w:space="0" w:color="auto"/>
              <w:left w:val="single" w:sz="4" w:space="0" w:color="auto"/>
              <w:bottom w:val="single" w:sz="4" w:space="0" w:color="auto"/>
              <w:right w:val="single" w:sz="4" w:space="0" w:color="auto"/>
            </w:tcBorders>
          </w:tcPr>
          <w:p w14:paraId="56F89B3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685B63" w14:textId="77777777" w:rsidR="00DD0CEB" w:rsidRPr="000D3E1D" w:rsidRDefault="00DD0CEB" w:rsidP="00192D96">
            <w:pPr>
              <w:pStyle w:val="TAL"/>
              <w:keepNext w:val="0"/>
              <w:keepLines w:val="0"/>
              <w:widowControl w:val="0"/>
              <w:rPr>
                <w:szCs w:val="18"/>
              </w:rPr>
            </w:pPr>
            <w:r w:rsidRPr="00893F8D">
              <w:t xml:space="preserve">INTEGER </w:t>
            </w:r>
            <w:r w:rsidRPr="00893F8D">
              <w:lastRenderedPageBreak/>
              <w:t>(</w:t>
            </w:r>
            <w:proofErr w:type="gramStart"/>
            <w:r w:rsidRPr="00893F8D">
              <w:t>0..</w:t>
            </w:r>
            <w:proofErr w:type="gramEnd"/>
            <w:r w:rsidRPr="00893F8D">
              <w:t>3279165)</w:t>
            </w:r>
          </w:p>
        </w:tc>
        <w:tc>
          <w:tcPr>
            <w:tcW w:w="1728" w:type="dxa"/>
            <w:tcBorders>
              <w:top w:val="single" w:sz="4" w:space="0" w:color="auto"/>
              <w:left w:val="single" w:sz="4" w:space="0" w:color="auto"/>
              <w:bottom w:val="single" w:sz="4" w:space="0" w:color="auto"/>
              <w:right w:val="single" w:sz="4" w:space="0" w:color="auto"/>
            </w:tcBorders>
          </w:tcPr>
          <w:p w14:paraId="3086B1D8" w14:textId="77777777" w:rsidR="00DD0CEB" w:rsidRDefault="00DD0CEB" w:rsidP="00192D96">
            <w:pPr>
              <w:pStyle w:val="TAL"/>
              <w:keepNext w:val="0"/>
              <w:keepLines w:val="0"/>
              <w:widowControl w:val="0"/>
            </w:pPr>
            <w:r w:rsidRPr="00893F8D">
              <w:lastRenderedPageBreak/>
              <w:t>ARFCN</w:t>
            </w:r>
          </w:p>
        </w:tc>
        <w:tc>
          <w:tcPr>
            <w:tcW w:w="1080" w:type="dxa"/>
            <w:tcBorders>
              <w:top w:val="single" w:sz="4" w:space="0" w:color="auto"/>
              <w:left w:val="single" w:sz="4" w:space="0" w:color="auto"/>
              <w:bottom w:val="single" w:sz="4" w:space="0" w:color="auto"/>
              <w:right w:val="single" w:sz="4" w:space="0" w:color="auto"/>
            </w:tcBorders>
          </w:tcPr>
          <w:p w14:paraId="3A616CE2" w14:textId="77777777" w:rsidR="00DD0CEB" w:rsidRPr="00A31504" w:rsidRDefault="00DD0CEB" w:rsidP="00192D96">
            <w:pPr>
              <w:pStyle w:val="TAC"/>
              <w:keepNext w:val="0"/>
              <w:keepLines w:val="0"/>
              <w:widowControl w:val="0"/>
              <w:rPr>
                <w:lang w:val="en-US"/>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69AE388" w14:textId="77777777" w:rsidR="00DD0CEB" w:rsidRPr="00A31504" w:rsidRDefault="00DD0CEB" w:rsidP="00192D96">
            <w:pPr>
              <w:pStyle w:val="TAC"/>
              <w:keepNext w:val="0"/>
              <w:keepLines w:val="0"/>
              <w:widowControl w:val="0"/>
            </w:pPr>
          </w:p>
        </w:tc>
      </w:tr>
      <w:tr w:rsidR="00DD0CEB" w14:paraId="0E725E01" w14:textId="77777777" w:rsidTr="00192D96">
        <w:tc>
          <w:tcPr>
            <w:tcW w:w="2160" w:type="dxa"/>
            <w:tcBorders>
              <w:top w:val="single" w:sz="4" w:space="0" w:color="auto"/>
              <w:left w:val="single" w:sz="4" w:space="0" w:color="auto"/>
              <w:bottom w:val="single" w:sz="4" w:space="0" w:color="auto"/>
              <w:right w:val="single" w:sz="4" w:space="0" w:color="auto"/>
            </w:tcBorders>
          </w:tcPr>
          <w:p w14:paraId="0B296C0B" w14:textId="77777777" w:rsidR="00DD0CEB" w:rsidRDefault="00DD0CEB" w:rsidP="00192D96">
            <w:pPr>
              <w:pStyle w:val="TAL"/>
              <w:keepNext w:val="0"/>
              <w:keepLines w:val="0"/>
              <w:widowControl w:val="0"/>
            </w:pPr>
            <w:r>
              <w:rPr>
                <w:lang w:eastAsia="zh-CN"/>
              </w:rPr>
              <w:t xml:space="preserve">Uplink </w:t>
            </w:r>
            <w:proofErr w:type="spellStart"/>
            <w:r>
              <w:rPr>
                <w:lang w:eastAsia="zh-CN"/>
              </w:rPr>
              <w:t>TxDirectCurrentMoreCarrierList</w:t>
            </w:r>
            <w:proofErr w:type="spellEnd"/>
            <w:r>
              <w:rPr>
                <w:lang w:eastAsia="zh-CN"/>
              </w:rPr>
              <w:t xml:space="preserve"> Information</w:t>
            </w:r>
            <w:r>
              <w:rPr>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4F22AAE7" w14:textId="77777777" w:rsidR="00DD0CEB" w:rsidRDefault="00DD0CEB" w:rsidP="00192D96">
            <w:pPr>
              <w:pStyle w:val="TAL"/>
              <w:keepNext w:val="0"/>
              <w:keepLines w:val="0"/>
              <w:widowControl w:val="0"/>
              <w:rPr>
                <w:rFonts w:cs="Arial"/>
                <w:szCs w:val="18"/>
                <w:lang w:val="en-US" w:eastAsia="zh-CN"/>
              </w:rPr>
            </w:pPr>
            <w:r>
              <w:rPr>
                <w:rFonts w:cs="Arial" w:hint="eastAsia"/>
                <w:szCs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0032FA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5478A9C" w14:textId="77777777" w:rsidR="00DD0CEB" w:rsidRDefault="00DD0CEB" w:rsidP="00192D96">
            <w:pPr>
              <w:pStyle w:val="TAL"/>
              <w:keepNext w:val="0"/>
              <w:keepLines w:val="0"/>
              <w:widowControl w:val="0"/>
            </w:pPr>
            <w:r>
              <w:rPr>
                <w:rFonts w:hint="eastAsia"/>
                <w:lang w:val="en-US" w:eastAsia="zh-CN"/>
              </w:rPr>
              <w:t>9.3.1.284</w:t>
            </w:r>
          </w:p>
        </w:tc>
        <w:tc>
          <w:tcPr>
            <w:tcW w:w="1728" w:type="dxa"/>
            <w:tcBorders>
              <w:top w:val="single" w:sz="4" w:space="0" w:color="auto"/>
              <w:left w:val="single" w:sz="4" w:space="0" w:color="auto"/>
              <w:bottom w:val="single" w:sz="4" w:space="0" w:color="auto"/>
              <w:right w:val="single" w:sz="4" w:space="0" w:color="auto"/>
            </w:tcBorders>
          </w:tcPr>
          <w:p w14:paraId="749D48F4" w14:textId="77777777" w:rsidR="00DD0CEB" w:rsidRPr="00605F32"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104AED7" w14:textId="77777777" w:rsidR="00DD0CEB" w:rsidRDefault="00DD0CEB" w:rsidP="00192D96">
            <w:pPr>
              <w:pStyle w:val="TAC"/>
              <w:keepNext w:val="0"/>
              <w:keepLines w:val="0"/>
              <w:widowControl w:val="0"/>
              <w:rPr>
                <w:lang w:val="en-US"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BB44972" w14:textId="77777777" w:rsidR="00DD0CEB" w:rsidRDefault="00DD0CEB" w:rsidP="00192D96">
            <w:pPr>
              <w:pStyle w:val="TAC"/>
              <w:keepNext w:val="0"/>
              <w:keepLines w:val="0"/>
              <w:widowControl w:val="0"/>
            </w:pPr>
            <w:r>
              <w:t>ignore</w:t>
            </w:r>
          </w:p>
        </w:tc>
      </w:tr>
      <w:tr w:rsidR="00DD0CEB" w14:paraId="1BEF1F6D" w14:textId="77777777" w:rsidTr="00192D96">
        <w:tc>
          <w:tcPr>
            <w:tcW w:w="2160" w:type="dxa"/>
            <w:tcBorders>
              <w:top w:val="single" w:sz="4" w:space="0" w:color="auto"/>
              <w:left w:val="single" w:sz="4" w:space="0" w:color="auto"/>
              <w:bottom w:val="single" w:sz="4" w:space="0" w:color="auto"/>
              <w:right w:val="single" w:sz="4" w:space="0" w:color="auto"/>
            </w:tcBorders>
          </w:tcPr>
          <w:p w14:paraId="548CF9B2" w14:textId="77777777" w:rsidR="00DD0CEB" w:rsidRDefault="00DD0CEB" w:rsidP="00192D96">
            <w:pPr>
              <w:pStyle w:val="TAL"/>
              <w:keepNext w:val="0"/>
              <w:keepLines w:val="0"/>
              <w:widowControl w:val="0"/>
              <w:rPr>
                <w:lang w:eastAsia="zh-CN"/>
              </w:rPr>
            </w:pPr>
            <w:r w:rsidRPr="009E5572">
              <w:rPr>
                <w:b/>
                <w:bCs/>
                <w:lang w:eastAsia="zh-CN"/>
              </w:rPr>
              <w:t>CPAC MCG Information</w:t>
            </w:r>
          </w:p>
        </w:tc>
        <w:tc>
          <w:tcPr>
            <w:tcW w:w="1080" w:type="dxa"/>
            <w:tcBorders>
              <w:top w:val="single" w:sz="4" w:space="0" w:color="auto"/>
              <w:left w:val="single" w:sz="4" w:space="0" w:color="auto"/>
              <w:bottom w:val="single" w:sz="4" w:space="0" w:color="auto"/>
              <w:right w:val="single" w:sz="4" w:space="0" w:color="auto"/>
            </w:tcBorders>
          </w:tcPr>
          <w:p w14:paraId="3F53F762" w14:textId="77777777" w:rsidR="00DD0CEB" w:rsidRDefault="00DD0CEB" w:rsidP="00192D96">
            <w:pPr>
              <w:pStyle w:val="TAL"/>
              <w:keepNext w:val="0"/>
              <w:keepLines w:val="0"/>
              <w:widowControl w:val="0"/>
              <w:rPr>
                <w:rFonts w:cs="Arial"/>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3463CA7" w14:textId="77777777"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0891822D" w14:textId="77777777" w:rsidR="00DD0CEB" w:rsidRDefault="00DD0CEB" w:rsidP="00192D96">
            <w:pPr>
              <w:pStyle w:val="TAL"/>
              <w:keepNext w:val="0"/>
              <w:keepLines w:val="0"/>
              <w:widowControl w:val="0"/>
              <w:rPr>
                <w:lang w:val="en-US" w:eastAsia="zh-CN"/>
              </w:rPr>
            </w:pPr>
          </w:p>
        </w:tc>
        <w:tc>
          <w:tcPr>
            <w:tcW w:w="1728" w:type="dxa"/>
            <w:tcBorders>
              <w:top w:val="single" w:sz="4" w:space="0" w:color="auto"/>
              <w:left w:val="single" w:sz="4" w:space="0" w:color="auto"/>
              <w:bottom w:val="single" w:sz="4" w:space="0" w:color="auto"/>
              <w:right w:val="single" w:sz="4" w:space="0" w:color="auto"/>
            </w:tcBorders>
          </w:tcPr>
          <w:p w14:paraId="513BB1F7" w14:textId="77777777" w:rsidR="00DD0CEB" w:rsidRPr="00605F32" w:rsidRDefault="00DD0CEB" w:rsidP="00192D96">
            <w:pPr>
              <w:pStyle w:val="TAL"/>
              <w:keepNext w:val="0"/>
              <w:keepLines w:val="0"/>
              <w:widowControl w:val="0"/>
            </w:pPr>
            <w:r w:rsidRPr="00012463">
              <w:t>This IE is used at</w:t>
            </w:r>
            <w:r>
              <w:t xml:space="preserve"> the MN </w:t>
            </w:r>
            <w:r w:rsidRPr="00E61920">
              <w:t>for MCG configuration as specified in TS 37.340 [7]</w:t>
            </w:r>
            <w:r>
              <w:t xml:space="preserve"> for CPAC. </w:t>
            </w:r>
          </w:p>
        </w:tc>
        <w:tc>
          <w:tcPr>
            <w:tcW w:w="1080" w:type="dxa"/>
            <w:tcBorders>
              <w:top w:val="single" w:sz="4" w:space="0" w:color="auto"/>
              <w:left w:val="single" w:sz="4" w:space="0" w:color="auto"/>
              <w:bottom w:val="single" w:sz="4" w:space="0" w:color="auto"/>
              <w:right w:val="single" w:sz="4" w:space="0" w:color="auto"/>
            </w:tcBorders>
          </w:tcPr>
          <w:p w14:paraId="7A2744B7" w14:textId="77777777" w:rsidR="00DD0CEB" w:rsidRDefault="00DD0CEB" w:rsidP="00192D96">
            <w:pPr>
              <w:pStyle w:val="TAC"/>
              <w:keepNext w:val="0"/>
              <w:keepLines w:val="0"/>
              <w:widowControl w:val="0"/>
              <w:rPr>
                <w:lang w:val="en-US" w:eastAsia="zh-CN"/>
              </w:rPr>
            </w:pPr>
            <w:r w:rsidRPr="00E35E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842793" w14:textId="77777777" w:rsidR="00DD0CEB" w:rsidRDefault="00DD0CEB" w:rsidP="00192D96">
            <w:pPr>
              <w:pStyle w:val="TAC"/>
              <w:keepNext w:val="0"/>
              <w:keepLines w:val="0"/>
              <w:widowControl w:val="0"/>
            </w:pPr>
            <w:r>
              <w:rPr>
                <w:rFonts w:cs="Arial"/>
                <w:lang w:eastAsia="zh-CN"/>
              </w:rPr>
              <w:t>ignore</w:t>
            </w:r>
          </w:p>
        </w:tc>
      </w:tr>
      <w:tr w:rsidR="00DD0CEB" w14:paraId="5575E3F0" w14:textId="77777777" w:rsidTr="00192D96">
        <w:tc>
          <w:tcPr>
            <w:tcW w:w="2160" w:type="dxa"/>
            <w:tcBorders>
              <w:top w:val="single" w:sz="4" w:space="0" w:color="auto"/>
              <w:left w:val="single" w:sz="4" w:space="0" w:color="auto"/>
              <w:bottom w:val="single" w:sz="4" w:space="0" w:color="auto"/>
              <w:right w:val="single" w:sz="4" w:space="0" w:color="auto"/>
            </w:tcBorders>
          </w:tcPr>
          <w:p w14:paraId="3F955717" w14:textId="77777777" w:rsidR="00DD0CEB" w:rsidRDefault="00DD0CEB" w:rsidP="00192D96">
            <w:pPr>
              <w:pStyle w:val="TAL"/>
              <w:keepNext w:val="0"/>
              <w:keepLines w:val="0"/>
              <w:widowControl w:val="0"/>
              <w:ind w:leftChars="50" w:left="100"/>
              <w:rPr>
                <w:lang w:eastAsia="zh-CN"/>
              </w:rPr>
            </w:pPr>
            <w:r w:rsidRPr="00E35E20">
              <w:t>&gt;C</w:t>
            </w:r>
            <w:r>
              <w:t>PAC</w:t>
            </w:r>
            <w:r w:rsidRPr="00E35E20">
              <w:t xml:space="preserve"> Trigger</w:t>
            </w:r>
          </w:p>
        </w:tc>
        <w:tc>
          <w:tcPr>
            <w:tcW w:w="1080" w:type="dxa"/>
            <w:tcBorders>
              <w:top w:val="single" w:sz="4" w:space="0" w:color="auto"/>
              <w:left w:val="single" w:sz="4" w:space="0" w:color="auto"/>
              <w:bottom w:val="single" w:sz="4" w:space="0" w:color="auto"/>
              <w:right w:val="single" w:sz="4" w:space="0" w:color="auto"/>
            </w:tcBorders>
          </w:tcPr>
          <w:p w14:paraId="5F3AD390" w14:textId="77777777" w:rsidR="00DD0CEB" w:rsidRDefault="00DD0CEB" w:rsidP="00192D96">
            <w:pPr>
              <w:pStyle w:val="TAL"/>
              <w:keepNext w:val="0"/>
              <w:keepLines w:val="0"/>
              <w:widowControl w:val="0"/>
              <w:rPr>
                <w:rFonts w:cs="Arial"/>
                <w:szCs w:val="18"/>
                <w:lang w:val="en-US" w:eastAsia="zh-CN"/>
              </w:rPr>
            </w:pPr>
            <w:r w:rsidRPr="00E35E20">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ED31CB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4019DC7" w14:textId="77777777" w:rsidR="00DD0CEB" w:rsidRDefault="00DD0CEB" w:rsidP="00192D96">
            <w:pPr>
              <w:pStyle w:val="TAL"/>
              <w:keepNext w:val="0"/>
              <w:keepLines w:val="0"/>
              <w:widowControl w:val="0"/>
              <w:rPr>
                <w:lang w:val="en-US" w:eastAsia="zh-CN"/>
              </w:rPr>
            </w:pPr>
            <w:r w:rsidRPr="00E35E20">
              <w:rPr>
                <w:rFonts w:cs="Arial"/>
                <w:lang w:eastAsia="ja-JP"/>
              </w:rPr>
              <w:t>ENUMERATED (C</w:t>
            </w:r>
            <w:r>
              <w:rPr>
                <w:rFonts w:cs="Arial"/>
                <w:lang w:eastAsia="ja-JP"/>
              </w:rPr>
              <w:t>PAC-preparation</w:t>
            </w:r>
            <w:r w:rsidRPr="00E35E20">
              <w:rPr>
                <w:rFonts w:cs="Arial"/>
                <w:lang w:eastAsia="ja-JP"/>
              </w:rPr>
              <w:t>, C</w:t>
            </w:r>
            <w:r>
              <w:rPr>
                <w:rFonts w:cs="Arial"/>
                <w:lang w:eastAsia="ja-JP"/>
              </w:rPr>
              <w:t>PAC</w:t>
            </w:r>
            <w:r w:rsidRPr="00E35E20">
              <w:rPr>
                <w:rFonts w:cs="Arial"/>
                <w:lang w:eastAsia="ja-JP"/>
              </w:rPr>
              <w:t>-</w:t>
            </w:r>
            <w:r>
              <w:rPr>
                <w:rFonts w:cs="Arial"/>
                <w:lang w:eastAsia="ja-JP"/>
              </w:rPr>
              <w:t>executed</w:t>
            </w:r>
            <w:r w:rsidRPr="00E35E20">
              <w:rPr>
                <w:rFonts w:cs="Arial"/>
                <w:lang w:eastAsia="ja-JP"/>
              </w:rPr>
              <w:t>, …)</w:t>
            </w:r>
          </w:p>
        </w:tc>
        <w:tc>
          <w:tcPr>
            <w:tcW w:w="1728" w:type="dxa"/>
            <w:tcBorders>
              <w:top w:val="single" w:sz="4" w:space="0" w:color="auto"/>
              <w:left w:val="single" w:sz="4" w:space="0" w:color="auto"/>
              <w:bottom w:val="single" w:sz="4" w:space="0" w:color="auto"/>
              <w:right w:val="single" w:sz="4" w:space="0" w:color="auto"/>
            </w:tcBorders>
          </w:tcPr>
          <w:p w14:paraId="3D0EBA87" w14:textId="77777777" w:rsidR="00DD0CEB" w:rsidRPr="00605F32"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916A1B5" w14:textId="77777777" w:rsidR="00DD0CEB" w:rsidRDefault="00DD0CEB" w:rsidP="00192D96">
            <w:pPr>
              <w:pStyle w:val="TAC"/>
              <w:keepNext w:val="0"/>
              <w:keepLines w:val="0"/>
              <w:widowControl w:val="0"/>
              <w:rPr>
                <w:lang w:val="en-US" w:eastAsia="zh-CN"/>
              </w:rPr>
            </w:pPr>
            <w:r w:rsidRPr="00E35E20">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446A6B2" w14:textId="77777777" w:rsidR="00DD0CEB" w:rsidRDefault="00DD0CEB" w:rsidP="00192D96">
            <w:pPr>
              <w:pStyle w:val="TAC"/>
              <w:keepNext w:val="0"/>
              <w:keepLines w:val="0"/>
              <w:widowControl w:val="0"/>
            </w:pPr>
          </w:p>
        </w:tc>
      </w:tr>
      <w:tr w:rsidR="00DD0CEB" w14:paraId="7E1BD8D3" w14:textId="77777777" w:rsidTr="00192D96">
        <w:tc>
          <w:tcPr>
            <w:tcW w:w="2160" w:type="dxa"/>
            <w:tcBorders>
              <w:top w:val="single" w:sz="4" w:space="0" w:color="auto"/>
              <w:left w:val="single" w:sz="4" w:space="0" w:color="auto"/>
              <w:bottom w:val="single" w:sz="4" w:space="0" w:color="auto"/>
              <w:right w:val="single" w:sz="4" w:space="0" w:color="auto"/>
            </w:tcBorders>
          </w:tcPr>
          <w:p w14:paraId="26B64FF9" w14:textId="77777777" w:rsidR="00DD0CEB" w:rsidRPr="004F4371" w:rsidRDefault="00DD0CEB" w:rsidP="00192D96">
            <w:pPr>
              <w:pStyle w:val="TAL"/>
              <w:keepNext w:val="0"/>
              <w:keepLines w:val="0"/>
              <w:widowControl w:val="0"/>
              <w:ind w:leftChars="50" w:left="100"/>
              <w:rPr>
                <w:rFonts w:eastAsiaTheme="minorEastAsia"/>
              </w:rPr>
            </w:pPr>
            <w:r>
              <w:t>&gt;</w:t>
            </w:r>
            <w:proofErr w:type="spellStart"/>
            <w:r>
              <w:t>PSCell</w:t>
            </w:r>
            <w:proofErr w:type="spellEnd"/>
            <w:r>
              <w:t xml:space="preserve"> ID</w:t>
            </w:r>
          </w:p>
        </w:tc>
        <w:tc>
          <w:tcPr>
            <w:tcW w:w="1080" w:type="dxa"/>
            <w:tcBorders>
              <w:top w:val="single" w:sz="4" w:space="0" w:color="auto"/>
              <w:left w:val="single" w:sz="4" w:space="0" w:color="auto"/>
              <w:bottom w:val="single" w:sz="4" w:space="0" w:color="auto"/>
              <w:right w:val="single" w:sz="4" w:space="0" w:color="auto"/>
            </w:tcBorders>
          </w:tcPr>
          <w:p w14:paraId="3B26B882" w14:textId="77777777" w:rsidR="00DD0CEB" w:rsidRDefault="00DD0CEB" w:rsidP="00192D96">
            <w:pPr>
              <w:pStyle w:val="TAL"/>
              <w:keepNext w:val="0"/>
              <w:keepLines w:val="0"/>
              <w:widowControl w:val="0"/>
              <w:rPr>
                <w:rFonts w:cs="Arial"/>
                <w:szCs w:val="18"/>
                <w:lang w:val="en-US"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7811DC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F60513C" w14:textId="77777777" w:rsidR="00DD0CEB" w:rsidRPr="003D26D2" w:rsidRDefault="00DD0CEB" w:rsidP="00192D96">
            <w:pPr>
              <w:pStyle w:val="TAL"/>
              <w:keepNext w:val="0"/>
              <w:keepLines w:val="0"/>
              <w:widowControl w:val="0"/>
              <w:rPr>
                <w:lang w:val="en-US" w:eastAsia="zh-CN"/>
              </w:rPr>
            </w:pPr>
            <w:r w:rsidRPr="00B009F0">
              <w:rPr>
                <w:lang w:eastAsia="ja-JP"/>
              </w:rPr>
              <w:t>NR CGI</w:t>
            </w:r>
            <w:r>
              <w:rPr>
                <w:lang w:eastAsia="ja-JP"/>
              </w:rPr>
              <w:t xml:space="preserve"> </w:t>
            </w:r>
            <w:r w:rsidRPr="00B009F0">
              <w:t>9.3.1.12</w:t>
            </w:r>
          </w:p>
        </w:tc>
        <w:tc>
          <w:tcPr>
            <w:tcW w:w="1728" w:type="dxa"/>
            <w:tcBorders>
              <w:top w:val="single" w:sz="4" w:space="0" w:color="auto"/>
              <w:left w:val="single" w:sz="4" w:space="0" w:color="auto"/>
              <w:bottom w:val="single" w:sz="4" w:space="0" w:color="auto"/>
              <w:right w:val="single" w:sz="4" w:space="0" w:color="auto"/>
            </w:tcBorders>
          </w:tcPr>
          <w:p w14:paraId="7D191A86" w14:textId="77777777" w:rsidR="00DD0CEB" w:rsidRPr="00605F32" w:rsidRDefault="00DD0CEB" w:rsidP="00192D96">
            <w:pPr>
              <w:pStyle w:val="TAL"/>
              <w:keepNext w:val="0"/>
              <w:keepLines w:val="0"/>
              <w:widowControl w:val="0"/>
            </w:pPr>
            <w:r>
              <w:t xml:space="preserve">The </w:t>
            </w:r>
            <w:proofErr w:type="spellStart"/>
            <w:r>
              <w:t>PSCell</w:t>
            </w:r>
            <w:proofErr w:type="spellEnd"/>
            <w:r>
              <w:t xml:space="preserve"> corresponding to the included CG-Config IE at CPAC-preparation or the selected </w:t>
            </w:r>
            <w:proofErr w:type="spellStart"/>
            <w:r>
              <w:t>PSCell</w:t>
            </w:r>
            <w:proofErr w:type="spellEnd"/>
            <w:r>
              <w:t xml:space="preserve"> by the UE at CPAC-executed.</w:t>
            </w:r>
          </w:p>
        </w:tc>
        <w:tc>
          <w:tcPr>
            <w:tcW w:w="1080" w:type="dxa"/>
            <w:tcBorders>
              <w:top w:val="single" w:sz="4" w:space="0" w:color="auto"/>
              <w:left w:val="single" w:sz="4" w:space="0" w:color="auto"/>
              <w:bottom w:val="single" w:sz="4" w:space="0" w:color="auto"/>
              <w:right w:val="single" w:sz="4" w:space="0" w:color="auto"/>
            </w:tcBorders>
          </w:tcPr>
          <w:p w14:paraId="471B7B91" w14:textId="77777777" w:rsidR="00DD0CEB" w:rsidRDefault="00DD0CEB" w:rsidP="00192D96">
            <w:pPr>
              <w:pStyle w:val="TAC"/>
              <w:keepNext w:val="0"/>
              <w:keepLines w:val="0"/>
              <w:widowControl w:val="0"/>
              <w:rPr>
                <w:lang w:val="en-US"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60514E" w14:textId="77777777" w:rsidR="00DD0CEB" w:rsidRDefault="00DD0CEB" w:rsidP="00192D96">
            <w:pPr>
              <w:pStyle w:val="TAC"/>
              <w:keepNext w:val="0"/>
              <w:keepLines w:val="0"/>
              <w:widowControl w:val="0"/>
            </w:pPr>
          </w:p>
        </w:tc>
      </w:tr>
      <w:tr w:rsidR="00DD0CEB" w14:paraId="047E378B" w14:textId="77777777" w:rsidTr="00192D96">
        <w:tc>
          <w:tcPr>
            <w:tcW w:w="2160" w:type="dxa"/>
            <w:tcBorders>
              <w:top w:val="single" w:sz="4" w:space="0" w:color="auto"/>
              <w:left w:val="single" w:sz="4" w:space="0" w:color="auto"/>
              <w:bottom w:val="single" w:sz="4" w:space="0" w:color="auto"/>
              <w:right w:val="single" w:sz="4" w:space="0" w:color="auto"/>
            </w:tcBorders>
          </w:tcPr>
          <w:p w14:paraId="0D5A1F66" w14:textId="77777777" w:rsidR="00DD0CEB" w:rsidRDefault="00DD0CEB" w:rsidP="00192D96">
            <w:pPr>
              <w:pStyle w:val="TAL"/>
              <w:keepNext w:val="0"/>
              <w:keepLines w:val="0"/>
              <w:widowControl w:val="0"/>
            </w:pPr>
            <w:r w:rsidRPr="000846A1">
              <w:rPr>
                <w:lang w:eastAsia="zh-CN"/>
              </w:rPr>
              <w:t>Network</w:t>
            </w:r>
            <w:r>
              <w:rPr>
                <w:lang w:eastAsia="zh-CN"/>
              </w:rPr>
              <w:t xml:space="preserve"> Controlled Repeater Authorized</w:t>
            </w:r>
          </w:p>
        </w:tc>
        <w:tc>
          <w:tcPr>
            <w:tcW w:w="1080" w:type="dxa"/>
            <w:tcBorders>
              <w:top w:val="single" w:sz="4" w:space="0" w:color="auto"/>
              <w:left w:val="single" w:sz="4" w:space="0" w:color="auto"/>
              <w:bottom w:val="single" w:sz="4" w:space="0" w:color="auto"/>
              <w:right w:val="single" w:sz="4" w:space="0" w:color="auto"/>
            </w:tcBorders>
          </w:tcPr>
          <w:p w14:paraId="55735290" w14:textId="77777777" w:rsidR="00DD0CEB" w:rsidRDefault="00DD0CEB" w:rsidP="00192D96">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433353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B8DE6E1" w14:textId="77777777" w:rsidR="00DD0CEB" w:rsidRPr="00B009F0" w:rsidRDefault="00DD0CEB" w:rsidP="00192D96">
            <w:pPr>
              <w:pStyle w:val="TAL"/>
              <w:keepNext w:val="0"/>
              <w:keepLines w:val="0"/>
              <w:widowControl w:val="0"/>
              <w:rPr>
                <w:lang w:eastAsia="ja-JP"/>
              </w:rPr>
            </w:pPr>
            <w:r>
              <w:rPr>
                <w:lang w:eastAsia="zh-CN"/>
              </w:rPr>
              <w:t>9.3.1.288</w:t>
            </w:r>
          </w:p>
        </w:tc>
        <w:tc>
          <w:tcPr>
            <w:tcW w:w="1728" w:type="dxa"/>
            <w:tcBorders>
              <w:top w:val="single" w:sz="4" w:space="0" w:color="auto"/>
              <w:left w:val="single" w:sz="4" w:space="0" w:color="auto"/>
              <w:bottom w:val="single" w:sz="4" w:space="0" w:color="auto"/>
              <w:right w:val="single" w:sz="4" w:space="0" w:color="auto"/>
            </w:tcBorders>
          </w:tcPr>
          <w:p w14:paraId="0DDF4CC3"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A90949A"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7A1C7E4"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5FB35EF9" w14:textId="77777777" w:rsidTr="00192D96">
        <w:tc>
          <w:tcPr>
            <w:tcW w:w="2160" w:type="dxa"/>
            <w:tcBorders>
              <w:top w:val="single" w:sz="4" w:space="0" w:color="auto"/>
              <w:left w:val="single" w:sz="4" w:space="0" w:color="auto"/>
              <w:bottom w:val="single" w:sz="4" w:space="0" w:color="auto"/>
              <w:right w:val="single" w:sz="4" w:space="0" w:color="auto"/>
            </w:tcBorders>
          </w:tcPr>
          <w:p w14:paraId="79258E6F" w14:textId="77777777" w:rsidR="00DD0CEB" w:rsidRDefault="00DD0CEB" w:rsidP="00192D96">
            <w:pPr>
              <w:pStyle w:val="TAL"/>
              <w:keepNext w:val="0"/>
              <w:keepLines w:val="0"/>
              <w:widowControl w:val="0"/>
              <w:rPr>
                <w:lang w:eastAsia="zh-CN"/>
              </w:rPr>
            </w:pPr>
            <w:r>
              <w:t xml:space="preserve">SDT Volume </w:t>
            </w:r>
            <w:r>
              <w:rPr>
                <w:lang w:eastAsia="zh-CN"/>
              </w:rPr>
              <w:t>Threshold</w:t>
            </w:r>
          </w:p>
        </w:tc>
        <w:tc>
          <w:tcPr>
            <w:tcW w:w="1080" w:type="dxa"/>
            <w:tcBorders>
              <w:top w:val="single" w:sz="4" w:space="0" w:color="auto"/>
              <w:left w:val="single" w:sz="4" w:space="0" w:color="auto"/>
              <w:bottom w:val="single" w:sz="4" w:space="0" w:color="auto"/>
              <w:right w:val="single" w:sz="4" w:space="0" w:color="auto"/>
            </w:tcBorders>
          </w:tcPr>
          <w:p w14:paraId="30D62858" w14:textId="77777777" w:rsidR="00DD0CEB" w:rsidRDefault="00DD0CEB" w:rsidP="00192D96">
            <w:pPr>
              <w:pStyle w:val="TAL"/>
              <w:keepNext w:val="0"/>
              <w:keepLines w:val="0"/>
              <w:widowControl w:val="0"/>
              <w:rPr>
                <w:lang w:eastAsia="zh-CN"/>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2D680B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A15215C" w14:textId="77777777" w:rsidR="00DD0CEB" w:rsidRDefault="00DD0CEB" w:rsidP="00192D96">
            <w:pPr>
              <w:pStyle w:val="TAL"/>
              <w:keepNext w:val="0"/>
              <w:keepLines w:val="0"/>
              <w:widowControl w:val="0"/>
              <w:rPr>
                <w:lang w:eastAsia="zh-CN"/>
              </w:rPr>
            </w:pPr>
            <w:proofErr w:type="gramStart"/>
            <w:r w:rsidRPr="0002501C">
              <w:rPr>
                <w:lang w:eastAsia="zh-CN"/>
              </w:rPr>
              <w:t>INTEGER(</w:t>
            </w:r>
            <w:r>
              <w:rPr>
                <w:lang w:eastAsia="zh-CN"/>
              </w:rPr>
              <w:t>1</w:t>
            </w:r>
            <w:r w:rsidRPr="0002501C">
              <w:rPr>
                <w:lang w:eastAsia="zh-CN"/>
              </w:rPr>
              <w:t>..</w:t>
            </w:r>
            <w:proofErr w:type="gramEnd"/>
            <w:r>
              <w:t xml:space="preserve"> </w:t>
            </w:r>
            <w:proofErr w:type="gramStart"/>
            <w:r w:rsidRPr="00B24AE9">
              <w:rPr>
                <w:lang w:eastAsia="zh-CN"/>
              </w:rPr>
              <w:t>192000</w:t>
            </w:r>
            <w:r w:rsidRPr="0002501C">
              <w:rPr>
                <w:lang w:eastAsia="zh-CN"/>
              </w:rPr>
              <w:t>,...</w:t>
            </w:r>
            <w:proofErr w:type="gramEnd"/>
            <w:r w:rsidRPr="0002501C">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37AD8C55" w14:textId="77777777" w:rsidR="00DD0CEB" w:rsidRDefault="00DD0CEB" w:rsidP="00192D96">
            <w:pPr>
              <w:pStyle w:val="TAL"/>
              <w:keepNext w:val="0"/>
              <w:keepLines w:val="0"/>
              <w:widowControl w:val="0"/>
            </w:pPr>
            <w:r>
              <w:t>Unit: byte.</w:t>
            </w:r>
          </w:p>
        </w:tc>
        <w:tc>
          <w:tcPr>
            <w:tcW w:w="1080" w:type="dxa"/>
            <w:tcBorders>
              <w:top w:val="single" w:sz="4" w:space="0" w:color="auto"/>
              <w:left w:val="single" w:sz="4" w:space="0" w:color="auto"/>
              <w:bottom w:val="single" w:sz="4" w:space="0" w:color="auto"/>
              <w:right w:val="single" w:sz="4" w:space="0" w:color="auto"/>
            </w:tcBorders>
          </w:tcPr>
          <w:p w14:paraId="17ED5E6A" w14:textId="77777777" w:rsidR="00DD0CEB" w:rsidRDefault="00DD0CEB" w:rsidP="00192D96">
            <w:pPr>
              <w:pStyle w:val="TAC"/>
              <w:keepNext w:val="0"/>
              <w:keepLines w:val="0"/>
              <w:widowControl w:val="0"/>
              <w:rPr>
                <w:lang w:eastAsia="zh-CN"/>
              </w:rPr>
            </w:pPr>
            <w:r w:rsidRPr="00BE12D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4BD191" w14:textId="77777777" w:rsidR="00DD0CEB" w:rsidRDefault="00DD0CEB" w:rsidP="00192D96">
            <w:pPr>
              <w:pStyle w:val="TAC"/>
              <w:keepNext w:val="0"/>
              <w:keepLines w:val="0"/>
              <w:widowControl w:val="0"/>
              <w:rPr>
                <w:lang w:eastAsia="zh-CN"/>
              </w:rPr>
            </w:pPr>
            <w:r w:rsidRPr="00BE12D5">
              <w:rPr>
                <w:rFonts w:cs="Arial"/>
                <w:szCs w:val="18"/>
                <w:lang w:eastAsia="ja-JP"/>
              </w:rPr>
              <w:t>ignore</w:t>
            </w:r>
          </w:p>
        </w:tc>
      </w:tr>
      <w:tr w:rsidR="00DD0CEB" w14:paraId="3D6F27CA" w14:textId="77777777" w:rsidTr="00192D96">
        <w:tc>
          <w:tcPr>
            <w:tcW w:w="2160" w:type="dxa"/>
            <w:tcBorders>
              <w:top w:val="single" w:sz="4" w:space="0" w:color="auto"/>
              <w:left w:val="single" w:sz="4" w:space="0" w:color="auto"/>
              <w:bottom w:val="single" w:sz="4" w:space="0" w:color="auto"/>
              <w:right w:val="single" w:sz="4" w:space="0" w:color="auto"/>
            </w:tcBorders>
          </w:tcPr>
          <w:p w14:paraId="7F4F523E" w14:textId="77777777" w:rsidR="00DD0CEB" w:rsidRDefault="00DD0CEB" w:rsidP="00192D96">
            <w:pPr>
              <w:pStyle w:val="TAL"/>
              <w:keepNext w:val="0"/>
              <w:keepLines w:val="0"/>
              <w:widowControl w:val="0"/>
            </w:pPr>
            <w:r w:rsidRPr="006B1216">
              <w:rPr>
                <w:b/>
                <w:bCs/>
              </w:rPr>
              <w:t>LTM Information</w:t>
            </w:r>
            <w:r>
              <w:rPr>
                <w:b/>
                <w:bCs/>
              </w:rPr>
              <w:t xml:space="preserve"> </w:t>
            </w:r>
            <w:r>
              <w:rPr>
                <w:b/>
                <w:bCs/>
                <w:lang w:eastAsia="zh-CN"/>
              </w:rPr>
              <w:t>Modify</w:t>
            </w:r>
          </w:p>
        </w:tc>
        <w:tc>
          <w:tcPr>
            <w:tcW w:w="1080" w:type="dxa"/>
            <w:tcBorders>
              <w:top w:val="single" w:sz="4" w:space="0" w:color="auto"/>
              <w:left w:val="single" w:sz="4" w:space="0" w:color="auto"/>
              <w:bottom w:val="single" w:sz="4" w:space="0" w:color="auto"/>
              <w:right w:val="single" w:sz="4" w:space="0" w:color="auto"/>
            </w:tcBorders>
          </w:tcPr>
          <w:p w14:paraId="211301EC"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13D75B3" w14:textId="77777777"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5DD9525B"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539507C"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2D1A6AD"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FF3F79E"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14:paraId="43030627" w14:textId="77777777" w:rsidTr="00192D96">
        <w:tc>
          <w:tcPr>
            <w:tcW w:w="2160" w:type="dxa"/>
            <w:tcBorders>
              <w:top w:val="single" w:sz="4" w:space="0" w:color="auto"/>
              <w:left w:val="single" w:sz="4" w:space="0" w:color="auto"/>
              <w:bottom w:val="single" w:sz="4" w:space="0" w:color="auto"/>
              <w:right w:val="single" w:sz="4" w:space="0" w:color="auto"/>
            </w:tcBorders>
          </w:tcPr>
          <w:p w14:paraId="6C563D7B" w14:textId="77777777" w:rsidR="00DD0CEB" w:rsidRDefault="00DD0CEB" w:rsidP="00192D96">
            <w:pPr>
              <w:pStyle w:val="TAL"/>
              <w:keepNext w:val="0"/>
              <w:keepLines w:val="0"/>
              <w:widowControl w:val="0"/>
              <w:ind w:leftChars="50" w:left="100"/>
            </w:pPr>
            <w:r w:rsidRPr="00345DA9">
              <w:t xml:space="preserve">&gt;LTM </w:t>
            </w:r>
            <w:r>
              <w:t>I</w:t>
            </w:r>
            <w:r w:rsidRPr="00345DA9">
              <w:t>ndicator</w:t>
            </w:r>
          </w:p>
        </w:tc>
        <w:tc>
          <w:tcPr>
            <w:tcW w:w="1080" w:type="dxa"/>
            <w:tcBorders>
              <w:top w:val="single" w:sz="4" w:space="0" w:color="auto"/>
              <w:left w:val="single" w:sz="4" w:space="0" w:color="auto"/>
              <w:bottom w:val="single" w:sz="4" w:space="0" w:color="auto"/>
              <w:right w:val="single" w:sz="4" w:space="0" w:color="auto"/>
            </w:tcBorders>
          </w:tcPr>
          <w:p w14:paraId="4381945D" w14:textId="77777777" w:rsidR="00DD0CEB" w:rsidRDefault="00DD0CEB" w:rsidP="00192D96">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D25973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626F43F" w14:textId="77777777" w:rsidR="00DD0CEB" w:rsidRPr="0002501C" w:rsidRDefault="00DD0CEB" w:rsidP="00192D96">
            <w:pPr>
              <w:pStyle w:val="TAL"/>
              <w:keepNext w:val="0"/>
              <w:keepLines w:val="0"/>
              <w:widowControl w:val="0"/>
              <w:rPr>
                <w:lang w:eastAsia="zh-CN"/>
              </w:rPr>
            </w:pPr>
            <w:r>
              <w:rPr>
                <w:lang w:eastAsia="ja-JP"/>
              </w:rPr>
              <w:t>ENUMERATED (true,</w:t>
            </w:r>
            <w:r w:rsidRPr="006B1216">
              <w:rPr>
                <w:lang w:eastAsia="ja-JP"/>
              </w:rPr>
              <w:t xml:space="preserve"> …)</w:t>
            </w:r>
          </w:p>
        </w:tc>
        <w:tc>
          <w:tcPr>
            <w:tcW w:w="1728" w:type="dxa"/>
            <w:tcBorders>
              <w:top w:val="single" w:sz="4" w:space="0" w:color="auto"/>
              <w:left w:val="single" w:sz="4" w:space="0" w:color="auto"/>
              <w:bottom w:val="single" w:sz="4" w:space="0" w:color="auto"/>
              <w:right w:val="single" w:sz="4" w:space="0" w:color="auto"/>
            </w:tcBorders>
          </w:tcPr>
          <w:p w14:paraId="1F74D18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F9619AD"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63FD8F" w14:textId="77777777" w:rsidR="00DD0CEB" w:rsidRPr="00BE12D5" w:rsidRDefault="00DD0CEB" w:rsidP="00192D96">
            <w:pPr>
              <w:pStyle w:val="TAC"/>
              <w:keepNext w:val="0"/>
              <w:keepLines w:val="0"/>
              <w:widowControl w:val="0"/>
              <w:rPr>
                <w:rFonts w:cs="Arial"/>
                <w:szCs w:val="18"/>
                <w:lang w:eastAsia="ja-JP"/>
              </w:rPr>
            </w:pPr>
          </w:p>
        </w:tc>
      </w:tr>
      <w:tr w:rsidR="00DD0CEB" w14:paraId="108EC0E8" w14:textId="77777777" w:rsidTr="00192D96">
        <w:tc>
          <w:tcPr>
            <w:tcW w:w="2160" w:type="dxa"/>
            <w:tcBorders>
              <w:top w:val="single" w:sz="4" w:space="0" w:color="auto"/>
              <w:left w:val="single" w:sz="4" w:space="0" w:color="auto"/>
              <w:bottom w:val="single" w:sz="4" w:space="0" w:color="auto"/>
              <w:right w:val="single" w:sz="4" w:space="0" w:color="auto"/>
            </w:tcBorders>
          </w:tcPr>
          <w:p w14:paraId="660FF0A4" w14:textId="77777777" w:rsidR="00DD0CEB" w:rsidRDefault="00DD0CEB" w:rsidP="00192D96">
            <w:pPr>
              <w:pStyle w:val="TAL"/>
              <w:keepNext w:val="0"/>
              <w:keepLines w:val="0"/>
              <w:widowControl w:val="0"/>
              <w:ind w:leftChars="50" w:left="100"/>
            </w:pPr>
            <w:r w:rsidRPr="000846A1">
              <w:t>&gt;</w:t>
            </w:r>
            <w:r w:rsidRPr="000D3468">
              <w:t>Reference Configuration</w:t>
            </w:r>
          </w:p>
        </w:tc>
        <w:tc>
          <w:tcPr>
            <w:tcW w:w="1080" w:type="dxa"/>
            <w:tcBorders>
              <w:top w:val="single" w:sz="4" w:space="0" w:color="auto"/>
              <w:left w:val="single" w:sz="4" w:space="0" w:color="auto"/>
              <w:bottom w:val="single" w:sz="4" w:space="0" w:color="auto"/>
              <w:right w:val="single" w:sz="4" w:space="0" w:color="auto"/>
            </w:tcBorders>
          </w:tcPr>
          <w:p w14:paraId="0C8FA1B1" w14:textId="77777777"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3ABC2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51B8A7" w14:textId="77777777" w:rsidR="00DD0CEB" w:rsidRPr="0002501C" w:rsidRDefault="00DD0CEB" w:rsidP="00192D96">
            <w:pPr>
              <w:pStyle w:val="TAL"/>
              <w:keepNext w:val="0"/>
              <w:keepLines w:val="0"/>
              <w:widowControl w:val="0"/>
              <w:rPr>
                <w:lang w:eastAsia="zh-CN"/>
              </w:rPr>
            </w:pPr>
            <w:r>
              <w:rPr>
                <w:rFonts w:cs="Arial"/>
                <w:szCs w:val="18"/>
              </w:rPr>
              <w:t>9.3.1.292</w:t>
            </w:r>
          </w:p>
        </w:tc>
        <w:tc>
          <w:tcPr>
            <w:tcW w:w="1728" w:type="dxa"/>
            <w:tcBorders>
              <w:top w:val="single" w:sz="4" w:space="0" w:color="auto"/>
              <w:left w:val="single" w:sz="4" w:space="0" w:color="auto"/>
              <w:bottom w:val="single" w:sz="4" w:space="0" w:color="auto"/>
              <w:right w:val="single" w:sz="4" w:space="0" w:color="auto"/>
            </w:tcBorders>
          </w:tcPr>
          <w:p w14:paraId="4725C266"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9F93D5"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1AF6FE84" w14:textId="77777777" w:rsidR="00DD0CEB" w:rsidRPr="00BE12D5" w:rsidRDefault="00DD0CEB" w:rsidP="00192D96">
            <w:pPr>
              <w:pStyle w:val="TAC"/>
              <w:keepNext w:val="0"/>
              <w:keepLines w:val="0"/>
              <w:widowControl w:val="0"/>
              <w:rPr>
                <w:rFonts w:cs="Arial"/>
                <w:szCs w:val="18"/>
                <w:lang w:eastAsia="ja-JP"/>
              </w:rPr>
            </w:pPr>
          </w:p>
        </w:tc>
      </w:tr>
      <w:tr w:rsidR="00DD0CEB" w14:paraId="31C0B1C3" w14:textId="77777777" w:rsidTr="00192D96">
        <w:tc>
          <w:tcPr>
            <w:tcW w:w="2160" w:type="dxa"/>
            <w:tcBorders>
              <w:top w:val="single" w:sz="4" w:space="0" w:color="auto"/>
              <w:left w:val="single" w:sz="4" w:space="0" w:color="auto"/>
              <w:bottom w:val="single" w:sz="4" w:space="0" w:color="auto"/>
              <w:right w:val="single" w:sz="4" w:space="0" w:color="auto"/>
            </w:tcBorders>
          </w:tcPr>
          <w:p w14:paraId="4F8B4B8A" w14:textId="77777777" w:rsidR="00DD0CEB" w:rsidRDefault="00DD0CEB" w:rsidP="00192D96">
            <w:pPr>
              <w:pStyle w:val="TAL"/>
              <w:keepNext w:val="0"/>
              <w:keepLines w:val="0"/>
              <w:widowControl w:val="0"/>
              <w:ind w:leftChars="50" w:left="100"/>
            </w:pPr>
            <w:r w:rsidRPr="00345DA9">
              <w:t>&gt;</w:t>
            </w:r>
            <w:r>
              <w:t>CSI Resource</w:t>
            </w:r>
            <w:r w:rsidRPr="00345DA9">
              <w:t xml:space="preserve"> Configuration</w:t>
            </w:r>
          </w:p>
        </w:tc>
        <w:tc>
          <w:tcPr>
            <w:tcW w:w="1080" w:type="dxa"/>
            <w:tcBorders>
              <w:top w:val="single" w:sz="4" w:space="0" w:color="auto"/>
              <w:left w:val="single" w:sz="4" w:space="0" w:color="auto"/>
              <w:bottom w:val="single" w:sz="4" w:space="0" w:color="auto"/>
              <w:right w:val="single" w:sz="4" w:space="0" w:color="auto"/>
            </w:tcBorders>
          </w:tcPr>
          <w:p w14:paraId="2DDDBD02" w14:textId="77777777"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EA8C15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B0D97EC" w14:textId="77777777" w:rsidR="00DD0CEB" w:rsidRPr="0002501C" w:rsidRDefault="00DD0CEB" w:rsidP="00192D96">
            <w:pPr>
              <w:pStyle w:val="TAL"/>
              <w:keepNext w:val="0"/>
              <w:keepLines w:val="0"/>
              <w:widowControl w:val="0"/>
              <w:rPr>
                <w:lang w:eastAsia="zh-CN"/>
              </w:rPr>
            </w:pPr>
            <w:r>
              <w:rPr>
                <w:rFonts w:eastAsia="Batang"/>
                <w:bCs/>
              </w:rPr>
              <w:t>9.3.1.330</w:t>
            </w:r>
          </w:p>
        </w:tc>
        <w:tc>
          <w:tcPr>
            <w:tcW w:w="1728" w:type="dxa"/>
            <w:tcBorders>
              <w:top w:val="single" w:sz="4" w:space="0" w:color="auto"/>
              <w:left w:val="single" w:sz="4" w:space="0" w:color="auto"/>
              <w:bottom w:val="single" w:sz="4" w:space="0" w:color="auto"/>
              <w:right w:val="single" w:sz="4" w:space="0" w:color="auto"/>
            </w:tcBorders>
          </w:tcPr>
          <w:p w14:paraId="7389FB7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F820AE9"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AE9431F" w14:textId="77777777" w:rsidR="00DD0CEB" w:rsidRPr="00BE12D5" w:rsidRDefault="00DD0CEB" w:rsidP="00192D96">
            <w:pPr>
              <w:pStyle w:val="TAC"/>
              <w:keepNext w:val="0"/>
              <w:keepLines w:val="0"/>
              <w:widowControl w:val="0"/>
              <w:rPr>
                <w:rFonts w:cs="Arial"/>
                <w:szCs w:val="18"/>
                <w:lang w:eastAsia="ja-JP"/>
              </w:rPr>
            </w:pPr>
          </w:p>
        </w:tc>
      </w:tr>
      <w:tr w:rsidR="00DD0CEB" w14:paraId="5A020C8A" w14:textId="77777777" w:rsidTr="00192D96">
        <w:tc>
          <w:tcPr>
            <w:tcW w:w="2160" w:type="dxa"/>
            <w:tcBorders>
              <w:top w:val="single" w:sz="4" w:space="0" w:color="auto"/>
              <w:left w:val="single" w:sz="4" w:space="0" w:color="auto"/>
              <w:bottom w:val="single" w:sz="4" w:space="0" w:color="auto"/>
              <w:right w:val="single" w:sz="4" w:space="0" w:color="auto"/>
            </w:tcBorders>
          </w:tcPr>
          <w:p w14:paraId="487053D7" w14:textId="77777777" w:rsidR="00DD0CEB" w:rsidRPr="006C6A3D" w:rsidRDefault="00DD0CEB" w:rsidP="00192D96">
            <w:pPr>
              <w:pStyle w:val="TAL"/>
              <w:rPr>
                <w:b/>
                <w:bCs/>
              </w:rPr>
            </w:pPr>
            <w:r w:rsidRPr="006C6A3D">
              <w:rPr>
                <w:b/>
                <w:bCs/>
              </w:rPr>
              <w:t>LTM CFRA Resource Config List</w:t>
            </w:r>
          </w:p>
        </w:tc>
        <w:tc>
          <w:tcPr>
            <w:tcW w:w="1080" w:type="dxa"/>
            <w:tcBorders>
              <w:top w:val="single" w:sz="4" w:space="0" w:color="auto"/>
              <w:left w:val="single" w:sz="4" w:space="0" w:color="auto"/>
              <w:bottom w:val="single" w:sz="4" w:space="0" w:color="auto"/>
              <w:right w:val="single" w:sz="4" w:space="0" w:color="auto"/>
            </w:tcBorders>
          </w:tcPr>
          <w:p w14:paraId="184D3C52"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60FC7C4" w14:textId="77777777" w:rsidR="00DD0CEB" w:rsidRDefault="00DD0CEB" w:rsidP="00192D96">
            <w:pPr>
              <w:pStyle w:val="TAL"/>
              <w:keepNext w:val="0"/>
              <w:keepLines w:val="0"/>
              <w:widowControl w:val="0"/>
              <w:rPr>
                <w:i/>
              </w:rPr>
            </w:pPr>
            <w:r w:rsidRPr="00002C6B">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066F89F7" w14:textId="77777777" w:rsidR="00DD0CEB" w:rsidRDefault="00DD0CEB" w:rsidP="00192D96">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000C817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ACF05DF" w14:textId="77777777" w:rsidR="00DD0CEB" w:rsidRPr="006B1216" w:rsidRDefault="00DD0CEB" w:rsidP="00192D96">
            <w:pPr>
              <w:pStyle w:val="TAC"/>
              <w:keepNext w:val="0"/>
              <w:keepLines w:val="0"/>
              <w:widowControl w:val="0"/>
              <w:rPr>
                <w:rFonts w:cs="Arial"/>
                <w:szCs w:val="18"/>
                <w:lang w:eastAsia="ja-JP"/>
              </w:rPr>
            </w:pPr>
            <w:r w:rsidRPr="00002C6B">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32127D5" w14:textId="77777777" w:rsidR="00DD0CEB" w:rsidRPr="00BE12D5" w:rsidRDefault="00DD0CEB" w:rsidP="00192D96">
            <w:pPr>
              <w:pStyle w:val="TAC"/>
              <w:keepNext w:val="0"/>
              <w:keepLines w:val="0"/>
              <w:widowControl w:val="0"/>
              <w:rPr>
                <w:rFonts w:cs="Arial"/>
                <w:szCs w:val="18"/>
                <w:lang w:eastAsia="ja-JP"/>
              </w:rPr>
            </w:pPr>
            <w:r w:rsidRPr="00002C6B">
              <w:rPr>
                <w:rFonts w:cs="Arial"/>
                <w:szCs w:val="18"/>
              </w:rPr>
              <w:t>ignore</w:t>
            </w:r>
          </w:p>
        </w:tc>
      </w:tr>
      <w:tr w:rsidR="00DD0CEB" w14:paraId="3BA51439" w14:textId="77777777" w:rsidTr="00192D96">
        <w:tc>
          <w:tcPr>
            <w:tcW w:w="2160" w:type="dxa"/>
            <w:tcBorders>
              <w:top w:val="single" w:sz="4" w:space="0" w:color="auto"/>
              <w:left w:val="single" w:sz="4" w:space="0" w:color="auto"/>
              <w:bottom w:val="single" w:sz="4" w:space="0" w:color="auto"/>
              <w:right w:val="single" w:sz="4" w:space="0" w:color="auto"/>
            </w:tcBorders>
          </w:tcPr>
          <w:p w14:paraId="1BA7F535" w14:textId="77777777" w:rsidR="00DD0CEB" w:rsidRPr="006C6A3D" w:rsidRDefault="00DD0CEB" w:rsidP="00192D96">
            <w:pPr>
              <w:pStyle w:val="TAL"/>
              <w:ind w:leftChars="50" w:left="100"/>
              <w:rPr>
                <w:b/>
                <w:bCs/>
              </w:rPr>
            </w:pPr>
            <w:r w:rsidRPr="00CD4294">
              <w:rPr>
                <w:rFonts w:eastAsia="Tahoma" w:cs="Arial"/>
                <w:b/>
                <w:bCs/>
                <w:szCs w:val="18"/>
                <w:lang w:eastAsia="zh-CN"/>
              </w:rPr>
              <w:t>&gt;LTM CFRA Resource Config Item IEs</w:t>
            </w:r>
          </w:p>
        </w:tc>
        <w:tc>
          <w:tcPr>
            <w:tcW w:w="1080" w:type="dxa"/>
            <w:tcBorders>
              <w:top w:val="single" w:sz="4" w:space="0" w:color="auto"/>
              <w:left w:val="single" w:sz="4" w:space="0" w:color="auto"/>
              <w:bottom w:val="single" w:sz="4" w:space="0" w:color="auto"/>
              <w:right w:val="single" w:sz="4" w:space="0" w:color="auto"/>
            </w:tcBorders>
          </w:tcPr>
          <w:p w14:paraId="1576BB63"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6FF833C" w14:textId="77777777" w:rsidR="00DD0CEB" w:rsidRDefault="00DD0CEB" w:rsidP="00192D96">
            <w:pPr>
              <w:pStyle w:val="TAL"/>
              <w:keepNext w:val="0"/>
              <w:keepLines w:val="0"/>
              <w:widowControl w:val="0"/>
              <w:rPr>
                <w:i/>
              </w:rPr>
            </w:pPr>
            <w:r w:rsidRPr="00002C6B">
              <w:rPr>
                <w:i/>
              </w:rPr>
              <w:t>1</w:t>
            </w:r>
            <w:proofErr w:type="gramStart"/>
            <w:r w:rsidRPr="00002C6B">
              <w:rPr>
                <w:i/>
              </w:rPr>
              <w:t xml:space="preserve"> ..</w:t>
            </w:r>
            <w:proofErr w:type="gramEnd"/>
            <w:r w:rsidRPr="00002C6B">
              <w:rPr>
                <w:i/>
              </w:rPr>
              <w:t xml:space="preserve"> &lt;</w:t>
            </w:r>
            <w:proofErr w:type="spellStart"/>
            <w:r w:rsidRPr="00002C6B">
              <w:rPr>
                <w:i/>
              </w:rPr>
              <w:t>maxnoofLTMCells</w:t>
            </w:r>
            <w:proofErr w:type="spellEnd"/>
            <w:r w:rsidRPr="00002C6B">
              <w:rPr>
                <w:i/>
              </w:rPr>
              <w:t>&gt;</w:t>
            </w:r>
          </w:p>
        </w:tc>
        <w:tc>
          <w:tcPr>
            <w:tcW w:w="1512" w:type="dxa"/>
            <w:tcBorders>
              <w:top w:val="single" w:sz="4" w:space="0" w:color="auto"/>
              <w:left w:val="single" w:sz="4" w:space="0" w:color="auto"/>
              <w:bottom w:val="single" w:sz="4" w:space="0" w:color="auto"/>
              <w:right w:val="single" w:sz="4" w:space="0" w:color="auto"/>
            </w:tcBorders>
          </w:tcPr>
          <w:p w14:paraId="135A461A" w14:textId="77777777" w:rsidR="00DD0CEB" w:rsidRDefault="00DD0CEB" w:rsidP="00192D96">
            <w:pPr>
              <w:pStyle w:val="TAL"/>
              <w:keepNext w:val="0"/>
              <w:keepLines w:val="0"/>
              <w:widowControl w:val="0"/>
              <w:rPr>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09401AD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B52FB01" w14:textId="77777777" w:rsidR="00DD0CEB" w:rsidRPr="006B1216" w:rsidRDefault="00DD0CEB" w:rsidP="00192D96">
            <w:pPr>
              <w:pStyle w:val="TAC"/>
              <w:keepNext w:val="0"/>
              <w:keepLines w:val="0"/>
              <w:widowControl w:val="0"/>
              <w:rPr>
                <w:rFonts w:cs="Arial"/>
                <w:szCs w:val="18"/>
                <w:lang w:eastAsia="ja-JP"/>
              </w:rPr>
            </w:pPr>
            <w:r w:rsidRPr="00002C6B">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39743F16" w14:textId="77777777" w:rsidR="00DD0CEB" w:rsidRPr="00BE12D5" w:rsidRDefault="00DD0CEB" w:rsidP="00192D96">
            <w:pPr>
              <w:pStyle w:val="TAC"/>
              <w:keepNext w:val="0"/>
              <w:keepLines w:val="0"/>
              <w:widowControl w:val="0"/>
              <w:rPr>
                <w:rFonts w:cs="Arial"/>
                <w:szCs w:val="18"/>
                <w:lang w:eastAsia="ja-JP"/>
              </w:rPr>
            </w:pPr>
            <w:r w:rsidRPr="00002C6B">
              <w:rPr>
                <w:rFonts w:cs="Arial"/>
                <w:szCs w:val="18"/>
              </w:rPr>
              <w:t>ignore</w:t>
            </w:r>
          </w:p>
        </w:tc>
      </w:tr>
      <w:tr w:rsidR="00DD0CEB" w14:paraId="035A84F2" w14:textId="77777777" w:rsidTr="00192D96">
        <w:tc>
          <w:tcPr>
            <w:tcW w:w="2160" w:type="dxa"/>
            <w:tcBorders>
              <w:top w:val="single" w:sz="4" w:space="0" w:color="auto"/>
              <w:left w:val="single" w:sz="4" w:space="0" w:color="auto"/>
              <w:bottom w:val="single" w:sz="4" w:space="0" w:color="auto"/>
              <w:right w:val="single" w:sz="4" w:space="0" w:color="auto"/>
            </w:tcBorders>
          </w:tcPr>
          <w:p w14:paraId="47059165" w14:textId="77777777" w:rsidR="00DD0CEB" w:rsidRPr="00345DA9" w:rsidRDefault="00DD0CEB" w:rsidP="00192D96">
            <w:pPr>
              <w:pStyle w:val="TAL"/>
              <w:ind w:leftChars="100" w:left="200"/>
            </w:pPr>
            <w:r w:rsidRPr="00002C6B">
              <w:rPr>
                <w:lang w:val="en-US" w:eastAsia="zh-CN"/>
              </w:rPr>
              <w:t>&gt;&gt;Cell ID</w:t>
            </w:r>
          </w:p>
        </w:tc>
        <w:tc>
          <w:tcPr>
            <w:tcW w:w="1080" w:type="dxa"/>
            <w:tcBorders>
              <w:top w:val="single" w:sz="4" w:space="0" w:color="auto"/>
              <w:left w:val="single" w:sz="4" w:space="0" w:color="auto"/>
              <w:bottom w:val="single" w:sz="4" w:space="0" w:color="auto"/>
              <w:right w:val="single" w:sz="4" w:space="0" w:color="auto"/>
            </w:tcBorders>
          </w:tcPr>
          <w:p w14:paraId="3BA79C7E" w14:textId="77777777" w:rsidR="00DD0CEB" w:rsidRDefault="00DD0CEB" w:rsidP="00192D96">
            <w:pPr>
              <w:pStyle w:val="TAL"/>
              <w:keepNext w:val="0"/>
              <w:keepLines w:val="0"/>
              <w:widowControl w:val="0"/>
              <w:rPr>
                <w:lang w:eastAsia="ja-JP"/>
              </w:rPr>
            </w:pPr>
            <w:r w:rsidRPr="00002C6B">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82B6E95"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53E17AF" w14:textId="77777777" w:rsidR="00DD0CEB" w:rsidRDefault="00DD0CEB" w:rsidP="00192D96">
            <w:pPr>
              <w:pStyle w:val="TAL"/>
              <w:keepNext w:val="0"/>
              <w:keepLines w:val="0"/>
              <w:widowControl w:val="0"/>
              <w:rPr>
                <w:lang w:eastAsia="ja-JP"/>
              </w:rPr>
            </w:pPr>
            <w:r>
              <w:rPr>
                <w:lang w:eastAsia="ja-JP"/>
              </w:rPr>
              <w:t>NR CGI</w:t>
            </w:r>
          </w:p>
          <w:p w14:paraId="5A1F47F9" w14:textId="77777777" w:rsidR="00DD0CEB" w:rsidRDefault="00DD0CEB" w:rsidP="00192D96">
            <w:pPr>
              <w:pStyle w:val="TAL"/>
              <w:keepNext w:val="0"/>
              <w:keepLines w:val="0"/>
              <w:widowControl w:val="0"/>
              <w:rPr>
                <w:rFonts w:eastAsia="Batang"/>
                <w:bCs/>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7D190C8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024E31" w14:textId="77777777" w:rsidR="00DD0CEB" w:rsidRPr="006B1216" w:rsidRDefault="00DD0CEB" w:rsidP="00192D96">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7E7BA8" w14:textId="77777777" w:rsidR="00DD0CEB" w:rsidRPr="00BE12D5" w:rsidRDefault="00DD0CEB" w:rsidP="00192D96">
            <w:pPr>
              <w:pStyle w:val="TAC"/>
              <w:keepNext w:val="0"/>
              <w:keepLines w:val="0"/>
              <w:widowControl w:val="0"/>
              <w:rPr>
                <w:rFonts w:cs="Arial"/>
                <w:szCs w:val="18"/>
                <w:lang w:eastAsia="ja-JP"/>
              </w:rPr>
            </w:pPr>
          </w:p>
        </w:tc>
      </w:tr>
      <w:tr w:rsidR="00DD0CEB" w14:paraId="2A1C23C4" w14:textId="77777777" w:rsidTr="00192D96">
        <w:tc>
          <w:tcPr>
            <w:tcW w:w="2160" w:type="dxa"/>
            <w:tcBorders>
              <w:top w:val="single" w:sz="4" w:space="0" w:color="auto"/>
              <w:left w:val="single" w:sz="4" w:space="0" w:color="auto"/>
              <w:bottom w:val="single" w:sz="4" w:space="0" w:color="auto"/>
              <w:right w:val="single" w:sz="4" w:space="0" w:color="auto"/>
            </w:tcBorders>
          </w:tcPr>
          <w:p w14:paraId="42AAF222" w14:textId="77777777" w:rsidR="00DD0CEB" w:rsidRPr="00345DA9" w:rsidRDefault="00DD0CEB" w:rsidP="00192D96">
            <w:pPr>
              <w:pStyle w:val="TAL"/>
              <w:ind w:leftChars="100" w:left="200"/>
            </w:pPr>
            <w:r w:rsidRPr="00002C6B">
              <w:rPr>
                <w:lang w:val="en-US" w:eastAsia="zh-CN"/>
              </w:rPr>
              <w:t>&gt;&gt;LTM CFRA Resource Configuration</w:t>
            </w:r>
          </w:p>
        </w:tc>
        <w:tc>
          <w:tcPr>
            <w:tcW w:w="1080" w:type="dxa"/>
            <w:tcBorders>
              <w:top w:val="single" w:sz="4" w:space="0" w:color="auto"/>
              <w:left w:val="single" w:sz="4" w:space="0" w:color="auto"/>
              <w:bottom w:val="single" w:sz="4" w:space="0" w:color="auto"/>
              <w:right w:val="single" w:sz="4" w:space="0" w:color="auto"/>
            </w:tcBorders>
          </w:tcPr>
          <w:p w14:paraId="3317E15D" w14:textId="77777777" w:rsidR="00DD0CEB" w:rsidRDefault="00DD0CEB" w:rsidP="00192D96">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14:paraId="362D6C8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7AA26CE" w14:textId="77777777" w:rsidR="00DD0CEB" w:rsidRDefault="00DD0CEB" w:rsidP="00192D96">
            <w:pPr>
              <w:pStyle w:val="TAL"/>
              <w:keepNext w:val="0"/>
              <w:keepLines w:val="0"/>
              <w:widowControl w:val="0"/>
              <w:rPr>
                <w:rFonts w:eastAsia="Batang"/>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14:paraId="259F6E8D" w14:textId="77777777" w:rsidR="00DD0CEB" w:rsidRDefault="00DD0CEB" w:rsidP="00192D96">
            <w:pPr>
              <w:pStyle w:val="TAL"/>
              <w:keepNext w:val="0"/>
              <w:keepLines w:val="0"/>
              <w:widowControl w:val="0"/>
            </w:pPr>
            <w:r w:rsidRPr="00002C6B">
              <w:rPr>
                <w:bCs/>
                <w:lang w:eastAsia="zh-CN"/>
              </w:rPr>
              <w:t xml:space="preserve">Includes the </w:t>
            </w:r>
            <w:r w:rsidRPr="00002C6B">
              <w:rPr>
                <w:bCs/>
                <w:i/>
                <w:lang w:eastAsia="zh-CN"/>
              </w:rPr>
              <w:t>RACH-</w:t>
            </w:r>
            <w:proofErr w:type="spellStart"/>
            <w:r w:rsidRPr="00002C6B">
              <w:rPr>
                <w:bCs/>
                <w:i/>
                <w:lang w:eastAsia="zh-CN"/>
              </w:rPr>
              <w:t>ConfigDedicated</w:t>
            </w:r>
            <w:proofErr w:type="spellEnd"/>
            <w:r w:rsidRPr="00002C6B">
              <w:rPr>
                <w:bCs/>
                <w:lang w:eastAsia="zh-CN"/>
              </w:rPr>
              <w:t xml:space="preserve"> IE, as defined in TS 38.331 [8].</w:t>
            </w:r>
          </w:p>
        </w:tc>
        <w:tc>
          <w:tcPr>
            <w:tcW w:w="1080" w:type="dxa"/>
            <w:tcBorders>
              <w:top w:val="single" w:sz="4" w:space="0" w:color="auto"/>
              <w:left w:val="single" w:sz="4" w:space="0" w:color="auto"/>
              <w:bottom w:val="single" w:sz="4" w:space="0" w:color="auto"/>
              <w:right w:val="single" w:sz="4" w:space="0" w:color="auto"/>
            </w:tcBorders>
          </w:tcPr>
          <w:p w14:paraId="7060D629" w14:textId="77777777" w:rsidR="00DD0CEB" w:rsidRPr="006B1216" w:rsidRDefault="00DD0CEB" w:rsidP="00192D96">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E04D2E9" w14:textId="77777777" w:rsidR="00DD0CEB" w:rsidRPr="00BE12D5" w:rsidRDefault="00DD0CEB" w:rsidP="00192D96">
            <w:pPr>
              <w:pStyle w:val="TAC"/>
              <w:keepNext w:val="0"/>
              <w:keepLines w:val="0"/>
              <w:widowControl w:val="0"/>
              <w:rPr>
                <w:rFonts w:cs="Arial"/>
                <w:szCs w:val="18"/>
                <w:lang w:eastAsia="ja-JP"/>
              </w:rPr>
            </w:pPr>
          </w:p>
        </w:tc>
      </w:tr>
      <w:tr w:rsidR="00DD0CEB" w14:paraId="2D5FBF45" w14:textId="77777777" w:rsidTr="00192D96">
        <w:tc>
          <w:tcPr>
            <w:tcW w:w="2160" w:type="dxa"/>
            <w:tcBorders>
              <w:top w:val="single" w:sz="4" w:space="0" w:color="auto"/>
              <w:left w:val="single" w:sz="4" w:space="0" w:color="auto"/>
              <w:bottom w:val="single" w:sz="4" w:space="0" w:color="auto"/>
              <w:right w:val="single" w:sz="4" w:space="0" w:color="auto"/>
            </w:tcBorders>
          </w:tcPr>
          <w:p w14:paraId="1494D7FE" w14:textId="77777777" w:rsidR="00DD0CEB" w:rsidRPr="00345DA9" w:rsidRDefault="00DD0CEB" w:rsidP="00192D96">
            <w:pPr>
              <w:pStyle w:val="TAL"/>
              <w:ind w:leftChars="100" w:left="200"/>
            </w:pPr>
            <w:r w:rsidRPr="00002C6B">
              <w:rPr>
                <w:lang w:val="en-US" w:eastAsia="zh-CN"/>
              </w:rPr>
              <w:t>&gt;&gt;LTM CFRA Resource Configuration for SUL</w:t>
            </w:r>
          </w:p>
        </w:tc>
        <w:tc>
          <w:tcPr>
            <w:tcW w:w="1080" w:type="dxa"/>
            <w:tcBorders>
              <w:top w:val="single" w:sz="4" w:space="0" w:color="auto"/>
              <w:left w:val="single" w:sz="4" w:space="0" w:color="auto"/>
              <w:bottom w:val="single" w:sz="4" w:space="0" w:color="auto"/>
              <w:right w:val="single" w:sz="4" w:space="0" w:color="auto"/>
            </w:tcBorders>
          </w:tcPr>
          <w:p w14:paraId="2D2EF12F" w14:textId="77777777" w:rsidR="00DD0CEB" w:rsidRDefault="00DD0CEB" w:rsidP="00192D96">
            <w:pPr>
              <w:pStyle w:val="TAL"/>
              <w:keepNext w:val="0"/>
              <w:keepLines w:val="0"/>
              <w:widowControl w:val="0"/>
              <w:rPr>
                <w:lang w:eastAsia="ja-JP"/>
              </w:rPr>
            </w:pPr>
            <w:r w:rsidRPr="00002C6B">
              <w:t>O</w:t>
            </w:r>
          </w:p>
        </w:tc>
        <w:tc>
          <w:tcPr>
            <w:tcW w:w="1080" w:type="dxa"/>
            <w:tcBorders>
              <w:top w:val="single" w:sz="4" w:space="0" w:color="auto"/>
              <w:left w:val="single" w:sz="4" w:space="0" w:color="auto"/>
              <w:bottom w:val="single" w:sz="4" w:space="0" w:color="auto"/>
              <w:right w:val="single" w:sz="4" w:space="0" w:color="auto"/>
            </w:tcBorders>
          </w:tcPr>
          <w:p w14:paraId="7CE75D9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2FEF2BA" w14:textId="77777777" w:rsidR="00DD0CEB" w:rsidRDefault="00DD0CEB" w:rsidP="00192D96">
            <w:pPr>
              <w:pStyle w:val="TAL"/>
              <w:keepNext w:val="0"/>
              <w:keepLines w:val="0"/>
              <w:widowControl w:val="0"/>
              <w:rPr>
                <w:rFonts w:eastAsia="Batang"/>
                <w:bCs/>
              </w:rPr>
            </w:pPr>
            <w:r w:rsidRPr="00002C6B">
              <w:rPr>
                <w:rFonts w:hint="eastAsia"/>
              </w:rPr>
              <w:t>O</w:t>
            </w:r>
            <w:r w:rsidRPr="00002C6B">
              <w:t>CTET STRING</w:t>
            </w:r>
          </w:p>
        </w:tc>
        <w:tc>
          <w:tcPr>
            <w:tcW w:w="1728" w:type="dxa"/>
            <w:tcBorders>
              <w:top w:val="single" w:sz="4" w:space="0" w:color="auto"/>
              <w:left w:val="single" w:sz="4" w:space="0" w:color="auto"/>
              <w:bottom w:val="single" w:sz="4" w:space="0" w:color="auto"/>
              <w:right w:val="single" w:sz="4" w:space="0" w:color="auto"/>
            </w:tcBorders>
          </w:tcPr>
          <w:p w14:paraId="19B2A74F" w14:textId="77777777" w:rsidR="00DD0CEB" w:rsidRDefault="00DD0CEB" w:rsidP="00192D96">
            <w:pPr>
              <w:pStyle w:val="TAL"/>
              <w:keepNext w:val="0"/>
              <w:keepLines w:val="0"/>
              <w:widowControl w:val="0"/>
            </w:pPr>
            <w:r w:rsidRPr="00002C6B">
              <w:rPr>
                <w:bCs/>
                <w:lang w:eastAsia="zh-CN"/>
              </w:rPr>
              <w:t xml:space="preserve">Includes the </w:t>
            </w:r>
            <w:r w:rsidRPr="00002C6B">
              <w:rPr>
                <w:bCs/>
                <w:i/>
                <w:lang w:eastAsia="zh-CN"/>
              </w:rPr>
              <w:t>RACH-</w:t>
            </w:r>
            <w:proofErr w:type="spellStart"/>
            <w:r w:rsidRPr="00002C6B">
              <w:rPr>
                <w:bCs/>
                <w:i/>
                <w:lang w:eastAsia="zh-CN"/>
              </w:rPr>
              <w:t>ConfigDedicated</w:t>
            </w:r>
            <w:proofErr w:type="spellEnd"/>
            <w:r w:rsidRPr="00002C6B">
              <w:rPr>
                <w:bCs/>
                <w:lang w:eastAsia="zh-CN"/>
              </w:rPr>
              <w:t xml:space="preserve"> IE, as defined in TS 38.331 [8].</w:t>
            </w:r>
            <w:r>
              <w:rPr>
                <w:bCs/>
                <w:lang w:eastAsia="zh-CN"/>
              </w:rPr>
              <w:t xml:space="preserve"> </w:t>
            </w:r>
            <w:r w:rsidRPr="00002C6B">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75C93E17" w14:textId="77777777" w:rsidR="00DD0CEB" w:rsidRPr="006B1216" w:rsidRDefault="00DD0CEB" w:rsidP="00192D96">
            <w:pPr>
              <w:pStyle w:val="TAC"/>
              <w:keepNext w:val="0"/>
              <w:keepLines w:val="0"/>
              <w:widowControl w:val="0"/>
              <w:rPr>
                <w:rFonts w:cs="Arial"/>
                <w:szCs w:val="18"/>
                <w:lang w:eastAsia="ja-JP"/>
              </w:rPr>
            </w:pPr>
            <w:r w:rsidRPr="00002C6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45FE1A1" w14:textId="77777777" w:rsidR="00DD0CEB" w:rsidRPr="00BE12D5" w:rsidRDefault="00DD0CEB" w:rsidP="00192D96">
            <w:pPr>
              <w:pStyle w:val="TAC"/>
              <w:keepNext w:val="0"/>
              <w:keepLines w:val="0"/>
              <w:widowControl w:val="0"/>
              <w:rPr>
                <w:rFonts w:cs="Arial"/>
                <w:szCs w:val="18"/>
                <w:lang w:eastAsia="ja-JP"/>
              </w:rPr>
            </w:pPr>
          </w:p>
        </w:tc>
      </w:tr>
      <w:tr w:rsidR="00DD0CEB" w14:paraId="389716D3" w14:textId="77777777" w:rsidTr="00192D96">
        <w:tc>
          <w:tcPr>
            <w:tcW w:w="2160" w:type="dxa"/>
            <w:tcBorders>
              <w:top w:val="single" w:sz="4" w:space="0" w:color="auto"/>
              <w:left w:val="single" w:sz="4" w:space="0" w:color="auto"/>
              <w:bottom w:val="single" w:sz="4" w:space="0" w:color="auto"/>
              <w:right w:val="single" w:sz="4" w:space="0" w:color="auto"/>
            </w:tcBorders>
          </w:tcPr>
          <w:p w14:paraId="4D39957A" w14:textId="77777777" w:rsidR="00DD0CEB" w:rsidRDefault="00DD0CEB" w:rsidP="00192D96">
            <w:pPr>
              <w:pStyle w:val="TAL"/>
              <w:keepNext w:val="0"/>
              <w:keepLines w:val="0"/>
              <w:widowControl w:val="0"/>
            </w:pPr>
            <w:r>
              <w:t xml:space="preserve">LTM </w:t>
            </w:r>
            <w:r>
              <w:rPr>
                <w:lang w:eastAsia="zh-CN"/>
              </w:rPr>
              <w:t>Configuration</w:t>
            </w:r>
            <w:r>
              <w:t xml:space="preserve"> ID Mapping List</w:t>
            </w:r>
          </w:p>
        </w:tc>
        <w:tc>
          <w:tcPr>
            <w:tcW w:w="1080" w:type="dxa"/>
            <w:tcBorders>
              <w:top w:val="single" w:sz="4" w:space="0" w:color="auto"/>
              <w:left w:val="single" w:sz="4" w:space="0" w:color="auto"/>
              <w:bottom w:val="single" w:sz="4" w:space="0" w:color="auto"/>
              <w:right w:val="single" w:sz="4" w:space="0" w:color="auto"/>
            </w:tcBorders>
          </w:tcPr>
          <w:p w14:paraId="35285A3D" w14:textId="77777777" w:rsidR="00DD0CEB" w:rsidRDefault="00DD0CEB" w:rsidP="00192D96">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81AA5B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154F363" w14:textId="77777777" w:rsidR="00DD0CEB" w:rsidRPr="0002501C" w:rsidRDefault="00DD0CEB" w:rsidP="00192D96">
            <w:pPr>
              <w:pStyle w:val="TAL"/>
              <w:keepNext w:val="0"/>
              <w:keepLines w:val="0"/>
              <w:widowControl w:val="0"/>
              <w:rPr>
                <w:lang w:eastAsia="zh-CN"/>
              </w:rPr>
            </w:pPr>
            <w:r>
              <w:rPr>
                <w:rFonts w:eastAsia="Batang"/>
                <w:bCs/>
              </w:rPr>
              <w:t>9.3.1.294</w:t>
            </w:r>
          </w:p>
        </w:tc>
        <w:tc>
          <w:tcPr>
            <w:tcW w:w="1728" w:type="dxa"/>
            <w:tcBorders>
              <w:top w:val="single" w:sz="4" w:space="0" w:color="auto"/>
              <w:left w:val="single" w:sz="4" w:space="0" w:color="auto"/>
              <w:bottom w:val="single" w:sz="4" w:space="0" w:color="auto"/>
              <w:right w:val="single" w:sz="4" w:space="0" w:color="auto"/>
            </w:tcBorders>
          </w:tcPr>
          <w:p w14:paraId="130A11D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45BBFD3"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EDABD25"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14:paraId="0EBF8366" w14:textId="77777777" w:rsidTr="00192D96">
        <w:tc>
          <w:tcPr>
            <w:tcW w:w="2160" w:type="dxa"/>
            <w:tcBorders>
              <w:top w:val="single" w:sz="4" w:space="0" w:color="auto"/>
              <w:left w:val="single" w:sz="4" w:space="0" w:color="auto"/>
              <w:bottom w:val="single" w:sz="4" w:space="0" w:color="auto"/>
              <w:right w:val="single" w:sz="4" w:space="0" w:color="auto"/>
            </w:tcBorders>
          </w:tcPr>
          <w:p w14:paraId="17536316" w14:textId="77777777" w:rsidR="00DD0CEB" w:rsidRDefault="00DD0CEB" w:rsidP="00192D96">
            <w:pPr>
              <w:pStyle w:val="TAL"/>
              <w:keepNext w:val="0"/>
              <w:keepLines w:val="0"/>
              <w:widowControl w:val="0"/>
            </w:pPr>
            <w:r w:rsidRPr="00D74F17">
              <w:rPr>
                <w:rFonts w:eastAsia="Tahoma" w:cs="Arial"/>
                <w:b/>
                <w:bCs/>
                <w:szCs w:val="18"/>
                <w:lang w:eastAsia="zh-CN"/>
              </w:rPr>
              <w:t xml:space="preserve">Early Sync </w:t>
            </w:r>
            <w:r w:rsidRPr="000846A1">
              <w:rPr>
                <w:b/>
                <w:bCs/>
                <w:lang w:eastAsia="zh-CN"/>
              </w:rPr>
              <w:t>Information</w:t>
            </w:r>
            <w:r w:rsidRPr="00D74F17">
              <w:rPr>
                <w:rFonts w:eastAsia="Tahoma" w:cs="Arial"/>
                <w:b/>
                <w:bCs/>
                <w:szCs w:val="18"/>
                <w:lang w:eastAsia="zh-CN"/>
              </w:rPr>
              <w:t xml:space="preserve"> Request</w:t>
            </w:r>
          </w:p>
        </w:tc>
        <w:tc>
          <w:tcPr>
            <w:tcW w:w="1080" w:type="dxa"/>
            <w:tcBorders>
              <w:top w:val="single" w:sz="4" w:space="0" w:color="auto"/>
              <w:left w:val="single" w:sz="4" w:space="0" w:color="auto"/>
              <w:bottom w:val="single" w:sz="4" w:space="0" w:color="auto"/>
              <w:right w:val="single" w:sz="4" w:space="0" w:color="auto"/>
            </w:tcBorders>
          </w:tcPr>
          <w:p w14:paraId="750D12F0"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19C7A20" w14:textId="77777777" w:rsidR="00DD0CEB" w:rsidRDefault="00DD0CEB" w:rsidP="00192D96">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3B05D7B2"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A3098BC"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56052AA" w14:textId="77777777" w:rsidR="00DD0CEB" w:rsidRPr="00BE12D5"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5032F4" w14:textId="77777777" w:rsidR="00DD0CEB" w:rsidRPr="00BE12D5" w:rsidRDefault="00DD0CEB" w:rsidP="00192D96">
            <w:pPr>
              <w:pStyle w:val="TAC"/>
              <w:keepNext w:val="0"/>
              <w:keepLines w:val="0"/>
              <w:widowControl w:val="0"/>
              <w:rPr>
                <w:rFonts w:cs="Arial"/>
                <w:szCs w:val="18"/>
                <w:lang w:eastAsia="ja-JP"/>
              </w:rPr>
            </w:pPr>
            <w:r>
              <w:rPr>
                <w:lang w:eastAsia="zh-CN"/>
              </w:rPr>
              <w:t>ignore</w:t>
            </w:r>
          </w:p>
        </w:tc>
      </w:tr>
      <w:tr w:rsidR="00DD0CEB" w14:paraId="4A0F3207" w14:textId="77777777" w:rsidTr="00192D96">
        <w:tc>
          <w:tcPr>
            <w:tcW w:w="2160" w:type="dxa"/>
            <w:tcBorders>
              <w:top w:val="single" w:sz="4" w:space="0" w:color="auto"/>
              <w:left w:val="single" w:sz="4" w:space="0" w:color="auto"/>
              <w:bottom w:val="single" w:sz="4" w:space="0" w:color="auto"/>
              <w:right w:val="single" w:sz="4" w:space="0" w:color="auto"/>
            </w:tcBorders>
          </w:tcPr>
          <w:p w14:paraId="6420A1D7" w14:textId="77777777" w:rsidR="00DD0CEB" w:rsidRDefault="00DD0CEB" w:rsidP="00192D96">
            <w:pPr>
              <w:pStyle w:val="TAL"/>
              <w:keepNext w:val="0"/>
              <w:keepLines w:val="0"/>
              <w:widowControl w:val="0"/>
              <w:ind w:leftChars="50" w:left="100"/>
            </w:pPr>
            <w:r w:rsidRPr="00254BFC">
              <w:rPr>
                <w:rFonts w:eastAsia="Tahoma" w:cs="Arial"/>
                <w:szCs w:val="18"/>
                <w:lang w:eastAsia="zh-CN"/>
              </w:rPr>
              <w:t>&gt;</w:t>
            </w:r>
            <w:r w:rsidRPr="000846A1">
              <w:t>Request</w:t>
            </w:r>
            <w:r>
              <w:rPr>
                <w:rFonts w:eastAsia="Tahoma" w:cs="Arial"/>
                <w:szCs w:val="18"/>
                <w:lang w:eastAsia="zh-CN"/>
              </w:rPr>
              <w:t xml:space="preserve"> for RACH Configuration</w:t>
            </w:r>
          </w:p>
        </w:tc>
        <w:tc>
          <w:tcPr>
            <w:tcW w:w="1080" w:type="dxa"/>
            <w:tcBorders>
              <w:top w:val="single" w:sz="4" w:space="0" w:color="auto"/>
              <w:left w:val="single" w:sz="4" w:space="0" w:color="auto"/>
              <w:bottom w:val="single" w:sz="4" w:space="0" w:color="auto"/>
              <w:right w:val="single" w:sz="4" w:space="0" w:color="auto"/>
            </w:tcBorders>
          </w:tcPr>
          <w:p w14:paraId="52EDA160" w14:textId="77777777" w:rsidR="00DD0CEB" w:rsidRDefault="00DD0CEB" w:rsidP="00192D96">
            <w:pPr>
              <w:pStyle w:val="TAL"/>
              <w:keepNext w:val="0"/>
              <w:keepLines w:val="0"/>
              <w:widowControl w:val="0"/>
              <w:rPr>
                <w:lang w:eastAsia="ja-JP"/>
              </w:rPr>
            </w:pPr>
            <w:r>
              <w:t>M</w:t>
            </w:r>
          </w:p>
        </w:tc>
        <w:tc>
          <w:tcPr>
            <w:tcW w:w="1080" w:type="dxa"/>
            <w:tcBorders>
              <w:top w:val="single" w:sz="4" w:space="0" w:color="auto"/>
              <w:left w:val="single" w:sz="4" w:space="0" w:color="auto"/>
              <w:bottom w:val="single" w:sz="4" w:space="0" w:color="auto"/>
              <w:right w:val="single" w:sz="4" w:space="0" w:color="auto"/>
            </w:tcBorders>
          </w:tcPr>
          <w:p w14:paraId="0154CBC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D1A33FC" w14:textId="77777777" w:rsidR="00DD0CEB" w:rsidRPr="0002501C" w:rsidRDefault="00DD0CEB" w:rsidP="00192D96">
            <w:pPr>
              <w:pStyle w:val="TAL"/>
              <w:keepNext w:val="0"/>
              <w:keepLines w:val="0"/>
              <w:widowControl w:val="0"/>
              <w:rPr>
                <w:lang w:eastAsia="zh-CN"/>
              </w:rPr>
            </w:pPr>
            <w:r>
              <w:t>ENUMERATED (true,</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6149283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E98608B" w14:textId="77777777" w:rsidR="00DD0CEB" w:rsidRPr="00BE12D5" w:rsidRDefault="00DD0CEB" w:rsidP="00192D96">
            <w:pPr>
              <w:pStyle w:val="TAC"/>
              <w:keepNext w:val="0"/>
              <w:keepLines w:val="0"/>
              <w:widowControl w:val="0"/>
              <w:rPr>
                <w:rFonts w:cs="Arial"/>
                <w:szCs w:val="18"/>
                <w:lang w:eastAsia="ja-JP"/>
              </w:rPr>
            </w:pPr>
            <w:r w:rsidRPr="00893F8D">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46BC8A37" w14:textId="77777777" w:rsidR="00DD0CEB" w:rsidRPr="00BE12D5" w:rsidRDefault="00DD0CEB" w:rsidP="00192D96">
            <w:pPr>
              <w:pStyle w:val="TAC"/>
              <w:keepNext w:val="0"/>
              <w:keepLines w:val="0"/>
              <w:widowControl w:val="0"/>
              <w:rPr>
                <w:rFonts w:cs="Arial"/>
                <w:szCs w:val="18"/>
                <w:lang w:eastAsia="ja-JP"/>
              </w:rPr>
            </w:pPr>
          </w:p>
        </w:tc>
      </w:tr>
      <w:tr w:rsidR="00DD0CEB" w14:paraId="7CABF684" w14:textId="77777777" w:rsidTr="00192D96">
        <w:tc>
          <w:tcPr>
            <w:tcW w:w="2160" w:type="dxa"/>
            <w:tcBorders>
              <w:top w:val="single" w:sz="4" w:space="0" w:color="auto"/>
              <w:left w:val="single" w:sz="4" w:space="0" w:color="auto"/>
              <w:bottom w:val="single" w:sz="4" w:space="0" w:color="auto"/>
              <w:right w:val="single" w:sz="4" w:space="0" w:color="auto"/>
            </w:tcBorders>
          </w:tcPr>
          <w:p w14:paraId="43FF0C69" w14:textId="77777777" w:rsidR="00DD0CEB" w:rsidRPr="00254BFC" w:rsidRDefault="00DD0CEB" w:rsidP="00192D96">
            <w:pPr>
              <w:pStyle w:val="TAL"/>
              <w:keepNext w:val="0"/>
              <w:keepLines w:val="0"/>
              <w:widowControl w:val="0"/>
              <w:ind w:leftChars="50" w:left="100"/>
              <w:rPr>
                <w:rFonts w:eastAsia="Tahoma" w:cs="Arial"/>
                <w:szCs w:val="18"/>
                <w:lang w:eastAsia="zh-CN"/>
              </w:rPr>
            </w:pPr>
            <w:r w:rsidRPr="006C6A3D">
              <w:rPr>
                <w:rFonts w:eastAsia="Batang"/>
                <w:b/>
              </w:rPr>
              <w:t>&gt;</w:t>
            </w:r>
            <w:r w:rsidRPr="007A2466">
              <w:rPr>
                <w:rFonts w:eastAsia="Batang"/>
                <w:b/>
                <w:bCs/>
              </w:rPr>
              <w:t xml:space="preserve">LTM </w:t>
            </w:r>
            <w:proofErr w:type="spellStart"/>
            <w:r w:rsidRPr="007A2466">
              <w:rPr>
                <w:rFonts w:eastAsia="Batang"/>
                <w:b/>
                <w:bCs/>
              </w:rPr>
              <w:t>gNB</w:t>
            </w:r>
            <w:proofErr w:type="spellEnd"/>
            <w:r w:rsidRPr="007A2466">
              <w:rPr>
                <w:rFonts w:eastAsia="Batang"/>
                <w:b/>
                <w:bCs/>
              </w:rPr>
              <w:t xml:space="preserve">-DUs </w:t>
            </w:r>
            <w:r w:rsidRPr="007A2466" w:rsidDel="00461843">
              <w:rPr>
                <w:rFonts w:eastAsia="Batang"/>
                <w:b/>
                <w:bCs/>
              </w:rPr>
              <w:t>ID</w:t>
            </w:r>
            <w:r w:rsidRPr="007A2466">
              <w:rPr>
                <w:rFonts w:eastAsia="Batang" w:hint="eastAsia"/>
                <w:b/>
                <w:bCs/>
              </w:rPr>
              <w:t xml:space="preserve"> </w:t>
            </w:r>
            <w:r w:rsidRPr="007A2466">
              <w:rPr>
                <w:rFonts w:eastAsia="Batang"/>
                <w:b/>
                <w:bCs/>
              </w:rPr>
              <w:t>List</w:t>
            </w:r>
          </w:p>
        </w:tc>
        <w:tc>
          <w:tcPr>
            <w:tcW w:w="1080" w:type="dxa"/>
            <w:tcBorders>
              <w:top w:val="single" w:sz="4" w:space="0" w:color="auto"/>
              <w:left w:val="single" w:sz="4" w:space="0" w:color="auto"/>
              <w:bottom w:val="single" w:sz="4" w:space="0" w:color="auto"/>
              <w:right w:val="single" w:sz="4" w:space="0" w:color="auto"/>
            </w:tcBorders>
          </w:tcPr>
          <w:p w14:paraId="2A8BF821"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6BAD79D" w14:textId="77777777" w:rsidR="00DD0CEB" w:rsidRDefault="00DD0CEB" w:rsidP="00192D96">
            <w:pPr>
              <w:pStyle w:val="TAL"/>
              <w:keepNext w:val="0"/>
              <w:keepLines w:val="0"/>
              <w:widowControl w:val="0"/>
              <w:rPr>
                <w:i/>
              </w:rPr>
            </w:pPr>
            <w:r w:rsidRPr="00893F8D">
              <w:rPr>
                <w:i/>
              </w:rPr>
              <w:t>1</w:t>
            </w:r>
          </w:p>
        </w:tc>
        <w:tc>
          <w:tcPr>
            <w:tcW w:w="1512" w:type="dxa"/>
            <w:tcBorders>
              <w:top w:val="single" w:sz="4" w:space="0" w:color="auto"/>
              <w:left w:val="single" w:sz="4" w:space="0" w:color="auto"/>
              <w:bottom w:val="single" w:sz="4" w:space="0" w:color="auto"/>
              <w:right w:val="single" w:sz="4" w:space="0" w:color="auto"/>
            </w:tcBorders>
          </w:tcPr>
          <w:p w14:paraId="58EE82C4" w14:textId="77777777"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1B8626" w14:textId="77777777" w:rsidR="00DD0CEB" w:rsidRDefault="00DD0CEB" w:rsidP="00192D96">
            <w:pPr>
              <w:pStyle w:val="TAL"/>
              <w:keepNext w:val="0"/>
              <w:keepLines w:val="0"/>
              <w:widowControl w:val="0"/>
            </w:pPr>
            <w:r>
              <w:t xml:space="preserve">This IE contains the IDs of the source </w:t>
            </w:r>
            <w:proofErr w:type="spellStart"/>
            <w:r>
              <w:t>gNB</w:t>
            </w:r>
            <w:proofErr w:type="spellEnd"/>
            <w:r>
              <w:t xml:space="preserve">-DU </w:t>
            </w:r>
            <w:r>
              <w:lastRenderedPageBreak/>
              <w:t xml:space="preserve">and candidate </w:t>
            </w:r>
            <w:proofErr w:type="spellStart"/>
            <w:r>
              <w:t>gNB</w:t>
            </w:r>
            <w:proofErr w:type="spellEnd"/>
            <w:r>
              <w:t>-DU(s).</w:t>
            </w:r>
          </w:p>
        </w:tc>
        <w:tc>
          <w:tcPr>
            <w:tcW w:w="1080" w:type="dxa"/>
            <w:tcBorders>
              <w:top w:val="single" w:sz="4" w:space="0" w:color="auto"/>
              <w:left w:val="single" w:sz="4" w:space="0" w:color="auto"/>
              <w:bottom w:val="single" w:sz="4" w:space="0" w:color="auto"/>
              <w:right w:val="single" w:sz="4" w:space="0" w:color="auto"/>
            </w:tcBorders>
          </w:tcPr>
          <w:p w14:paraId="27F63DB1" w14:textId="77777777" w:rsidR="00DD0CEB" w:rsidRPr="00893F8D" w:rsidRDefault="00DD0CEB" w:rsidP="00192D96">
            <w:pPr>
              <w:pStyle w:val="TAC"/>
              <w:keepNext w:val="0"/>
              <w:keepLines w:val="0"/>
              <w:widowControl w:val="0"/>
              <w:rPr>
                <w:lang w:eastAsia="zh-CN"/>
              </w:rPr>
            </w:pPr>
            <w:r w:rsidRPr="009E5979">
              <w:lastRenderedPageBreak/>
              <w:t>YES</w:t>
            </w:r>
          </w:p>
        </w:tc>
        <w:tc>
          <w:tcPr>
            <w:tcW w:w="1080" w:type="dxa"/>
            <w:tcBorders>
              <w:top w:val="single" w:sz="4" w:space="0" w:color="auto"/>
              <w:left w:val="single" w:sz="4" w:space="0" w:color="auto"/>
              <w:bottom w:val="single" w:sz="4" w:space="0" w:color="auto"/>
              <w:right w:val="single" w:sz="4" w:space="0" w:color="auto"/>
            </w:tcBorders>
          </w:tcPr>
          <w:p w14:paraId="2CA979A2" w14:textId="77777777" w:rsidR="00DD0CEB" w:rsidRPr="00BE12D5" w:rsidRDefault="00DD0CEB" w:rsidP="00192D96">
            <w:pPr>
              <w:pStyle w:val="TAC"/>
              <w:keepNext w:val="0"/>
              <w:keepLines w:val="0"/>
              <w:widowControl w:val="0"/>
              <w:rPr>
                <w:rFonts w:cs="Arial"/>
                <w:szCs w:val="18"/>
                <w:lang w:eastAsia="ja-JP"/>
              </w:rPr>
            </w:pPr>
            <w:r w:rsidRPr="009E5979">
              <w:t>reject</w:t>
            </w:r>
          </w:p>
        </w:tc>
      </w:tr>
      <w:tr w:rsidR="00DD0CEB" w14:paraId="29B51810" w14:textId="77777777" w:rsidTr="00192D96">
        <w:tc>
          <w:tcPr>
            <w:tcW w:w="2160" w:type="dxa"/>
            <w:tcBorders>
              <w:top w:val="single" w:sz="4" w:space="0" w:color="auto"/>
              <w:left w:val="single" w:sz="4" w:space="0" w:color="auto"/>
              <w:bottom w:val="single" w:sz="4" w:space="0" w:color="auto"/>
              <w:right w:val="single" w:sz="4" w:space="0" w:color="auto"/>
            </w:tcBorders>
          </w:tcPr>
          <w:p w14:paraId="6C1D2EC5" w14:textId="77777777" w:rsidR="00DD0CEB" w:rsidRPr="00254BFC" w:rsidRDefault="00DD0CEB" w:rsidP="00192D96">
            <w:pPr>
              <w:pStyle w:val="TAL"/>
              <w:keepNext w:val="0"/>
              <w:keepLines w:val="0"/>
              <w:widowControl w:val="0"/>
              <w:ind w:leftChars="100" w:left="200"/>
              <w:rPr>
                <w:rFonts w:eastAsia="Tahoma" w:cs="Arial"/>
                <w:szCs w:val="18"/>
                <w:lang w:eastAsia="zh-CN"/>
              </w:rPr>
            </w:pPr>
            <w:r w:rsidRPr="006C6A3D">
              <w:rPr>
                <w:rFonts w:eastAsia="Batang"/>
                <w:b/>
              </w:rPr>
              <w:t>&gt;&gt;</w:t>
            </w:r>
            <w:r w:rsidRPr="007A2466">
              <w:rPr>
                <w:rFonts w:eastAsia="Batang"/>
                <w:b/>
                <w:bCs/>
              </w:rPr>
              <w:t xml:space="preserve">LTM </w:t>
            </w:r>
            <w:proofErr w:type="spellStart"/>
            <w:r w:rsidRPr="007A2466">
              <w:rPr>
                <w:rFonts w:eastAsia="Batang"/>
                <w:b/>
                <w:bCs/>
              </w:rPr>
              <w:t>gNB</w:t>
            </w:r>
            <w:proofErr w:type="spellEnd"/>
            <w:r w:rsidRPr="007A2466">
              <w:rPr>
                <w:rFonts w:eastAsia="Batang"/>
                <w:b/>
                <w:bCs/>
              </w:rPr>
              <w:t>-DUs Item IEs</w:t>
            </w:r>
          </w:p>
        </w:tc>
        <w:tc>
          <w:tcPr>
            <w:tcW w:w="1080" w:type="dxa"/>
            <w:tcBorders>
              <w:top w:val="single" w:sz="4" w:space="0" w:color="auto"/>
              <w:left w:val="single" w:sz="4" w:space="0" w:color="auto"/>
              <w:bottom w:val="single" w:sz="4" w:space="0" w:color="auto"/>
              <w:right w:val="single" w:sz="4" w:space="0" w:color="auto"/>
            </w:tcBorders>
          </w:tcPr>
          <w:p w14:paraId="36982F7B"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7625B87" w14:textId="77777777" w:rsidR="00DD0CEB" w:rsidRDefault="00DD0CEB" w:rsidP="00192D96">
            <w:pPr>
              <w:pStyle w:val="TAL"/>
              <w:keepNext w:val="0"/>
              <w:keepLines w:val="0"/>
              <w:widowControl w:val="0"/>
              <w:rPr>
                <w:i/>
              </w:rPr>
            </w:pPr>
            <w:proofErr w:type="gramStart"/>
            <w:r w:rsidRPr="00907F2C">
              <w:rPr>
                <w:i/>
              </w:rPr>
              <w:t>1..&lt;</w:t>
            </w:r>
            <w:proofErr w:type="gramEnd"/>
            <w:r w:rsidRPr="009E5979">
              <w:rPr>
                <w:i/>
              </w:rPr>
              <w:t xml:space="preserve"> </w:t>
            </w:r>
            <w:proofErr w:type="spellStart"/>
            <w:r w:rsidRPr="009E5979">
              <w:rPr>
                <w:i/>
              </w:rPr>
              <w:t>maxnoofLTMgNBDUs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635DF55A" w14:textId="77777777"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69A5716"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0BB539" w14:textId="77777777" w:rsidR="00DD0CEB" w:rsidRPr="00893F8D" w:rsidRDefault="00DD0CEB" w:rsidP="00192D96">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7E33F118" w14:textId="77777777" w:rsidR="00DD0CEB" w:rsidRPr="00BE12D5" w:rsidRDefault="00DD0CEB" w:rsidP="00192D96">
            <w:pPr>
              <w:pStyle w:val="TAC"/>
              <w:keepNext w:val="0"/>
              <w:keepLines w:val="0"/>
              <w:widowControl w:val="0"/>
              <w:rPr>
                <w:rFonts w:cs="Arial"/>
                <w:szCs w:val="18"/>
                <w:lang w:eastAsia="ja-JP"/>
              </w:rPr>
            </w:pPr>
          </w:p>
        </w:tc>
      </w:tr>
      <w:tr w:rsidR="00DD0CEB" w14:paraId="5BA9D456" w14:textId="77777777" w:rsidTr="00192D96">
        <w:tc>
          <w:tcPr>
            <w:tcW w:w="2160" w:type="dxa"/>
            <w:tcBorders>
              <w:top w:val="single" w:sz="4" w:space="0" w:color="auto"/>
              <w:left w:val="single" w:sz="4" w:space="0" w:color="auto"/>
              <w:bottom w:val="single" w:sz="4" w:space="0" w:color="auto"/>
              <w:right w:val="single" w:sz="4" w:space="0" w:color="auto"/>
            </w:tcBorders>
          </w:tcPr>
          <w:p w14:paraId="2368D87C" w14:textId="77777777" w:rsidR="00DD0CEB" w:rsidRPr="00254BFC" w:rsidRDefault="00DD0CEB" w:rsidP="00192D96">
            <w:pPr>
              <w:pStyle w:val="TAL"/>
              <w:keepNext w:val="0"/>
              <w:keepLines w:val="0"/>
              <w:widowControl w:val="0"/>
              <w:ind w:leftChars="150" w:left="300"/>
              <w:rPr>
                <w:rFonts w:eastAsia="Tahoma" w:cs="Arial"/>
                <w:szCs w:val="18"/>
                <w:lang w:eastAsia="zh-CN"/>
              </w:rPr>
            </w:pPr>
            <w:r w:rsidRPr="007A2466">
              <w:rPr>
                <w:rFonts w:eastAsia="Batang"/>
              </w:rPr>
              <w:t xml:space="preserve">&gt;&gt;&gt;LTM </w:t>
            </w:r>
            <w:proofErr w:type="spellStart"/>
            <w:r w:rsidRPr="007A2466">
              <w:rPr>
                <w:rFonts w:eastAsia="Batang"/>
              </w:rPr>
              <w:t>gNB</w:t>
            </w:r>
            <w:proofErr w:type="spellEnd"/>
            <w:r w:rsidRPr="007A2466">
              <w:rPr>
                <w:rFonts w:eastAsia="Batang"/>
              </w:rPr>
              <w:t>-DU ID</w:t>
            </w:r>
          </w:p>
        </w:tc>
        <w:tc>
          <w:tcPr>
            <w:tcW w:w="1080" w:type="dxa"/>
            <w:tcBorders>
              <w:top w:val="single" w:sz="4" w:space="0" w:color="auto"/>
              <w:left w:val="single" w:sz="4" w:space="0" w:color="auto"/>
              <w:bottom w:val="single" w:sz="4" w:space="0" w:color="auto"/>
              <w:right w:val="single" w:sz="4" w:space="0" w:color="auto"/>
            </w:tcBorders>
          </w:tcPr>
          <w:p w14:paraId="0845C925" w14:textId="77777777" w:rsidR="00DD0CEB" w:rsidRDefault="00DD0CEB" w:rsidP="00192D96">
            <w:pPr>
              <w:pStyle w:val="TAL"/>
              <w:keepNext w:val="0"/>
              <w:keepLines w:val="0"/>
              <w:widowControl w:val="0"/>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842377A"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1F573583" w14:textId="77777777" w:rsidR="00DD0CEB" w:rsidRDefault="00DD0CEB" w:rsidP="00192D96">
            <w:pPr>
              <w:pStyle w:val="TAL"/>
              <w:keepNext w:val="0"/>
              <w:keepLines w:val="0"/>
              <w:widowControl w:val="0"/>
            </w:pPr>
            <w:proofErr w:type="spellStart"/>
            <w:r>
              <w:t>gNB</w:t>
            </w:r>
            <w:proofErr w:type="spellEnd"/>
            <w:r>
              <w:t>-DU ID</w:t>
            </w:r>
          </w:p>
          <w:p w14:paraId="6FACB588" w14:textId="77777777" w:rsidR="00DD0CEB" w:rsidRDefault="00DD0CEB" w:rsidP="00192D96">
            <w:pPr>
              <w:pStyle w:val="TAL"/>
              <w:keepNext w:val="0"/>
              <w:keepLines w:val="0"/>
              <w:widowControl w:val="0"/>
            </w:pPr>
            <w:r>
              <w:t>9.3.1.9</w:t>
            </w:r>
          </w:p>
        </w:tc>
        <w:tc>
          <w:tcPr>
            <w:tcW w:w="1728" w:type="dxa"/>
            <w:tcBorders>
              <w:top w:val="single" w:sz="4" w:space="0" w:color="auto"/>
              <w:left w:val="single" w:sz="4" w:space="0" w:color="auto"/>
              <w:bottom w:val="single" w:sz="4" w:space="0" w:color="auto"/>
              <w:right w:val="single" w:sz="4" w:space="0" w:color="auto"/>
            </w:tcBorders>
          </w:tcPr>
          <w:p w14:paraId="4FBD258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655A774" w14:textId="77777777" w:rsidR="00DD0CEB" w:rsidRPr="00893F8D" w:rsidRDefault="00DD0CEB" w:rsidP="00192D96">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F05C6D6" w14:textId="77777777" w:rsidR="00DD0CEB" w:rsidRPr="00BE12D5" w:rsidRDefault="00DD0CEB" w:rsidP="00192D96">
            <w:pPr>
              <w:pStyle w:val="TAC"/>
              <w:keepNext w:val="0"/>
              <w:keepLines w:val="0"/>
              <w:widowControl w:val="0"/>
              <w:rPr>
                <w:rFonts w:cs="Arial"/>
                <w:szCs w:val="18"/>
                <w:lang w:eastAsia="ja-JP"/>
              </w:rPr>
            </w:pPr>
          </w:p>
        </w:tc>
      </w:tr>
      <w:tr w:rsidR="00DD0CEB" w14:paraId="69D87D48" w14:textId="77777777" w:rsidTr="00192D96">
        <w:tc>
          <w:tcPr>
            <w:tcW w:w="2160" w:type="dxa"/>
            <w:tcBorders>
              <w:top w:val="single" w:sz="4" w:space="0" w:color="auto"/>
              <w:left w:val="single" w:sz="4" w:space="0" w:color="auto"/>
              <w:bottom w:val="single" w:sz="4" w:space="0" w:color="auto"/>
              <w:right w:val="single" w:sz="4" w:space="0" w:color="auto"/>
            </w:tcBorders>
          </w:tcPr>
          <w:p w14:paraId="1D43C3DB" w14:textId="77777777" w:rsidR="00DD0CEB" w:rsidRDefault="00DD0CEB" w:rsidP="00192D96">
            <w:pPr>
              <w:pStyle w:val="TAL"/>
              <w:keepNext w:val="0"/>
              <w:keepLines w:val="0"/>
              <w:widowControl w:val="0"/>
            </w:pPr>
            <w:r w:rsidRPr="000E6BC0">
              <w:rPr>
                <w:b/>
                <w:bCs/>
              </w:rPr>
              <w:t xml:space="preserve">Early Sync </w:t>
            </w:r>
            <w:r>
              <w:rPr>
                <w:rFonts w:hint="eastAsia"/>
                <w:b/>
                <w:bCs/>
              </w:rPr>
              <w:t xml:space="preserve">Candidate Cell </w:t>
            </w:r>
            <w:r w:rsidRPr="000E6BC0">
              <w:rPr>
                <w:b/>
                <w:bCs/>
              </w:rPr>
              <w:t>Information</w:t>
            </w:r>
            <w:r>
              <w:rPr>
                <w:b/>
                <w:bCs/>
              </w:rPr>
              <w:t xml:space="preserve"> </w:t>
            </w:r>
            <w:r w:rsidRPr="000E6BC0">
              <w:rPr>
                <w:b/>
                <w:bCs/>
              </w:rPr>
              <w:t>List</w:t>
            </w:r>
          </w:p>
        </w:tc>
        <w:tc>
          <w:tcPr>
            <w:tcW w:w="1080" w:type="dxa"/>
            <w:tcBorders>
              <w:top w:val="single" w:sz="4" w:space="0" w:color="auto"/>
              <w:left w:val="single" w:sz="4" w:space="0" w:color="auto"/>
              <w:bottom w:val="single" w:sz="4" w:space="0" w:color="auto"/>
              <w:right w:val="single" w:sz="4" w:space="0" w:color="auto"/>
            </w:tcBorders>
          </w:tcPr>
          <w:p w14:paraId="4BBD6F84"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6BF551" w14:textId="77777777" w:rsidR="00DD0CEB" w:rsidRDefault="00DD0CEB" w:rsidP="00192D96">
            <w:pPr>
              <w:pStyle w:val="TAL"/>
              <w:keepNext w:val="0"/>
              <w:keepLines w:val="0"/>
              <w:widowControl w:val="0"/>
              <w:rPr>
                <w:i/>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1AF0083"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1B3847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EEECCFC" w14:textId="77777777" w:rsidR="00DD0CEB" w:rsidRPr="00BE12D5" w:rsidRDefault="00DD0CEB" w:rsidP="00192D96">
            <w:pPr>
              <w:pStyle w:val="TAC"/>
              <w:keepNext w:val="0"/>
              <w:keepLines w:val="0"/>
              <w:widowControl w:val="0"/>
              <w:rPr>
                <w:rFonts w:cs="Arial"/>
                <w:szCs w:val="18"/>
                <w:lang w:eastAsia="ja-JP"/>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3AB902" w14:textId="77777777" w:rsidR="00DD0CEB" w:rsidRPr="00BE12D5" w:rsidRDefault="00DD0CEB" w:rsidP="00192D96">
            <w:pPr>
              <w:pStyle w:val="TAC"/>
              <w:keepNext w:val="0"/>
              <w:keepLines w:val="0"/>
              <w:widowControl w:val="0"/>
              <w:rPr>
                <w:rFonts w:cs="Arial"/>
                <w:szCs w:val="18"/>
                <w:lang w:eastAsia="ja-JP"/>
              </w:rPr>
            </w:pPr>
            <w:r>
              <w:rPr>
                <w:rFonts w:cs="Arial"/>
                <w:szCs w:val="18"/>
              </w:rPr>
              <w:t>ignore</w:t>
            </w:r>
          </w:p>
        </w:tc>
      </w:tr>
      <w:tr w:rsidR="00DD0CEB" w14:paraId="475FF3D7" w14:textId="77777777" w:rsidTr="00192D96">
        <w:tc>
          <w:tcPr>
            <w:tcW w:w="2160" w:type="dxa"/>
            <w:tcBorders>
              <w:top w:val="single" w:sz="4" w:space="0" w:color="auto"/>
              <w:left w:val="single" w:sz="4" w:space="0" w:color="auto"/>
              <w:bottom w:val="single" w:sz="4" w:space="0" w:color="auto"/>
              <w:right w:val="single" w:sz="4" w:space="0" w:color="auto"/>
            </w:tcBorders>
          </w:tcPr>
          <w:p w14:paraId="314B2127" w14:textId="77777777" w:rsidR="00DD0CEB" w:rsidRDefault="00DD0CEB" w:rsidP="00192D96">
            <w:pPr>
              <w:pStyle w:val="TAL"/>
              <w:keepNext w:val="0"/>
              <w:keepLines w:val="0"/>
              <w:widowControl w:val="0"/>
              <w:ind w:leftChars="50" w:left="100"/>
            </w:pPr>
            <w:r w:rsidRPr="00274B36">
              <w:rPr>
                <w:rFonts w:eastAsia="Tahoma" w:cs="Arial"/>
                <w:b/>
                <w:bCs/>
                <w:szCs w:val="18"/>
                <w:lang w:eastAsia="zh-CN"/>
              </w:rPr>
              <w:t xml:space="preserve">&gt;Early Sync </w:t>
            </w:r>
            <w:r>
              <w:rPr>
                <w:rFonts w:cs="Arial" w:hint="eastAsia"/>
                <w:b/>
                <w:bCs/>
                <w:szCs w:val="18"/>
              </w:rPr>
              <w:t xml:space="preserve">Candidate Cell </w:t>
            </w:r>
            <w:r w:rsidRPr="00274B36">
              <w:rPr>
                <w:rFonts w:eastAsia="Tahoma" w:cs="Arial"/>
                <w:b/>
                <w:bCs/>
                <w:szCs w:val="18"/>
                <w:lang w:eastAsia="zh-CN"/>
              </w:rPr>
              <w:t>Information</w:t>
            </w:r>
            <w:r>
              <w:rPr>
                <w:rFonts w:eastAsia="Tahoma" w:cs="Arial"/>
                <w:b/>
                <w:bCs/>
                <w:szCs w:val="18"/>
                <w:lang w:eastAsia="zh-CN"/>
              </w:rPr>
              <w:t xml:space="preserve"> </w:t>
            </w:r>
            <w:r w:rsidRPr="00274B36">
              <w:rPr>
                <w:rFonts w:eastAsia="Tahoma" w:cs="Arial"/>
                <w:b/>
                <w:bCs/>
                <w:szCs w:val="18"/>
                <w:lang w:eastAsia="zh-CN"/>
              </w:rPr>
              <w:t>Item IEs</w:t>
            </w:r>
          </w:p>
        </w:tc>
        <w:tc>
          <w:tcPr>
            <w:tcW w:w="1080" w:type="dxa"/>
            <w:tcBorders>
              <w:top w:val="single" w:sz="4" w:space="0" w:color="auto"/>
              <w:left w:val="single" w:sz="4" w:space="0" w:color="auto"/>
              <w:bottom w:val="single" w:sz="4" w:space="0" w:color="auto"/>
              <w:right w:val="single" w:sz="4" w:space="0" w:color="auto"/>
            </w:tcBorders>
          </w:tcPr>
          <w:p w14:paraId="2A43A186" w14:textId="77777777" w:rsidR="00DD0CEB" w:rsidRDefault="00DD0CEB" w:rsidP="00192D96">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F9848AC" w14:textId="77777777" w:rsidR="00DD0CEB" w:rsidRDefault="00DD0CEB" w:rsidP="00192D96">
            <w:pPr>
              <w:pStyle w:val="TAL"/>
              <w:keepNext w:val="0"/>
              <w:keepLines w:val="0"/>
              <w:widowControl w:val="0"/>
              <w:rPr>
                <w:i/>
              </w:rPr>
            </w:pPr>
            <w:r>
              <w:rPr>
                <w:i/>
              </w:rPr>
              <w:t>1</w:t>
            </w:r>
            <w:proofErr w:type="gramStart"/>
            <w:r>
              <w:rPr>
                <w:i/>
              </w:rPr>
              <w:t xml:space="preserve"> ..</w:t>
            </w:r>
            <w:proofErr w:type="gramEnd"/>
            <w:r>
              <w:rPr>
                <w:i/>
              </w:rPr>
              <w:t xml:space="preserve"> &lt;</w:t>
            </w:r>
            <w:proofErr w:type="spellStart"/>
            <w:r>
              <w:rPr>
                <w:i/>
              </w:rPr>
              <w:t>maxnoofLTMCells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1028FB21" w14:textId="77777777" w:rsidR="00DD0CEB" w:rsidRPr="0002501C" w:rsidRDefault="00DD0CEB" w:rsidP="00192D96">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F36D23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52B6EC8" w14:textId="77777777" w:rsidR="00DD0CEB" w:rsidRPr="00BE12D5" w:rsidRDefault="00DD0CEB" w:rsidP="00192D96">
            <w:pPr>
              <w:pStyle w:val="TAC"/>
              <w:keepNext w:val="0"/>
              <w:keepLines w:val="0"/>
              <w:widowControl w:val="0"/>
              <w:rPr>
                <w:rFonts w:cs="Arial"/>
                <w:szCs w:val="18"/>
                <w:lang w:eastAsia="ja-JP"/>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E45D097" w14:textId="77777777" w:rsidR="00DD0CEB" w:rsidRPr="00BE12D5" w:rsidRDefault="00DD0CEB" w:rsidP="00192D96">
            <w:pPr>
              <w:pStyle w:val="TAC"/>
              <w:keepNext w:val="0"/>
              <w:keepLines w:val="0"/>
              <w:widowControl w:val="0"/>
              <w:rPr>
                <w:rFonts w:cs="Arial"/>
                <w:szCs w:val="18"/>
                <w:lang w:eastAsia="ja-JP"/>
              </w:rPr>
            </w:pPr>
            <w:r>
              <w:rPr>
                <w:rFonts w:cs="Arial"/>
                <w:szCs w:val="18"/>
              </w:rPr>
              <w:t>ignore</w:t>
            </w:r>
          </w:p>
        </w:tc>
      </w:tr>
      <w:tr w:rsidR="00DD0CEB" w14:paraId="7FE92F32" w14:textId="77777777" w:rsidTr="00192D96">
        <w:tc>
          <w:tcPr>
            <w:tcW w:w="2160" w:type="dxa"/>
            <w:tcBorders>
              <w:top w:val="single" w:sz="4" w:space="0" w:color="auto"/>
              <w:left w:val="single" w:sz="4" w:space="0" w:color="auto"/>
              <w:bottom w:val="single" w:sz="4" w:space="0" w:color="auto"/>
              <w:right w:val="single" w:sz="4" w:space="0" w:color="auto"/>
            </w:tcBorders>
          </w:tcPr>
          <w:p w14:paraId="471A67C8" w14:textId="77777777" w:rsidR="00DD0CEB" w:rsidRDefault="00DD0CEB" w:rsidP="00192D96">
            <w:pPr>
              <w:pStyle w:val="TAL"/>
              <w:keepNext w:val="0"/>
              <w:keepLines w:val="0"/>
              <w:widowControl w:val="0"/>
              <w:ind w:leftChars="100" w:left="200"/>
            </w:pPr>
            <w:r w:rsidRPr="007731F1">
              <w:rPr>
                <w:lang w:val="en-US" w:eastAsia="zh-CN"/>
              </w:rPr>
              <w:t xml:space="preserve">&gt;&gt;Cell </w:t>
            </w:r>
            <w:r w:rsidRPr="000846A1">
              <w:t>ID</w:t>
            </w:r>
          </w:p>
        </w:tc>
        <w:tc>
          <w:tcPr>
            <w:tcW w:w="1080" w:type="dxa"/>
            <w:tcBorders>
              <w:top w:val="single" w:sz="4" w:space="0" w:color="auto"/>
              <w:left w:val="single" w:sz="4" w:space="0" w:color="auto"/>
              <w:bottom w:val="single" w:sz="4" w:space="0" w:color="auto"/>
              <w:right w:val="single" w:sz="4" w:space="0" w:color="auto"/>
            </w:tcBorders>
          </w:tcPr>
          <w:p w14:paraId="5B0C33FA" w14:textId="77777777" w:rsidR="00DD0CEB" w:rsidRDefault="00DD0CEB" w:rsidP="00192D96">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E32F33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3AA107A" w14:textId="77777777" w:rsidR="00DD0CEB" w:rsidRDefault="00DD0CEB" w:rsidP="00192D96">
            <w:pPr>
              <w:pStyle w:val="TAL"/>
              <w:keepNext w:val="0"/>
              <w:keepLines w:val="0"/>
              <w:widowControl w:val="0"/>
              <w:rPr>
                <w:lang w:eastAsia="ja-JP"/>
              </w:rPr>
            </w:pPr>
            <w:r>
              <w:rPr>
                <w:lang w:eastAsia="ja-JP"/>
              </w:rPr>
              <w:t>NR CGI</w:t>
            </w:r>
          </w:p>
          <w:p w14:paraId="2E46DD7B" w14:textId="77777777" w:rsidR="00DD0CEB" w:rsidRPr="0002501C" w:rsidRDefault="00DD0CEB" w:rsidP="00192D96">
            <w:pPr>
              <w:pStyle w:val="TAL"/>
              <w:keepNext w:val="0"/>
              <w:keepLines w:val="0"/>
              <w:widowControl w:val="0"/>
              <w:rPr>
                <w:lang w:eastAsia="zh-CN"/>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6FAB8442"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1FDCA3F"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448684" w14:textId="77777777" w:rsidR="00DD0CEB" w:rsidRPr="00BE12D5" w:rsidRDefault="00DD0CEB" w:rsidP="00192D96">
            <w:pPr>
              <w:pStyle w:val="TAC"/>
              <w:keepNext w:val="0"/>
              <w:keepLines w:val="0"/>
              <w:widowControl w:val="0"/>
              <w:rPr>
                <w:rFonts w:cs="Arial"/>
                <w:szCs w:val="18"/>
                <w:lang w:eastAsia="ja-JP"/>
              </w:rPr>
            </w:pPr>
          </w:p>
        </w:tc>
      </w:tr>
      <w:tr w:rsidR="00DD0CEB" w14:paraId="7FF70CFD" w14:textId="77777777" w:rsidTr="00192D96">
        <w:tc>
          <w:tcPr>
            <w:tcW w:w="2160" w:type="dxa"/>
            <w:tcBorders>
              <w:top w:val="single" w:sz="4" w:space="0" w:color="auto"/>
              <w:left w:val="single" w:sz="4" w:space="0" w:color="auto"/>
              <w:bottom w:val="single" w:sz="4" w:space="0" w:color="auto"/>
              <w:right w:val="single" w:sz="4" w:space="0" w:color="auto"/>
            </w:tcBorders>
          </w:tcPr>
          <w:p w14:paraId="2FC488AD" w14:textId="77777777" w:rsidR="00DD0CEB" w:rsidRDefault="00DD0CEB" w:rsidP="00192D96">
            <w:pPr>
              <w:pStyle w:val="TAL"/>
              <w:keepNext w:val="0"/>
              <w:keepLines w:val="0"/>
              <w:widowControl w:val="0"/>
              <w:ind w:leftChars="100" w:left="200"/>
            </w:pPr>
            <w:r>
              <w:rPr>
                <w:rFonts w:eastAsia="Tahoma" w:cs="Arial"/>
                <w:szCs w:val="18"/>
                <w:lang w:eastAsia="zh-CN"/>
              </w:rPr>
              <w:t xml:space="preserve">&gt;&gt;TCI </w:t>
            </w:r>
            <w:r w:rsidRPr="000846A1">
              <w:t>States</w:t>
            </w:r>
            <w:r>
              <w:rPr>
                <w:rFonts w:eastAsia="Tahoma" w:cs="Arial"/>
                <w:szCs w:val="18"/>
                <w:lang w:eastAsia="zh-CN"/>
              </w:rPr>
              <w:t xml:space="preserve"> Configurations List</w:t>
            </w:r>
          </w:p>
        </w:tc>
        <w:tc>
          <w:tcPr>
            <w:tcW w:w="1080" w:type="dxa"/>
            <w:tcBorders>
              <w:top w:val="single" w:sz="4" w:space="0" w:color="auto"/>
              <w:left w:val="single" w:sz="4" w:space="0" w:color="auto"/>
              <w:bottom w:val="single" w:sz="4" w:space="0" w:color="auto"/>
              <w:right w:val="single" w:sz="4" w:space="0" w:color="auto"/>
            </w:tcBorders>
          </w:tcPr>
          <w:p w14:paraId="21BC23E6" w14:textId="77777777" w:rsidR="00DD0CEB"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49B9FA3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EC194CD" w14:textId="77777777" w:rsidR="00DD0CEB" w:rsidRPr="0002501C" w:rsidRDefault="00DD0CEB" w:rsidP="00192D96">
            <w:pPr>
              <w:pStyle w:val="TAL"/>
              <w:keepNext w:val="0"/>
              <w:keepLines w:val="0"/>
              <w:widowControl w:val="0"/>
              <w:rPr>
                <w:lang w:eastAsia="zh-CN"/>
              </w:rPr>
            </w:pPr>
            <w:r>
              <w:rPr>
                <w:rFonts w:eastAsia="Batang"/>
                <w:bCs/>
              </w:rPr>
              <w:t>OCTET STRING</w:t>
            </w:r>
          </w:p>
        </w:tc>
        <w:tc>
          <w:tcPr>
            <w:tcW w:w="1728" w:type="dxa"/>
            <w:tcBorders>
              <w:top w:val="single" w:sz="4" w:space="0" w:color="auto"/>
              <w:left w:val="single" w:sz="4" w:space="0" w:color="auto"/>
              <w:bottom w:val="single" w:sz="4" w:space="0" w:color="auto"/>
              <w:right w:val="single" w:sz="4" w:space="0" w:color="auto"/>
            </w:tcBorders>
          </w:tcPr>
          <w:p w14:paraId="637687D6" w14:textId="77777777" w:rsidR="00DD0CEB" w:rsidRPr="004118CE" w:rsidRDefault="00DD0CEB" w:rsidP="00192D96">
            <w:pPr>
              <w:pStyle w:val="TAL"/>
              <w:rPr>
                <w:lang w:eastAsia="zh-CN"/>
              </w:rPr>
            </w:pPr>
            <w:r w:rsidRPr="004118CE">
              <w:rPr>
                <w:lang w:eastAsia="zh-CN"/>
              </w:rPr>
              <w:t xml:space="preserve">Includes the </w:t>
            </w:r>
            <w:r w:rsidRPr="0064479D">
              <w:rPr>
                <w:i/>
                <w:iCs/>
              </w:rPr>
              <w:t>LTM-TCI-Info</w:t>
            </w:r>
          </w:p>
          <w:p w14:paraId="55461740" w14:textId="77777777" w:rsidR="00DD0CEB" w:rsidRDefault="00DD0CEB" w:rsidP="00192D96">
            <w:pPr>
              <w:pStyle w:val="TAL"/>
              <w:keepNext w:val="0"/>
              <w:keepLines w:val="0"/>
              <w:widowControl w:val="0"/>
            </w:pPr>
            <w:r w:rsidRPr="004118CE">
              <w:rPr>
                <w:lang w:eastAsia="zh-CN"/>
              </w:rPr>
              <w:t>IE, as defined in TS 38.331 [8].</w:t>
            </w:r>
          </w:p>
        </w:tc>
        <w:tc>
          <w:tcPr>
            <w:tcW w:w="1080" w:type="dxa"/>
            <w:tcBorders>
              <w:top w:val="single" w:sz="4" w:space="0" w:color="auto"/>
              <w:left w:val="single" w:sz="4" w:space="0" w:color="auto"/>
              <w:bottom w:val="single" w:sz="4" w:space="0" w:color="auto"/>
              <w:right w:val="single" w:sz="4" w:space="0" w:color="auto"/>
            </w:tcBorders>
          </w:tcPr>
          <w:p w14:paraId="7CF6CB69" w14:textId="77777777" w:rsidR="00DD0CEB" w:rsidRPr="00BE12D5" w:rsidRDefault="00DD0CEB" w:rsidP="00192D96">
            <w:pPr>
              <w:pStyle w:val="TAC"/>
              <w:keepNext w:val="0"/>
              <w:keepLines w:val="0"/>
              <w:widowControl w:val="0"/>
              <w:rPr>
                <w:rFonts w:cs="Arial"/>
                <w:szCs w:val="18"/>
                <w:lang w:eastAsia="ja-JP"/>
              </w:rPr>
            </w:pPr>
            <w:r>
              <w:rPr>
                <w:rFonts w:cs="Arial" w:hint="eastAsia"/>
                <w:szCs w:val="18"/>
              </w:rPr>
              <w:t>-</w:t>
            </w:r>
          </w:p>
        </w:tc>
        <w:tc>
          <w:tcPr>
            <w:tcW w:w="1080" w:type="dxa"/>
            <w:tcBorders>
              <w:top w:val="single" w:sz="4" w:space="0" w:color="auto"/>
              <w:left w:val="single" w:sz="4" w:space="0" w:color="auto"/>
              <w:bottom w:val="single" w:sz="4" w:space="0" w:color="auto"/>
              <w:right w:val="single" w:sz="4" w:space="0" w:color="auto"/>
            </w:tcBorders>
          </w:tcPr>
          <w:p w14:paraId="22E68131" w14:textId="77777777" w:rsidR="00DD0CEB" w:rsidRPr="00BE12D5" w:rsidRDefault="00DD0CEB" w:rsidP="00192D96">
            <w:pPr>
              <w:pStyle w:val="TAC"/>
              <w:keepNext w:val="0"/>
              <w:keepLines w:val="0"/>
              <w:widowControl w:val="0"/>
              <w:rPr>
                <w:rFonts w:cs="Arial"/>
                <w:szCs w:val="18"/>
                <w:lang w:eastAsia="ja-JP"/>
              </w:rPr>
            </w:pPr>
          </w:p>
        </w:tc>
      </w:tr>
      <w:tr w:rsidR="00DD0CEB" w14:paraId="37CD9A03" w14:textId="77777777" w:rsidTr="00192D96">
        <w:tc>
          <w:tcPr>
            <w:tcW w:w="2160" w:type="dxa"/>
            <w:tcBorders>
              <w:top w:val="single" w:sz="4" w:space="0" w:color="auto"/>
              <w:left w:val="single" w:sz="4" w:space="0" w:color="auto"/>
              <w:bottom w:val="single" w:sz="4" w:space="0" w:color="auto"/>
              <w:right w:val="single" w:sz="4" w:space="0" w:color="auto"/>
            </w:tcBorders>
          </w:tcPr>
          <w:p w14:paraId="43BA3E18" w14:textId="77777777" w:rsidR="00DD0CEB" w:rsidRDefault="00DD0CEB" w:rsidP="00192D96">
            <w:pPr>
              <w:pStyle w:val="TAL"/>
              <w:keepNext w:val="0"/>
              <w:keepLines w:val="0"/>
              <w:widowControl w:val="0"/>
              <w:ind w:leftChars="100" w:left="200"/>
              <w:rPr>
                <w:rFonts w:eastAsia="Tahoma" w:cs="Arial"/>
                <w:szCs w:val="18"/>
                <w:lang w:eastAsia="zh-CN"/>
              </w:rPr>
            </w:pPr>
            <w:r>
              <w:t>&gt;&gt;Early UL Sync Configuration</w:t>
            </w:r>
          </w:p>
        </w:tc>
        <w:tc>
          <w:tcPr>
            <w:tcW w:w="1080" w:type="dxa"/>
            <w:tcBorders>
              <w:top w:val="single" w:sz="4" w:space="0" w:color="auto"/>
              <w:left w:val="single" w:sz="4" w:space="0" w:color="auto"/>
              <w:bottom w:val="single" w:sz="4" w:space="0" w:color="auto"/>
              <w:right w:val="single" w:sz="4" w:space="0" w:color="auto"/>
            </w:tcBorders>
          </w:tcPr>
          <w:p w14:paraId="5AED060B" w14:textId="77777777"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20DC05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498BC78" w14:textId="77777777" w:rsidR="00DD0CEB" w:rsidRDefault="00DD0CEB" w:rsidP="00192D96">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228332E5"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4432DE"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960208D" w14:textId="77777777" w:rsidR="00DD0CEB" w:rsidRPr="00BE12D5" w:rsidRDefault="00DD0CEB" w:rsidP="00192D96">
            <w:pPr>
              <w:pStyle w:val="TAC"/>
              <w:keepNext w:val="0"/>
              <w:keepLines w:val="0"/>
              <w:widowControl w:val="0"/>
              <w:rPr>
                <w:rFonts w:cs="Arial"/>
                <w:szCs w:val="18"/>
                <w:lang w:eastAsia="ja-JP"/>
              </w:rPr>
            </w:pPr>
          </w:p>
        </w:tc>
      </w:tr>
      <w:tr w:rsidR="00DD0CEB" w14:paraId="2BF90A38" w14:textId="77777777" w:rsidTr="00192D96">
        <w:tc>
          <w:tcPr>
            <w:tcW w:w="2160" w:type="dxa"/>
            <w:tcBorders>
              <w:top w:val="single" w:sz="4" w:space="0" w:color="auto"/>
              <w:left w:val="single" w:sz="4" w:space="0" w:color="auto"/>
              <w:bottom w:val="single" w:sz="4" w:space="0" w:color="auto"/>
              <w:right w:val="single" w:sz="4" w:space="0" w:color="auto"/>
            </w:tcBorders>
          </w:tcPr>
          <w:p w14:paraId="659A484B" w14:textId="77777777" w:rsidR="00DD0CEB" w:rsidRDefault="00DD0CEB" w:rsidP="00192D96">
            <w:pPr>
              <w:pStyle w:val="TAL"/>
              <w:keepNext w:val="0"/>
              <w:keepLines w:val="0"/>
              <w:widowControl w:val="0"/>
              <w:ind w:leftChars="100" w:left="200"/>
              <w:rPr>
                <w:rFonts w:eastAsia="Tahoma" w:cs="Arial"/>
                <w:szCs w:val="18"/>
                <w:lang w:eastAsia="zh-CN"/>
              </w:rPr>
            </w:pPr>
            <w:r>
              <w:t>&gt;&gt;Early UL Sync Configuration for SUL</w:t>
            </w:r>
          </w:p>
        </w:tc>
        <w:tc>
          <w:tcPr>
            <w:tcW w:w="1080" w:type="dxa"/>
            <w:tcBorders>
              <w:top w:val="single" w:sz="4" w:space="0" w:color="auto"/>
              <w:left w:val="single" w:sz="4" w:space="0" w:color="auto"/>
              <w:bottom w:val="single" w:sz="4" w:space="0" w:color="auto"/>
              <w:right w:val="single" w:sz="4" w:space="0" w:color="auto"/>
            </w:tcBorders>
          </w:tcPr>
          <w:p w14:paraId="6AD451F7" w14:textId="77777777"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E596012"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5C78FBE" w14:textId="77777777" w:rsidR="00DD0CEB" w:rsidRPr="00411DDF" w:rsidRDefault="00DD0CEB" w:rsidP="00192D96">
            <w:pPr>
              <w:pStyle w:val="TAL"/>
              <w:keepNext w:val="0"/>
              <w:keepLines w:val="0"/>
              <w:widowControl w:val="0"/>
            </w:pPr>
            <w:r>
              <w:t>Early UL Sync Configuration</w:t>
            </w:r>
          </w:p>
          <w:p w14:paraId="03E259F2" w14:textId="77777777" w:rsidR="00DD0CEB" w:rsidRDefault="00DD0CEB" w:rsidP="00192D96">
            <w:pPr>
              <w:pStyle w:val="TAL"/>
              <w:keepNext w:val="0"/>
              <w:keepLines w:val="0"/>
              <w:widowControl w:val="0"/>
              <w:rPr>
                <w:rFonts w:eastAsia="Batang"/>
                <w:bCs/>
              </w:rPr>
            </w:pPr>
            <w:r>
              <w:rPr>
                <w:rFonts w:eastAsia="Batang"/>
                <w:bCs/>
              </w:rPr>
              <w:t>9.3.1.328</w:t>
            </w:r>
          </w:p>
        </w:tc>
        <w:tc>
          <w:tcPr>
            <w:tcW w:w="1728" w:type="dxa"/>
            <w:tcBorders>
              <w:top w:val="single" w:sz="4" w:space="0" w:color="auto"/>
              <w:left w:val="single" w:sz="4" w:space="0" w:color="auto"/>
              <w:bottom w:val="single" w:sz="4" w:space="0" w:color="auto"/>
              <w:right w:val="single" w:sz="4" w:space="0" w:color="auto"/>
            </w:tcBorders>
          </w:tcPr>
          <w:p w14:paraId="1DA15E60" w14:textId="77777777" w:rsidR="00DD0CEB" w:rsidRDefault="00DD0CEB" w:rsidP="00192D96">
            <w:pPr>
              <w:pStyle w:val="TAL"/>
              <w:keepNext w:val="0"/>
              <w:keepLines w:val="0"/>
              <w:widowControl w:val="0"/>
            </w:pPr>
            <w:r>
              <w:rPr>
                <w:lang w:eastAsia="zh-CN"/>
              </w:rPr>
              <w:t>This IE applies for SUL carrier.</w:t>
            </w:r>
          </w:p>
        </w:tc>
        <w:tc>
          <w:tcPr>
            <w:tcW w:w="1080" w:type="dxa"/>
            <w:tcBorders>
              <w:top w:val="single" w:sz="4" w:space="0" w:color="auto"/>
              <w:left w:val="single" w:sz="4" w:space="0" w:color="auto"/>
              <w:bottom w:val="single" w:sz="4" w:space="0" w:color="auto"/>
              <w:right w:val="single" w:sz="4" w:space="0" w:color="auto"/>
            </w:tcBorders>
          </w:tcPr>
          <w:p w14:paraId="52AE4AF6"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7EA127" w14:textId="77777777" w:rsidR="00DD0CEB" w:rsidRPr="00BE12D5" w:rsidRDefault="00DD0CEB" w:rsidP="00192D96">
            <w:pPr>
              <w:pStyle w:val="TAC"/>
              <w:keepNext w:val="0"/>
              <w:keepLines w:val="0"/>
              <w:widowControl w:val="0"/>
              <w:rPr>
                <w:rFonts w:cs="Arial"/>
                <w:szCs w:val="18"/>
                <w:lang w:eastAsia="ja-JP"/>
              </w:rPr>
            </w:pPr>
          </w:p>
        </w:tc>
      </w:tr>
      <w:tr w:rsidR="00DD0CEB" w14:paraId="37911D51" w14:textId="77777777" w:rsidTr="00192D96">
        <w:tc>
          <w:tcPr>
            <w:tcW w:w="2160" w:type="dxa"/>
            <w:tcBorders>
              <w:top w:val="single" w:sz="4" w:space="0" w:color="auto"/>
              <w:left w:val="single" w:sz="4" w:space="0" w:color="auto"/>
              <w:bottom w:val="single" w:sz="4" w:space="0" w:color="auto"/>
              <w:right w:val="single" w:sz="4" w:space="0" w:color="auto"/>
            </w:tcBorders>
          </w:tcPr>
          <w:p w14:paraId="0C09D0E7" w14:textId="77777777" w:rsidR="00DD0CEB" w:rsidRDefault="00DD0CEB" w:rsidP="00192D96">
            <w:pPr>
              <w:pStyle w:val="TAL"/>
              <w:keepNext w:val="0"/>
              <w:keepLines w:val="0"/>
              <w:widowControl w:val="0"/>
              <w:ind w:leftChars="100" w:left="200"/>
              <w:rPr>
                <w:rFonts w:eastAsia="Tahoma" w:cs="Arial"/>
                <w:szCs w:val="18"/>
                <w:lang w:eastAsia="zh-CN"/>
              </w:rPr>
            </w:pPr>
            <w:r>
              <w:t>&gt;&gt;TA Assistance Information</w:t>
            </w:r>
          </w:p>
        </w:tc>
        <w:tc>
          <w:tcPr>
            <w:tcW w:w="1080" w:type="dxa"/>
            <w:tcBorders>
              <w:top w:val="single" w:sz="4" w:space="0" w:color="auto"/>
              <w:left w:val="single" w:sz="4" w:space="0" w:color="auto"/>
              <w:bottom w:val="single" w:sz="4" w:space="0" w:color="auto"/>
              <w:right w:val="single" w:sz="4" w:space="0" w:color="auto"/>
            </w:tcBorders>
          </w:tcPr>
          <w:p w14:paraId="6F9FD720" w14:textId="77777777" w:rsidR="00DD0CEB" w:rsidRDefault="00DD0CEB" w:rsidP="00192D96">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20CE31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23706B3B" w14:textId="77777777" w:rsidR="00DD0CEB" w:rsidRDefault="00DD0CEB" w:rsidP="00192D96">
            <w:pPr>
              <w:pStyle w:val="TAL"/>
              <w:keepNext w:val="0"/>
              <w:keepLines w:val="0"/>
              <w:widowControl w:val="0"/>
              <w:rPr>
                <w:rFonts w:eastAsia="Batang"/>
                <w:bCs/>
              </w:rPr>
            </w:pPr>
            <w:r>
              <w:t>ENUMERATED (zero,</w:t>
            </w:r>
            <w:r w:rsidRPr="00254BFC">
              <w:t xml:space="preserve"> …)</w:t>
            </w:r>
          </w:p>
        </w:tc>
        <w:tc>
          <w:tcPr>
            <w:tcW w:w="1728" w:type="dxa"/>
            <w:tcBorders>
              <w:top w:val="single" w:sz="4" w:space="0" w:color="auto"/>
              <w:left w:val="single" w:sz="4" w:space="0" w:color="auto"/>
              <w:bottom w:val="single" w:sz="4" w:space="0" w:color="auto"/>
              <w:right w:val="single" w:sz="4" w:space="0" w:color="auto"/>
            </w:tcBorders>
          </w:tcPr>
          <w:p w14:paraId="2ACE7EAB" w14:textId="77777777" w:rsidR="00DD0CEB" w:rsidRDefault="00DD0CEB" w:rsidP="00192D96">
            <w:pPr>
              <w:pStyle w:val="TAL"/>
              <w:keepNext w:val="0"/>
              <w:keepLines w:val="0"/>
              <w:widowControl w:val="0"/>
            </w:pPr>
            <w:r>
              <w:t xml:space="preserve">The value </w:t>
            </w:r>
            <w:r w:rsidRPr="00A97AD9">
              <w:t>"</w:t>
            </w:r>
            <w:r>
              <w:t>zero</w:t>
            </w:r>
            <w:r w:rsidRPr="00A97AD9">
              <w:t>"</w:t>
            </w:r>
            <w:r>
              <w:t xml:space="preserve"> corresponds to TA value of the cell being equal to zero.</w:t>
            </w:r>
          </w:p>
        </w:tc>
        <w:tc>
          <w:tcPr>
            <w:tcW w:w="1080" w:type="dxa"/>
            <w:tcBorders>
              <w:top w:val="single" w:sz="4" w:space="0" w:color="auto"/>
              <w:left w:val="single" w:sz="4" w:space="0" w:color="auto"/>
              <w:bottom w:val="single" w:sz="4" w:space="0" w:color="auto"/>
              <w:right w:val="single" w:sz="4" w:space="0" w:color="auto"/>
            </w:tcBorders>
          </w:tcPr>
          <w:p w14:paraId="4EDE1D7E" w14:textId="77777777" w:rsidR="00DD0CEB" w:rsidRPr="00BE12D5" w:rsidRDefault="00DD0CEB" w:rsidP="00192D96">
            <w:pPr>
              <w:pStyle w:val="TAC"/>
              <w:keepNext w:val="0"/>
              <w:keepLines w:val="0"/>
              <w:widowControl w:val="0"/>
              <w:rPr>
                <w:rFonts w:cs="Arial"/>
                <w:szCs w:val="18"/>
                <w:lang w:eastAsia="ja-JP"/>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A1E4D88" w14:textId="77777777" w:rsidR="00DD0CEB" w:rsidRPr="00BE12D5" w:rsidRDefault="00DD0CEB" w:rsidP="00192D96">
            <w:pPr>
              <w:pStyle w:val="TAC"/>
              <w:keepNext w:val="0"/>
              <w:keepLines w:val="0"/>
              <w:widowControl w:val="0"/>
              <w:rPr>
                <w:rFonts w:cs="Arial"/>
                <w:szCs w:val="18"/>
                <w:lang w:eastAsia="ja-JP"/>
              </w:rPr>
            </w:pPr>
          </w:p>
        </w:tc>
      </w:tr>
      <w:tr w:rsidR="00DD0CEB" w14:paraId="139A6A1E" w14:textId="77777777" w:rsidTr="00192D96">
        <w:tc>
          <w:tcPr>
            <w:tcW w:w="2160" w:type="dxa"/>
            <w:tcBorders>
              <w:top w:val="single" w:sz="4" w:space="0" w:color="auto"/>
              <w:left w:val="single" w:sz="4" w:space="0" w:color="auto"/>
              <w:bottom w:val="single" w:sz="4" w:space="0" w:color="auto"/>
              <w:right w:val="single" w:sz="4" w:space="0" w:color="auto"/>
            </w:tcBorders>
          </w:tcPr>
          <w:p w14:paraId="551E8E22" w14:textId="77777777" w:rsidR="00DD0CEB" w:rsidRDefault="00DD0CEB" w:rsidP="00192D96">
            <w:pPr>
              <w:pStyle w:val="TAL"/>
              <w:keepNext w:val="0"/>
              <w:keepLines w:val="0"/>
              <w:widowControl w:val="0"/>
              <w:ind w:leftChars="100" w:left="200"/>
            </w:pPr>
            <w:r>
              <w:rPr>
                <w:lang w:val="en-US" w:eastAsia="zh-CN"/>
              </w:rPr>
              <w:t xml:space="preserve">&gt;&gt;UE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103F82CD" w14:textId="77777777" w:rsidR="00DD0CEB" w:rsidRDefault="00DD0CEB" w:rsidP="00192D96">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6F899AC8"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0D03E039" w14:textId="77777777" w:rsidR="00DD0CEB" w:rsidRDefault="00DD0CEB" w:rsidP="00192D96">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68BD9E08" w14:textId="77777777" w:rsidR="00DD0CEB" w:rsidRDefault="00DD0CEB" w:rsidP="00192D96">
            <w:pPr>
              <w:pStyle w:val="TAL"/>
              <w:keepNext w:val="0"/>
              <w:keepLines w:val="0"/>
              <w:widowControl w:val="0"/>
            </w:pPr>
            <w:r w:rsidRPr="00077947">
              <w:rPr>
                <w:rFonts w:cs="Arial"/>
                <w:szCs w:val="18"/>
                <w:lang w:eastAsia="zh-CN"/>
              </w:rPr>
              <w:t xml:space="preserve">Includes the </w:t>
            </w:r>
            <w:proofErr w:type="spellStart"/>
            <w:r w:rsidRPr="00C8409D">
              <w:rPr>
                <w:rFonts w:cs="Arial"/>
                <w:i/>
                <w:iCs/>
                <w:szCs w:val="18"/>
              </w:rPr>
              <w:t>ltm</w:t>
            </w:r>
            <w:proofErr w:type="spellEnd"/>
            <w:r w:rsidRPr="00C8409D">
              <w:rPr>
                <w:rFonts w:cs="Arial"/>
                <w:i/>
                <w:iCs/>
                <w:szCs w:val="18"/>
              </w:rPr>
              <w:t>-UE-</w:t>
            </w:r>
            <w:proofErr w:type="spellStart"/>
            <w:r w:rsidRPr="00C8409D">
              <w:rPr>
                <w:rFonts w:cs="Arial"/>
                <w:i/>
                <w:iCs/>
                <w:szCs w:val="18"/>
              </w:rPr>
              <w:t>MeasuredTA</w:t>
            </w:r>
            <w:proofErr w:type="spellEnd"/>
            <w:r w:rsidRPr="00C8409D">
              <w:rPr>
                <w:rFonts w:cs="Arial"/>
                <w:i/>
                <w:iCs/>
                <w:szCs w:val="18"/>
              </w:rPr>
              <w:t>-ID</w:t>
            </w:r>
            <w:r w:rsidRPr="00D30328">
              <w:rPr>
                <w:rFonts w:cs="Arial"/>
                <w:szCs w:val="18"/>
              </w:rPr>
              <w:t xml:space="preserve"> contained in the </w:t>
            </w:r>
            <w:r w:rsidRPr="00D30328">
              <w:rPr>
                <w:rFonts w:cs="Arial"/>
                <w:i/>
                <w:iCs/>
                <w:szCs w:val="18"/>
              </w:rPr>
              <w:t xml:space="preserve">LTM-Candidate </w:t>
            </w:r>
            <w:r w:rsidRPr="00077947">
              <w:rPr>
                <w:rFonts w:cs="Arial"/>
                <w:szCs w:val="18"/>
                <w:lang w:eastAsia="zh-CN"/>
              </w:rPr>
              <w:t>IE, as defined in TS 38.331 [8]</w:t>
            </w:r>
            <w:r>
              <w:rPr>
                <w:rFonts w:cs="Arial"/>
                <w:szCs w:val="18"/>
                <w:lang w:eastAsia="zh-CN"/>
              </w:rPr>
              <w:t xml:space="preserve">, for the LTM candidate cell identified by the </w:t>
            </w:r>
            <w:r>
              <w:rPr>
                <w:rFonts w:cs="Arial"/>
                <w:i/>
                <w:iCs/>
                <w:szCs w:val="18"/>
                <w:lang w:eastAsia="zh-CN"/>
              </w:rPr>
              <w:t xml:space="preserve">Cell ID </w:t>
            </w:r>
            <w:r>
              <w:rPr>
                <w:rFonts w:cs="Arial"/>
                <w:szCs w:val="18"/>
                <w:lang w:eastAsia="zh-CN"/>
              </w:rPr>
              <w:t xml:space="preserve">IE. </w:t>
            </w:r>
          </w:p>
        </w:tc>
        <w:tc>
          <w:tcPr>
            <w:tcW w:w="1080" w:type="dxa"/>
            <w:tcBorders>
              <w:top w:val="single" w:sz="4" w:space="0" w:color="auto"/>
              <w:left w:val="single" w:sz="4" w:space="0" w:color="auto"/>
              <w:bottom w:val="single" w:sz="4" w:space="0" w:color="auto"/>
              <w:right w:val="single" w:sz="4" w:space="0" w:color="auto"/>
            </w:tcBorders>
          </w:tcPr>
          <w:p w14:paraId="4D648301" w14:textId="77777777" w:rsidR="00DD0CEB" w:rsidRDefault="00DD0CEB" w:rsidP="00192D96">
            <w:pPr>
              <w:pStyle w:val="TAC"/>
              <w:keepNext w:val="0"/>
              <w:keepLines w:val="0"/>
              <w:widowControl w:val="0"/>
              <w:rPr>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029EFF" w14:textId="77777777" w:rsidR="00DD0CEB" w:rsidRPr="00BE12D5" w:rsidRDefault="00DD0CEB" w:rsidP="00192D96">
            <w:pPr>
              <w:pStyle w:val="TAC"/>
              <w:keepNext w:val="0"/>
              <w:keepLines w:val="0"/>
              <w:widowControl w:val="0"/>
              <w:rPr>
                <w:rFonts w:cs="Arial"/>
                <w:szCs w:val="18"/>
                <w:lang w:eastAsia="ja-JP"/>
              </w:rPr>
            </w:pPr>
          </w:p>
        </w:tc>
      </w:tr>
      <w:tr w:rsidR="00DD0CEB" w14:paraId="3BDDC5CF" w14:textId="77777777" w:rsidTr="00192D96">
        <w:tc>
          <w:tcPr>
            <w:tcW w:w="2160" w:type="dxa"/>
            <w:tcBorders>
              <w:top w:val="single" w:sz="4" w:space="0" w:color="auto"/>
              <w:left w:val="single" w:sz="4" w:space="0" w:color="auto"/>
              <w:bottom w:val="single" w:sz="4" w:space="0" w:color="auto"/>
              <w:right w:val="single" w:sz="4" w:space="0" w:color="auto"/>
            </w:tcBorders>
          </w:tcPr>
          <w:p w14:paraId="25E5AD55" w14:textId="77777777" w:rsidR="00DD0CEB" w:rsidRDefault="00DD0CEB" w:rsidP="00192D96">
            <w:pPr>
              <w:pStyle w:val="TAL"/>
              <w:keepNext w:val="0"/>
              <w:keepLines w:val="0"/>
              <w:widowControl w:val="0"/>
              <w:ind w:leftChars="100" w:left="200"/>
              <w:rPr>
                <w:lang w:val="en-US" w:eastAsia="zh-CN"/>
              </w:rPr>
            </w:pPr>
            <w:r w:rsidRPr="003A3352">
              <w:rPr>
                <w:lang w:val="en-US" w:eastAsia="zh-CN"/>
              </w:rPr>
              <w:t>&gt;</w:t>
            </w:r>
            <w:r>
              <w:rPr>
                <w:lang w:val="en-US" w:eastAsia="zh-CN"/>
              </w:rPr>
              <w:t>&gt;</w:t>
            </w:r>
            <w:r w:rsidRPr="003A3352">
              <w:rPr>
                <w:lang w:val="en-US" w:eastAsia="zh-CN"/>
              </w:rPr>
              <w:t xml:space="preserve">SSB </w:t>
            </w:r>
            <w:r>
              <w:rPr>
                <w:lang w:val="en-US" w:eastAsia="zh-CN"/>
              </w:rPr>
              <w:t xml:space="preserve">Positions </w:t>
            </w:r>
            <w:proofErr w:type="gramStart"/>
            <w:r>
              <w:rPr>
                <w:lang w:val="en-US" w:eastAsia="zh-CN"/>
              </w:rPr>
              <w:t>In</w:t>
            </w:r>
            <w:proofErr w:type="gramEnd"/>
            <w:r>
              <w:rPr>
                <w:lang w:val="en-US" w:eastAsia="zh-CN"/>
              </w:rPr>
              <w:t xml:space="preserve"> Burst</w:t>
            </w:r>
          </w:p>
        </w:tc>
        <w:tc>
          <w:tcPr>
            <w:tcW w:w="1080" w:type="dxa"/>
            <w:tcBorders>
              <w:top w:val="single" w:sz="4" w:space="0" w:color="auto"/>
              <w:left w:val="single" w:sz="4" w:space="0" w:color="auto"/>
              <w:bottom w:val="single" w:sz="4" w:space="0" w:color="auto"/>
              <w:right w:val="single" w:sz="4" w:space="0" w:color="auto"/>
            </w:tcBorders>
          </w:tcPr>
          <w:p w14:paraId="773764B3" w14:textId="77777777" w:rsidR="00DD0CEB" w:rsidRDefault="00DD0CEB" w:rsidP="00192D96">
            <w:pPr>
              <w:pStyle w:val="TAL"/>
              <w:keepNext w:val="0"/>
              <w:keepLines w:val="0"/>
              <w:widowControl w:val="0"/>
            </w:pPr>
            <w:r w:rsidRPr="0036638A">
              <w:rPr>
                <w:lang w:eastAsia="ja-JP"/>
              </w:rPr>
              <w:t>C-</w:t>
            </w:r>
            <w:proofErr w:type="spellStart"/>
            <w:r w:rsidRPr="0036638A">
              <w:rPr>
                <w:lang w:eastAsia="ja-JP"/>
              </w:rPr>
              <w:t>if</w:t>
            </w:r>
            <w:r>
              <w:rPr>
                <w:lang w:eastAsia="ja-JP"/>
              </w:rPr>
              <w:t>EarlyUL</w:t>
            </w:r>
            <w:proofErr w:type="spellEnd"/>
          </w:p>
        </w:tc>
        <w:tc>
          <w:tcPr>
            <w:tcW w:w="1080" w:type="dxa"/>
            <w:tcBorders>
              <w:top w:val="single" w:sz="4" w:space="0" w:color="auto"/>
              <w:left w:val="single" w:sz="4" w:space="0" w:color="auto"/>
              <w:bottom w:val="single" w:sz="4" w:space="0" w:color="auto"/>
              <w:right w:val="single" w:sz="4" w:space="0" w:color="auto"/>
            </w:tcBorders>
          </w:tcPr>
          <w:p w14:paraId="231F2A87"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DAF4E7D" w14:textId="77777777" w:rsidR="00DD0CEB" w:rsidRDefault="00DD0CEB" w:rsidP="00192D96">
            <w:pPr>
              <w:pStyle w:val="TAL"/>
              <w:keepNext w:val="0"/>
              <w:keepLines w:val="0"/>
              <w:widowControl w:val="0"/>
            </w:pPr>
            <w:r w:rsidRPr="003A3352">
              <w:rPr>
                <w:lang w:val="en-US" w:eastAsia="zh-CN"/>
              </w:rPr>
              <w:t>9.3.1.</w:t>
            </w:r>
            <w:r>
              <w:rPr>
                <w:lang w:val="en-US" w:eastAsia="zh-CN"/>
              </w:rPr>
              <w:t>138</w:t>
            </w:r>
          </w:p>
        </w:tc>
        <w:tc>
          <w:tcPr>
            <w:tcW w:w="1728" w:type="dxa"/>
            <w:tcBorders>
              <w:top w:val="single" w:sz="4" w:space="0" w:color="auto"/>
              <w:left w:val="single" w:sz="4" w:space="0" w:color="auto"/>
              <w:bottom w:val="single" w:sz="4" w:space="0" w:color="auto"/>
              <w:right w:val="single" w:sz="4" w:space="0" w:color="auto"/>
            </w:tcBorders>
          </w:tcPr>
          <w:p w14:paraId="4962FC42" w14:textId="77777777" w:rsidR="00DD0CEB" w:rsidRPr="00077947" w:rsidRDefault="00DD0CEB" w:rsidP="00192D96">
            <w:pPr>
              <w:pStyle w:val="TAL"/>
              <w:keepNext w:val="0"/>
              <w:keepLines w:val="0"/>
              <w:widowControl w:val="0"/>
              <w:rPr>
                <w:rFonts w:cs="Arial"/>
                <w:szCs w:val="18"/>
                <w:lang w:eastAsia="zh-CN"/>
              </w:rPr>
            </w:pPr>
            <w:r w:rsidRPr="00EF79BE">
              <w:rPr>
                <w:lang w:val="en-US" w:eastAsia="zh-CN"/>
              </w:rPr>
              <w:t>This IE applies to early TA acquisition.</w:t>
            </w:r>
          </w:p>
        </w:tc>
        <w:tc>
          <w:tcPr>
            <w:tcW w:w="1080" w:type="dxa"/>
            <w:tcBorders>
              <w:top w:val="single" w:sz="4" w:space="0" w:color="auto"/>
              <w:left w:val="single" w:sz="4" w:space="0" w:color="auto"/>
              <w:bottom w:val="single" w:sz="4" w:space="0" w:color="auto"/>
              <w:right w:val="single" w:sz="4" w:space="0" w:color="auto"/>
            </w:tcBorders>
          </w:tcPr>
          <w:p w14:paraId="75744AB6" w14:textId="77777777" w:rsidR="00DD0CEB" w:rsidRDefault="00DD0CEB" w:rsidP="00192D96">
            <w:pPr>
              <w:pStyle w:val="TAC"/>
              <w:keepNext w:val="0"/>
              <w:keepLines w:val="0"/>
              <w:widowControl w:val="0"/>
              <w:rPr>
                <w:rFonts w:cs="Arial"/>
                <w:szCs w:val="18"/>
                <w:lang w:eastAsia="ja-JP"/>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963270D" w14:textId="77777777" w:rsidR="00DD0CEB" w:rsidRPr="00BE12D5" w:rsidRDefault="00DD0CEB" w:rsidP="00192D96">
            <w:pPr>
              <w:pStyle w:val="TAC"/>
              <w:keepNext w:val="0"/>
              <w:keepLines w:val="0"/>
              <w:widowControl w:val="0"/>
              <w:rPr>
                <w:rFonts w:cs="Arial"/>
                <w:szCs w:val="18"/>
                <w:lang w:eastAsia="ja-JP"/>
              </w:rPr>
            </w:pPr>
            <w:r>
              <w:rPr>
                <w:rFonts w:cs="Arial"/>
                <w:szCs w:val="18"/>
                <w:lang w:eastAsia="ja-JP"/>
              </w:rPr>
              <w:t>ignore</w:t>
            </w:r>
          </w:p>
        </w:tc>
      </w:tr>
      <w:tr w:rsidR="00DD0CEB" w14:paraId="2DA0EC3B" w14:textId="77777777" w:rsidTr="00192D96">
        <w:tc>
          <w:tcPr>
            <w:tcW w:w="2160" w:type="dxa"/>
            <w:tcBorders>
              <w:top w:val="single" w:sz="4" w:space="0" w:color="auto"/>
              <w:left w:val="single" w:sz="4" w:space="0" w:color="auto"/>
              <w:bottom w:val="single" w:sz="4" w:space="0" w:color="auto"/>
              <w:right w:val="single" w:sz="4" w:space="0" w:color="auto"/>
            </w:tcBorders>
          </w:tcPr>
          <w:p w14:paraId="45FA76DB" w14:textId="77777777" w:rsidR="00DD0CEB" w:rsidRPr="006C6A3D" w:rsidRDefault="00DD0CEB" w:rsidP="00192D96">
            <w:pPr>
              <w:pStyle w:val="TAL"/>
              <w:rPr>
                <w:b/>
                <w:bCs/>
              </w:rPr>
            </w:pPr>
            <w:r w:rsidRPr="006C6A3D">
              <w:rPr>
                <w:b/>
                <w:bCs/>
              </w:rPr>
              <w:t>Early Sync Serving Cell Information</w:t>
            </w:r>
          </w:p>
        </w:tc>
        <w:tc>
          <w:tcPr>
            <w:tcW w:w="1080" w:type="dxa"/>
            <w:tcBorders>
              <w:top w:val="single" w:sz="4" w:space="0" w:color="auto"/>
              <w:left w:val="single" w:sz="4" w:space="0" w:color="auto"/>
              <w:bottom w:val="single" w:sz="4" w:space="0" w:color="auto"/>
              <w:right w:val="single" w:sz="4" w:space="0" w:color="auto"/>
            </w:tcBorders>
          </w:tcPr>
          <w:p w14:paraId="34AE9589" w14:textId="77777777" w:rsidR="00DD0CEB" w:rsidRDefault="00DD0CEB" w:rsidP="00192D96">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AB8AC7" w14:textId="77777777" w:rsidR="00DD0CEB" w:rsidRDefault="00DD0CEB" w:rsidP="00192D96">
            <w:pPr>
              <w:pStyle w:val="TAL"/>
              <w:keepNext w:val="0"/>
              <w:keepLines w:val="0"/>
              <w:widowControl w:val="0"/>
              <w:rPr>
                <w:i/>
              </w:rPr>
            </w:pPr>
            <w:r w:rsidRPr="00AB0EC8">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7F7BE3F" w14:textId="77777777" w:rsidR="00DD0CEB" w:rsidRDefault="00DD0CEB" w:rsidP="00192D96">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64A5B7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A2CEBF" w14:textId="77777777" w:rsidR="00DD0CEB" w:rsidRDefault="00DD0CEB" w:rsidP="00192D96">
            <w:pPr>
              <w:pStyle w:val="TAC"/>
              <w:keepNext w:val="0"/>
              <w:keepLines w:val="0"/>
              <w:widowControl w:val="0"/>
              <w:rPr>
                <w:lang w:eastAsia="zh-CN"/>
              </w:rPr>
            </w:pPr>
            <w:r w:rsidRPr="00AB0EC8">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9E26747" w14:textId="77777777" w:rsidR="00DD0CEB" w:rsidRPr="00BE12D5" w:rsidRDefault="00DD0CEB" w:rsidP="00192D96">
            <w:pPr>
              <w:pStyle w:val="TAC"/>
              <w:keepNext w:val="0"/>
              <w:keepLines w:val="0"/>
              <w:widowControl w:val="0"/>
              <w:rPr>
                <w:rFonts w:cs="Arial"/>
                <w:szCs w:val="18"/>
                <w:lang w:eastAsia="ja-JP"/>
              </w:rPr>
            </w:pPr>
            <w:r w:rsidRPr="00AB0EC8">
              <w:rPr>
                <w:rFonts w:cs="Arial"/>
                <w:szCs w:val="18"/>
              </w:rPr>
              <w:t>ignore</w:t>
            </w:r>
          </w:p>
        </w:tc>
      </w:tr>
      <w:tr w:rsidR="00DD0CEB" w14:paraId="50CFAC62" w14:textId="77777777" w:rsidTr="00192D96">
        <w:tc>
          <w:tcPr>
            <w:tcW w:w="2160" w:type="dxa"/>
            <w:tcBorders>
              <w:top w:val="single" w:sz="4" w:space="0" w:color="auto"/>
              <w:left w:val="single" w:sz="4" w:space="0" w:color="auto"/>
              <w:bottom w:val="single" w:sz="4" w:space="0" w:color="auto"/>
              <w:right w:val="single" w:sz="4" w:space="0" w:color="auto"/>
            </w:tcBorders>
          </w:tcPr>
          <w:p w14:paraId="11935A52" w14:textId="77777777" w:rsidR="00DD0CEB" w:rsidRDefault="00DD0CEB" w:rsidP="00192D96">
            <w:pPr>
              <w:pStyle w:val="TAL"/>
              <w:ind w:leftChars="50" w:left="100"/>
            </w:pPr>
            <w:r>
              <w:rPr>
                <w:lang w:val="en-US" w:eastAsia="zh-CN"/>
              </w:rPr>
              <w:t xml:space="preserve">&gt;UE </w:t>
            </w:r>
            <w:r>
              <w:rPr>
                <w:rFonts w:hint="eastAsia"/>
                <w:lang w:val="en-US"/>
              </w:rPr>
              <w:t>B</w:t>
            </w:r>
            <w:r>
              <w:rPr>
                <w:lang w:val="en-US" w:eastAsia="zh-CN"/>
              </w:rPr>
              <w:t xml:space="preserve">ased TA </w:t>
            </w:r>
            <w:r>
              <w:rPr>
                <w:rFonts w:hint="eastAsia"/>
                <w:lang w:val="en-US"/>
              </w:rPr>
              <w:t>M</w:t>
            </w:r>
            <w:r>
              <w:rPr>
                <w:lang w:val="en-US" w:eastAsia="zh-CN"/>
              </w:rPr>
              <w:t>easurement Configuration</w:t>
            </w:r>
          </w:p>
        </w:tc>
        <w:tc>
          <w:tcPr>
            <w:tcW w:w="1080" w:type="dxa"/>
            <w:tcBorders>
              <w:top w:val="single" w:sz="4" w:space="0" w:color="auto"/>
              <w:left w:val="single" w:sz="4" w:space="0" w:color="auto"/>
              <w:bottom w:val="single" w:sz="4" w:space="0" w:color="auto"/>
              <w:right w:val="single" w:sz="4" w:space="0" w:color="auto"/>
            </w:tcBorders>
          </w:tcPr>
          <w:p w14:paraId="5CFCA8D2" w14:textId="77777777" w:rsidR="00DD0CEB" w:rsidRDefault="00DD0CEB" w:rsidP="00192D96">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63E5607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1B3CAAA" w14:textId="77777777" w:rsidR="00DD0CEB" w:rsidRDefault="00DD0CEB" w:rsidP="00192D96">
            <w:pPr>
              <w:pStyle w:val="TAL"/>
              <w:keepNext w:val="0"/>
              <w:keepLines w:val="0"/>
              <w:widowControl w:val="0"/>
            </w:pPr>
            <w:r>
              <w:t>OCTET STRING</w:t>
            </w:r>
          </w:p>
        </w:tc>
        <w:tc>
          <w:tcPr>
            <w:tcW w:w="1728" w:type="dxa"/>
            <w:tcBorders>
              <w:top w:val="single" w:sz="4" w:space="0" w:color="auto"/>
              <w:left w:val="single" w:sz="4" w:space="0" w:color="auto"/>
              <w:bottom w:val="single" w:sz="4" w:space="0" w:color="auto"/>
              <w:right w:val="single" w:sz="4" w:space="0" w:color="auto"/>
            </w:tcBorders>
          </w:tcPr>
          <w:p w14:paraId="1972D67E" w14:textId="77777777" w:rsidR="00DD0CEB" w:rsidRDefault="00DD0CEB" w:rsidP="00192D96">
            <w:pPr>
              <w:pStyle w:val="TAL"/>
              <w:keepNext w:val="0"/>
              <w:keepLines w:val="0"/>
              <w:widowControl w:val="0"/>
            </w:pPr>
            <w:r w:rsidRPr="00077947">
              <w:rPr>
                <w:rFonts w:cs="Arial"/>
                <w:szCs w:val="18"/>
                <w:lang w:eastAsia="zh-CN"/>
              </w:rPr>
              <w:t xml:space="preserve">Includes the </w:t>
            </w:r>
            <w:bookmarkStart w:id="174" w:name="_Hlk169079842"/>
            <w:proofErr w:type="spellStart"/>
            <w:r w:rsidRPr="003B0E15">
              <w:rPr>
                <w:rFonts w:cs="Arial"/>
                <w:i/>
                <w:iCs/>
                <w:szCs w:val="18"/>
              </w:rPr>
              <w:t>ltm</w:t>
            </w:r>
            <w:proofErr w:type="spellEnd"/>
            <w:r w:rsidRPr="003B0E15">
              <w:rPr>
                <w:rFonts w:cs="Arial"/>
                <w:i/>
                <w:iCs/>
                <w:szCs w:val="18"/>
              </w:rPr>
              <w:t>-</w:t>
            </w:r>
            <w:proofErr w:type="spellStart"/>
            <w:r w:rsidRPr="003B0E15">
              <w:rPr>
                <w:rFonts w:cs="Arial"/>
                <w:i/>
                <w:iCs/>
                <w:szCs w:val="18"/>
              </w:rPr>
              <w:t>ServingCellUE</w:t>
            </w:r>
            <w:proofErr w:type="spellEnd"/>
            <w:r w:rsidRPr="003B0E15">
              <w:rPr>
                <w:rFonts w:cs="Arial"/>
                <w:i/>
                <w:iCs/>
                <w:szCs w:val="18"/>
              </w:rPr>
              <w:t>-</w:t>
            </w:r>
            <w:proofErr w:type="spellStart"/>
            <w:r w:rsidRPr="003B0E15">
              <w:rPr>
                <w:rFonts w:cs="Arial"/>
                <w:i/>
                <w:iCs/>
                <w:szCs w:val="18"/>
              </w:rPr>
              <w:t>MeasuredTA</w:t>
            </w:r>
            <w:proofErr w:type="spellEnd"/>
            <w:r w:rsidRPr="003B0E15">
              <w:rPr>
                <w:rFonts w:cs="Arial"/>
                <w:i/>
                <w:iCs/>
                <w:szCs w:val="18"/>
              </w:rPr>
              <w:t>-ID</w:t>
            </w:r>
            <w:bookmarkEnd w:id="174"/>
            <w:r w:rsidRPr="00D30328">
              <w:rPr>
                <w:rFonts w:cs="Arial"/>
                <w:szCs w:val="18"/>
              </w:rPr>
              <w:t xml:space="preserve"> contained in the </w:t>
            </w:r>
            <w:r w:rsidRPr="00D30328">
              <w:rPr>
                <w:rFonts w:cs="Arial"/>
                <w:i/>
                <w:iCs/>
                <w:szCs w:val="18"/>
              </w:rPr>
              <w:t>LTM-</w:t>
            </w:r>
            <w:r>
              <w:rPr>
                <w:rFonts w:cs="Arial"/>
                <w:i/>
                <w:iCs/>
                <w:szCs w:val="18"/>
              </w:rPr>
              <w:t xml:space="preserve">Config </w:t>
            </w:r>
            <w:r w:rsidRPr="00077947">
              <w:rPr>
                <w:rFonts w:cs="Arial"/>
                <w:szCs w:val="18"/>
                <w:lang w:eastAsia="zh-CN"/>
              </w:rPr>
              <w:t>IE, as defined in TS 38.331 [8]</w:t>
            </w:r>
            <w:r>
              <w:rPr>
                <w:rFonts w:cs="Arial"/>
                <w:szCs w:val="18"/>
                <w:lang w:eastAsia="zh-CN"/>
              </w:rPr>
              <w:t xml:space="preserve">, for the current serving cell. </w:t>
            </w:r>
          </w:p>
        </w:tc>
        <w:tc>
          <w:tcPr>
            <w:tcW w:w="1080" w:type="dxa"/>
            <w:tcBorders>
              <w:top w:val="single" w:sz="4" w:space="0" w:color="auto"/>
              <w:left w:val="single" w:sz="4" w:space="0" w:color="auto"/>
              <w:bottom w:val="single" w:sz="4" w:space="0" w:color="auto"/>
              <w:right w:val="single" w:sz="4" w:space="0" w:color="auto"/>
            </w:tcBorders>
          </w:tcPr>
          <w:p w14:paraId="659B67A1" w14:textId="77777777" w:rsidR="00DD0CEB" w:rsidRDefault="00DD0CEB" w:rsidP="00192D96">
            <w:pPr>
              <w:pStyle w:val="TAC"/>
              <w:keepNext w:val="0"/>
              <w:keepLines w:val="0"/>
              <w:widowControl w:val="0"/>
              <w:rPr>
                <w:lang w:eastAsia="zh-CN"/>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E36CC0" w14:textId="77777777" w:rsidR="00DD0CEB" w:rsidRPr="00BE12D5" w:rsidRDefault="00DD0CEB" w:rsidP="00192D96">
            <w:pPr>
              <w:pStyle w:val="TAC"/>
              <w:keepNext w:val="0"/>
              <w:keepLines w:val="0"/>
              <w:widowControl w:val="0"/>
              <w:rPr>
                <w:rFonts w:cs="Arial"/>
                <w:szCs w:val="18"/>
                <w:lang w:eastAsia="ja-JP"/>
              </w:rPr>
            </w:pPr>
          </w:p>
        </w:tc>
      </w:tr>
      <w:tr w:rsidR="00DD0CEB" w14:paraId="4DECC1E8" w14:textId="77777777" w:rsidTr="00192D96">
        <w:tc>
          <w:tcPr>
            <w:tcW w:w="2160" w:type="dxa"/>
            <w:tcBorders>
              <w:top w:val="single" w:sz="4" w:space="0" w:color="auto"/>
              <w:left w:val="single" w:sz="4" w:space="0" w:color="auto"/>
              <w:bottom w:val="single" w:sz="4" w:space="0" w:color="auto"/>
              <w:right w:val="single" w:sz="4" w:space="0" w:color="auto"/>
            </w:tcBorders>
          </w:tcPr>
          <w:p w14:paraId="4A151301" w14:textId="77777777" w:rsidR="00DD0CEB" w:rsidRPr="00D71196" w:rsidRDefault="00DD0CEB" w:rsidP="00192D96">
            <w:pPr>
              <w:pStyle w:val="TAL"/>
              <w:keepNext w:val="0"/>
              <w:keepLines w:val="0"/>
              <w:widowControl w:val="0"/>
            </w:pPr>
            <w:r w:rsidRPr="006C6A3D">
              <w:t>LTM Cells To Be Released List</w:t>
            </w:r>
          </w:p>
        </w:tc>
        <w:tc>
          <w:tcPr>
            <w:tcW w:w="1080" w:type="dxa"/>
            <w:tcBorders>
              <w:top w:val="single" w:sz="4" w:space="0" w:color="auto"/>
              <w:left w:val="single" w:sz="4" w:space="0" w:color="auto"/>
              <w:bottom w:val="single" w:sz="4" w:space="0" w:color="auto"/>
              <w:right w:val="single" w:sz="4" w:space="0" w:color="auto"/>
            </w:tcBorders>
          </w:tcPr>
          <w:p w14:paraId="2586DA51" w14:textId="77777777" w:rsidR="00DD0CEB" w:rsidRDefault="00DD0CEB" w:rsidP="00192D96">
            <w:pPr>
              <w:pStyle w:val="TAL"/>
              <w:keepNext w:val="0"/>
              <w:keepLines w:val="0"/>
              <w:widowControl w:val="0"/>
              <w:rPr>
                <w:lang w:eastAsia="ja-JP"/>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721DCF"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1EE5382" w14:textId="77777777" w:rsidR="00DD0CEB" w:rsidRPr="0002501C" w:rsidRDefault="00DD0CEB" w:rsidP="00192D96">
            <w:pPr>
              <w:pStyle w:val="TAL"/>
              <w:keepNext w:val="0"/>
              <w:keepLines w:val="0"/>
              <w:widowControl w:val="0"/>
              <w:rPr>
                <w:lang w:eastAsia="zh-CN"/>
              </w:rPr>
            </w:pPr>
            <w:r>
              <w:rPr>
                <w:snapToGrid w:val="0"/>
              </w:rPr>
              <w:t>9.3.1.291</w:t>
            </w:r>
          </w:p>
        </w:tc>
        <w:tc>
          <w:tcPr>
            <w:tcW w:w="1728" w:type="dxa"/>
            <w:tcBorders>
              <w:top w:val="single" w:sz="4" w:space="0" w:color="auto"/>
              <w:left w:val="single" w:sz="4" w:space="0" w:color="auto"/>
              <w:bottom w:val="single" w:sz="4" w:space="0" w:color="auto"/>
              <w:right w:val="single" w:sz="4" w:space="0" w:color="auto"/>
            </w:tcBorders>
          </w:tcPr>
          <w:p w14:paraId="3F067CBE"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6EC48AE" w14:textId="77777777" w:rsidR="00DD0CEB" w:rsidRPr="00BE12D5" w:rsidRDefault="00DD0CEB" w:rsidP="00192D96">
            <w:pPr>
              <w:pStyle w:val="TAC"/>
              <w:keepNext w:val="0"/>
              <w:keepLines w:val="0"/>
              <w:widowControl w:val="0"/>
              <w:rPr>
                <w:rFonts w:cs="Arial"/>
                <w:szCs w:val="18"/>
                <w:lang w:eastAsia="ja-JP"/>
              </w:rPr>
            </w:pPr>
            <w:r w:rsidRPr="006B1216">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AD3C3C" w14:textId="77777777" w:rsidR="00DD0CEB" w:rsidRPr="00BE12D5" w:rsidRDefault="00DD0CEB" w:rsidP="00192D96">
            <w:pPr>
              <w:pStyle w:val="TAC"/>
              <w:keepNext w:val="0"/>
              <w:keepLines w:val="0"/>
              <w:widowControl w:val="0"/>
              <w:rPr>
                <w:rFonts w:cs="Arial"/>
                <w:szCs w:val="18"/>
                <w:lang w:eastAsia="ja-JP"/>
              </w:rPr>
            </w:pPr>
            <w:r w:rsidRPr="005F04CC">
              <w:rPr>
                <w:rFonts w:cs="Arial"/>
                <w:szCs w:val="18"/>
                <w:lang w:eastAsia="ja-JP"/>
              </w:rPr>
              <w:t>reject</w:t>
            </w:r>
          </w:p>
        </w:tc>
      </w:tr>
      <w:tr w:rsidR="00DD0CEB" w14:paraId="1EC7965B" w14:textId="77777777" w:rsidTr="00192D96">
        <w:tc>
          <w:tcPr>
            <w:tcW w:w="2160" w:type="dxa"/>
            <w:tcBorders>
              <w:top w:val="single" w:sz="4" w:space="0" w:color="auto"/>
              <w:left w:val="single" w:sz="4" w:space="0" w:color="auto"/>
              <w:bottom w:val="single" w:sz="4" w:space="0" w:color="auto"/>
              <w:right w:val="single" w:sz="4" w:space="0" w:color="auto"/>
            </w:tcBorders>
          </w:tcPr>
          <w:p w14:paraId="0ED7C1A4" w14:textId="77777777" w:rsidR="00DD0CEB" w:rsidRPr="006B1216" w:rsidRDefault="00DD0CEB" w:rsidP="00192D96">
            <w:pPr>
              <w:pStyle w:val="TAL"/>
              <w:keepNext w:val="0"/>
              <w:keepLines w:val="0"/>
              <w:widowControl w:val="0"/>
              <w:rPr>
                <w:b/>
                <w:bCs/>
              </w:rPr>
            </w:pPr>
            <w:r w:rsidRPr="00C70E70">
              <w:t>Path Addition Information</w:t>
            </w:r>
          </w:p>
        </w:tc>
        <w:tc>
          <w:tcPr>
            <w:tcW w:w="1080" w:type="dxa"/>
            <w:tcBorders>
              <w:top w:val="single" w:sz="4" w:space="0" w:color="auto"/>
              <w:left w:val="single" w:sz="4" w:space="0" w:color="auto"/>
              <w:bottom w:val="single" w:sz="4" w:space="0" w:color="auto"/>
              <w:right w:val="single" w:sz="4" w:space="0" w:color="auto"/>
            </w:tcBorders>
          </w:tcPr>
          <w:p w14:paraId="062C7AB0" w14:textId="77777777" w:rsidR="00DD0CEB" w:rsidRDefault="00DD0CEB" w:rsidP="00192D96">
            <w:pPr>
              <w:pStyle w:val="TAL"/>
              <w:keepNext w:val="0"/>
              <w:keepLines w:val="0"/>
              <w:widowControl w:val="0"/>
              <w:rPr>
                <w:rFonts w:cs="Arial"/>
                <w:szCs w:val="18"/>
                <w:lang w:eastAsia="ja-JP"/>
              </w:rPr>
            </w:pPr>
            <w:r w:rsidRPr="00C70E70">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6B57B3"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8105CD8" w14:textId="77777777" w:rsidR="00DD0CEB" w:rsidRDefault="00DD0CEB" w:rsidP="00192D96">
            <w:pPr>
              <w:pStyle w:val="TAL"/>
              <w:keepNext w:val="0"/>
              <w:keepLines w:val="0"/>
              <w:widowControl w:val="0"/>
              <w:rPr>
                <w:snapToGrid w:val="0"/>
              </w:rPr>
            </w:pPr>
            <w:r w:rsidRPr="00C70E70">
              <w:rPr>
                <w:rFonts w:hint="eastAsia"/>
                <w:lang w:eastAsia="ja-JP"/>
              </w:rPr>
              <w:t>9</w:t>
            </w:r>
            <w:r w:rsidRPr="00C70E70">
              <w:rPr>
                <w:lang w:eastAsia="ja-JP"/>
              </w:rPr>
              <w:t>.3.1.</w:t>
            </w:r>
            <w:r>
              <w:rPr>
                <w:lang w:eastAsia="ja-JP"/>
              </w:rPr>
              <w:t>296</w:t>
            </w:r>
          </w:p>
        </w:tc>
        <w:tc>
          <w:tcPr>
            <w:tcW w:w="1728" w:type="dxa"/>
            <w:tcBorders>
              <w:top w:val="single" w:sz="4" w:space="0" w:color="auto"/>
              <w:left w:val="single" w:sz="4" w:space="0" w:color="auto"/>
              <w:bottom w:val="single" w:sz="4" w:space="0" w:color="auto"/>
              <w:right w:val="single" w:sz="4" w:space="0" w:color="auto"/>
            </w:tcBorders>
          </w:tcPr>
          <w:p w14:paraId="26C6BD30"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1549183" w14:textId="77777777" w:rsidR="00DD0CEB" w:rsidRPr="006B1216" w:rsidRDefault="00DD0CEB" w:rsidP="00192D96">
            <w:pPr>
              <w:pStyle w:val="TAC"/>
              <w:keepNext w:val="0"/>
              <w:keepLines w:val="0"/>
              <w:widowControl w:val="0"/>
              <w:rPr>
                <w:rFonts w:cs="Arial"/>
                <w:szCs w:val="18"/>
                <w:lang w:eastAsia="ja-JP"/>
              </w:rPr>
            </w:pPr>
            <w:r>
              <w:rPr>
                <w:rFonts w:cs="Arial" w:hint="eastAsia"/>
                <w:szCs w:val="18"/>
                <w:lang w:eastAsia="ja-JP"/>
              </w:rPr>
              <w:t>Y</w:t>
            </w:r>
            <w:r>
              <w:rPr>
                <w:rFonts w:cs="Arial"/>
                <w:szCs w:val="18"/>
                <w:lang w:eastAsia="ja-JP"/>
              </w:rPr>
              <w:t>ES</w:t>
            </w:r>
          </w:p>
        </w:tc>
        <w:tc>
          <w:tcPr>
            <w:tcW w:w="1080" w:type="dxa"/>
            <w:tcBorders>
              <w:top w:val="single" w:sz="4" w:space="0" w:color="auto"/>
              <w:left w:val="single" w:sz="4" w:space="0" w:color="auto"/>
              <w:bottom w:val="single" w:sz="4" w:space="0" w:color="auto"/>
              <w:right w:val="single" w:sz="4" w:space="0" w:color="auto"/>
            </w:tcBorders>
          </w:tcPr>
          <w:p w14:paraId="145F157A" w14:textId="77777777" w:rsidR="00DD0CEB" w:rsidRPr="006B1216" w:rsidRDefault="00DD0CEB" w:rsidP="00192D96">
            <w:pPr>
              <w:pStyle w:val="TAC"/>
              <w:keepNext w:val="0"/>
              <w:keepLines w:val="0"/>
              <w:widowControl w:val="0"/>
              <w:rPr>
                <w:rFonts w:cs="Arial"/>
                <w:szCs w:val="18"/>
                <w:lang w:eastAsia="ja-JP"/>
              </w:rPr>
            </w:pPr>
            <w:r>
              <w:rPr>
                <w:rFonts w:cs="Arial"/>
                <w:szCs w:val="18"/>
                <w:lang w:eastAsia="ja-JP"/>
              </w:rPr>
              <w:t>reject</w:t>
            </w:r>
          </w:p>
        </w:tc>
      </w:tr>
      <w:tr w:rsidR="00DD0CEB" w14:paraId="3D9A2DFB" w14:textId="77777777" w:rsidTr="00192D96">
        <w:tc>
          <w:tcPr>
            <w:tcW w:w="2160" w:type="dxa"/>
            <w:tcBorders>
              <w:top w:val="single" w:sz="4" w:space="0" w:color="auto"/>
              <w:left w:val="single" w:sz="4" w:space="0" w:color="auto"/>
              <w:bottom w:val="single" w:sz="4" w:space="0" w:color="auto"/>
              <w:right w:val="single" w:sz="4" w:space="0" w:color="auto"/>
            </w:tcBorders>
          </w:tcPr>
          <w:p w14:paraId="69DFDAE7" w14:textId="77777777" w:rsidR="00DD0CEB" w:rsidRPr="00C70E70" w:rsidRDefault="00DD0CEB" w:rsidP="00192D96">
            <w:pPr>
              <w:pStyle w:val="TAL"/>
              <w:keepNext w:val="0"/>
              <w:keepLines w:val="0"/>
              <w:widowControl w:val="0"/>
            </w:pPr>
            <w:r>
              <w:t>NR A2X Services Authorized</w:t>
            </w:r>
          </w:p>
        </w:tc>
        <w:tc>
          <w:tcPr>
            <w:tcW w:w="1080" w:type="dxa"/>
            <w:tcBorders>
              <w:top w:val="single" w:sz="4" w:space="0" w:color="auto"/>
              <w:left w:val="single" w:sz="4" w:space="0" w:color="auto"/>
              <w:bottom w:val="single" w:sz="4" w:space="0" w:color="auto"/>
              <w:right w:val="single" w:sz="4" w:space="0" w:color="auto"/>
            </w:tcBorders>
          </w:tcPr>
          <w:p w14:paraId="4BDDB273"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1313BA2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76D90B82" w14:textId="77777777" w:rsidR="00DD0CEB" w:rsidRPr="00C70E70" w:rsidRDefault="00DD0CEB" w:rsidP="00192D96">
            <w:pPr>
              <w:pStyle w:val="TAL"/>
              <w:keepNext w:val="0"/>
              <w:keepLines w:val="0"/>
              <w:widowControl w:val="0"/>
              <w:rPr>
                <w:lang w:eastAsia="ja-JP"/>
              </w:rPr>
            </w:pPr>
            <w:r>
              <w:t>9.3.1.323</w:t>
            </w:r>
          </w:p>
        </w:tc>
        <w:tc>
          <w:tcPr>
            <w:tcW w:w="1728" w:type="dxa"/>
            <w:tcBorders>
              <w:top w:val="single" w:sz="4" w:space="0" w:color="auto"/>
              <w:left w:val="single" w:sz="4" w:space="0" w:color="auto"/>
              <w:bottom w:val="single" w:sz="4" w:space="0" w:color="auto"/>
              <w:right w:val="single" w:sz="4" w:space="0" w:color="auto"/>
            </w:tcBorders>
          </w:tcPr>
          <w:p w14:paraId="7F9B73E8"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9BA8AE3"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46EE6D4"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530C9958" w14:textId="77777777" w:rsidTr="00192D96">
        <w:tc>
          <w:tcPr>
            <w:tcW w:w="2160" w:type="dxa"/>
            <w:tcBorders>
              <w:top w:val="single" w:sz="4" w:space="0" w:color="auto"/>
              <w:left w:val="single" w:sz="4" w:space="0" w:color="auto"/>
              <w:bottom w:val="single" w:sz="4" w:space="0" w:color="auto"/>
              <w:right w:val="single" w:sz="4" w:space="0" w:color="auto"/>
            </w:tcBorders>
          </w:tcPr>
          <w:p w14:paraId="5EE2BD4A" w14:textId="77777777" w:rsidR="00DD0CEB" w:rsidRPr="00C70E70" w:rsidRDefault="00DD0CEB" w:rsidP="00192D96">
            <w:pPr>
              <w:pStyle w:val="TAL"/>
              <w:keepNext w:val="0"/>
              <w:keepLines w:val="0"/>
              <w:widowControl w:val="0"/>
            </w:pPr>
            <w:r>
              <w:t>LTE A2X Services Authorized</w:t>
            </w:r>
          </w:p>
        </w:tc>
        <w:tc>
          <w:tcPr>
            <w:tcW w:w="1080" w:type="dxa"/>
            <w:tcBorders>
              <w:top w:val="single" w:sz="4" w:space="0" w:color="auto"/>
              <w:left w:val="single" w:sz="4" w:space="0" w:color="auto"/>
              <w:bottom w:val="single" w:sz="4" w:space="0" w:color="auto"/>
              <w:right w:val="single" w:sz="4" w:space="0" w:color="auto"/>
            </w:tcBorders>
          </w:tcPr>
          <w:p w14:paraId="3B84A82F"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6B34E6E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78BA906" w14:textId="77777777" w:rsidR="00DD0CEB" w:rsidRPr="00C70E70" w:rsidRDefault="00DD0CEB" w:rsidP="00192D96">
            <w:pPr>
              <w:pStyle w:val="TAL"/>
              <w:keepNext w:val="0"/>
              <w:keepLines w:val="0"/>
              <w:widowControl w:val="0"/>
              <w:rPr>
                <w:lang w:eastAsia="ja-JP"/>
              </w:rPr>
            </w:pPr>
            <w:r>
              <w:t>9.3.1.324</w:t>
            </w:r>
          </w:p>
        </w:tc>
        <w:tc>
          <w:tcPr>
            <w:tcW w:w="1728" w:type="dxa"/>
            <w:tcBorders>
              <w:top w:val="single" w:sz="4" w:space="0" w:color="auto"/>
              <w:left w:val="single" w:sz="4" w:space="0" w:color="auto"/>
              <w:bottom w:val="single" w:sz="4" w:space="0" w:color="auto"/>
              <w:right w:val="single" w:sz="4" w:space="0" w:color="auto"/>
            </w:tcBorders>
          </w:tcPr>
          <w:p w14:paraId="73E03B7F"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C575BB0"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E656626"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39E72057" w14:textId="77777777" w:rsidTr="00192D96">
        <w:tc>
          <w:tcPr>
            <w:tcW w:w="2160" w:type="dxa"/>
            <w:tcBorders>
              <w:top w:val="single" w:sz="4" w:space="0" w:color="auto"/>
              <w:left w:val="single" w:sz="4" w:space="0" w:color="auto"/>
              <w:bottom w:val="single" w:sz="4" w:space="0" w:color="auto"/>
              <w:right w:val="single" w:sz="4" w:space="0" w:color="auto"/>
            </w:tcBorders>
          </w:tcPr>
          <w:p w14:paraId="2563A122" w14:textId="77777777" w:rsidR="00DD0CEB" w:rsidRPr="00C70E70" w:rsidRDefault="00DD0CEB" w:rsidP="00192D96">
            <w:pPr>
              <w:pStyle w:val="TAL"/>
              <w:keepNext w:val="0"/>
              <w:keepLines w:val="0"/>
              <w:widowControl w:val="0"/>
            </w:pPr>
            <w:r>
              <w:t xml:space="preserve">NR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7A2958DC"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1F42E30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640BC3ED" w14:textId="77777777" w:rsidR="00DD0CEB" w:rsidRDefault="00DD0CEB" w:rsidP="00192D96">
            <w:pPr>
              <w:pStyle w:val="TAL"/>
              <w:keepNext w:val="0"/>
              <w:keepLines w:val="0"/>
              <w:widowControl w:val="0"/>
            </w:pPr>
            <w:r>
              <w:t xml:space="preserve">NR UE </w:t>
            </w:r>
            <w:proofErr w:type="spellStart"/>
            <w:r>
              <w:t>Sidelink</w:t>
            </w:r>
            <w:proofErr w:type="spellEnd"/>
            <w:r>
              <w:t xml:space="preserve"> Aggregate Maximum Bit Rate</w:t>
            </w:r>
          </w:p>
          <w:p w14:paraId="32685322" w14:textId="77777777" w:rsidR="00DD0CEB" w:rsidRPr="00C70E70" w:rsidRDefault="00DD0CEB" w:rsidP="00192D96">
            <w:pPr>
              <w:pStyle w:val="TAL"/>
              <w:keepNext w:val="0"/>
              <w:keepLines w:val="0"/>
              <w:widowControl w:val="0"/>
              <w:rPr>
                <w:lang w:eastAsia="ja-JP"/>
              </w:rPr>
            </w:pPr>
            <w:r>
              <w:t>9.3.1.119</w:t>
            </w:r>
          </w:p>
        </w:tc>
        <w:tc>
          <w:tcPr>
            <w:tcW w:w="1728" w:type="dxa"/>
            <w:tcBorders>
              <w:top w:val="single" w:sz="4" w:space="0" w:color="auto"/>
              <w:left w:val="single" w:sz="4" w:space="0" w:color="auto"/>
              <w:bottom w:val="single" w:sz="4" w:space="0" w:color="auto"/>
              <w:right w:val="single" w:sz="4" w:space="0" w:color="auto"/>
            </w:tcBorders>
          </w:tcPr>
          <w:p w14:paraId="674A18BD" w14:textId="77777777" w:rsidR="00DD0CEB" w:rsidRDefault="00DD0CEB" w:rsidP="00192D96">
            <w:pPr>
              <w:pStyle w:val="TAL"/>
              <w:keepNext w:val="0"/>
              <w:keepLines w:val="0"/>
              <w:widowControl w:val="0"/>
            </w:pPr>
            <w:r>
              <w:t>This IE applies only if the UE is authorized for NR A2X services.</w:t>
            </w:r>
          </w:p>
        </w:tc>
        <w:tc>
          <w:tcPr>
            <w:tcW w:w="1080" w:type="dxa"/>
            <w:tcBorders>
              <w:top w:val="single" w:sz="4" w:space="0" w:color="auto"/>
              <w:left w:val="single" w:sz="4" w:space="0" w:color="auto"/>
              <w:bottom w:val="single" w:sz="4" w:space="0" w:color="auto"/>
              <w:right w:val="single" w:sz="4" w:space="0" w:color="auto"/>
            </w:tcBorders>
          </w:tcPr>
          <w:p w14:paraId="20A3FF40"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E840600"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04D4001F" w14:textId="77777777" w:rsidTr="00192D96">
        <w:tc>
          <w:tcPr>
            <w:tcW w:w="2160" w:type="dxa"/>
            <w:tcBorders>
              <w:top w:val="single" w:sz="4" w:space="0" w:color="auto"/>
              <w:left w:val="single" w:sz="4" w:space="0" w:color="auto"/>
              <w:bottom w:val="single" w:sz="4" w:space="0" w:color="auto"/>
              <w:right w:val="single" w:sz="4" w:space="0" w:color="auto"/>
            </w:tcBorders>
          </w:tcPr>
          <w:p w14:paraId="72D08A7C" w14:textId="77777777" w:rsidR="00DD0CEB" w:rsidRPr="00C70E70" w:rsidRDefault="00DD0CEB" w:rsidP="00192D96">
            <w:pPr>
              <w:pStyle w:val="TAL"/>
              <w:keepNext w:val="0"/>
              <w:keepLines w:val="0"/>
              <w:widowControl w:val="0"/>
            </w:pPr>
            <w:r>
              <w:lastRenderedPageBreak/>
              <w:t xml:space="preserve">LTE UE </w:t>
            </w:r>
            <w:proofErr w:type="spellStart"/>
            <w:r>
              <w:t>Sidelink</w:t>
            </w:r>
            <w:proofErr w:type="spellEnd"/>
            <w:r>
              <w:t xml:space="preserve"> Aggregate Maximum Bit Rate for A2X</w:t>
            </w:r>
          </w:p>
        </w:tc>
        <w:tc>
          <w:tcPr>
            <w:tcW w:w="1080" w:type="dxa"/>
            <w:tcBorders>
              <w:top w:val="single" w:sz="4" w:space="0" w:color="auto"/>
              <w:left w:val="single" w:sz="4" w:space="0" w:color="auto"/>
              <w:bottom w:val="single" w:sz="4" w:space="0" w:color="auto"/>
              <w:right w:val="single" w:sz="4" w:space="0" w:color="auto"/>
            </w:tcBorders>
          </w:tcPr>
          <w:p w14:paraId="455DB1EE" w14:textId="77777777" w:rsidR="00DD0CEB" w:rsidRPr="00C70E70" w:rsidRDefault="00DD0CEB" w:rsidP="00192D96">
            <w:pPr>
              <w:pStyle w:val="TAL"/>
              <w:keepNext w:val="0"/>
              <w:keepLines w:val="0"/>
              <w:widowControl w:val="0"/>
              <w:rPr>
                <w:lang w:eastAsia="ja-JP"/>
              </w:rPr>
            </w:pPr>
            <w:r>
              <w:t>O</w:t>
            </w:r>
          </w:p>
        </w:tc>
        <w:tc>
          <w:tcPr>
            <w:tcW w:w="1080" w:type="dxa"/>
            <w:tcBorders>
              <w:top w:val="single" w:sz="4" w:space="0" w:color="auto"/>
              <w:left w:val="single" w:sz="4" w:space="0" w:color="auto"/>
              <w:bottom w:val="single" w:sz="4" w:space="0" w:color="auto"/>
              <w:right w:val="single" w:sz="4" w:space="0" w:color="auto"/>
            </w:tcBorders>
          </w:tcPr>
          <w:p w14:paraId="367FCD1B"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5FEC4FE3" w14:textId="77777777" w:rsidR="00DD0CEB" w:rsidRDefault="00DD0CEB" w:rsidP="00192D96">
            <w:pPr>
              <w:pStyle w:val="TAL"/>
              <w:keepNext w:val="0"/>
              <w:keepLines w:val="0"/>
              <w:widowControl w:val="0"/>
            </w:pPr>
            <w:r>
              <w:t xml:space="preserve">LTE UE </w:t>
            </w:r>
            <w:proofErr w:type="spellStart"/>
            <w:r>
              <w:t>Sidelink</w:t>
            </w:r>
            <w:proofErr w:type="spellEnd"/>
            <w:r>
              <w:t xml:space="preserve"> Aggregate Maximum Bit Rate</w:t>
            </w:r>
          </w:p>
          <w:p w14:paraId="07C19175" w14:textId="77777777" w:rsidR="00DD0CEB" w:rsidRPr="00C70E70" w:rsidRDefault="00DD0CEB" w:rsidP="00192D96">
            <w:pPr>
              <w:pStyle w:val="TAL"/>
              <w:keepNext w:val="0"/>
              <w:keepLines w:val="0"/>
              <w:widowControl w:val="0"/>
              <w:rPr>
                <w:lang w:eastAsia="ja-JP"/>
              </w:rPr>
            </w:pPr>
            <w:r>
              <w:t>9.3.1.118</w:t>
            </w:r>
          </w:p>
        </w:tc>
        <w:tc>
          <w:tcPr>
            <w:tcW w:w="1728" w:type="dxa"/>
            <w:tcBorders>
              <w:top w:val="single" w:sz="4" w:space="0" w:color="auto"/>
              <w:left w:val="single" w:sz="4" w:space="0" w:color="auto"/>
              <w:bottom w:val="single" w:sz="4" w:space="0" w:color="auto"/>
              <w:right w:val="single" w:sz="4" w:space="0" w:color="auto"/>
            </w:tcBorders>
          </w:tcPr>
          <w:p w14:paraId="27F5EEC0" w14:textId="77777777" w:rsidR="00DD0CEB" w:rsidRDefault="00DD0CEB" w:rsidP="00192D96">
            <w:pPr>
              <w:pStyle w:val="TAL"/>
              <w:keepNext w:val="0"/>
              <w:keepLines w:val="0"/>
              <w:widowControl w:val="0"/>
            </w:pPr>
            <w:r>
              <w:t>This IE applies only if the UE is authorized for LTE A2X services.</w:t>
            </w:r>
          </w:p>
        </w:tc>
        <w:tc>
          <w:tcPr>
            <w:tcW w:w="1080" w:type="dxa"/>
            <w:tcBorders>
              <w:top w:val="single" w:sz="4" w:space="0" w:color="auto"/>
              <w:left w:val="single" w:sz="4" w:space="0" w:color="auto"/>
              <w:bottom w:val="single" w:sz="4" w:space="0" w:color="auto"/>
              <w:right w:val="single" w:sz="4" w:space="0" w:color="auto"/>
            </w:tcBorders>
          </w:tcPr>
          <w:p w14:paraId="20D50CE6" w14:textId="77777777" w:rsidR="00DD0CEB" w:rsidRDefault="00DD0CEB" w:rsidP="00192D96">
            <w:pPr>
              <w:pStyle w:val="TAC"/>
              <w:keepNext w:val="0"/>
              <w:keepLines w:val="0"/>
              <w:widowControl w:val="0"/>
              <w:rPr>
                <w:rFonts w:cs="Arial"/>
                <w:szCs w:val="18"/>
                <w:lang w:eastAsia="ja-JP"/>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85CA288" w14:textId="77777777" w:rsidR="00DD0CEB" w:rsidRDefault="00DD0CEB" w:rsidP="00192D96">
            <w:pPr>
              <w:pStyle w:val="TAC"/>
              <w:keepNext w:val="0"/>
              <w:keepLines w:val="0"/>
              <w:widowControl w:val="0"/>
              <w:rPr>
                <w:rFonts w:cs="Arial"/>
                <w:szCs w:val="18"/>
                <w:lang w:eastAsia="ja-JP"/>
              </w:rPr>
            </w:pPr>
            <w:r>
              <w:rPr>
                <w:lang w:eastAsia="zh-CN"/>
              </w:rPr>
              <w:t>ignore</w:t>
            </w:r>
          </w:p>
        </w:tc>
      </w:tr>
      <w:tr w:rsidR="00DD0CEB" w14:paraId="1A377643" w14:textId="77777777" w:rsidTr="00192D96">
        <w:tc>
          <w:tcPr>
            <w:tcW w:w="2160" w:type="dxa"/>
            <w:tcBorders>
              <w:top w:val="single" w:sz="4" w:space="0" w:color="auto"/>
              <w:left w:val="single" w:sz="4" w:space="0" w:color="auto"/>
              <w:bottom w:val="single" w:sz="4" w:space="0" w:color="auto"/>
              <w:right w:val="single" w:sz="4" w:space="0" w:color="auto"/>
            </w:tcBorders>
          </w:tcPr>
          <w:p w14:paraId="54154807" w14:textId="77777777" w:rsidR="00DD0CEB" w:rsidRPr="00B67131" w:rsidRDefault="00DD0CEB" w:rsidP="00192D96">
            <w:pPr>
              <w:pStyle w:val="TAL"/>
              <w:keepNext w:val="0"/>
              <w:keepLines w:val="0"/>
              <w:widowControl w:val="0"/>
              <w:rPr>
                <w:lang w:val="fr-FR"/>
              </w:rPr>
            </w:pPr>
            <w:r w:rsidRPr="00B67131">
              <w:rPr>
                <w:lang w:val="fr-FR" w:eastAsia="zh-CN"/>
              </w:rPr>
              <w:t>DL LBT Failure Information Request</w:t>
            </w:r>
          </w:p>
        </w:tc>
        <w:tc>
          <w:tcPr>
            <w:tcW w:w="1080" w:type="dxa"/>
            <w:tcBorders>
              <w:top w:val="single" w:sz="4" w:space="0" w:color="auto"/>
              <w:left w:val="single" w:sz="4" w:space="0" w:color="auto"/>
              <w:bottom w:val="single" w:sz="4" w:space="0" w:color="auto"/>
              <w:right w:val="single" w:sz="4" w:space="0" w:color="auto"/>
            </w:tcBorders>
          </w:tcPr>
          <w:p w14:paraId="4F79192C" w14:textId="77777777" w:rsidR="00DD0CEB" w:rsidRDefault="00DD0CEB" w:rsidP="00192D96">
            <w:pPr>
              <w:pStyle w:val="TAL"/>
              <w:keepNext w:val="0"/>
              <w:keepLines w:val="0"/>
              <w:widowControl w:val="0"/>
            </w:pPr>
            <w:r w:rsidRPr="00775794">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3C784A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838C213" w14:textId="77777777" w:rsidR="00DD0CEB" w:rsidRDefault="00DD0CEB" w:rsidP="00192D96">
            <w:pPr>
              <w:pStyle w:val="TAL"/>
              <w:keepNext w:val="0"/>
              <w:keepLines w:val="0"/>
              <w:widowControl w:val="0"/>
            </w:pPr>
            <w:r w:rsidRPr="00775794">
              <w:rPr>
                <w:lang w:eastAsia="ja-JP"/>
              </w:rPr>
              <w:t>ENUMERATED (inquiry, …)</w:t>
            </w:r>
          </w:p>
        </w:tc>
        <w:tc>
          <w:tcPr>
            <w:tcW w:w="1728" w:type="dxa"/>
            <w:tcBorders>
              <w:top w:val="single" w:sz="4" w:space="0" w:color="auto"/>
              <w:left w:val="single" w:sz="4" w:space="0" w:color="auto"/>
              <w:bottom w:val="single" w:sz="4" w:space="0" w:color="auto"/>
              <w:right w:val="single" w:sz="4" w:space="0" w:color="auto"/>
            </w:tcBorders>
          </w:tcPr>
          <w:p w14:paraId="447A30CA" w14:textId="77777777" w:rsidR="00DD0CEB"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AE7FB7" w14:textId="77777777" w:rsidR="00DD0CEB" w:rsidRDefault="00DD0CEB" w:rsidP="00192D96">
            <w:pPr>
              <w:pStyle w:val="TAC"/>
              <w:keepNext w:val="0"/>
              <w:keepLines w:val="0"/>
              <w:widowControl w:val="0"/>
              <w:rPr>
                <w:lang w:eastAsia="zh-CN"/>
              </w:rPr>
            </w:pPr>
            <w:r w:rsidRPr="00775794">
              <w:t>YES</w:t>
            </w:r>
          </w:p>
        </w:tc>
        <w:tc>
          <w:tcPr>
            <w:tcW w:w="1080" w:type="dxa"/>
            <w:tcBorders>
              <w:top w:val="single" w:sz="4" w:space="0" w:color="auto"/>
              <w:left w:val="single" w:sz="4" w:space="0" w:color="auto"/>
              <w:bottom w:val="single" w:sz="4" w:space="0" w:color="auto"/>
              <w:right w:val="single" w:sz="4" w:space="0" w:color="auto"/>
            </w:tcBorders>
          </w:tcPr>
          <w:p w14:paraId="27664A27" w14:textId="77777777" w:rsidR="00DD0CEB" w:rsidRDefault="00DD0CEB" w:rsidP="00192D96">
            <w:pPr>
              <w:pStyle w:val="TAC"/>
              <w:keepNext w:val="0"/>
              <w:keepLines w:val="0"/>
              <w:widowControl w:val="0"/>
              <w:rPr>
                <w:lang w:eastAsia="zh-CN"/>
              </w:rPr>
            </w:pPr>
            <w:r w:rsidRPr="00775794">
              <w:rPr>
                <w:lang w:eastAsia="ja-JP"/>
              </w:rPr>
              <w:t>ignore</w:t>
            </w:r>
          </w:p>
        </w:tc>
      </w:tr>
      <w:tr w:rsidR="00DD0CEB" w14:paraId="3A822BF2" w14:textId="77777777" w:rsidTr="00192D96">
        <w:tc>
          <w:tcPr>
            <w:tcW w:w="2160" w:type="dxa"/>
            <w:tcBorders>
              <w:top w:val="single" w:sz="4" w:space="0" w:color="auto"/>
              <w:left w:val="single" w:sz="4" w:space="0" w:color="auto"/>
              <w:bottom w:val="single" w:sz="4" w:space="0" w:color="auto"/>
              <w:right w:val="single" w:sz="4" w:space="0" w:color="auto"/>
            </w:tcBorders>
          </w:tcPr>
          <w:p w14:paraId="5CC0B5BD" w14:textId="77777777" w:rsidR="00DD0CEB" w:rsidRPr="00775794" w:rsidRDefault="00DD0CEB" w:rsidP="00192D96">
            <w:pPr>
              <w:pStyle w:val="TAL"/>
              <w:keepNext w:val="0"/>
              <w:keepLines w:val="0"/>
              <w:widowControl w:val="0"/>
              <w:rPr>
                <w:lang w:eastAsia="zh-CN"/>
              </w:rPr>
            </w:pPr>
            <w:r w:rsidRPr="007C5F70">
              <w:rPr>
                <w:rFonts w:eastAsia="Batang"/>
              </w:rPr>
              <w:t xml:space="preserve">Ranging and </w:t>
            </w:r>
            <w:proofErr w:type="spellStart"/>
            <w:r w:rsidRPr="007C5F70">
              <w:rPr>
                <w:rFonts w:eastAsia="Batang"/>
              </w:rPr>
              <w:t>Sidelink</w:t>
            </w:r>
            <w:proofErr w:type="spellEnd"/>
            <w:r w:rsidRPr="007C5F70">
              <w:rPr>
                <w:rFonts w:eastAsia="Batang"/>
              </w:rPr>
              <w:t xml:space="preserve"> Positioning Service Information</w:t>
            </w:r>
          </w:p>
        </w:tc>
        <w:tc>
          <w:tcPr>
            <w:tcW w:w="1080" w:type="dxa"/>
            <w:tcBorders>
              <w:top w:val="single" w:sz="4" w:space="0" w:color="auto"/>
              <w:left w:val="single" w:sz="4" w:space="0" w:color="auto"/>
              <w:bottom w:val="single" w:sz="4" w:space="0" w:color="auto"/>
              <w:right w:val="single" w:sz="4" w:space="0" w:color="auto"/>
            </w:tcBorders>
          </w:tcPr>
          <w:p w14:paraId="680905D9" w14:textId="77777777" w:rsidR="00DD0CEB" w:rsidRPr="00775794" w:rsidRDefault="00DD0CEB" w:rsidP="00192D96">
            <w:pPr>
              <w:pStyle w:val="TAL"/>
              <w:keepNext w:val="0"/>
              <w:keepLines w:val="0"/>
              <w:widowControl w:val="0"/>
              <w:rPr>
                <w:lang w:eastAsia="ja-JP"/>
              </w:rPr>
            </w:pPr>
            <w:r w:rsidRPr="00F1611A">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324F24"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4E12F4D7" w14:textId="77777777" w:rsidR="00DD0CEB" w:rsidRPr="00775794" w:rsidRDefault="00DD0CEB" w:rsidP="00192D96">
            <w:pPr>
              <w:pStyle w:val="TAL"/>
              <w:keepNext w:val="0"/>
              <w:keepLines w:val="0"/>
              <w:widowControl w:val="0"/>
              <w:rPr>
                <w:lang w:eastAsia="ja-JP"/>
              </w:rPr>
            </w:pPr>
            <w:r w:rsidRPr="00F1611A">
              <w:t>9.3.1.</w:t>
            </w:r>
            <w:r>
              <w:t>331</w:t>
            </w:r>
          </w:p>
        </w:tc>
        <w:tc>
          <w:tcPr>
            <w:tcW w:w="1728" w:type="dxa"/>
            <w:tcBorders>
              <w:top w:val="single" w:sz="4" w:space="0" w:color="auto"/>
              <w:left w:val="single" w:sz="4" w:space="0" w:color="auto"/>
              <w:bottom w:val="single" w:sz="4" w:space="0" w:color="auto"/>
              <w:right w:val="single" w:sz="4" w:space="0" w:color="auto"/>
            </w:tcBorders>
          </w:tcPr>
          <w:p w14:paraId="4847B100" w14:textId="77777777" w:rsidR="00DD0CEB" w:rsidRDefault="00DD0CEB" w:rsidP="00192D96">
            <w:pPr>
              <w:pStyle w:val="TAL"/>
              <w:keepNext w:val="0"/>
              <w:keepLines w:val="0"/>
              <w:widowControl w:val="0"/>
            </w:pPr>
            <w:r w:rsidRPr="00F1611A">
              <w:t xml:space="preserve">This IE applies only if the UE is authorized for NR V2X services and/or 5G </w:t>
            </w:r>
            <w:proofErr w:type="spellStart"/>
            <w:r w:rsidRPr="00F1611A">
              <w:t>ProSe</w:t>
            </w:r>
            <w:proofErr w:type="spellEnd"/>
            <w:r w:rsidRPr="00F1611A">
              <w:t xml:space="preserve"> services.</w:t>
            </w:r>
          </w:p>
        </w:tc>
        <w:tc>
          <w:tcPr>
            <w:tcW w:w="1080" w:type="dxa"/>
            <w:tcBorders>
              <w:top w:val="single" w:sz="4" w:space="0" w:color="auto"/>
              <w:left w:val="single" w:sz="4" w:space="0" w:color="auto"/>
              <w:bottom w:val="single" w:sz="4" w:space="0" w:color="auto"/>
              <w:right w:val="single" w:sz="4" w:space="0" w:color="auto"/>
            </w:tcBorders>
          </w:tcPr>
          <w:p w14:paraId="015E1F20" w14:textId="77777777" w:rsidR="00DD0CEB" w:rsidRPr="00775794" w:rsidRDefault="00DD0CEB" w:rsidP="00192D96">
            <w:pPr>
              <w:pStyle w:val="TAC"/>
              <w:keepNext w:val="0"/>
              <w:keepLines w:val="0"/>
              <w:widowControl w:val="0"/>
            </w:pPr>
            <w:r w:rsidRPr="00F1611A">
              <w:rPr>
                <w:rFonts w:hint="eastAsia"/>
              </w:rPr>
              <w:t>Y</w:t>
            </w:r>
            <w:r w:rsidRPr="00F1611A">
              <w:t>ES</w:t>
            </w:r>
          </w:p>
        </w:tc>
        <w:tc>
          <w:tcPr>
            <w:tcW w:w="1080" w:type="dxa"/>
            <w:tcBorders>
              <w:top w:val="single" w:sz="4" w:space="0" w:color="auto"/>
              <w:left w:val="single" w:sz="4" w:space="0" w:color="auto"/>
              <w:bottom w:val="single" w:sz="4" w:space="0" w:color="auto"/>
              <w:right w:val="single" w:sz="4" w:space="0" w:color="auto"/>
            </w:tcBorders>
          </w:tcPr>
          <w:p w14:paraId="12DCC51A" w14:textId="77777777" w:rsidR="00DD0CEB" w:rsidRPr="00775794" w:rsidRDefault="00DD0CEB" w:rsidP="00192D96">
            <w:pPr>
              <w:pStyle w:val="TAC"/>
              <w:keepNext w:val="0"/>
              <w:keepLines w:val="0"/>
              <w:widowControl w:val="0"/>
              <w:rPr>
                <w:lang w:eastAsia="ja-JP"/>
              </w:rPr>
            </w:pPr>
            <w:r w:rsidRPr="00F1611A">
              <w:rPr>
                <w:rFonts w:hint="eastAsia"/>
              </w:rPr>
              <w:t>i</w:t>
            </w:r>
            <w:r w:rsidRPr="00F1611A">
              <w:t>gnore</w:t>
            </w:r>
          </w:p>
        </w:tc>
      </w:tr>
      <w:tr w:rsidR="00DD0CEB" w14:paraId="458F0E29" w14:textId="77777777" w:rsidTr="00192D96">
        <w:tc>
          <w:tcPr>
            <w:tcW w:w="2160" w:type="dxa"/>
            <w:tcBorders>
              <w:top w:val="single" w:sz="4" w:space="0" w:color="auto"/>
              <w:left w:val="single" w:sz="4" w:space="0" w:color="auto"/>
              <w:bottom w:val="single" w:sz="4" w:space="0" w:color="auto"/>
              <w:right w:val="single" w:sz="4" w:space="0" w:color="auto"/>
            </w:tcBorders>
          </w:tcPr>
          <w:p w14:paraId="2EDCBC6B" w14:textId="77777777" w:rsidR="00DD0CEB" w:rsidRPr="007C5F70" w:rsidRDefault="00DD0CEB" w:rsidP="00192D96">
            <w:pPr>
              <w:pStyle w:val="TAL"/>
              <w:keepNext w:val="0"/>
              <w:keepLines w:val="0"/>
              <w:widowControl w:val="0"/>
              <w:rPr>
                <w:rFonts w:eastAsia="Batang"/>
              </w:rPr>
            </w:pPr>
            <w:r>
              <w:t xml:space="preserve">Non-Integer DRX </w:t>
            </w:r>
            <w:r w:rsidRPr="00EA5FA7">
              <w:t>Cycle</w:t>
            </w:r>
          </w:p>
        </w:tc>
        <w:tc>
          <w:tcPr>
            <w:tcW w:w="1080" w:type="dxa"/>
            <w:tcBorders>
              <w:top w:val="single" w:sz="4" w:space="0" w:color="auto"/>
              <w:left w:val="single" w:sz="4" w:space="0" w:color="auto"/>
              <w:bottom w:val="single" w:sz="4" w:space="0" w:color="auto"/>
              <w:right w:val="single" w:sz="4" w:space="0" w:color="auto"/>
            </w:tcBorders>
          </w:tcPr>
          <w:p w14:paraId="65351A67" w14:textId="77777777" w:rsidR="00DD0CEB" w:rsidRPr="00F1611A" w:rsidRDefault="00DD0CEB" w:rsidP="00192D96">
            <w:pPr>
              <w:pStyle w:val="TAL"/>
              <w:keepNext w:val="0"/>
              <w:keepLines w:val="0"/>
              <w:widowControl w:val="0"/>
              <w:rPr>
                <w:lang w:eastAsia="zh-CN"/>
              </w:rPr>
            </w:pPr>
            <w:r w:rsidRPr="0049073E">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142D0D6"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B527F67" w14:textId="77777777" w:rsidR="00DD0CEB" w:rsidRPr="00F1611A" w:rsidRDefault="00DD0CEB" w:rsidP="00192D96">
            <w:pPr>
              <w:pStyle w:val="TAL"/>
              <w:keepNext w:val="0"/>
              <w:keepLines w:val="0"/>
              <w:widowControl w:val="0"/>
            </w:pPr>
            <w:r w:rsidRPr="0049073E">
              <w:rPr>
                <w:rFonts w:cs="Arial"/>
              </w:rPr>
              <w:t>9.3.1.</w:t>
            </w:r>
            <w:r>
              <w:rPr>
                <w:rFonts w:eastAsia="Malgun Gothic" w:cs="Arial" w:hint="eastAsia"/>
              </w:rPr>
              <w:t>344</w:t>
            </w:r>
          </w:p>
        </w:tc>
        <w:tc>
          <w:tcPr>
            <w:tcW w:w="1728" w:type="dxa"/>
            <w:tcBorders>
              <w:top w:val="single" w:sz="4" w:space="0" w:color="auto"/>
              <w:left w:val="single" w:sz="4" w:space="0" w:color="auto"/>
              <w:bottom w:val="single" w:sz="4" w:space="0" w:color="auto"/>
              <w:right w:val="single" w:sz="4" w:space="0" w:color="auto"/>
            </w:tcBorders>
          </w:tcPr>
          <w:p w14:paraId="66EE6E34" w14:textId="77777777" w:rsidR="00DD0CEB" w:rsidRPr="00F1611A"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406AE49" w14:textId="77777777" w:rsidR="00DD0CEB" w:rsidRPr="00F1611A" w:rsidRDefault="00DD0CEB" w:rsidP="00192D96">
            <w:pPr>
              <w:pStyle w:val="TAC"/>
              <w:keepNext w:val="0"/>
              <w:keepLines w:val="0"/>
              <w:widowControl w:val="0"/>
            </w:pPr>
            <w:r w:rsidRPr="0049073E">
              <w:rPr>
                <w:rFonts w:cs="Arial"/>
              </w:rPr>
              <w:t>YES</w:t>
            </w:r>
          </w:p>
        </w:tc>
        <w:tc>
          <w:tcPr>
            <w:tcW w:w="1080" w:type="dxa"/>
            <w:tcBorders>
              <w:top w:val="single" w:sz="4" w:space="0" w:color="auto"/>
              <w:left w:val="single" w:sz="4" w:space="0" w:color="auto"/>
              <w:bottom w:val="single" w:sz="4" w:space="0" w:color="auto"/>
              <w:right w:val="single" w:sz="4" w:space="0" w:color="auto"/>
            </w:tcBorders>
          </w:tcPr>
          <w:p w14:paraId="6F5907D9" w14:textId="77777777" w:rsidR="00DD0CEB" w:rsidRPr="00F1611A" w:rsidRDefault="00DD0CEB" w:rsidP="00192D96">
            <w:pPr>
              <w:pStyle w:val="TAC"/>
              <w:keepNext w:val="0"/>
              <w:keepLines w:val="0"/>
              <w:widowControl w:val="0"/>
            </w:pPr>
            <w:r w:rsidRPr="0049073E">
              <w:rPr>
                <w:rFonts w:cs="Arial"/>
              </w:rPr>
              <w:t>ignore</w:t>
            </w:r>
          </w:p>
        </w:tc>
      </w:tr>
      <w:tr w:rsidR="00DD0CEB" w14:paraId="485D1239" w14:textId="77777777" w:rsidTr="00192D96">
        <w:tc>
          <w:tcPr>
            <w:tcW w:w="2160" w:type="dxa"/>
            <w:tcBorders>
              <w:top w:val="single" w:sz="4" w:space="0" w:color="auto"/>
              <w:left w:val="single" w:sz="4" w:space="0" w:color="auto"/>
              <w:bottom w:val="single" w:sz="4" w:space="0" w:color="auto"/>
              <w:right w:val="single" w:sz="4" w:space="0" w:color="auto"/>
            </w:tcBorders>
          </w:tcPr>
          <w:p w14:paraId="1C1F1E54" w14:textId="77777777" w:rsidR="00DD0CEB" w:rsidRDefault="00DD0CEB" w:rsidP="00192D96">
            <w:pPr>
              <w:pStyle w:val="TAL"/>
              <w:keepNext w:val="0"/>
              <w:keepLines w:val="0"/>
              <w:widowControl w:val="0"/>
            </w:pPr>
            <w:r>
              <w:rPr>
                <w:rFonts w:hint="eastAsia"/>
                <w:lang w:eastAsia="zh-CN"/>
              </w:rPr>
              <w:t>L</w:t>
            </w:r>
            <w:r>
              <w:rPr>
                <w:lang w:eastAsia="zh-CN"/>
              </w:rPr>
              <w:t>TM Reset Information</w:t>
            </w:r>
          </w:p>
        </w:tc>
        <w:tc>
          <w:tcPr>
            <w:tcW w:w="1080" w:type="dxa"/>
            <w:tcBorders>
              <w:top w:val="single" w:sz="4" w:space="0" w:color="auto"/>
              <w:left w:val="single" w:sz="4" w:space="0" w:color="auto"/>
              <w:bottom w:val="single" w:sz="4" w:space="0" w:color="auto"/>
              <w:right w:val="single" w:sz="4" w:space="0" w:color="auto"/>
            </w:tcBorders>
          </w:tcPr>
          <w:p w14:paraId="70DB316A" w14:textId="77777777" w:rsidR="00DD0CEB" w:rsidRPr="0049073E" w:rsidRDefault="00DD0CEB" w:rsidP="00192D96">
            <w:pPr>
              <w:pStyle w:val="TAL"/>
              <w:keepNext w:val="0"/>
              <w:keepLines w:val="0"/>
              <w:widowControl w:val="0"/>
              <w:rPr>
                <w:rFonts w:cs="Arial"/>
              </w:rPr>
            </w:pPr>
            <w:r>
              <w:rPr>
                <w:rFonts w:cs="Arial"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03927D" w14:textId="77777777" w:rsidR="00DD0CEB" w:rsidRDefault="00DD0CEB" w:rsidP="00192D96">
            <w:pPr>
              <w:pStyle w:val="TAL"/>
              <w:keepNext w:val="0"/>
              <w:keepLines w:val="0"/>
              <w:widowControl w:val="0"/>
              <w:rPr>
                <w:i/>
              </w:rPr>
            </w:pPr>
          </w:p>
        </w:tc>
        <w:tc>
          <w:tcPr>
            <w:tcW w:w="1512" w:type="dxa"/>
            <w:tcBorders>
              <w:top w:val="single" w:sz="4" w:space="0" w:color="auto"/>
              <w:left w:val="single" w:sz="4" w:space="0" w:color="auto"/>
              <w:bottom w:val="single" w:sz="4" w:space="0" w:color="auto"/>
              <w:right w:val="single" w:sz="4" w:space="0" w:color="auto"/>
            </w:tcBorders>
          </w:tcPr>
          <w:p w14:paraId="38179D4D" w14:textId="77777777" w:rsidR="00DD0CEB" w:rsidRPr="0049073E" w:rsidRDefault="00DD0CEB" w:rsidP="00192D96">
            <w:pPr>
              <w:pStyle w:val="TAL"/>
              <w:keepNext w:val="0"/>
              <w:keepLines w:val="0"/>
              <w:widowControl w:val="0"/>
              <w:rPr>
                <w:rFonts w:cs="Arial"/>
              </w:rPr>
            </w:pPr>
            <w:r>
              <w:rPr>
                <w:rFonts w:cs="Arial" w:hint="eastAsia"/>
                <w:lang w:eastAsia="zh-CN"/>
              </w:rPr>
              <w:t>9</w:t>
            </w:r>
            <w:r>
              <w:rPr>
                <w:rFonts w:cs="Arial"/>
                <w:lang w:eastAsia="zh-CN"/>
              </w:rPr>
              <w:t>.3.1.346</w:t>
            </w:r>
          </w:p>
        </w:tc>
        <w:tc>
          <w:tcPr>
            <w:tcW w:w="1728" w:type="dxa"/>
            <w:tcBorders>
              <w:top w:val="single" w:sz="4" w:space="0" w:color="auto"/>
              <w:left w:val="single" w:sz="4" w:space="0" w:color="auto"/>
              <w:bottom w:val="single" w:sz="4" w:space="0" w:color="auto"/>
              <w:right w:val="single" w:sz="4" w:space="0" w:color="auto"/>
            </w:tcBorders>
          </w:tcPr>
          <w:p w14:paraId="7CFA6F48" w14:textId="77777777" w:rsidR="00DD0CEB" w:rsidRPr="00F1611A" w:rsidRDefault="00DD0CEB" w:rsidP="00192D96">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E8C14F8" w14:textId="77777777" w:rsidR="00DD0CEB" w:rsidRPr="0049073E" w:rsidRDefault="00DD0CEB" w:rsidP="00192D96">
            <w:pPr>
              <w:pStyle w:val="TAC"/>
              <w:keepNext w:val="0"/>
              <w:keepLines w:val="0"/>
              <w:widowControl w:val="0"/>
              <w:rPr>
                <w:rFonts w:cs="Arial"/>
              </w:rPr>
            </w:pPr>
            <w:r>
              <w:rPr>
                <w:rFonts w:cs="Arial" w:hint="eastAsia"/>
                <w:lang w:eastAsia="zh-CN"/>
              </w:rPr>
              <w:t>Y</w:t>
            </w:r>
            <w:r>
              <w:rPr>
                <w:rFonts w:cs="Arial"/>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4F0D32A7" w14:textId="77777777" w:rsidR="00DD0CEB" w:rsidRPr="0049073E" w:rsidRDefault="00DD0CEB" w:rsidP="00192D96">
            <w:pPr>
              <w:pStyle w:val="TAC"/>
              <w:keepNext w:val="0"/>
              <w:keepLines w:val="0"/>
              <w:widowControl w:val="0"/>
              <w:rPr>
                <w:rFonts w:cs="Arial"/>
              </w:rPr>
            </w:pPr>
            <w:r>
              <w:rPr>
                <w:rFonts w:cs="Arial" w:hint="eastAsia"/>
                <w:lang w:eastAsia="zh-CN"/>
              </w:rPr>
              <w:t>i</w:t>
            </w:r>
            <w:r>
              <w:rPr>
                <w:rFonts w:cs="Arial"/>
                <w:lang w:eastAsia="zh-CN"/>
              </w:rPr>
              <w:t>gnore</w:t>
            </w:r>
          </w:p>
        </w:tc>
      </w:tr>
    </w:tbl>
    <w:p w14:paraId="35910194" w14:textId="77777777" w:rsidR="00DD0CEB" w:rsidRDefault="00DD0CEB" w:rsidP="007C55C2"/>
    <w:p w14:paraId="16F661AF" w14:textId="77777777" w:rsidR="00BE2E67" w:rsidRDefault="00BE2E67" w:rsidP="00BE2E67">
      <w:pPr>
        <w:pStyle w:val="FirstChange"/>
      </w:pPr>
      <w:r>
        <w:t>&lt;&lt;&lt;&lt;&lt;&lt;&lt;&lt;&lt;&lt;&lt;&lt;&lt;&lt;&lt;&lt;&lt;&lt;&lt;&lt; Next Change &gt;&gt;&gt;&gt;&gt;&gt;&gt;&gt;&gt;&gt;&gt;&gt;&gt;&gt;&gt;&gt;&gt;&gt;&gt;&gt;</w:t>
      </w:r>
    </w:p>
    <w:p w14:paraId="050E4507" w14:textId="77777777" w:rsidR="00BE2E67" w:rsidRPr="00EA5FA7" w:rsidRDefault="00BE2E67" w:rsidP="00BE2E67">
      <w:pPr>
        <w:pStyle w:val="Heading4"/>
        <w:keepNext w:val="0"/>
        <w:keepLines w:val="0"/>
        <w:widowControl w:val="0"/>
        <w:rPr>
          <w:ins w:id="175" w:author="Ericsson (Rapporteur)" w:date="2025-06-06T15:40:00Z"/>
          <w:lang w:eastAsia="zh-CN"/>
        </w:rPr>
      </w:pPr>
      <w:bookmarkStart w:id="176" w:name="_Toc20955950"/>
      <w:bookmarkStart w:id="177" w:name="_Toc29893068"/>
      <w:bookmarkStart w:id="178" w:name="_Toc36557005"/>
      <w:bookmarkStart w:id="179" w:name="_Toc45832453"/>
      <w:bookmarkStart w:id="180" w:name="_Toc51763733"/>
      <w:bookmarkStart w:id="181" w:name="_Toc64448902"/>
      <w:bookmarkStart w:id="182" w:name="_Toc66289561"/>
      <w:bookmarkStart w:id="183" w:name="_Toc74154674"/>
      <w:bookmarkStart w:id="184" w:name="_Toc81383418"/>
      <w:bookmarkStart w:id="185" w:name="_Toc88658051"/>
      <w:bookmarkStart w:id="186" w:name="_Toc97910963"/>
      <w:bookmarkStart w:id="187" w:name="_Toc99038723"/>
      <w:bookmarkStart w:id="188" w:name="_Toc99730986"/>
      <w:bookmarkStart w:id="189" w:name="_Toc105511117"/>
      <w:bookmarkStart w:id="190" w:name="_Toc105927649"/>
      <w:bookmarkStart w:id="191" w:name="_Toc106110189"/>
      <w:bookmarkStart w:id="192" w:name="_Toc113835626"/>
      <w:bookmarkStart w:id="193" w:name="_Toc120124474"/>
      <w:bookmarkStart w:id="194" w:name="_Toc192843900"/>
      <w:ins w:id="195" w:author="Ericsson (Rapporteur)" w:date="2025-06-06T15:40:00Z">
        <w:r w:rsidRPr="00EA5FA7">
          <w:rPr>
            <w:lang w:eastAsia="zh-CN"/>
          </w:rPr>
          <w:t>9.3.</w:t>
        </w:r>
        <w:proofErr w:type="gramStart"/>
        <w:r w:rsidRPr="00EA5FA7">
          <w:rPr>
            <w:lang w:eastAsia="zh-CN"/>
          </w:rPr>
          <w:t>1.</w:t>
        </w:r>
        <w:r>
          <w:rPr>
            <w:lang w:eastAsia="zh-CN"/>
          </w:rPr>
          <w:t>xx</w:t>
        </w:r>
        <w:proofErr w:type="gramEnd"/>
        <w:r w:rsidRPr="00EA5FA7">
          <w:rPr>
            <w:lang w:eastAsia="zh-CN"/>
          </w:rPr>
          <w:tab/>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017BB">
          <w:rPr>
            <w:lang w:eastAsia="zh-CN"/>
          </w:rPr>
          <w:t>Performance Delay Monitoring</w:t>
        </w:r>
      </w:ins>
    </w:p>
    <w:p w14:paraId="0F7AD7D7" w14:textId="77777777" w:rsidR="00BE2E67" w:rsidRPr="008C2671" w:rsidRDefault="00BE2E67" w:rsidP="00BE2E67">
      <w:pPr>
        <w:widowControl w:val="0"/>
        <w:rPr>
          <w:ins w:id="196" w:author="Ericsson (Rapporteur)" w:date="2025-06-06T15:40:00Z"/>
        </w:rPr>
      </w:pPr>
      <w:ins w:id="197" w:author="Ericsson (Rapporteur)" w:date="2025-06-06T15:40:00Z">
        <w:r w:rsidRPr="008C2671">
          <w:t xml:space="preserve">This IE defines the parameters for </w:t>
        </w:r>
        <w:r>
          <w:t xml:space="preserve">performance delay </w:t>
        </w:r>
        <w:r w:rsidRPr="008C2671">
          <w:t>measurement</w:t>
        </w:r>
        <w:r>
          <w:t>s, and whether to stop an ongoing measurement</w:t>
        </w:r>
        <w:r w:rsidRPr="008C267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E2E67" w:rsidRPr="00EA5FA7" w14:paraId="3967202C" w14:textId="77777777" w:rsidTr="00192D96">
        <w:trPr>
          <w:tblHeader/>
          <w:ins w:id="198" w:author="Ericsson (Rapporteur)" w:date="2025-06-06T15:40:00Z"/>
        </w:trPr>
        <w:tc>
          <w:tcPr>
            <w:tcW w:w="2160" w:type="dxa"/>
          </w:tcPr>
          <w:p w14:paraId="76B712B7" w14:textId="77777777" w:rsidR="00BE2E67" w:rsidRPr="00EA5FA7" w:rsidRDefault="00BE2E67" w:rsidP="00192D96">
            <w:pPr>
              <w:pStyle w:val="TAH"/>
              <w:keepNext w:val="0"/>
              <w:keepLines w:val="0"/>
              <w:widowControl w:val="0"/>
              <w:rPr>
                <w:ins w:id="199" w:author="Ericsson (Rapporteur)" w:date="2025-06-06T15:40:00Z"/>
                <w:lang w:eastAsia="ja-JP"/>
              </w:rPr>
            </w:pPr>
            <w:ins w:id="200" w:author="Ericsson (Rapporteur)" w:date="2025-06-06T15:40:00Z">
              <w:r w:rsidRPr="00EA5FA7">
                <w:rPr>
                  <w:lang w:eastAsia="ja-JP"/>
                </w:rPr>
                <w:t>IE/Group Name</w:t>
              </w:r>
            </w:ins>
          </w:p>
        </w:tc>
        <w:tc>
          <w:tcPr>
            <w:tcW w:w="1080" w:type="dxa"/>
          </w:tcPr>
          <w:p w14:paraId="6855FED9" w14:textId="77777777" w:rsidR="00BE2E67" w:rsidRPr="00EA5FA7" w:rsidRDefault="00BE2E67" w:rsidP="00192D96">
            <w:pPr>
              <w:pStyle w:val="TAH"/>
              <w:keepNext w:val="0"/>
              <w:keepLines w:val="0"/>
              <w:widowControl w:val="0"/>
              <w:rPr>
                <w:ins w:id="201" w:author="Ericsson (Rapporteur)" w:date="2025-06-06T15:40:00Z"/>
                <w:lang w:eastAsia="ja-JP"/>
              </w:rPr>
            </w:pPr>
            <w:ins w:id="202" w:author="Ericsson (Rapporteur)" w:date="2025-06-06T15:40:00Z">
              <w:r w:rsidRPr="00EA5FA7">
                <w:rPr>
                  <w:lang w:eastAsia="ja-JP"/>
                </w:rPr>
                <w:t>Presence</w:t>
              </w:r>
            </w:ins>
          </w:p>
        </w:tc>
        <w:tc>
          <w:tcPr>
            <w:tcW w:w="1080" w:type="dxa"/>
          </w:tcPr>
          <w:p w14:paraId="461EBB26" w14:textId="77777777" w:rsidR="00BE2E67" w:rsidRPr="00EA5FA7" w:rsidRDefault="00BE2E67" w:rsidP="00192D96">
            <w:pPr>
              <w:pStyle w:val="TAH"/>
              <w:keepNext w:val="0"/>
              <w:keepLines w:val="0"/>
              <w:widowControl w:val="0"/>
              <w:rPr>
                <w:ins w:id="203" w:author="Ericsson (Rapporteur)" w:date="2025-06-06T15:40:00Z"/>
                <w:lang w:eastAsia="ja-JP"/>
              </w:rPr>
            </w:pPr>
            <w:ins w:id="204" w:author="Ericsson (Rapporteur)" w:date="2025-06-06T15:40:00Z">
              <w:r w:rsidRPr="00EA5FA7">
                <w:rPr>
                  <w:lang w:eastAsia="ja-JP"/>
                </w:rPr>
                <w:t>Range</w:t>
              </w:r>
            </w:ins>
          </w:p>
        </w:tc>
        <w:tc>
          <w:tcPr>
            <w:tcW w:w="1512" w:type="dxa"/>
          </w:tcPr>
          <w:p w14:paraId="23FE855C" w14:textId="77777777" w:rsidR="00BE2E67" w:rsidRPr="00EA5FA7" w:rsidRDefault="00BE2E67" w:rsidP="00192D96">
            <w:pPr>
              <w:pStyle w:val="TAH"/>
              <w:keepNext w:val="0"/>
              <w:keepLines w:val="0"/>
              <w:widowControl w:val="0"/>
              <w:rPr>
                <w:ins w:id="205" w:author="Ericsson (Rapporteur)" w:date="2025-06-06T15:40:00Z"/>
                <w:lang w:eastAsia="ja-JP"/>
              </w:rPr>
            </w:pPr>
            <w:ins w:id="206" w:author="Ericsson (Rapporteur)" w:date="2025-06-06T15:40:00Z">
              <w:r w:rsidRPr="00EA5FA7">
                <w:rPr>
                  <w:lang w:eastAsia="ja-JP"/>
                </w:rPr>
                <w:t>IE type and reference</w:t>
              </w:r>
            </w:ins>
          </w:p>
        </w:tc>
        <w:tc>
          <w:tcPr>
            <w:tcW w:w="1728" w:type="dxa"/>
          </w:tcPr>
          <w:p w14:paraId="764EEB1E" w14:textId="77777777" w:rsidR="00BE2E67" w:rsidRPr="00EA5FA7" w:rsidRDefault="00BE2E67" w:rsidP="00192D96">
            <w:pPr>
              <w:pStyle w:val="TAH"/>
              <w:keepNext w:val="0"/>
              <w:keepLines w:val="0"/>
              <w:widowControl w:val="0"/>
              <w:rPr>
                <w:ins w:id="207" w:author="Ericsson (Rapporteur)" w:date="2025-06-06T15:40:00Z"/>
                <w:lang w:eastAsia="ja-JP"/>
              </w:rPr>
            </w:pPr>
            <w:ins w:id="208" w:author="Ericsson (Rapporteur)" w:date="2025-06-06T15:40:00Z">
              <w:r w:rsidRPr="00EA5FA7">
                <w:rPr>
                  <w:lang w:eastAsia="ja-JP"/>
                </w:rPr>
                <w:t>Semantics description</w:t>
              </w:r>
            </w:ins>
          </w:p>
        </w:tc>
        <w:tc>
          <w:tcPr>
            <w:tcW w:w="1080" w:type="dxa"/>
          </w:tcPr>
          <w:p w14:paraId="4C9ECFCA" w14:textId="77777777" w:rsidR="00BE2E67" w:rsidRPr="00EA5FA7" w:rsidRDefault="00BE2E67" w:rsidP="00192D96">
            <w:pPr>
              <w:pStyle w:val="TAH"/>
              <w:keepNext w:val="0"/>
              <w:keepLines w:val="0"/>
              <w:widowControl w:val="0"/>
              <w:rPr>
                <w:ins w:id="209" w:author="Ericsson (Rapporteur)" w:date="2025-06-06T15:40:00Z"/>
                <w:lang w:eastAsia="ja-JP"/>
              </w:rPr>
            </w:pPr>
            <w:ins w:id="210" w:author="Ericsson (Rapporteur)" w:date="2025-06-06T15:40:00Z">
              <w:r w:rsidRPr="00EA5FA7">
                <w:rPr>
                  <w:lang w:eastAsia="ja-JP"/>
                </w:rPr>
                <w:t>Criticality</w:t>
              </w:r>
            </w:ins>
          </w:p>
        </w:tc>
        <w:tc>
          <w:tcPr>
            <w:tcW w:w="1080" w:type="dxa"/>
          </w:tcPr>
          <w:p w14:paraId="039655D3" w14:textId="77777777" w:rsidR="00BE2E67" w:rsidRPr="00EA5FA7" w:rsidRDefault="00BE2E67" w:rsidP="00192D96">
            <w:pPr>
              <w:pStyle w:val="TAH"/>
              <w:keepNext w:val="0"/>
              <w:keepLines w:val="0"/>
              <w:widowControl w:val="0"/>
              <w:rPr>
                <w:ins w:id="211" w:author="Ericsson (Rapporteur)" w:date="2025-06-06T15:40:00Z"/>
                <w:lang w:eastAsia="ja-JP"/>
              </w:rPr>
            </w:pPr>
            <w:ins w:id="212" w:author="Ericsson (Rapporteur)" w:date="2025-06-06T15:40:00Z">
              <w:r w:rsidRPr="00EA5FA7">
                <w:rPr>
                  <w:lang w:eastAsia="ja-JP"/>
                </w:rPr>
                <w:t>Assigned Criticality</w:t>
              </w:r>
            </w:ins>
          </w:p>
        </w:tc>
      </w:tr>
      <w:tr w:rsidR="00BE2E67" w:rsidRPr="00EA5FA7" w14:paraId="044BB52C" w14:textId="77777777" w:rsidTr="00192D96">
        <w:trPr>
          <w:ins w:id="213" w:author="Ericsson (Rapporteur)" w:date="2025-06-06T15:40:00Z"/>
        </w:trPr>
        <w:tc>
          <w:tcPr>
            <w:tcW w:w="2160" w:type="dxa"/>
            <w:tcBorders>
              <w:top w:val="single" w:sz="4" w:space="0" w:color="auto"/>
              <w:left w:val="single" w:sz="4" w:space="0" w:color="auto"/>
              <w:bottom w:val="single" w:sz="4" w:space="0" w:color="auto"/>
              <w:right w:val="single" w:sz="4" w:space="0" w:color="auto"/>
            </w:tcBorders>
          </w:tcPr>
          <w:p w14:paraId="444A0B61" w14:textId="77777777" w:rsidR="00BE2E67" w:rsidRPr="00EA5FA7" w:rsidRDefault="00BE2E67" w:rsidP="00192D96">
            <w:pPr>
              <w:pStyle w:val="TAL"/>
              <w:keepNext w:val="0"/>
              <w:keepLines w:val="0"/>
              <w:widowControl w:val="0"/>
              <w:rPr>
                <w:ins w:id="214" w:author="Ericsson (Rapporteur)" w:date="2025-06-06T15:40:00Z"/>
                <w:szCs w:val="18"/>
                <w:lang w:eastAsia="ja-JP"/>
              </w:rPr>
            </w:pPr>
            <w:ins w:id="215" w:author="Ericsson (Rapporteur)" w:date="2025-06-06T15:40:00Z">
              <w:r>
                <w:rPr>
                  <w:szCs w:val="18"/>
                  <w:lang w:eastAsia="zh-CN"/>
                </w:rPr>
                <w:t>Performance Delay Monitoring Request</w:t>
              </w:r>
            </w:ins>
          </w:p>
        </w:tc>
        <w:tc>
          <w:tcPr>
            <w:tcW w:w="1080" w:type="dxa"/>
            <w:tcBorders>
              <w:top w:val="single" w:sz="4" w:space="0" w:color="auto"/>
              <w:left w:val="single" w:sz="4" w:space="0" w:color="auto"/>
              <w:bottom w:val="single" w:sz="4" w:space="0" w:color="auto"/>
              <w:right w:val="single" w:sz="4" w:space="0" w:color="auto"/>
            </w:tcBorders>
          </w:tcPr>
          <w:p w14:paraId="67A36872" w14:textId="77777777" w:rsidR="00BE2E67" w:rsidRPr="00EA5FA7" w:rsidRDefault="00BE2E67" w:rsidP="00192D96">
            <w:pPr>
              <w:pStyle w:val="TAL"/>
              <w:keepNext w:val="0"/>
              <w:keepLines w:val="0"/>
              <w:widowControl w:val="0"/>
              <w:rPr>
                <w:ins w:id="216" w:author="Ericsson (Rapporteur)" w:date="2025-06-06T15:40:00Z"/>
                <w:lang w:eastAsia="ja-JP"/>
              </w:rPr>
            </w:pPr>
            <w:ins w:id="217" w:author="Ericsson (Rapporteur)" w:date="2025-06-06T15:40: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02EABFF3" w14:textId="77777777" w:rsidR="00BE2E67" w:rsidRPr="00EA5FA7" w:rsidRDefault="00BE2E67" w:rsidP="00192D96">
            <w:pPr>
              <w:pStyle w:val="TAL"/>
              <w:keepNext w:val="0"/>
              <w:keepLines w:val="0"/>
              <w:widowControl w:val="0"/>
              <w:rPr>
                <w:ins w:id="218" w:author="Ericsson (Rapporteur)" w:date="2025-06-06T15:40:00Z"/>
                <w:lang w:eastAsia="ja-JP"/>
              </w:rPr>
            </w:pPr>
          </w:p>
        </w:tc>
        <w:tc>
          <w:tcPr>
            <w:tcW w:w="1512" w:type="dxa"/>
            <w:tcBorders>
              <w:top w:val="single" w:sz="4" w:space="0" w:color="auto"/>
              <w:left w:val="single" w:sz="4" w:space="0" w:color="auto"/>
              <w:bottom w:val="single" w:sz="4" w:space="0" w:color="auto"/>
              <w:right w:val="single" w:sz="4" w:space="0" w:color="auto"/>
            </w:tcBorders>
          </w:tcPr>
          <w:p w14:paraId="02D27B4A" w14:textId="77777777" w:rsidR="00BE2E67" w:rsidRPr="00EA5FA7" w:rsidRDefault="00BE2E67" w:rsidP="00192D96">
            <w:pPr>
              <w:pStyle w:val="TAL"/>
              <w:keepNext w:val="0"/>
              <w:keepLines w:val="0"/>
              <w:widowControl w:val="0"/>
              <w:rPr>
                <w:ins w:id="219" w:author="Ericsson (Rapporteur)" w:date="2025-06-06T15:40:00Z"/>
                <w:szCs w:val="18"/>
                <w:lang w:eastAsia="ja-JP"/>
              </w:rPr>
            </w:pPr>
            <w:ins w:id="220" w:author="Ericsson (Rapporteur)" w:date="2025-06-06T15:40:00Z">
              <w:r w:rsidRPr="004A3B8F">
                <w:rPr>
                  <w:snapToGrid w:val="0"/>
                </w:rPr>
                <w:t>ENUMERATED (UL</w:t>
              </w:r>
              <w:r>
                <w:rPr>
                  <w:snapToGrid w:val="0"/>
                </w:rPr>
                <w:t xml:space="preserve"> and DL, </w:t>
              </w:r>
              <w:proofErr w:type="gramStart"/>
              <w:r>
                <w:rPr>
                  <w:snapToGrid w:val="0"/>
                </w:rPr>
                <w:t>stop,…</w:t>
              </w:r>
              <w:proofErr w:type="gramEnd"/>
              <w:r w:rsidRPr="004A3B8F">
                <w:rPr>
                  <w:snapToGrid w:val="0"/>
                </w:rPr>
                <w:t>)</w:t>
              </w:r>
              <w:r>
                <w:rPr>
                  <w:snapToGrid w:val="0"/>
                </w:rPr>
                <w:t xml:space="preserve"> </w:t>
              </w:r>
            </w:ins>
          </w:p>
        </w:tc>
        <w:tc>
          <w:tcPr>
            <w:tcW w:w="1728" w:type="dxa"/>
            <w:tcBorders>
              <w:top w:val="single" w:sz="4" w:space="0" w:color="auto"/>
              <w:left w:val="single" w:sz="4" w:space="0" w:color="auto"/>
              <w:bottom w:val="single" w:sz="4" w:space="0" w:color="auto"/>
              <w:right w:val="single" w:sz="4" w:space="0" w:color="auto"/>
            </w:tcBorders>
          </w:tcPr>
          <w:p w14:paraId="5FD0673A" w14:textId="77777777" w:rsidR="00BE2E67" w:rsidRPr="00EA5FA7" w:rsidRDefault="00BE2E67" w:rsidP="00192D96">
            <w:pPr>
              <w:pStyle w:val="TAL"/>
              <w:keepNext w:val="0"/>
              <w:keepLines w:val="0"/>
              <w:widowControl w:val="0"/>
              <w:rPr>
                <w:ins w:id="221" w:author="Ericsson (Rapporteur)" w:date="2025-06-06T15:40:00Z"/>
                <w:lang w:eastAsia="ja-JP"/>
              </w:rPr>
            </w:pPr>
            <w:ins w:id="222" w:author="Ericsson (Rapporteur)" w:date="2025-06-06T15:40:00Z">
              <w:r w:rsidRPr="000835BD">
                <w:rPr>
                  <w:szCs w:val="18"/>
                  <w:lang w:eastAsia="ja-JP"/>
                </w:rPr>
                <w:t xml:space="preserve">Indicates to </w:t>
              </w:r>
              <w:r>
                <w:rPr>
                  <w:szCs w:val="18"/>
                  <w:lang w:eastAsia="ja-JP"/>
                </w:rPr>
                <w:t>measure</w:t>
              </w:r>
              <w:r w:rsidRPr="000835BD">
                <w:rPr>
                  <w:szCs w:val="18"/>
                  <w:lang w:eastAsia="ja-JP"/>
                </w:rPr>
                <w:t xml:space="preserve"> UL</w:t>
              </w:r>
              <w:r>
                <w:rPr>
                  <w:szCs w:val="18"/>
                  <w:lang w:eastAsia="ja-JP"/>
                </w:rPr>
                <w:t xml:space="preserve"> and DL</w:t>
              </w:r>
              <w:r w:rsidRPr="000835BD">
                <w:rPr>
                  <w:szCs w:val="18"/>
                  <w:lang w:eastAsia="ja-JP"/>
                </w:rPr>
                <w:t xml:space="preserve"> delay for the </w:t>
              </w:r>
              <w:r>
                <w:rPr>
                  <w:szCs w:val="18"/>
                  <w:lang w:eastAsia="ja-JP"/>
                </w:rPr>
                <w:t>DRB, or to stop the ongoing measurement</w:t>
              </w:r>
              <w:r w:rsidRPr="004A3B8F">
                <w:rPr>
                  <w:snapToGrid w:val="0"/>
                </w:rPr>
                <w:t>.</w:t>
              </w:r>
            </w:ins>
          </w:p>
        </w:tc>
        <w:tc>
          <w:tcPr>
            <w:tcW w:w="1080" w:type="dxa"/>
            <w:tcBorders>
              <w:top w:val="single" w:sz="4" w:space="0" w:color="auto"/>
              <w:left w:val="single" w:sz="4" w:space="0" w:color="auto"/>
              <w:bottom w:val="single" w:sz="4" w:space="0" w:color="auto"/>
              <w:right w:val="single" w:sz="4" w:space="0" w:color="auto"/>
            </w:tcBorders>
          </w:tcPr>
          <w:p w14:paraId="59150663" w14:textId="77777777" w:rsidR="00BE2E67" w:rsidRPr="00EA5FA7" w:rsidRDefault="00BE2E67" w:rsidP="00192D96">
            <w:pPr>
              <w:pStyle w:val="TAC"/>
              <w:keepNext w:val="0"/>
              <w:keepLines w:val="0"/>
              <w:widowControl w:val="0"/>
              <w:rPr>
                <w:ins w:id="223" w:author="Ericsson (Rapporteur)" w:date="2025-06-06T15:40:00Z"/>
                <w:lang w:eastAsia="ja-JP"/>
              </w:rPr>
            </w:pPr>
            <w:ins w:id="224" w:author="Ericsson (Rapporteur)" w:date="2025-06-06T15:40: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6A2F2DD" w14:textId="77777777" w:rsidR="00BE2E67" w:rsidRPr="00EA5FA7" w:rsidRDefault="00BE2E67" w:rsidP="00192D96">
            <w:pPr>
              <w:pStyle w:val="TAC"/>
              <w:keepNext w:val="0"/>
              <w:keepLines w:val="0"/>
              <w:widowControl w:val="0"/>
              <w:rPr>
                <w:ins w:id="225" w:author="Ericsson (Rapporteur)" w:date="2025-06-06T15:40:00Z"/>
                <w:lang w:eastAsia="ja-JP"/>
              </w:rPr>
            </w:pPr>
            <w:ins w:id="226" w:author="Ericsson (Rapporteur)" w:date="2025-06-06T15:40:00Z">
              <w:r>
                <w:rPr>
                  <w:lang w:eastAsia="ja-JP"/>
                </w:rPr>
                <w:t>ignore</w:t>
              </w:r>
            </w:ins>
          </w:p>
        </w:tc>
      </w:tr>
      <w:tr w:rsidR="00BE2E67" w:rsidRPr="00EA5FA7" w14:paraId="688137A2" w14:textId="77777777" w:rsidTr="00192D96">
        <w:trPr>
          <w:ins w:id="227" w:author="Ericsson (Rapporteur)" w:date="2025-06-06T15:40:00Z"/>
        </w:trPr>
        <w:tc>
          <w:tcPr>
            <w:tcW w:w="2160" w:type="dxa"/>
            <w:tcBorders>
              <w:top w:val="single" w:sz="4" w:space="0" w:color="auto"/>
              <w:left w:val="single" w:sz="4" w:space="0" w:color="auto"/>
              <w:bottom w:val="single" w:sz="4" w:space="0" w:color="auto"/>
              <w:right w:val="single" w:sz="4" w:space="0" w:color="auto"/>
            </w:tcBorders>
          </w:tcPr>
          <w:p w14:paraId="677204E4" w14:textId="77777777" w:rsidR="00BE2E67" w:rsidRDefault="00BE2E67" w:rsidP="00192D96">
            <w:pPr>
              <w:pStyle w:val="TAL"/>
              <w:keepNext w:val="0"/>
              <w:keepLines w:val="0"/>
              <w:widowControl w:val="0"/>
              <w:rPr>
                <w:ins w:id="228" w:author="Ericsson (Rapporteur)" w:date="2025-06-06T15:40:00Z"/>
                <w:lang w:eastAsia="zh-CN"/>
              </w:rPr>
            </w:pPr>
            <w:ins w:id="229" w:author="Ericsson (Rapporteur)" w:date="2025-06-06T15:40:00Z">
              <w:r>
                <w:rPr>
                  <w:lang w:eastAsia="zh-CN"/>
                </w:rPr>
                <w:t xml:space="preserve">Performance Delay Monitoring Reporting Periodicity </w:t>
              </w:r>
              <w:del w:id="230" w:author="ZTE" w:date="2025-08-14T16:25:00Z">
                <w:r w:rsidDel="00FF6D6A">
                  <w:rPr>
                    <w:lang w:eastAsia="zh-CN"/>
                  </w:rPr>
                  <w:delText>(</w:delText>
                </w:r>
                <w:r w:rsidRPr="002D30F2" w:rsidDel="00FF6D6A">
                  <w:rPr>
                    <w:highlight w:val="yellow"/>
                    <w:lang w:eastAsia="zh-CN"/>
                  </w:rPr>
                  <w:delText>FFS</w:delText>
                </w:r>
                <w:r w:rsidDel="00FF6D6A">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C32899A" w14:textId="77777777" w:rsidR="00BE2E67" w:rsidRPr="004A3B8F" w:rsidRDefault="00BE2E67" w:rsidP="00192D96">
            <w:pPr>
              <w:pStyle w:val="TAL"/>
              <w:keepNext w:val="0"/>
              <w:keepLines w:val="0"/>
              <w:widowControl w:val="0"/>
              <w:rPr>
                <w:ins w:id="231" w:author="Ericsson (Rapporteur)" w:date="2025-06-06T15:40:00Z"/>
                <w:lang w:eastAsia="zh-CN"/>
              </w:rPr>
            </w:pPr>
            <w:ins w:id="232" w:author="Ericsson (Rapporteur)" w:date="2025-06-06T15:40:00Z">
              <w:r w:rsidRPr="008F2987">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9D5AC90" w14:textId="77777777" w:rsidR="00BE2E67" w:rsidRPr="00EA5FA7" w:rsidRDefault="00BE2E67" w:rsidP="00192D96">
            <w:pPr>
              <w:pStyle w:val="TAL"/>
              <w:keepNext w:val="0"/>
              <w:keepLines w:val="0"/>
              <w:widowControl w:val="0"/>
              <w:rPr>
                <w:ins w:id="233" w:author="Ericsson (Rapporteur)" w:date="2025-06-06T15:40:00Z"/>
                <w:lang w:eastAsia="ja-JP"/>
              </w:rPr>
            </w:pPr>
          </w:p>
        </w:tc>
        <w:tc>
          <w:tcPr>
            <w:tcW w:w="1512" w:type="dxa"/>
            <w:tcBorders>
              <w:top w:val="single" w:sz="4" w:space="0" w:color="auto"/>
              <w:left w:val="single" w:sz="4" w:space="0" w:color="auto"/>
              <w:bottom w:val="single" w:sz="4" w:space="0" w:color="auto"/>
              <w:right w:val="single" w:sz="4" w:space="0" w:color="auto"/>
            </w:tcBorders>
          </w:tcPr>
          <w:p w14:paraId="754A056C" w14:textId="77777777" w:rsidR="00BE2E67" w:rsidRPr="004A3B8F" w:rsidRDefault="00BE2E67" w:rsidP="00192D96">
            <w:pPr>
              <w:pStyle w:val="TAL"/>
              <w:keepNext w:val="0"/>
              <w:keepLines w:val="0"/>
              <w:widowControl w:val="0"/>
              <w:rPr>
                <w:ins w:id="234" w:author="Ericsson (Rapporteur)" w:date="2025-06-06T15:40:00Z"/>
                <w:snapToGrid w:val="0"/>
              </w:rPr>
            </w:pPr>
            <w:proofErr w:type="gramStart"/>
            <w:ins w:id="235" w:author="Ericsson (Rapporteur)" w:date="2025-06-06T15:40:00Z">
              <w:r w:rsidRPr="001F67C9">
                <w:rPr>
                  <w:lang w:eastAsia="ja-JP"/>
                </w:rPr>
                <w:t>ENUMERATED(</w:t>
              </w:r>
              <w:proofErr w:type="gramEnd"/>
              <w:r>
                <w:rPr>
                  <w:lang w:eastAsia="ja-JP"/>
                </w:rPr>
                <w:t>ms</w:t>
              </w:r>
              <w:r w:rsidRPr="00F45469">
                <w:rPr>
                  <w:lang w:eastAsia="ja-JP"/>
                </w:rPr>
                <w:t xml:space="preserve">500, </w:t>
              </w:r>
              <w:r>
                <w:rPr>
                  <w:lang w:eastAsia="ja-JP"/>
                </w:rPr>
                <w:t>ms</w:t>
              </w:r>
              <w:r w:rsidRPr="001F67C9">
                <w:rPr>
                  <w:lang w:eastAsia="ja-JP"/>
                </w:rPr>
                <w:t xml:space="preserve">1000, </w:t>
              </w:r>
              <w:r>
                <w:rPr>
                  <w:lang w:eastAsia="ja-JP"/>
                </w:rPr>
                <w:t>ms</w:t>
              </w:r>
              <w:r w:rsidRPr="001F67C9">
                <w:rPr>
                  <w:lang w:eastAsia="ja-JP"/>
                </w:rPr>
                <w:t xml:space="preserve">2000, </w:t>
              </w:r>
              <w:r>
                <w:rPr>
                  <w:lang w:eastAsia="ja-JP"/>
                </w:rPr>
                <w:t>ms</w:t>
              </w:r>
              <w:r w:rsidRPr="001F67C9">
                <w:rPr>
                  <w:lang w:eastAsia="ja-JP"/>
                </w:rPr>
                <w:t>5000,</w:t>
              </w:r>
              <w:r>
                <w:rPr>
                  <w:lang w:eastAsia="ja-JP"/>
                </w:rPr>
                <w:t xml:space="preserve"> ms</w:t>
              </w:r>
              <w:r w:rsidRPr="001F67C9">
                <w:rPr>
                  <w:lang w:eastAsia="ja-JP"/>
                </w:rPr>
                <w:t>10000, …)</w:t>
              </w:r>
            </w:ins>
          </w:p>
        </w:tc>
        <w:tc>
          <w:tcPr>
            <w:tcW w:w="1728" w:type="dxa"/>
            <w:tcBorders>
              <w:top w:val="single" w:sz="4" w:space="0" w:color="auto"/>
              <w:left w:val="single" w:sz="4" w:space="0" w:color="auto"/>
              <w:bottom w:val="single" w:sz="4" w:space="0" w:color="auto"/>
              <w:right w:val="single" w:sz="4" w:space="0" w:color="auto"/>
            </w:tcBorders>
          </w:tcPr>
          <w:p w14:paraId="33BEFCC4" w14:textId="77777777" w:rsidR="00BE2E67" w:rsidRPr="000835BD" w:rsidRDefault="00BE2E67" w:rsidP="00192D96">
            <w:pPr>
              <w:pStyle w:val="TAL"/>
              <w:keepNext w:val="0"/>
              <w:keepLines w:val="0"/>
              <w:widowControl w:val="0"/>
              <w:rPr>
                <w:ins w:id="236" w:author="Ericsson (Rapporteur)" w:date="2025-06-06T15:40:00Z"/>
                <w:lang w:eastAsia="ja-JP"/>
              </w:rPr>
            </w:pPr>
            <w:ins w:id="237" w:author="Ericsson (Rapporteur)" w:date="2025-06-06T15:40:00Z">
              <w:r w:rsidRPr="001F67C9">
                <w:rPr>
                  <w:lang w:eastAsia="ja-JP"/>
                </w:rPr>
                <w:t xml:space="preserve">Periodicity </w:t>
              </w:r>
              <w:r>
                <w:rPr>
                  <w:lang w:eastAsia="ja-JP"/>
                </w:rPr>
                <w:t>of</w:t>
              </w:r>
              <w:r w:rsidRPr="001F67C9">
                <w:rPr>
                  <w:lang w:eastAsia="ja-JP"/>
                </w:rPr>
                <w:t xml:space="preserve"> reporting of </w:t>
              </w:r>
              <w:r>
                <w:rPr>
                  <w:lang w:eastAsia="ja-JP"/>
                </w:rPr>
                <w:t xml:space="preserve">UL and DL delay </w:t>
              </w:r>
              <w:r w:rsidRPr="000835BD">
                <w:rPr>
                  <w:szCs w:val="18"/>
                  <w:lang w:eastAsia="ja-JP"/>
                </w:rPr>
                <w:t xml:space="preserve">for the </w:t>
              </w:r>
              <w:r>
                <w:rPr>
                  <w:szCs w:val="18"/>
                  <w:lang w:eastAsia="ja-JP"/>
                </w:rPr>
                <w:t>DRB</w:t>
              </w:r>
              <w:r w:rsidRPr="00372B40">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0F3C0D9" w14:textId="77777777" w:rsidR="00BE2E67" w:rsidRDefault="00BE2E67" w:rsidP="00192D96">
            <w:pPr>
              <w:pStyle w:val="TAC"/>
              <w:keepNext w:val="0"/>
              <w:keepLines w:val="0"/>
              <w:widowControl w:val="0"/>
              <w:rPr>
                <w:ins w:id="238" w:author="Ericsson (Rapporteur)" w:date="2025-06-06T15:40:00Z"/>
                <w:lang w:eastAsia="ja-JP"/>
              </w:rPr>
            </w:pPr>
            <w:ins w:id="239" w:author="Ericsson (Rapporteur)" w:date="2025-06-06T15:40:00Z">
              <w:r w:rsidRPr="008F298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23A0FE9" w14:textId="77777777" w:rsidR="00BE2E67" w:rsidRDefault="00BE2E67" w:rsidP="00192D96">
            <w:pPr>
              <w:pStyle w:val="TAC"/>
              <w:keepNext w:val="0"/>
              <w:keepLines w:val="0"/>
              <w:widowControl w:val="0"/>
              <w:rPr>
                <w:ins w:id="240" w:author="Ericsson (Rapporteur)" w:date="2025-06-06T15:40:00Z"/>
                <w:lang w:eastAsia="ja-JP"/>
              </w:rPr>
            </w:pPr>
            <w:ins w:id="241" w:author="Ericsson (Rapporteur)" w:date="2025-06-06T15:40:00Z">
              <w:r w:rsidRPr="008F2987">
                <w:rPr>
                  <w:lang w:eastAsia="ja-JP"/>
                </w:rPr>
                <w:t>ignore</w:t>
              </w:r>
            </w:ins>
          </w:p>
        </w:tc>
      </w:tr>
    </w:tbl>
    <w:p w14:paraId="40402176" w14:textId="77777777" w:rsidR="00FF3AF4" w:rsidRDefault="00FF3AF4">
      <w:pPr>
        <w:pStyle w:val="FirstChange"/>
      </w:pPr>
    </w:p>
    <w:p w14:paraId="77507D03" w14:textId="77777777" w:rsidR="003C702E" w:rsidRDefault="00D25E12" w:rsidP="00D25E12">
      <w:pPr>
        <w:pStyle w:val="FirstChange"/>
      </w:pPr>
      <w:commentRangeStart w:id="242"/>
      <w:r>
        <w:t>&lt;&lt;&lt;&lt;&lt;&lt;&lt;&lt;&lt;&lt;&lt;&lt;&lt;&lt;&lt;&lt;&lt;&lt;&lt;&lt; Next Change &gt;&gt;&gt;&gt;&gt;&gt;&gt;&gt;&gt;&gt;&gt;&gt;&gt;&gt;&gt;&gt;&gt;&gt;&gt;&gt;</w:t>
      </w:r>
      <w:commentRangeEnd w:id="242"/>
      <w:r w:rsidR="001B7231">
        <w:rPr>
          <w:rStyle w:val="CommentReference"/>
          <w:color w:val="auto"/>
        </w:rPr>
        <w:commentReference w:id="242"/>
      </w:r>
    </w:p>
    <w:p w14:paraId="65D8D16D" w14:textId="77777777" w:rsidR="00D25E12" w:rsidRPr="00EA5FA7" w:rsidRDefault="00D25E12" w:rsidP="00D25E12">
      <w:pPr>
        <w:pStyle w:val="PL"/>
        <w:outlineLvl w:val="3"/>
        <w:rPr>
          <w:snapToGrid w:val="0"/>
        </w:rPr>
      </w:pPr>
      <w:r w:rsidRPr="00EA5FA7">
        <w:rPr>
          <w:snapToGrid w:val="0"/>
        </w:rPr>
        <w:t>-- P</w:t>
      </w:r>
    </w:p>
    <w:p w14:paraId="49E72DD2" w14:textId="77777777" w:rsidR="003C702E" w:rsidRDefault="003C702E">
      <w:pPr>
        <w:pStyle w:val="FirstChange"/>
      </w:pPr>
    </w:p>
    <w:p w14:paraId="44D5A85B" w14:textId="77777777" w:rsidR="003C702E" w:rsidRDefault="003C702E" w:rsidP="003C702E">
      <w:pPr>
        <w:pStyle w:val="PL"/>
        <w:rPr>
          <w:ins w:id="243" w:author="Ericsson (Rapporteur)" w:date="2025-06-06T15:40:00Z"/>
        </w:rPr>
      </w:pPr>
      <w:proofErr w:type="spellStart"/>
      <w:proofErr w:type="gramStart"/>
      <w:ins w:id="244" w:author="Ericsson (Rapporteur)" w:date="2025-06-06T15:40:00Z">
        <w:r>
          <w:t>PerformanceDelayMonitoring</w:t>
        </w:r>
        <w:proofErr w:type="spellEnd"/>
        <w:r>
          <w:t xml:space="preserve"> ::=</w:t>
        </w:r>
        <w:proofErr w:type="gramEnd"/>
        <w:r>
          <w:t xml:space="preserve"> SEQUENCE {</w:t>
        </w:r>
      </w:ins>
    </w:p>
    <w:p w14:paraId="53A88772" w14:textId="77777777" w:rsidR="003C702E" w:rsidRDefault="003C702E" w:rsidP="003C702E">
      <w:pPr>
        <w:pStyle w:val="PL"/>
        <w:rPr>
          <w:ins w:id="245" w:author="Ericsson (Rapporteur)" w:date="2025-06-06T15:40:00Z"/>
        </w:rPr>
      </w:pPr>
      <w:ins w:id="246" w:author="Ericsson (Rapporteur)" w:date="2025-06-06T15:40:00Z">
        <w:r>
          <w:tab/>
        </w:r>
        <w:proofErr w:type="spellStart"/>
        <w:r>
          <w:t>performanceDelayMonitoringRequest</w:t>
        </w:r>
        <w:proofErr w:type="spellEnd"/>
        <w:r>
          <w:tab/>
        </w:r>
        <w:r>
          <w:tab/>
        </w:r>
        <w:r>
          <w:tab/>
        </w:r>
        <w:proofErr w:type="spellStart"/>
        <w:r>
          <w:t>PerformanceDelayMonitoringRequest</w:t>
        </w:r>
        <w:proofErr w:type="spellEnd"/>
        <w:r>
          <w:t>,</w:t>
        </w:r>
      </w:ins>
    </w:p>
    <w:p w14:paraId="0360F8D5" w14:textId="3687E80F" w:rsidR="003C702E" w:rsidRDefault="003C702E" w:rsidP="003C702E">
      <w:pPr>
        <w:pStyle w:val="PL"/>
        <w:rPr>
          <w:ins w:id="247" w:author="Ericsson (Rapporteur)" w:date="2025-06-06T15:40:00Z"/>
        </w:rPr>
      </w:pPr>
      <w:ins w:id="248" w:author="Ericsson (Rapporteur)" w:date="2025-06-06T15:40:00Z">
        <w:r>
          <w:tab/>
        </w:r>
        <w:proofErr w:type="spellStart"/>
        <w:r>
          <w:t>performanceDelayMonitoring</w:t>
        </w:r>
      </w:ins>
      <w:ins w:id="249" w:author="LGE" w:date="2025-08-28T13:52:00Z" w16du:dateUtc="2025-08-28T04:52:00Z">
        <w:r w:rsidR="00A312C0">
          <w:rPr>
            <w:rFonts w:eastAsia="Malgun Gothic" w:hint="eastAsia"/>
            <w:lang w:eastAsia="ko-KR"/>
          </w:rPr>
          <w:t>Reporting</w:t>
        </w:r>
      </w:ins>
      <w:ins w:id="250" w:author="Ericsson (Rapporteur)" w:date="2025-06-06T15:40:00Z">
        <w:r>
          <w:t>Periodicity</w:t>
        </w:r>
        <w:proofErr w:type="spellEnd"/>
        <w:r>
          <w:tab/>
        </w:r>
        <w:r>
          <w:tab/>
        </w:r>
        <w:proofErr w:type="spellStart"/>
        <w:r>
          <w:t>PerformanceDelayMonitoring</w:t>
        </w:r>
      </w:ins>
      <w:ins w:id="251" w:author="LGE" w:date="2025-08-28T13:52:00Z" w16du:dateUtc="2025-08-28T04:52:00Z">
        <w:r w:rsidR="00A312C0">
          <w:rPr>
            <w:rFonts w:eastAsia="Malgun Gothic" w:hint="eastAsia"/>
            <w:lang w:eastAsia="ko-KR"/>
          </w:rPr>
          <w:t>Reporting</w:t>
        </w:r>
      </w:ins>
      <w:ins w:id="252" w:author="Ericsson (Rapporteur)" w:date="2025-06-06T15:40:00Z">
        <w:r>
          <w:t>Periodicity</w:t>
        </w:r>
        <w:proofErr w:type="spellEnd"/>
        <w:r>
          <w:tab/>
          <w:t>OPTIONAL,</w:t>
        </w:r>
      </w:ins>
    </w:p>
    <w:p w14:paraId="3A36C3BE" w14:textId="77777777" w:rsidR="003C702E" w:rsidRDefault="003C702E" w:rsidP="003C702E">
      <w:pPr>
        <w:pStyle w:val="PL"/>
        <w:rPr>
          <w:ins w:id="253" w:author="Ericsson (Rapporteur)" w:date="2025-06-06T15:40:00Z"/>
        </w:rPr>
      </w:pPr>
      <w:ins w:id="254" w:author="Ericsson (Rapporteur)" w:date="2025-06-06T15:40:00Z">
        <w:r>
          <w:tab/>
        </w:r>
        <w:proofErr w:type="spellStart"/>
        <w:r>
          <w:t>iE</w:t>
        </w:r>
        <w:proofErr w:type="spellEnd"/>
        <w:r>
          <w:t>-Extensions</w:t>
        </w:r>
        <w:r>
          <w:tab/>
        </w:r>
        <w:r>
          <w:tab/>
        </w:r>
        <w:r>
          <w:tab/>
        </w:r>
        <w:r>
          <w:tab/>
        </w:r>
        <w:r>
          <w:tab/>
        </w:r>
        <w:r>
          <w:tab/>
        </w:r>
        <w:r>
          <w:tab/>
        </w:r>
        <w:r>
          <w:tab/>
        </w:r>
        <w:proofErr w:type="spellStart"/>
        <w:r>
          <w:t>ProtocolExtensionContainer</w:t>
        </w:r>
        <w:proofErr w:type="spellEnd"/>
        <w:r>
          <w:t xml:space="preserve"> </w:t>
        </w:r>
        <w:proofErr w:type="gramStart"/>
        <w:r>
          <w:t>{ {</w:t>
        </w:r>
        <w:proofErr w:type="gramEnd"/>
        <w:r>
          <w:t xml:space="preserve"> </w:t>
        </w:r>
        <w:proofErr w:type="spellStart"/>
        <w:r>
          <w:t>PerformanceDelayMonitoring-ExtIEs</w:t>
        </w:r>
        <w:proofErr w:type="spellEnd"/>
        <w:proofErr w:type="gramStart"/>
        <w:r>
          <w:t>} }</w:t>
        </w:r>
        <w:proofErr w:type="gramEnd"/>
        <w:r>
          <w:t xml:space="preserve"> OPTIONAL,</w:t>
        </w:r>
      </w:ins>
    </w:p>
    <w:p w14:paraId="62002AFC" w14:textId="77777777" w:rsidR="003C702E" w:rsidRDefault="003C702E" w:rsidP="003C702E">
      <w:pPr>
        <w:pStyle w:val="PL"/>
        <w:rPr>
          <w:ins w:id="255" w:author="Ericsson (Rapporteur)" w:date="2025-06-06T15:40:00Z"/>
        </w:rPr>
      </w:pPr>
      <w:ins w:id="256" w:author="Ericsson (Rapporteur)" w:date="2025-06-06T15:40:00Z">
        <w:r>
          <w:tab/>
          <w:t>...</w:t>
        </w:r>
      </w:ins>
    </w:p>
    <w:p w14:paraId="3B7DF305" w14:textId="77777777" w:rsidR="003C702E" w:rsidRDefault="003C702E" w:rsidP="003C702E">
      <w:pPr>
        <w:pStyle w:val="PL"/>
        <w:rPr>
          <w:ins w:id="257" w:author="Ericsson (Rapporteur)" w:date="2025-06-06T15:40:00Z"/>
        </w:rPr>
      </w:pPr>
      <w:ins w:id="258" w:author="Ericsson (Rapporteur)" w:date="2025-06-06T15:40:00Z">
        <w:r>
          <w:t xml:space="preserve">} </w:t>
        </w:r>
      </w:ins>
    </w:p>
    <w:p w14:paraId="69E0C8C0" w14:textId="77777777" w:rsidR="003C702E" w:rsidRDefault="003C702E" w:rsidP="003C702E">
      <w:pPr>
        <w:pStyle w:val="PL"/>
        <w:rPr>
          <w:ins w:id="259" w:author="Ericsson (Rapporteur)" w:date="2025-06-06T15:40:00Z"/>
        </w:rPr>
      </w:pPr>
      <w:ins w:id="260" w:author="Ericsson (Rapporteur)" w:date="2025-06-06T15:40:00Z">
        <w:r>
          <w:t xml:space="preserve"> </w:t>
        </w:r>
      </w:ins>
    </w:p>
    <w:p w14:paraId="6F8267F5" w14:textId="77777777" w:rsidR="003C702E" w:rsidRDefault="003C702E" w:rsidP="003C702E">
      <w:pPr>
        <w:pStyle w:val="PL"/>
        <w:rPr>
          <w:ins w:id="261" w:author="Ericsson (Rapporteur)" w:date="2025-06-06T15:40:00Z"/>
        </w:rPr>
      </w:pPr>
      <w:proofErr w:type="spellStart"/>
      <w:ins w:id="262" w:author="Ericsson (Rapporteur)" w:date="2025-06-06T15:40:00Z">
        <w:r>
          <w:t>PerformanceDelayMonitoring-ExtIEs</w:t>
        </w:r>
        <w:proofErr w:type="spellEnd"/>
        <w:r>
          <w:t xml:space="preserve"> F1AP-PROTOCOL-</w:t>
        </w:r>
        <w:proofErr w:type="gramStart"/>
        <w:r>
          <w:t>EXTENSION ::=</w:t>
        </w:r>
        <w:proofErr w:type="gramEnd"/>
        <w:r>
          <w:t xml:space="preserve"> {</w:t>
        </w:r>
      </w:ins>
    </w:p>
    <w:p w14:paraId="78DB05A8" w14:textId="77777777" w:rsidR="003C702E" w:rsidRDefault="003C702E" w:rsidP="003C702E">
      <w:pPr>
        <w:pStyle w:val="PL"/>
        <w:rPr>
          <w:ins w:id="263" w:author="Ericsson (Rapporteur)" w:date="2025-06-06T15:40:00Z"/>
        </w:rPr>
      </w:pPr>
      <w:ins w:id="264" w:author="Ericsson (Rapporteur)" w:date="2025-06-06T15:40:00Z">
        <w:r>
          <w:tab/>
          <w:t>...</w:t>
        </w:r>
      </w:ins>
    </w:p>
    <w:p w14:paraId="0574EE5A" w14:textId="77777777" w:rsidR="003C702E" w:rsidRDefault="003C702E" w:rsidP="003C702E">
      <w:pPr>
        <w:pStyle w:val="PL"/>
        <w:rPr>
          <w:ins w:id="265" w:author="Ericsson (Rapporteur)" w:date="2025-06-06T15:40:00Z"/>
        </w:rPr>
      </w:pPr>
      <w:ins w:id="266" w:author="Ericsson (Rapporteur)" w:date="2025-06-06T15:40:00Z">
        <w:r>
          <w:t>}</w:t>
        </w:r>
      </w:ins>
    </w:p>
    <w:p w14:paraId="71E8B0F5" w14:textId="77777777" w:rsidR="003C702E" w:rsidRDefault="003C702E" w:rsidP="003C702E">
      <w:pPr>
        <w:pStyle w:val="PL"/>
        <w:rPr>
          <w:ins w:id="267" w:author="Ericsson (Rapporteur)" w:date="2025-06-06T15:40:00Z"/>
        </w:rPr>
      </w:pPr>
    </w:p>
    <w:p w14:paraId="06D9A50A" w14:textId="3C104167" w:rsidR="003C702E" w:rsidRDefault="003C702E" w:rsidP="003C702E">
      <w:pPr>
        <w:pStyle w:val="PL"/>
        <w:rPr>
          <w:ins w:id="268" w:author="Ericsson (Rapporteur)" w:date="2025-06-06T15:40:00Z"/>
        </w:rPr>
      </w:pPr>
      <w:proofErr w:type="gramStart"/>
      <w:ins w:id="269" w:author="Ericsson (Rapporteur)" w:date="2025-06-06T15:40:00Z">
        <w:r>
          <w:t>PerformanceDelayMonitoring</w:t>
        </w:r>
      </w:ins>
      <w:ins w:id="270" w:author="LGE" w:date="2025-08-28T13:52:00Z" w16du:dateUtc="2025-08-28T04:52:00Z">
        <w:r w:rsidR="00A312C0">
          <w:rPr>
            <w:rFonts w:eastAsia="Malgun Gothic" w:hint="eastAsia"/>
            <w:lang w:eastAsia="ko-KR"/>
          </w:rPr>
          <w:t>Reporting</w:t>
        </w:r>
      </w:ins>
      <w:ins w:id="271" w:author="Ericsson (Rapporteur)" w:date="2025-06-06T15:40:00Z">
        <w:r>
          <w:t>Periodicity ::=</w:t>
        </w:r>
        <w:proofErr w:type="gramEnd"/>
        <w:r>
          <w:t xml:space="preserve"> ENUMERATED</w:t>
        </w:r>
        <w:r>
          <w:tab/>
          <w:t>{</w:t>
        </w:r>
      </w:ins>
    </w:p>
    <w:p w14:paraId="669D11D3" w14:textId="77777777" w:rsidR="003C702E" w:rsidRDefault="003C702E" w:rsidP="003C702E">
      <w:pPr>
        <w:pStyle w:val="PL"/>
        <w:rPr>
          <w:ins w:id="272" w:author="Ericsson (Rapporteur)" w:date="2025-06-06T15:40:00Z"/>
        </w:rPr>
      </w:pPr>
      <w:ins w:id="273" w:author="Ericsson (Rapporteur)" w:date="2025-06-06T15:40:00Z">
        <w:r>
          <w:tab/>
          <w:t xml:space="preserve">ms500, </w:t>
        </w:r>
      </w:ins>
    </w:p>
    <w:p w14:paraId="32C1B766" w14:textId="77777777" w:rsidR="003C702E" w:rsidRDefault="003C702E" w:rsidP="003C702E">
      <w:pPr>
        <w:pStyle w:val="PL"/>
        <w:rPr>
          <w:ins w:id="274" w:author="Ericsson (Rapporteur)" w:date="2025-06-06T15:40:00Z"/>
        </w:rPr>
      </w:pPr>
      <w:ins w:id="275" w:author="Ericsson (Rapporteur)" w:date="2025-06-06T15:40:00Z">
        <w:r>
          <w:tab/>
          <w:t xml:space="preserve">ms1000, </w:t>
        </w:r>
      </w:ins>
    </w:p>
    <w:p w14:paraId="4CA5A589" w14:textId="77777777" w:rsidR="003C702E" w:rsidRDefault="003C702E" w:rsidP="003C702E">
      <w:pPr>
        <w:pStyle w:val="PL"/>
        <w:rPr>
          <w:ins w:id="276" w:author="Ericsson (Rapporteur)" w:date="2025-06-06T15:40:00Z"/>
        </w:rPr>
      </w:pPr>
      <w:ins w:id="277" w:author="Ericsson (Rapporteur)" w:date="2025-06-06T15:40:00Z">
        <w:r>
          <w:tab/>
          <w:t xml:space="preserve">ms2000, </w:t>
        </w:r>
      </w:ins>
    </w:p>
    <w:p w14:paraId="09CC5EAD" w14:textId="77777777" w:rsidR="003C702E" w:rsidRDefault="003C702E" w:rsidP="003C702E">
      <w:pPr>
        <w:pStyle w:val="PL"/>
        <w:rPr>
          <w:ins w:id="278" w:author="Ericsson (Rapporteur)" w:date="2025-06-06T15:40:00Z"/>
        </w:rPr>
      </w:pPr>
      <w:ins w:id="279" w:author="Ericsson (Rapporteur)" w:date="2025-06-06T15:40:00Z">
        <w:r>
          <w:tab/>
          <w:t xml:space="preserve">ms5000, </w:t>
        </w:r>
      </w:ins>
    </w:p>
    <w:p w14:paraId="0058C787" w14:textId="77777777" w:rsidR="003C702E" w:rsidRDefault="003C702E" w:rsidP="003C702E">
      <w:pPr>
        <w:pStyle w:val="PL"/>
        <w:rPr>
          <w:ins w:id="280" w:author="Ericsson (Rapporteur)" w:date="2025-06-06T15:40:00Z"/>
        </w:rPr>
      </w:pPr>
      <w:ins w:id="281" w:author="Ericsson (Rapporteur)" w:date="2025-06-06T15:40:00Z">
        <w:r>
          <w:tab/>
          <w:t xml:space="preserve">ms10000, </w:t>
        </w:r>
      </w:ins>
    </w:p>
    <w:p w14:paraId="68EB2DC1" w14:textId="77777777" w:rsidR="003C702E" w:rsidRDefault="003C702E" w:rsidP="003C702E">
      <w:pPr>
        <w:pStyle w:val="PL"/>
        <w:rPr>
          <w:ins w:id="282" w:author="Ericsson (Rapporteur)" w:date="2025-06-06T15:40:00Z"/>
        </w:rPr>
      </w:pPr>
      <w:ins w:id="283" w:author="Ericsson (Rapporteur)" w:date="2025-06-06T15:40:00Z">
        <w:r>
          <w:tab/>
          <w:t>...</w:t>
        </w:r>
      </w:ins>
    </w:p>
    <w:p w14:paraId="2147294C" w14:textId="77777777" w:rsidR="003C702E" w:rsidRDefault="003C702E" w:rsidP="003C702E">
      <w:pPr>
        <w:pStyle w:val="PL"/>
        <w:rPr>
          <w:ins w:id="284" w:author="Ericsson (Rapporteur)" w:date="2025-06-06T15:40:00Z"/>
        </w:rPr>
      </w:pPr>
      <w:ins w:id="285" w:author="Ericsson (Rapporteur)" w:date="2025-06-06T15:40:00Z">
        <w:r>
          <w:t xml:space="preserve">} </w:t>
        </w:r>
        <w:del w:id="286" w:author="ZTE" w:date="2025-08-14T16:29:00Z">
          <w:r w:rsidDel="001A7BDE">
            <w:delText xml:space="preserve"> -- IE is </w:delText>
          </w:r>
          <w:r w:rsidRPr="009079AE" w:rsidDel="001A7BDE">
            <w:rPr>
              <w:highlight w:val="yellow"/>
            </w:rPr>
            <w:delText>FFS</w:delText>
          </w:r>
        </w:del>
      </w:ins>
    </w:p>
    <w:p w14:paraId="420804DA" w14:textId="77777777" w:rsidR="003C702E" w:rsidRPr="007C55C2" w:rsidRDefault="003C702E">
      <w:pPr>
        <w:pStyle w:val="FirstChange"/>
      </w:pPr>
    </w:p>
    <w:bookmarkEnd w:id="4"/>
    <w:p w14:paraId="48AEFA88" w14:textId="77777777" w:rsidR="00CC644F" w:rsidRDefault="009C41C1">
      <w:pPr>
        <w:pStyle w:val="FirstChange"/>
      </w:pPr>
      <w:r>
        <w:lastRenderedPageBreak/>
        <w:t>&lt;&lt;&lt;&lt;&lt;&lt;&lt;&lt;&lt;&lt;&lt;&lt;&lt;&lt;&lt;&lt;&lt;&lt;&lt;&lt; End of Changes &gt;&gt;&gt;&gt;&gt;&gt;&gt;&gt;&gt;&gt;&gt;&gt;&gt;&gt;&gt;&gt;&gt;&gt;&gt;&gt;</w:t>
      </w:r>
    </w:p>
    <w:p w14:paraId="7BCE1D5A" w14:textId="77777777" w:rsidR="00CC644F" w:rsidRDefault="00CC644F"/>
    <w:sectPr w:rsidR="00CC644F">
      <w:head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2" w:author="Nokia" w:date="2025-08-28T11:54:00Z" w:initials="AP">
    <w:p w14:paraId="37FB9C12" w14:textId="77777777" w:rsidR="00607F91" w:rsidRDefault="001B7231" w:rsidP="00607F91">
      <w:pPr>
        <w:pStyle w:val="CommentText"/>
      </w:pPr>
      <w:r>
        <w:rPr>
          <w:rStyle w:val="CommentReference"/>
        </w:rPr>
        <w:annotationRef/>
      </w:r>
      <w:r w:rsidR="00607F91">
        <w:t>It would be good to add the section header here.</w:t>
      </w:r>
    </w:p>
    <w:p w14:paraId="4A9F1FCD" w14:textId="77777777" w:rsidR="00607F91" w:rsidRDefault="00607F91" w:rsidP="00607F91">
      <w:pPr>
        <w:pStyle w:val="CommentText"/>
      </w:pPr>
    </w:p>
    <w:p w14:paraId="66EF9E35" w14:textId="77777777" w:rsidR="00607F91" w:rsidRDefault="00607F91" w:rsidP="00607F91">
      <w:pPr>
        <w:pStyle w:val="CommentText"/>
      </w:pPr>
      <w:r>
        <w:t>There is another FFS in the BLCR regarding the range of the packet loss value that is forgotten in this way of splitting the TPs.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EF9E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51FD01" w16cex:dateUtc="2025-08-28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EF9E35" w16cid:durableId="4951F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BBD3F" w14:textId="77777777" w:rsidR="00207141" w:rsidRDefault="00207141">
      <w:pPr>
        <w:spacing w:after="0"/>
      </w:pPr>
      <w:r>
        <w:separator/>
      </w:r>
    </w:p>
  </w:endnote>
  <w:endnote w:type="continuationSeparator" w:id="0">
    <w:p w14:paraId="42DD7BDD" w14:textId="77777777" w:rsidR="00207141" w:rsidRDefault="002071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default"/>
    <w:sig w:usb0="00000000" w:usb1="00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9F932" w14:textId="77777777" w:rsidR="00207141" w:rsidRDefault="00207141">
      <w:pPr>
        <w:spacing w:after="0"/>
      </w:pPr>
      <w:r>
        <w:separator/>
      </w:r>
    </w:p>
  </w:footnote>
  <w:footnote w:type="continuationSeparator" w:id="0">
    <w:p w14:paraId="44E69E8F" w14:textId="77777777" w:rsidR="00207141" w:rsidRDefault="002071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F057" w14:textId="77777777" w:rsidR="00CC644F" w:rsidRDefault="009C41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51762"/>
    <w:multiLevelType w:val="multilevel"/>
    <w:tmpl w:val="7DD51762"/>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46645149">
    <w:abstractNumId w:val="0"/>
  </w:num>
  <w:num w:numId="2" w16cid:durableId="2052605681">
    <w:abstractNumId w:val="3"/>
  </w:num>
  <w:num w:numId="3" w16cid:durableId="1367415619">
    <w:abstractNumId w:val="2"/>
  </w:num>
  <w:num w:numId="4" w16cid:durableId="596063709">
    <w:abstractNumId w:val="4"/>
  </w:num>
  <w:num w:numId="5" w16cid:durableId="7105689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ZTE">
    <w15:presenceInfo w15:providerId="None" w15:userId="ZTE"/>
  </w15:person>
  <w15:person w15:author="Nokia">
    <w15:presenceInfo w15:providerId="None" w15:userId="Nokia"/>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A1"/>
    <w:rsid w:val="00000DF0"/>
    <w:rsid w:val="00001E8F"/>
    <w:rsid w:val="00014226"/>
    <w:rsid w:val="00020D4D"/>
    <w:rsid w:val="00021B6A"/>
    <w:rsid w:val="00022E4A"/>
    <w:rsid w:val="00024C18"/>
    <w:rsid w:val="00041CAA"/>
    <w:rsid w:val="000472E8"/>
    <w:rsid w:val="00051FFB"/>
    <w:rsid w:val="00061D0F"/>
    <w:rsid w:val="00067DCD"/>
    <w:rsid w:val="00075214"/>
    <w:rsid w:val="00082442"/>
    <w:rsid w:val="00087AC7"/>
    <w:rsid w:val="00091285"/>
    <w:rsid w:val="000934E6"/>
    <w:rsid w:val="00094F0A"/>
    <w:rsid w:val="000A0428"/>
    <w:rsid w:val="000A6394"/>
    <w:rsid w:val="000C038A"/>
    <w:rsid w:val="000C6598"/>
    <w:rsid w:val="000D6382"/>
    <w:rsid w:val="000F23FA"/>
    <w:rsid w:val="00102045"/>
    <w:rsid w:val="001122C3"/>
    <w:rsid w:val="00112C4C"/>
    <w:rsid w:val="00145D43"/>
    <w:rsid w:val="001562B4"/>
    <w:rsid w:val="0016286B"/>
    <w:rsid w:val="001670C1"/>
    <w:rsid w:val="001763A1"/>
    <w:rsid w:val="001854CF"/>
    <w:rsid w:val="00191183"/>
    <w:rsid w:val="00192C46"/>
    <w:rsid w:val="001A7B60"/>
    <w:rsid w:val="001A7BDE"/>
    <w:rsid w:val="001B6CDC"/>
    <w:rsid w:val="001B7231"/>
    <w:rsid w:val="001B7A65"/>
    <w:rsid w:val="001C0944"/>
    <w:rsid w:val="001D2262"/>
    <w:rsid w:val="001D2CB8"/>
    <w:rsid w:val="001E41F3"/>
    <w:rsid w:val="001E48D4"/>
    <w:rsid w:val="00200C44"/>
    <w:rsid w:val="00207141"/>
    <w:rsid w:val="002218D6"/>
    <w:rsid w:val="0025683F"/>
    <w:rsid w:val="0026004D"/>
    <w:rsid w:val="00262C39"/>
    <w:rsid w:val="002636A7"/>
    <w:rsid w:val="00274611"/>
    <w:rsid w:val="0027588B"/>
    <w:rsid w:val="00275D12"/>
    <w:rsid w:val="002769EB"/>
    <w:rsid w:val="002860C4"/>
    <w:rsid w:val="002944A0"/>
    <w:rsid w:val="002A0188"/>
    <w:rsid w:val="002A37C8"/>
    <w:rsid w:val="002A47EF"/>
    <w:rsid w:val="002B23F9"/>
    <w:rsid w:val="002B24C6"/>
    <w:rsid w:val="002B5741"/>
    <w:rsid w:val="002B5B7A"/>
    <w:rsid w:val="002C238A"/>
    <w:rsid w:val="002E595A"/>
    <w:rsid w:val="00305409"/>
    <w:rsid w:val="00316760"/>
    <w:rsid w:val="00332A03"/>
    <w:rsid w:val="0035319E"/>
    <w:rsid w:val="00353346"/>
    <w:rsid w:val="00376EE0"/>
    <w:rsid w:val="0037706E"/>
    <w:rsid w:val="00392B19"/>
    <w:rsid w:val="00396631"/>
    <w:rsid w:val="003A4E1D"/>
    <w:rsid w:val="003A5266"/>
    <w:rsid w:val="003B597F"/>
    <w:rsid w:val="003B7609"/>
    <w:rsid w:val="003C12C0"/>
    <w:rsid w:val="003C702E"/>
    <w:rsid w:val="003D15E8"/>
    <w:rsid w:val="003D6D15"/>
    <w:rsid w:val="003E1A36"/>
    <w:rsid w:val="003F54CE"/>
    <w:rsid w:val="0040623E"/>
    <w:rsid w:val="004165D0"/>
    <w:rsid w:val="004242F1"/>
    <w:rsid w:val="00436663"/>
    <w:rsid w:val="00447131"/>
    <w:rsid w:val="00463DD8"/>
    <w:rsid w:val="00467657"/>
    <w:rsid w:val="00477480"/>
    <w:rsid w:val="00477891"/>
    <w:rsid w:val="004839DB"/>
    <w:rsid w:val="004865D4"/>
    <w:rsid w:val="004A1950"/>
    <w:rsid w:val="004A1F1B"/>
    <w:rsid w:val="004A20E3"/>
    <w:rsid w:val="004B75B7"/>
    <w:rsid w:val="004E7423"/>
    <w:rsid w:val="004F242B"/>
    <w:rsid w:val="00501900"/>
    <w:rsid w:val="005124D6"/>
    <w:rsid w:val="0051580D"/>
    <w:rsid w:val="00516214"/>
    <w:rsid w:val="00520062"/>
    <w:rsid w:val="00540E46"/>
    <w:rsid w:val="00564BDC"/>
    <w:rsid w:val="0057372C"/>
    <w:rsid w:val="005903D8"/>
    <w:rsid w:val="00592D74"/>
    <w:rsid w:val="00592FB9"/>
    <w:rsid w:val="005C2833"/>
    <w:rsid w:val="005C4D70"/>
    <w:rsid w:val="005D6988"/>
    <w:rsid w:val="005D7710"/>
    <w:rsid w:val="005E2C44"/>
    <w:rsid w:val="005E3D2A"/>
    <w:rsid w:val="005E4D8A"/>
    <w:rsid w:val="005F2108"/>
    <w:rsid w:val="005F436C"/>
    <w:rsid w:val="0060567A"/>
    <w:rsid w:val="00607F91"/>
    <w:rsid w:val="00621188"/>
    <w:rsid w:val="00625052"/>
    <w:rsid w:val="006257ED"/>
    <w:rsid w:val="0062763C"/>
    <w:rsid w:val="006310E9"/>
    <w:rsid w:val="006370F5"/>
    <w:rsid w:val="00642689"/>
    <w:rsid w:val="00646C7D"/>
    <w:rsid w:val="006739EB"/>
    <w:rsid w:val="006760A7"/>
    <w:rsid w:val="00676937"/>
    <w:rsid w:val="006804C7"/>
    <w:rsid w:val="006848B8"/>
    <w:rsid w:val="00692060"/>
    <w:rsid w:val="00695808"/>
    <w:rsid w:val="006A5614"/>
    <w:rsid w:val="006B46FB"/>
    <w:rsid w:val="006C21A9"/>
    <w:rsid w:val="006D56BC"/>
    <w:rsid w:val="006E21FB"/>
    <w:rsid w:val="006E74F4"/>
    <w:rsid w:val="0071052A"/>
    <w:rsid w:val="00711130"/>
    <w:rsid w:val="007259B1"/>
    <w:rsid w:val="007342B2"/>
    <w:rsid w:val="00742578"/>
    <w:rsid w:val="00742B93"/>
    <w:rsid w:val="00747D5B"/>
    <w:rsid w:val="00765952"/>
    <w:rsid w:val="00773339"/>
    <w:rsid w:val="00775CD6"/>
    <w:rsid w:val="007767A3"/>
    <w:rsid w:val="007831D0"/>
    <w:rsid w:val="00792342"/>
    <w:rsid w:val="00795237"/>
    <w:rsid w:val="007A34F3"/>
    <w:rsid w:val="007A6F2E"/>
    <w:rsid w:val="007B512A"/>
    <w:rsid w:val="007B572B"/>
    <w:rsid w:val="007C2097"/>
    <w:rsid w:val="007C2145"/>
    <w:rsid w:val="007C2635"/>
    <w:rsid w:val="007C55C2"/>
    <w:rsid w:val="007D5310"/>
    <w:rsid w:val="007D6A07"/>
    <w:rsid w:val="007E4113"/>
    <w:rsid w:val="007E5FC8"/>
    <w:rsid w:val="00805D95"/>
    <w:rsid w:val="008227DB"/>
    <w:rsid w:val="0082686F"/>
    <w:rsid w:val="008279FA"/>
    <w:rsid w:val="0084147A"/>
    <w:rsid w:val="00845D17"/>
    <w:rsid w:val="008579E4"/>
    <w:rsid w:val="008626E7"/>
    <w:rsid w:val="00863A23"/>
    <w:rsid w:val="00867813"/>
    <w:rsid w:val="00870EE7"/>
    <w:rsid w:val="008816E2"/>
    <w:rsid w:val="00895FCB"/>
    <w:rsid w:val="008B00A1"/>
    <w:rsid w:val="008B1F20"/>
    <w:rsid w:val="008C4751"/>
    <w:rsid w:val="008E0ABD"/>
    <w:rsid w:val="008E3F65"/>
    <w:rsid w:val="008F686C"/>
    <w:rsid w:val="009017EE"/>
    <w:rsid w:val="00905F57"/>
    <w:rsid w:val="00913222"/>
    <w:rsid w:val="00916443"/>
    <w:rsid w:val="00917C9F"/>
    <w:rsid w:val="00936638"/>
    <w:rsid w:val="00954B9A"/>
    <w:rsid w:val="00955FBC"/>
    <w:rsid w:val="00972525"/>
    <w:rsid w:val="009777D9"/>
    <w:rsid w:val="009824D9"/>
    <w:rsid w:val="00991B88"/>
    <w:rsid w:val="00995252"/>
    <w:rsid w:val="00996397"/>
    <w:rsid w:val="009A1081"/>
    <w:rsid w:val="009A579D"/>
    <w:rsid w:val="009B690C"/>
    <w:rsid w:val="009C011F"/>
    <w:rsid w:val="009C41C1"/>
    <w:rsid w:val="009D7658"/>
    <w:rsid w:val="009E0762"/>
    <w:rsid w:val="009E3297"/>
    <w:rsid w:val="009F251D"/>
    <w:rsid w:val="009F734F"/>
    <w:rsid w:val="00A01D9B"/>
    <w:rsid w:val="00A04081"/>
    <w:rsid w:val="00A04F24"/>
    <w:rsid w:val="00A07158"/>
    <w:rsid w:val="00A17702"/>
    <w:rsid w:val="00A20AB3"/>
    <w:rsid w:val="00A21256"/>
    <w:rsid w:val="00A246B6"/>
    <w:rsid w:val="00A312C0"/>
    <w:rsid w:val="00A3732B"/>
    <w:rsid w:val="00A47E70"/>
    <w:rsid w:val="00A53AEF"/>
    <w:rsid w:val="00A552D6"/>
    <w:rsid w:val="00A7671C"/>
    <w:rsid w:val="00AB00C3"/>
    <w:rsid w:val="00AB1244"/>
    <w:rsid w:val="00AB2273"/>
    <w:rsid w:val="00AC5F4D"/>
    <w:rsid w:val="00AD1CD8"/>
    <w:rsid w:val="00AE5A38"/>
    <w:rsid w:val="00AE6E2C"/>
    <w:rsid w:val="00AF43A8"/>
    <w:rsid w:val="00B018D2"/>
    <w:rsid w:val="00B0502B"/>
    <w:rsid w:val="00B13BD5"/>
    <w:rsid w:val="00B24807"/>
    <w:rsid w:val="00B258BB"/>
    <w:rsid w:val="00B437CA"/>
    <w:rsid w:val="00B50379"/>
    <w:rsid w:val="00B560B5"/>
    <w:rsid w:val="00B67B97"/>
    <w:rsid w:val="00B70BDD"/>
    <w:rsid w:val="00B74D80"/>
    <w:rsid w:val="00B76131"/>
    <w:rsid w:val="00B76C75"/>
    <w:rsid w:val="00B968C8"/>
    <w:rsid w:val="00BA3EC5"/>
    <w:rsid w:val="00BB5DFC"/>
    <w:rsid w:val="00BD248B"/>
    <w:rsid w:val="00BD279D"/>
    <w:rsid w:val="00BD6BB8"/>
    <w:rsid w:val="00BE2E67"/>
    <w:rsid w:val="00BE3B42"/>
    <w:rsid w:val="00BF0074"/>
    <w:rsid w:val="00C12DBC"/>
    <w:rsid w:val="00C27531"/>
    <w:rsid w:val="00C31B69"/>
    <w:rsid w:val="00C5481B"/>
    <w:rsid w:val="00C573F0"/>
    <w:rsid w:val="00C74ED2"/>
    <w:rsid w:val="00C856FA"/>
    <w:rsid w:val="00C9502B"/>
    <w:rsid w:val="00C95985"/>
    <w:rsid w:val="00C95B80"/>
    <w:rsid w:val="00CA6304"/>
    <w:rsid w:val="00CB512D"/>
    <w:rsid w:val="00CC5026"/>
    <w:rsid w:val="00CC644F"/>
    <w:rsid w:val="00CE5C0E"/>
    <w:rsid w:val="00D03F9A"/>
    <w:rsid w:val="00D104E0"/>
    <w:rsid w:val="00D126EE"/>
    <w:rsid w:val="00D157AF"/>
    <w:rsid w:val="00D202FA"/>
    <w:rsid w:val="00D25E12"/>
    <w:rsid w:val="00D35F6F"/>
    <w:rsid w:val="00D608C3"/>
    <w:rsid w:val="00D63018"/>
    <w:rsid w:val="00D95B9C"/>
    <w:rsid w:val="00D96016"/>
    <w:rsid w:val="00D97E7F"/>
    <w:rsid w:val="00DB66FE"/>
    <w:rsid w:val="00DD0CEB"/>
    <w:rsid w:val="00DD247D"/>
    <w:rsid w:val="00DD5724"/>
    <w:rsid w:val="00DD5AD3"/>
    <w:rsid w:val="00DE34CF"/>
    <w:rsid w:val="00DE6E1D"/>
    <w:rsid w:val="00E02866"/>
    <w:rsid w:val="00E136BC"/>
    <w:rsid w:val="00E15BA1"/>
    <w:rsid w:val="00E220CF"/>
    <w:rsid w:val="00E273B8"/>
    <w:rsid w:val="00E27E18"/>
    <w:rsid w:val="00E61E6A"/>
    <w:rsid w:val="00E64117"/>
    <w:rsid w:val="00E77D23"/>
    <w:rsid w:val="00E9743C"/>
    <w:rsid w:val="00E97EC3"/>
    <w:rsid w:val="00EA32CF"/>
    <w:rsid w:val="00EB2397"/>
    <w:rsid w:val="00EB3F46"/>
    <w:rsid w:val="00EE0733"/>
    <w:rsid w:val="00EE7D7C"/>
    <w:rsid w:val="00EF376B"/>
    <w:rsid w:val="00EF3A19"/>
    <w:rsid w:val="00F03AED"/>
    <w:rsid w:val="00F03C76"/>
    <w:rsid w:val="00F10B0F"/>
    <w:rsid w:val="00F11694"/>
    <w:rsid w:val="00F2517E"/>
    <w:rsid w:val="00F25D98"/>
    <w:rsid w:val="00F300FB"/>
    <w:rsid w:val="00F3190B"/>
    <w:rsid w:val="00F55B0B"/>
    <w:rsid w:val="00F61596"/>
    <w:rsid w:val="00F75006"/>
    <w:rsid w:val="00F77541"/>
    <w:rsid w:val="00F77D84"/>
    <w:rsid w:val="00F8745B"/>
    <w:rsid w:val="00F9031B"/>
    <w:rsid w:val="00F928B3"/>
    <w:rsid w:val="00F92B61"/>
    <w:rsid w:val="00FA4C51"/>
    <w:rsid w:val="00FA55A0"/>
    <w:rsid w:val="00FB6386"/>
    <w:rsid w:val="00FB7DE3"/>
    <w:rsid w:val="00FE006E"/>
    <w:rsid w:val="00FE57B3"/>
    <w:rsid w:val="00FF3AF4"/>
    <w:rsid w:val="00FF4D80"/>
    <w:rsid w:val="00FF6D6A"/>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1820B7"/>
  <w15:docId w15:val="{D83FF229-7E48-4060-A42A-70143E22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table of figures" w:uiPriority="99"/>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FirstChange">
    <w:name w:val="First Change"/>
    <w:basedOn w:val="Normal"/>
    <w:qFormat/>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qFormat/>
    <w:rPr>
      <w:rFonts w:ascii="Arial" w:hAnsi="Arial" w:cs="Arial"/>
    </w:rPr>
  </w:style>
  <w:style w:type="character" w:customStyle="1" w:styleId="TALChar">
    <w:name w:val="TAL Char"/>
    <w:link w:val="TAL"/>
    <w:qFormat/>
    <w:rPr>
      <w:rFonts w:ascii="Arial" w:hAnsi="Arial"/>
      <w:sz w:val="18"/>
      <w:lang w:val="en-GB"/>
    </w:rPr>
  </w:style>
  <w:style w:type="character" w:customStyle="1" w:styleId="TACChar">
    <w:name w:val="TAC Char"/>
    <w:link w:val="TAC"/>
    <w:qFormat/>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qFormat/>
    <w:rPr>
      <w:rFonts w:ascii="Arial" w:hAnsi="Arial"/>
      <w:sz w:val="24"/>
      <w:lang w:val="en-GB"/>
    </w:rPr>
  </w:style>
  <w:style w:type="character" w:customStyle="1" w:styleId="BalloonTextChar">
    <w:name w:val="Balloon Text Char"/>
    <w:link w:val="BalloonText"/>
    <w:qFormat/>
    <w:rPr>
      <w:rFonts w:ascii="Tahoma" w:hAnsi="Tahoma" w:cs="Tahoma"/>
      <w:sz w:val="16"/>
      <w:szCs w:val="16"/>
      <w:lang w:val="en-GB"/>
    </w:rPr>
  </w:style>
  <w:style w:type="character" w:customStyle="1" w:styleId="Heading3Char">
    <w:name w:val="Heading 3 Char"/>
    <w:link w:val="Heading3"/>
    <w:qFormat/>
    <w:rPr>
      <w:rFonts w:ascii="Arial" w:hAnsi="Arial"/>
      <w:sz w:val="28"/>
      <w:lang w:val="en-GB"/>
    </w:rPr>
  </w:style>
  <w:style w:type="character" w:customStyle="1" w:styleId="Heading6Char">
    <w:name w:val="Heading 6 Char"/>
    <w:link w:val="Heading6"/>
    <w:qFormat/>
    <w:rPr>
      <w:rFonts w:ascii="Arial" w:hAnsi="Arial"/>
      <w:lang w:val="en-GB"/>
    </w:rPr>
  </w:style>
  <w:style w:type="character" w:customStyle="1" w:styleId="FooterChar">
    <w:name w:val="Footer Char"/>
    <w:link w:val="Footer"/>
    <w:qFormat/>
    <w:rPr>
      <w:rFonts w:ascii="Arial" w:hAnsi="Arial"/>
      <w:b/>
      <w:i/>
      <w:sz w:val="18"/>
      <w:lang w:val="en-GB"/>
    </w:rPr>
  </w:style>
  <w:style w:type="character" w:customStyle="1" w:styleId="NOChar">
    <w:name w:val="NO Char"/>
    <w:link w:val="NO"/>
    <w:qFormat/>
    <w:rPr>
      <w:rFonts w:ascii="Times New Roman" w:hAnsi="Times New Roman"/>
      <w:lang w:val="en-GB"/>
    </w:rPr>
  </w:style>
  <w:style w:type="character" w:customStyle="1" w:styleId="PLChar">
    <w:name w:val="PL Char"/>
    <w:link w:val="PL"/>
    <w:qFormat/>
    <w:rPr>
      <w:rFonts w:ascii="Courier New" w:hAnsi="Courier New"/>
      <w:sz w:val="16"/>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10">
    <w:name w:val="修订1"/>
    <w:hidden/>
    <w:uiPriority w:val="99"/>
    <w:semiHidden/>
    <w:qFormat/>
    <w:rPr>
      <w:rFonts w:ascii="Times New Roman" w:eastAsia="Times New Roman" w:hAnsi="Times New Roman"/>
      <w:lang w:val="en-GB" w:eastAsia="en-US"/>
    </w:rPr>
  </w:style>
  <w:style w:type="character" w:customStyle="1" w:styleId="11">
    <w:name w:val="@他1"/>
    <w:uiPriority w:val="99"/>
    <w:semiHidden/>
    <w:unhideWhenUsed/>
    <w:qFormat/>
    <w:rPr>
      <w:color w:val="2B579A"/>
      <w:shd w:val="clear" w:color="auto" w:fill="E6E6E6"/>
    </w:rPr>
  </w:style>
  <w:style w:type="character" w:customStyle="1" w:styleId="FootnoteTextChar">
    <w:name w:val="Footnote Text Char"/>
    <w:link w:val="FootnoteText"/>
    <w:qFormat/>
    <w:rPr>
      <w:rFonts w:ascii="Times New Roman" w:hAnsi="Times New Roman"/>
      <w:sz w:val="16"/>
      <w:lang w:val="en-GB"/>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link w:val="CommentSubject"/>
    <w:qFormat/>
    <w:rPr>
      <w:rFonts w:ascii="Times New Roman" w:hAnsi="Times New Roman"/>
      <w:b/>
      <w:bCs/>
      <w:lang w:val="en-GB"/>
    </w:rPr>
  </w:style>
  <w:style w:type="character" w:customStyle="1" w:styleId="DocumentMapChar">
    <w:name w:val="Document Map Char"/>
    <w:link w:val="DocumentMap"/>
    <w:qFormat/>
    <w:rPr>
      <w:rFonts w:ascii="Tahoma" w:hAnsi="Tahoma" w:cs="Tahoma"/>
      <w:shd w:val="clear" w:color="auto" w:fill="000080"/>
      <w:lang w:val="en-GB"/>
    </w:rPr>
  </w:style>
  <w:style w:type="paragraph" w:customStyle="1" w:styleId="DiscussonB1">
    <w:name w:val="Discusson B1"/>
    <w:basedOn w:val="Discussion"/>
    <w:qFormat/>
    <w:pPr>
      <w:ind w:left="567" w:hanging="283"/>
    </w:pPr>
  </w:style>
  <w:style w:type="paragraph" w:customStyle="1" w:styleId="DiscussionB2">
    <w:name w:val="Discussion B2"/>
    <w:basedOn w:val="DiscussonB1"/>
    <w:qFormat/>
    <w:pPr>
      <w:ind w:left="851"/>
    </w:p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3gpptitlecitytdocnumber">
    <w:name w:val="3gpp title (city + tdoc number)"/>
    <w:basedOn w:val="Header"/>
    <w:qFormat/>
    <w:rsid w:val="00A01D9B"/>
    <w:pPr>
      <w:tabs>
        <w:tab w:val="right" w:pos="9923"/>
      </w:tabs>
      <w:ind w:right="-7"/>
    </w:pPr>
    <w:rPr>
      <w:rFonts w:cs="Arial"/>
      <w:bCs/>
      <w:sz w:val="24"/>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99"/>
    <w:qFormat/>
    <w:rsid w:val="000934E6"/>
    <w:pPr>
      <w:widowControl w:val="0"/>
      <w:spacing w:after="0"/>
      <w:ind w:left="720"/>
      <w:contextualSpacing/>
      <w:jc w:val="both"/>
    </w:pPr>
    <w:rPr>
      <w:rFonts w:asciiTheme="minorHAnsi" w:eastAsiaTheme="minorEastAsia" w:hAnsiTheme="minorHAnsi" w:cstheme="minorBidi"/>
      <w:kern w:val="2"/>
      <w:sz w:val="21"/>
      <w:szCs w:val="22"/>
      <w:lang w:val="en-US" w:eastAsia="zh-CN"/>
    </w:rPr>
  </w:style>
  <w:style w:type="paragraph" w:customStyle="1" w:styleId="Revision1">
    <w:name w:val="Revision1"/>
    <w:hidden/>
    <w:uiPriority w:val="99"/>
    <w:unhideWhenUsed/>
    <w:qFormat/>
    <w:rsid w:val="00DD0CEB"/>
    <w:rPr>
      <w:rFonts w:ascii="Times New Roman" w:eastAsia="Times New Roman" w:hAnsi="Times New Roman"/>
      <w:lang w:val="en-GB" w:eastAsia="en-US"/>
    </w:rPr>
  </w:style>
  <w:style w:type="paragraph" w:customStyle="1" w:styleId="13">
    <w:name w:val="수정1"/>
    <w:hidden/>
    <w:uiPriority w:val="99"/>
    <w:semiHidden/>
    <w:qFormat/>
    <w:rsid w:val="00DD0CEB"/>
    <w:rPr>
      <w:rFonts w:ascii="Times New Roman" w:eastAsia="Times New Roman" w:hAnsi="Times New Roman"/>
      <w:lang w:val="en-GB" w:eastAsia="en-US"/>
    </w:rPr>
  </w:style>
  <w:style w:type="paragraph" w:customStyle="1" w:styleId="Revision2">
    <w:name w:val="Revision2"/>
    <w:hidden/>
    <w:uiPriority w:val="99"/>
    <w:unhideWhenUsed/>
    <w:rsid w:val="00DD0CEB"/>
    <w:rPr>
      <w:rFonts w:ascii="Times New Roman" w:eastAsia="Times New Roman" w:hAnsi="Times New Roman"/>
      <w:lang w:val="en-GB" w:eastAsia="en-US"/>
    </w:rPr>
  </w:style>
  <w:style w:type="paragraph" w:styleId="Revision">
    <w:name w:val="Revision"/>
    <w:hidden/>
    <w:uiPriority w:val="99"/>
    <w:unhideWhenUsed/>
    <w:rsid w:val="00DD0CEB"/>
    <w:rPr>
      <w:rFonts w:ascii="Times New Roman" w:eastAsia="Times New Roman" w:hAnsi="Times New Roman"/>
      <w:lang w:val="en-GB" w:eastAsia="en-US"/>
    </w:rPr>
  </w:style>
  <w:style w:type="character" w:customStyle="1" w:styleId="CRCoverPageZchn">
    <w:name w:val="CR Cover Page Zchn"/>
    <w:link w:val="CRCoverPage"/>
    <w:qFormat/>
    <w:rsid w:val="00DD0CEB"/>
    <w:rPr>
      <w:rFonts w:ascii="Arial" w:eastAsia="Times New Roman" w:hAnsi="Arial"/>
      <w:lang w:val="en-GB" w:eastAsia="en-US"/>
    </w:rPr>
  </w:style>
  <w:style w:type="character" w:customStyle="1" w:styleId="B10">
    <w:name w:val="B1 (文字)"/>
    <w:qFormat/>
    <w:rsid w:val="00DD0CEB"/>
    <w:rPr>
      <w:lang w:val="en-GB"/>
    </w:rPr>
  </w:style>
  <w:style w:type="paragraph" w:customStyle="1" w:styleId="00BodyText">
    <w:name w:val="00 BodyText"/>
    <w:basedOn w:val="Normal"/>
    <w:rsid w:val="00DD0CEB"/>
    <w:pPr>
      <w:spacing w:after="220"/>
    </w:pPr>
    <w:rPr>
      <w:rFonts w:ascii="Arial" w:eastAsia="SimSun" w:hAnsi="Arial"/>
      <w:sz w:val="22"/>
      <w:lang w:val="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99"/>
    <w:qFormat/>
    <w:rsid w:val="00DD0CEB"/>
    <w:rPr>
      <w:rFonts w:asciiTheme="minorHAnsi" w:hAnsiTheme="minorHAnsi" w:cstheme="minorBidi"/>
      <w:kern w:val="2"/>
      <w:sz w:val="21"/>
      <w:szCs w:val="22"/>
    </w:rPr>
  </w:style>
  <w:style w:type="paragraph" w:styleId="Caption">
    <w:name w:val="caption"/>
    <w:basedOn w:val="Normal"/>
    <w:next w:val="Normal"/>
    <w:unhideWhenUsed/>
    <w:qFormat/>
    <w:rsid w:val="00DD0CEB"/>
    <w:rPr>
      <w:rFonts w:eastAsia="SimSun"/>
      <w:b/>
      <w:bCs/>
    </w:rPr>
  </w:style>
  <w:style w:type="character" w:customStyle="1" w:styleId="normaltextrun">
    <w:name w:val="normaltextrun"/>
    <w:basedOn w:val="DefaultParagraphFont"/>
    <w:rsid w:val="00DD0CEB"/>
  </w:style>
  <w:style w:type="paragraph" w:customStyle="1" w:styleId="paragraph">
    <w:name w:val="paragraph"/>
    <w:basedOn w:val="Normal"/>
    <w:rsid w:val="00DD0CEB"/>
    <w:pPr>
      <w:spacing w:before="100" w:beforeAutospacing="1" w:after="100" w:afterAutospacing="1"/>
    </w:pPr>
    <w:rPr>
      <w:rFonts w:eastAsia="SimSun"/>
      <w:sz w:val="24"/>
      <w:szCs w:val="24"/>
      <w:lang w:val="en-US"/>
    </w:rPr>
  </w:style>
  <w:style w:type="character" w:customStyle="1" w:styleId="B1Zchn">
    <w:name w:val="B1 Zchn"/>
    <w:qFormat/>
    <w:rsid w:val="00DD0CEB"/>
    <w:rPr>
      <w:lang w:val="en-GB"/>
    </w:rPr>
  </w:style>
  <w:style w:type="paragraph" w:customStyle="1" w:styleId="proposaltext">
    <w:name w:val="proposal text"/>
    <w:basedOn w:val="Normal"/>
    <w:qFormat/>
    <w:rsid w:val="00DD0CEB"/>
    <w:pPr>
      <w:overflowPunct w:val="0"/>
      <w:autoSpaceDE w:val="0"/>
      <w:autoSpaceDN w:val="0"/>
      <w:adjustRightInd w:val="0"/>
      <w:textAlignment w:val="baseline"/>
    </w:pPr>
    <w:rPr>
      <w:rFonts w:eastAsia="SimSun"/>
      <w:lang w:eastAsia="zh-CN"/>
    </w:rPr>
  </w:style>
  <w:style w:type="character" w:customStyle="1" w:styleId="eop">
    <w:name w:val="eop"/>
    <w:basedOn w:val="DefaultParagraphFont"/>
    <w:rsid w:val="00DD0CEB"/>
  </w:style>
  <w:style w:type="character" w:customStyle="1" w:styleId="tabchar">
    <w:name w:val="tabchar"/>
    <w:basedOn w:val="DefaultParagraphFont"/>
    <w:rsid w:val="00DD0CEB"/>
  </w:style>
  <w:style w:type="character" w:customStyle="1" w:styleId="15">
    <w:name w:val="15"/>
    <w:qFormat/>
    <w:rsid w:val="00DD0CEB"/>
    <w:rPr>
      <w:rFonts w:ascii="CG Times (WN)" w:hAnsi="CG Times (WN)" w:hint="default"/>
      <w:color w:val="0000FF"/>
      <w:u w:val="single"/>
    </w:rPr>
  </w:style>
  <w:style w:type="character" w:styleId="UnresolvedMention">
    <w:name w:val="Unresolved Mention"/>
    <w:uiPriority w:val="99"/>
    <w:semiHidden/>
    <w:unhideWhenUsed/>
    <w:rsid w:val="00DD0CEB"/>
    <w:rPr>
      <w:color w:val="605E5C"/>
      <w:shd w:val="clear" w:color="auto" w:fill="E1DFDD"/>
    </w:rPr>
  </w:style>
  <w:style w:type="character" w:styleId="Mention">
    <w:name w:val="Mention"/>
    <w:basedOn w:val="DefaultParagraphFont"/>
    <w:uiPriority w:val="99"/>
    <w:unhideWhenUsed/>
    <w:rsid w:val="00DD0CEB"/>
    <w:rPr>
      <w:color w:val="2B579A"/>
      <w:shd w:val="clear" w:color="auto" w:fill="E1DFDD"/>
    </w:rPr>
  </w:style>
  <w:style w:type="paragraph" w:styleId="NormalWeb">
    <w:name w:val="Normal (Web)"/>
    <w:basedOn w:val="Normal"/>
    <w:uiPriority w:val="99"/>
    <w:unhideWhenUsed/>
    <w:rsid w:val="00DD0CEB"/>
    <w:pPr>
      <w:spacing w:before="100" w:beforeAutospacing="1" w:after="100" w:afterAutospacing="1"/>
    </w:pPr>
    <w:rPr>
      <w:rFonts w:eastAsia="SimSun"/>
      <w:sz w:val="24"/>
      <w:szCs w:val="24"/>
      <w:lang w:val="en-US"/>
    </w:rPr>
  </w:style>
  <w:style w:type="paragraph" w:styleId="HTMLPreformatted">
    <w:name w:val="HTML Preformatted"/>
    <w:basedOn w:val="Normal"/>
    <w:link w:val="HTMLPreformattedChar"/>
    <w:rsid w:val="00DD0CEB"/>
    <w:pPr>
      <w:spacing w:after="0"/>
    </w:pPr>
    <w:rPr>
      <w:rFonts w:ascii="Consolas" w:eastAsia="SimSun" w:hAnsi="Consolas"/>
    </w:rPr>
  </w:style>
  <w:style w:type="character" w:customStyle="1" w:styleId="HTMLPreformattedChar">
    <w:name w:val="HTML Preformatted Char"/>
    <w:basedOn w:val="DefaultParagraphFont"/>
    <w:link w:val="HTMLPreformatted"/>
    <w:rsid w:val="00DD0CEB"/>
    <w:rPr>
      <w:rFonts w:ascii="Consolas" w:eastAsia="SimSun" w:hAnsi="Consolas"/>
      <w:lang w:val="en-GB" w:eastAsia="en-US"/>
    </w:rPr>
  </w:style>
  <w:style w:type="paragraph" w:customStyle="1" w:styleId="FL">
    <w:name w:val="FL"/>
    <w:basedOn w:val="Normal"/>
    <w:rsid w:val="00DD0CEB"/>
    <w:pPr>
      <w:keepNext/>
      <w:keepLines/>
      <w:overflowPunct w:val="0"/>
      <w:autoSpaceDE w:val="0"/>
      <w:autoSpaceDN w:val="0"/>
      <w:adjustRightInd w:val="0"/>
      <w:spacing w:before="60"/>
      <w:jc w:val="center"/>
      <w:textAlignment w:val="baseline"/>
    </w:pPr>
    <w:rPr>
      <w:rFonts w:ascii="Arial" w:eastAsia="SimSun" w:hAnsi="Arial"/>
      <w:b/>
      <w:lang w:eastAsia="ko-KR"/>
    </w:rPr>
  </w:style>
  <w:style w:type="character" w:customStyle="1" w:styleId="Heading1Char">
    <w:name w:val="Heading 1 Char"/>
    <w:link w:val="Heading1"/>
    <w:rsid w:val="00DD0CEB"/>
    <w:rPr>
      <w:rFonts w:ascii="Arial" w:eastAsia="Times New Roman" w:hAnsi="Arial"/>
      <w:sz w:val="36"/>
      <w:lang w:val="en-GB" w:eastAsia="en-US"/>
    </w:rPr>
  </w:style>
  <w:style w:type="character" w:customStyle="1" w:styleId="Heading2Char">
    <w:name w:val="Heading 2 Char"/>
    <w:link w:val="Heading2"/>
    <w:qFormat/>
    <w:rsid w:val="00DD0CEB"/>
    <w:rPr>
      <w:rFonts w:ascii="Arial" w:eastAsia="Times New Roman" w:hAnsi="Arial"/>
      <w:sz w:val="32"/>
      <w:lang w:val="en-GB" w:eastAsia="en-US"/>
    </w:rPr>
  </w:style>
  <w:style w:type="character" w:customStyle="1" w:styleId="Heading5Char">
    <w:name w:val="Heading 5 Char"/>
    <w:link w:val="Heading5"/>
    <w:rsid w:val="00DD0CEB"/>
    <w:rPr>
      <w:rFonts w:ascii="Arial" w:eastAsia="Times New Roman" w:hAnsi="Arial"/>
      <w:sz w:val="22"/>
      <w:lang w:val="en-GB" w:eastAsia="en-US"/>
    </w:rPr>
  </w:style>
  <w:style w:type="character" w:customStyle="1" w:styleId="Heading8Char">
    <w:name w:val="Heading 8 Char"/>
    <w:link w:val="Heading8"/>
    <w:rsid w:val="00DD0CEB"/>
    <w:rPr>
      <w:rFonts w:ascii="Arial" w:eastAsia="Times New Roman" w:hAnsi="Arial"/>
      <w:sz w:val="36"/>
      <w:lang w:val="en-GB" w:eastAsia="en-US"/>
    </w:rPr>
  </w:style>
  <w:style w:type="character" w:styleId="PageNumber">
    <w:name w:val="page number"/>
    <w:rsid w:val="00DD0CEB"/>
  </w:style>
  <w:style w:type="table" w:styleId="TableGrid">
    <w:name w:val="Table Grid"/>
    <w:basedOn w:val="TableNormal"/>
    <w:rsid w:val="00DD0CE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semiHidden/>
    <w:rsid w:val="00DD0CEB"/>
    <w:rPr>
      <w:rFonts w:ascii="Tahoma" w:eastAsia="MS Mincho" w:hAnsi="Tahoma" w:cs="Tahoma"/>
      <w:sz w:val="16"/>
      <w:szCs w:val="16"/>
    </w:rPr>
  </w:style>
  <w:style w:type="paragraph" w:customStyle="1" w:styleId="ZchnZchn">
    <w:name w:val="Zchn Zchn"/>
    <w:semiHidden/>
    <w:rsid w:val="00DD0CEB"/>
    <w:pPr>
      <w:keepNext/>
      <w:numPr>
        <w:numId w:val="3"/>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rPr>
  </w:style>
  <w:style w:type="paragraph" w:customStyle="1" w:styleId="CommentSubject1">
    <w:name w:val="Comment Subject1"/>
    <w:basedOn w:val="Normal"/>
    <w:next w:val="Normal"/>
    <w:semiHidden/>
    <w:rsid w:val="00DD0CEB"/>
    <w:rPr>
      <w:rFonts w:eastAsia="MS Mincho"/>
      <w:b/>
      <w:bCs/>
      <w:lang w:eastAsia="ko-KR"/>
    </w:rPr>
  </w:style>
  <w:style w:type="paragraph" w:customStyle="1" w:styleId="Char3CharCharCharCharChar">
    <w:name w:val="Char3 Char Char Char (文字) (文字) Char Ch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
    <w:name w:val="Char Char (文字) (文字) Char (文字) (文字) Char Char (文字) (文字)"/>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alloonText2">
    <w:name w:val="Balloon Text2"/>
    <w:basedOn w:val="Normal"/>
    <w:semiHidden/>
    <w:rsid w:val="00DD0CEB"/>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DD0CE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DD0CEB"/>
    <w:pPr>
      <w:keepNext/>
      <w:tabs>
        <w:tab w:val="num" w:pos="720"/>
      </w:tabs>
      <w:autoSpaceDE w:val="0"/>
      <w:autoSpaceDN w:val="0"/>
      <w:adjustRightInd w:val="0"/>
      <w:spacing w:before="60" w:after="60"/>
      <w:ind w:left="720" w:hanging="360"/>
      <w:jc w:val="both"/>
    </w:pPr>
    <w:rPr>
      <w:rFonts w:ascii="Arial" w:eastAsia="SimSun" w:hAnsi="Arial" w:cs="Arial"/>
      <w:color w:val="0000FF"/>
      <w:kern w:val="2"/>
    </w:rPr>
  </w:style>
  <w:style w:type="numbering" w:customStyle="1" w:styleId="2">
    <w:name w:val="列表编号2"/>
    <w:basedOn w:val="NoList"/>
    <w:rsid w:val="00DD0CEB"/>
    <w:pPr>
      <w:numPr>
        <w:numId w:val="5"/>
      </w:numPr>
    </w:pPr>
  </w:style>
  <w:style w:type="numbering" w:customStyle="1" w:styleId="1">
    <w:name w:val="项目编号1"/>
    <w:basedOn w:val="NoList"/>
    <w:rsid w:val="00DD0CEB"/>
    <w:pPr>
      <w:numPr>
        <w:numId w:val="4"/>
      </w:numPr>
    </w:pPr>
  </w:style>
  <w:style w:type="character" w:customStyle="1" w:styleId="B4Char">
    <w:name w:val="B4 Char"/>
    <w:link w:val="B4"/>
    <w:rsid w:val="00DD0CEB"/>
    <w:rPr>
      <w:rFonts w:ascii="Times New Roman" w:eastAsia="Times New Roman" w:hAnsi="Times New Roman"/>
      <w:lang w:val="en-GB" w:eastAsia="en-US"/>
    </w:rPr>
  </w:style>
  <w:style w:type="paragraph" w:customStyle="1" w:styleId="MTDisplayEquation">
    <w:name w:val="MTDisplayEquation"/>
    <w:basedOn w:val="Normal"/>
    <w:rsid w:val="00DD0CEB"/>
    <w:pPr>
      <w:tabs>
        <w:tab w:val="center" w:pos="4820"/>
        <w:tab w:val="right" w:pos="9640"/>
      </w:tabs>
    </w:pPr>
    <w:rPr>
      <w:rFonts w:eastAsia="SimSun"/>
      <w:lang w:val="en-US"/>
    </w:rPr>
  </w:style>
  <w:style w:type="character" w:customStyle="1" w:styleId="UnresolvedMention1">
    <w:name w:val="Unresolved Mention1"/>
    <w:uiPriority w:val="99"/>
    <w:semiHidden/>
    <w:unhideWhenUsed/>
    <w:rsid w:val="00DD0CEB"/>
    <w:rPr>
      <w:color w:val="605E5C"/>
      <w:shd w:val="clear" w:color="auto" w:fill="E1DFDD"/>
    </w:rPr>
  </w:style>
  <w:style w:type="paragraph" w:styleId="TOCHeading">
    <w:name w:val="TOC Heading"/>
    <w:basedOn w:val="Heading1"/>
    <w:next w:val="Normal"/>
    <w:uiPriority w:val="39"/>
    <w:semiHidden/>
    <w:unhideWhenUsed/>
    <w:qFormat/>
    <w:rsid w:val="00DD0CEB"/>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Heading7Char">
    <w:name w:val="Heading 7 Char"/>
    <w:link w:val="Heading7"/>
    <w:rsid w:val="00DD0CEB"/>
    <w:rPr>
      <w:rFonts w:ascii="Arial" w:eastAsia="Times New Roman" w:hAnsi="Arial"/>
      <w:lang w:val="en-GB" w:eastAsia="en-US"/>
    </w:rPr>
  </w:style>
  <w:style w:type="character" w:customStyle="1" w:styleId="Heading9Char">
    <w:name w:val="Heading 9 Char"/>
    <w:link w:val="Heading9"/>
    <w:rsid w:val="00DD0CEB"/>
    <w:rPr>
      <w:rFonts w:ascii="Arial" w:eastAsia="Times New Roman" w:hAnsi="Arial"/>
      <w:sz w:val="36"/>
      <w:lang w:val="en-GB" w:eastAsia="en-US"/>
    </w:rPr>
  </w:style>
  <w:style w:type="character" w:customStyle="1" w:styleId="Mention1">
    <w:name w:val="Mention1"/>
    <w:uiPriority w:val="99"/>
    <w:semiHidden/>
    <w:unhideWhenUsed/>
    <w:rsid w:val="00DD0CEB"/>
    <w:rPr>
      <w:color w:val="2B579A"/>
      <w:shd w:val="clear" w:color="auto" w:fill="E6E6E6"/>
    </w:rPr>
  </w:style>
  <w:style w:type="character" w:customStyle="1" w:styleId="3Char1">
    <w:name w:val="标题 3 Char1"/>
    <w:aliases w:val="Underrubrik2 Char1,H3 Char1"/>
    <w:semiHidden/>
    <w:rsid w:val="00DD0CEB"/>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DD0CEB"/>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DD0CEB"/>
    <w:rPr>
      <w:rFonts w:ascii="Times New Roman" w:eastAsia="Times New Roman" w:hAnsi="Times New Roman"/>
      <w:sz w:val="18"/>
      <w:szCs w:val="18"/>
      <w:lang w:val="en-GB" w:eastAsia="ko-KR"/>
    </w:rPr>
  </w:style>
  <w:style w:type="character" w:customStyle="1" w:styleId="B1Char1">
    <w:name w:val="B1 Char1"/>
    <w:qFormat/>
    <w:rsid w:val="00DD0CEB"/>
    <w:rPr>
      <w:rFonts w:eastAsia="MS Mincho"/>
      <w:lang w:val="en-GB" w:eastAsia="ja-JP" w:bidi="ar-SA"/>
    </w:rPr>
  </w:style>
  <w:style w:type="character" w:customStyle="1" w:styleId="TAHCar">
    <w:name w:val="TAH Car"/>
    <w:qFormat/>
    <w:locked/>
    <w:rsid w:val="00DD0CEB"/>
    <w:rPr>
      <w:rFonts w:ascii="Arial" w:hAnsi="Arial"/>
      <w:b/>
      <w:sz w:val="18"/>
      <w:lang w:val="en-GB" w:eastAsia="en-US"/>
    </w:rPr>
  </w:style>
  <w:style w:type="character" w:customStyle="1" w:styleId="TALCar">
    <w:name w:val="TAL Car"/>
    <w:qFormat/>
    <w:rsid w:val="00DD0CEB"/>
    <w:rPr>
      <w:rFonts w:ascii="Arial" w:hAnsi="Arial"/>
      <w:sz w:val="18"/>
      <w:lang w:val="en-GB" w:eastAsia="en-US"/>
    </w:rPr>
  </w:style>
  <w:style w:type="paragraph" w:customStyle="1" w:styleId="StyleTALLeft075cm">
    <w:name w:val="Style TAL + Left:  075 cm"/>
    <w:basedOn w:val="TAL"/>
    <w:rsid w:val="00DD0CEB"/>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rsid w:val="00DD0CEB"/>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Normal"/>
    <w:rsid w:val="00DD0CEB"/>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 w:type="paragraph" w:customStyle="1" w:styleId="3GPPHeader">
    <w:name w:val="3GPP_Header"/>
    <w:basedOn w:val="Normal"/>
    <w:rsid w:val="00DD0CEB"/>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eastAsia="zh-CN"/>
    </w:rPr>
  </w:style>
  <w:style w:type="paragraph" w:customStyle="1" w:styleId="Reference">
    <w:name w:val="Reference"/>
    <w:basedOn w:val="Normal"/>
    <w:rsid w:val="00DD0CEB"/>
    <w:pPr>
      <w:tabs>
        <w:tab w:val="num" w:pos="567"/>
      </w:tabs>
      <w:overflowPunct w:val="0"/>
      <w:autoSpaceDE w:val="0"/>
      <w:autoSpaceDN w:val="0"/>
      <w:adjustRightInd w:val="0"/>
      <w:spacing w:after="120"/>
      <w:ind w:left="567" w:hanging="567"/>
      <w:jc w:val="both"/>
      <w:textAlignment w:val="baseline"/>
    </w:pPr>
    <w:rPr>
      <w:rFonts w:ascii="Arial" w:eastAsia="SimSun" w:hAnsi="Arial"/>
      <w:lang w:eastAsia="zh-CN"/>
    </w:rPr>
  </w:style>
  <w:style w:type="paragraph" w:styleId="TableofFigures">
    <w:name w:val="table of figures"/>
    <w:basedOn w:val="Normal"/>
    <w:next w:val="Normal"/>
    <w:uiPriority w:val="99"/>
    <w:rsid w:val="00DD0CEB"/>
    <w:pPr>
      <w:overflowPunct w:val="0"/>
      <w:autoSpaceDE w:val="0"/>
      <w:autoSpaceDN w:val="0"/>
      <w:adjustRightInd w:val="0"/>
      <w:spacing w:after="120"/>
      <w:ind w:left="1418" w:hanging="1418"/>
      <w:textAlignment w:val="baseline"/>
    </w:pPr>
    <w:rPr>
      <w:rFonts w:ascii="Arial" w:eastAsia="SimSun" w:hAnsi="Arial"/>
      <w:b/>
      <w:lang w:eastAsia="zh-CN"/>
    </w:rPr>
  </w:style>
  <w:style w:type="character" w:customStyle="1" w:styleId="NOZchn">
    <w:name w:val="NO Zchn"/>
    <w:locked/>
    <w:rsid w:val="00DD0CEB"/>
    <w:rPr>
      <w:rFonts w:eastAsia="Times New Roman"/>
    </w:rPr>
  </w:style>
  <w:style w:type="character" w:customStyle="1" w:styleId="H6Char">
    <w:name w:val="H6 Char"/>
    <w:link w:val="H6"/>
    <w:rsid w:val="00DD0CEB"/>
    <w:rPr>
      <w:rFonts w:ascii="Arial" w:eastAsia="Times New Roman" w:hAnsi="Arial"/>
      <w:lang w:val="en-GB" w:eastAsia="en-US"/>
    </w:rPr>
  </w:style>
  <w:style w:type="paragraph" w:customStyle="1" w:styleId="NormalArial">
    <w:name w:val="Normal + Arial"/>
    <w:aliases w:val="9 pt"/>
    <w:basedOn w:val="Normal"/>
    <w:rsid w:val="00DD0CEB"/>
    <w:pPr>
      <w:keepNext/>
      <w:keepLines/>
      <w:overflowPunct w:val="0"/>
      <w:autoSpaceDE w:val="0"/>
      <w:autoSpaceDN w:val="0"/>
      <w:adjustRightInd w:val="0"/>
      <w:spacing w:after="0"/>
      <w:ind w:leftChars="300" w:left="600"/>
      <w:textAlignment w:val="baseline"/>
    </w:pPr>
    <w:rPr>
      <w:rFonts w:ascii="Arial" w:eastAsia="SimSun" w:hAnsi="Arial" w:cs="Arial"/>
      <w:noProof/>
      <w:sz w:val="18"/>
      <w:szCs w:val="18"/>
      <w:lang w:eastAsia="ja-JP"/>
    </w:rPr>
  </w:style>
  <w:style w:type="character" w:customStyle="1" w:styleId="ListChar">
    <w:name w:val="List Char"/>
    <w:link w:val="List"/>
    <w:rsid w:val="00DD0CEB"/>
    <w:rPr>
      <w:rFonts w:ascii="Times New Roman" w:eastAsia="Times New Roman" w:hAnsi="Times New Roman"/>
      <w:lang w:val="en-GB" w:eastAsia="en-US"/>
    </w:rPr>
  </w:style>
  <w:style w:type="paragraph" w:customStyle="1" w:styleId="Comments">
    <w:name w:val="Comments"/>
    <w:basedOn w:val="Normal"/>
    <w:qFormat/>
    <w:rsid w:val="00DD0CEB"/>
    <w:rPr>
      <w:rFonts w:eastAsia="SimSun"/>
      <w:i/>
      <w:sz w:val="18"/>
    </w:rPr>
  </w:style>
  <w:style w:type="paragraph" w:styleId="IntenseQuote">
    <w:name w:val="Intense Quote"/>
    <w:basedOn w:val="Normal"/>
    <w:next w:val="Normal"/>
    <w:link w:val="IntenseQuoteChar"/>
    <w:uiPriority w:val="30"/>
    <w:qFormat/>
    <w:rsid w:val="00DD0CE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D0CEB"/>
    <w:rPr>
      <w:rFonts w:asciiTheme="minorHAnsi" w:eastAsiaTheme="minorHAnsi" w:hAnsiTheme="minorHAnsi" w:cstheme="minorBidi"/>
      <w:i/>
      <w:iCs/>
      <w:color w:val="2F5496" w:themeColor="accent1" w:themeShade="BF"/>
      <w:kern w:val="2"/>
      <w:sz w:val="24"/>
      <w:szCs w:val="24"/>
      <w:lang w:val="en-GB" w:eastAsia="en-US"/>
      <w14:ligatures w14:val="standardContextual"/>
    </w:rPr>
  </w:style>
  <w:style w:type="paragraph" w:customStyle="1" w:styleId="Normal5">
    <w:name w:val="Normal5"/>
    <w:rsid w:val="00DD0CEB"/>
    <w:pPr>
      <w:jc w:val="both"/>
    </w:pPr>
    <w:rPr>
      <w:rFonts w:ascii="Times New Roman" w:eastAsia="SimSun" w:hAnsi="Times New Roman"/>
      <w:kern w:val="2"/>
      <w:sz w:val="21"/>
      <w:szCs w:val="21"/>
    </w:rPr>
  </w:style>
  <w:style w:type="paragraph" w:styleId="BodyText">
    <w:name w:val="Body Text"/>
    <w:basedOn w:val="Normal"/>
    <w:link w:val="BodyTextChar"/>
    <w:qFormat/>
    <w:rsid w:val="00DD0CEB"/>
    <w:pPr>
      <w:widowControl w:val="0"/>
      <w:spacing w:after="120" w:line="259" w:lineRule="auto"/>
    </w:pPr>
    <w:rPr>
      <w:rFonts w:eastAsia="MS Mincho"/>
      <w:sz w:val="24"/>
      <w:lang w:val="en-US"/>
    </w:rPr>
  </w:style>
  <w:style w:type="character" w:customStyle="1" w:styleId="BodyTextChar">
    <w:name w:val="Body Text Char"/>
    <w:basedOn w:val="DefaultParagraphFont"/>
    <w:link w:val="BodyText"/>
    <w:rsid w:val="00DD0CEB"/>
    <w:rPr>
      <w:rFonts w:ascii="Times New Roman" w:eastAsia="MS Mincho" w:hAnsi="Times New Roman"/>
      <w:sz w:val="24"/>
      <w:lang w:eastAsia="en-US"/>
    </w:rPr>
  </w:style>
  <w:style w:type="character" w:customStyle="1" w:styleId="B2Car">
    <w:name w:val="B2 Car"/>
    <w:rsid w:val="00DD0CEB"/>
    <w:rPr>
      <w:rFonts w:eastAsia="Times New Roman"/>
      <w:lang w:val="en-GB" w:eastAsia="en-US"/>
    </w:rPr>
  </w:style>
  <w:style w:type="character" w:customStyle="1" w:styleId="TFZchn">
    <w:name w:val="TF Zchn"/>
    <w:qFormat/>
    <w:rsid w:val="00DD0CEB"/>
    <w:rPr>
      <w:rFonts w:ascii="Arial" w:eastAsia="Times New Roman" w:hAnsi="Arial"/>
      <w:b/>
    </w:rPr>
  </w:style>
  <w:style w:type="character" w:customStyle="1" w:styleId="TFChar1">
    <w:name w:val="TF Char1"/>
    <w:qFormat/>
    <w:rsid w:val="00DD0CEB"/>
    <w:rPr>
      <w:rFonts w:ascii="Arial" w:hAnsi="Arial"/>
      <w:b/>
      <w:lang w:val="en-GB" w:eastAsia="en-US"/>
    </w:rPr>
  </w:style>
  <w:style w:type="paragraph" w:customStyle="1" w:styleId="ListParagraph5">
    <w:name w:val="List Paragraph5"/>
    <w:basedOn w:val="Normal"/>
    <w:rsid w:val="00DD0CEB"/>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7579">
      <w:bodyDiv w:val="1"/>
      <w:marLeft w:val="0"/>
      <w:marRight w:val="0"/>
      <w:marTop w:val="0"/>
      <w:marBottom w:val="0"/>
      <w:divBdr>
        <w:top w:val="none" w:sz="0" w:space="0" w:color="auto"/>
        <w:left w:val="none" w:sz="0" w:space="0" w:color="auto"/>
        <w:bottom w:val="none" w:sz="0" w:space="0" w:color="auto"/>
        <w:right w:val="none" w:sz="0" w:space="0" w:color="auto"/>
      </w:divBdr>
    </w:div>
    <w:div w:id="1836263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0</TotalTime>
  <Pages>20</Pages>
  <Words>5016</Words>
  <Characters>28597</Characters>
  <Application>Microsoft Office Word</Application>
  <DocSecurity>0</DocSecurity>
  <Lines>238</Lines>
  <Paragraphs>67</Paragraphs>
  <ScaleCrop>false</ScaleCrop>
  <Company>3GPP Support Team</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Nokia</cp:lastModifiedBy>
  <cp:revision>2</cp:revision>
  <cp:lastPrinted>2411-12-31T14:59:00Z</cp:lastPrinted>
  <dcterms:created xsi:type="dcterms:W3CDTF">2025-08-28T10:00:00Z</dcterms:created>
  <dcterms:modified xsi:type="dcterms:W3CDTF">2025-08-28T10:00:00Z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