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BE1551" w14:textId="77777777" w:rsidR="00DD5AD3" w:rsidRDefault="00DD5AD3" w:rsidP="00DD5AD3">
      <w:pPr>
        <w:pStyle w:val="Header"/>
        <w:tabs>
          <w:tab w:val="right" w:pos="9923"/>
        </w:tabs>
        <w:ind w:right="-7"/>
        <w:rPr>
          <w:rFonts w:cs="Arial"/>
          <w:bCs/>
          <w:i/>
          <w:sz w:val="32"/>
          <w:lang w:eastAsia="ja-JP"/>
        </w:rPr>
      </w:pPr>
      <w:bookmarkStart w:id="0" w:name="_Hlk19781073"/>
      <w:bookmarkStart w:id="1" w:name="_Hlk160525530"/>
      <w:r>
        <w:rPr>
          <w:rFonts w:cs="Arial"/>
          <w:bCs/>
          <w:sz w:val="24"/>
        </w:rPr>
        <w:t>3GPP T</w:t>
      </w:r>
      <w:bookmarkStart w:id="2" w:name="_Ref452454252"/>
      <w:bookmarkEnd w:id="2"/>
      <w:r>
        <w:rPr>
          <w:rFonts w:cs="Arial"/>
          <w:bCs/>
          <w:sz w:val="24"/>
        </w:rPr>
        <w:t>SG-</w:t>
      </w:r>
      <w:r>
        <w:rPr>
          <w:rFonts w:cs="Arial"/>
          <w:bCs/>
          <w:sz w:val="24"/>
          <w:szCs w:val="24"/>
        </w:rPr>
        <w:t xml:space="preserve">RAN </w:t>
      </w:r>
      <w:r>
        <w:rPr>
          <w:rFonts w:cs="Arial"/>
          <w:sz w:val="24"/>
          <w:szCs w:val="24"/>
        </w:rPr>
        <w:t>WG3 Meeting #129</w:t>
      </w:r>
      <w:r>
        <w:rPr>
          <w:rFonts w:cs="Arial"/>
          <w:bCs/>
          <w:sz w:val="24"/>
        </w:rPr>
        <w:tab/>
      </w:r>
      <w:r w:rsidR="001C0944" w:rsidRPr="001C0944">
        <w:rPr>
          <w:rFonts w:cs="Arial"/>
          <w:bCs/>
          <w:sz w:val="24"/>
        </w:rPr>
        <w:t>R3-255830</w:t>
      </w:r>
    </w:p>
    <w:bookmarkEnd w:id="0"/>
    <w:p w14:paraId="7E448FF3" w14:textId="77777777" w:rsidR="00DD5AD3" w:rsidRPr="004C6888" w:rsidRDefault="00DD5AD3" w:rsidP="00DD5AD3">
      <w:pPr>
        <w:pStyle w:val="Header"/>
        <w:tabs>
          <w:tab w:val="right" w:pos="9639"/>
        </w:tabs>
        <w:rPr>
          <w:rFonts w:cs="Arial"/>
          <w:bCs/>
          <w:sz w:val="24"/>
          <w:szCs w:val="24"/>
        </w:rPr>
      </w:pPr>
      <w:r>
        <w:rPr>
          <w:rFonts w:cs="Arial"/>
          <w:sz w:val="24"/>
          <w:szCs w:val="24"/>
        </w:rPr>
        <w:t>Bengaluru, India, 25</w:t>
      </w:r>
      <w:r>
        <w:rPr>
          <w:rFonts w:cs="Arial"/>
          <w:sz w:val="24"/>
          <w:szCs w:val="24"/>
          <w:vertAlign w:val="superscript"/>
        </w:rPr>
        <w:t>th</w:t>
      </w:r>
      <w:r>
        <w:rPr>
          <w:rFonts w:cs="Arial"/>
          <w:sz w:val="24"/>
          <w:szCs w:val="24"/>
        </w:rPr>
        <w:t xml:space="preserve"> ~29</w:t>
      </w:r>
      <w:r>
        <w:rPr>
          <w:rFonts w:cs="Arial"/>
          <w:sz w:val="24"/>
          <w:szCs w:val="24"/>
          <w:vertAlign w:val="superscript"/>
        </w:rPr>
        <w:t>th</w:t>
      </w:r>
      <w:r>
        <w:rPr>
          <w:rFonts w:cs="Arial"/>
          <w:sz w:val="24"/>
          <w:szCs w:val="24"/>
        </w:rPr>
        <w:t xml:space="preserve"> Aug, 2025</w:t>
      </w:r>
    </w:p>
    <w:bookmarkEnd w:id="1"/>
    <w:p w14:paraId="27536114" w14:textId="77777777" w:rsidR="00CC644F" w:rsidRPr="00DD5AD3" w:rsidRDefault="00CC644F">
      <w:pPr>
        <w:pStyle w:val="Header"/>
        <w:rPr>
          <w:rFonts w:cs="Arial"/>
          <w:bCs/>
          <w:sz w:val="24"/>
          <w:lang w:eastAsia="ja-JP"/>
        </w:rPr>
      </w:pPr>
    </w:p>
    <w:p w14:paraId="44C00339" w14:textId="77777777" w:rsidR="00CC644F" w:rsidRDefault="00CC644F">
      <w:pPr>
        <w:pStyle w:val="Header"/>
        <w:rPr>
          <w:rFonts w:cs="Arial"/>
          <w:bCs/>
          <w:sz w:val="24"/>
          <w:lang w:eastAsia="ja-JP"/>
        </w:rPr>
      </w:pPr>
    </w:p>
    <w:p w14:paraId="15487C13" w14:textId="77777777" w:rsidR="00CC644F" w:rsidRPr="00A01D9B" w:rsidRDefault="009C41C1" w:rsidP="00A01D9B">
      <w:pPr>
        <w:pStyle w:val="a"/>
      </w:pPr>
      <w:r>
        <w:t>A</w:t>
      </w:r>
      <w:r w:rsidRPr="00A01D9B">
        <w:t>genda Item:</w:t>
      </w:r>
      <w:r w:rsidRPr="00A01D9B">
        <w:tab/>
      </w:r>
      <w:r w:rsidR="00091285">
        <w:t>11.4</w:t>
      </w:r>
    </w:p>
    <w:p w14:paraId="18CC9AA1" w14:textId="3A3BDA16" w:rsidR="00CC644F" w:rsidRDefault="009C41C1" w:rsidP="00A01D9B">
      <w:pPr>
        <w:pStyle w:val="a"/>
        <w:rPr>
          <w:lang w:eastAsia="ja-JP"/>
        </w:rPr>
      </w:pPr>
      <w:r w:rsidRPr="00A01D9B">
        <w:t>Source:</w:t>
      </w:r>
      <w:r w:rsidRPr="00A01D9B">
        <w:tab/>
      </w:r>
      <w:r w:rsidR="0057372C">
        <w:t>ZTE Corporation</w:t>
      </w:r>
      <w:ins w:id="3" w:author="Ericsson User" w:date="2025-08-28T11:56:00Z" w16du:dateUtc="2025-08-28T09:56:00Z">
        <w:r w:rsidR="00A2629B">
          <w:t>, Ericsson</w:t>
        </w:r>
      </w:ins>
    </w:p>
    <w:p w14:paraId="7C54CF07" w14:textId="77777777" w:rsidR="00CC644F" w:rsidRDefault="009C41C1">
      <w:pPr>
        <w:pStyle w:val="a"/>
        <w:ind w:left="1985" w:hanging="1985"/>
        <w:rPr>
          <w:lang w:eastAsia="ja-JP"/>
        </w:rPr>
      </w:pPr>
      <w:r>
        <w:t>Title:</w:t>
      </w:r>
      <w:r>
        <w:tab/>
      </w:r>
      <w:r w:rsidR="00F928B3">
        <w:t>(</w:t>
      </w:r>
      <w:r w:rsidR="00F928B3" w:rsidRPr="00F928B3">
        <w:t>TP to BL CR to 37.483) Cleanup on Data Collection procedure</w:t>
      </w:r>
    </w:p>
    <w:p w14:paraId="5C9736C1" w14:textId="77777777" w:rsidR="00CC644F" w:rsidRDefault="009C41C1">
      <w:pPr>
        <w:pStyle w:val="a"/>
        <w:rPr>
          <w:lang w:eastAsia="ja-JP"/>
        </w:rPr>
      </w:pPr>
      <w:r>
        <w:t>Document for:</w:t>
      </w:r>
      <w:r>
        <w:tab/>
      </w:r>
      <w:r w:rsidR="00BD248B">
        <w:t>Other</w:t>
      </w:r>
    </w:p>
    <w:p w14:paraId="301C63A7" w14:textId="77777777" w:rsidR="00CC644F" w:rsidRDefault="009C41C1">
      <w:pPr>
        <w:pStyle w:val="Heading1"/>
        <w:rPr>
          <w:rFonts w:cs="Arial"/>
        </w:rPr>
      </w:pPr>
      <w:r>
        <w:rPr>
          <w:rFonts w:cs="Arial"/>
        </w:rPr>
        <w:t>1</w:t>
      </w:r>
      <w:r>
        <w:rPr>
          <w:rFonts w:cs="Arial"/>
        </w:rPr>
        <w:tab/>
        <w:t>Introduction</w:t>
      </w:r>
    </w:p>
    <w:p w14:paraId="4C27D9D4" w14:textId="77777777" w:rsidR="00102045" w:rsidRPr="00102045" w:rsidRDefault="002A0188" w:rsidP="00B74D80">
      <w:pPr>
        <w:rPr>
          <w:rFonts w:eastAsiaTheme="minorEastAsia"/>
          <w:lang w:eastAsia="zh-CN"/>
        </w:rPr>
      </w:pPr>
      <w:bookmarkStart w:id="4" w:name="_Hlk48630882"/>
      <w:r>
        <w:rPr>
          <w:rFonts w:eastAsiaTheme="minorEastAsia"/>
          <w:lang w:eastAsia="zh-CN"/>
        </w:rPr>
        <w:t xml:space="preserve">This contribution is to reflect the agreements in </w:t>
      </w:r>
      <w:proofErr w:type="gramStart"/>
      <w:r>
        <w:rPr>
          <w:rFonts w:eastAsiaTheme="minorEastAsia"/>
          <w:lang w:eastAsia="zh-CN"/>
        </w:rPr>
        <w:t>CB:#</w:t>
      </w:r>
      <w:proofErr w:type="gramEnd"/>
      <w:r>
        <w:rPr>
          <w:rFonts w:eastAsiaTheme="minorEastAsia"/>
          <w:lang w:eastAsia="zh-CN"/>
        </w:rPr>
        <w:t>13_AIRAN_SplitArch</w:t>
      </w:r>
      <w:r w:rsidR="007D5310">
        <w:rPr>
          <w:rFonts w:eastAsiaTheme="minorEastAsia"/>
          <w:lang w:eastAsia="zh-CN"/>
        </w:rPr>
        <w:t>.</w:t>
      </w:r>
    </w:p>
    <w:bookmarkEnd w:id="4"/>
    <w:p w14:paraId="2FDC83E4" w14:textId="77777777" w:rsidR="00CC644F" w:rsidRDefault="00075214">
      <w:pPr>
        <w:pStyle w:val="Heading1"/>
      </w:pPr>
      <w:commentRangeStart w:id="5"/>
      <w:r>
        <w:t>5</w:t>
      </w:r>
      <w:r w:rsidR="009C41C1">
        <w:tab/>
        <w:t xml:space="preserve">Text Proposal </w:t>
      </w:r>
      <w:r w:rsidR="009D7658">
        <w:t>to 38.473</w:t>
      </w:r>
      <w:commentRangeEnd w:id="5"/>
      <w:r w:rsidR="000A629F">
        <w:rPr>
          <w:rStyle w:val="CommentReference"/>
          <w:rFonts w:ascii="Times New Roman" w:hAnsi="Times New Roman"/>
        </w:rPr>
        <w:commentReference w:id="5"/>
      </w:r>
    </w:p>
    <w:p w14:paraId="39BC8E8E" w14:textId="77777777" w:rsidR="00CC644F" w:rsidRDefault="009C41C1">
      <w:pPr>
        <w:pStyle w:val="FirstChange"/>
      </w:pPr>
      <w:bookmarkStart w:id="6" w:name="_Toc367182965"/>
      <w:r>
        <w:t>&lt;&lt;&lt;&lt;&lt;&lt;&lt;&lt;&lt;&lt;&lt;&lt;&lt;&lt;&lt;&lt;&lt;&lt;&lt;&lt; First Change &gt;&gt;&gt;&gt;&gt;&gt;&gt;&gt;&gt;&gt;&gt;&gt;&gt;&gt;&gt;&gt;&gt;&gt;&gt;&gt;</w:t>
      </w:r>
    </w:p>
    <w:p w14:paraId="11B5B76E" w14:textId="77777777" w:rsidR="007C55C2" w:rsidRPr="00551B30" w:rsidRDefault="007C55C2" w:rsidP="007C55C2">
      <w:pPr>
        <w:pStyle w:val="Heading3"/>
        <w:rPr>
          <w:lang w:val="en-US" w:eastAsia="zh-CN"/>
        </w:rPr>
      </w:pPr>
      <w:bookmarkStart w:id="7" w:name="_Toc20955786"/>
      <w:bookmarkStart w:id="8" w:name="_Toc29892880"/>
      <w:bookmarkStart w:id="9" w:name="_Toc36556817"/>
      <w:bookmarkStart w:id="10" w:name="_Toc45832203"/>
      <w:bookmarkStart w:id="11" w:name="_Toc51763383"/>
      <w:bookmarkStart w:id="12" w:name="_Toc64448546"/>
      <w:bookmarkStart w:id="13" w:name="_Toc66289205"/>
      <w:bookmarkStart w:id="14" w:name="_Toc74154318"/>
      <w:bookmarkStart w:id="15" w:name="_Toc81383062"/>
      <w:bookmarkStart w:id="16" w:name="_Toc88657695"/>
      <w:bookmarkStart w:id="17" w:name="_Toc97910607"/>
      <w:bookmarkStart w:id="18" w:name="_Toc99038246"/>
      <w:bookmarkStart w:id="19" w:name="_Toc99730507"/>
      <w:bookmarkStart w:id="20" w:name="_Toc105510626"/>
      <w:bookmarkStart w:id="21" w:name="_Toc105927158"/>
      <w:bookmarkStart w:id="22" w:name="_Toc106109698"/>
      <w:bookmarkStart w:id="23" w:name="_Toc113835135"/>
      <w:bookmarkStart w:id="24" w:name="_Toc120123978"/>
      <w:bookmarkStart w:id="25" w:name="_Toc192843326"/>
      <w:bookmarkStart w:id="26" w:name="_Toc20955787"/>
      <w:bookmarkStart w:id="27" w:name="_Toc29892881"/>
      <w:bookmarkStart w:id="28" w:name="_Toc36556818"/>
      <w:bookmarkStart w:id="29" w:name="_Toc45832204"/>
      <w:bookmarkStart w:id="30" w:name="_Toc51763384"/>
      <w:bookmarkStart w:id="31" w:name="_Toc64448547"/>
      <w:bookmarkStart w:id="32" w:name="_Toc66289206"/>
      <w:bookmarkStart w:id="33" w:name="_Toc74154319"/>
      <w:bookmarkStart w:id="34" w:name="_Toc81383063"/>
      <w:bookmarkStart w:id="35" w:name="_Toc88657696"/>
      <w:bookmarkStart w:id="36" w:name="_Toc97910608"/>
      <w:bookmarkStart w:id="37" w:name="_Toc99038247"/>
      <w:bookmarkStart w:id="38" w:name="_Toc99730508"/>
      <w:bookmarkStart w:id="39" w:name="_Toc105510627"/>
      <w:bookmarkStart w:id="40" w:name="_Toc105927159"/>
      <w:bookmarkStart w:id="41" w:name="_Toc106109699"/>
      <w:bookmarkStart w:id="42" w:name="_Toc113835136"/>
      <w:bookmarkStart w:id="43" w:name="_Toc120123979"/>
      <w:r w:rsidRPr="00551B30">
        <w:rPr>
          <w:lang w:val="en-US"/>
        </w:rPr>
        <w:t>8.3.4</w:t>
      </w:r>
      <w:r w:rsidRPr="00551B30">
        <w:rPr>
          <w:lang w:val="en-US"/>
        </w:rPr>
        <w:tab/>
        <w:t>UE Context Modification (</w:t>
      </w:r>
      <w:proofErr w:type="spellStart"/>
      <w:r w:rsidRPr="00551B30">
        <w:rPr>
          <w:lang w:val="en-US"/>
        </w:rPr>
        <w:t>gNB</w:t>
      </w:r>
      <w:proofErr w:type="spellEnd"/>
      <w:r w:rsidRPr="00551B30">
        <w:rPr>
          <w:lang w:val="en-US"/>
        </w:rPr>
        <w:t>-CU initiated)</w:t>
      </w:r>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14:paraId="034AA246" w14:textId="77777777" w:rsidR="007C55C2" w:rsidRPr="00EA5FA7" w:rsidRDefault="007C55C2" w:rsidP="007C55C2">
      <w:pPr>
        <w:pStyle w:val="Heading4"/>
        <w:rPr>
          <w:lang w:eastAsia="zh-CN"/>
        </w:rPr>
      </w:pPr>
      <w:bookmarkStart w:id="44" w:name="_CR8_3_4_1"/>
      <w:bookmarkStart w:id="45" w:name="_Toc192843327"/>
      <w:bookmarkEnd w:id="44"/>
      <w:r w:rsidRPr="00EA5FA7">
        <w:t>8.3.4.1</w:t>
      </w:r>
      <w:r w:rsidRPr="00EA5FA7">
        <w:tab/>
        <w:t>General</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5"/>
    </w:p>
    <w:p w14:paraId="61400A74" w14:textId="77777777" w:rsidR="007C55C2" w:rsidRPr="00EA5FA7" w:rsidRDefault="007C55C2" w:rsidP="007C55C2">
      <w:pPr>
        <w:rPr>
          <w:lang w:eastAsia="zh-CN"/>
        </w:rPr>
      </w:pPr>
      <w:r w:rsidRPr="00EA5FA7">
        <w:rPr>
          <w:lang w:eastAsia="zh-CN"/>
        </w:rPr>
        <w:t>The purpose of the UE Context Modification procedure is to modify the established</w:t>
      </w:r>
      <w:r w:rsidRPr="00EA5FA7">
        <w:t xml:space="preserve"> UE Context, e.g., establishing, modifying and releasing radio resources</w:t>
      </w:r>
      <w:r>
        <w:t xml:space="preserve"> </w:t>
      </w:r>
      <w:r>
        <w:rPr>
          <w:lang w:val="en-US" w:eastAsia="zh-CN"/>
        </w:rPr>
        <w:t xml:space="preserve">or </w:t>
      </w:r>
      <w:proofErr w:type="spellStart"/>
      <w:r>
        <w:rPr>
          <w:lang w:val="en-US" w:eastAsia="zh-CN"/>
        </w:rPr>
        <w:t>sidelink</w:t>
      </w:r>
      <w:proofErr w:type="spellEnd"/>
      <w:r>
        <w:rPr>
          <w:lang w:val="en-US" w:eastAsia="zh-CN"/>
        </w:rPr>
        <w:t xml:space="preserve"> resources</w:t>
      </w:r>
      <w:r w:rsidRPr="00EA5FA7">
        <w:rPr>
          <w:lang w:eastAsia="zh-CN"/>
        </w:rPr>
        <w:t>.</w:t>
      </w:r>
      <w:r w:rsidRPr="00EA5FA7">
        <w:t xml:space="preserve"> This procedure is also used to command the </w:t>
      </w:r>
      <w:proofErr w:type="spellStart"/>
      <w:r w:rsidRPr="00EA5FA7">
        <w:t>gNB</w:t>
      </w:r>
      <w:proofErr w:type="spellEnd"/>
      <w:r w:rsidRPr="00EA5FA7">
        <w:t>-DU to stop data transmission for the UE</w:t>
      </w:r>
      <w:r w:rsidRPr="00EA5FA7">
        <w:rPr>
          <w:rFonts w:eastAsia="MS Mincho"/>
          <w:lang w:eastAsia="ja-JP"/>
        </w:rPr>
        <w:t xml:space="preserve"> for mobility (see TS 38.401 [4])</w:t>
      </w:r>
      <w:r w:rsidRPr="00EA5FA7">
        <w:t xml:space="preserve">. </w:t>
      </w:r>
      <w:r w:rsidRPr="00EA5FA7">
        <w:rPr>
          <w:lang w:eastAsia="zh-CN"/>
        </w:rPr>
        <w:t>The procedure uses UE-associated signalling.</w:t>
      </w:r>
    </w:p>
    <w:p w14:paraId="70DDF8BB" w14:textId="77777777" w:rsidR="007C55C2" w:rsidRPr="00EA5FA7" w:rsidRDefault="007C55C2" w:rsidP="007C55C2">
      <w:pPr>
        <w:pStyle w:val="Heading4"/>
      </w:pPr>
      <w:bookmarkStart w:id="46" w:name="_CR8_3_4_2"/>
      <w:bookmarkStart w:id="47" w:name="_Toc20955788"/>
      <w:bookmarkStart w:id="48" w:name="_Toc29892882"/>
      <w:bookmarkStart w:id="49" w:name="_Toc36556819"/>
      <w:bookmarkStart w:id="50" w:name="_Toc45832205"/>
      <w:bookmarkStart w:id="51" w:name="_Toc51763385"/>
      <w:bookmarkStart w:id="52" w:name="_Toc64448548"/>
      <w:bookmarkStart w:id="53" w:name="_Toc66289207"/>
      <w:bookmarkStart w:id="54" w:name="_Toc74154320"/>
      <w:bookmarkStart w:id="55" w:name="_Toc81383064"/>
      <w:bookmarkStart w:id="56" w:name="_Toc88657697"/>
      <w:bookmarkStart w:id="57" w:name="_Toc97910609"/>
      <w:bookmarkStart w:id="58" w:name="_Toc99038248"/>
      <w:bookmarkStart w:id="59" w:name="_Toc99730509"/>
      <w:bookmarkStart w:id="60" w:name="_Toc105510628"/>
      <w:bookmarkStart w:id="61" w:name="_Toc105927160"/>
      <w:bookmarkStart w:id="62" w:name="_Toc106109700"/>
      <w:bookmarkStart w:id="63" w:name="_Toc113835137"/>
      <w:bookmarkStart w:id="64" w:name="_Toc120123980"/>
      <w:bookmarkStart w:id="65" w:name="_Toc192843328"/>
      <w:bookmarkEnd w:id="46"/>
      <w:r w:rsidRPr="00EA5FA7">
        <w:t>8.3.4.2</w:t>
      </w:r>
      <w:r w:rsidRPr="00EA5FA7">
        <w:tab/>
        <w:t>Successful Operation</w:t>
      </w:r>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p>
    <w:p w14:paraId="0E9C00B1" w14:textId="77777777" w:rsidR="007C55C2" w:rsidRPr="00EA5FA7" w:rsidRDefault="007C55C2" w:rsidP="007C55C2">
      <w:pPr>
        <w:pStyle w:val="TH"/>
        <w:rPr>
          <w:lang w:eastAsia="zh-CN"/>
        </w:rPr>
      </w:pPr>
      <w:r>
        <w:rPr>
          <w:noProof/>
        </w:rPr>
        <w:drawing>
          <wp:inline distT="0" distB="0" distL="0" distR="0" wp14:anchorId="2D48FFC1" wp14:editId="648864E7">
            <wp:extent cx="3996055" cy="161861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996055" cy="1618615"/>
                    </a:xfrm>
                    <a:prstGeom prst="rect">
                      <a:avLst/>
                    </a:prstGeom>
                    <a:noFill/>
                    <a:ln>
                      <a:noFill/>
                    </a:ln>
                  </pic:spPr>
                </pic:pic>
              </a:graphicData>
            </a:graphic>
          </wp:inline>
        </w:drawing>
      </w:r>
    </w:p>
    <w:p w14:paraId="11D3495D" w14:textId="77777777" w:rsidR="007C55C2" w:rsidRPr="00EA5FA7" w:rsidRDefault="007C55C2" w:rsidP="007C55C2">
      <w:pPr>
        <w:pStyle w:val="TF"/>
      </w:pPr>
      <w:r w:rsidRPr="00EA5FA7">
        <w:t xml:space="preserve">Figure 8.3.4.2-1: UE Context Modification procedure. Successful </w:t>
      </w:r>
      <w:r w:rsidRPr="00EA5FA7">
        <w:rPr>
          <w:rFonts w:eastAsia="MS Mincho"/>
        </w:rPr>
        <w:t>o</w:t>
      </w:r>
      <w:r w:rsidRPr="00EA5FA7">
        <w:t>peration</w:t>
      </w:r>
    </w:p>
    <w:p w14:paraId="71B23E10" w14:textId="77777777" w:rsidR="007C55C2" w:rsidRPr="00EA5FA7" w:rsidRDefault="007C55C2" w:rsidP="007C55C2">
      <w:pPr>
        <w:rPr>
          <w:snapToGrid w:val="0"/>
        </w:rPr>
      </w:pPr>
      <w:r w:rsidRPr="00EA5FA7">
        <w:rPr>
          <w:snapToGrid w:val="0"/>
        </w:rPr>
        <w:t xml:space="preserve">The UE CONTEXT MODIFICATION REQUEST message is initiated by the </w:t>
      </w:r>
      <w:proofErr w:type="spellStart"/>
      <w:r w:rsidRPr="00EA5FA7">
        <w:rPr>
          <w:snapToGrid w:val="0"/>
        </w:rPr>
        <w:t>gNB</w:t>
      </w:r>
      <w:proofErr w:type="spellEnd"/>
      <w:r w:rsidRPr="00EA5FA7">
        <w:rPr>
          <w:snapToGrid w:val="0"/>
        </w:rPr>
        <w:t>-CU.</w:t>
      </w:r>
    </w:p>
    <w:p w14:paraId="5E03DE60" w14:textId="77777777" w:rsidR="007C55C2" w:rsidRPr="00EA5FA7" w:rsidRDefault="007C55C2" w:rsidP="007C55C2">
      <w:r w:rsidRPr="00EA5FA7">
        <w:rPr>
          <w:snapToGrid w:val="0"/>
        </w:rPr>
        <w:t xml:space="preserve">Upon reception of the UE CONTEXT MODIFICATION REQUEST message, the </w:t>
      </w:r>
      <w:proofErr w:type="spellStart"/>
      <w:r w:rsidRPr="00EA5FA7">
        <w:rPr>
          <w:snapToGrid w:val="0"/>
        </w:rPr>
        <w:t>gNB</w:t>
      </w:r>
      <w:proofErr w:type="spellEnd"/>
      <w:r w:rsidRPr="00EA5FA7">
        <w:rPr>
          <w:snapToGrid w:val="0"/>
        </w:rPr>
        <w:t xml:space="preserve">-DU shall perform the modifications, and if successful </w:t>
      </w:r>
      <w:r w:rsidRPr="00EA5FA7">
        <w:t xml:space="preserve">reports the update in the UE </w:t>
      </w:r>
      <w:r w:rsidRPr="00EA5FA7">
        <w:rPr>
          <w:lang w:eastAsia="zh-CN"/>
        </w:rPr>
        <w:t xml:space="preserve">CONTEXT MODIFICATION </w:t>
      </w:r>
      <w:r w:rsidRPr="00EA5FA7">
        <w:t>RESPONSE message.</w:t>
      </w:r>
    </w:p>
    <w:p w14:paraId="5576FEBC" w14:textId="77777777" w:rsidR="007C55C2" w:rsidRDefault="007C55C2" w:rsidP="007C55C2">
      <w:r w:rsidRPr="00EA5FA7">
        <w:rPr>
          <w:snapToGrid w:val="0"/>
        </w:rPr>
        <w:t xml:space="preserve">If the </w:t>
      </w:r>
      <w:proofErr w:type="spellStart"/>
      <w:r w:rsidRPr="00EA5FA7">
        <w:rPr>
          <w:i/>
          <w:snapToGrid w:val="0"/>
        </w:rPr>
        <w:t>SpCell</w:t>
      </w:r>
      <w:proofErr w:type="spellEnd"/>
      <w:r w:rsidRPr="00EA5FA7">
        <w:rPr>
          <w:i/>
          <w:snapToGrid w:val="0"/>
        </w:rPr>
        <w:t xml:space="preserve"> ID</w:t>
      </w:r>
      <w:r w:rsidRPr="00EA5FA7">
        <w:rPr>
          <w:snapToGrid w:val="0"/>
        </w:rPr>
        <w:t xml:space="preserve"> IE is included in the UE CONTEXT MODIFICATION REQUEST message</w:t>
      </w:r>
      <w:r>
        <w:t xml:space="preserve"> </w:t>
      </w:r>
      <w:r w:rsidRPr="00A520CC">
        <w:t xml:space="preserve">and </w:t>
      </w:r>
      <w:r>
        <w:t xml:space="preserve">neither </w:t>
      </w:r>
      <w:r w:rsidRPr="00A520CC">
        <w:t xml:space="preserve">the </w:t>
      </w:r>
      <w:r w:rsidRPr="007110C8">
        <w:rPr>
          <w:i/>
        </w:rPr>
        <w:t>LTM Information Modify</w:t>
      </w:r>
      <w:r w:rsidRPr="00A520CC">
        <w:t xml:space="preserve"> IE </w:t>
      </w:r>
      <w:r>
        <w:t>nor</w:t>
      </w:r>
      <w:r w:rsidRPr="00A520CC">
        <w:t xml:space="preserve"> the </w:t>
      </w:r>
      <w:r w:rsidRPr="00A520CC">
        <w:rPr>
          <w:i/>
        </w:rPr>
        <w:t>Conditional Intra-DU Mobility Information</w:t>
      </w:r>
      <w:r w:rsidRPr="00A520CC">
        <w:t xml:space="preserve"> IE </w:t>
      </w:r>
      <w:r>
        <w:t>is</w:t>
      </w:r>
      <w:r w:rsidRPr="00A520CC">
        <w:t xml:space="preserve"> </w:t>
      </w:r>
      <w:r>
        <w:t>present</w:t>
      </w:r>
      <w:r w:rsidRPr="00EA5FA7">
        <w:rPr>
          <w:snapToGrid w:val="0"/>
        </w:rPr>
        <w:t xml:space="preserve">, the </w:t>
      </w:r>
      <w:proofErr w:type="spellStart"/>
      <w:r w:rsidRPr="00EA5FA7">
        <w:rPr>
          <w:snapToGrid w:val="0"/>
        </w:rPr>
        <w:t>gNB</w:t>
      </w:r>
      <w:proofErr w:type="spellEnd"/>
      <w:r w:rsidRPr="00EA5FA7">
        <w:rPr>
          <w:snapToGrid w:val="0"/>
        </w:rPr>
        <w:t>-DU shall replace any previously received value and regard it as a reconfiguration</w:t>
      </w:r>
      <w:r w:rsidRPr="00EA5FA7">
        <w:rPr>
          <w:snapToGrid w:val="0"/>
          <w:lang w:eastAsia="zh-CN"/>
        </w:rPr>
        <w:t xml:space="preserve"> with sync </w:t>
      </w:r>
      <w:r w:rsidRPr="00EA5FA7">
        <w:rPr>
          <w:snapToGrid w:val="0"/>
        </w:rPr>
        <w:t xml:space="preserve">as </w:t>
      </w:r>
      <w:r w:rsidRPr="00EA5FA7">
        <w:rPr>
          <w:snapToGrid w:val="0"/>
          <w:lang w:eastAsia="zh-CN"/>
        </w:rPr>
        <w:t xml:space="preserve">defined </w:t>
      </w:r>
      <w:r w:rsidRPr="00EA5FA7">
        <w:rPr>
          <w:snapToGrid w:val="0"/>
        </w:rPr>
        <w:t xml:space="preserve">in TS </w:t>
      </w:r>
      <w:r w:rsidRPr="00EA5FA7">
        <w:rPr>
          <w:snapToGrid w:val="0"/>
          <w:lang w:eastAsia="zh-CN"/>
        </w:rPr>
        <w:t>38.331 [8]</w:t>
      </w:r>
      <w:r w:rsidRPr="00EA5FA7">
        <w:rPr>
          <w:snapToGrid w:val="0"/>
        </w:rPr>
        <w:t xml:space="preserve">. </w:t>
      </w:r>
      <w:r w:rsidRPr="00EA5FA7">
        <w:rPr>
          <w:snapToGrid w:val="0"/>
          <w:lang w:eastAsia="zh-CN"/>
        </w:rPr>
        <w:t xml:space="preserve">If the </w:t>
      </w:r>
      <w:proofErr w:type="spellStart"/>
      <w:r w:rsidRPr="00EA5FA7">
        <w:rPr>
          <w:rFonts w:eastAsia="Batang"/>
          <w:bCs/>
          <w:i/>
        </w:rPr>
        <w:t>ServCellIndex</w:t>
      </w:r>
      <w:proofErr w:type="spellEnd"/>
      <w:r w:rsidRPr="00EA5FA7">
        <w:rPr>
          <w:rFonts w:eastAsia="Yu Mincho"/>
        </w:rPr>
        <w:t xml:space="preserve"> </w:t>
      </w:r>
      <w:r w:rsidRPr="00EA5FA7">
        <w:rPr>
          <w:lang w:eastAsia="zh-CN"/>
        </w:rPr>
        <w:t xml:space="preserve">IE is included in the UE CONTEXT MODIFICATION REQUEST message, the </w:t>
      </w:r>
      <w:proofErr w:type="spellStart"/>
      <w:r w:rsidRPr="00EA5FA7">
        <w:rPr>
          <w:lang w:eastAsia="zh-CN"/>
        </w:rPr>
        <w:t>gNB</w:t>
      </w:r>
      <w:proofErr w:type="spellEnd"/>
      <w:r w:rsidRPr="00EA5FA7">
        <w:rPr>
          <w:lang w:eastAsia="zh-CN"/>
        </w:rPr>
        <w:t xml:space="preserve">-DU shall take this into account for the indicated </w:t>
      </w:r>
      <w:proofErr w:type="spellStart"/>
      <w:r w:rsidRPr="00EA5FA7">
        <w:rPr>
          <w:lang w:eastAsia="zh-CN"/>
        </w:rPr>
        <w:t>SpCell</w:t>
      </w:r>
      <w:proofErr w:type="spellEnd"/>
      <w:r w:rsidRPr="00EA5FA7">
        <w:rPr>
          <w:lang w:eastAsia="zh-CN"/>
        </w:rPr>
        <w:t xml:space="preserve">. </w:t>
      </w:r>
      <w:r w:rsidRPr="00EA5FA7">
        <w:rPr>
          <w:rFonts w:eastAsia="Yu Mincho"/>
        </w:rPr>
        <w:t xml:space="preserve">If the </w:t>
      </w:r>
      <w:proofErr w:type="spellStart"/>
      <w:r w:rsidRPr="00EA5FA7">
        <w:rPr>
          <w:rFonts w:eastAsia="Yu Mincho"/>
          <w:i/>
        </w:rPr>
        <w:t>SpCell</w:t>
      </w:r>
      <w:proofErr w:type="spellEnd"/>
      <w:r w:rsidRPr="00EA5FA7">
        <w:rPr>
          <w:rFonts w:eastAsia="Yu Mincho"/>
          <w:i/>
        </w:rPr>
        <w:t xml:space="preserve"> UL Configured </w:t>
      </w:r>
      <w:r w:rsidRPr="00EA5FA7">
        <w:rPr>
          <w:rFonts w:eastAsia="Yu Mincho"/>
        </w:rPr>
        <w:t xml:space="preserve">IE is included in the UE CONTEXT MODIFICATION REQUEST message, the </w:t>
      </w:r>
      <w:proofErr w:type="spellStart"/>
      <w:r w:rsidRPr="00EA5FA7">
        <w:rPr>
          <w:rFonts w:eastAsia="Yu Mincho"/>
        </w:rPr>
        <w:t>gNB</w:t>
      </w:r>
      <w:proofErr w:type="spellEnd"/>
      <w:r w:rsidRPr="00EA5FA7">
        <w:rPr>
          <w:rFonts w:eastAsia="Yu Mincho"/>
        </w:rPr>
        <w:t xml:space="preserve">-DU shall configure UL for the indicated </w:t>
      </w:r>
      <w:proofErr w:type="spellStart"/>
      <w:r w:rsidRPr="00EA5FA7">
        <w:rPr>
          <w:rFonts w:eastAsia="Yu Mincho"/>
        </w:rPr>
        <w:t>SpCell</w:t>
      </w:r>
      <w:proofErr w:type="spellEnd"/>
      <w:r w:rsidRPr="00EA5FA7">
        <w:rPr>
          <w:rFonts w:eastAsia="Yu Mincho"/>
        </w:rPr>
        <w:t xml:space="preserve"> accordingly.</w:t>
      </w:r>
      <w:r w:rsidRPr="00EA5FA7">
        <w:t xml:space="preserve"> If the </w:t>
      </w:r>
      <w:proofErr w:type="spellStart"/>
      <w:r w:rsidRPr="00EA5FA7">
        <w:rPr>
          <w:i/>
        </w:rPr>
        <w:t>servingCellMO</w:t>
      </w:r>
      <w:proofErr w:type="spellEnd"/>
      <w:r w:rsidRPr="00EA5FA7">
        <w:rPr>
          <w:i/>
        </w:rPr>
        <w:t xml:space="preserve"> </w:t>
      </w:r>
      <w:r w:rsidRPr="00EA5FA7">
        <w:t xml:space="preserve">IE is included in the UE CONTEXT </w:t>
      </w:r>
      <w:r w:rsidRPr="00EA5FA7">
        <w:rPr>
          <w:lang w:eastAsia="zh-CN"/>
        </w:rPr>
        <w:t xml:space="preserve">MODIFICATION </w:t>
      </w:r>
      <w:r w:rsidRPr="00EA5FA7">
        <w:t xml:space="preserve">REQUEST message, the </w:t>
      </w:r>
      <w:proofErr w:type="spellStart"/>
      <w:r w:rsidRPr="00EA5FA7">
        <w:t>gNB</w:t>
      </w:r>
      <w:proofErr w:type="spellEnd"/>
      <w:r w:rsidRPr="00EA5FA7">
        <w:t xml:space="preserve">-DU shall configure </w:t>
      </w:r>
      <w:proofErr w:type="spellStart"/>
      <w:r w:rsidRPr="00EA5FA7">
        <w:t>servingCellMO</w:t>
      </w:r>
      <w:proofErr w:type="spellEnd"/>
      <w:r w:rsidRPr="00EA5FA7">
        <w:t xml:space="preserve"> for the indicated </w:t>
      </w:r>
      <w:proofErr w:type="spellStart"/>
      <w:r w:rsidRPr="00EA5FA7">
        <w:t>SpCell</w:t>
      </w:r>
      <w:proofErr w:type="spellEnd"/>
      <w:r w:rsidRPr="00EA5FA7">
        <w:t xml:space="preserve"> accordingly.</w:t>
      </w:r>
      <w:r>
        <w:t xml:space="preserve"> </w:t>
      </w:r>
      <w:r w:rsidRPr="001B2D71">
        <w:t xml:space="preserve">If the </w:t>
      </w:r>
      <w:proofErr w:type="spellStart"/>
      <w:r w:rsidRPr="001B2D71">
        <w:rPr>
          <w:i/>
        </w:rPr>
        <w:t>servingCellMO</w:t>
      </w:r>
      <w:proofErr w:type="spellEnd"/>
      <w:r>
        <w:rPr>
          <w:i/>
        </w:rPr>
        <w:t xml:space="preserve"> List</w:t>
      </w:r>
      <w:r w:rsidRPr="001B2D71">
        <w:rPr>
          <w:i/>
        </w:rPr>
        <w:t xml:space="preserve"> </w:t>
      </w:r>
      <w:r w:rsidRPr="001B2D71">
        <w:t xml:space="preserve">IE is included in the UE CONTEXT </w:t>
      </w:r>
      <w:r w:rsidRPr="00B83DAD">
        <w:rPr>
          <w:rFonts w:eastAsia="Yu Mincho"/>
        </w:rPr>
        <w:t>MODIFICATION</w:t>
      </w:r>
      <w:r w:rsidRPr="001B2D71">
        <w:t xml:space="preserve"> </w:t>
      </w:r>
      <w:r>
        <w:lastRenderedPageBreak/>
        <w:t xml:space="preserve">REQUEST </w:t>
      </w:r>
      <w:r w:rsidRPr="001B2D71">
        <w:t xml:space="preserve">message, the </w:t>
      </w:r>
      <w:proofErr w:type="spellStart"/>
      <w:r w:rsidRPr="001B2D71">
        <w:t>gNB</w:t>
      </w:r>
      <w:proofErr w:type="spellEnd"/>
      <w:r w:rsidRPr="001B2D71">
        <w:t xml:space="preserve">-DU </w:t>
      </w:r>
      <w:r w:rsidRPr="00483AAE">
        <w:t>shall, if supported,</w:t>
      </w:r>
      <w:r w:rsidRPr="001B2D71">
        <w:t xml:space="preserve"> configure </w:t>
      </w:r>
      <w:proofErr w:type="spellStart"/>
      <w:r w:rsidRPr="001B2D71">
        <w:t>servingCellMO</w:t>
      </w:r>
      <w:proofErr w:type="spellEnd"/>
      <w:r w:rsidRPr="001B2D71">
        <w:t xml:space="preserve"> </w:t>
      </w:r>
      <w:r>
        <w:t>after determining the list of BWPs for the UE</w:t>
      </w:r>
      <w:r w:rsidRPr="008E708A">
        <w:t xml:space="preserve"> </w:t>
      </w:r>
      <w:r>
        <w:t>and include the list of</w:t>
      </w:r>
      <w:r w:rsidRPr="00930C52">
        <w:t xml:space="preserve"> </w:t>
      </w:r>
      <w:proofErr w:type="spellStart"/>
      <w:r w:rsidRPr="00930C52">
        <w:t>servingCellMO</w:t>
      </w:r>
      <w:r>
        <w:t>s</w:t>
      </w:r>
      <w:proofErr w:type="spellEnd"/>
      <w:r>
        <w:t xml:space="preserve"> that</w:t>
      </w:r>
      <w:r w:rsidRPr="00930C52">
        <w:t xml:space="preserve"> ha</w:t>
      </w:r>
      <w:r>
        <w:t>ve</w:t>
      </w:r>
      <w:r w:rsidRPr="00930C52">
        <w:t xml:space="preserve"> been encoded in </w:t>
      </w:r>
      <w:proofErr w:type="spellStart"/>
      <w:r w:rsidRPr="007B0822">
        <w:rPr>
          <w:i/>
          <w:iCs/>
        </w:rPr>
        <w:t>CellGroupConfig</w:t>
      </w:r>
      <w:proofErr w:type="spellEnd"/>
      <w:r w:rsidRPr="00930C52">
        <w:t xml:space="preserve"> IE</w:t>
      </w:r>
      <w:r>
        <w:t xml:space="preserve"> as</w:t>
      </w:r>
      <w:r w:rsidRPr="008E708A">
        <w:t xml:space="preserve"> </w:t>
      </w:r>
      <w:proofErr w:type="spellStart"/>
      <w:r w:rsidRPr="00024C70">
        <w:rPr>
          <w:i/>
          <w:iCs/>
        </w:rPr>
        <w:t>ServingCellMO</w:t>
      </w:r>
      <w:proofErr w:type="spellEnd"/>
      <w:r w:rsidRPr="00024C70">
        <w:rPr>
          <w:i/>
          <w:iCs/>
        </w:rPr>
        <w:t>-encoded-in-CGC List</w:t>
      </w:r>
      <w:r w:rsidRPr="00024C70" w:rsidDel="00024C70">
        <w:rPr>
          <w:i/>
          <w:iCs/>
        </w:rPr>
        <w:t xml:space="preserve"> </w:t>
      </w:r>
      <w:r>
        <w:t xml:space="preserve">IE </w:t>
      </w:r>
      <w:r>
        <w:rPr>
          <w:iCs/>
        </w:rPr>
        <w:t>in the</w:t>
      </w:r>
      <w:r w:rsidRPr="001B2D71">
        <w:rPr>
          <w:i/>
        </w:rPr>
        <w:t xml:space="preserve"> </w:t>
      </w:r>
      <w:r>
        <w:t xml:space="preserve">UE CONTEXT </w:t>
      </w:r>
      <w:r w:rsidRPr="00B83DAD">
        <w:rPr>
          <w:rFonts w:eastAsia="Yu Mincho"/>
        </w:rPr>
        <w:t>MODIFICATION</w:t>
      </w:r>
      <w:r>
        <w:t xml:space="preserve"> RESPONSE message</w:t>
      </w:r>
      <w:r w:rsidRPr="001B2D71">
        <w:t>.</w:t>
      </w:r>
    </w:p>
    <w:p w14:paraId="511767C9" w14:textId="77777777" w:rsidR="007C55C2" w:rsidRPr="00893E7E" w:rsidRDefault="007C55C2" w:rsidP="007C55C2">
      <w:pPr>
        <w:pStyle w:val="FirstChange"/>
      </w:pPr>
      <w:bookmarkStart w:id="66" w:name="OLE_LINK5"/>
      <w:bookmarkStart w:id="67" w:name="OLE_LINK6"/>
      <w:bookmarkStart w:id="68" w:name="_Toc20955789"/>
      <w:bookmarkStart w:id="69" w:name="_Toc29892883"/>
      <w:bookmarkStart w:id="70" w:name="_Toc36556820"/>
      <w:bookmarkStart w:id="71" w:name="_Toc45832206"/>
      <w:bookmarkStart w:id="72" w:name="_Toc51763386"/>
      <w:bookmarkStart w:id="73" w:name="_Toc64448549"/>
      <w:bookmarkStart w:id="74" w:name="_Toc66289208"/>
      <w:bookmarkStart w:id="75" w:name="_Toc74154321"/>
      <w:bookmarkStart w:id="76" w:name="_Toc81383065"/>
      <w:bookmarkStart w:id="77" w:name="_Toc88657698"/>
      <w:bookmarkStart w:id="78" w:name="_Toc97910610"/>
      <w:bookmarkStart w:id="79" w:name="_Toc99038249"/>
      <w:bookmarkStart w:id="80" w:name="_Toc99730510"/>
      <w:bookmarkStart w:id="81" w:name="_Toc105510629"/>
      <w:bookmarkStart w:id="82" w:name="_Toc105927161"/>
      <w:bookmarkStart w:id="83" w:name="_Toc106109701"/>
      <w:bookmarkStart w:id="84" w:name="_Toc113835138"/>
      <w:bookmarkStart w:id="85" w:name="_Toc120123981"/>
      <w:r>
        <w:t>&lt;&lt;&lt;&lt;&lt;&lt;&lt;&lt;&lt;&lt;&lt;&lt;&lt;&lt;&lt;&lt;&lt;&lt;&lt;&lt; Unmodified Text Omitted &gt;&gt;&gt;&gt;&gt;&gt;&gt;&gt;&gt;&gt;&gt;&gt;&gt;&gt;&gt;&gt;&gt;&gt;&gt;&gt;</w:t>
      </w:r>
    </w:p>
    <w:bookmarkEnd w:id="66"/>
    <w:bookmarkEnd w:id="67"/>
    <w:p w14:paraId="09F55CAB" w14:textId="77777777" w:rsidR="007C55C2" w:rsidRDefault="007C55C2" w:rsidP="007C55C2">
      <w:pPr>
        <w:rPr>
          <w:rFonts w:eastAsia="PMingLiU"/>
        </w:rPr>
      </w:pPr>
      <w:r w:rsidRPr="00C36230">
        <w:rPr>
          <w:rFonts w:eastAsia="Malgun Gothic"/>
          <w:lang w:val="en-IN"/>
        </w:rPr>
        <w:t xml:space="preserve">If the </w:t>
      </w:r>
      <w:r w:rsidRPr="00C36230">
        <w:rPr>
          <w:rFonts w:eastAsia="Malgun Gothic"/>
          <w:i/>
          <w:lang w:val="en-IN"/>
        </w:rPr>
        <w:t>DL LBT Failure Information Request</w:t>
      </w:r>
      <w:r w:rsidRPr="00C36230">
        <w:rPr>
          <w:rFonts w:eastAsia="Malgun Gothic"/>
          <w:lang w:val="en-IN"/>
        </w:rPr>
        <w:t xml:space="preserve"> IE is included in the </w:t>
      </w:r>
      <w:r w:rsidRPr="00C36230">
        <w:rPr>
          <w:rFonts w:eastAsia="MS Mincho"/>
          <w:snapToGrid w:val="0"/>
        </w:rPr>
        <w:t xml:space="preserve">UE CONTEXT </w:t>
      </w:r>
      <w:r>
        <w:rPr>
          <w:rFonts w:eastAsia="MS Mincho"/>
          <w:snapToGrid w:val="0"/>
        </w:rPr>
        <w:t>MODIFICATION</w:t>
      </w:r>
      <w:r w:rsidRPr="00C36230">
        <w:rPr>
          <w:rFonts w:eastAsia="MS Mincho"/>
          <w:snapToGrid w:val="0"/>
        </w:rPr>
        <w:t xml:space="preserve"> REQUEST</w:t>
      </w:r>
      <w:r w:rsidRPr="00C36230">
        <w:rPr>
          <w:rFonts w:eastAsia="Malgun Gothic"/>
          <w:lang w:val="en-IN"/>
        </w:rPr>
        <w:t xml:space="preserve"> message, the </w:t>
      </w:r>
      <w:proofErr w:type="spellStart"/>
      <w:r w:rsidRPr="00C36230">
        <w:rPr>
          <w:rFonts w:eastAsia="Malgun Gothic"/>
          <w:lang w:val="en-IN"/>
        </w:rPr>
        <w:t>gNB</w:t>
      </w:r>
      <w:proofErr w:type="spellEnd"/>
      <w:r w:rsidRPr="00C36230">
        <w:rPr>
          <w:rFonts w:eastAsia="Malgun Gothic"/>
          <w:lang w:val="en-IN"/>
        </w:rPr>
        <w:t xml:space="preserve">-DU shall, if supported, </w:t>
      </w:r>
      <w:r>
        <w:rPr>
          <w:rFonts w:eastAsia="PMingLiU"/>
        </w:rPr>
        <w:t xml:space="preserve">consider that the </w:t>
      </w:r>
      <w:proofErr w:type="spellStart"/>
      <w:r>
        <w:rPr>
          <w:rFonts w:eastAsia="PMingLiU"/>
        </w:rPr>
        <w:t>gNB</w:t>
      </w:r>
      <w:proofErr w:type="spellEnd"/>
      <w:r>
        <w:rPr>
          <w:rFonts w:eastAsia="PMingLiU"/>
        </w:rPr>
        <w:t xml:space="preserve">-CU requests </w:t>
      </w:r>
      <w:r w:rsidRPr="00007494">
        <w:rPr>
          <w:rFonts w:eastAsia="PMingLiU"/>
        </w:rPr>
        <w:t>collection of</w:t>
      </w:r>
      <w:r w:rsidRPr="003A0A1D">
        <w:rPr>
          <w:rFonts w:hint="eastAsia"/>
          <w:lang w:eastAsia="zh-CN"/>
        </w:rPr>
        <w:t xml:space="preserve"> </w:t>
      </w:r>
      <w:r>
        <w:rPr>
          <w:rFonts w:eastAsia="PMingLiU"/>
        </w:rPr>
        <w:t xml:space="preserve">DL LBT failure information </w:t>
      </w:r>
      <w:r w:rsidRPr="00426D97">
        <w:rPr>
          <w:lang w:eastAsia="zh-CN"/>
        </w:rPr>
        <w:t>for the analysis of the MRO events of the UE specified in TS 38.300 [6]</w:t>
      </w:r>
      <w:proofErr w:type="gramStart"/>
      <w:r w:rsidRPr="00426D97">
        <w:rPr>
          <w:lang w:eastAsia="zh-CN"/>
        </w:rPr>
        <w:t xml:space="preserve">, </w:t>
      </w:r>
      <w:r>
        <w:rPr>
          <w:rFonts w:eastAsia="PMingLiU"/>
        </w:rPr>
        <w:t>,</w:t>
      </w:r>
      <w:proofErr w:type="gramEnd"/>
      <w:r>
        <w:rPr>
          <w:rFonts w:eastAsia="PMingLiU"/>
        </w:rPr>
        <w:t xml:space="preserve"> and act as specified in TS 38.401 [4].</w:t>
      </w:r>
    </w:p>
    <w:p w14:paraId="24F0CD03" w14:textId="77777777" w:rsidR="007C55C2" w:rsidRDefault="007C55C2" w:rsidP="007C55C2">
      <w:r>
        <w:t xml:space="preserve">If the </w:t>
      </w:r>
      <w:r w:rsidRPr="0061026E">
        <w:rPr>
          <w:i/>
          <w:iCs/>
          <w:lang w:val="en-US" w:eastAsia="zh-CN"/>
        </w:rPr>
        <w:t>Ranging</w:t>
      </w:r>
      <w:r w:rsidRPr="0061026E">
        <w:rPr>
          <w:i/>
        </w:rPr>
        <w:t xml:space="preserve"> </w:t>
      </w:r>
      <w:r>
        <w:rPr>
          <w:i/>
        </w:rPr>
        <w:t xml:space="preserve">and </w:t>
      </w:r>
      <w:proofErr w:type="spellStart"/>
      <w:r>
        <w:rPr>
          <w:i/>
        </w:rPr>
        <w:t>Sidelink</w:t>
      </w:r>
      <w:proofErr w:type="spellEnd"/>
      <w:r>
        <w:rPr>
          <w:i/>
        </w:rPr>
        <w:t xml:space="preserve"> Positioning </w:t>
      </w:r>
      <w:r w:rsidRPr="0061026E">
        <w:rPr>
          <w:i/>
        </w:rPr>
        <w:t xml:space="preserve">Service </w:t>
      </w:r>
      <w:r>
        <w:rPr>
          <w:i/>
        </w:rPr>
        <w:t xml:space="preserve">Information </w:t>
      </w:r>
      <w:r w:rsidRPr="0061026E">
        <w:t xml:space="preserve">IE is contained in the UE CONTEXT MODIFICATION REQUEST message, the </w:t>
      </w:r>
      <w:proofErr w:type="spellStart"/>
      <w:r w:rsidRPr="0061026E">
        <w:t>gNB</w:t>
      </w:r>
      <w:proofErr w:type="spellEnd"/>
      <w:r w:rsidRPr="0061026E">
        <w:t xml:space="preserve">-DU shall, if supported, update its service information for the UE accordingly. If the </w:t>
      </w:r>
      <w:r w:rsidRPr="0061026E">
        <w:rPr>
          <w:i/>
          <w:iCs/>
          <w:lang w:val="en-US" w:eastAsia="zh-CN"/>
        </w:rPr>
        <w:t>Ranging</w:t>
      </w:r>
      <w:r w:rsidRPr="0061026E">
        <w:rPr>
          <w:i/>
        </w:rPr>
        <w:t xml:space="preserve"> </w:t>
      </w:r>
      <w:r>
        <w:rPr>
          <w:i/>
        </w:rPr>
        <w:t xml:space="preserve">and </w:t>
      </w:r>
      <w:proofErr w:type="spellStart"/>
      <w:r>
        <w:rPr>
          <w:i/>
        </w:rPr>
        <w:t>Sidelink</w:t>
      </w:r>
      <w:proofErr w:type="spellEnd"/>
      <w:r>
        <w:rPr>
          <w:i/>
        </w:rPr>
        <w:t xml:space="preserve"> Positioning </w:t>
      </w:r>
      <w:r w:rsidRPr="0061026E">
        <w:rPr>
          <w:i/>
        </w:rPr>
        <w:t>Authorized</w:t>
      </w:r>
      <w:r w:rsidRPr="0061026E">
        <w:t xml:space="preserve"> IE</w:t>
      </w:r>
      <w:r>
        <w:t xml:space="preserve"> within the </w:t>
      </w:r>
      <w:r w:rsidRPr="0061026E">
        <w:rPr>
          <w:i/>
          <w:iCs/>
          <w:lang w:val="en-US" w:eastAsia="zh-CN"/>
        </w:rPr>
        <w:t>Ranging</w:t>
      </w:r>
      <w:r w:rsidRPr="0061026E">
        <w:rPr>
          <w:i/>
        </w:rPr>
        <w:t xml:space="preserve"> </w:t>
      </w:r>
      <w:r>
        <w:rPr>
          <w:i/>
        </w:rPr>
        <w:t xml:space="preserve">and </w:t>
      </w:r>
      <w:proofErr w:type="spellStart"/>
      <w:r>
        <w:rPr>
          <w:i/>
        </w:rPr>
        <w:t>Sidelink</w:t>
      </w:r>
      <w:proofErr w:type="spellEnd"/>
      <w:r>
        <w:rPr>
          <w:i/>
        </w:rPr>
        <w:t xml:space="preserve"> Positioning </w:t>
      </w:r>
      <w:r w:rsidRPr="0061026E">
        <w:rPr>
          <w:i/>
        </w:rPr>
        <w:t xml:space="preserve">Service </w:t>
      </w:r>
      <w:r>
        <w:rPr>
          <w:i/>
        </w:rPr>
        <w:t xml:space="preserve">Information </w:t>
      </w:r>
      <w:r w:rsidRPr="0061026E">
        <w:t xml:space="preserve">IE </w:t>
      </w:r>
      <w:r>
        <w:t>is</w:t>
      </w:r>
      <w:r w:rsidRPr="0061026E">
        <w:t xml:space="preserve"> set to </w:t>
      </w:r>
      <w:r>
        <w:t>"</w:t>
      </w:r>
      <w:r w:rsidRPr="0061026E">
        <w:t>not authorized</w:t>
      </w:r>
      <w:r>
        <w:t>"</w:t>
      </w:r>
      <w:r w:rsidRPr="0061026E">
        <w:t xml:space="preserve">, the </w:t>
      </w:r>
      <w:proofErr w:type="spellStart"/>
      <w:r w:rsidRPr="0061026E">
        <w:t>gNB</w:t>
      </w:r>
      <w:proofErr w:type="spellEnd"/>
      <w:r w:rsidRPr="0061026E">
        <w:t xml:space="preserve">-DU shall, if supported, initiate actions to ensure that the UE is no longer accessing the </w:t>
      </w:r>
      <w:r>
        <w:t xml:space="preserve">Ranging and </w:t>
      </w:r>
      <w:proofErr w:type="spellStart"/>
      <w:r>
        <w:t>Sidelink</w:t>
      </w:r>
      <w:proofErr w:type="spellEnd"/>
      <w:r>
        <w:t xml:space="preserve"> Positioning</w:t>
      </w:r>
      <w:r w:rsidRPr="0061026E">
        <w:t xml:space="preserve"> service.</w:t>
      </w:r>
    </w:p>
    <w:p w14:paraId="44F5AB1B" w14:textId="77777777" w:rsidR="007C55C2" w:rsidRDefault="007C55C2" w:rsidP="007C55C2">
      <w:pPr>
        <w:rPr>
          <w:ins w:id="86" w:author="Ericsson (Rapporteur)" w:date="2025-06-06T15:40:00Z"/>
        </w:rPr>
      </w:pPr>
      <w:ins w:id="87" w:author="Ericsson (Rapporteur)" w:date="2025-06-06T15:40:00Z">
        <w:r>
          <w:t xml:space="preserve">For each DRB that has been successfully established or modified and for which the </w:t>
        </w:r>
        <w:r w:rsidRPr="00E136BC">
          <w:rPr>
            <w:i/>
          </w:rPr>
          <w:t>Performance Delay Monitoring</w:t>
        </w:r>
        <w:r>
          <w:t xml:space="preserve"> IE </w:t>
        </w:r>
        <w:del w:id="88" w:author="ZTE" w:date="2025-08-14T16:23:00Z">
          <w:r w:rsidDel="00E136BC">
            <w:delText xml:space="preserve"> </w:delText>
          </w:r>
        </w:del>
        <w:r>
          <w:t xml:space="preserve">was included in the </w:t>
        </w:r>
        <w:r w:rsidRPr="00E136BC">
          <w:rPr>
            <w:i/>
          </w:rPr>
          <w:t>DRB to Be Setup List</w:t>
        </w:r>
        <w:r>
          <w:t xml:space="preserve"> IE or in the </w:t>
        </w:r>
        <w:r w:rsidRPr="00E136BC">
          <w:rPr>
            <w:i/>
          </w:rPr>
          <w:t>DRB to Be Modified List</w:t>
        </w:r>
        <w:r>
          <w:t xml:space="preserve"> IE contained in the UE CONTEXT MODIFICATION REQUEST message, the </w:t>
        </w:r>
        <w:proofErr w:type="spellStart"/>
        <w:r>
          <w:t>gNB</w:t>
        </w:r>
        <w:proofErr w:type="spellEnd"/>
        <w:r>
          <w:t xml:space="preserve">-DU shall, if supported, store this information and use it to perform or update delay measurements on the successfully established or modified DRBs. </w:t>
        </w:r>
      </w:ins>
    </w:p>
    <w:p w14:paraId="1FB1FB6F" w14:textId="77777777" w:rsidR="007C55C2" w:rsidDel="007831D0" w:rsidRDefault="007C55C2" w:rsidP="007C55C2">
      <w:pPr>
        <w:ind w:firstLine="284"/>
        <w:rPr>
          <w:ins w:id="89" w:author="Ericsson (Rapporteur)" w:date="2025-06-06T15:40:00Z"/>
          <w:del w:id="90" w:author="ZTE" w:date="2025-08-14T16:23:00Z"/>
        </w:rPr>
      </w:pPr>
      <w:ins w:id="91" w:author="Ericsson (Rapporteur)" w:date="2025-06-06T15:40:00Z">
        <w:del w:id="92" w:author="ZTE" w:date="2025-08-14T16:23:00Z">
          <w:r w:rsidDel="007831D0">
            <w:delText>Editor’s note: The above text to be further checked.</w:delText>
          </w:r>
        </w:del>
      </w:ins>
    </w:p>
    <w:p w14:paraId="0A0795E3" w14:textId="77777777" w:rsidR="007C55C2" w:rsidRDefault="007C55C2" w:rsidP="007C55C2">
      <w:pPr>
        <w:rPr>
          <w:b/>
          <w:bCs/>
          <w:lang w:val="en-IN"/>
        </w:rPr>
      </w:pPr>
      <w:r w:rsidRPr="007166AD">
        <w:rPr>
          <w:b/>
          <w:bCs/>
          <w:lang w:val="en-IN"/>
        </w:rPr>
        <w:t>Interaction with UE Inactivity Notification procedure</w:t>
      </w:r>
    </w:p>
    <w:p w14:paraId="600DE0A8" w14:textId="77777777" w:rsidR="007C55C2" w:rsidRDefault="007C55C2" w:rsidP="007C55C2">
      <w:r w:rsidRPr="000D6894">
        <w:t xml:space="preserve">If the </w:t>
      </w:r>
      <w:r>
        <w:rPr>
          <w:i/>
          <w:iCs/>
        </w:rPr>
        <w:t>SDT Volume Threshold</w:t>
      </w:r>
      <w:r w:rsidRPr="000D6894">
        <w:t xml:space="preserve"> IE is contained in the UE CONTEXT </w:t>
      </w:r>
      <w:r>
        <w:t>MODIFICATION</w:t>
      </w:r>
      <w:r w:rsidRPr="000D6894">
        <w:t xml:space="preserve"> REQUEST message</w:t>
      </w:r>
      <w:r>
        <w:t>,</w:t>
      </w:r>
      <w:r w:rsidRPr="000D6894">
        <w:t xml:space="preserve"> the </w:t>
      </w:r>
      <w:proofErr w:type="spellStart"/>
      <w:r w:rsidRPr="000D6894">
        <w:t>gNB</w:t>
      </w:r>
      <w:proofErr w:type="spellEnd"/>
      <w:r w:rsidRPr="000D6894">
        <w:t xml:space="preserve">-DU shall, if supported, use the information </w:t>
      </w:r>
      <w:r>
        <w:t xml:space="preserve">during an SDT transaction to inform the </w:t>
      </w:r>
      <w:proofErr w:type="spellStart"/>
      <w:r>
        <w:t>gNB</w:t>
      </w:r>
      <w:proofErr w:type="spellEnd"/>
      <w:r>
        <w:t xml:space="preserve">-CU via the </w:t>
      </w:r>
      <w:r w:rsidRPr="003C056D">
        <w:t>UE INACTIVITY NOTIFICATION</w:t>
      </w:r>
      <w:r>
        <w:t xml:space="preserve"> message as specified in TS 38.401 [4].</w:t>
      </w:r>
    </w:p>
    <w:p w14:paraId="0F7079E8" w14:textId="77777777" w:rsidR="007C55C2" w:rsidRDefault="007C55C2" w:rsidP="007C55C2">
      <w:pPr>
        <w:rPr>
          <w:b/>
          <w:bCs/>
          <w:lang w:val="en-IN"/>
        </w:rPr>
      </w:pPr>
      <w:r>
        <w:rPr>
          <w:b/>
          <w:bCs/>
          <w:lang w:val="en-IN"/>
        </w:rPr>
        <w:t>Interaction with UE Context Setup or UE Context Modification (</w:t>
      </w:r>
      <w:proofErr w:type="spellStart"/>
      <w:r>
        <w:rPr>
          <w:b/>
          <w:bCs/>
          <w:lang w:val="en-IN"/>
        </w:rPr>
        <w:t>gNB</w:t>
      </w:r>
      <w:proofErr w:type="spellEnd"/>
      <w:r>
        <w:rPr>
          <w:b/>
          <w:bCs/>
          <w:lang w:val="en-IN"/>
        </w:rPr>
        <w:t>-CU initiated) procedures</w:t>
      </w:r>
    </w:p>
    <w:p w14:paraId="690169D5" w14:textId="77777777" w:rsidR="007C55C2" w:rsidRPr="00C1376D" w:rsidRDefault="007C55C2" w:rsidP="007C55C2">
      <w:r>
        <w:t xml:space="preserve">If the UE CONTEXT MODIFICATION REQUEST message is sent for a UE context set up for S-CPAC and contains the </w:t>
      </w:r>
      <w:r>
        <w:rPr>
          <w:i/>
        </w:rPr>
        <w:t xml:space="preserve">Transmission Action Indicator </w:t>
      </w:r>
      <w:r>
        <w:t xml:space="preserve">IE set to "stop", the </w:t>
      </w:r>
      <w:proofErr w:type="spellStart"/>
      <w:r>
        <w:t>gNB</w:t>
      </w:r>
      <w:proofErr w:type="spellEnd"/>
      <w:r>
        <w:t>-DU shall</w:t>
      </w:r>
      <w:r>
        <w:rPr>
          <w:lang w:val="en-US"/>
        </w:rPr>
        <w:t>, if supported, reset the UE context</w:t>
      </w:r>
      <w:r>
        <w:t xml:space="preserve"> for the included </w:t>
      </w:r>
      <w:proofErr w:type="spellStart"/>
      <w:r>
        <w:rPr>
          <w:i/>
          <w:iCs/>
        </w:rPr>
        <w:t>SpCell</w:t>
      </w:r>
      <w:proofErr w:type="spellEnd"/>
      <w:r>
        <w:rPr>
          <w:i/>
          <w:iCs/>
        </w:rPr>
        <w:t xml:space="preserve"> ID </w:t>
      </w:r>
      <w:r>
        <w:t>IE,</w:t>
      </w:r>
      <w:r>
        <w:rPr>
          <w:lang w:val="en-US"/>
        </w:rPr>
        <w:t xml:space="preserve"> prepare for </w:t>
      </w:r>
      <w:r>
        <w:t xml:space="preserve">subsequent CPAC. The </w:t>
      </w:r>
      <w:proofErr w:type="spellStart"/>
      <w:r>
        <w:t>gNB</w:t>
      </w:r>
      <w:proofErr w:type="spellEnd"/>
      <w:r>
        <w:t xml:space="preserve">-DU shall include the </w:t>
      </w:r>
      <w:proofErr w:type="spellStart"/>
      <w:r>
        <w:rPr>
          <w:i/>
          <w:iCs/>
        </w:rPr>
        <w:t>SpCell</w:t>
      </w:r>
      <w:proofErr w:type="spellEnd"/>
      <w:r>
        <w:rPr>
          <w:i/>
          <w:iCs/>
        </w:rPr>
        <w:t xml:space="preserve"> ID </w:t>
      </w:r>
      <w:r>
        <w:t xml:space="preserve">IE as the </w:t>
      </w:r>
      <w:r>
        <w:rPr>
          <w:i/>
          <w:iCs/>
        </w:rPr>
        <w:t xml:space="preserve">Requested Target Cell ID </w:t>
      </w:r>
      <w:r>
        <w:t>IE in the UE CONTEXT MODIFICATION RESPONSE message.</w:t>
      </w:r>
    </w:p>
    <w:p w14:paraId="76460530" w14:textId="77777777" w:rsidR="007C55C2" w:rsidRPr="00EA5FA7" w:rsidRDefault="007C55C2" w:rsidP="007C55C2">
      <w:pPr>
        <w:pStyle w:val="Heading4"/>
      </w:pPr>
      <w:bookmarkStart w:id="93" w:name="_CR8_3_4_3"/>
      <w:bookmarkStart w:id="94" w:name="_Toc192843329"/>
      <w:bookmarkEnd w:id="93"/>
      <w:r w:rsidRPr="00EA5FA7">
        <w:t>8.3.4.3</w:t>
      </w:r>
      <w:r w:rsidRPr="00EA5FA7">
        <w:tab/>
        <w:t>Unsuccessful Operation</w:t>
      </w:r>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94"/>
    </w:p>
    <w:p w14:paraId="77420975" w14:textId="77777777" w:rsidR="007C55C2" w:rsidRPr="00EA5FA7" w:rsidRDefault="007C55C2" w:rsidP="007C55C2">
      <w:pPr>
        <w:pStyle w:val="TH"/>
        <w:rPr>
          <w:lang w:eastAsia="zh-CN"/>
        </w:rPr>
      </w:pPr>
      <w:r>
        <w:rPr>
          <w:noProof/>
        </w:rPr>
        <w:drawing>
          <wp:inline distT="0" distB="0" distL="0" distR="0" wp14:anchorId="5F93F14B" wp14:editId="499CC25B">
            <wp:extent cx="3447415" cy="1618615"/>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447415" cy="1618615"/>
                    </a:xfrm>
                    <a:prstGeom prst="rect">
                      <a:avLst/>
                    </a:prstGeom>
                    <a:noFill/>
                    <a:ln>
                      <a:noFill/>
                    </a:ln>
                  </pic:spPr>
                </pic:pic>
              </a:graphicData>
            </a:graphic>
          </wp:inline>
        </w:drawing>
      </w:r>
    </w:p>
    <w:p w14:paraId="3B71B3A2" w14:textId="77777777" w:rsidR="007C55C2" w:rsidRPr="00EA5FA7" w:rsidRDefault="007C55C2" w:rsidP="007C55C2">
      <w:pPr>
        <w:pStyle w:val="TF"/>
      </w:pPr>
      <w:r w:rsidRPr="00EA5FA7">
        <w:t xml:space="preserve">Figure 8.3.4.3-1: UE Context Modification procedure. Unsuccessful </w:t>
      </w:r>
      <w:r w:rsidRPr="00EA5FA7">
        <w:rPr>
          <w:rFonts w:eastAsia="MS Mincho"/>
        </w:rPr>
        <w:t>o</w:t>
      </w:r>
      <w:r w:rsidRPr="00EA5FA7">
        <w:t>peration</w:t>
      </w:r>
    </w:p>
    <w:p w14:paraId="14051782" w14:textId="77777777" w:rsidR="007C55C2" w:rsidRPr="00EA5FA7" w:rsidRDefault="007C55C2" w:rsidP="007C55C2">
      <w:r w:rsidRPr="00EA5FA7">
        <w:t xml:space="preserve">In case none of the requested modifications of the UE context can be successfully performed, the </w:t>
      </w:r>
      <w:proofErr w:type="spellStart"/>
      <w:r w:rsidRPr="00EA5FA7">
        <w:t>gNB</w:t>
      </w:r>
      <w:proofErr w:type="spellEnd"/>
      <w:r w:rsidRPr="00EA5FA7">
        <w:t xml:space="preserve">-DU shall respond with the UE </w:t>
      </w:r>
      <w:r w:rsidRPr="00EA5FA7">
        <w:rPr>
          <w:lang w:eastAsia="zh-CN"/>
        </w:rPr>
        <w:t>CONTEXT</w:t>
      </w:r>
      <w:r w:rsidRPr="00EA5FA7">
        <w:t xml:space="preserve"> MODIFICATION FAILURE message with an appropriate cause value.</w:t>
      </w:r>
      <w:r w:rsidRPr="00CD178C">
        <w:rPr>
          <w:lang w:eastAsia="zh-CN"/>
        </w:rPr>
        <w:t xml:space="preserve"> If the </w:t>
      </w:r>
      <w:r w:rsidRPr="00CD178C">
        <w:rPr>
          <w:i/>
          <w:lang w:eastAsia="zh-CN"/>
        </w:rPr>
        <w:t>Conditional Intra-DU Mobility Information</w:t>
      </w:r>
      <w:r w:rsidRPr="00CD178C">
        <w:rPr>
          <w:lang w:eastAsia="zh-CN"/>
        </w:rPr>
        <w:t xml:space="preserve"> IE was included in the UE CONTEXT </w:t>
      </w:r>
      <w:r w:rsidRPr="00CD178C">
        <w:t>MODIFICATION</w:t>
      </w:r>
      <w:r w:rsidRPr="00CD178C">
        <w:rPr>
          <w:lang w:eastAsia="zh-CN"/>
        </w:rPr>
        <w:t xml:space="preserve"> REQUEST message and set to </w:t>
      </w:r>
      <w:r>
        <w:rPr>
          <w:lang w:eastAsia="zh-CN"/>
        </w:rPr>
        <w:t>"</w:t>
      </w:r>
      <w:r w:rsidRPr="00CD178C">
        <w:rPr>
          <w:lang w:eastAsia="zh-CN"/>
        </w:rPr>
        <w:t>CHO-initiation</w:t>
      </w:r>
      <w:r>
        <w:rPr>
          <w:lang w:eastAsia="zh-CN"/>
        </w:rPr>
        <w:t>"</w:t>
      </w:r>
      <w:r w:rsidRPr="00CD178C">
        <w:rPr>
          <w:lang w:eastAsia="zh-CN"/>
        </w:rPr>
        <w:t xml:space="preserve">, the </w:t>
      </w:r>
      <w:proofErr w:type="spellStart"/>
      <w:r w:rsidRPr="00CD178C">
        <w:rPr>
          <w:lang w:eastAsia="zh-CN"/>
        </w:rPr>
        <w:t>gNB</w:t>
      </w:r>
      <w:proofErr w:type="spellEnd"/>
      <w:r w:rsidRPr="00CD178C">
        <w:rPr>
          <w:lang w:eastAsia="zh-CN"/>
        </w:rPr>
        <w:t xml:space="preserve">-DU shall </w:t>
      </w:r>
      <w:r w:rsidRPr="00CD178C">
        <w:t xml:space="preserve">include the received </w:t>
      </w:r>
      <w:proofErr w:type="spellStart"/>
      <w:r w:rsidRPr="00CD178C">
        <w:rPr>
          <w:i/>
          <w:iCs/>
        </w:rPr>
        <w:t>SpCell</w:t>
      </w:r>
      <w:proofErr w:type="spellEnd"/>
      <w:r w:rsidRPr="00CD178C">
        <w:rPr>
          <w:i/>
          <w:iCs/>
        </w:rPr>
        <w:t xml:space="preserve"> ID </w:t>
      </w:r>
      <w:r w:rsidRPr="00CD178C">
        <w:t xml:space="preserve">IE as the </w:t>
      </w:r>
      <w:r w:rsidRPr="00CD178C">
        <w:rPr>
          <w:i/>
          <w:iCs/>
        </w:rPr>
        <w:t>Requested Target Cell ID</w:t>
      </w:r>
      <w:r w:rsidRPr="00CD178C">
        <w:t xml:space="preserve"> IE in the UE CONTEXT MODIFICATION FAILURE message.</w:t>
      </w:r>
    </w:p>
    <w:p w14:paraId="22639EE9" w14:textId="77777777" w:rsidR="007C55C2" w:rsidRPr="00CD178C" w:rsidRDefault="007C55C2" w:rsidP="007C55C2">
      <w:r w:rsidRPr="00EA5FA7">
        <w:t xml:space="preserve">If the </w:t>
      </w:r>
      <w:proofErr w:type="spellStart"/>
      <w:r w:rsidRPr="00EA5FA7">
        <w:t>gNB</w:t>
      </w:r>
      <w:proofErr w:type="spellEnd"/>
      <w:r w:rsidRPr="00EA5FA7">
        <w:t xml:space="preserve">-DU is not able to accept the </w:t>
      </w:r>
      <w:proofErr w:type="spellStart"/>
      <w:r w:rsidRPr="00EA5FA7">
        <w:rPr>
          <w:i/>
        </w:rPr>
        <w:t>SpCell</w:t>
      </w:r>
      <w:proofErr w:type="spellEnd"/>
      <w:r w:rsidRPr="00EA5FA7">
        <w:rPr>
          <w:i/>
        </w:rPr>
        <w:t xml:space="preserve"> ID</w:t>
      </w:r>
      <w:r w:rsidRPr="00EA5FA7">
        <w:t xml:space="preserve"> IE in UE CONTEXT MODIFICATION REQUEST message, it shall reply with the UE CONTEXT MODIFICATION FAILURE message.</w:t>
      </w:r>
      <w:r w:rsidRPr="00CD178C">
        <w:t xml:space="preserve"> </w:t>
      </w:r>
    </w:p>
    <w:p w14:paraId="62D40B76" w14:textId="77777777" w:rsidR="007C55C2" w:rsidRDefault="007C55C2" w:rsidP="007C55C2">
      <w:pPr>
        <w:rPr>
          <w:lang w:eastAsia="zh-CN"/>
        </w:rPr>
      </w:pPr>
      <w:r w:rsidRPr="00CD178C">
        <w:rPr>
          <w:lang w:eastAsia="zh-CN"/>
        </w:rPr>
        <w:t xml:space="preserve">If the </w:t>
      </w:r>
      <w:r w:rsidRPr="00CD178C">
        <w:rPr>
          <w:i/>
          <w:lang w:eastAsia="zh-CN"/>
        </w:rPr>
        <w:t>Conditional Intra-DU Mobility Information</w:t>
      </w:r>
      <w:r w:rsidRPr="00CD178C">
        <w:rPr>
          <w:lang w:eastAsia="zh-CN"/>
        </w:rPr>
        <w:t xml:space="preserve"> IE was included and set to </w:t>
      </w:r>
      <w:r>
        <w:rPr>
          <w:lang w:eastAsia="zh-CN"/>
        </w:rPr>
        <w:t>"</w:t>
      </w:r>
      <w:r w:rsidRPr="00CD178C">
        <w:rPr>
          <w:lang w:eastAsia="zh-CN"/>
        </w:rPr>
        <w:t>CHO-initiation</w:t>
      </w:r>
      <w:r>
        <w:rPr>
          <w:lang w:eastAsia="zh-CN"/>
        </w:rPr>
        <w:t>"</w:t>
      </w:r>
      <w:r w:rsidRPr="00CD178C">
        <w:rPr>
          <w:lang w:eastAsia="zh-CN"/>
        </w:rPr>
        <w:t xml:space="preserve"> or </w:t>
      </w:r>
      <w:r>
        <w:rPr>
          <w:lang w:eastAsia="zh-CN"/>
        </w:rPr>
        <w:t>"</w:t>
      </w:r>
      <w:r w:rsidRPr="00CD178C">
        <w:rPr>
          <w:lang w:eastAsia="zh-CN"/>
        </w:rPr>
        <w:t>CHO-replace</w:t>
      </w:r>
      <w:r>
        <w:rPr>
          <w:lang w:eastAsia="zh-CN"/>
        </w:rPr>
        <w:t>",</w:t>
      </w:r>
      <w:r w:rsidRPr="00CD178C">
        <w:rPr>
          <w:lang w:eastAsia="zh-CN"/>
        </w:rPr>
        <w:t xml:space="preserve"> but the </w:t>
      </w:r>
      <w:proofErr w:type="spellStart"/>
      <w:r w:rsidRPr="00CD178C">
        <w:rPr>
          <w:i/>
          <w:iCs/>
          <w:lang w:eastAsia="zh-CN"/>
        </w:rPr>
        <w:t>SpCell</w:t>
      </w:r>
      <w:proofErr w:type="spellEnd"/>
      <w:r w:rsidRPr="00CD178C">
        <w:rPr>
          <w:i/>
          <w:iCs/>
          <w:lang w:eastAsia="zh-CN"/>
        </w:rPr>
        <w:t xml:space="preserve"> ID </w:t>
      </w:r>
      <w:r w:rsidRPr="00CD178C">
        <w:rPr>
          <w:lang w:eastAsia="zh-CN"/>
        </w:rPr>
        <w:t xml:space="preserve">IE was not included in the UE CONTEXT MODIFICATION REQUEST message, the </w:t>
      </w:r>
      <w:proofErr w:type="spellStart"/>
      <w:r w:rsidRPr="00CD178C">
        <w:rPr>
          <w:lang w:eastAsia="zh-CN"/>
        </w:rPr>
        <w:t>gNB</w:t>
      </w:r>
      <w:proofErr w:type="spellEnd"/>
      <w:r w:rsidRPr="00CD178C">
        <w:rPr>
          <w:lang w:eastAsia="zh-CN"/>
        </w:rPr>
        <w:t>-DU shall respond with the UE CONTEXT MODIFICATION FAILURE message with an appropriate cause value.</w:t>
      </w:r>
    </w:p>
    <w:p w14:paraId="7BC89E42" w14:textId="77777777" w:rsidR="007C55C2" w:rsidRDefault="007C55C2" w:rsidP="007C55C2">
      <w:pPr>
        <w:rPr>
          <w:lang w:eastAsia="zh-CN"/>
        </w:rPr>
      </w:pPr>
      <w:r w:rsidRPr="00CD178C">
        <w:rPr>
          <w:lang w:eastAsia="zh-CN"/>
        </w:rPr>
        <w:lastRenderedPageBreak/>
        <w:t xml:space="preserve">If the </w:t>
      </w:r>
      <w:r w:rsidRPr="006C1821">
        <w:rPr>
          <w:i/>
        </w:rPr>
        <w:t>LTM Information Modify</w:t>
      </w:r>
      <w:r>
        <w:t xml:space="preserve"> IE</w:t>
      </w:r>
      <w:r w:rsidRPr="00CD178C">
        <w:rPr>
          <w:lang w:eastAsia="zh-CN"/>
        </w:rPr>
        <w:t xml:space="preserve"> was included</w:t>
      </w:r>
      <w:r>
        <w:rPr>
          <w:lang w:eastAsia="zh-CN"/>
        </w:rPr>
        <w:t>,</w:t>
      </w:r>
      <w:r w:rsidRPr="00CD178C">
        <w:rPr>
          <w:lang w:eastAsia="zh-CN"/>
        </w:rPr>
        <w:t xml:space="preserve"> but the </w:t>
      </w:r>
      <w:proofErr w:type="spellStart"/>
      <w:r w:rsidRPr="00CD178C">
        <w:rPr>
          <w:i/>
          <w:iCs/>
          <w:lang w:eastAsia="zh-CN"/>
        </w:rPr>
        <w:t>SpCell</w:t>
      </w:r>
      <w:proofErr w:type="spellEnd"/>
      <w:r w:rsidRPr="00CD178C">
        <w:rPr>
          <w:i/>
          <w:iCs/>
          <w:lang w:eastAsia="zh-CN"/>
        </w:rPr>
        <w:t xml:space="preserve"> ID </w:t>
      </w:r>
      <w:r w:rsidRPr="00CD178C">
        <w:rPr>
          <w:lang w:eastAsia="zh-CN"/>
        </w:rPr>
        <w:t xml:space="preserve">IE </w:t>
      </w:r>
      <w:r>
        <w:rPr>
          <w:lang w:eastAsia="zh-CN"/>
        </w:rPr>
        <w:t xml:space="preserve">and the </w:t>
      </w:r>
      <w:r w:rsidRPr="001D58D9">
        <w:rPr>
          <w:i/>
          <w:iCs/>
        </w:rPr>
        <w:t xml:space="preserve">CSI </w:t>
      </w:r>
      <w:r>
        <w:rPr>
          <w:i/>
          <w:iCs/>
        </w:rPr>
        <w:t>R</w:t>
      </w:r>
      <w:r w:rsidRPr="001D58D9">
        <w:rPr>
          <w:i/>
          <w:iCs/>
        </w:rPr>
        <w:t xml:space="preserve">esource </w:t>
      </w:r>
      <w:r>
        <w:rPr>
          <w:i/>
          <w:iCs/>
        </w:rPr>
        <w:t>C</w:t>
      </w:r>
      <w:r w:rsidRPr="001D58D9">
        <w:rPr>
          <w:i/>
          <w:iCs/>
        </w:rPr>
        <w:t>onfiguration</w:t>
      </w:r>
      <w:r>
        <w:rPr>
          <w:i/>
          <w:iCs/>
        </w:rPr>
        <w:t xml:space="preserve"> </w:t>
      </w:r>
      <w:r>
        <w:t>IE</w:t>
      </w:r>
      <w:r w:rsidRPr="00CD178C">
        <w:rPr>
          <w:lang w:eastAsia="zh-CN"/>
        </w:rPr>
        <w:t xml:space="preserve"> </w:t>
      </w:r>
      <w:r>
        <w:rPr>
          <w:lang w:eastAsia="zh-CN"/>
        </w:rPr>
        <w:t>were not</w:t>
      </w:r>
      <w:r w:rsidRPr="00CD178C">
        <w:rPr>
          <w:lang w:eastAsia="zh-CN"/>
        </w:rPr>
        <w:t xml:space="preserve"> included in the UE CONTEXT MODIFICATION REQUEST message, the </w:t>
      </w:r>
      <w:proofErr w:type="spellStart"/>
      <w:r w:rsidRPr="00CD178C">
        <w:rPr>
          <w:lang w:eastAsia="zh-CN"/>
        </w:rPr>
        <w:t>gNB</w:t>
      </w:r>
      <w:proofErr w:type="spellEnd"/>
      <w:r w:rsidRPr="00CD178C">
        <w:rPr>
          <w:lang w:eastAsia="zh-CN"/>
        </w:rPr>
        <w:t>-DU shall respond with the UE CONTEXT MODIFICATION FAILURE message with an appropriate cause value.</w:t>
      </w:r>
    </w:p>
    <w:p w14:paraId="5A6C357F" w14:textId="77777777" w:rsidR="007C55C2" w:rsidRPr="00EA5FA7" w:rsidRDefault="007C55C2" w:rsidP="007C55C2">
      <w:r>
        <w:rPr>
          <w:lang w:eastAsia="zh-CN"/>
        </w:rPr>
        <w:t xml:space="preserve">If the </w:t>
      </w:r>
      <w:proofErr w:type="spellStart"/>
      <w:r>
        <w:rPr>
          <w:lang w:eastAsia="zh-CN"/>
        </w:rPr>
        <w:t>gNB</w:t>
      </w:r>
      <w:proofErr w:type="spellEnd"/>
      <w:r>
        <w:rPr>
          <w:lang w:eastAsia="zh-CN"/>
        </w:rPr>
        <w:t>-DU is not able to accept the UE CONTEXT MODIFICATION REQUEST message for mobility because an LTM command has been triggered to the UE, it shall reply with the UE CONTEXT MODIFICATION FAILURE message with an appropriate cause value.</w:t>
      </w:r>
    </w:p>
    <w:p w14:paraId="044D3C28" w14:textId="77777777" w:rsidR="007C55C2" w:rsidRPr="00EA5FA7" w:rsidRDefault="007C55C2" w:rsidP="007C55C2">
      <w:pPr>
        <w:pStyle w:val="Heading4"/>
      </w:pPr>
      <w:bookmarkStart w:id="95" w:name="_CR8_3_4_4"/>
      <w:bookmarkStart w:id="96" w:name="_Toc20955790"/>
      <w:bookmarkStart w:id="97" w:name="_Toc29892884"/>
      <w:bookmarkStart w:id="98" w:name="_Toc36556821"/>
      <w:bookmarkStart w:id="99" w:name="_Toc45832207"/>
      <w:bookmarkStart w:id="100" w:name="_Toc51763387"/>
      <w:bookmarkStart w:id="101" w:name="_Toc64448550"/>
      <w:bookmarkStart w:id="102" w:name="_Toc66289209"/>
      <w:bookmarkStart w:id="103" w:name="_Toc74154322"/>
      <w:bookmarkStart w:id="104" w:name="_Toc81383066"/>
      <w:bookmarkStart w:id="105" w:name="_Toc88657699"/>
      <w:bookmarkStart w:id="106" w:name="_Toc97910611"/>
      <w:bookmarkStart w:id="107" w:name="_Toc99038250"/>
      <w:bookmarkStart w:id="108" w:name="_Toc99730511"/>
      <w:bookmarkStart w:id="109" w:name="_Toc105510630"/>
      <w:bookmarkStart w:id="110" w:name="_Toc105927162"/>
      <w:bookmarkStart w:id="111" w:name="_Toc106109702"/>
      <w:bookmarkStart w:id="112" w:name="_Toc113835139"/>
      <w:bookmarkStart w:id="113" w:name="_Toc120123982"/>
      <w:bookmarkStart w:id="114" w:name="_Toc192843330"/>
      <w:bookmarkEnd w:id="95"/>
      <w:r w:rsidRPr="00EA5FA7">
        <w:t>8.3.4.4</w:t>
      </w:r>
      <w:r w:rsidRPr="00EA5FA7">
        <w:tab/>
        <w:t>Abnormal Conditions</w:t>
      </w:r>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p>
    <w:p w14:paraId="2209770A" w14:textId="77777777" w:rsidR="007C55C2" w:rsidRPr="00EA5FA7" w:rsidRDefault="007C55C2" w:rsidP="007C55C2">
      <w:r w:rsidRPr="00EA5FA7">
        <w:t xml:space="preserve">If the </w:t>
      </w:r>
      <w:proofErr w:type="spellStart"/>
      <w:r w:rsidRPr="00EA5FA7">
        <w:t>gNB</w:t>
      </w:r>
      <w:proofErr w:type="spellEnd"/>
      <w:r w:rsidRPr="00EA5FA7">
        <w:t xml:space="preserve">-DU receives a UE CONTEXT MODIFICATION REQUEST message containing a </w:t>
      </w:r>
      <w:r w:rsidRPr="00EA5FA7">
        <w:rPr>
          <w:i/>
        </w:rPr>
        <w:t>E-UTRAN QoS</w:t>
      </w:r>
      <w:r w:rsidRPr="00EA5FA7">
        <w:t xml:space="preserve"> IE for a GBR QoS DRB but where the </w:t>
      </w:r>
      <w:r w:rsidRPr="00EA5FA7">
        <w:rPr>
          <w:i/>
        </w:rPr>
        <w:t>GBR QoS Information</w:t>
      </w:r>
      <w:r w:rsidRPr="00EA5FA7">
        <w:t xml:space="preserve"> IE is not present, the </w:t>
      </w:r>
      <w:proofErr w:type="spellStart"/>
      <w:r w:rsidRPr="00EA5FA7">
        <w:t>gNB</w:t>
      </w:r>
      <w:proofErr w:type="spellEnd"/>
      <w:r w:rsidRPr="00EA5FA7">
        <w:t xml:space="preserve">-DU shall report the establishment of the corresponding DRB as failed in the </w:t>
      </w:r>
      <w:r w:rsidRPr="00EA5FA7">
        <w:rPr>
          <w:i/>
        </w:rPr>
        <w:t xml:space="preserve">DRB Failed to Setup List </w:t>
      </w:r>
      <w:r w:rsidRPr="00EA5FA7">
        <w:t>IE of the UE CONTEXT MODIFICATION RESPONSE message with an appropriate cause value.</w:t>
      </w:r>
    </w:p>
    <w:p w14:paraId="6028906D" w14:textId="77777777" w:rsidR="007C55C2" w:rsidRPr="00EA5FA7" w:rsidRDefault="007C55C2" w:rsidP="007C55C2">
      <w:r w:rsidRPr="00EA5FA7">
        <w:t xml:space="preserve">If the </w:t>
      </w:r>
      <w:proofErr w:type="spellStart"/>
      <w:r w:rsidRPr="00EA5FA7">
        <w:t>gNB</w:t>
      </w:r>
      <w:proofErr w:type="spellEnd"/>
      <w:r w:rsidRPr="00EA5FA7">
        <w:t xml:space="preserve">-DU receives a UE CONTEXT MODIFICATION REQUEST message containing a </w:t>
      </w:r>
      <w:r w:rsidRPr="00EA5FA7">
        <w:rPr>
          <w:i/>
        </w:rPr>
        <w:t>DRB QoS</w:t>
      </w:r>
      <w:r w:rsidRPr="00EA5FA7">
        <w:t xml:space="preserve"> IE for a GBR QoS DRB but where the </w:t>
      </w:r>
      <w:r w:rsidRPr="00EA5FA7">
        <w:rPr>
          <w:i/>
        </w:rPr>
        <w:t xml:space="preserve">GBR QoS Flow Information </w:t>
      </w:r>
      <w:r w:rsidRPr="00EA5FA7">
        <w:t xml:space="preserve">IE is not present, the </w:t>
      </w:r>
      <w:proofErr w:type="spellStart"/>
      <w:r w:rsidRPr="00EA5FA7">
        <w:t>gNB</w:t>
      </w:r>
      <w:proofErr w:type="spellEnd"/>
      <w:r w:rsidRPr="00EA5FA7">
        <w:t xml:space="preserve">-DU shall report the establishment of the corresponding DRBs as failed in the </w:t>
      </w:r>
      <w:r w:rsidRPr="00EA5FA7">
        <w:rPr>
          <w:i/>
        </w:rPr>
        <w:t xml:space="preserve">DRB Failed to Setup List </w:t>
      </w:r>
      <w:r w:rsidRPr="00EA5FA7">
        <w:t>IE of the UE CONTEXT MODIFICATION RESPONSE message with an appropriate cause value.</w:t>
      </w:r>
    </w:p>
    <w:p w14:paraId="0F397E9E" w14:textId="77777777" w:rsidR="007C55C2" w:rsidRDefault="007C55C2" w:rsidP="007C55C2">
      <w:r w:rsidRPr="00EA5FA7">
        <w:t xml:space="preserve">If the </w:t>
      </w:r>
      <w:r w:rsidRPr="00EA5FA7">
        <w:rPr>
          <w:i/>
        </w:rPr>
        <w:t>Delay Critical</w:t>
      </w:r>
      <w:r w:rsidRPr="00EA5FA7">
        <w:t xml:space="preserve"> IE is included in the </w:t>
      </w:r>
      <w:r w:rsidRPr="00EA5FA7">
        <w:rPr>
          <w:i/>
          <w:lang w:eastAsia="zh-CN"/>
        </w:rPr>
        <w:t>Dynamic 5QI Descriptor</w:t>
      </w:r>
      <w:r w:rsidRPr="00EA5FA7">
        <w:rPr>
          <w:i/>
        </w:rPr>
        <w:t xml:space="preserve"> </w:t>
      </w:r>
      <w:r w:rsidRPr="00EA5FA7">
        <w:t xml:space="preserve">IE within the </w:t>
      </w:r>
      <w:r w:rsidRPr="00EA5FA7">
        <w:rPr>
          <w:i/>
        </w:rPr>
        <w:t>DRB QoS</w:t>
      </w:r>
      <w:r w:rsidRPr="00EA5FA7">
        <w:t xml:space="preserve"> IE in the UE CONTEXT MODIFICATION REQUEST</w:t>
      </w:r>
      <w:r>
        <w:t xml:space="preserve"> </w:t>
      </w:r>
      <w:r w:rsidRPr="00EA5FA7">
        <w:t xml:space="preserve">message and is set to the value </w:t>
      </w:r>
      <w:r>
        <w:t>"</w:t>
      </w:r>
      <w:r w:rsidRPr="00EA5FA7">
        <w:t>delay critical</w:t>
      </w:r>
      <w:r>
        <w:t>"</w:t>
      </w:r>
      <w:r w:rsidRPr="00EA5FA7">
        <w:t xml:space="preserve"> but the </w:t>
      </w:r>
      <w:r w:rsidRPr="00EA5FA7">
        <w:rPr>
          <w:i/>
        </w:rPr>
        <w:t>Maximum Data Burst Volume</w:t>
      </w:r>
      <w:r w:rsidRPr="00EA5FA7">
        <w:t xml:space="preserve"> IE is not present, the </w:t>
      </w:r>
      <w:proofErr w:type="spellStart"/>
      <w:r w:rsidRPr="00EA5FA7">
        <w:t>gNB</w:t>
      </w:r>
      <w:proofErr w:type="spellEnd"/>
      <w:r w:rsidRPr="00EA5FA7">
        <w:t xml:space="preserve">-DU shall report the establishment of the corresponding DRB as failed in the </w:t>
      </w:r>
      <w:r w:rsidRPr="00EA5FA7">
        <w:rPr>
          <w:i/>
        </w:rPr>
        <w:t>DRB Failed to Setup List</w:t>
      </w:r>
      <w:r w:rsidRPr="00EA5FA7">
        <w:t xml:space="preserve"> IE of the of the UE CONTEXT MODIFICATION RESPONSE message with an appropriate cause value.</w:t>
      </w:r>
      <w:r w:rsidRPr="00D2592C">
        <w:t xml:space="preserve"> </w:t>
      </w:r>
    </w:p>
    <w:p w14:paraId="2BBB1EC9" w14:textId="77777777" w:rsidR="007C55C2" w:rsidRDefault="007C55C2" w:rsidP="007C55C2">
      <w:r>
        <w:t xml:space="preserve">If </w:t>
      </w:r>
      <w:r>
        <w:rPr>
          <w:lang w:eastAsia="zh-CN"/>
        </w:rPr>
        <w:t>one or more</w:t>
      </w:r>
      <w:r>
        <w:rPr>
          <w:rFonts w:hint="eastAsia"/>
          <w:lang w:eastAsia="zh-CN"/>
        </w:rPr>
        <w:t xml:space="preserve"> candidate cells in </w:t>
      </w:r>
      <w:r>
        <w:t xml:space="preserve">the </w:t>
      </w:r>
      <w:r>
        <w:rPr>
          <w:i/>
        </w:rPr>
        <w:t xml:space="preserve">Candidate Cells </w:t>
      </w:r>
      <w:proofErr w:type="gramStart"/>
      <w:r>
        <w:rPr>
          <w:i/>
        </w:rPr>
        <w:t>To</w:t>
      </w:r>
      <w:proofErr w:type="gramEnd"/>
      <w:r>
        <w:rPr>
          <w:i/>
        </w:rPr>
        <w:t xml:space="preserve"> Be Cancelled List</w:t>
      </w:r>
      <w:r>
        <w:t xml:space="preserve"> IE included in the </w:t>
      </w:r>
      <w:r w:rsidRPr="00AA3811">
        <w:t>UE CONTEXT MODIFICATION REQUEST</w:t>
      </w:r>
      <w:r>
        <w:t xml:space="preserve"> message </w:t>
      </w:r>
      <w:r>
        <w:rPr>
          <w:lang w:eastAsia="zh-CN"/>
        </w:rPr>
        <w:t xml:space="preserve">were </w:t>
      </w:r>
      <w:r>
        <w:t>not prepared using</w:t>
      </w:r>
      <w:r w:rsidRPr="00BD34CD">
        <w:t xml:space="preserve"> </w:t>
      </w:r>
      <w:r w:rsidRPr="00BD34CD">
        <w:rPr>
          <w:rFonts w:hint="eastAsia"/>
          <w:lang w:eastAsia="zh-CN"/>
        </w:rPr>
        <w:t xml:space="preserve">the same </w:t>
      </w:r>
      <w:r w:rsidRPr="00BD34CD">
        <w:rPr>
          <w:rFonts w:hint="eastAsia"/>
          <w:lang w:eastAsia="ja-JP"/>
        </w:rPr>
        <w:t xml:space="preserve">UE-associated </w:t>
      </w:r>
      <w:proofErr w:type="spellStart"/>
      <w:r w:rsidRPr="00BD34CD">
        <w:rPr>
          <w:rFonts w:hint="eastAsia"/>
          <w:lang w:eastAsia="ja-JP"/>
        </w:rPr>
        <w:t>signaling</w:t>
      </w:r>
      <w:proofErr w:type="spellEnd"/>
      <w:r w:rsidRPr="00BD34CD">
        <w:rPr>
          <w:rFonts w:hint="eastAsia"/>
          <w:lang w:eastAsia="ja-JP"/>
        </w:rPr>
        <w:t xml:space="preserve"> connection</w:t>
      </w:r>
      <w:r w:rsidRPr="00BD34CD">
        <w:t xml:space="preserve">, the </w:t>
      </w:r>
      <w:proofErr w:type="spellStart"/>
      <w:r>
        <w:rPr>
          <w:lang w:eastAsia="zh-CN"/>
        </w:rPr>
        <w:t>gNB</w:t>
      </w:r>
      <w:proofErr w:type="spellEnd"/>
      <w:r>
        <w:rPr>
          <w:lang w:eastAsia="zh-CN"/>
        </w:rPr>
        <w:t>-DU</w:t>
      </w:r>
      <w:r w:rsidRPr="00BD34CD">
        <w:t xml:space="preserve"> shall ignore th</w:t>
      </w:r>
      <w:r w:rsidRPr="00BD34CD">
        <w:rPr>
          <w:rFonts w:hint="eastAsia"/>
          <w:lang w:eastAsia="zh-CN"/>
        </w:rPr>
        <w:t>os</w:t>
      </w:r>
      <w:r>
        <w:rPr>
          <w:rFonts w:hint="eastAsia"/>
          <w:lang w:eastAsia="zh-CN"/>
        </w:rPr>
        <w:t>e non-associated candidate cells</w:t>
      </w:r>
      <w:r>
        <w:t>.</w:t>
      </w:r>
    </w:p>
    <w:p w14:paraId="4498BF04" w14:textId="77777777" w:rsidR="007C55C2" w:rsidRDefault="007C55C2" w:rsidP="007C55C2">
      <w:r w:rsidRPr="00051F08">
        <w:t xml:space="preserve">If more than one of the following IEs, i.e., the </w:t>
      </w:r>
      <w:r w:rsidRPr="00051F08">
        <w:rPr>
          <w:i/>
          <w:snapToGrid w:val="0"/>
          <w:lang w:eastAsia="zh-CN"/>
        </w:rPr>
        <w:t xml:space="preserve">Uplink </w:t>
      </w:r>
      <w:proofErr w:type="spellStart"/>
      <w:r w:rsidRPr="00051F08">
        <w:rPr>
          <w:i/>
          <w:snapToGrid w:val="0"/>
          <w:lang w:eastAsia="zh-CN"/>
        </w:rPr>
        <w:t>TxDirectCurrentList</w:t>
      </w:r>
      <w:proofErr w:type="spellEnd"/>
      <w:r w:rsidRPr="00051F08">
        <w:rPr>
          <w:i/>
          <w:snapToGrid w:val="0"/>
          <w:lang w:eastAsia="zh-CN"/>
        </w:rPr>
        <w:t xml:space="preserve"> Information</w:t>
      </w:r>
      <w:r w:rsidRPr="00051F08">
        <w:t xml:space="preserve"> IE </w:t>
      </w:r>
      <w:r>
        <w:t xml:space="preserve">or </w:t>
      </w:r>
      <w:r w:rsidRPr="00051F08">
        <w:t xml:space="preserve">the </w:t>
      </w:r>
      <w:r w:rsidRPr="00051F08">
        <w:rPr>
          <w:i/>
        </w:rPr>
        <w:t xml:space="preserve">Uplink </w:t>
      </w:r>
      <w:proofErr w:type="spellStart"/>
      <w:r w:rsidRPr="00051F08">
        <w:rPr>
          <w:i/>
        </w:rPr>
        <w:t>TxDirectCurrentTwoCarrierList</w:t>
      </w:r>
      <w:proofErr w:type="spellEnd"/>
      <w:r w:rsidRPr="006C6A3D">
        <w:rPr>
          <w:i/>
          <w:iCs/>
        </w:rPr>
        <w:t xml:space="preserve"> Information</w:t>
      </w:r>
      <w:r w:rsidRPr="00051F08">
        <w:t xml:space="preserve"> IE</w:t>
      </w:r>
      <w:r>
        <w:rPr>
          <w:snapToGrid w:val="0"/>
          <w:lang w:eastAsia="zh-CN"/>
        </w:rPr>
        <w:t xml:space="preserve"> </w:t>
      </w:r>
      <w:r>
        <w:rPr>
          <w:rFonts w:hint="eastAsia"/>
          <w:snapToGrid w:val="0"/>
          <w:lang w:val="en-US" w:eastAsia="zh-CN"/>
        </w:rPr>
        <w:t xml:space="preserve">or </w:t>
      </w:r>
      <w:r>
        <w:rPr>
          <w:snapToGrid w:val="0"/>
          <w:lang w:eastAsia="zh-CN"/>
        </w:rPr>
        <w:t xml:space="preserve">the </w:t>
      </w:r>
      <w:r>
        <w:rPr>
          <w:i/>
        </w:rPr>
        <w:t xml:space="preserve">Uplink </w:t>
      </w:r>
      <w:proofErr w:type="spellStart"/>
      <w:r>
        <w:rPr>
          <w:i/>
          <w:snapToGrid w:val="0"/>
          <w:lang w:eastAsia="zh-CN"/>
        </w:rPr>
        <w:t>TxDirectCurrentMoreCarrierList</w:t>
      </w:r>
      <w:proofErr w:type="spellEnd"/>
      <w:r>
        <w:rPr>
          <w:i/>
          <w:snapToGrid w:val="0"/>
          <w:lang w:eastAsia="zh-CN"/>
        </w:rPr>
        <w:t xml:space="preserve"> </w:t>
      </w:r>
      <w:r>
        <w:rPr>
          <w:i/>
        </w:rPr>
        <w:t>Information</w:t>
      </w:r>
      <w:r>
        <w:t xml:space="preserve"> IE</w:t>
      </w:r>
      <w:r>
        <w:rPr>
          <w:rFonts w:hint="eastAsia"/>
          <w:lang w:val="en-US" w:eastAsia="zh-CN"/>
        </w:rPr>
        <w:t xml:space="preserve"> </w:t>
      </w:r>
      <w:r w:rsidRPr="00051F08">
        <w:t xml:space="preserve">is included in the UE CONTEXT MODIFICATION REQUEST message, the </w:t>
      </w:r>
      <w:proofErr w:type="spellStart"/>
      <w:r w:rsidRPr="00051F08">
        <w:t>gNB</w:t>
      </w:r>
      <w:proofErr w:type="spellEnd"/>
      <w:r w:rsidRPr="00051F08">
        <w:t>-DU shall consider it as a logical error.</w:t>
      </w:r>
    </w:p>
    <w:p w14:paraId="32E4C68F" w14:textId="77777777" w:rsidR="007C55C2" w:rsidRDefault="007C55C2" w:rsidP="007C55C2">
      <w:r>
        <w:t xml:space="preserve">If </w:t>
      </w:r>
      <w:r>
        <w:rPr>
          <w:lang w:eastAsia="zh-CN"/>
        </w:rPr>
        <w:t>one or more</w:t>
      </w:r>
      <w:r>
        <w:rPr>
          <w:rFonts w:hint="eastAsia"/>
          <w:lang w:eastAsia="zh-CN"/>
        </w:rPr>
        <w:t xml:space="preserve"> </w:t>
      </w:r>
      <w:r>
        <w:rPr>
          <w:lang w:eastAsia="zh-CN"/>
        </w:rPr>
        <w:t>LTM</w:t>
      </w:r>
      <w:r>
        <w:rPr>
          <w:rFonts w:hint="eastAsia"/>
          <w:lang w:eastAsia="zh-CN"/>
        </w:rPr>
        <w:t xml:space="preserve"> cells in </w:t>
      </w:r>
      <w:r>
        <w:t xml:space="preserve">the </w:t>
      </w:r>
      <w:r>
        <w:rPr>
          <w:i/>
        </w:rPr>
        <w:t>LTM Cells To Be Released List</w:t>
      </w:r>
      <w:r>
        <w:t xml:space="preserve"> IE included in the UE CONTEXT MODIFICATION REQUEST message </w:t>
      </w:r>
      <w:r>
        <w:rPr>
          <w:lang w:eastAsia="zh-CN"/>
        </w:rPr>
        <w:t xml:space="preserve">were </w:t>
      </w:r>
      <w:r>
        <w:t xml:space="preserve">not prepared using </w:t>
      </w:r>
      <w:r>
        <w:rPr>
          <w:rFonts w:hint="eastAsia"/>
          <w:lang w:eastAsia="zh-CN"/>
        </w:rPr>
        <w:t xml:space="preserve">the same </w:t>
      </w:r>
      <w:r>
        <w:rPr>
          <w:rFonts w:hint="eastAsia"/>
          <w:lang w:eastAsia="ja-JP"/>
        </w:rPr>
        <w:t xml:space="preserve">UE-associated </w:t>
      </w:r>
      <w:proofErr w:type="spellStart"/>
      <w:r>
        <w:rPr>
          <w:rFonts w:hint="eastAsia"/>
          <w:lang w:eastAsia="ja-JP"/>
        </w:rPr>
        <w:t>signaling</w:t>
      </w:r>
      <w:proofErr w:type="spellEnd"/>
      <w:r>
        <w:rPr>
          <w:rFonts w:hint="eastAsia"/>
          <w:lang w:eastAsia="ja-JP"/>
        </w:rPr>
        <w:t xml:space="preserve"> connection</w:t>
      </w:r>
      <w:r>
        <w:t xml:space="preserve">, the </w:t>
      </w:r>
      <w:proofErr w:type="spellStart"/>
      <w:r>
        <w:rPr>
          <w:lang w:eastAsia="zh-CN"/>
        </w:rPr>
        <w:t>gNB</w:t>
      </w:r>
      <w:proofErr w:type="spellEnd"/>
      <w:r>
        <w:rPr>
          <w:lang w:eastAsia="zh-CN"/>
        </w:rPr>
        <w:t>-DU</w:t>
      </w:r>
      <w:r>
        <w:t xml:space="preserve"> shall ignore th</w:t>
      </w:r>
      <w:r>
        <w:rPr>
          <w:rFonts w:hint="eastAsia"/>
          <w:lang w:eastAsia="zh-CN"/>
        </w:rPr>
        <w:t xml:space="preserve">ose non-associated </w:t>
      </w:r>
      <w:r>
        <w:rPr>
          <w:lang w:eastAsia="zh-CN"/>
        </w:rPr>
        <w:t>LTM</w:t>
      </w:r>
      <w:r>
        <w:rPr>
          <w:rFonts w:hint="eastAsia"/>
          <w:lang w:eastAsia="zh-CN"/>
        </w:rPr>
        <w:t xml:space="preserve"> cells</w:t>
      </w:r>
      <w:r>
        <w:t>.</w:t>
      </w:r>
    </w:p>
    <w:p w14:paraId="0DA22814" w14:textId="77777777" w:rsidR="00DD0CEB" w:rsidRPr="00EA5FA7" w:rsidRDefault="00DD0CEB" w:rsidP="00DD0CEB">
      <w:pPr>
        <w:pStyle w:val="FirstChange"/>
      </w:pPr>
      <w:bookmarkStart w:id="115" w:name="_Toc20955875"/>
      <w:bookmarkStart w:id="116" w:name="_Toc29892987"/>
      <w:bookmarkStart w:id="117" w:name="_Toc36556924"/>
      <w:bookmarkStart w:id="118" w:name="_Toc45832355"/>
      <w:bookmarkStart w:id="119" w:name="_Toc51763608"/>
      <w:bookmarkStart w:id="120" w:name="_Toc64448774"/>
      <w:bookmarkStart w:id="121" w:name="_Toc66289433"/>
      <w:bookmarkStart w:id="122" w:name="_Toc74154546"/>
      <w:bookmarkStart w:id="123" w:name="_Toc81383290"/>
      <w:bookmarkStart w:id="124" w:name="_Toc88657923"/>
      <w:bookmarkStart w:id="125" w:name="_Toc97910835"/>
      <w:bookmarkStart w:id="126" w:name="_Toc99038555"/>
      <w:bookmarkStart w:id="127" w:name="_Toc99730818"/>
      <w:bookmarkStart w:id="128" w:name="_Toc105510947"/>
      <w:bookmarkStart w:id="129" w:name="_Toc105927479"/>
      <w:bookmarkStart w:id="130" w:name="_Toc106110019"/>
      <w:bookmarkStart w:id="131" w:name="_Toc113835456"/>
      <w:bookmarkStart w:id="132" w:name="_Toc120124303"/>
      <w:bookmarkStart w:id="133" w:name="_Toc192843710"/>
      <w:r>
        <w:t>&lt;&lt;&lt;&lt;&lt;&lt;&lt;&lt;&lt;&lt;&lt;&lt;&lt;&lt;&lt;&lt;&lt;&lt;&lt;&lt; Next Change &gt;&gt;&gt;&gt;&gt;&gt;&gt;&gt;&gt;&gt;&gt;&gt;&gt;&gt;&gt;&gt;&gt;&gt;&gt;&gt;</w:t>
      </w:r>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p>
    <w:p w14:paraId="20E84FB9" w14:textId="77777777" w:rsidR="00DD0CEB" w:rsidRPr="00EA5FA7" w:rsidRDefault="00DD0CEB" w:rsidP="00DD0CEB">
      <w:pPr>
        <w:pStyle w:val="Heading4"/>
        <w:keepNext w:val="0"/>
        <w:keepLines w:val="0"/>
        <w:widowControl w:val="0"/>
      </w:pPr>
      <w:bookmarkStart w:id="134" w:name="_CR9_2_2_7"/>
      <w:bookmarkStart w:id="135" w:name="_Toc20955879"/>
      <w:bookmarkStart w:id="136" w:name="_Toc29892991"/>
      <w:bookmarkStart w:id="137" w:name="_Toc36556928"/>
      <w:bookmarkStart w:id="138" w:name="_Toc45832359"/>
      <w:bookmarkStart w:id="139" w:name="_Toc51763612"/>
      <w:bookmarkStart w:id="140" w:name="_Toc64448778"/>
      <w:bookmarkStart w:id="141" w:name="_Toc66289437"/>
      <w:bookmarkStart w:id="142" w:name="_Toc74154550"/>
      <w:bookmarkStart w:id="143" w:name="_Toc81383294"/>
      <w:bookmarkStart w:id="144" w:name="_Toc88657927"/>
      <w:bookmarkStart w:id="145" w:name="_Toc97910839"/>
      <w:bookmarkStart w:id="146" w:name="_Toc99038559"/>
      <w:bookmarkStart w:id="147" w:name="_Toc99730822"/>
      <w:bookmarkStart w:id="148" w:name="_Toc105510951"/>
      <w:bookmarkStart w:id="149" w:name="_Toc105927483"/>
      <w:bookmarkStart w:id="150" w:name="_Toc106110023"/>
      <w:bookmarkStart w:id="151" w:name="_Toc113835460"/>
      <w:bookmarkStart w:id="152" w:name="_Toc120124307"/>
      <w:bookmarkStart w:id="153" w:name="_Toc192843714"/>
      <w:bookmarkEnd w:id="134"/>
      <w:r w:rsidRPr="00EA5FA7">
        <w:t>9.2.2.7</w:t>
      </w:r>
      <w:r w:rsidRPr="00EA5FA7">
        <w:tab/>
        <w:t>UE CONTEXT MODIFICATION REQUEST</w:t>
      </w:r>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p>
    <w:p w14:paraId="0B47387D" w14:textId="77777777" w:rsidR="00DD0CEB" w:rsidRPr="00EA5FA7" w:rsidRDefault="00DD0CEB" w:rsidP="00DD0CEB">
      <w:pPr>
        <w:widowControl w:val="0"/>
        <w:rPr>
          <w:rFonts w:eastAsia="Batang"/>
        </w:rPr>
      </w:pPr>
      <w:r w:rsidRPr="00EA5FA7">
        <w:t xml:space="preserve">This message is sent by the </w:t>
      </w:r>
      <w:proofErr w:type="spellStart"/>
      <w:r w:rsidRPr="00EA5FA7">
        <w:t>gNB</w:t>
      </w:r>
      <w:proofErr w:type="spellEnd"/>
      <w:r w:rsidRPr="00EA5FA7">
        <w:t xml:space="preserve">-CU to provide UE Context information changes to the </w:t>
      </w:r>
      <w:proofErr w:type="spellStart"/>
      <w:r w:rsidRPr="00EA5FA7">
        <w:t>gNB</w:t>
      </w:r>
      <w:proofErr w:type="spellEnd"/>
      <w:r w:rsidRPr="00EA5FA7">
        <w:t>-DU.</w:t>
      </w:r>
    </w:p>
    <w:p w14:paraId="464EC370" w14:textId="77777777" w:rsidR="00DD0CEB" w:rsidRPr="00EA5FA7" w:rsidRDefault="00DD0CEB" w:rsidP="00DD0CEB">
      <w:pPr>
        <w:widowControl w:val="0"/>
      </w:pPr>
      <w:r w:rsidRPr="00EA5FA7">
        <w:t xml:space="preserve">Direction: </w:t>
      </w:r>
      <w:proofErr w:type="spellStart"/>
      <w:r w:rsidRPr="00EA5FA7">
        <w:t>gNB</w:t>
      </w:r>
      <w:proofErr w:type="spellEnd"/>
      <w:r w:rsidRPr="00EA5FA7">
        <w:t xml:space="preserve">-CU </w:t>
      </w:r>
      <w:r w:rsidRPr="00EA5FA7">
        <w:rPr>
          <w:rFonts w:ascii="Symbol" w:eastAsia="Symbol" w:hAnsi="Symbol" w:cs="Symbol"/>
        </w:rPr>
        <w:sym w:font="Symbol" w:char="F0AE"/>
      </w:r>
      <w:r w:rsidRPr="00EA5FA7">
        <w:t xml:space="preserve"> </w:t>
      </w:r>
      <w:proofErr w:type="spellStart"/>
      <w:r w:rsidRPr="00EA5FA7">
        <w:t>gNB</w:t>
      </w:r>
      <w:proofErr w:type="spellEnd"/>
      <w:r w:rsidRPr="00EA5FA7">
        <w:t>-DU</w:t>
      </w:r>
    </w:p>
    <w:tbl>
      <w:tblPr>
        <w:tblW w:w="9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080"/>
        <w:gridCol w:w="1080"/>
        <w:gridCol w:w="1512"/>
        <w:gridCol w:w="1728"/>
        <w:gridCol w:w="1080"/>
        <w:gridCol w:w="1080"/>
      </w:tblGrid>
      <w:tr w:rsidR="00DD0CEB" w:rsidRPr="00EA5FA7" w14:paraId="5E9F167C" w14:textId="77777777" w:rsidTr="00192D96">
        <w:trPr>
          <w:tblHeader/>
        </w:trPr>
        <w:tc>
          <w:tcPr>
            <w:tcW w:w="2160" w:type="dxa"/>
          </w:tcPr>
          <w:p w14:paraId="56AC8A16" w14:textId="77777777" w:rsidR="00DD0CEB" w:rsidRPr="00EA5FA7" w:rsidRDefault="00DD0CEB" w:rsidP="00192D96">
            <w:pPr>
              <w:pStyle w:val="TAH"/>
              <w:keepNext w:val="0"/>
              <w:keepLines w:val="0"/>
              <w:widowControl w:val="0"/>
            </w:pPr>
            <w:r w:rsidRPr="00EA5FA7">
              <w:t>IE/Group Name</w:t>
            </w:r>
          </w:p>
        </w:tc>
        <w:tc>
          <w:tcPr>
            <w:tcW w:w="1080" w:type="dxa"/>
          </w:tcPr>
          <w:p w14:paraId="343A4523" w14:textId="77777777" w:rsidR="00DD0CEB" w:rsidRPr="00EA5FA7" w:rsidRDefault="00DD0CEB" w:rsidP="00192D96">
            <w:pPr>
              <w:pStyle w:val="TAH"/>
              <w:keepNext w:val="0"/>
              <w:keepLines w:val="0"/>
              <w:widowControl w:val="0"/>
            </w:pPr>
            <w:r w:rsidRPr="00EA5FA7">
              <w:t>Presence</w:t>
            </w:r>
          </w:p>
        </w:tc>
        <w:tc>
          <w:tcPr>
            <w:tcW w:w="1080" w:type="dxa"/>
          </w:tcPr>
          <w:p w14:paraId="3A7B0CB5" w14:textId="77777777" w:rsidR="00DD0CEB" w:rsidRPr="00EA5FA7" w:rsidRDefault="00DD0CEB" w:rsidP="00192D96">
            <w:pPr>
              <w:pStyle w:val="TAH"/>
              <w:keepNext w:val="0"/>
              <w:keepLines w:val="0"/>
              <w:widowControl w:val="0"/>
            </w:pPr>
            <w:r w:rsidRPr="00EA5FA7">
              <w:t>Range</w:t>
            </w:r>
          </w:p>
        </w:tc>
        <w:tc>
          <w:tcPr>
            <w:tcW w:w="1512" w:type="dxa"/>
          </w:tcPr>
          <w:p w14:paraId="1DA3500D" w14:textId="77777777" w:rsidR="00DD0CEB" w:rsidRPr="00EA5FA7" w:rsidRDefault="00DD0CEB" w:rsidP="00192D96">
            <w:pPr>
              <w:pStyle w:val="TAH"/>
              <w:keepNext w:val="0"/>
              <w:keepLines w:val="0"/>
              <w:widowControl w:val="0"/>
            </w:pPr>
            <w:r w:rsidRPr="00EA5FA7">
              <w:t>IE type and reference</w:t>
            </w:r>
          </w:p>
        </w:tc>
        <w:tc>
          <w:tcPr>
            <w:tcW w:w="1728" w:type="dxa"/>
          </w:tcPr>
          <w:p w14:paraId="1D42C377" w14:textId="77777777" w:rsidR="00DD0CEB" w:rsidRPr="00EA5FA7" w:rsidRDefault="00DD0CEB" w:rsidP="00192D96">
            <w:pPr>
              <w:pStyle w:val="TAH"/>
              <w:keepNext w:val="0"/>
              <w:keepLines w:val="0"/>
              <w:widowControl w:val="0"/>
            </w:pPr>
            <w:r w:rsidRPr="00EA5FA7">
              <w:t>Semantics description</w:t>
            </w:r>
          </w:p>
        </w:tc>
        <w:tc>
          <w:tcPr>
            <w:tcW w:w="1080" w:type="dxa"/>
          </w:tcPr>
          <w:p w14:paraId="25515D4F" w14:textId="77777777" w:rsidR="00DD0CEB" w:rsidRPr="00EA5FA7" w:rsidRDefault="00DD0CEB" w:rsidP="00192D96">
            <w:pPr>
              <w:pStyle w:val="TAH"/>
              <w:keepNext w:val="0"/>
              <w:keepLines w:val="0"/>
              <w:widowControl w:val="0"/>
            </w:pPr>
            <w:r w:rsidRPr="00EA5FA7">
              <w:t>Criticality</w:t>
            </w:r>
          </w:p>
        </w:tc>
        <w:tc>
          <w:tcPr>
            <w:tcW w:w="1080" w:type="dxa"/>
          </w:tcPr>
          <w:p w14:paraId="3D757891" w14:textId="77777777" w:rsidR="00DD0CEB" w:rsidRPr="00EA5FA7" w:rsidRDefault="00DD0CEB" w:rsidP="00192D96">
            <w:pPr>
              <w:pStyle w:val="TAH"/>
              <w:keepNext w:val="0"/>
              <w:keepLines w:val="0"/>
              <w:widowControl w:val="0"/>
            </w:pPr>
            <w:r w:rsidRPr="00EA5FA7">
              <w:t>Assigned Criticality</w:t>
            </w:r>
          </w:p>
        </w:tc>
      </w:tr>
      <w:tr w:rsidR="00DD0CEB" w:rsidRPr="00EA5FA7" w14:paraId="3AA6C6D5" w14:textId="77777777" w:rsidTr="00192D96">
        <w:tc>
          <w:tcPr>
            <w:tcW w:w="2160" w:type="dxa"/>
          </w:tcPr>
          <w:p w14:paraId="182E7BA6" w14:textId="77777777" w:rsidR="00DD0CEB" w:rsidRPr="00EA5FA7" w:rsidRDefault="00DD0CEB" w:rsidP="00192D96">
            <w:pPr>
              <w:pStyle w:val="TAL"/>
              <w:keepNext w:val="0"/>
              <w:keepLines w:val="0"/>
              <w:widowControl w:val="0"/>
            </w:pPr>
            <w:r w:rsidRPr="00EA5FA7">
              <w:t>Message Type</w:t>
            </w:r>
          </w:p>
        </w:tc>
        <w:tc>
          <w:tcPr>
            <w:tcW w:w="1080" w:type="dxa"/>
          </w:tcPr>
          <w:p w14:paraId="4A4A58A9" w14:textId="77777777" w:rsidR="00DD0CEB" w:rsidRPr="00EA5FA7" w:rsidRDefault="00DD0CEB" w:rsidP="00192D96">
            <w:pPr>
              <w:pStyle w:val="TAL"/>
              <w:keepNext w:val="0"/>
              <w:keepLines w:val="0"/>
              <w:widowControl w:val="0"/>
            </w:pPr>
            <w:r w:rsidRPr="00EA5FA7">
              <w:t>M</w:t>
            </w:r>
          </w:p>
        </w:tc>
        <w:tc>
          <w:tcPr>
            <w:tcW w:w="1080" w:type="dxa"/>
          </w:tcPr>
          <w:p w14:paraId="21381E91" w14:textId="77777777" w:rsidR="00DD0CEB" w:rsidRPr="00EA5FA7" w:rsidRDefault="00DD0CEB" w:rsidP="00192D96">
            <w:pPr>
              <w:pStyle w:val="TAL"/>
              <w:keepNext w:val="0"/>
              <w:keepLines w:val="0"/>
              <w:widowControl w:val="0"/>
              <w:rPr>
                <w:i/>
              </w:rPr>
            </w:pPr>
          </w:p>
        </w:tc>
        <w:tc>
          <w:tcPr>
            <w:tcW w:w="1512" w:type="dxa"/>
          </w:tcPr>
          <w:p w14:paraId="00F96BFC" w14:textId="77777777" w:rsidR="00DD0CEB" w:rsidRPr="00EA5FA7" w:rsidRDefault="00DD0CEB" w:rsidP="00192D96">
            <w:pPr>
              <w:pStyle w:val="TAL"/>
              <w:keepNext w:val="0"/>
              <w:keepLines w:val="0"/>
              <w:widowControl w:val="0"/>
            </w:pPr>
            <w:r w:rsidRPr="00EA5FA7">
              <w:t>9.3.1.1</w:t>
            </w:r>
          </w:p>
        </w:tc>
        <w:tc>
          <w:tcPr>
            <w:tcW w:w="1728" w:type="dxa"/>
          </w:tcPr>
          <w:p w14:paraId="7BB044B6" w14:textId="77777777" w:rsidR="00DD0CEB" w:rsidRPr="00EA5FA7" w:rsidRDefault="00DD0CEB" w:rsidP="00192D96">
            <w:pPr>
              <w:pStyle w:val="TAL"/>
              <w:keepNext w:val="0"/>
              <w:keepLines w:val="0"/>
              <w:widowControl w:val="0"/>
            </w:pPr>
          </w:p>
        </w:tc>
        <w:tc>
          <w:tcPr>
            <w:tcW w:w="1080" w:type="dxa"/>
          </w:tcPr>
          <w:p w14:paraId="3448F3BA" w14:textId="77777777" w:rsidR="00DD0CEB" w:rsidRPr="00EA5FA7" w:rsidRDefault="00DD0CEB" w:rsidP="00192D96">
            <w:pPr>
              <w:pStyle w:val="TAC"/>
              <w:keepNext w:val="0"/>
              <w:keepLines w:val="0"/>
              <w:widowControl w:val="0"/>
            </w:pPr>
            <w:r w:rsidRPr="00EA5FA7">
              <w:t>YES</w:t>
            </w:r>
          </w:p>
        </w:tc>
        <w:tc>
          <w:tcPr>
            <w:tcW w:w="1080" w:type="dxa"/>
          </w:tcPr>
          <w:p w14:paraId="6DBB0474" w14:textId="77777777" w:rsidR="00DD0CEB" w:rsidRPr="00EA5FA7" w:rsidRDefault="00DD0CEB" w:rsidP="00192D96">
            <w:pPr>
              <w:pStyle w:val="TAC"/>
              <w:keepNext w:val="0"/>
              <w:keepLines w:val="0"/>
              <w:widowControl w:val="0"/>
            </w:pPr>
            <w:r w:rsidRPr="00EA5FA7">
              <w:t>reject</w:t>
            </w:r>
          </w:p>
        </w:tc>
      </w:tr>
      <w:tr w:rsidR="00DD0CEB" w:rsidRPr="00EA5FA7" w14:paraId="7D926B81" w14:textId="77777777" w:rsidTr="00192D96">
        <w:tc>
          <w:tcPr>
            <w:tcW w:w="2160" w:type="dxa"/>
          </w:tcPr>
          <w:p w14:paraId="2B26BA6A" w14:textId="77777777" w:rsidR="00DD0CEB" w:rsidRPr="00EA5FA7" w:rsidRDefault="00DD0CEB" w:rsidP="00192D96">
            <w:pPr>
              <w:pStyle w:val="TAL"/>
              <w:keepNext w:val="0"/>
              <w:keepLines w:val="0"/>
              <w:widowControl w:val="0"/>
              <w:rPr>
                <w:lang w:eastAsia="zh-CN"/>
              </w:rPr>
            </w:pPr>
            <w:proofErr w:type="spellStart"/>
            <w:r w:rsidRPr="00EA5FA7">
              <w:rPr>
                <w:rFonts w:eastAsia="Batang"/>
                <w:bCs/>
              </w:rPr>
              <w:t>gNB</w:t>
            </w:r>
            <w:proofErr w:type="spellEnd"/>
            <w:r w:rsidRPr="00EA5FA7">
              <w:rPr>
                <w:rFonts w:eastAsia="Batang"/>
                <w:bCs/>
              </w:rPr>
              <w:t>-CU</w:t>
            </w:r>
            <w:r w:rsidRPr="00EA5FA7">
              <w:rPr>
                <w:bCs/>
              </w:rPr>
              <w:t xml:space="preserve"> UE F1AP ID</w:t>
            </w:r>
          </w:p>
        </w:tc>
        <w:tc>
          <w:tcPr>
            <w:tcW w:w="1080" w:type="dxa"/>
          </w:tcPr>
          <w:p w14:paraId="07CA309B" w14:textId="77777777" w:rsidR="00DD0CEB" w:rsidRPr="00EA5FA7" w:rsidRDefault="00DD0CEB" w:rsidP="00192D96">
            <w:pPr>
              <w:pStyle w:val="TAL"/>
              <w:keepNext w:val="0"/>
              <w:keepLines w:val="0"/>
              <w:widowControl w:val="0"/>
              <w:rPr>
                <w:lang w:eastAsia="zh-CN"/>
              </w:rPr>
            </w:pPr>
            <w:r w:rsidRPr="00EA5FA7">
              <w:rPr>
                <w:lang w:eastAsia="zh-CN"/>
              </w:rPr>
              <w:t>M</w:t>
            </w:r>
          </w:p>
        </w:tc>
        <w:tc>
          <w:tcPr>
            <w:tcW w:w="1080" w:type="dxa"/>
          </w:tcPr>
          <w:p w14:paraId="72B75158" w14:textId="77777777" w:rsidR="00DD0CEB" w:rsidRPr="00EA5FA7" w:rsidRDefault="00DD0CEB" w:rsidP="00192D96">
            <w:pPr>
              <w:pStyle w:val="TAL"/>
              <w:keepNext w:val="0"/>
              <w:keepLines w:val="0"/>
              <w:widowControl w:val="0"/>
              <w:rPr>
                <w:i/>
              </w:rPr>
            </w:pPr>
          </w:p>
        </w:tc>
        <w:tc>
          <w:tcPr>
            <w:tcW w:w="1512" w:type="dxa"/>
          </w:tcPr>
          <w:p w14:paraId="7DB88F28" w14:textId="77777777" w:rsidR="00DD0CEB" w:rsidRPr="00EA5FA7" w:rsidRDefault="00DD0CEB" w:rsidP="00192D96">
            <w:pPr>
              <w:pStyle w:val="TAL"/>
              <w:keepNext w:val="0"/>
              <w:keepLines w:val="0"/>
              <w:widowControl w:val="0"/>
            </w:pPr>
            <w:r w:rsidRPr="00EA5FA7">
              <w:t>9.3.1.4</w:t>
            </w:r>
          </w:p>
        </w:tc>
        <w:tc>
          <w:tcPr>
            <w:tcW w:w="1728" w:type="dxa"/>
          </w:tcPr>
          <w:p w14:paraId="2C58EAD7" w14:textId="77777777" w:rsidR="00DD0CEB" w:rsidRPr="00EA5FA7" w:rsidRDefault="00DD0CEB" w:rsidP="00192D96">
            <w:pPr>
              <w:pStyle w:val="TAL"/>
              <w:keepNext w:val="0"/>
              <w:keepLines w:val="0"/>
              <w:widowControl w:val="0"/>
            </w:pPr>
          </w:p>
        </w:tc>
        <w:tc>
          <w:tcPr>
            <w:tcW w:w="1080" w:type="dxa"/>
          </w:tcPr>
          <w:p w14:paraId="6A3616F0" w14:textId="77777777" w:rsidR="00DD0CEB" w:rsidRPr="00EA5FA7" w:rsidRDefault="00DD0CEB" w:rsidP="00192D96">
            <w:pPr>
              <w:pStyle w:val="TAC"/>
              <w:keepNext w:val="0"/>
              <w:keepLines w:val="0"/>
              <w:widowControl w:val="0"/>
            </w:pPr>
            <w:r w:rsidRPr="00EA5FA7">
              <w:t>YES</w:t>
            </w:r>
          </w:p>
        </w:tc>
        <w:tc>
          <w:tcPr>
            <w:tcW w:w="1080" w:type="dxa"/>
          </w:tcPr>
          <w:p w14:paraId="381AF76A" w14:textId="77777777" w:rsidR="00DD0CEB" w:rsidRPr="00EA5FA7" w:rsidRDefault="00DD0CEB" w:rsidP="00192D96">
            <w:pPr>
              <w:pStyle w:val="TAC"/>
              <w:keepNext w:val="0"/>
              <w:keepLines w:val="0"/>
              <w:widowControl w:val="0"/>
            </w:pPr>
            <w:r w:rsidRPr="00EA5FA7">
              <w:t>reject</w:t>
            </w:r>
          </w:p>
        </w:tc>
      </w:tr>
      <w:tr w:rsidR="00DD0CEB" w:rsidRPr="00EA5FA7" w14:paraId="6E22C422" w14:textId="77777777" w:rsidTr="00192D96">
        <w:tc>
          <w:tcPr>
            <w:tcW w:w="2160" w:type="dxa"/>
            <w:tcBorders>
              <w:top w:val="single" w:sz="4" w:space="0" w:color="auto"/>
              <w:left w:val="single" w:sz="4" w:space="0" w:color="auto"/>
              <w:bottom w:val="single" w:sz="4" w:space="0" w:color="auto"/>
              <w:right w:val="single" w:sz="4" w:space="0" w:color="auto"/>
            </w:tcBorders>
          </w:tcPr>
          <w:p w14:paraId="7533376F" w14:textId="77777777" w:rsidR="00DD0CEB" w:rsidRPr="0009701E" w:rsidRDefault="00DD0CEB" w:rsidP="00192D96">
            <w:pPr>
              <w:pStyle w:val="TAL"/>
              <w:keepNext w:val="0"/>
              <w:keepLines w:val="0"/>
              <w:widowControl w:val="0"/>
              <w:rPr>
                <w:rFonts w:eastAsia="Batang"/>
                <w:lang w:val="fr-FR"/>
              </w:rPr>
            </w:pPr>
            <w:r w:rsidRPr="0009701E">
              <w:rPr>
                <w:rFonts w:eastAsia="Batang"/>
                <w:lang w:val="fr-FR"/>
              </w:rPr>
              <w:t>gNB-DU UE F1AP ID</w:t>
            </w:r>
          </w:p>
        </w:tc>
        <w:tc>
          <w:tcPr>
            <w:tcW w:w="1080" w:type="dxa"/>
            <w:tcBorders>
              <w:top w:val="single" w:sz="4" w:space="0" w:color="auto"/>
              <w:left w:val="single" w:sz="4" w:space="0" w:color="auto"/>
              <w:bottom w:val="single" w:sz="4" w:space="0" w:color="auto"/>
              <w:right w:val="single" w:sz="4" w:space="0" w:color="auto"/>
            </w:tcBorders>
          </w:tcPr>
          <w:p w14:paraId="48E29C07" w14:textId="77777777" w:rsidR="00DD0CEB" w:rsidRPr="00EA5FA7" w:rsidRDefault="00DD0CEB" w:rsidP="00192D96">
            <w:pPr>
              <w:pStyle w:val="TAL"/>
              <w:keepNext w:val="0"/>
              <w:keepLines w:val="0"/>
              <w:widowControl w:val="0"/>
              <w:rPr>
                <w:lang w:eastAsia="zh-CN"/>
              </w:rPr>
            </w:pPr>
            <w:r w:rsidRPr="00EA5FA7">
              <w:rPr>
                <w:lang w:eastAsia="zh-CN"/>
              </w:rPr>
              <w:t>M</w:t>
            </w:r>
          </w:p>
        </w:tc>
        <w:tc>
          <w:tcPr>
            <w:tcW w:w="1080" w:type="dxa"/>
            <w:tcBorders>
              <w:top w:val="single" w:sz="4" w:space="0" w:color="auto"/>
              <w:left w:val="single" w:sz="4" w:space="0" w:color="auto"/>
              <w:bottom w:val="single" w:sz="4" w:space="0" w:color="auto"/>
              <w:right w:val="single" w:sz="4" w:space="0" w:color="auto"/>
            </w:tcBorders>
          </w:tcPr>
          <w:p w14:paraId="38889861" w14:textId="77777777" w:rsidR="00DD0CEB" w:rsidRPr="00EA5FA7"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6B4A80ED" w14:textId="77777777" w:rsidR="00DD0CEB" w:rsidRPr="00EA5FA7" w:rsidRDefault="00DD0CEB" w:rsidP="00192D96">
            <w:pPr>
              <w:pStyle w:val="TAL"/>
              <w:keepNext w:val="0"/>
              <w:keepLines w:val="0"/>
              <w:widowControl w:val="0"/>
            </w:pPr>
            <w:r w:rsidRPr="00EA5FA7">
              <w:t>9.3.1.5</w:t>
            </w:r>
          </w:p>
        </w:tc>
        <w:tc>
          <w:tcPr>
            <w:tcW w:w="1728" w:type="dxa"/>
            <w:tcBorders>
              <w:top w:val="single" w:sz="4" w:space="0" w:color="auto"/>
              <w:left w:val="single" w:sz="4" w:space="0" w:color="auto"/>
              <w:bottom w:val="single" w:sz="4" w:space="0" w:color="auto"/>
              <w:right w:val="single" w:sz="4" w:space="0" w:color="auto"/>
            </w:tcBorders>
          </w:tcPr>
          <w:p w14:paraId="2440ED13" w14:textId="77777777" w:rsidR="00DD0CEB" w:rsidRPr="00EA5FA7" w:rsidRDefault="00DD0CEB" w:rsidP="00192D96">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69D3B7CF" w14:textId="77777777" w:rsidR="00DD0CEB" w:rsidRPr="00EA5FA7" w:rsidRDefault="00DD0CEB" w:rsidP="00192D96">
            <w:pPr>
              <w:pStyle w:val="TAC"/>
              <w:keepNext w:val="0"/>
              <w:keepLines w:val="0"/>
              <w:widowControl w:val="0"/>
            </w:pPr>
            <w:r w:rsidRPr="00EA5FA7">
              <w:t>YES</w:t>
            </w:r>
          </w:p>
        </w:tc>
        <w:tc>
          <w:tcPr>
            <w:tcW w:w="1080" w:type="dxa"/>
            <w:tcBorders>
              <w:top w:val="single" w:sz="4" w:space="0" w:color="auto"/>
              <w:left w:val="single" w:sz="4" w:space="0" w:color="auto"/>
              <w:bottom w:val="single" w:sz="4" w:space="0" w:color="auto"/>
              <w:right w:val="single" w:sz="4" w:space="0" w:color="auto"/>
            </w:tcBorders>
          </w:tcPr>
          <w:p w14:paraId="7A3F6C18" w14:textId="77777777" w:rsidR="00DD0CEB" w:rsidRPr="00EA5FA7" w:rsidRDefault="00DD0CEB" w:rsidP="00192D96">
            <w:pPr>
              <w:pStyle w:val="TAC"/>
              <w:keepNext w:val="0"/>
              <w:keepLines w:val="0"/>
              <w:widowControl w:val="0"/>
            </w:pPr>
            <w:r w:rsidRPr="00EA5FA7">
              <w:t>reject</w:t>
            </w:r>
          </w:p>
        </w:tc>
      </w:tr>
      <w:tr w:rsidR="00DD0CEB" w:rsidRPr="00EA5FA7" w14:paraId="1D1D163C" w14:textId="77777777" w:rsidTr="00192D96">
        <w:tc>
          <w:tcPr>
            <w:tcW w:w="2160" w:type="dxa"/>
          </w:tcPr>
          <w:p w14:paraId="46CB5073" w14:textId="77777777" w:rsidR="00DD0CEB" w:rsidRPr="00EA5FA7" w:rsidRDefault="00DD0CEB" w:rsidP="00192D96">
            <w:pPr>
              <w:pStyle w:val="TAL"/>
              <w:keepNext w:val="0"/>
              <w:keepLines w:val="0"/>
              <w:widowControl w:val="0"/>
              <w:rPr>
                <w:rFonts w:eastAsia="Batang"/>
                <w:bCs/>
              </w:rPr>
            </w:pPr>
            <w:proofErr w:type="spellStart"/>
            <w:r w:rsidRPr="00EA5FA7">
              <w:rPr>
                <w:rFonts w:eastAsia="Batang"/>
                <w:bCs/>
              </w:rPr>
              <w:t>SpCell</w:t>
            </w:r>
            <w:proofErr w:type="spellEnd"/>
            <w:r w:rsidRPr="00EA5FA7">
              <w:rPr>
                <w:rFonts w:eastAsia="Batang"/>
                <w:bCs/>
              </w:rPr>
              <w:t xml:space="preserve"> ID</w:t>
            </w:r>
          </w:p>
        </w:tc>
        <w:tc>
          <w:tcPr>
            <w:tcW w:w="1080" w:type="dxa"/>
          </w:tcPr>
          <w:p w14:paraId="00DA2E9D" w14:textId="77777777" w:rsidR="00DD0CEB" w:rsidRPr="00EA5FA7" w:rsidRDefault="00DD0CEB" w:rsidP="00192D96">
            <w:pPr>
              <w:pStyle w:val="TAL"/>
              <w:keepNext w:val="0"/>
              <w:keepLines w:val="0"/>
              <w:widowControl w:val="0"/>
              <w:rPr>
                <w:rFonts w:cs="Arial"/>
                <w:lang w:eastAsia="zh-CN"/>
              </w:rPr>
            </w:pPr>
            <w:r w:rsidRPr="00EA5FA7">
              <w:rPr>
                <w:rFonts w:cs="Arial"/>
              </w:rPr>
              <w:t>O</w:t>
            </w:r>
          </w:p>
        </w:tc>
        <w:tc>
          <w:tcPr>
            <w:tcW w:w="1080" w:type="dxa"/>
          </w:tcPr>
          <w:p w14:paraId="4D3AE08D" w14:textId="77777777" w:rsidR="00DD0CEB" w:rsidRPr="00EA5FA7" w:rsidRDefault="00DD0CEB" w:rsidP="00192D96">
            <w:pPr>
              <w:pStyle w:val="TAL"/>
              <w:keepNext w:val="0"/>
              <w:keepLines w:val="0"/>
              <w:widowControl w:val="0"/>
              <w:rPr>
                <w:rFonts w:cs="Arial"/>
                <w:i/>
              </w:rPr>
            </w:pPr>
          </w:p>
        </w:tc>
        <w:tc>
          <w:tcPr>
            <w:tcW w:w="1512" w:type="dxa"/>
          </w:tcPr>
          <w:p w14:paraId="66C55ECF" w14:textId="77777777" w:rsidR="00DD0CEB" w:rsidRPr="00EA5FA7" w:rsidRDefault="00DD0CEB" w:rsidP="00192D96">
            <w:pPr>
              <w:pStyle w:val="TAL"/>
              <w:keepNext w:val="0"/>
              <w:keepLines w:val="0"/>
              <w:widowControl w:val="0"/>
              <w:rPr>
                <w:rFonts w:cs="Arial"/>
              </w:rPr>
            </w:pPr>
            <w:r w:rsidRPr="00EA5FA7">
              <w:rPr>
                <w:rFonts w:cs="Arial"/>
                <w:szCs w:val="18"/>
                <w:lang w:eastAsia="ja-JP"/>
              </w:rPr>
              <w:t xml:space="preserve">NR </w:t>
            </w:r>
            <w:r w:rsidRPr="00EA5FA7">
              <w:rPr>
                <w:rFonts w:cs="Arial"/>
              </w:rPr>
              <w:t>CGI</w:t>
            </w:r>
            <w:r>
              <w:rPr>
                <w:rFonts w:cs="Arial"/>
              </w:rPr>
              <w:t xml:space="preserve"> </w:t>
            </w:r>
            <w:r w:rsidRPr="00EA5FA7">
              <w:rPr>
                <w:rFonts w:cs="Arial"/>
              </w:rPr>
              <w:t>9.3.1.12</w:t>
            </w:r>
          </w:p>
        </w:tc>
        <w:tc>
          <w:tcPr>
            <w:tcW w:w="1728" w:type="dxa"/>
          </w:tcPr>
          <w:p w14:paraId="3CD30B7C" w14:textId="77777777" w:rsidR="00DD0CEB" w:rsidRPr="00EA5FA7" w:rsidRDefault="00DD0CEB" w:rsidP="00192D96">
            <w:pPr>
              <w:pStyle w:val="TAL"/>
              <w:keepNext w:val="0"/>
              <w:keepLines w:val="0"/>
              <w:widowControl w:val="0"/>
              <w:rPr>
                <w:rFonts w:cs="Arial"/>
              </w:rPr>
            </w:pPr>
            <w:r w:rsidRPr="00EA5FA7">
              <w:rPr>
                <w:rFonts w:cs="Arial"/>
              </w:rPr>
              <w:t>Special Cell as defined in TS 38.321 [16]</w:t>
            </w:r>
            <w:r w:rsidRPr="00EA5FA7">
              <w:t>. For handover case, this IE is considered as target cell.</w:t>
            </w:r>
          </w:p>
        </w:tc>
        <w:tc>
          <w:tcPr>
            <w:tcW w:w="1080" w:type="dxa"/>
          </w:tcPr>
          <w:p w14:paraId="076C5730" w14:textId="77777777" w:rsidR="00DD0CEB" w:rsidRPr="00EA5FA7" w:rsidRDefault="00DD0CEB" w:rsidP="00192D96">
            <w:pPr>
              <w:pStyle w:val="TAC"/>
              <w:keepNext w:val="0"/>
              <w:keepLines w:val="0"/>
              <w:widowControl w:val="0"/>
              <w:rPr>
                <w:rFonts w:cs="Arial"/>
              </w:rPr>
            </w:pPr>
            <w:r w:rsidRPr="00EA5FA7">
              <w:rPr>
                <w:rFonts w:cs="Arial"/>
              </w:rPr>
              <w:t>YES</w:t>
            </w:r>
          </w:p>
        </w:tc>
        <w:tc>
          <w:tcPr>
            <w:tcW w:w="1080" w:type="dxa"/>
          </w:tcPr>
          <w:p w14:paraId="62597652" w14:textId="77777777" w:rsidR="00DD0CEB" w:rsidRPr="00EA5FA7" w:rsidRDefault="00DD0CEB" w:rsidP="00192D96">
            <w:pPr>
              <w:pStyle w:val="TAC"/>
              <w:keepNext w:val="0"/>
              <w:keepLines w:val="0"/>
              <w:widowControl w:val="0"/>
              <w:rPr>
                <w:rFonts w:cs="Arial"/>
              </w:rPr>
            </w:pPr>
            <w:r w:rsidRPr="00EA5FA7">
              <w:rPr>
                <w:rFonts w:cs="Arial"/>
              </w:rPr>
              <w:t>ignore</w:t>
            </w:r>
          </w:p>
        </w:tc>
      </w:tr>
      <w:tr w:rsidR="00DD0CEB" w:rsidRPr="00EA5FA7" w14:paraId="7C59A4A6" w14:textId="77777777" w:rsidTr="00192D96">
        <w:tc>
          <w:tcPr>
            <w:tcW w:w="2160" w:type="dxa"/>
          </w:tcPr>
          <w:p w14:paraId="7FEACB98" w14:textId="77777777" w:rsidR="00DD0CEB" w:rsidRPr="00EA5FA7" w:rsidRDefault="00DD0CEB" w:rsidP="00192D96">
            <w:pPr>
              <w:pStyle w:val="TAL"/>
              <w:keepNext w:val="0"/>
              <w:keepLines w:val="0"/>
              <w:widowControl w:val="0"/>
              <w:rPr>
                <w:rFonts w:eastAsia="Batang"/>
                <w:bCs/>
              </w:rPr>
            </w:pPr>
            <w:proofErr w:type="spellStart"/>
            <w:r w:rsidRPr="00EA5FA7">
              <w:rPr>
                <w:rFonts w:eastAsia="Batang"/>
                <w:bCs/>
              </w:rPr>
              <w:t>ServCellIndex</w:t>
            </w:r>
            <w:proofErr w:type="spellEnd"/>
          </w:p>
        </w:tc>
        <w:tc>
          <w:tcPr>
            <w:tcW w:w="1080" w:type="dxa"/>
          </w:tcPr>
          <w:p w14:paraId="6D917137" w14:textId="77777777" w:rsidR="00DD0CEB" w:rsidRPr="00EA5FA7" w:rsidRDefault="00DD0CEB" w:rsidP="00192D96">
            <w:pPr>
              <w:pStyle w:val="TAL"/>
              <w:keepNext w:val="0"/>
              <w:keepLines w:val="0"/>
              <w:widowControl w:val="0"/>
              <w:rPr>
                <w:rFonts w:cs="Arial"/>
              </w:rPr>
            </w:pPr>
            <w:r w:rsidRPr="00EA5FA7">
              <w:rPr>
                <w:rFonts w:cs="Arial"/>
                <w:lang w:eastAsia="zh-CN"/>
              </w:rPr>
              <w:t>O</w:t>
            </w:r>
          </w:p>
        </w:tc>
        <w:tc>
          <w:tcPr>
            <w:tcW w:w="1080" w:type="dxa"/>
          </w:tcPr>
          <w:p w14:paraId="7FB13380" w14:textId="77777777" w:rsidR="00DD0CEB" w:rsidRPr="00EA5FA7" w:rsidRDefault="00DD0CEB" w:rsidP="00192D96">
            <w:pPr>
              <w:pStyle w:val="TAL"/>
              <w:keepNext w:val="0"/>
              <w:keepLines w:val="0"/>
              <w:widowControl w:val="0"/>
              <w:rPr>
                <w:rFonts w:cs="Arial"/>
                <w:i/>
              </w:rPr>
            </w:pPr>
          </w:p>
        </w:tc>
        <w:tc>
          <w:tcPr>
            <w:tcW w:w="1512" w:type="dxa"/>
          </w:tcPr>
          <w:p w14:paraId="4C11C4B0" w14:textId="77777777" w:rsidR="00DD0CEB" w:rsidRPr="00EA5FA7" w:rsidRDefault="00DD0CEB" w:rsidP="00192D96">
            <w:pPr>
              <w:pStyle w:val="TAL"/>
              <w:keepNext w:val="0"/>
              <w:keepLines w:val="0"/>
              <w:widowControl w:val="0"/>
              <w:rPr>
                <w:rFonts w:cs="Arial"/>
                <w:szCs w:val="18"/>
                <w:lang w:eastAsia="ja-JP"/>
              </w:rPr>
            </w:pPr>
            <w:r w:rsidRPr="00EA5FA7">
              <w:rPr>
                <w:rFonts w:cs="Arial"/>
                <w:szCs w:val="18"/>
                <w:lang w:eastAsia="ja-JP"/>
              </w:rPr>
              <w:t>INTEGER (</w:t>
            </w:r>
            <w:proofErr w:type="gramStart"/>
            <w:r w:rsidRPr="00EA5FA7">
              <w:rPr>
                <w:rFonts w:cs="Arial"/>
                <w:szCs w:val="18"/>
                <w:lang w:eastAsia="ja-JP"/>
              </w:rPr>
              <w:t>0..</w:t>
            </w:r>
            <w:proofErr w:type="gramEnd"/>
            <w:r w:rsidRPr="00EA5FA7">
              <w:rPr>
                <w:rFonts w:cs="Arial"/>
                <w:szCs w:val="18"/>
                <w:lang w:eastAsia="ja-JP"/>
              </w:rPr>
              <w:t>31, ...)</w:t>
            </w:r>
          </w:p>
        </w:tc>
        <w:tc>
          <w:tcPr>
            <w:tcW w:w="1728" w:type="dxa"/>
          </w:tcPr>
          <w:p w14:paraId="60B37245" w14:textId="77777777" w:rsidR="00DD0CEB" w:rsidRPr="00EA5FA7" w:rsidRDefault="00DD0CEB" w:rsidP="00192D96">
            <w:pPr>
              <w:pStyle w:val="TAL"/>
              <w:keepNext w:val="0"/>
              <w:keepLines w:val="0"/>
              <w:widowControl w:val="0"/>
              <w:rPr>
                <w:rFonts w:cs="Arial"/>
              </w:rPr>
            </w:pPr>
          </w:p>
        </w:tc>
        <w:tc>
          <w:tcPr>
            <w:tcW w:w="1080" w:type="dxa"/>
          </w:tcPr>
          <w:p w14:paraId="5F33B534" w14:textId="77777777" w:rsidR="00DD0CEB" w:rsidRPr="00EA5FA7" w:rsidRDefault="00DD0CEB" w:rsidP="00192D96">
            <w:pPr>
              <w:pStyle w:val="TAC"/>
              <w:keepNext w:val="0"/>
              <w:keepLines w:val="0"/>
              <w:widowControl w:val="0"/>
              <w:rPr>
                <w:rFonts w:cs="Arial"/>
              </w:rPr>
            </w:pPr>
            <w:r w:rsidRPr="00EA5FA7">
              <w:rPr>
                <w:rFonts w:cs="Arial"/>
              </w:rPr>
              <w:t>YES</w:t>
            </w:r>
          </w:p>
        </w:tc>
        <w:tc>
          <w:tcPr>
            <w:tcW w:w="1080" w:type="dxa"/>
          </w:tcPr>
          <w:p w14:paraId="5DBB7A8F" w14:textId="77777777" w:rsidR="00DD0CEB" w:rsidRPr="00EA5FA7" w:rsidRDefault="00DD0CEB" w:rsidP="00192D96">
            <w:pPr>
              <w:pStyle w:val="TAC"/>
              <w:keepNext w:val="0"/>
              <w:keepLines w:val="0"/>
              <w:widowControl w:val="0"/>
              <w:rPr>
                <w:rFonts w:cs="Arial"/>
              </w:rPr>
            </w:pPr>
            <w:r w:rsidRPr="00EA5FA7">
              <w:rPr>
                <w:rFonts w:cs="Arial"/>
              </w:rPr>
              <w:t>reject</w:t>
            </w:r>
          </w:p>
        </w:tc>
      </w:tr>
      <w:tr w:rsidR="00DD0CEB" w:rsidRPr="00EA5FA7" w14:paraId="20EADA2B" w14:textId="77777777" w:rsidTr="00192D96">
        <w:tc>
          <w:tcPr>
            <w:tcW w:w="2160" w:type="dxa"/>
          </w:tcPr>
          <w:p w14:paraId="160E794E" w14:textId="77777777" w:rsidR="00DD0CEB" w:rsidRPr="00EA5FA7" w:rsidRDefault="00DD0CEB" w:rsidP="00192D96">
            <w:pPr>
              <w:pStyle w:val="TAL"/>
              <w:keepNext w:val="0"/>
              <w:keepLines w:val="0"/>
              <w:widowControl w:val="0"/>
              <w:rPr>
                <w:rFonts w:eastAsia="Batang"/>
                <w:bCs/>
              </w:rPr>
            </w:pPr>
            <w:proofErr w:type="spellStart"/>
            <w:r w:rsidRPr="00EA5FA7">
              <w:rPr>
                <w:rFonts w:eastAsia="Batang"/>
                <w:bCs/>
              </w:rPr>
              <w:t>SpCell</w:t>
            </w:r>
            <w:proofErr w:type="spellEnd"/>
            <w:r w:rsidRPr="00EA5FA7">
              <w:rPr>
                <w:rFonts w:eastAsia="Batang"/>
                <w:bCs/>
              </w:rPr>
              <w:t xml:space="preserve"> UL Configured</w:t>
            </w:r>
          </w:p>
        </w:tc>
        <w:tc>
          <w:tcPr>
            <w:tcW w:w="1080" w:type="dxa"/>
          </w:tcPr>
          <w:p w14:paraId="445068B2" w14:textId="77777777" w:rsidR="00DD0CEB" w:rsidRPr="00EA5FA7" w:rsidRDefault="00DD0CEB" w:rsidP="00192D96">
            <w:pPr>
              <w:pStyle w:val="TAL"/>
              <w:keepNext w:val="0"/>
              <w:keepLines w:val="0"/>
              <w:widowControl w:val="0"/>
              <w:rPr>
                <w:rFonts w:cs="Arial"/>
              </w:rPr>
            </w:pPr>
            <w:r w:rsidRPr="00EA5FA7">
              <w:rPr>
                <w:rFonts w:cs="Arial"/>
              </w:rPr>
              <w:t>O</w:t>
            </w:r>
          </w:p>
        </w:tc>
        <w:tc>
          <w:tcPr>
            <w:tcW w:w="1080" w:type="dxa"/>
          </w:tcPr>
          <w:p w14:paraId="5BCD59D1" w14:textId="77777777" w:rsidR="00DD0CEB" w:rsidRPr="00EA5FA7" w:rsidRDefault="00DD0CEB" w:rsidP="00192D96">
            <w:pPr>
              <w:pStyle w:val="TAL"/>
              <w:keepNext w:val="0"/>
              <w:keepLines w:val="0"/>
              <w:widowControl w:val="0"/>
              <w:rPr>
                <w:rFonts w:cs="Arial"/>
                <w:i/>
              </w:rPr>
            </w:pPr>
          </w:p>
        </w:tc>
        <w:tc>
          <w:tcPr>
            <w:tcW w:w="1512" w:type="dxa"/>
          </w:tcPr>
          <w:p w14:paraId="6FFB8901" w14:textId="77777777" w:rsidR="00DD0CEB" w:rsidRPr="00EA5FA7" w:rsidRDefault="00DD0CEB" w:rsidP="00192D96">
            <w:pPr>
              <w:pStyle w:val="TAL"/>
              <w:keepNext w:val="0"/>
              <w:keepLines w:val="0"/>
              <w:widowControl w:val="0"/>
              <w:rPr>
                <w:rFonts w:cs="Arial"/>
                <w:szCs w:val="18"/>
                <w:lang w:eastAsia="ja-JP"/>
              </w:rPr>
            </w:pPr>
            <w:r w:rsidRPr="00EA5FA7">
              <w:rPr>
                <w:rFonts w:cs="Arial"/>
                <w:szCs w:val="18"/>
                <w:lang w:eastAsia="ja-JP"/>
              </w:rPr>
              <w:t>Cell UL Configured</w:t>
            </w:r>
          </w:p>
          <w:p w14:paraId="1FC3E2A7" w14:textId="77777777" w:rsidR="00DD0CEB" w:rsidRPr="00EA5FA7" w:rsidRDefault="00DD0CEB" w:rsidP="00192D96">
            <w:pPr>
              <w:pStyle w:val="TAL"/>
              <w:keepNext w:val="0"/>
              <w:keepLines w:val="0"/>
              <w:widowControl w:val="0"/>
              <w:rPr>
                <w:rFonts w:cs="Arial"/>
                <w:szCs w:val="18"/>
                <w:lang w:eastAsia="ja-JP"/>
              </w:rPr>
            </w:pPr>
            <w:r w:rsidRPr="00EA5FA7">
              <w:rPr>
                <w:rFonts w:cs="Arial"/>
                <w:szCs w:val="18"/>
                <w:lang w:eastAsia="ja-JP"/>
              </w:rPr>
              <w:t>9.3.1.33</w:t>
            </w:r>
          </w:p>
        </w:tc>
        <w:tc>
          <w:tcPr>
            <w:tcW w:w="1728" w:type="dxa"/>
          </w:tcPr>
          <w:p w14:paraId="38DADABD" w14:textId="77777777" w:rsidR="00DD0CEB" w:rsidRPr="00EA5FA7" w:rsidRDefault="00DD0CEB" w:rsidP="00192D96">
            <w:pPr>
              <w:pStyle w:val="TAL"/>
              <w:keepNext w:val="0"/>
              <w:keepLines w:val="0"/>
              <w:widowControl w:val="0"/>
              <w:rPr>
                <w:rFonts w:cs="Arial"/>
              </w:rPr>
            </w:pPr>
          </w:p>
        </w:tc>
        <w:tc>
          <w:tcPr>
            <w:tcW w:w="1080" w:type="dxa"/>
          </w:tcPr>
          <w:p w14:paraId="3F0655BC" w14:textId="77777777" w:rsidR="00DD0CEB" w:rsidRPr="00EA5FA7" w:rsidRDefault="00DD0CEB" w:rsidP="00192D96">
            <w:pPr>
              <w:pStyle w:val="TAC"/>
              <w:keepNext w:val="0"/>
              <w:keepLines w:val="0"/>
              <w:widowControl w:val="0"/>
              <w:rPr>
                <w:rFonts w:cs="Arial"/>
              </w:rPr>
            </w:pPr>
            <w:r w:rsidRPr="00EA5FA7">
              <w:rPr>
                <w:rFonts w:cs="Arial"/>
              </w:rPr>
              <w:t>YES</w:t>
            </w:r>
          </w:p>
        </w:tc>
        <w:tc>
          <w:tcPr>
            <w:tcW w:w="1080" w:type="dxa"/>
          </w:tcPr>
          <w:p w14:paraId="7113D54D" w14:textId="77777777" w:rsidR="00DD0CEB" w:rsidRPr="00EA5FA7" w:rsidRDefault="00DD0CEB" w:rsidP="00192D96">
            <w:pPr>
              <w:pStyle w:val="TAC"/>
              <w:keepNext w:val="0"/>
              <w:keepLines w:val="0"/>
              <w:widowControl w:val="0"/>
              <w:rPr>
                <w:rFonts w:cs="Arial"/>
              </w:rPr>
            </w:pPr>
            <w:r w:rsidRPr="00EA5FA7">
              <w:rPr>
                <w:rFonts w:cs="Arial"/>
              </w:rPr>
              <w:t>ignore</w:t>
            </w:r>
          </w:p>
        </w:tc>
      </w:tr>
      <w:tr w:rsidR="00DD0CEB" w:rsidRPr="00EA5FA7" w14:paraId="0448656F" w14:textId="77777777" w:rsidTr="00192D96">
        <w:tc>
          <w:tcPr>
            <w:tcW w:w="2160" w:type="dxa"/>
            <w:tcBorders>
              <w:top w:val="single" w:sz="4" w:space="0" w:color="auto"/>
              <w:left w:val="single" w:sz="4" w:space="0" w:color="auto"/>
              <w:bottom w:val="single" w:sz="4" w:space="0" w:color="auto"/>
              <w:right w:val="single" w:sz="4" w:space="0" w:color="auto"/>
            </w:tcBorders>
          </w:tcPr>
          <w:p w14:paraId="6CC06C60" w14:textId="77777777" w:rsidR="00DD0CEB" w:rsidRPr="00EA5FA7" w:rsidRDefault="00DD0CEB" w:rsidP="00192D96">
            <w:pPr>
              <w:pStyle w:val="TAL"/>
              <w:keepNext w:val="0"/>
              <w:keepLines w:val="0"/>
              <w:widowControl w:val="0"/>
              <w:rPr>
                <w:rFonts w:eastAsia="Batang"/>
                <w:bCs/>
              </w:rPr>
            </w:pPr>
            <w:r w:rsidRPr="00EA5FA7">
              <w:rPr>
                <w:rFonts w:eastAsia="Batang"/>
                <w:bCs/>
              </w:rPr>
              <w:t xml:space="preserve">DRX Cycle </w:t>
            </w:r>
          </w:p>
        </w:tc>
        <w:tc>
          <w:tcPr>
            <w:tcW w:w="1080" w:type="dxa"/>
            <w:tcBorders>
              <w:top w:val="single" w:sz="4" w:space="0" w:color="auto"/>
              <w:left w:val="single" w:sz="4" w:space="0" w:color="auto"/>
              <w:bottom w:val="single" w:sz="4" w:space="0" w:color="auto"/>
              <w:right w:val="single" w:sz="4" w:space="0" w:color="auto"/>
            </w:tcBorders>
          </w:tcPr>
          <w:p w14:paraId="2D0A8707" w14:textId="77777777" w:rsidR="00DD0CEB" w:rsidRPr="00EA5FA7" w:rsidRDefault="00DD0CEB" w:rsidP="00192D96">
            <w:pPr>
              <w:pStyle w:val="TAL"/>
              <w:keepNext w:val="0"/>
              <w:keepLines w:val="0"/>
              <w:widowControl w:val="0"/>
              <w:rPr>
                <w:rFonts w:cs="Arial"/>
              </w:rPr>
            </w:pPr>
            <w:r w:rsidRPr="00EA5FA7">
              <w:rPr>
                <w:rFonts w:cs="Arial"/>
              </w:rPr>
              <w:t>O</w:t>
            </w:r>
          </w:p>
        </w:tc>
        <w:tc>
          <w:tcPr>
            <w:tcW w:w="1080" w:type="dxa"/>
            <w:tcBorders>
              <w:top w:val="single" w:sz="4" w:space="0" w:color="auto"/>
              <w:left w:val="single" w:sz="4" w:space="0" w:color="auto"/>
              <w:bottom w:val="single" w:sz="4" w:space="0" w:color="auto"/>
              <w:right w:val="single" w:sz="4" w:space="0" w:color="auto"/>
            </w:tcBorders>
          </w:tcPr>
          <w:p w14:paraId="07EADD9B" w14:textId="77777777" w:rsidR="00DD0CEB" w:rsidRPr="00EA5FA7" w:rsidRDefault="00DD0CEB" w:rsidP="00192D96">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5844306A" w14:textId="77777777" w:rsidR="00DD0CEB" w:rsidRPr="00EA5FA7" w:rsidRDefault="00DD0CEB" w:rsidP="00192D96">
            <w:pPr>
              <w:pStyle w:val="TAL"/>
              <w:keepNext w:val="0"/>
              <w:keepLines w:val="0"/>
              <w:widowControl w:val="0"/>
              <w:rPr>
                <w:rFonts w:cs="Arial"/>
              </w:rPr>
            </w:pPr>
            <w:r w:rsidRPr="00EA5FA7">
              <w:rPr>
                <w:rFonts w:cs="Arial"/>
              </w:rPr>
              <w:t>9.3.1.24</w:t>
            </w:r>
          </w:p>
        </w:tc>
        <w:tc>
          <w:tcPr>
            <w:tcW w:w="1728" w:type="dxa"/>
            <w:tcBorders>
              <w:top w:val="single" w:sz="4" w:space="0" w:color="auto"/>
              <w:left w:val="single" w:sz="4" w:space="0" w:color="auto"/>
              <w:bottom w:val="single" w:sz="4" w:space="0" w:color="auto"/>
              <w:right w:val="single" w:sz="4" w:space="0" w:color="auto"/>
            </w:tcBorders>
          </w:tcPr>
          <w:p w14:paraId="4B0239AF" w14:textId="77777777" w:rsidR="00DD0CEB" w:rsidRPr="00EA5FA7" w:rsidRDefault="00DD0CEB" w:rsidP="00192D96">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2F6BCCFC" w14:textId="77777777" w:rsidR="00DD0CEB" w:rsidRPr="00EA5FA7" w:rsidRDefault="00DD0CEB" w:rsidP="00192D96">
            <w:pPr>
              <w:pStyle w:val="TAC"/>
              <w:keepNext w:val="0"/>
              <w:keepLines w:val="0"/>
              <w:widowControl w:val="0"/>
              <w:rPr>
                <w:rFonts w:cs="Arial"/>
              </w:rPr>
            </w:pPr>
            <w:r w:rsidRPr="00EA5FA7">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55A3B44A" w14:textId="77777777" w:rsidR="00DD0CEB" w:rsidRPr="00EA5FA7" w:rsidRDefault="00DD0CEB" w:rsidP="00192D96">
            <w:pPr>
              <w:pStyle w:val="TAC"/>
              <w:keepNext w:val="0"/>
              <w:keepLines w:val="0"/>
              <w:widowControl w:val="0"/>
              <w:rPr>
                <w:rFonts w:cs="Arial"/>
              </w:rPr>
            </w:pPr>
            <w:r w:rsidRPr="00EA5FA7">
              <w:rPr>
                <w:rFonts w:cs="Arial"/>
              </w:rPr>
              <w:t>ignore</w:t>
            </w:r>
          </w:p>
        </w:tc>
      </w:tr>
      <w:tr w:rsidR="00DD0CEB" w:rsidRPr="00EA5FA7" w:rsidDel="00C1133D" w14:paraId="41E2290F" w14:textId="77777777" w:rsidTr="00192D96">
        <w:tc>
          <w:tcPr>
            <w:tcW w:w="2160" w:type="dxa"/>
            <w:tcBorders>
              <w:top w:val="single" w:sz="4" w:space="0" w:color="auto"/>
              <w:left w:val="single" w:sz="4" w:space="0" w:color="auto"/>
              <w:bottom w:val="single" w:sz="4" w:space="0" w:color="auto"/>
              <w:right w:val="single" w:sz="4" w:space="0" w:color="auto"/>
            </w:tcBorders>
          </w:tcPr>
          <w:p w14:paraId="68681209" w14:textId="77777777" w:rsidR="00DD0CEB" w:rsidRPr="0030753D" w:rsidRDefault="00DD0CEB" w:rsidP="00192D96">
            <w:pPr>
              <w:pStyle w:val="TAL"/>
              <w:keepNext w:val="0"/>
              <w:keepLines w:val="0"/>
              <w:widowControl w:val="0"/>
              <w:rPr>
                <w:rFonts w:eastAsia="Batang"/>
                <w:bCs/>
                <w:lang w:val="fr-FR"/>
              </w:rPr>
            </w:pPr>
            <w:r w:rsidRPr="0030753D">
              <w:rPr>
                <w:rFonts w:eastAsia="Batang"/>
                <w:bCs/>
                <w:lang w:val="fr-FR"/>
              </w:rPr>
              <w:t>CU to DU RRC Information</w:t>
            </w:r>
          </w:p>
        </w:tc>
        <w:tc>
          <w:tcPr>
            <w:tcW w:w="1080" w:type="dxa"/>
            <w:tcBorders>
              <w:top w:val="single" w:sz="4" w:space="0" w:color="auto"/>
              <w:left w:val="single" w:sz="4" w:space="0" w:color="auto"/>
              <w:bottom w:val="single" w:sz="4" w:space="0" w:color="auto"/>
              <w:right w:val="single" w:sz="4" w:space="0" w:color="auto"/>
            </w:tcBorders>
          </w:tcPr>
          <w:p w14:paraId="7B88E4BE" w14:textId="77777777" w:rsidR="00DD0CEB" w:rsidRPr="00EA5FA7" w:rsidRDefault="00DD0CEB" w:rsidP="00192D96">
            <w:pPr>
              <w:pStyle w:val="TAL"/>
              <w:keepNext w:val="0"/>
              <w:keepLines w:val="0"/>
              <w:widowControl w:val="0"/>
              <w:rPr>
                <w:rFonts w:cs="Arial"/>
              </w:rPr>
            </w:pPr>
            <w:r w:rsidRPr="00EA5FA7">
              <w:rPr>
                <w:rFonts w:cs="Arial"/>
              </w:rPr>
              <w:t>O</w:t>
            </w:r>
          </w:p>
        </w:tc>
        <w:tc>
          <w:tcPr>
            <w:tcW w:w="1080" w:type="dxa"/>
            <w:tcBorders>
              <w:top w:val="single" w:sz="4" w:space="0" w:color="auto"/>
              <w:left w:val="single" w:sz="4" w:space="0" w:color="auto"/>
              <w:bottom w:val="single" w:sz="4" w:space="0" w:color="auto"/>
              <w:right w:val="single" w:sz="4" w:space="0" w:color="auto"/>
            </w:tcBorders>
          </w:tcPr>
          <w:p w14:paraId="4DBC486E" w14:textId="77777777" w:rsidR="00DD0CEB" w:rsidRPr="00EA5FA7" w:rsidRDefault="00DD0CEB" w:rsidP="00192D96">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4B338418" w14:textId="77777777" w:rsidR="00DD0CEB" w:rsidRPr="00EA5FA7" w:rsidRDefault="00DD0CEB" w:rsidP="00192D96">
            <w:pPr>
              <w:pStyle w:val="TAL"/>
              <w:keepNext w:val="0"/>
              <w:keepLines w:val="0"/>
              <w:widowControl w:val="0"/>
              <w:rPr>
                <w:rFonts w:cs="Arial"/>
              </w:rPr>
            </w:pPr>
            <w:r w:rsidRPr="00EA5FA7">
              <w:rPr>
                <w:rFonts w:cs="Arial"/>
              </w:rPr>
              <w:t>9.3.1.25</w:t>
            </w:r>
          </w:p>
        </w:tc>
        <w:tc>
          <w:tcPr>
            <w:tcW w:w="1728" w:type="dxa"/>
            <w:tcBorders>
              <w:top w:val="single" w:sz="4" w:space="0" w:color="auto"/>
              <w:left w:val="single" w:sz="4" w:space="0" w:color="auto"/>
              <w:bottom w:val="single" w:sz="4" w:space="0" w:color="auto"/>
              <w:right w:val="single" w:sz="4" w:space="0" w:color="auto"/>
            </w:tcBorders>
          </w:tcPr>
          <w:p w14:paraId="125F6849" w14:textId="77777777" w:rsidR="00DD0CEB" w:rsidRPr="00EA5FA7" w:rsidRDefault="00DD0CEB" w:rsidP="00192D96">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71306AA5" w14:textId="77777777" w:rsidR="00DD0CEB" w:rsidRPr="00EA5FA7" w:rsidDel="00C1133D" w:rsidRDefault="00DD0CEB" w:rsidP="00192D96">
            <w:pPr>
              <w:pStyle w:val="TAC"/>
              <w:keepNext w:val="0"/>
              <w:keepLines w:val="0"/>
              <w:widowControl w:val="0"/>
              <w:rPr>
                <w:rFonts w:cs="Arial"/>
              </w:rPr>
            </w:pPr>
            <w:r w:rsidRPr="00EA5FA7">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697829A2" w14:textId="77777777" w:rsidR="00DD0CEB" w:rsidRPr="00EA5FA7" w:rsidDel="00C1133D" w:rsidRDefault="00DD0CEB" w:rsidP="00192D96">
            <w:pPr>
              <w:pStyle w:val="TAC"/>
              <w:keepNext w:val="0"/>
              <w:keepLines w:val="0"/>
              <w:widowControl w:val="0"/>
              <w:rPr>
                <w:rFonts w:cs="Arial"/>
              </w:rPr>
            </w:pPr>
            <w:r w:rsidRPr="00EA5FA7">
              <w:rPr>
                <w:rFonts w:cs="Arial"/>
              </w:rPr>
              <w:t>reject</w:t>
            </w:r>
          </w:p>
        </w:tc>
      </w:tr>
      <w:tr w:rsidR="00DD0CEB" w:rsidRPr="00EA5FA7" w14:paraId="66CE6150" w14:textId="77777777" w:rsidTr="00192D96">
        <w:tc>
          <w:tcPr>
            <w:tcW w:w="2160" w:type="dxa"/>
            <w:tcBorders>
              <w:top w:val="single" w:sz="4" w:space="0" w:color="auto"/>
              <w:left w:val="single" w:sz="4" w:space="0" w:color="auto"/>
              <w:bottom w:val="single" w:sz="4" w:space="0" w:color="auto"/>
              <w:right w:val="single" w:sz="4" w:space="0" w:color="auto"/>
            </w:tcBorders>
          </w:tcPr>
          <w:p w14:paraId="1C4DEBEF" w14:textId="77777777" w:rsidR="00DD0CEB" w:rsidRPr="00EA5FA7" w:rsidRDefault="00DD0CEB" w:rsidP="00192D96">
            <w:pPr>
              <w:pStyle w:val="TAL"/>
              <w:keepNext w:val="0"/>
              <w:keepLines w:val="0"/>
              <w:widowControl w:val="0"/>
              <w:rPr>
                <w:rFonts w:eastAsia="Batang"/>
                <w:bCs/>
              </w:rPr>
            </w:pPr>
            <w:r w:rsidRPr="00EA5FA7">
              <w:rPr>
                <w:rFonts w:eastAsia="Batang"/>
                <w:bCs/>
              </w:rPr>
              <w:lastRenderedPageBreak/>
              <w:t>Transmission Action Indicator</w:t>
            </w:r>
          </w:p>
        </w:tc>
        <w:tc>
          <w:tcPr>
            <w:tcW w:w="1080" w:type="dxa"/>
            <w:tcBorders>
              <w:top w:val="single" w:sz="4" w:space="0" w:color="auto"/>
              <w:left w:val="single" w:sz="4" w:space="0" w:color="auto"/>
              <w:bottom w:val="single" w:sz="4" w:space="0" w:color="auto"/>
              <w:right w:val="single" w:sz="4" w:space="0" w:color="auto"/>
            </w:tcBorders>
          </w:tcPr>
          <w:p w14:paraId="7460EE3D" w14:textId="77777777" w:rsidR="00DD0CEB" w:rsidRPr="00EA5FA7" w:rsidRDefault="00DD0CEB" w:rsidP="00192D96">
            <w:pPr>
              <w:pStyle w:val="TAL"/>
              <w:keepNext w:val="0"/>
              <w:keepLines w:val="0"/>
              <w:widowControl w:val="0"/>
              <w:rPr>
                <w:rFonts w:eastAsia="Batang"/>
                <w:bCs/>
              </w:rPr>
            </w:pPr>
            <w:r w:rsidRPr="00EA5FA7">
              <w:rPr>
                <w:rFonts w:eastAsia="Batang"/>
                <w:bCs/>
              </w:rPr>
              <w:t>O</w:t>
            </w:r>
          </w:p>
        </w:tc>
        <w:tc>
          <w:tcPr>
            <w:tcW w:w="1080" w:type="dxa"/>
            <w:tcBorders>
              <w:top w:val="single" w:sz="4" w:space="0" w:color="auto"/>
              <w:left w:val="single" w:sz="4" w:space="0" w:color="auto"/>
              <w:bottom w:val="single" w:sz="4" w:space="0" w:color="auto"/>
              <w:right w:val="single" w:sz="4" w:space="0" w:color="auto"/>
            </w:tcBorders>
          </w:tcPr>
          <w:p w14:paraId="45A07FC3" w14:textId="77777777" w:rsidR="00DD0CEB" w:rsidRPr="00EA5FA7" w:rsidRDefault="00DD0CEB" w:rsidP="00192D96">
            <w:pPr>
              <w:pStyle w:val="TAL"/>
              <w:keepNext w:val="0"/>
              <w:keepLines w:val="0"/>
              <w:widowControl w:val="0"/>
              <w:rPr>
                <w:rFonts w:eastAsia="Batang"/>
                <w:bCs/>
                <w:i/>
              </w:rPr>
            </w:pPr>
          </w:p>
        </w:tc>
        <w:tc>
          <w:tcPr>
            <w:tcW w:w="1512" w:type="dxa"/>
            <w:tcBorders>
              <w:top w:val="single" w:sz="4" w:space="0" w:color="auto"/>
              <w:left w:val="single" w:sz="4" w:space="0" w:color="auto"/>
              <w:bottom w:val="single" w:sz="4" w:space="0" w:color="auto"/>
              <w:right w:val="single" w:sz="4" w:space="0" w:color="auto"/>
            </w:tcBorders>
          </w:tcPr>
          <w:p w14:paraId="3952415E" w14:textId="77777777" w:rsidR="00DD0CEB" w:rsidRPr="00EA5FA7" w:rsidRDefault="00DD0CEB" w:rsidP="00192D96">
            <w:pPr>
              <w:pStyle w:val="TAL"/>
              <w:keepNext w:val="0"/>
              <w:keepLines w:val="0"/>
              <w:widowControl w:val="0"/>
              <w:rPr>
                <w:rFonts w:eastAsia="Batang"/>
                <w:bCs/>
              </w:rPr>
            </w:pPr>
            <w:r w:rsidRPr="00EA5FA7">
              <w:rPr>
                <w:rFonts w:eastAsia="Batang"/>
                <w:bCs/>
              </w:rPr>
              <w:t>9.3.1.11</w:t>
            </w:r>
          </w:p>
        </w:tc>
        <w:tc>
          <w:tcPr>
            <w:tcW w:w="1728" w:type="dxa"/>
            <w:tcBorders>
              <w:top w:val="single" w:sz="4" w:space="0" w:color="auto"/>
              <w:left w:val="single" w:sz="4" w:space="0" w:color="auto"/>
              <w:bottom w:val="single" w:sz="4" w:space="0" w:color="auto"/>
              <w:right w:val="single" w:sz="4" w:space="0" w:color="auto"/>
            </w:tcBorders>
          </w:tcPr>
          <w:p w14:paraId="23A291B6" w14:textId="77777777" w:rsidR="00DD0CEB" w:rsidRPr="00EA5FA7" w:rsidRDefault="00DD0CEB" w:rsidP="00192D96">
            <w:pPr>
              <w:pStyle w:val="TAL"/>
              <w:keepNext w:val="0"/>
              <w:keepLines w:val="0"/>
              <w:widowControl w:val="0"/>
              <w:rPr>
                <w:rFonts w:eastAsia="Batang"/>
                <w:bCs/>
              </w:rPr>
            </w:pPr>
          </w:p>
        </w:tc>
        <w:tc>
          <w:tcPr>
            <w:tcW w:w="1080" w:type="dxa"/>
            <w:tcBorders>
              <w:top w:val="single" w:sz="4" w:space="0" w:color="auto"/>
              <w:left w:val="single" w:sz="4" w:space="0" w:color="auto"/>
              <w:bottom w:val="single" w:sz="4" w:space="0" w:color="auto"/>
              <w:right w:val="single" w:sz="4" w:space="0" w:color="auto"/>
            </w:tcBorders>
          </w:tcPr>
          <w:p w14:paraId="2EBCAF70" w14:textId="77777777" w:rsidR="00DD0CEB" w:rsidRPr="00EA5FA7" w:rsidRDefault="00DD0CEB" w:rsidP="00192D96">
            <w:pPr>
              <w:pStyle w:val="TAC"/>
              <w:keepNext w:val="0"/>
              <w:keepLines w:val="0"/>
              <w:widowControl w:val="0"/>
              <w:rPr>
                <w:rFonts w:eastAsia="Batang"/>
                <w:bCs/>
              </w:rPr>
            </w:pPr>
            <w:r w:rsidRPr="00EA5FA7">
              <w:rPr>
                <w:rFonts w:eastAsia="Batang"/>
                <w:bCs/>
              </w:rPr>
              <w:t>YES</w:t>
            </w:r>
          </w:p>
        </w:tc>
        <w:tc>
          <w:tcPr>
            <w:tcW w:w="1080" w:type="dxa"/>
            <w:tcBorders>
              <w:top w:val="single" w:sz="4" w:space="0" w:color="auto"/>
              <w:left w:val="single" w:sz="4" w:space="0" w:color="auto"/>
              <w:bottom w:val="single" w:sz="4" w:space="0" w:color="auto"/>
              <w:right w:val="single" w:sz="4" w:space="0" w:color="auto"/>
            </w:tcBorders>
          </w:tcPr>
          <w:p w14:paraId="17A317A2" w14:textId="77777777" w:rsidR="00DD0CEB" w:rsidRPr="00EA5FA7" w:rsidRDefault="00DD0CEB" w:rsidP="00192D96">
            <w:pPr>
              <w:pStyle w:val="TAC"/>
              <w:keepNext w:val="0"/>
              <w:keepLines w:val="0"/>
              <w:widowControl w:val="0"/>
              <w:rPr>
                <w:rFonts w:eastAsia="Batang"/>
                <w:bCs/>
              </w:rPr>
            </w:pPr>
            <w:r w:rsidRPr="00EA5FA7">
              <w:rPr>
                <w:rFonts w:eastAsia="Batang"/>
                <w:bCs/>
              </w:rPr>
              <w:t>ignore</w:t>
            </w:r>
          </w:p>
        </w:tc>
      </w:tr>
      <w:tr w:rsidR="00DD0CEB" w:rsidRPr="00EA5FA7" w14:paraId="1A9DC1B0" w14:textId="77777777" w:rsidTr="00192D96">
        <w:tc>
          <w:tcPr>
            <w:tcW w:w="2160" w:type="dxa"/>
            <w:tcBorders>
              <w:top w:val="single" w:sz="4" w:space="0" w:color="auto"/>
              <w:left w:val="single" w:sz="4" w:space="0" w:color="auto"/>
              <w:bottom w:val="single" w:sz="4" w:space="0" w:color="auto"/>
              <w:right w:val="single" w:sz="4" w:space="0" w:color="auto"/>
            </w:tcBorders>
          </w:tcPr>
          <w:p w14:paraId="16783480" w14:textId="77777777" w:rsidR="00DD0CEB" w:rsidRPr="00EA5FA7" w:rsidRDefault="00DD0CEB" w:rsidP="00192D96">
            <w:pPr>
              <w:pStyle w:val="TAL"/>
              <w:keepNext w:val="0"/>
              <w:keepLines w:val="0"/>
              <w:widowControl w:val="0"/>
              <w:rPr>
                <w:rFonts w:eastAsia="Batang"/>
                <w:bCs/>
              </w:rPr>
            </w:pPr>
            <w:r w:rsidRPr="00EA5FA7">
              <w:rPr>
                <w:rFonts w:eastAsia="Batang"/>
                <w:bCs/>
              </w:rPr>
              <w:t>Resource Coordination Transfer Container</w:t>
            </w:r>
          </w:p>
        </w:tc>
        <w:tc>
          <w:tcPr>
            <w:tcW w:w="1080" w:type="dxa"/>
            <w:tcBorders>
              <w:top w:val="single" w:sz="4" w:space="0" w:color="auto"/>
              <w:left w:val="single" w:sz="4" w:space="0" w:color="auto"/>
              <w:bottom w:val="single" w:sz="4" w:space="0" w:color="auto"/>
              <w:right w:val="single" w:sz="4" w:space="0" w:color="auto"/>
            </w:tcBorders>
          </w:tcPr>
          <w:p w14:paraId="1C82BE56" w14:textId="77777777" w:rsidR="00DD0CEB" w:rsidRPr="00EA5FA7" w:rsidRDefault="00DD0CEB" w:rsidP="00192D96">
            <w:pPr>
              <w:pStyle w:val="TAL"/>
              <w:keepNext w:val="0"/>
              <w:keepLines w:val="0"/>
              <w:widowControl w:val="0"/>
              <w:rPr>
                <w:rFonts w:eastAsia="Batang"/>
                <w:bCs/>
              </w:rPr>
            </w:pPr>
            <w:r w:rsidRPr="00EA5FA7">
              <w:rPr>
                <w:rFonts w:eastAsia="Batang"/>
                <w:bCs/>
              </w:rPr>
              <w:t>O</w:t>
            </w:r>
          </w:p>
        </w:tc>
        <w:tc>
          <w:tcPr>
            <w:tcW w:w="1080" w:type="dxa"/>
            <w:tcBorders>
              <w:top w:val="single" w:sz="4" w:space="0" w:color="auto"/>
              <w:left w:val="single" w:sz="4" w:space="0" w:color="auto"/>
              <w:bottom w:val="single" w:sz="4" w:space="0" w:color="auto"/>
              <w:right w:val="single" w:sz="4" w:space="0" w:color="auto"/>
            </w:tcBorders>
          </w:tcPr>
          <w:p w14:paraId="5ECCA6AF" w14:textId="77777777" w:rsidR="00DD0CEB" w:rsidRPr="00EA5FA7" w:rsidRDefault="00DD0CEB" w:rsidP="00192D96">
            <w:pPr>
              <w:pStyle w:val="TAL"/>
              <w:keepNext w:val="0"/>
              <w:keepLines w:val="0"/>
              <w:widowControl w:val="0"/>
              <w:rPr>
                <w:rFonts w:eastAsia="Batang"/>
                <w:bCs/>
                <w:i/>
              </w:rPr>
            </w:pPr>
          </w:p>
        </w:tc>
        <w:tc>
          <w:tcPr>
            <w:tcW w:w="1512" w:type="dxa"/>
            <w:tcBorders>
              <w:top w:val="single" w:sz="4" w:space="0" w:color="auto"/>
              <w:left w:val="single" w:sz="4" w:space="0" w:color="auto"/>
              <w:bottom w:val="single" w:sz="4" w:space="0" w:color="auto"/>
              <w:right w:val="single" w:sz="4" w:space="0" w:color="auto"/>
            </w:tcBorders>
          </w:tcPr>
          <w:p w14:paraId="6C235F50" w14:textId="77777777" w:rsidR="00DD0CEB" w:rsidRPr="00EA5FA7" w:rsidRDefault="00DD0CEB" w:rsidP="00192D96">
            <w:pPr>
              <w:pStyle w:val="TAL"/>
              <w:keepNext w:val="0"/>
              <w:keepLines w:val="0"/>
              <w:widowControl w:val="0"/>
              <w:rPr>
                <w:rFonts w:eastAsia="Batang"/>
                <w:bCs/>
              </w:rPr>
            </w:pPr>
            <w:r w:rsidRPr="00EA5FA7">
              <w:rPr>
                <w:rFonts w:eastAsia="Batang"/>
                <w:bCs/>
              </w:rPr>
              <w:t>OCTET STRING</w:t>
            </w:r>
          </w:p>
        </w:tc>
        <w:tc>
          <w:tcPr>
            <w:tcW w:w="1728" w:type="dxa"/>
            <w:tcBorders>
              <w:top w:val="single" w:sz="4" w:space="0" w:color="auto"/>
              <w:left w:val="single" w:sz="4" w:space="0" w:color="auto"/>
              <w:bottom w:val="single" w:sz="4" w:space="0" w:color="auto"/>
              <w:right w:val="single" w:sz="4" w:space="0" w:color="auto"/>
            </w:tcBorders>
          </w:tcPr>
          <w:p w14:paraId="240C74CE" w14:textId="77777777" w:rsidR="00DD0CEB" w:rsidRPr="00EA5FA7" w:rsidRDefault="00DD0CEB" w:rsidP="00192D96">
            <w:pPr>
              <w:pStyle w:val="TAL"/>
              <w:keepNext w:val="0"/>
              <w:keepLines w:val="0"/>
              <w:widowControl w:val="0"/>
              <w:rPr>
                <w:rFonts w:eastAsia="Batang"/>
                <w:bCs/>
              </w:rPr>
            </w:pPr>
            <w:r w:rsidRPr="00EA5FA7">
              <w:rPr>
                <w:rFonts w:eastAsia="Batang"/>
                <w:bCs/>
              </w:rPr>
              <w:t xml:space="preserve">Includes the </w:t>
            </w:r>
            <w:proofErr w:type="spellStart"/>
            <w:r w:rsidRPr="00EA5FA7">
              <w:rPr>
                <w:rFonts w:eastAsia="Batang"/>
                <w:bCs/>
                <w:i/>
              </w:rPr>
              <w:t>MeNB</w:t>
            </w:r>
            <w:proofErr w:type="spellEnd"/>
            <w:r w:rsidRPr="00EA5FA7">
              <w:rPr>
                <w:rFonts w:eastAsia="Batang"/>
                <w:bCs/>
                <w:i/>
              </w:rPr>
              <w:t xml:space="preserve"> Resource Coordination Information</w:t>
            </w:r>
            <w:r w:rsidRPr="00EA5FA7">
              <w:rPr>
                <w:rFonts w:eastAsia="Batang"/>
                <w:bCs/>
              </w:rPr>
              <w:t xml:space="preserve"> IE as defined in subclause 9.2.116 of TS 36.423 [9]</w:t>
            </w:r>
            <w:r w:rsidRPr="00EA5FA7">
              <w:t xml:space="preserve"> for EN-DC case or </w:t>
            </w:r>
            <w:r w:rsidRPr="00EA5FA7">
              <w:rPr>
                <w:rFonts w:eastAsia="Batang"/>
                <w:bCs/>
                <w:i/>
              </w:rPr>
              <w:t>MR-DC Resource Coordination Information</w:t>
            </w:r>
            <w:r w:rsidRPr="00EA5FA7">
              <w:t xml:space="preserve"> IE as defined in TS 38.423 [28] for NGEN-DC and NE-DC cases</w:t>
            </w:r>
            <w:r w:rsidRPr="00EA5FA7">
              <w:rPr>
                <w:rFonts w:eastAsia="Batang"/>
                <w:bCs/>
              </w:rPr>
              <w:t>.</w:t>
            </w:r>
          </w:p>
        </w:tc>
        <w:tc>
          <w:tcPr>
            <w:tcW w:w="1080" w:type="dxa"/>
            <w:tcBorders>
              <w:top w:val="single" w:sz="4" w:space="0" w:color="auto"/>
              <w:left w:val="single" w:sz="4" w:space="0" w:color="auto"/>
              <w:bottom w:val="single" w:sz="4" w:space="0" w:color="auto"/>
              <w:right w:val="single" w:sz="4" w:space="0" w:color="auto"/>
            </w:tcBorders>
          </w:tcPr>
          <w:p w14:paraId="0CE9B651" w14:textId="77777777" w:rsidR="00DD0CEB" w:rsidRPr="00EA5FA7" w:rsidRDefault="00DD0CEB" w:rsidP="00192D96">
            <w:pPr>
              <w:pStyle w:val="TAC"/>
              <w:keepNext w:val="0"/>
              <w:keepLines w:val="0"/>
              <w:widowControl w:val="0"/>
              <w:rPr>
                <w:rFonts w:eastAsia="Batang"/>
                <w:bCs/>
              </w:rPr>
            </w:pPr>
            <w:r w:rsidRPr="00EA5FA7">
              <w:rPr>
                <w:rFonts w:eastAsia="Batang"/>
                <w:bCs/>
              </w:rPr>
              <w:t>YES</w:t>
            </w:r>
          </w:p>
        </w:tc>
        <w:tc>
          <w:tcPr>
            <w:tcW w:w="1080" w:type="dxa"/>
            <w:tcBorders>
              <w:top w:val="single" w:sz="4" w:space="0" w:color="auto"/>
              <w:left w:val="single" w:sz="4" w:space="0" w:color="auto"/>
              <w:bottom w:val="single" w:sz="4" w:space="0" w:color="auto"/>
              <w:right w:val="single" w:sz="4" w:space="0" w:color="auto"/>
            </w:tcBorders>
          </w:tcPr>
          <w:p w14:paraId="7D03ECBB" w14:textId="77777777" w:rsidR="00DD0CEB" w:rsidRPr="00EA5FA7" w:rsidRDefault="00DD0CEB" w:rsidP="00192D96">
            <w:pPr>
              <w:pStyle w:val="TAC"/>
              <w:keepNext w:val="0"/>
              <w:keepLines w:val="0"/>
              <w:widowControl w:val="0"/>
              <w:rPr>
                <w:rFonts w:eastAsia="Batang"/>
                <w:bCs/>
              </w:rPr>
            </w:pPr>
            <w:r w:rsidRPr="00EA5FA7">
              <w:rPr>
                <w:rFonts w:eastAsia="Batang"/>
                <w:bCs/>
              </w:rPr>
              <w:t>ignore</w:t>
            </w:r>
          </w:p>
        </w:tc>
      </w:tr>
      <w:tr w:rsidR="00DD0CEB" w:rsidRPr="00EA5FA7" w14:paraId="3B1CAE93" w14:textId="77777777" w:rsidTr="00192D96">
        <w:tc>
          <w:tcPr>
            <w:tcW w:w="2160" w:type="dxa"/>
            <w:tcBorders>
              <w:top w:val="single" w:sz="4" w:space="0" w:color="auto"/>
              <w:left w:val="single" w:sz="4" w:space="0" w:color="auto"/>
              <w:bottom w:val="single" w:sz="4" w:space="0" w:color="auto"/>
              <w:right w:val="single" w:sz="4" w:space="0" w:color="auto"/>
            </w:tcBorders>
          </w:tcPr>
          <w:p w14:paraId="311C4B3D" w14:textId="77777777" w:rsidR="00DD0CEB" w:rsidRPr="00EA5FA7" w:rsidRDefault="00DD0CEB" w:rsidP="00192D96">
            <w:pPr>
              <w:pStyle w:val="TAL"/>
              <w:keepNext w:val="0"/>
              <w:keepLines w:val="0"/>
              <w:widowControl w:val="0"/>
              <w:rPr>
                <w:rFonts w:eastAsia="Batang"/>
                <w:bCs/>
              </w:rPr>
            </w:pPr>
            <w:r w:rsidRPr="00EA5FA7">
              <w:rPr>
                <w:lang w:eastAsia="zh-CN"/>
              </w:rPr>
              <w:t>RRC Reconfiguration Complete Indicator</w:t>
            </w:r>
          </w:p>
        </w:tc>
        <w:tc>
          <w:tcPr>
            <w:tcW w:w="1080" w:type="dxa"/>
            <w:tcBorders>
              <w:top w:val="single" w:sz="4" w:space="0" w:color="auto"/>
              <w:left w:val="single" w:sz="4" w:space="0" w:color="auto"/>
              <w:bottom w:val="single" w:sz="4" w:space="0" w:color="auto"/>
              <w:right w:val="single" w:sz="4" w:space="0" w:color="auto"/>
            </w:tcBorders>
          </w:tcPr>
          <w:p w14:paraId="257F35E2" w14:textId="77777777" w:rsidR="00DD0CEB" w:rsidRPr="00EA5FA7" w:rsidRDefault="00DD0CEB" w:rsidP="00192D96">
            <w:pPr>
              <w:pStyle w:val="TAL"/>
              <w:keepNext w:val="0"/>
              <w:keepLines w:val="0"/>
              <w:widowControl w:val="0"/>
              <w:rPr>
                <w:rFonts w:eastAsia="Batang"/>
                <w:bCs/>
              </w:rPr>
            </w:pPr>
            <w:r w:rsidRPr="00EA5FA7">
              <w:rPr>
                <w:bCs/>
                <w:lang w:eastAsia="zh-CN"/>
              </w:rPr>
              <w:t>O</w:t>
            </w:r>
          </w:p>
        </w:tc>
        <w:tc>
          <w:tcPr>
            <w:tcW w:w="1080" w:type="dxa"/>
            <w:tcBorders>
              <w:top w:val="single" w:sz="4" w:space="0" w:color="auto"/>
              <w:left w:val="single" w:sz="4" w:space="0" w:color="auto"/>
              <w:bottom w:val="single" w:sz="4" w:space="0" w:color="auto"/>
              <w:right w:val="single" w:sz="4" w:space="0" w:color="auto"/>
            </w:tcBorders>
          </w:tcPr>
          <w:p w14:paraId="1C42E6F6" w14:textId="77777777" w:rsidR="00DD0CEB" w:rsidRPr="00EA5FA7" w:rsidRDefault="00DD0CEB" w:rsidP="00192D96">
            <w:pPr>
              <w:pStyle w:val="TAL"/>
              <w:keepNext w:val="0"/>
              <w:keepLines w:val="0"/>
              <w:widowControl w:val="0"/>
              <w:rPr>
                <w:rFonts w:eastAsia="Batang"/>
                <w:bCs/>
                <w:i/>
              </w:rPr>
            </w:pPr>
          </w:p>
        </w:tc>
        <w:tc>
          <w:tcPr>
            <w:tcW w:w="1512" w:type="dxa"/>
            <w:tcBorders>
              <w:top w:val="single" w:sz="4" w:space="0" w:color="auto"/>
              <w:left w:val="single" w:sz="4" w:space="0" w:color="auto"/>
              <w:bottom w:val="single" w:sz="4" w:space="0" w:color="auto"/>
              <w:right w:val="single" w:sz="4" w:space="0" w:color="auto"/>
            </w:tcBorders>
          </w:tcPr>
          <w:p w14:paraId="4DA32643" w14:textId="77777777" w:rsidR="00DD0CEB" w:rsidRPr="00EA5FA7" w:rsidRDefault="00DD0CEB" w:rsidP="00192D96">
            <w:pPr>
              <w:pStyle w:val="TAL"/>
              <w:keepNext w:val="0"/>
              <w:keepLines w:val="0"/>
              <w:widowControl w:val="0"/>
              <w:rPr>
                <w:rFonts w:eastAsia="Batang"/>
                <w:bCs/>
              </w:rPr>
            </w:pPr>
            <w:r w:rsidRPr="00EA5FA7">
              <w:rPr>
                <w:rFonts w:eastAsia="Batang"/>
                <w:bCs/>
              </w:rPr>
              <w:t>9.3.1</w:t>
            </w:r>
            <w:r w:rsidRPr="00EA5FA7">
              <w:rPr>
                <w:bCs/>
                <w:lang w:eastAsia="zh-CN"/>
              </w:rPr>
              <w:t>.30</w:t>
            </w:r>
          </w:p>
        </w:tc>
        <w:tc>
          <w:tcPr>
            <w:tcW w:w="1728" w:type="dxa"/>
            <w:tcBorders>
              <w:top w:val="single" w:sz="4" w:space="0" w:color="auto"/>
              <w:left w:val="single" w:sz="4" w:space="0" w:color="auto"/>
              <w:bottom w:val="single" w:sz="4" w:space="0" w:color="auto"/>
              <w:right w:val="single" w:sz="4" w:space="0" w:color="auto"/>
            </w:tcBorders>
          </w:tcPr>
          <w:p w14:paraId="06FFA957" w14:textId="77777777" w:rsidR="00DD0CEB" w:rsidRPr="00EA5FA7" w:rsidRDefault="00DD0CEB" w:rsidP="00192D96">
            <w:pPr>
              <w:pStyle w:val="TAL"/>
              <w:keepNext w:val="0"/>
              <w:keepLines w:val="0"/>
              <w:widowControl w:val="0"/>
              <w:rPr>
                <w:rFonts w:eastAsia="Batang"/>
                <w:bCs/>
              </w:rPr>
            </w:pPr>
          </w:p>
        </w:tc>
        <w:tc>
          <w:tcPr>
            <w:tcW w:w="1080" w:type="dxa"/>
            <w:tcBorders>
              <w:top w:val="single" w:sz="4" w:space="0" w:color="auto"/>
              <w:left w:val="single" w:sz="4" w:space="0" w:color="auto"/>
              <w:bottom w:val="single" w:sz="4" w:space="0" w:color="auto"/>
              <w:right w:val="single" w:sz="4" w:space="0" w:color="auto"/>
            </w:tcBorders>
          </w:tcPr>
          <w:p w14:paraId="19102FA5" w14:textId="77777777" w:rsidR="00DD0CEB" w:rsidRPr="00EA5FA7" w:rsidRDefault="00DD0CEB" w:rsidP="00192D96">
            <w:pPr>
              <w:pStyle w:val="TAC"/>
              <w:keepNext w:val="0"/>
              <w:keepLines w:val="0"/>
              <w:widowControl w:val="0"/>
              <w:rPr>
                <w:rFonts w:eastAsia="Batang"/>
                <w:bCs/>
              </w:rPr>
            </w:pPr>
            <w:r w:rsidRPr="00EA5FA7">
              <w:t>YES</w:t>
            </w:r>
          </w:p>
        </w:tc>
        <w:tc>
          <w:tcPr>
            <w:tcW w:w="1080" w:type="dxa"/>
            <w:tcBorders>
              <w:top w:val="single" w:sz="4" w:space="0" w:color="auto"/>
              <w:left w:val="single" w:sz="4" w:space="0" w:color="auto"/>
              <w:bottom w:val="single" w:sz="4" w:space="0" w:color="auto"/>
              <w:right w:val="single" w:sz="4" w:space="0" w:color="auto"/>
            </w:tcBorders>
          </w:tcPr>
          <w:p w14:paraId="1D0099E5" w14:textId="77777777" w:rsidR="00DD0CEB" w:rsidRPr="00EA5FA7" w:rsidRDefault="00DD0CEB" w:rsidP="00192D96">
            <w:pPr>
              <w:pStyle w:val="TAC"/>
              <w:keepNext w:val="0"/>
              <w:keepLines w:val="0"/>
              <w:widowControl w:val="0"/>
              <w:rPr>
                <w:rFonts w:eastAsia="Batang"/>
                <w:bCs/>
              </w:rPr>
            </w:pPr>
            <w:r w:rsidRPr="00EA5FA7">
              <w:rPr>
                <w:lang w:eastAsia="zh-CN"/>
              </w:rPr>
              <w:t>ignore</w:t>
            </w:r>
          </w:p>
        </w:tc>
      </w:tr>
      <w:tr w:rsidR="00DD0CEB" w:rsidRPr="00EA5FA7" w14:paraId="6B6122A2" w14:textId="77777777" w:rsidTr="00192D96">
        <w:tc>
          <w:tcPr>
            <w:tcW w:w="2160" w:type="dxa"/>
            <w:tcBorders>
              <w:top w:val="single" w:sz="4" w:space="0" w:color="auto"/>
              <w:left w:val="single" w:sz="4" w:space="0" w:color="auto"/>
              <w:bottom w:val="single" w:sz="4" w:space="0" w:color="auto"/>
              <w:right w:val="single" w:sz="4" w:space="0" w:color="auto"/>
            </w:tcBorders>
          </w:tcPr>
          <w:p w14:paraId="566202B6" w14:textId="77777777" w:rsidR="00DD0CEB" w:rsidRPr="00EA5FA7" w:rsidRDefault="00DD0CEB" w:rsidP="00192D96">
            <w:pPr>
              <w:pStyle w:val="TAL"/>
              <w:keepNext w:val="0"/>
              <w:keepLines w:val="0"/>
              <w:widowControl w:val="0"/>
              <w:rPr>
                <w:rFonts w:eastAsia="Batang"/>
                <w:bCs/>
              </w:rPr>
            </w:pPr>
            <w:r w:rsidRPr="00EA5FA7">
              <w:rPr>
                <w:rFonts w:eastAsia="Batang"/>
                <w:bCs/>
              </w:rPr>
              <w:t>RRC-Container</w:t>
            </w:r>
          </w:p>
        </w:tc>
        <w:tc>
          <w:tcPr>
            <w:tcW w:w="1080" w:type="dxa"/>
            <w:tcBorders>
              <w:top w:val="single" w:sz="4" w:space="0" w:color="auto"/>
              <w:left w:val="single" w:sz="4" w:space="0" w:color="auto"/>
              <w:bottom w:val="single" w:sz="4" w:space="0" w:color="auto"/>
              <w:right w:val="single" w:sz="4" w:space="0" w:color="auto"/>
            </w:tcBorders>
          </w:tcPr>
          <w:p w14:paraId="090EDAA2" w14:textId="77777777" w:rsidR="00DD0CEB" w:rsidRPr="00EA5FA7" w:rsidRDefault="00DD0CEB" w:rsidP="00192D96">
            <w:pPr>
              <w:pStyle w:val="TAL"/>
              <w:keepNext w:val="0"/>
              <w:keepLines w:val="0"/>
              <w:widowControl w:val="0"/>
              <w:rPr>
                <w:rFonts w:eastAsia="Batang"/>
                <w:bCs/>
              </w:rPr>
            </w:pPr>
            <w:r w:rsidRPr="00EA5FA7">
              <w:rPr>
                <w:rFonts w:eastAsia="Batang"/>
                <w:bCs/>
              </w:rPr>
              <w:t>O</w:t>
            </w:r>
          </w:p>
        </w:tc>
        <w:tc>
          <w:tcPr>
            <w:tcW w:w="1080" w:type="dxa"/>
            <w:tcBorders>
              <w:top w:val="single" w:sz="4" w:space="0" w:color="auto"/>
              <w:left w:val="single" w:sz="4" w:space="0" w:color="auto"/>
              <w:bottom w:val="single" w:sz="4" w:space="0" w:color="auto"/>
              <w:right w:val="single" w:sz="4" w:space="0" w:color="auto"/>
            </w:tcBorders>
          </w:tcPr>
          <w:p w14:paraId="19E63C84" w14:textId="77777777" w:rsidR="00DD0CEB" w:rsidRPr="00EA5FA7" w:rsidRDefault="00DD0CEB" w:rsidP="00192D96">
            <w:pPr>
              <w:pStyle w:val="TAL"/>
              <w:keepNext w:val="0"/>
              <w:keepLines w:val="0"/>
              <w:widowControl w:val="0"/>
              <w:rPr>
                <w:rFonts w:eastAsia="Batang"/>
                <w:bCs/>
                <w:i/>
              </w:rPr>
            </w:pPr>
          </w:p>
        </w:tc>
        <w:tc>
          <w:tcPr>
            <w:tcW w:w="1512" w:type="dxa"/>
            <w:tcBorders>
              <w:top w:val="single" w:sz="4" w:space="0" w:color="auto"/>
              <w:left w:val="single" w:sz="4" w:space="0" w:color="auto"/>
              <w:bottom w:val="single" w:sz="4" w:space="0" w:color="auto"/>
              <w:right w:val="single" w:sz="4" w:space="0" w:color="auto"/>
            </w:tcBorders>
          </w:tcPr>
          <w:p w14:paraId="30AC4841" w14:textId="77777777" w:rsidR="00DD0CEB" w:rsidRPr="00EA5FA7" w:rsidRDefault="00DD0CEB" w:rsidP="00192D96">
            <w:pPr>
              <w:pStyle w:val="TAL"/>
              <w:keepNext w:val="0"/>
              <w:keepLines w:val="0"/>
              <w:widowControl w:val="0"/>
              <w:rPr>
                <w:rFonts w:eastAsia="Batang"/>
                <w:bCs/>
              </w:rPr>
            </w:pPr>
            <w:r w:rsidRPr="00EA5FA7">
              <w:rPr>
                <w:rFonts w:eastAsia="Batang"/>
                <w:bCs/>
              </w:rPr>
              <w:t>9.3.1.6</w:t>
            </w:r>
          </w:p>
        </w:tc>
        <w:tc>
          <w:tcPr>
            <w:tcW w:w="1728" w:type="dxa"/>
            <w:tcBorders>
              <w:top w:val="single" w:sz="4" w:space="0" w:color="auto"/>
              <w:left w:val="single" w:sz="4" w:space="0" w:color="auto"/>
              <w:bottom w:val="single" w:sz="4" w:space="0" w:color="auto"/>
              <w:right w:val="single" w:sz="4" w:space="0" w:color="auto"/>
            </w:tcBorders>
          </w:tcPr>
          <w:p w14:paraId="5C5CB735" w14:textId="77777777" w:rsidR="00DD0CEB" w:rsidRPr="00EA5FA7" w:rsidRDefault="00DD0CEB" w:rsidP="00192D96">
            <w:pPr>
              <w:pStyle w:val="TAL"/>
              <w:keepNext w:val="0"/>
              <w:keepLines w:val="0"/>
              <w:widowControl w:val="0"/>
              <w:rPr>
                <w:rFonts w:eastAsia="Batang"/>
                <w:bCs/>
              </w:rPr>
            </w:pPr>
            <w:r w:rsidRPr="00EA5FA7">
              <w:rPr>
                <w:rFonts w:eastAsia="Batang"/>
                <w:bCs/>
              </w:rPr>
              <w:t xml:space="preserve">Includes the </w:t>
            </w:r>
            <w:r w:rsidRPr="00EA5FA7">
              <w:rPr>
                <w:i/>
                <w:iCs/>
              </w:rPr>
              <w:t>DL-DCCH-Message</w:t>
            </w:r>
            <w:r w:rsidRPr="00EA5FA7">
              <w:t xml:space="preserve"> </w:t>
            </w:r>
            <w:r>
              <w:t>message</w:t>
            </w:r>
            <w:r w:rsidRPr="00EA5FA7">
              <w:t xml:space="preserve"> </w:t>
            </w:r>
            <w:r w:rsidRPr="00EA5FA7">
              <w:rPr>
                <w:rFonts w:eastAsia="Batang"/>
                <w:bCs/>
              </w:rPr>
              <w:t>as defined in subclause 6.2 of TS 38.331 [8]</w:t>
            </w:r>
            <w:r w:rsidRPr="00EA5FA7">
              <w:rPr>
                <w:bCs/>
                <w:lang w:eastAsia="zh-CN"/>
              </w:rPr>
              <w:t>, encapsulated in a PDCP PDU</w:t>
            </w:r>
            <w:r w:rsidRPr="00EA5FA7">
              <w:rPr>
                <w:rFonts w:eastAsia="Batang"/>
                <w:bCs/>
              </w:rPr>
              <w:t>.</w:t>
            </w:r>
          </w:p>
        </w:tc>
        <w:tc>
          <w:tcPr>
            <w:tcW w:w="1080" w:type="dxa"/>
            <w:tcBorders>
              <w:top w:val="single" w:sz="4" w:space="0" w:color="auto"/>
              <w:left w:val="single" w:sz="4" w:space="0" w:color="auto"/>
              <w:bottom w:val="single" w:sz="4" w:space="0" w:color="auto"/>
              <w:right w:val="single" w:sz="4" w:space="0" w:color="auto"/>
            </w:tcBorders>
          </w:tcPr>
          <w:p w14:paraId="6BED6509" w14:textId="77777777" w:rsidR="00DD0CEB" w:rsidRPr="00EA5FA7" w:rsidRDefault="00DD0CEB" w:rsidP="00192D96">
            <w:pPr>
              <w:pStyle w:val="TAC"/>
              <w:keepNext w:val="0"/>
              <w:keepLines w:val="0"/>
              <w:widowControl w:val="0"/>
              <w:rPr>
                <w:rFonts w:eastAsia="Batang"/>
                <w:bCs/>
              </w:rPr>
            </w:pPr>
            <w:r w:rsidRPr="00EA5FA7">
              <w:rPr>
                <w:rFonts w:eastAsia="Batang"/>
                <w:bCs/>
              </w:rPr>
              <w:t>YES</w:t>
            </w:r>
          </w:p>
        </w:tc>
        <w:tc>
          <w:tcPr>
            <w:tcW w:w="1080" w:type="dxa"/>
            <w:tcBorders>
              <w:top w:val="single" w:sz="4" w:space="0" w:color="auto"/>
              <w:left w:val="single" w:sz="4" w:space="0" w:color="auto"/>
              <w:bottom w:val="single" w:sz="4" w:space="0" w:color="auto"/>
              <w:right w:val="single" w:sz="4" w:space="0" w:color="auto"/>
            </w:tcBorders>
          </w:tcPr>
          <w:p w14:paraId="0D4A02FC" w14:textId="77777777" w:rsidR="00DD0CEB" w:rsidRPr="00EA5FA7" w:rsidRDefault="00DD0CEB" w:rsidP="00192D96">
            <w:pPr>
              <w:pStyle w:val="TAC"/>
              <w:keepNext w:val="0"/>
              <w:keepLines w:val="0"/>
              <w:widowControl w:val="0"/>
              <w:rPr>
                <w:rFonts w:eastAsia="Batang"/>
                <w:bCs/>
              </w:rPr>
            </w:pPr>
            <w:r w:rsidRPr="00EA5FA7">
              <w:rPr>
                <w:rFonts w:eastAsia="Batang"/>
                <w:bCs/>
              </w:rPr>
              <w:t>reject</w:t>
            </w:r>
          </w:p>
        </w:tc>
      </w:tr>
      <w:tr w:rsidR="00DD0CEB" w:rsidRPr="00EA5FA7" w:rsidDel="00C1133D" w14:paraId="6D1AD052" w14:textId="77777777" w:rsidTr="00192D96">
        <w:tc>
          <w:tcPr>
            <w:tcW w:w="2160" w:type="dxa"/>
            <w:tcBorders>
              <w:top w:val="single" w:sz="4" w:space="0" w:color="auto"/>
              <w:left w:val="single" w:sz="4" w:space="0" w:color="auto"/>
              <w:bottom w:val="single" w:sz="4" w:space="0" w:color="auto"/>
              <w:right w:val="single" w:sz="4" w:space="0" w:color="auto"/>
            </w:tcBorders>
          </w:tcPr>
          <w:p w14:paraId="087A9DB0" w14:textId="77777777" w:rsidR="00DD0CEB" w:rsidRPr="00B62421" w:rsidRDefault="00DD0CEB" w:rsidP="00192D96">
            <w:pPr>
              <w:pStyle w:val="TAL"/>
              <w:keepNext w:val="0"/>
              <w:keepLines w:val="0"/>
              <w:widowControl w:val="0"/>
              <w:rPr>
                <w:rFonts w:eastAsia="Batang"/>
                <w:b/>
                <w:bCs/>
              </w:rPr>
            </w:pPr>
            <w:proofErr w:type="spellStart"/>
            <w:r w:rsidRPr="00B62421">
              <w:rPr>
                <w:rFonts w:eastAsia="Batang"/>
                <w:b/>
                <w:bCs/>
              </w:rPr>
              <w:t>SCell</w:t>
            </w:r>
            <w:proofErr w:type="spellEnd"/>
            <w:r w:rsidRPr="00B62421">
              <w:rPr>
                <w:rFonts w:eastAsia="Batang"/>
                <w:b/>
                <w:bCs/>
              </w:rPr>
              <w:t xml:space="preserve"> To Be Setup List</w:t>
            </w:r>
          </w:p>
        </w:tc>
        <w:tc>
          <w:tcPr>
            <w:tcW w:w="1080" w:type="dxa"/>
            <w:tcBorders>
              <w:top w:val="single" w:sz="4" w:space="0" w:color="auto"/>
              <w:left w:val="single" w:sz="4" w:space="0" w:color="auto"/>
              <w:bottom w:val="single" w:sz="4" w:space="0" w:color="auto"/>
              <w:right w:val="single" w:sz="4" w:space="0" w:color="auto"/>
            </w:tcBorders>
          </w:tcPr>
          <w:p w14:paraId="63000DBA" w14:textId="77777777" w:rsidR="00DD0CEB" w:rsidRPr="00EA5FA7" w:rsidDel="00C1133D" w:rsidRDefault="00DD0CEB" w:rsidP="00192D96">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141B7988" w14:textId="77777777" w:rsidR="00DD0CEB" w:rsidRPr="00EA5FA7" w:rsidRDefault="00DD0CEB" w:rsidP="00192D96">
            <w:pPr>
              <w:pStyle w:val="TAL"/>
              <w:keepNext w:val="0"/>
              <w:keepLines w:val="0"/>
              <w:widowControl w:val="0"/>
              <w:rPr>
                <w:rFonts w:cs="Arial"/>
                <w:i/>
              </w:rPr>
            </w:pPr>
            <w:r w:rsidRPr="00EA5FA7">
              <w:rPr>
                <w:rFonts w:cs="Arial"/>
                <w:i/>
              </w:rPr>
              <w:t>0..1</w:t>
            </w:r>
          </w:p>
        </w:tc>
        <w:tc>
          <w:tcPr>
            <w:tcW w:w="1512" w:type="dxa"/>
            <w:tcBorders>
              <w:top w:val="single" w:sz="4" w:space="0" w:color="auto"/>
              <w:left w:val="single" w:sz="4" w:space="0" w:color="auto"/>
              <w:bottom w:val="single" w:sz="4" w:space="0" w:color="auto"/>
              <w:right w:val="single" w:sz="4" w:space="0" w:color="auto"/>
            </w:tcBorders>
          </w:tcPr>
          <w:p w14:paraId="7D120B87" w14:textId="77777777" w:rsidR="00DD0CEB" w:rsidRPr="00EA5FA7" w:rsidRDefault="00DD0CEB" w:rsidP="00192D96">
            <w:pPr>
              <w:pStyle w:val="TAL"/>
              <w:keepNext w:val="0"/>
              <w:keepLines w:val="0"/>
              <w:widowControl w:val="0"/>
              <w:rPr>
                <w:rFonts w:cs="Arial"/>
              </w:rPr>
            </w:pPr>
          </w:p>
        </w:tc>
        <w:tc>
          <w:tcPr>
            <w:tcW w:w="1728" w:type="dxa"/>
            <w:tcBorders>
              <w:top w:val="single" w:sz="4" w:space="0" w:color="auto"/>
              <w:left w:val="single" w:sz="4" w:space="0" w:color="auto"/>
              <w:bottom w:val="single" w:sz="4" w:space="0" w:color="auto"/>
              <w:right w:val="single" w:sz="4" w:space="0" w:color="auto"/>
            </w:tcBorders>
          </w:tcPr>
          <w:p w14:paraId="385131EE" w14:textId="77777777" w:rsidR="00DD0CEB" w:rsidRPr="00EA5FA7" w:rsidRDefault="00DD0CEB" w:rsidP="00192D96">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1DF542EB" w14:textId="77777777" w:rsidR="00DD0CEB" w:rsidRPr="00EA5FA7" w:rsidDel="00C1133D" w:rsidRDefault="00DD0CEB" w:rsidP="00192D96">
            <w:pPr>
              <w:pStyle w:val="TAC"/>
              <w:keepNext w:val="0"/>
              <w:keepLines w:val="0"/>
              <w:widowControl w:val="0"/>
              <w:rPr>
                <w:rFonts w:cs="Arial"/>
              </w:rPr>
            </w:pPr>
            <w:r w:rsidRPr="00EA5FA7">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6514E179" w14:textId="77777777" w:rsidR="00DD0CEB" w:rsidRPr="00EA5FA7" w:rsidDel="00C1133D" w:rsidRDefault="00DD0CEB" w:rsidP="00192D96">
            <w:pPr>
              <w:pStyle w:val="TAC"/>
              <w:keepNext w:val="0"/>
              <w:keepLines w:val="0"/>
              <w:widowControl w:val="0"/>
              <w:rPr>
                <w:rFonts w:cs="Arial"/>
              </w:rPr>
            </w:pPr>
            <w:r w:rsidRPr="00EA5FA7">
              <w:rPr>
                <w:rFonts w:cs="Arial"/>
              </w:rPr>
              <w:t>ignore</w:t>
            </w:r>
          </w:p>
        </w:tc>
      </w:tr>
      <w:tr w:rsidR="00DD0CEB" w:rsidRPr="00EA5FA7" w:rsidDel="00C1133D" w14:paraId="6CA2F93D" w14:textId="77777777" w:rsidTr="00192D96">
        <w:tc>
          <w:tcPr>
            <w:tcW w:w="2160" w:type="dxa"/>
            <w:tcBorders>
              <w:top w:val="single" w:sz="4" w:space="0" w:color="auto"/>
              <w:left w:val="single" w:sz="4" w:space="0" w:color="auto"/>
              <w:bottom w:val="single" w:sz="4" w:space="0" w:color="auto"/>
              <w:right w:val="single" w:sz="4" w:space="0" w:color="auto"/>
            </w:tcBorders>
          </w:tcPr>
          <w:p w14:paraId="38B6D32C" w14:textId="77777777" w:rsidR="00DD0CEB" w:rsidRPr="002A3944" w:rsidRDefault="00DD0CEB" w:rsidP="00192D96">
            <w:pPr>
              <w:pStyle w:val="TAL"/>
              <w:keepNext w:val="0"/>
              <w:keepLines w:val="0"/>
              <w:widowControl w:val="0"/>
              <w:ind w:leftChars="50" w:left="100"/>
              <w:rPr>
                <w:rFonts w:eastAsia="Batang"/>
                <w:b/>
                <w:bCs/>
              </w:rPr>
            </w:pPr>
            <w:r w:rsidRPr="002A3944">
              <w:rPr>
                <w:rFonts w:eastAsia="Batang"/>
                <w:b/>
                <w:bCs/>
              </w:rPr>
              <w:t>&gt;</w:t>
            </w:r>
            <w:proofErr w:type="spellStart"/>
            <w:r w:rsidRPr="002A3944">
              <w:rPr>
                <w:rFonts w:eastAsia="Batang"/>
                <w:b/>
                <w:bCs/>
              </w:rPr>
              <w:t>SCell</w:t>
            </w:r>
            <w:proofErr w:type="spellEnd"/>
            <w:r w:rsidRPr="002A3944">
              <w:rPr>
                <w:rFonts w:eastAsia="Batang"/>
                <w:b/>
                <w:bCs/>
              </w:rPr>
              <w:t xml:space="preserve"> to Be Setup Item IEs</w:t>
            </w:r>
          </w:p>
        </w:tc>
        <w:tc>
          <w:tcPr>
            <w:tcW w:w="1080" w:type="dxa"/>
            <w:tcBorders>
              <w:top w:val="single" w:sz="4" w:space="0" w:color="auto"/>
              <w:left w:val="single" w:sz="4" w:space="0" w:color="auto"/>
              <w:bottom w:val="single" w:sz="4" w:space="0" w:color="auto"/>
              <w:right w:val="single" w:sz="4" w:space="0" w:color="auto"/>
            </w:tcBorders>
          </w:tcPr>
          <w:p w14:paraId="58D022B6" w14:textId="77777777" w:rsidR="00DD0CEB" w:rsidRPr="00EA5FA7" w:rsidDel="00C1133D" w:rsidRDefault="00DD0CEB" w:rsidP="00192D96">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43D09741" w14:textId="77777777" w:rsidR="00DD0CEB" w:rsidRPr="00EA5FA7" w:rsidRDefault="00DD0CEB" w:rsidP="00192D96">
            <w:pPr>
              <w:pStyle w:val="TAL"/>
              <w:keepNext w:val="0"/>
              <w:keepLines w:val="0"/>
              <w:widowControl w:val="0"/>
              <w:rPr>
                <w:rFonts w:cs="Arial"/>
                <w:i/>
              </w:rPr>
            </w:pPr>
            <w:r w:rsidRPr="00EA5FA7">
              <w:rPr>
                <w:rFonts w:cs="Arial"/>
                <w:i/>
              </w:rPr>
              <w:t>1.. &lt;</w:t>
            </w:r>
            <w:proofErr w:type="spellStart"/>
            <w:r w:rsidRPr="00EA5FA7">
              <w:rPr>
                <w:rFonts w:cs="Arial"/>
                <w:i/>
              </w:rPr>
              <w:t>maxnoofSCells</w:t>
            </w:r>
            <w:proofErr w:type="spellEnd"/>
            <w:r w:rsidRPr="00EA5FA7">
              <w:rPr>
                <w:rFonts w:cs="Arial"/>
                <w:i/>
              </w:rPr>
              <w:t>&gt;</w:t>
            </w:r>
          </w:p>
        </w:tc>
        <w:tc>
          <w:tcPr>
            <w:tcW w:w="1512" w:type="dxa"/>
            <w:tcBorders>
              <w:top w:val="single" w:sz="4" w:space="0" w:color="auto"/>
              <w:left w:val="single" w:sz="4" w:space="0" w:color="auto"/>
              <w:bottom w:val="single" w:sz="4" w:space="0" w:color="auto"/>
              <w:right w:val="single" w:sz="4" w:space="0" w:color="auto"/>
            </w:tcBorders>
          </w:tcPr>
          <w:p w14:paraId="34476B1C" w14:textId="77777777" w:rsidR="00DD0CEB" w:rsidRPr="00EA5FA7" w:rsidRDefault="00DD0CEB" w:rsidP="00192D96">
            <w:pPr>
              <w:pStyle w:val="TAL"/>
              <w:keepNext w:val="0"/>
              <w:keepLines w:val="0"/>
              <w:widowControl w:val="0"/>
              <w:rPr>
                <w:rFonts w:cs="Arial"/>
              </w:rPr>
            </w:pPr>
          </w:p>
        </w:tc>
        <w:tc>
          <w:tcPr>
            <w:tcW w:w="1728" w:type="dxa"/>
            <w:tcBorders>
              <w:top w:val="single" w:sz="4" w:space="0" w:color="auto"/>
              <w:left w:val="single" w:sz="4" w:space="0" w:color="auto"/>
              <w:bottom w:val="single" w:sz="4" w:space="0" w:color="auto"/>
              <w:right w:val="single" w:sz="4" w:space="0" w:color="auto"/>
            </w:tcBorders>
          </w:tcPr>
          <w:p w14:paraId="32E4EA7D" w14:textId="77777777" w:rsidR="00DD0CEB" w:rsidRPr="00EA5FA7" w:rsidRDefault="00DD0CEB" w:rsidP="00192D96">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130484AC" w14:textId="77777777" w:rsidR="00DD0CEB" w:rsidRPr="00EA5FA7" w:rsidDel="00C1133D" w:rsidRDefault="00DD0CEB" w:rsidP="00192D96">
            <w:pPr>
              <w:pStyle w:val="TAC"/>
              <w:keepNext w:val="0"/>
              <w:keepLines w:val="0"/>
              <w:widowControl w:val="0"/>
              <w:rPr>
                <w:rFonts w:cs="Arial"/>
              </w:rPr>
            </w:pPr>
            <w:r w:rsidRPr="00EA5FA7">
              <w:rPr>
                <w:rFonts w:cs="Arial"/>
              </w:rPr>
              <w:t>EACH</w:t>
            </w:r>
          </w:p>
        </w:tc>
        <w:tc>
          <w:tcPr>
            <w:tcW w:w="1080" w:type="dxa"/>
            <w:tcBorders>
              <w:top w:val="single" w:sz="4" w:space="0" w:color="auto"/>
              <w:left w:val="single" w:sz="4" w:space="0" w:color="auto"/>
              <w:bottom w:val="single" w:sz="4" w:space="0" w:color="auto"/>
              <w:right w:val="single" w:sz="4" w:space="0" w:color="auto"/>
            </w:tcBorders>
          </w:tcPr>
          <w:p w14:paraId="2F6263FF" w14:textId="77777777" w:rsidR="00DD0CEB" w:rsidRPr="00EA5FA7" w:rsidDel="00C1133D" w:rsidRDefault="00DD0CEB" w:rsidP="00192D96">
            <w:pPr>
              <w:pStyle w:val="TAC"/>
              <w:keepNext w:val="0"/>
              <w:keepLines w:val="0"/>
              <w:widowControl w:val="0"/>
              <w:rPr>
                <w:rFonts w:cs="Arial"/>
              </w:rPr>
            </w:pPr>
            <w:r w:rsidRPr="00EA5FA7">
              <w:rPr>
                <w:rFonts w:cs="Arial"/>
              </w:rPr>
              <w:t>ignore</w:t>
            </w:r>
          </w:p>
        </w:tc>
      </w:tr>
      <w:tr w:rsidR="00DD0CEB" w:rsidRPr="00EA5FA7" w:rsidDel="00C1133D" w14:paraId="195BBA83" w14:textId="77777777" w:rsidTr="00192D96">
        <w:tc>
          <w:tcPr>
            <w:tcW w:w="2160" w:type="dxa"/>
            <w:tcBorders>
              <w:top w:val="single" w:sz="4" w:space="0" w:color="auto"/>
              <w:left w:val="single" w:sz="4" w:space="0" w:color="auto"/>
              <w:bottom w:val="single" w:sz="4" w:space="0" w:color="auto"/>
              <w:right w:val="single" w:sz="4" w:space="0" w:color="auto"/>
            </w:tcBorders>
          </w:tcPr>
          <w:p w14:paraId="43407D90" w14:textId="77777777" w:rsidR="00DD0CEB" w:rsidRPr="00EA5FA7" w:rsidRDefault="00DD0CEB" w:rsidP="00192D96">
            <w:pPr>
              <w:pStyle w:val="TAL"/>
              <w:keepNext w:val="0"/>
              <w:keepLines w:val="0"/>
              <w:widowControl w:val="0"/>
              <w:ind w:leftChars="100" w:left="200"/>
              <w:rPr>
                <w:rFonts w:eastAsia="Batang"/>
              </w:rPr>
            </w:pPr>
            <w:r w:rsidRPr="00EA5FA7">
              <w:rPr>
                <w:rFonts w:eastAsia="Batang"/>
              </w:rPr>
              <w:t>&gt;&gt;</w:t>
            </w:r>
            <w:proofErr w:type="spellStart"/>
            <w:r w:rsidRPr="00EA5FA7">
              <w:rPr>
                <w:rFonts w:eastAsia="Batang"/>
              </w:rPr>
              <w:t>SCell</w:t>
            </w:r>
            <w:proofErr w:type="spellEnd"/>
            <w:r w:rsidRPr="00EA5FA7">
              <w:rPr>
                <w:rFonts w:eastAsia="Batang"/>
              </w:rPr>
              <w:t xml:space="preserve"> ID</w:t>
            </w:r>
          </w:p>
        </w:tc>
        <w:tc>
          <w:tcPr>
            <w:tcW w:w="1080" w:type="dxa"/>
            <w:tcBorders>
              <w:top w:val="single" w:sz="4" w:space="0" w:color="auto"/>
              <w:left w:val="single" w:sz="4" w:space="0" w:color="auto"/>
              <w:bottom w:val="single" w:sz="4" w:space="0" w:color="auto"/>
              <w:right w:val="single" w:sz="4" w:space="0" w:color="auto"/>
            </w:tcBorders>
          </w:tcPr>
          <w:p w14:paraId="1C1DE670" w14:textId="77777777" w:rsidR="00DD0CEB" w:rsidRPr="00EA5FA7" w:rsidDel="00C1133D" w:rsidRDefault="00DD0CEB" w:rsidP="00192D96">
            <w:pPr>
              <w:pStyle w:val="TAL"/>
              <w:keepNext w:val="0"/>
              <w:keepLines w:val="0"/>
              <w:widowControl w:val="0"/>
              <w:rPr>
                <w:rFonts w:cs="Arial"/>
              </w:rPr>
            </w:pPr>
            <w:r w:rsidRPr="00EA5FA7">
              <w:rPr>
                <w:rFonts w:cs="Arial"/>
              </w:rPr>
              <w:t>M</w:t>
            </w:r>
          </w:p>
        </w:tc>
        <w:tc>
          <w:tcPr>
            <w:tcW w:w="1080" w:type="dxa"/>
            <w:tcBorders>
              <w:top w:val="single" w:sz="4" w:space="0" w:color="auto"/>
              <w:left w:val="single" w:sz="4" w:space="0" w:color="auto"/>
              <w:bottom w:val="single" w:sz="4" w:space="0" w:color="auto"/>
              <w:right w:val="single" w:sz="4" w:space="0" w:color="auto"/>
            </w:tcBorders>
          </w:tcPr>
          <w:p w14:paraId="421E2A75" w14:textId="77777777" w:rsidR="00DD0CEB" w:rsidRPr="00EA5FA7" w:rsidRDefault="00DD0CEB" w:rsidP="00192D96">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1A4FA731" w14:textId="77777777" w:rsidR="00DD0CEB" w:rsidRPr="00EA5FA7" w:rsidRDefault="00DD0CEB" w:rsidP="00192D96">
            <w:pPr>
              <w:pStyle w:val="TAL"/>
              <w:keepNext w:val="0"/>
              <w:keepLines w:val="0"/>
              <w:widowControl w:val="0"/>
              <w:rPr>
                <w:rFonts w:cs="Arial"/>
              </w:rPr>
            </w:pPr>
            <w:r w:rsidRPr="00EA5FA7">
              <w:rPr>
                <w:rFonts w:cs="Arial"/>
                <w:szCs w:val="18"/>
                <w:lang w:eastAsia="ja-JP"/>
              </w:rPr>
              <w:t xml:space="preserve">NR </w:t>
            </w:r>
            <w:r w:rsidRPr="00EA5FA7">
              <w:rPr>
                <w:rFonts w:cs="Arial"/>
              </w:rPr>
              <w:t>CGI</w:t>
            </w:r>
            <w:r>
              <w:rPr>
                <w:rFonts w:cs="Arial"/>
              </w:rPr>
              <w:t xml:space="preserve"> </w:t>
            </w:r>
            <w:r w:rsidRPr="00EA5FA7">
              <w:rPr>
                <w:rFonts w:cs="Arial"/>
              </w:rPr>
              <w:t>9.3.1.12</w:t>
            </w:r>
          </w:p>
        </w:tc>
        <w:tc>
          <w:tcPr>
            <w:tcW w:w="1728" w:type="dxa"/>
            <w:tcBorders>
              <w:top w:val="single" w:sz="4" w:space="0" w:color="auto"/>
              <w:left w:val="single" w:sz="4" w:space="0" w:color="auto"/>
              <w:bottom w:val="single" w:sz="4" w:space="0" w:color="auto"/>
              <w:right w:val="single" w:sz="4" w:space="0" w:color="auto"/>
            </w:tcBorders>
          </w:tcPr>
          <w:p w14:paraId="7CCDD0B9" w14:textId="77777777" w:rsidR="00DD0CEB" w:rsidRPr="00EA5FA7" w:rsidRDefault="00DD0CEB" w:rsidP="00192D96">
            <w:pPr>
              <w:pStyle w:val="TAL"/>
              <w:keepNext w:val="0"/>
              <w:keepLines w:val="0"/>
              <w:widowControl w:val="0"/>
              <w:rPr>
                <w:rFonts w:cs="Arial"/>
              </w:rPr>
            </w:pPr>
            <w:proofErr w:type="spellStart"/>
            <w:r w:rsidRPr="00EA5FA7">
              <w:rPr>
                <w:rFonts w:cs="Arial"/>
              </w:rPr>
              <w:t>SCell</w:t>
            </w:r>
            <w:proofErr w:type="spellEnd"/>
            <w:r w:rsidRPr="00EA5FA7">
              <w:rPr>
                <w:rFonts w:cs="Arial"/>
              </w:rPr>
              <w:t xml:space="preserve"> Identifier in </w:t>
            </w:r>
            <w:proofErr w:type="spellStart"/>
            <w:r w:rsidRPr="00EA5FA7">
              <w:rPr>
                <w:rFonts w:cs="Arial"/>
              </w:rPr>
              <w:t>gNB</w:t>
            </w:r>
            <w:proofErr w:type="spellEnd"/>
          </w:p>
        </w:tc>
        <w:tc>
          <w:tcPr>
            <w:tcW w:w="1080" w:type="dxa"/>
            <w:tcBorders>
              <w:top w:val="single" w:sz="4" w:space="0" w:color="auto"/>
              <w:left w:val="single" w:sz="4" w:space="0" w:color="auto"/>
              <w:bottom w:val="single" w:sz="4" w:space="0" w:color="auto"/>
              <w:right w:val="single" w:sz="4" w:space="0" w:color="auto"/>
            </w:tcBorders>
          </w:tcPr>
          <w:p w14:paraId="7ECD45CF" w14:textId="77777777" w:rsidR="00DD0CEB" w:rsidRPr="00EA5FA7" w:rsidDel="00C1133D" w:rsidRDefault="00DD0CEB" w:rsidP="00192D96">
            <w:pPr>
              <w:pStyle w:val="TAC"/>
              <w:keepNext w:val="0"/>
              <w:keepLines w:val="0"/>
              <w:widowControl w:val="0"/>
              <w:rPr>
                <w:rFonts w:cs="Arial"/>
              </w:rPr>
            </w:pPr>
            <w:r w:rsidRPr="00EA5FA7">
              <w:rPr>
                <w:rFonts w:cs="Arial"/>
              </w:rPr>
              <w:t>-</w:t>
            </w:r>
          </w:p>
        </w:tc>
        <w:tc>
          <w:tcPr>
            <w:tcW w:w="1080" w:type="dxa"/>
            <w:tcBorders>
              <w:top w:val="single" w:sz="4" w:space="0" w:color="auto"/>
              <w:left w:val="single" w:sz="4" w:space="0" w:color="auto"/>
              <w:bottom w:val="single" w:sz="4" w:space="0" w:color="auto"/>
              <w:right w:val="single" w:sz="4" w:space="0" w:color="auto"/>
            </w:tcBorders>
          </w:tcPr>
          <w:p w14:paraId="23FC191A" w14:textId="77777777" w:rsidR="00DD0CEB" w:rsidRPr="00EA5FA7" w:rsidDel="00C1133D" w:rsidRDefault="00DD0CEB" w:rsidP="00192D96">
            <w:pPr>
              <w:pStyle w:val="TAC"/>
              <w:keepNext w:val="0"/>
              <w:keepLines w:val="0"/>
              <w:widowControl w:val="0"/>
              <w:rPr>
                <w:rFonts w:cs="Arial"/>
              </w:rPr>
            </w:pPr>
          </w:p>
        </w:tc>
      </w:tr>
      <w:tr w:rsidR="00DD0CEB" w:rsidRPr="00EA5FA7" w:rsidDel="00C1133D" w14:paraId="0BDB56CB" w14:textId="77777777" w:rsidTr="00192D96">
        <w:tc>
          <w:tcPr>
            <w:tcW w:w="2160" w:type="dxa"/>
            <w:tcBorders>
              <w:top w:val="single" w:sz="4" w:space="0" w:color="auto"/>
              <w:left w:val="single" w:sz="4" w:space="0" w:color="auto"/>
              <w:bottom w:val="single" w:sz="4" w:space="0" w:color="auto"/>
              <w:right w:val="single" w:sz="4" w:space="0" w:color="auto"/>
            </w:tcBorders>
          </w:tcPr>
          <w:p w14:paraId="6F0EF2AD" w14:textId="77777777" w:rsidR="00DD0CEB" w:rsidRPr="00EA5FA7" w:rsidRDefault="00DD0CEB" w:rsidP="00192D96">
            <w:pPr>
              <w:pStyle w:val="TAL"/>
              <w:keepNext w:val="0"/>
              <w:keepLines w:val="0"/>
              <w:widowControl w:val="0"/>
              <w:ind w:leftChars="100" w:left="200"/>
              <w:rPr>
                <w:rFonts w:eastAsia="Batang"/>
              </w:rPr>
            </w:pPr>
            <w:r w:rsidRPr="00EA5FA7">
              <w:rPr>
                <w:rFonts w:eastAsia="Batang"/>
              </w:rPr>
              <w:t>&gt;&gt;</w:t>
            </w:r>
            <w:proofErr w:type="spellStart"/>
            <w:r w:rsidRPr="00EA5FA7">
              <w:rPr>
                <w:rFonts w:eastAsia="Batang"/>
              </w:rPr>
              <w:t>SCellIndex</w:t>
            </w:r>
            <w:proofErr w:type="spellEnd"/>
          </w:p>
        </w:tc>
        <w:tc>
          <w:tcPr>
            <w:tcW w:w="1080" w:type="dxa"/>
            <w:tcBorders>
              <w:top w:val="single" w:sz="4" w:space="0" w:color="auto"/>
              <w:left w:val="single" w:sz="4" w:space="0" w:color="auto"/>
              <w:bottom w:val="single" w:sz="4" w:space="0" w:color="auto"/>
              <w:right w:val="single" w:sz="4" w:space="0" w:color="auto"/>
            </w:tcBorders>
          </w:tcPr>
          <w:p w14:paraId="2B80D4CE" w14:textId="77777777" w:rsidR="00DD0CEB" w:rsidRPr="00EA5FA7" w:rsidRDefault="00DD0CEB" w:rsidP="00192D96">
            <w:pPr>
              <w:pStyle w:val="TAL"/>
              <w:keepNext w:val="0"/>
              <w:keepLines w:val="0"/>
              <w:widowControl w:val="0"/>
              <w:rPr>
                <w:rFonts w:cs="Arial"/>
              </w:rPr>
            </w:pPr>
            <w:r w:rsidRPr="00EA5FA7">
              <w:rPr>
                <w:rFonts w:cs="Arial"/>
              </w:rPr>
              <w:t>M</w:t>
            </w:r>
          </w:p>
        </w:tc>
        <w:tc>
          <w:tcPr>
            <w:tcW w:w="1080" w:type="dxa"/>
            <w:tcBorders>
              <w:top w:val="single" w:sz="4" w:space="0" w:color="auto"/>
              <w:left w:val="single" w:sz="4" w:space="0" w:color="auto"/>
              <w:bottom w:val="single" w:sz="4" w:space="0" w:color="auto"/>
              <w:right w:val="single" w:sz="4" w:space="0" w:color="auto"/>
            </w:tcBorders>
          </w:tcPr>
          <w:p w14:paraId="0870A35A" w14:textId="77777777" w:rsidR="00DD0CEB" w:rsidRPr="00EA5FA7" w:rsidRDefault="00DD0CEB" w:rsidP="00192D96">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6437763B" w14:textId="77777777" w:rsidR="00DD0CEB" w:rsidRPr="00EA5FA7" w:rsidRDefault="00DD0CEB" w:rsidP="00192D96">
            <w:pPr>
              <w:pStyle w:val="TAL"/>
              <w:keepNext w:val="0"/>
              <w:keepLines w:val="0"/>
              <w:widowControl w:val="0"/>
              <w:rPr>
                <w:rFonts w:cs="Arial"/>
                <w:szCs w:val="18"/>
                <w:lang w:eastAsia="ja-JP"/>
              </w:rPr>
            </w:pPr>
            <w:r w:rsidRPr="00EA5FA7">
              <w:rPr>
                <w:rFonts w:cs="Arial"/>
              </w:rPr>
              <w:t>INTEGER (</w:t>
            </w:r>
            <w:proofErr w:type="gramStart"/>
            <w:r w:rsidRPr="00EA5FA7">
              <w:rPr>
                <w:rFonts w:cs="Arial"/>
              </w:rPr>
              <w:t>1..</w:t>
            </w:r>
            <w:proofErr w:type="gramEnd"/>
            <w:r w:rsidRPr="00EA5FA7">
              <w:rPr>
                <w:rFonts w:cs="Arial"/>
              </w:rPr>
              <w:t>31</w:t>
            </w:r>
            <w:r>
              <w:rPr>
                <w:rFonts w:cs="Arial"/>
              </w:rPr>
              <w:t>, ...</w:t>
            </w:r>
            <w:r w:rsidRPr="00EA5FA7">
              <w:rPr>
                <w:rFonts w:cs="Arial"/>
              </w:rPr>
              <w:t>)</w:t>
            </w:r>
          </w:p>
        </w:tc>
        <w:tc>
          <w:tcPr>
            <w:tcW w:w="1728" w:type="dxa"/>
            <w:tcBorders>
              <w:top w:val="single" w:sz="4" w:space="0" w:color="auto"/>
              <w:left w:val="single" w:sz="4" w:space="0" w:color="auto"/>
              <w:bottom w:val="single" w:sz="4" w:space="0" w:color="auto"/>
              <w:right w:val="single" w:sz="4" w:space="0" w:color="auto"/>
            </w:tcBorders>
          </w:tcPr>
          <w:p w14:paraId="3EBF9AAA" w14:textId="77777777" w:rsidR="00DD0CEB" w:rsidRPr="00EA5FA7" w:rsidRDefault="00DD0CEB" w:rsidP="00192D96">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579D2E71" w14:textId="77777777" w:rsidR="00DD0CEB" w:rsidRPr="00EA5FA7" w:rsidRDefault="00DD0CEB" w:rsidP="00192D96">
            <w:pPr>
              <w:pStyle w:val="TAC"/>
              <w:keepNext w:val="0"/>
              <w:keepLines w:val="0"/>
              <w:widowControl w:val="0"/>
              <w:rPr>
                <w:rFonts w:cs="Arial"/>
              </w:rPr>
            </w:pPr>
            <w:r w:rsidRPr="00EA5FA7">
              <w:rPr>
                <w:rFonts w:cs="Arial"/>
              </w:rPr>
              <w:t>-</w:t>
            </w:r>
          </w:p>
        </w:tc>
        <w:tc>
          <w:tcPr>
            <w:tcW w:w="1080" w:type="dxa"/>
            <w:tcBorders>
              <w:top w:val="single" w:sz="4" w:space="0" w:color="auto"/>
              <w:left w:val="single" w:sz="4" w:space="0" w:color="auto"/>
              <w:bottom w:val="single" w:sz="4" w:space="0" w:color="auto"/>
              <w:right w:val="single" w:sz="4" w:space="0" w:color="auto"/>
            </w:tcBorders>
          </w:tcPr>
          <w:p w14:paraId="440B9837" w14:textId="77777777" w:rsidR="00DD0CEB" w:rsidRPr="00EA5FA7" w:rsidRDefault="00DD0CEB" w:rsidP="00192D96">
            <w:pPr>
              <w:pStyle w:val="TAC"/>
              <w:keepNext w:val="0"/>
              <w:keepLines w:val="0"/>
              <w:widowControl w:val="0"/>
              <w:rPr>
                <w:rFonts w:cs="Arial"/>
              </w:rPr>
            </w:pPr>
          </w:p>
        </w:tc>
      </w:tr>
      <w:tr w:rsidR="00DD0CEB" w:rsidRPr="00EA5FA7" w:rsidDel="00C1133D" w14:paraId="3A21C6BD" w14:textId="77777777" w:rsidTr="00192D96">
        <w:tc>
          <w:tcPr>
            <w:tcW w:w="2160" w:type="dxa"/>
            <w:tcBorders>
              <w:top w:val="single" w:sz="4" w:space="0" w:color="auto"/>
              <w:left w:val="single" w:sz="4" w:space="0" w:color="auto"/>
              <w:bottom w:val="single" w:sz="4" w:space="0" w:color="auto"/>
              <w:right w:val="single" w:sz="4" w:space="0" w:color="auto"/>
            </w:tcBorders>
          </w:tcPr>
          <w:p w14:paraId="789D50EE" w14:textId="77777777" w:rsidR="00DD0CEB" w:rsidRPr="00EA5FA7" w:rsidRDefault="00DD0CEB" w:rsidP="00192D96">
            <w:pPr>
              <w:pStyle w:val="TAL"/>
              <w:keepNext w:val="0"/>
              <w:keepLines w:val="0"/>
              <w:widowControl w:val="0"/>
              <w:ind w:leftChars="100" w:left="200"/>
              <w:rPr>
                <w:rFonts w:eastAsia="Batang"/>
              </w:rPr>
            </w:pPr>
            <w:r w:rsidRPr="00EA5FA7">
              <w:rPr>
                <w:rFonts w:eastAsia="Batang"/>
              </w:rPr>
              <w:t>&gt;&gt;</w:t>
            </w:r>
            <w:proofErr w:type="spellStart"/>
            <w:r w:rsidRPr="00EA5FA7">
              <w:rPr>
                <w:rFonts w:eastAsia="Batang"/>
              </w:rPr>
              <w:t>SCell</w:t>
            </w:r>
            <w:proofErr w:type="spellEnd"/>
            <w:r w:rsidRPr="00EA5FA7">
              <w:rPr>
                <w:rFonts w:eastAsia="Batang"/>
              </w:rPr>
              <w:t xml:space="preserve"> UL Configured</w:t>
            </w:r>
          </w:p>
        </w:tc>
        <w:tc>
          <w:tcPr>
            <w:tcW w:w="1080" w:type="dxa"/>
            <w:tcBorders>
              <w:top w:val="single" w:sz="4" w:space="0" w:color="auto"/>
              <w:left w:val="single" w:sz="4" w:space="0" w:color="auto"/>
              <w:bottom w:val="single" w:sz="4" w:space="0" w:color="auto"/>
              <w:right w:val="single" w:sz="4" w:space="0" w:color="auto"/>
            </w:tcBorders>
          </w:tcPr>
          <w:p w14:paraId="4636BA97" w14:textId="77777777" w:rsidR="00DD0CEB" w:rsidRPr="00EA5FA7" w:rsidRDefault="00DD0CEB" w:rsidP="00192D96">
            <w:pPr>
              <w:pStyle w:val="TAL"/>
              <w:keepNext w:val="0"/>
              <w:keepLines w:val="0"/>
              <w:widowControl w:val="0"/>
              <w:rPr>
                <w:rFonts w:cs="Arial"/>
              </w:rPr>
            </w:pPr>
            <w:r w:rsidRPr="00EA5FA7">
              <w:rPr>
                <w:rFonts w:cs="Arial"/>
              </w:rPr>
              <w:t>O</w:t>
            </w:r>
          </w:p>
        </w:tc>
        <w:tc>
          <w:tcPr>
            <w:tcW w:w="1080" w:type="dxa"/>
            <w:tcBorders>
              <w:top w:val="single" w:sz="4" w:space="0" w:color="auto"/>
              <w:left w:val="single" w:sz="4" w:space="0" w:color="auto"/>
              <w:bottom w:val="single" w:sz="4" w:space="0" w:color="auto"/>
              <w:right w:val="single" w:sz="4" w:space="0" w:color="auto"/>
            </w:tcBorders>
          </w:tcPr>
          <w:p w14:paraId="3CA0FDB6" w14:textId="77777777" w:rsidR="00DD0CEB" w:rsidRPr="00EA5FA7" w:rsidRDefault="00DD0CEB" w:rsidP="00192D96">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0731F434" w14:textId="77777777" w:rsidR="00DD0CEB" w:rsidRPr="00EA5FA7" w:rsidRDefault="00DD0CEB" w:rsidP="00192D96">
            <w:pPr>
              <w:pStyle w:val="TAL"/>
              <w:keepNext w:val="0"/>
              <w:keepLines w:val="0"/>
              <w:widowControl w:val="0"/>
              <w:rPr>
                <w:rFonts w:cs="Arial"/>
              </w:rPr>
            </w:pPr>
            <w:r w:rsidRPr="00EA5FA7">
              <w:rPr>
                <w:rFonts w:cs="Arial"/>
              </w:rPr>
              <w:t>Cell UL Configured</w:t>
            </w:r>
          </w:p>
          <w:p w14:paraId="22723480" w14:textId="77777777" w:rsidR="00DD0CEB" w:rsidRPr="00EA5FA7" w:rsidRDefault="00DD0CEB" w:rsidP="00192D96">
            <w:pPr>
              <w:pStyle w:val="TAL"/>
              <w:keepNext w:val="0"/>
              <w:keepLines w:val="0"/>
              <w:widowControl w:val="0"/>
              <w:rPr>
                <w:rFonts w:cs="Arial"/>
              </w:rPr>
            </w:pPr>
            <w:r w:rsidRPr="00EA5FA7">
              <w:rPr>
                <w:rFonts w:cs="Arial"/>
              </w:rPr>
              <w:t>9.3.1.33</w:t>
            </w:r>
          </w:p>
        </w:tc>
        <w:tc>
          <w:tcPr>
            <w:tcW w:w="1728" w:type="dxa"/>
            <w:tcBorders>
              <w:top w:val="single" w:sz="4" w:space="0" w:color="auto"/>
              <w:left w:val="single" w:sz="4" w:space="0" w:color="auto"/>
              <w:bottom w:val="single" w:sz="4" w:space="0" w:color="auto"/>
              <w:right w:val="single" w:sz="4" w:space="0" w:color="auto"/>
            </w:tcBorders>
          </w:tcPr>
          <w:p w14:paraId="1254E287" w14:textId="77777777" w:rsidR="00DD0CEB" w:rsidRPr="00EA5FA7" w:rsidRDefault="00DD0CEB" w:rsidP="00192D96">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5D830838" w14:textId="77777777" w:rsidR="00DD0CEB" w:rsidRPr="00EA5FA7" w:rsidRDefault="00DD0CEB" w:rsidP="00192D96">
            <w:pPr>
              <w:pStyle w:val="TAC"/>
              <w:keepNext w:val="0"/>
              <w:keepLines w:val="0"/>
              <w:widowControl w:val="0"/>
              <w:rPr>
                <w:rFonts w:cs="Arial"/>
              </w:rPr>
            </w:pPr>
            <w:r w:rsidRPr="00EA5FA7">
              <w:rPr>
                <w:rFonts w:cs="Arial"/>
              </w:rPr>
              <w:t>-</w:t>
            </w:r>
          </w:p>
        </w:tc>
        <w:tc>
          <w:tcPr>
            <w:tcW w:w="1080" w:type="dxa"/>
            <w:tcBorders>
              <w:top w:val="single" w:sz="4" w:space="0" w:color="auto"/>
              <w:left w:val="single" w:sz="4" w:space="0" w:color="auto"/>
              <w:bottom w:val="single" w:sz="4" w:space="0" w:color="auto"/>
              <w:right w:val="single" w:sz="4" w:space="0" w:color="auto"/>
            </w:tcBorders>
          </w:tcPr>
          <w:p w14:paraId="06DF2882" w14:textId="77777777" w:rsidR="00DD0CEB" w:rsidRPr="00EA5FA7" w:rsidRDefault="00DD0CEB" w:rsidP="00192D96">
            <w:pPr>
              <w:pStyle w:val="TAC"/>
              <w:keepNext w:val="0"/>
              <w:keepLines w:val="0"/>
              <w:widowControl w:val="0"/>
              <w:rPr>
                <w:rFonts w:cs="Arial"/>
              </w:rPr>
            </w:pPr>
          </w:p>
        </w:tc>
      </w:tr>
      <w:tr w:rsidR="00DD0CEB" w:rsidRPr="00EA5FA7" w:rsidDel="00C1133D" w14:paraId="1DA2A484" w14:textId="77777777" w:rsidTr="00192D96">
        <w:tc>
          <w:tcPr>
            <w:tcW w:w="2160" w:type="dxa"/>
            <w:tcBorders>
              <w:top w:val="single" w:sz="4" w:space="0" w:color="auto"/>
              <w:left w:val="single" w:sz="4" w:space="0" w:color="auto"/>
              <w:bottom w:val="single" w:sz="4" w:space="0" w:color="auto"/>
              <w:right w:val="single" w:sz="4" w:space="0" w:color="auto"/>
            </w:tcBorders>
          </w:tcPr>
          <w:p w14:paraId="3CD20D63" w14:textId="77777777" w:rsidR="00DD0CEB" w:rsidRPr="00EA5FA7" w:rsidRDefault="00DD0CEB" w:rsidP="00192D96">
            <w:pPr>
              <w:pStyle w:val="TAL"/>
              <w:keepNext w:val="0"/>
              <w:keepLines w:val="0"/>
              <w:widowControl w:val="0"/>
              <w:ind w:leftChars="100" w:left="200"/>
              <w:rPr>
                <w:rFonts w:eastAsia="Batang"/>
              </w:rPr>
            </w:pPr>
            <w:r w:rsidRPr="00EA5FA7">
              <w:t>&gt;&gt;</w:t>
            </w:r>
            <w:proofErr w:type="spellStart"/>
            <w:r w:rsidRPr="00EA5FA7">
              <w:t>servingCellMO</w:t>
            </w:r>
            <w:proofErr w:type="spellEnd"/>
          </w:p>
        </w:tc>
        <w:tc>
          <w:tcPr>
            <w:tcW w:w="1080" w:type="dxa"/>
            <w:tcBorders>
              <w:top w:val="single" w:sz="4" w:space="0" w:color="auto"/>
              <w:left w:val="single" w:sz="4" w:space="0" w:color="auto"/>
              <w:bottom w:val="single" w:sz="4" w:space="0" w:color="auto"/>
              <w:right w:val="single" w:sz="4" w:space="0" w:color="auto"/>
            </w:tcBorders>
          </w:tcPr>
          <w:p w14:paraId="615868CD" w14:textId="77777777" w:rsidR="00DD0CEB" w:rsidRPr="00EA5FA7" w:rsidRDefault="00DD0CEB" w:rsidP="00192D96">
            <w:pPr>
              <w:pStyle w:val="TAL"/>
              <w:keepNext w:val="0"/>
              <w:keepLines w:val="0"/>
              <w:widowControl w:val="0"/>
              <w:rPr>
                <w:rFonts w:cs="Arial"/>
              </w:rPr>
            </w:pPr>
            <w:r w:rsidRPr="00EA5FA7">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17B97883" w14:textId="77777777" w:rsidR="00DD0CEB" w:rsidRPr="00EA5FA7" w:rsidRDefault="00DD0CEB" w:rsidP="00192D96">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4150EC9E" w14:textId="77777777" w:rsidR="00DD0CEB" w:rsidRPr="00EA5FA7" w:rsidRDefault="00DD0CEB" w:rsidP="00192D96">
            <w:pPr>
              <w:pStyle w:val="TAL"/>
              <w:keepNext w:val="0"/>
              <w:keepLines w:val="0"/>
              <w:widowControl w:val="0"/>
              <w:rPr>
                <w:rFonts w:cs="Arial"/>
              </w:rPr>
            </w:pPr>
            <w:r w:rsidRPr="00EA5FA7">
              <w:rPr>
                <w:rFonts w:cs="Arial"/>
                <w:szCs w:val="18"/>
                <w:lang w:eastAsia="ja-JP"/>
              </w:rPr>
              <w:t>INTEGER (</w:t>
            </w:r>
            <w:proofErr w:type="gramStart"/>
            <w:r w:rsidRPr="00EA5FA7">
              <w:rPr>
                <w:rFonts w:cs="Arial"/>
                <w:szCs w:val="18"/>
                <w:lang w:eastAsia="ja-JP"/>
              </w:rPr>
              <w:t>1..</w:t>
            </w:r>
            <w:proofErr w:type="gramEnd"/>
            <w:r w:rsidRPr="00EA5FA7">
              <w:rPr>
                <w:rFonts w:cs="Arial"/>
                <w:szCs w:val="18"/>
                <w:lang w:eastAsia="ja-JP"/>
              </w:rPr>
              <w:t>64</w:t>
            </w:r>
            <w:r>
              <w:rPr>
                <w:rFonts w:cs="Arial"/>
                <w:szCs w:val="18"/>
                <w:lang w:eastAsia="ja-JP"/>
              </w:rPr>
              <w:t>, ...</w:t>
            </w:r>
            <w:r w:rsidRPr="00EA5FA7">
              <w:rPr>
                <w:rFonts w:cs="Arial"/>
                <w:szCs w:val="18"/>
                <w:lang w:eastAsia="ja-JP"/>
              </w:rPr>
              <w:t>)</w:t>
            </w:r>
          </w:p>
        </w:tc>
        <w:tc>
          <w:tcPr>
            <w:tcW w:w="1728" w:type="dxa"/>
            <w:tcBorders>
              <w:top w:val="single" w:sz="4" w:space="0" w:color="auto"/>
              <w:left w:val="single" w:sz="4" w:space="0" w:color="auto"/>
              <w:bottom w:val="single" w:sz="4" w:space="0" w:color="auto"/>
              <w:right w:val="single" w:sz="4" w:space="0" w:color="auto"/>
            </w:tcBorders>
          </w:tcPr>
          <w:p w14:paraId="5892379F" w14:textId="77777777" w:rsidR="00DD0CEB" w:rsidRPr="00EA5FA7" w:rsidRDefault="00DD0CEB" w:rsidP="00192D96">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7C6CC0E0" w14:textId="77777777" w:rsidR="00DD0CEB" w:rsidRPr="00EA5FA7" w:rsidRDefault="00DD0CEB" w:rsidP="00192D96">
            <w:pPr>
              <w:pStyle w:val="TAC"/>
              <w:keepNext w:val="0"/>
              <w:keepLines w:val="0"/>
              <w:widowControl w:val="0"/>
              <w:rPr>
                <w:rFonts w:cs="Arial"/>
              </w:rPr>
            </w:pPr>
            <w:r w:rsidRPr="00EA5FA7">
              <w:t>YES</w:t>
            </w:r>
          </w:p>
        </w:tc>
        <w:tc>
          <w:tcPr>
            <w:tcW w:w="1080" w:type="dxa"/>
            <w:tcBorders>
              <w:top w:val="single" w:sz="4" w:space="0" w:color="auto"/>
              <w:left w:val="single" w:sz="4" w:space="0" w:color="auto"/>
              <w:bottom w:val="single" w:sz="4" w:space="0" w:color="auto"/>
              <w:right w:val="single" w:sz="4" w:space="0" w:color="auto"/>
            </w:tcBorders>
          </w:tcPr>
          <w:p w14:paraId="733043B6" w14:textId="77777777" w:rsidR="00DD0CEB" w:rsidRPr="00EA5FA7" w:rsidRDefault="00DD0CEB" w:rsidP="00192D96">
            <w:pPr>
              <w:pStyle w:val="TAC"/>
              <w:keepNext w:val="0"/>
              <w:keepLines w:val="0"/>
              <w:widowControl w:val="0"/>
              <w:rPr>
                <w:rFonts w:cs="Arial"/>
              </w:rPr>
            </w:pPr>
            <w:r w:rsidRPr="00EA5FA7">
              <w:t>ignore</w:t>
            </w:r>
          </w:p>
        </w:tc>
      </w:tr>
      <w:tr w:rsidR="00DD0CEB" w:rsidRPr="00EA5FA7" w:rsidDel="00C1133D" w14:paraId="5A1595E1" w14:textId="77777777" w:rsidTr="00192D96">
        <w:tc>
          <w:tcPr>
            <w:tcW w:w="2160" w:type="dxa"/>
            <w:tcBorders>
              <w:top w:val="single" w:sz="4" w:space="0" w:color="auto"/>
              <w:left w:val="single" w:sz="4" w:space="0" w:color="auto"/>
              <w:bottom w:val="single" w:sz="4" w:space="0" w:color="auto"/>
              <w:right w:val="single" w:sz="4" w:space="0" w:color="auto"/>
            </w:tcBorders>
          </w:tcPr>
          <w:p w14:paraId="038E1820" w14:textId="77777777" w:rsidR="00DD0CEB" w:rsidRPr="00B62421" w:rsidRDefault="00DD0CEB" w:rsidP="00192D96">
            <w:pPr>
              <w:pStyle w:val="TAL"/>
              <w:keepNext w:val="0"/>
              <w:keepLines w:val="0"/>
              <w:widowControl w:val="0"/>
              <w:rPr>
                <w:rFonts w:eastAsia="Batang"/>
                <w:b/>
                <w:bCs/>
              </w:rPr>
            </w:pPr>
            <w:proofErr w:type="spellStart"/>
            <w:r w:rsidRPr="00B62421">
              <w:rPr>
                <w:rFonts w:eastAsia="Batang"/>
                <w:b/>
                <w:bCs/>
              </w:rPr>
              <w:t>SCell</w:t>
            </w:r>
            <w:proofErr w:type="spellEnd"/>
            <w:r w:rsidRPr="00B62421">
              <w:rPr>
                <w:rFonts w:eastAsia="Batang"/>
                <w:b/>
                <w:bCs/>
              </w:rPr>
              <w:t xml:space="preserve"> To Be Removed List</w:t>
            </w:r>
          </w:p>
        </w:tc>
        <w:tc>
          <w:tcPr>
            <w:tcW w:w="1080" w:type="dxa"/>
            <w:tcBorders>
              <w:top w:val="single" w:sz="4" w:space="0" w:color="auto"/>
              <w:left w:val="single" w:sz="4" w:space="0" w:color="auto"/>
              <w:bottom w:val="single" w:sz="4" w:space="0" w:color="auto"/>
              <w:right w:val="single" w:sz="4" w:space="0" w:color="auto"/>
            </w:tcBorders>
          </w:tcPr>
          <w:p w14:paraId="7D4031A1" w14:textId="77777777" w:rsidR="00DD0CEB" w:rsidRPr="00EA5FA7" w:rsidRDefault="00DD0CEB" w:rsidP="00192D96">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22BCDB8F" w14:textId="77777777" w:rsidR="00DD0CEB" w:rsidRPr="00EA5FA7" w:rsidRDefault="00DD0CEB" w:rsidP="00192D96">
            <w:pPr>
              <w:pStyle w:val="TAL"/>
              <w:keepNext w:val="0"/>
              <w:keepLines w:val="0"/>
              <w:widowControl w:val="0"/>
              <w:rPr>
                <w:rFonts w:cs="Arial"/>
                <w:i/>
              </w:rPr>
            </w:pPr>
            <w:r w:rsidRPr="00EA5FA7">
              <w:rPr>
                <w:rFonts w:cs="Arial"/>
                <w:i/>
              </w:rPr>
              <w:t>0..1</w:t>
            </w:r>
          </w:p>
        </w:tc>
        <w:tc>
          <w:tcPr>
            <w:tcW w:w="1512" w:type="dxa"/>
            <w:tcBorders>
              <w:top w:val="single" w:sz="4" w:space="0" w:color="auto"/>
              <w:left w:val="single" w:sz="4" w:space="0" w:color="auto"/>
              <w:bottom w:val="single" w:sz="4" w:space="0" w:color="auto"/>
              <w:right w:val="single" w:sz="4" w:space="0" w:color="auto"/>
            </w:tcBorders>
          </w:tcPr>
          <w:p w14:paraId="423FD058" w14:textId="77777777" w:rsidR="00DD0CEB" w:rsidRPr="00EA5FA7" w:rsidRDefault="00DD0CEB" w:rsidP="00192D96">
            <w:pPr>
              <w:pStyle w:val="TAL"/>
              <w:keepNext w:val="0"/>
              <w:keepLines w:val="0"/>
              <w:widowControl w:val="0"/>
              <w:rPr>
                <w:rFonts w:cs="Arial"/>
                <w:szCs w:val="18"/>
                <w:lang w:eastAsia="ja-JP"/>
              </w:rPr>
            </w:pPr>
          </w:p>
        </w:tc>
        <w:tc>
          <w:tcPr>
            <w:tcW w:w="1728" w:type="dxa"/>
            <w:tcBorders>
              <w:top w:val="single" w:sz="4" w:space="0" w:color="auto"/>
              <w:left w:val="single" w:sz="4" w:space="0" w:color="auto"/>
              <w:bottom w:val="single" w:sz="4" w:space="0" w:color="auto"/>
              <w:right w:val="single" w:sz="4" w:space="0" w:color="auto"/>
            </w:tcBorders>
          </w:tcPr>
          <w:p w14:paraId="2528A02E" w14:textId="77777777" w:rsidR="00DD0CEB" w:rsidRPr="00EA5FA7" w:rsidRDefault="00DD0CEB" w:rsidP="00192D96">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2295C0E1" w14:textId="77777777" w:rsidR="00DD0CEB" w:rsidRPr="00EA5FA7" w:rsidRDefault="00DD0CEB" w:rsidP="00192D96">
            <w:pPr>
              <w:pStyle w:val="TAC"/>
              <w:keepNext w:val="0"/>
              <w:keepLines w:val="0"/>
              <w:widowControl w:val="0"/>
              <w:rPr>
                <w:rFonts w:cs="Arial"/>
              </w:rPr>
            </w:pPr>
            <w:r w:rsidRPr="00EA5FA7">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66154C1B" w14:textId="77777777" w:rsidR="00DD0CEB" w:rsidRPr="00EA5FA7" w:rsidRDefault="00DD0CEB" w:rsidP="00192D96">
            <w:pPr>
              <w:pStyle w:val="TAC"/>
              <w:keepNext w:val="0"/>
              <w:keepLines w:val="0"/>
              <w:widowControl w:val="0"/>
              <w:rPr>
                <w:rFonts w:cs="Arial"/>
              </w:rPr>
            </w:pPr>
            <w:r w:rsidRPr="00EA5FA7">
              <w:rPr>
                <w:rFonts w:cs="Arial"/>
              </w:rPr>
              <w:t>ignore</w:t>
            </w:r>
          </w:p>
        </w:tc>
      </w:tr>
      <w:tr w:rsidR="00DD0CEB" w:rsidRPr="00EA5FA7" w:rsidDel="00C1133D" w14:paraId="19A5BB3D" w14:textId="77777777" w:rsidTr="00192D96">
        <w:tc>
          <w:tcPr>
            <w:tcW w:w="2160" w:type="dxa"/>
            <w:tcBorders>
              <w:top w:val="single" w:sz="4" w:space="0" w:color="auto"/>
              <w:left w:val="single" w:sz="4" w:space="0" w:color="auto"/>
              <w:bottom w:val="single" w:sz="4" w:space="0" w:color="auto"/>
              <w:right w:val="single" w:sz="4" w:space="0" w:color="auto"/>
            </w:tcBorders>
          </w:tcPr>
          <w:p w14:paraId="0923AC10" w14:textId="77777777" w:rsidR="00DD0CEB" w:rsidRPr="002A3944" w:rsidRDefault="00DD0CEB" w:rsidP="00192D96">
            <w:pPr>
              <w:pStyle w:val="TAL"/>
              <w:keepNext w:val="0"/>
              <w:keepLines w:val="0"/>
              <w:widowControl w:val="0"/>
              <w:ind w:leftChars="50" w:left="100"/>
              <w:rPr>
                <w:rFonts w:eastAsia="Batang"/>
                <w:b/>
                <w:bCs/>
              </w:rPr>
            </w:pPr>
            <w:r w:rsidRPr="002A3944">
              <w:rPr>
                <w:rFonts w:eastAsia="Batang"/>
                <w:b/>
                <w:bCs/>
              </w:rPr>
              <w:t>&gt;</w:t>
            </w:r>
            <w:proofErr w:type="spellStart"/>
            <w:r w:rsidRPr="002A3944">
              <w:rPr>
                <w:rFonts w:eastAsia="Batang"/>
                <w:b/>
                <w:bCs/>
              </w:rPr>
              <w:t>SCell</w:t>
            </w:r>
            <w:proofErr w:type="spellEnd"/>
            <w:r w:rsidRPr="002A3944">
              <w:rPr>
                <w:rFonts w:eastAsia="Batang"/>
                <w:b/>
                <w:bCs/>
              </w:rPr>
              <w:t xml:space="preserve"> to Be Removed Item IEs</w:t>
            </w:r>
          </w:p>
        </w:tc>
        <w:tc>
          <w:tcPr>
            <w:tcW w:w="1080" w:type="dxa"/>
            <w:tcBorders>
              <w:top w:val="single" w:sz="4" w:space="0" w:color="auto"/>
              <w:left w:val="single" w:sz="4" w:space="0" w:color="auto"/>
              <w:bottom w:val="single" w:sz="4" w:space="0" w:color="auto"/>
              <w:right w:val="single" w:sz="4" w:space="0" w:color="auto"/>
            </w:tcBorders>
          </w:tcPr>
          <w:p w14:paraId="388C94B1" w14:textId="77777777" w:rsidR="00DD0CEB" w:rsidRPr="00EA5FA7" w:rsidRDefault="00DD0CEB" w:rsidP="00192D96">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04310A98" w14:textId="77777777" w:rsidR="00DD0CEB" w:rsidRPr="00EA5FA7" w:rsidRDefault="00DD0CEB" w:rsidP="00192D96">
            <w:pPr>
              <w:pStyle w:val="TAL"/>
              <w:keepNext w:val="0"/>
              <w:keepLines w:val="0"/>
              <w:widowControl w:val="0"/>
              <w:rPr>
                <w:rFonts w:cs="Arial"/>
                <w:i/>
              </w:rPr>
            </w:pPr>
            <w:r w:rsidRPr="00EA5FA7">
              <w:rPr>
                <w:rFonts w:cs="Arial"/>
                <w:i/>
              </w:rPr>
              <w:t>1</w:t>
            </w:r>
            <w:proofErr w:type="gramStart"/>
            <w:r w:rsidRPr="00EA5FA7">
              <w:rPr>
                <w:rFonts w:cs="Arial"/>
                <w:i/>
              </w:rPr>
              <w:t xml:space="preserve"> ..</w:t>
            </w:r>
            <w:proofErr w:type="gramEnd"/>
            <w:r w:rsidRPr="00EA5FA7">
              <w:rPr>
                <w:rFonts w:cs="Arial"/>
                <w:i/>
              </w:rPr>
              <w:t xml:space="preserve"> &lt;</w:t>
            </w:r>
            <w:proofErr w:type="spellStart"/>
            <w:r w:rsidRPr="00EA5FA7">
              <w:rPr>
                <w:rFonts w:cs="Arial"/>
                <w:i/>
              </w:rPr>
              <w:t>maxnoofSCells</w:t>
            </w:r>
            <w:proofErr w:type="spellEnd"/>
            <w:r w:rsidRPr="00EA5FA7">
              <w:rPr>
                <w:rFonts w:cs="Arial"/>
                <w:i/>
              </w:rPr>
              <w:t>&gt;</w:t>
            </w:r>
          </w:p>
        </w:tc>
        <w:tc>
          <w:tcPr>
            <w:tcW w:w="1512" w:type="dxa"/>
            <w:tcBorders>
              <w:top w:val="single" w:sz="4" w:space="0" w:color="auto"/>
              <w:left w:val="single" w:sz="4" w:space="0" w:color="auto"/>
              <w:bottom w:val="single" w:sz="4" w:space="0" w:color="auto"/>
              <w:right w:val="single" w:sz="4" w:space="0" w:color="auto"/>
            </w:tcBorders>
          </w:tcPr>
          <w:p w14:paraId="687016D9" w14:textId="77777777" w:rsidR="00DD0CEB" w:rsidRPr="00EA5FA7" w:rsidRDefault="00DD0CEB" w:rsidP="00192D96">
            <w:pPr>
              <w:pStyle w:val="TAL"/>
              <w:keepNext w:val="0"/>
              <w:keepLines w:val="0"/>
              <w:widowControl w:val="0"/>
              <w:rPr>
                <w:rFonts w:cs="Arial"/>
                <w:szCs w:val="18"/>
                <w:lang w:eastAsia="ja-JP"/>
              </w:rPr>
            </w:pPr>
          </w:p>
        </w:tc>
        <w:tc>
          <w:tcPr>
            <w:tcW w:w="1728" w:type="dxa"/>
            <w:tcBorders>
              <w:top w:val="single" w:sz="4" w:space="0" w:color="auto"/>
              <w:left w:val="single" w:sz="4" w:space="0" w:color="auto"/>
              <w:bottom w:val="single" w:sz="4" w:space="0" w:color="auto"/>
              <w:right w:val="single" w:sz="4" w:space="0" w:color="auto"/>
            </w:tcBorders>
          </w:tcPr>
          <w:p w14:paraId="2F29746D" w14:textId="77777777" w:rsidR="00DD0CEB" w:rsidRPr="00EA5FA7" w:rsidRDefault="00DD0CEB" w:rsidP="00192D96">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64643B28" w14:textId="77777777" w:rsidR="00DD0CEB" w:rsidRPr="00EA5FA7" w:rsidRDefault="00DD0CEB" w:rsidP="00192D96">
            <w:pPr>
              <w:pStyle w:val="TAC"/>
              <w:keepNext w:val="0"/>
              <w:keepLines w:val="0"/>
              <w:widowControl w:val="0"/>
              <w:rPr>
                <w:rFonts w:cs="Arial"/>
              </w:rPr>
            </w:pPr>
            <w:r w:rsidRPr="00EA5FA7">
              <w:rPr>
                <w:rFonts w:cs="Arial"/>
              </w:rPr>
              <w:t>EACH</w:t>
            </w:r>
          </w:p>
        </w:tc>
        <w:tc>
          <w:tcPr>
            <w:tcW w:w="1080" w:type="dxa"/>
            <w:tcBorders>
              <w:top w:val="single" w:sz="4" w:space="0" w:color="auto"/>
              <w:left w:val="single" w:sz="4" w:space="0" w:color="auto"/>
              <w:bottom w:val="single" w:sz="4" w:space="0" w:color="auto"/>
              <w:right w:val="single" w:sz="4" w:space="0" w:color="auto"/>
            </w:tcBorders>
          </w:tcPr>
          <w:p w14:paraId="743E6B42" w14:textId="77777777" w:rsidR="00DD0CEB" w:rsidRPr="00EA5FA7" w:rsidRDefault="00DD0CEB" w:rsidP="00192D96">
            <w:pPr>
              <w:pStyle w:val="TAC"/>
              <w:keepNext w:val="0"/>
              <w:keepLines w:val="0"/>
              <w:widowControl w:val="0"/>
              <w:rPr>
                <w:rFonts w:cs="Arial"/>
              </w:rPr>
            </w:pPr>
            <w:r w:rsidRPr="00EA5FA7">
              <w:rPr>
                <w:rFonts w:cs="Arial"/>
              </w:rPr>
              <w:t>ignore</w:t>
            </w:r>
          </w:p>
        </w:tc>
      </w:tr>
      <w:tr w:rsidR="00DD0CEB" w:rsidRPr="00EA5FA7" w:rsidDel="00C1133D" w14:paraId="14287B1E" w14:textId="77777777" w:rsidTr="00192D96">
        <w:tc>
          <w:tcPr>
            <w:tcW w:w="2160" w:type="dxa"/>
            <w:tcBorders>
              <w:top w:val="single" w:sz="4" w:space="0" w:color="auto"/>
              <w:left w:val="single" w:sz="4" w:space="0" w:color="auto"/>
              <w:bottom w:val="single" w:sz="4" w:space="0" w:color="auto"/>
              <w:right w:val="single" w:sz="4" w:space="0" w:color="auto"/>
            </w:tcBorders>
          </w:tcPr>
          <w:p w14:paraId="060CDB2C" w14:textId="77777777" w:rsidR="00DD0CEB" w:rsidRPr="00EA5FA7" w:rsidRDefault="00DD0CEB" w:rsidP="00192D96">
            <w:pPr>
              <w:pStyle w:val="TAL"/>
              <w:keepNext w:val="0"/>
              <w:keepLines w:val="0"/>
              <w:widowControl w:val="0"/>
              <w:ind w:leftChars="100" w:left="200"/>
              <w:rPr>
                <w:rFonts w:eastAsia="Batang"/>
              </w:rPr>
            </w:pPr>
            <w:r w:rsidRPr="00EA5FA7">
              <w:rPr>
                <w:rFonts w:eastAsia="Batang"/>
              </w:rPr>
              <w:t>&gt;&gt;</w:t>
            </w:r>
            <w:proofErr w:type="spellStart"/>
            <w:r w:rsidRPr="00EA5FA7">
              <w:rPr>
                <w:rFonts w:eastAsia="Batang"/>
              </w:rPr>
              <w:t>SCell</w:t>
            </w:r>
            <w:proofErr w:type="spellEnd"/>
            <w:r w:rsidRPr="00EA5FA7">
              <w:rPr>
                <w:rFonts w:eastAsia="Batang"/>
              </w:rPr>
              <w:t xml:space="preserve"> ID</w:t>
            </w:r>
          </w:p>
        </w:tc>
        <w:tc>
          <w:tcPr>
            <w:tcW w:w="1080" w:type="dxa"/>
            <w:tcBorders>
              <w:top w:val="single" w:sz="4" w:space="0" w:color="auto"/>
              <w:left w:val="single" w:sz="4" w:space="0" w:color="auto"/>
              <w:bottom w:val="single" w:sz="4" w:space="0" w:color="auto"/>
              <w:right w:val="single" w:sz="4" w:space="0" w:color="auto"/>
            </w:tcBorders>
          </w:tcPr>
          <w:p w14:paraId="3640C974" w14:textId="77777777" w:rsidR="00DD0CEB" w:rsidRPr="00EA5FA7" w:rsidRDefault="00DD0CEB" w:rsidP="00192D96">
            <w:pPr>
              <w:pStyle w:val="TAL"/>
              <w:keepNext w:val="0"/>
              <w:keepLines w:val="0"/>
              <w:widowControl w:val="0"/>
              <w:rPr>
                <w:rFonts w:cs="Arial"/>
              </w:rPr>
            </w:pPr>
            <w:r w:rsidRPr="00EA5FA7">
              <w:rPr>
                <w:rFonts w:cs="Arial"/>
              </w:rPr>
              <w:t>M</w:t>
            </w:r>
          </w:p>
        </w:tc>
        <w:tc>
          <w:tcPr>
            <w:tcW w:w="1080" w:type="dxa"/>
            <w:tcBorders>
              <w:top w:val="single" w:sz="4" w:space="0" w:color="auto"/>
              <w:left w:val="single" w:sz="4" w:space="0" w:color="auto"/>
              <w:bottom w:val="single" w:sz="4" w:space="0" w:color="auto"/>
              <w:right w:val="single" w:sz="4" w:space="0" w:color="auto"/>
            </w:tcBorders>
          </w:tcPr>
          <w:p w14:paraId="6E7D2FE5" w14:textId="77777777" w:rsidR="00DD0CEB" w:rsidRPr="00EA5FA7" w:rsidRDefault="00DD0CEB" w:rsidP="00192D96">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53A34C57" w14:textId="77777777" w:rsidR="00DD0CEB" w:rsidRPr="00EA5FA7" w:rsidRDefault="00DD0CEB" w:rsidP="00192D96">
            <w:pPr>
              <w:pStyle w:val="TAL"/>
              <w:keepNext w:val="0"/>
              <w:keepLines w:val="0"/>
              <w:widowControl w:val="0"/>
              <w:rPr>
                <w:rFonts w:cs="Arial"/>
                <w:szCs w:val="18"/>
                <w:lang w:eastAsia="ja-JP"/>
              </w:rPr>
            </w:pPr>
            <w:r w:rsidRPr="00EA5FA7">
              <w:rPr>
                <w:rFonts w:cs="Arial"/>
                <w:szCs w:val="18"/>
                <w:lang w:eastAsia="ja-JP"/>
              </w:rPr>
              <w:t xml:space="preserve">NR </w:t>
            </w:r>
            <w:r w:rsidRPr="00EA5FA7">
              <w:rPr>
                <w:rFonts w:cs="Arial"/>
              </w:rPr>
              <w:t>CGI</w:t>
            </w:r>
            <w:r>
              <w:rPr>
                <w:rFonts w:cs="Arial"/>
              </w:rPr>
              <w:t xml:space="preserve"> </w:t>
            </w:r>
            <w:r w:rsidRPr="00EA5FA7">
              <w:rPr>
                <w:rFonts w:cs="Arial"/>
              </w:rPr>
              <w:t>9.3.1.12</w:t>
            </w:r>
          </w:p>
        </w:tc>
        <w:tc>
          <w:tcPr>
            <w:tcW w:w="1728" w:type="dxa"/>
            <w:tcBorders>
              <w:top w:val="single" w:sz="4" w:space="0" w:color="auto"/>
              <w:left w:val="single" w:sz="4" w:space="0" w:color="auto"/>
              <w:bottom w:val="single" w:sz="4" w:space="0" w:color="auto"/>
              <w:right w:val="single" w:sz="4" w:space="0" w:color="auto"/>
            </w:tcBorders>
          </w:tcPr>
          <w:p w14:paraId="3AB49207" w14:textId="77777777" w:rsidR="00DD0CEB" w:rsidRPr="00EA5FA7" w:rsidRDefault="00DD0CEB" w:rsidP="00192D96">
            <w:pPr>
              <w:pStyle w:val="TAL"/>
              <w:keepNext w:val="0"/>
              <w:keepLines w:val="0"/>
              <w:widowControl w:val="0"/>
              <w:rPr>
                <w:rFonts w:cs="Arial"/>
              </w:rPr>
            </w:pPr>
            <w:proofErr w:type="spellStart"/>
            <w:r w:rsidRPr="00EA5FA7">
              <w:rPr>
                <w:rFonts w:cs="Arial"/>
              </w:rPr>
              <w:t>SCell</w:t>
            </w:r>
            <w:proofErr w:type="spellEnd"/>
            <w:r w:rsidRPr="00EA5FA7">
              <w:rPr>
                <w:rFonts w:cs="Arial"/>
              </w:rPr>
              <w:t xml:space="preserve"> Identifier in </w:t>
            </w:r>
            <w:proofErr w:type="spellStart"/>
            <w:r w:rsidRPr="00EA5FA7">
              <w:rPr>
                <w:rFonts w:cs="Arial"/>
              </w:rPr>
              <w:t>gNB</w:t>
            </w:r>
            <w:proofErr w:type="spellEnd"/>
          </w:p>
        </w:tc>
        <w:tc>
          <w:tcPr>
            <w:tcW w:w="1080" w:type="dxa"/>
            <w:tcBorders>
              <w:top w:val="single" w:sz="4" w:space="0" w:color="auto"/>
              <w:left w:val="single" w:sz="4" w:space="0" w:color="auto"/>
              <w:bottom w:val="single" w:sz="4" w:space="0" w:color="auto"/>
              <w:right w:val="single" w:sz="4" w:space="0" w:color="auto"/>
            </w:tcBorders>
          </w:tcPr>
          <w:p w14:paraId="3C52EA03" w14:textId="77777777" w:rsidR="00DD0CEB" w:rsidRPr="00EA5FA7" w:rsidRDefault="00DD0CEB" w:rsidP="00192D96">
            <w:pPr>
              <w:pStyle w:val="TAC"/>
              <w:keepNext w:val="0"/>
              <w:keepLines w:val="0"/>
              <w:widowControl w:val="0"/>
              <w:rPr>
                <w:rFonts w:cs="Arial"/>
              </w:rPr>
            </w:pPr>
            <w:r w:rsidRPr="00EA5FA7">
              <w:rPr>
                <w:rFonts w:cs="Arial"/>
              </w:rPr>
              <w:t>-</w:t>
            </w:r>
          </w:p>
        </w:tc>
        <w:tc>
          <w:tcPr>
            <w:tcW w:w="1080" w:type="dxa"/>
            <w:tcBorders>
              <w:top w:val="single" w:sz="4" w:space="0" w:color="auto"/>
              <w:left w:val="single" w:sz="4" w:space="0" w:color="auto"/>
              <w:bottom w:val="single" w:sz="4" w:space="0" w:color="auto"/>
              <w:right w:val="single" w:sz="4" w:space="0" w:color="auto"/>
            </w:tcBorders>
          </w:tcPr>
          <w:p w14:paraId="53E85C44" w14:textId="77777777" w:rsidR="00DD0CEB" w:rsidRPr="00EA5FA7" w:rsidRDefault="00DD0CEB" w:rsidP="00192D96">
            <w:pPr>
              <w:pStyle w:val="TAC"/>
              <w:keepNext w:val="0"/>
              <w:keepLines w:val="0"/>
              <w:widowControl w:val="0"/>
              <w:rPr>
                <w:rFonts w:cs="Arial"/>
              </w:rPr>
            </w:pPr>
          </w:p>
        </w:tc>
      </w:tr>
      <w:tr w:rsidR="00DD0CEB" w:rsidRPr="00EA5FA7" w14:paraId="3065B8B1" w14:textId="77777777" w:rsidTr="00192D96">
        <w:tc>
          <w:tcPr>
            <w:tcW w:w="2160" w:type="dxa"/>
            <w:tcBorders>
              <w:top w:val="single" w:sz="4" w:space="0" w:color="auto"/>
              <w:left w:val="single" w:sz="4" w:space="0" w:color="auto"/>
              <w:bottom w:val="single" w:sz="4" w:space="0" w:color="auto"/>
              <w:right w:val="single" w:sz="4" w:space="0" w:color="auto"/>
            </w:tcBorders>
          </w:tcPr>
          <w:p w14:paraId="7007DC47" w14:textId="77777777" w:rsidR="00DD0CEB" w:rsidRPr="00B62421" w:rsidRDefault="00DD0CEB" w:rsidP="00192D96">
            <w:pPr>
              <w:pStyle w:val="TAL"/>
              <w:keepNext w:val="0"/>
              <w:keepLines w:val="0"/>
              <w:widowControl w:val="0"/>
              <w:rPr>
                <w:rFonts w:eastAsia="Batang"/>
                <w:b/>
                <w:bCs/>
              </w:rPr>
            </w:pPr>
            <w:r w:rsidRPr="00B62421">
              <w:rPr>
                <w:rFonts w:eastAsia="Batang"/>
                <w:b/>
                <w:bCs/>
              </w:rPr>
              <w:t>SRB to Be Setup List</w:t>
            </w:r>
          </w:p>
        </w:tc>
        <w:tc>
          <w:tcPr>
            <w:tcW w:w="1080" w:type="dxa"/>
            <w:tcBorders>
              <w:top w:val="single" w:sz="4" w:space="0" w:color="auto"/>
              <w:left w:val="single" w:sz="4" w:space="0" w:color="auto"/>
              <w:bottom w:val="single" w:sz="4" w:space="0" w:color="auto"/>
              <w:right w:val="single" w:sz="4" w:space="0" w:color="auto"/>
            </w:tcBorders>
          </w:tcPr>
          <w:p w14:paraId="789A7A56" w14:textId="77777777" w:rsidR="00DD0CEB" w:rsidRPr="00EA5FA7" w:rsidRDefault="00DD0CEB" w:rsidP="00192D96">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595440D5" w14:textId="77777777" w:rsidR="00DD0CEB" w:rsidRPr="00EA5FA7" w:rsidRDefault="00DD0CEB" w:rsidP="00192D96">
            <w:pPr>
              <w:pStyle w:val="TAL"/>
              <w:keepNext w:val="0"/>
              <w:keepLines w:val="0"/>
              <w:widowControl w:val="0"/>
              <w:rPr>
                <w:rFonts w:cs="Arial"/>
                <w:i/>
              </w:rPr>
            </w:pPr>
            <w:r w:rsidRPr="00EA5FA7">
              <w:rPr>
                <w:rFonts w:cs="Arial"/>
                <w:i/>
              </w:rPr>
              <w:t>0..1</w:t>
            </w:r>
          </w:p>
        </w:tc>
        <w:tc>
          <w:tcPr>
            <w:tcW w:w="1512" w:type="dxa"/>
            <w:tcBorders>
              <w:top w:val="single" w:sz="4" w:space="0" w:color="auto"/>
              <w:left w:val="single" w:sz="4" w:space="0" w:color="auto"/>
              <w:bottom w:val="single" w:sz="4" w:space="0" w:color="auto"/>
              <w:right w:val="single" w:sz="4" w:space="0" w:color="auto"/>
            </w:tcBorders>
          </w:tcPr>
          <w:p w14:paraId="10481482" w14:textId="77777777" w:rsidR="00DD0CEB" w:rsidRPr="00EA5FA7" w:rsidRDefault="00DD0CEB" w:rsidP="00192D96">
            <w:pPr>
              <w:pStyle w:val="TAL"/>
              <w:keepNext w:val="0"/>
              <w:keepLines w:val="0"/>
              <w:widowControl w:val="0"/>
              <w:rPr>
                <w:rFonts w:cs="Arial"/>
              </w:rPr>
            </w:pPr>
          </w:p>
        </w:tc>
        <w:tc>
          <w:tcPr>
            <w:tcW w:w="1728" w:type="dxa"/>
            <w:tcBorders>
              <w:top w:val="single" w:sz="4" w:space="0" w:color="auto"/>
              <w:left w:val="single" w:sz="4" w:space="0" w:color="auto"/>
              <w:bottom w:val="single" w:sz="4" w:space="0" w:color="auto"/>
              <w:right w:val="single" w:sz="4" w:space="0" w:color="auto"/>
            </w:tcBorders>
          </w:tcPr>
          <w:p w14:paraId="38476CA2" w14:textId="77777777" w:rsidR="00DD0CEB" w:rsidRPr="00EA5FA7" w:rsidRDefault="00DD0CEB" w:rsidP="00192D96">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271F5F8A" w14:textId="77777777" w:rsidR="00DD0CEB" w:rsidRPr="00EA5FA7" w:rsidRDefault="00DD0CEB" w:rsidP="00192D96">
            <w:pPr>
              <w:pStyle w:val="TAC"/>
              <w:keepNext w:val="0"/>
              <w:keepLines w:val="0"/>
              <w:widowControl w:val="0"/>
              <w:rPr>
                <w:rFonts w:cs="Arial"/>
              </w:rPr>
            </w:pPr>
            <w:r w:rsidRPr="00EA5FA7">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79A0FF0E" w14:textId="77777777" w:rsidR="00DD0CEB" w:rsidRPr="00EA5FA7" w:rsidRDefault="00DD0CEB" w:rsidP="00192D96">
            <w:pPr>
              <w:pStyle w:val="TAC"/>
              <w:keepNext w:val="0"/>
              <w:keepLines w:val="0"/>
              <w:widowControl w:val="0"/>
              <w:rPr>
                <w:rFonts w:cs="Arial"/>
              </w:rPr>
            </w:pPr>
            <w:r w:rsidRPr="00EA5FA7">
              <w:rPr>
                <w:rFonts w:cs="Arial"/>
              </w:rPr>
              <w:t>reject</w:t>
            </w:r>
          </w:p>
        </w:tc>
      </w:tr>
      <w:tr w:rsidR="00DD0CEB" w:rsidRPr="00EA5FA7" w14:paraId="48899F7B" w14:textId="77777777" w:rsidTr="00192D96">
        <w:tc>
          <w:tcPr>
            <w:tcW w:w="2160" w:type="dxa"/>
            <w:tcBorders>
              <w:top w:val="single" w:sz="4" w:space="0" w:color="auto"/>
              <w:left w:val="single" w:sz="4" w:space="0" w:color="auto"/>
              <w:bottom w:val="single" w:sz="4" w:space="0" w:color="auto"/>
              <w:right w:val="single" w:sz="4" w:space="0" w:color="auto"/>
            </w:tcBorders>
          </w:tcPr>
          <w:p w14:paraId="496B3AD6" w14:textId="77777777" w:rsidR="00DD0CEB" w:rsidRPr="002A3944" w:rsidRDefault="00DD0CEB" w:rsidP="00192D96">
            <w:pPr>
              <w:pStyle w:val="TAL"/>
              <w:keepNext w:val="0"/>
              <w:keepLines w:val="0"/>
              <w:widowControl w:val="0"/>
              <w:ind w:leftChars="50" w:left="100"/>
              <w:rPr>
                <w:rFonts w:eastAsia="Batang"/>
                <w:b/>
                <w:bCs/>
              </w:rPr>
            </w:pPr>
            <w:r w:rsidRPr="002A3944">
              <w:rPr>
                <w:rFonts w:eastAsia="Batang"/>
                <w:b/>
                <w:bCs/>
              </w:rPr>
              <w:t>&gt;SRB to Be Setup Item IEs</w:t>
            </w:r>
          </w:p>
        </w:tc>
        <w:tc>
          <w:tcPr>
            <w:tcW w:w="1080" w:type="dxa"/>
            <w:tcBorders>
              <w:top w:val="single" w:sz="4" w:space="0" w:color="auto"/>
              <w:left w:val="single" w:sz="4" w:space="0" w:color="auto"/>
              <w:bottom w:val="single" w:sz="4" w:space="0" w:color="auto"/>
              <w:right w:val="single" w:sz="4" w:space="0" w:color="auto"/>
            </w:tcBorders>
          </w:tcPr>
          <w:p w14:paraId="31BD0A18" w14:textId="77777777" w:rsidR="00DD0CEB" w:rsidRPr="00EA5FA7" w:rsidRDefault="00DD0CEB" w:rsidP="00192D96">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3C391934" w14:textId="77777777" w:rsidR="00DD0CEB" w:rsidRPr="00EA5FA7" w:rsidRDefault="00DD0CEB" w:rsidP="00192D96">
            <w:pPr>
              <w:pStyle w:val="TAL"/>
              <w:keepNext w:val="0"/>
              <w:keepLines w:val="0"/>
              <w:widowControl w:val="0"/>
              <w:rPr>
                <w:rFonts w:cs="Arial"/>
                <w:i/>
              </w:rPr>
            </w:pPr>
            <w:proofErr w:type="gramStart"/>
            <w:r w:rsidRPr="00EA5FA7">
              <w:rPr>
                <w:rFonts w:cs="Arial"/>
                <w:i/>
              </w:rPr>
              <w:t>1..&lt;</w:t>
            </w:r>
            <w:proofErr w:type="spellStart"/>
            <w:proofErr w:type="gramEnd"/>
            <w:r w:rsidRPr="00EA5FA7">
              <w:rPr>
                <w:rFonts w:cs="Arial"/>
                <w:i/>
              </w:rPr>
              <w:t>maxnoofSRBs</w:t>
            </w:r>
            <w:proofErr w:type="spellEnd"/>
            <w:r w:rsidRPr="00EA5FA7">
              <w:rPr>
                <w:rFonts w:cs="Arial"/>
                <w:i/>
              </w:rPr>
              <w:t>&gt;</w:t>
            </w:r>
          </w:p>
        </w:tc>
        <w:tc>
          <w:tcPr>
            <w:tcW w:w="1512" w:type="dxa"/>
            <w:tcBorders>
              <w:top w:val="single" w:sz="4" w:space="0" w:color="auto"/>
              <w:left w:val="single" w:sz="4" w:space="0" w:color="auto"/>
              <w:bottom w:val="single" w:sz="4" w:space="0" w:color="auto"/>
              <w:right w:val="single" w:sz="4" w:space="0" w:color="auto"/>
            </w:tcBorders>
          </w:tcPr>
          <w:p w14:paraId="7588BB9A" w14:textId="77777777" w:rsidR="00DD0CEB" w:rsidRPr="00EA5FA7" w:rsidRDefault="00DD0CEB" w:rsidP="00192D96">
            <w:pPr>
              <w:pStyle w:val="TAL"/>
              <w:keepNext w:val="0"/>
              <w:keepLines w:val="0"/>
              <w:widowControl w:val="0"/>
              <w:rPr>
                <w:rFonts w:cs="Arial"/>
              </w:rPr>
            </w:pPr>
          </w:p>
        </w:tc>
        <w:tc>
          <w:tcPr>
            <w:tcW w:w="1728" w:type="dxa"/>
            <w:tcBorders>
              <w:top w:val="single" w:sz="4" w:space="0" w:color="auto"/>
              <w:left w:val="single" w:sz="4" w:space="0" w:color="auto"/>
              <w:bottom w:val="single" w:sz="4" w:space="0" w:color="auto"/>
              <w:right w:val="single" w:sz="4" w:space="0" w:color="auto"/>
            </w:tcBorders>
          </w:tcPr>
          <w:p w14:paraId="1991E960" w14:textId="77777777" w:rsidR="00DD0CEB" w:rsidRPr="00EA5FA7" w:rsidRDefault="00DD0CEB" w:rsidP="00192D96">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0DB2C70B" w14:textId="77777777" w:rsidR="00DD0CEB" w:rsidRPr="00EA5FA7" w:rsidRDefault="00DD0CEB" w:rsidP="00192D96">
            <w:pPr>
              <w:pStyle w:val="TAC"/>
              <w:keepNext w:val="0"/>
              <w:keepLines w:val="0"/>
              <w:widowControl w:val="0"/>
              <w:rPr>
                <w:rFonts w:cs="Arial"/>
              </w:rPr>
            </w:pPr>
            <w:r w:rsidRPr="00EA5FA7">
              <w:rPr>
                <w:rFonts w:cs="Arial"/>
              </w:rPr>
              <w:t>EACH</w:t>
            </w:r>
          </w:p>
        </w:tc>
        <w:tc>
          <w:tcPr>
            <w:tcW w:w="1080" w:type="dxa"/>
            <w:tcBorders>
              <w:top w:val="single" w:sz="4" w:space="0" w:color="auto"/>
              <w:left w:val="single" w:sz="4" w:space="0" w:color="auto"/>
              <w:bottom w:val="single" w:sz="4" w:space="0" w:color="auto"/>
              <w:right w:val="single" w:sz="4" w:space="0" w:color="auto"/>
            </w:tcBorders>
          </w:tcPr>
          <w:p w14:paraId="1E8AA932" w14:textId="77777777" w:rsidR="00DD0CEB" w:rsidRPr="00EA5FA7" w:rsidRDefault="00DD0CEB" w:rsidP="00192D96">
            <w:pPr>
              <w:pStyle w:val="TAC"/>
              <w:keepNext w:val="0"/>
              <w:keepLines w:val="0"/>
              <w:widowControl w:val="0"/>
              <w:rPr>
                <w:rFonts w:cs="Arial"/>
              </w:rPr>
            </w:pPr>
            <w:r w:rsidRPr="00EA5FA7">
              <w:rPr>
                <w:rFonts w:cs="Arial"/>
              </w:rPr>
              <w:t>reject</w:t>
            </w:r>
          </w:p>
        </w:tc>
      </w:tr>
      <w:tr w:rsidR="00DD0CEB" w:rsidRPr="00EA5FA7" w14:paraId="1985AD95" w14:textId="77777777" w:rsidTr="00192D96">
        <w:tc>
          <w:tcPr>
            <w:tcW w:w="2160" w:type="dxa"/>
            <w:tcBorders>
              <w:top w:val="single" w:sz="4" w:space="0" w:color="auto"/>
              <w:left w:val="single" w:sz="4" w:space="0" w:color="auto"/>
              <w:bottom w:val="single" w:sz="4" w:space="0" w:color="auto"/>
              <w:right w:val="single" w:sz="4" w:space="0" w:color="auto"/>
            </w:tcBorders>
          </w:tcPr>
          <w:p w14:paraId="62B813FD" w14:textId="77777777" w:rsidR="00DD0CEB" w:rsidRPr="00EA5FA7" w:rsidRDefault="00DD0CEB" w:rsidP="00192D96">
            <w:pPr>
              <w:pStyle w:val="TAL"/>
              <w:keepNext w:val="0"/>
              <w:keepLines w:val="0"/>
              <w:widowControl w:val="0"/>
              <w:ind w:leftChars="100" w:left="200"/>
              <w:rPr>
                <w:rFonts w:eastAsia="Batang"/>
              </w:rPr>
            </w:pPr>
            <w:r w:rsidRPr="00EA5FA7">
              <w:rPr>
                <w:rFonts w:eastAsia="Batang"/>
              </w:rPr>
              <w:t>&gt;&gt;SRB ID</w:t>
            </w:r>
          </w:p>
        </w:tc>
        <w:tc>
          <w:tcPr>
            <w:tcW w:w="1080" w:type="dxa"/>
            <w:tcBorders>
              <w:top w:val="single" w:sz="4" w:space="0" w:color="auto"/>
              <w:left w:val="single" w:sz="4" w:space="0" w:color="auto"/>
              <w:bottom w:val="single" w:sz="4" w:space="0" w:color="auto"/>
              <w:right w:val="single" w:sz="4" w:space="0" w:color="auto"/>
            </w:tcBorders>
          </w:tcPr>
          <w:p w14:paraId="4AE3B6BD" w14:textId="77777777" w:rsidR="00DD0CEB" w:rsidRPr="00EA5FA7" w:rsidRDefault="00DD0CEB" w:rsidP="00192D96">
            <w:pPr>
              <w:pStyle w:val="TAL"/>
              <w:keepNext w:val="0"/>
              <w:keepLines w:val="0"/>
              <w:widowControl w:val="0"/>
              <w:rPr>
                <w:rFonts w:cs="Arial"/>
              </w:rPr>
            </w:pPr>
            <w:r w:rsidRPr="00EA5FA7">
              <w:rPr>
                <w:rFonts w:cs="Arial"/>
              </w:rPr>
              <w:t>M</w:t>
            </w:r>
          </w:p>
        </w:tc>
        <w:tc>
          <w:tcPr>
            <w:tcW w:w="1080" w:type="dxa"/>
            <w:tcBorders>
              <w:top w:val="single" w:sz="4" w:space="0" w:color="auto"/>
              <w:left w:val="single" w:sz="4" w:space="0" w:color="auto"/>
              <w:bottom w:val="single" w:sz="4" w:space="0" w:color="auto"/>
              <w:right w:val="single" w:sz="4" w:space="0" w:color="auto"/>
            </w:tcBorders>
          </w:tcPr>
          <w:p w14:paraId="1CE644BB" w14:textId="77777777" w:rsidR="00DD0CEB" w:rsidRPr="00EA5FA7" w:rsidRDefault="00DD0CEB" w:rsidP="00192D96">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48E78C21" w14:textId="77777777" w:rsidR="00DD0CEB" w:rsidRPr="00EA5FA7" w:rsidRDefault="00DD0CEB" w:rsidP="00192D96">
            <w:pPr>
              <w:pStyle w:val="TAL"/>
              <w:keepNext w:val="0"/>
              <w:keepLines w:val="0"/>
              <w:widowControl w:val="0"/>
              <w:rPr>
                <w:rFonts w:cs="Arial"/>
              </w:rPr>
            </w:pPr>
            <w:r w:rsidRPr="00EA5FA7">
              <w:rPr>
                <w:rFonts w:cs="Arial"/>
              </w:rPr>
              <w:t>9.3.1.7</w:t>
            </w:r>
          </w:p>
        </w:tc>
        <w:tc>
          <w:tcPr>
            <w:tcW w:w="1728" w:type="dxa"/>
            <w:tcBorders>
              <w:top w:val="single" w:sz="4" w:space="0" w:color="auto"/>
              <w:left w:val="single" w:sz="4" w:space="0" w:color="auto"/>
              <w:bottom w:val="single" w:sz="4" w:space="0" w:color="auto"/>
              <w:right w:val="single" w:sz="4" w:space="0" w:color="auto"/>
            </w:tcBorders>
          </w:tcPr>
          <w:p w14:paraId="75F7B1CA" w14:textId="77777777" w:rsidR="00DD0CEB" w:rsidRPr="00EA5FA7" w:rsidRDefault="00DD0CEB" w:rsidP="00192D96">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3A6C907D" w14:textId="77777777" w:rsidR="00DD0CEB" w:rsidRPr="00EA5FA7" w:rsidRDefault="00DD0CEB" w:rsidP="00192D96">
            <w:pPr>
              <w:pStyle w:val="TAC"/>
              <w:keepNext w:val="0"/>
              <w:keepLines w:val="0"/>
              <w:widowControl w:val="0"/>
              <w:rPr>
                <w:rFonts w:cs="Arial"/>
              </w:rPr>
            </w:pPr>
            <w:r w:rsidRPr="00EA5FA7">
              <w:rPr>
                <w:rFonts w:cs="Arial"/>
              </w:rPr>
              <w:t>-</w:t>
            </w:r>
          </w:p>
        </w:tc>
        <w:tc>
          <w:tcPr>
            <w:tcW w:w="1080" w:type="dxa"/>
            <w:tcBorders>
              <w:top w:val="single" w:sz="4" w:space="0" w:color="auto"/>
              <w:left w:val="single" w:sz="4" w:space="0" w:color="auto"/>
              <w:bottom w:val="single" w:sz="4" w:space="0" w:color="auto"/>
              <w:right w:val="single" w:sz="4" w:space="0" w:color="auto"/>
            </w:tcBorders>
          </w:tcPr>
          <w:p w14:paraId="71EFD9DB" w14:textId="77777777" w:rsidR="00DD0CEB" w:rsidRPr="00EA5FA7" w:rsidRDefault="00DD0CEB" w:rsidP="00192D96">
            <w:pPr>
              <w:pStyle w:val="TAC"/>
              <w:keepNext w:val="0"/>
              <w:keepLines w:val="0"/>
              <w:widowControl w:val="0"/>
              <w:rPr>
                <w:rFonts w:cs="Arial"/>
              </w:rPr>
            </w:pPr>
          </w:p>
        </w:tc>
      </w:tr>
      <w:tr w:rsidR="00DD0CEB" w:rsidRPr="00EA5FA7" w14:paraId="1C5E0DE2" w14:textId="77777777" w:rsidTr="00192D96">
        <w:tc>
          <w:tcPr>
            <w:tcW w:w="2160" w:type="dxa"/>
            <w:tcBorders>
              <w:top w:val="single" w:sz="4" w:space="0" w:color="auto"/>
              <w:left w:val="single" w:sz="4" w:space="0" w:color="auto"/>
              <w:bottom w:val="single" w:sz="4" w:space="0" w:color="auto"/>
              <w:right w:val="single" w:sz="4" w:space="0" w:color="auto"/>
            </w:tcBorders>
          </w:tcPr>
          <w:p w14:paraId="3860ECE5" w14:textId="77777777" w:rsidR="00DD0CEB" w:rsidRPr="00EA5FA7" w:rsidRDefault="00DD0CEB" w:rsidP="00192D96">
            <w:pPr>
              <w:pStyle w:val="TAL"/>
              <w:keepNext w:val="0"/>
              <w:keepLines w:val="0"/>
              <w:widowControl w:val="0"/>
              <w:ind w:leftChars="100" w:left="200"/>
              <w:rPr>
                <w:rFonts w:eastAsia="Batang"/>
              </w:rPr>
            </w:pPr>
            <w:r w:rsidRPr="00EA5FA7">
              <w:rPr>
                <w:rFonts w:eastAsia="Batang"/>
              </w:rPr>
              <w:t>&gt;&gt;Duplication Indication</w:t>
            </w:r>
          </w:p>
        </w:tc>
        <w:tc>
          <w:tcPr>
            <w:tcW w:w="1080" w:type="dxa"/>
            <w:tcBorders>
              <w:top w:val="single" w:sz="4" w:space="0" w:color="auto"/>
              <w:left w:val="single" w:sz="4" w:space="0" w:color="auto"/>
              <w:bottom w:val="single" w:sz="4" w:space="0" w:color="auto"/>
              <w:right w:val="single" w:sz="4" w:space="0" w:color="auto"/>
            </w:tcBorders>
          </w:tcPr>
          <w:p w14:paraId="796CD6C5" w14:textId="77777777" w:rsidR="00DD0CEB" w:rsidRPr="00EA5FA7" w:rsidRDefault="00DD0CEB" w:rsidP="00192D96">
            <w:pPr>
              <w:pStyle w:val="TAL"/>
              <w:keepNext w:val="0"/>
              <w:keepLines w:val="0"/>
              <w:widowControl w:val="0"/>
              <w:rPr>
                <w:rFonts w:cs="Arial"/>
              </w:rPr>
            </w:pPr>
            <w:r w:rsidRPr="00EA5FA7">
              <w:rPr>
                <w:rFonts w:cs="Arial"/>
              </w:rPr>
              <w:t>O</w:t>
            </w:r>
          </w:p>
        </w:tc>
        <w:tc>
          <w:tcPr>
            <w:tcW w:w="1080" w:type="dxa"/>
            <w:tcBorders>
              <w:top w:val="single" w:sz="4" w:space="0" w:color="auto"/>
              <w:left w:val="single" w:sz="4" w:space="0" w:color="auto"/>
              <w:bottom w:val="single" w:sz="4" w:space="0" w:color="auto"/>
              <w:right w:val="single" w:sz="4" w:space="0" w:color="auto"/>
            </w:tcBorders>
          </w:tcPr>
          <w:p w14:paraId="5F782BA4" w14:textId="77777777" w:rsidR="00DD0CEB" w:rsidRPr="00EA5FA7" w:rsidRDefault="00DD0CEB" w:rsidP="00192D96">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202F17F5" w14:textId="77777777" w:rsidR="00DD0CEB" w:rsidRPr="00EA5FA7" w:rsidRDefault="00DD0CEB" w:rsidP="00192D96">
            <w:pPr>
              <w:pStyle w:val="TAL"/>
              <w:keepNext w:val="0"/>
              <w:keepLines w:val="0"/>
              <w:widowControl w:val="0"/>
              <w:rPr>
                <w:rFonts w:cs="Arial"/>
              </w:rPr>
            </w:pPr>
            <w:r w:rsidRPr="00EA5FA7">
              <w:rPr>
                <w:rFonts w:cs="Arial"/>
              </w:rPr>
              <w:t>ENUMERATED (true, ..., false)</w:t>
            </w:r>
          </w:p>
        </w:tc>
        <w:tc>
          <w:tcPr>
            <w:tcW w:w="1728" w:type="dxa"/>
            <w:tcBorders>
              <w:top w:val="single" w:sz="4" w:space="0" w:color="auto"/>
              <w:left w:val="single" w:sz="4" w:space="0" w:color="auto"/>
              <w:bottom w:val="single" w:sz="4" w:space="0" w:color="auto"/>
              <w:right w:val="single" w:sz="4" w:space="0" w:color="auto"/>
            </w:tcBorders>
          </w:tcPr>
          <w:p w14:paraId="49B6E2A0" w14:textId="77777777" w:rsidR="00DD0CEB" w:rsidRPr="00EA5FA7" w:rsidRDefault="00DD0CEB" w:rsidP="00192D96">
            <w:pPr>
              <w:pStyle w:val="TAL"/>
              <w:keepNext w:val="0"/>
              <w:keepLines w:val="0"/>
              <w:widowControl w:val="0"/>
              <w:rPr>
                <w:rFonts w:cs="Arial"/>
              </w:rPr>
            </w:pPr>
            <w:r>
              <w:rPr>
                <w:rFonts w:cs="Arial" w:hint="eastAsia"/>
                <w:lang w:eastAsia="zh-CN"/>
              </w:rPr>
              <w:t>T</w:t>
            </w:r>
            <w:r>
              <w:rPr>
                <w:rFonts w:cs="Arial"/>
                <w:lang w:eastAsia="zh-CN"/>
              </w:rPr>
              <w:t xml:space="preserve">his IE is ignored if the </w:t>
            </w:r>
            <w:r w:rsidRPr="00CE7ADD">
              <w:rPr>
                <w:rFonts w:eastAsia="Batang"/>
                <w:i/>
              </w:rPr>
              <w:t>Additional Duplication Indication</w:t>
            </w:r>
            <w:r>
              <w:rPr>
                <w:rFonts w:eastAsia="Batang"/>
              </w:rPr>
              <w:t xml:space="preserve"> IE is present.</w:t>
            </w:r>
          </w:p>
        </w:tc>
        <w:tc>
          <w:tcPr>
            <w:tcW w:w="1080" w:type="dxa"/>
            <w:tcBorders>
              <w:top w:val="single" w:sz="4" w:space="0" w:color="auto"/>
              <w:left w:val="single" w:sz="4" w:space="0" w:color="auto"/>
              <w:bottom w:val="single" w:sz="4" w:space="0" w:color="auto"/>
              <w:right w:val="single" w:sz="4" w:space="0" w:color="auto"/>
            </w:tcBorders>
          </w:tcPr>
          <w:p w14:paraId="0820FF0D" w14:textId="77777777" w:rsidR="00DD0CEB" w:rsidRPr="00EA5FA7" w:rsidRDefault="00DD0CEB" w:rsidP="00192D96">
            <w:pPr>
              <w:pStyle w:val="TAC"/>
              <w:keepNext w:val="0"/>
              <w:keepLines w:val="0"/>
              <w:widowControl w:val="0"/>
              <w:rPr>
                <w:rFonts w:cs="Arial"/>
              </w:rPr>
            </w:pPr>
            <w:r w:rsidRPr="00EA5FA7">
              <w:rPr>
                <w:rFonts w:cs="Arial"/>
              </w:rPr>
              <w:t>-</w:t>
            </w:r>
          </w:p>
        </w:tc>
        <w:tc>
          <w:tcPr>
            <w:tcW w:w="1080" w:type="dxa"/>
            <w:tcBorders>
              <w:top w:val="single" w:sz="4" w:space="0" w:color="auto"/>
              <w:left w:val="single" w:sz="4" w:space="0" w:color="auto"/>
              <w:bottom w:val="single" w:sz="4" w:space="0" w:color="auto"/>
              <w:right w:val="single" w:sz="4" w:space="0" w:color="auto"/>
            </w:tcBorders>
          </w:tcPr>
          <w:p w14:paraId="74E550EA" w14:textId="77777777" w:rsidR="00DD0CEB" w:rsidRPr="00EA5FA7" w:rsidRDefault="00DD0CEB" w:rsidP="00192D96">
            <w:pPr>
              <w:pStyle w:val="TAC"/>
              <w:keepNext w:val="0"/>
              <w:keepLines w:val="0"/>
              <w:widowControl w:val="0"/>
              <w:rPr>
                <w:rFonts w:cs="Arial"/>
              </w:rPr>
            </w:pPr>
          </w:p>
        </w:tc>
      </w:tr>
      <w:tr w:rsidR="00DD0CEB" w:rsidRPr="00EA5FA7" w14:paraId="0B11ECF4" w14:textId="77777777" w:rsidTr="00192D96">
        <w:tc>
          <w:tcPr>
            <w:tcW w:w="2160" w:type="dxa"/>
            <w:tcBorders>
              <w:top w:val="single" w:sz="4" w:space="0" w:color="auto"/>
              <w:left w:val="single" w:sz="4" w:space="0" w:color="auto"/>
              <w:bottom w:val="single" w:sz="4" w:space="0" w:color="auto"/>
              <w:right w:val="single" w:sz="4" w:space="0" w:color="auto"/>
            </w:tcBorders>
          </w:tcPr>
          <w:p w14:paraId="5F4747BA" w14:textId="77777777" w:rsidR="00DD0CEB" w:rsidRPr="00EA5FA7" w:rsidRDefault="00DD0CEB" w:rsidP="00192D96">
            <w:pPr>
              <w:pStyle w:val="TAL"/>
              <w:keepNext w:val="0"/>
              <w:keepLines w:val="0"/>
              <w:widowControl w:val="0"/>
              <w:ind w:leftChars="100" w:left="200"/>
              <w:rPr>
                <w:rFonts w:eastAsia="Batang"/>
              </w:rPr>
            </w:pPr>
            <w:r w:rsidRPr="00EA5FA7">
              <w:rPr>
                <w:rFonts w:eastAsia="Batang"/>
              </w:rPr>
              <w:t>&gt;&gt;</w:t>
            </w:r>
            <w:r w:rsidRPr="00D15798">
              <w:rPr>
                <w:rFonts w:eastAsia="Batang"/>
              </w:rPr>
              <w:t xml:space="preserve">Additional </w:t>
            </w:r>
            <w:r>
              <w:rPr>
                <w:rFonts w:eastAsia="Batang"/>
              </w:rPr>
              <w:t>Duplication</w:t>
            </w:r>
            <w:r w:rsidRPr="00D15798">
              <w:rPr>
                <w:rFonts w:eastAsia="Batang"/>
              </w:rPr>
              <w:t xml:space="preserve"> </w:t>
            </w:r>
            <w:r w:rsidRPr="005F38DD">
              <w:rPr>
                <w:rFonts w:eastAsia="Batang"/>
              </w:rPr>
              <w:t>Indication</w:t>
            </w:r>
          </w:p>
        </w:tc>
        <w:tc>
          <w:tcPr>
            <w:tcW w:w="1080" w:type="dxa"/>
            <w:tcBorders>
              <w:top w:val="single" w:sz="4" w:space="0" w:color="auto"/>
              <w:left w:val="single" w:sz="4" w:space="0" w:color="auto"/>
              <w:bottom w:val="single" w:sz="4" w:space="0" w:color="auto"/>
              <w:right w:val="single" w:sz="4" w:space="0" w:color="auto"/>
            </w:tcBorders>
          </w:tcPr>
          <w:p w14:paraId="4C97A65A" w14:textId="77777777" w:rsidR="00DD0CEB" w:rsidRPr="00EA5FA7" w:rsidRDefault="00DD0CEB" w:rsidP="00192D96">
            <w:pPr>
              <w:pStyle w:val="TAL"/>
              <w:keepNext w:val="0"/>
              <w:keepLines w:val="0"/>
              <w:widowControl w:val="0"/>
              <w:rPr>
                <w:rFonts w:cs="Arial"/>
              </w:rPr>
            </w:pPr>
            <w:r>
              <w:rPr>
                <w:rFonts w:cs="Arial" w:hint="eastAsia"/>
                <w:lang w:val="en-US" w:eastAsia="zh-CN"/>
              </w:rPr>
              <w:t>O</w:t>
            </w:r>
          </w:p>
        </w:tc>
        <w:tc>
          <w:tcPr>
            <w:tcW w:w="1080" w:type="dxa"/>
            <w:tcBorders>
              <w:top w:val="single" w:sz="4" w:space="0" w:color="auto"/>
              <w:left w:val="single" w:sz="4" w:space="0" w:color="auto"/>
              <w:bottom w:val="single" w:sz="4" w:space="0" w:color="auto"/>
              <w:right w:val="single" w:sz="4" w:space="0" w:color="auto"/>
            </w:tcBorders>
          </w:tcPr>
          <w:p w14:paraId="70D5A73B" w14:textId="77777777" w:rsidR="00DD0CEB" w:rsidRPr="00EA5FA7" w:rsidRDefault="00DD0CEB" w:rsidP="00192D96">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4F7D68C9" w14:textId="77777777" w:rsidR="00DD0CEB" w:rsidRPr="00EA5FA7" w:rsidRDefault="00DD0CEB" w:rsidP="00192D96">
            <w:pPr>
              <w:pStyle w:val="TAL"/>
              <w:keepNext w:val="0"/>
              <w:keepLines w:val="0"/>
              <w:widowControl w:val="0"/>
              <w:rPr>
                <w:rFonts w:cs="Arial"/>
              </w:rPr>
            </w:pPr>
            <w:r w:rsidRPr="00597CE8">
              <w:rPr>
                <w:rFonts w:cs="Arial" w:hint="eastAsia"/>
              </w:rPr>
              <w:t>ENUMERATED (</w:t>
            </w:r>
            <w:r w:rsidRPr="00597CE8">
              <w:rPr>
                <w:rFonts w:cs="Arial"/>
              </w:rPr>
              <w:t>t</w:t>
            </w:r>
            <w:r w:rsidRPr="00597CE8">
              <w:rPr>
                <w:rFonts w:cs="Arial" w:hint="eastAsia"/>
              </w:rPr>
              <w:t xml:space="preserve">hree, </w:t>
            </w:r>
            <w:r w:rsidRPr="00597CE8">
              <w:rPr>
                <w:rFonts w:cs="Arial"/>
              </w:rPr>
              <w:t>f</w:t>
            </w:r>
            <w:r w:rsidRPr="00597CE8">
              <w:rPr>
                <w:rFonts w:cs="Arial" w:hint="eastAsia"/>
              </w:rPr>
              <w:t>our</w:t>
            </w:r>
            <w:r w:rsidRPr="00597CE8">
              <w:rPr>
                <w:rFonts w:cs="Arial"/>
              </w:rPr>
              <w:t>, …</w:t>
            </w:r>
            <w:r w:rsidRPr="00597CE8">
              <w:rPr>
                <w:rFonts w:cs="Arial" w:hint="eastAsia"/>
              </w:rPr>
              <w:t>)</w:t>
            </w:r>
          </w:p>
        </w:tc>
        <w:tc>
          <w:tcPr>
            <w:tcW w:w="1728" w:type="dxa"/>
            <w:tcBorders>
              <w:top w:val="single" w:sz="4" w:space="0" w:color="auto"/>
              <w:left w:val="single" w:sz="4" w:space="0" w:color="auto"/>
              <w:bottom w:val="single" w:sz="4" w:space="0" w:color="auto"/>
              <w:right w:val="single" w:sz="4" w:space="0" w:color="auto"/>
            </w:tcBorders>
          </w:tcPr>
          <w:p w14:paraId="1929C5A8" w14:textId="77777777" w:rsidR="00DD0CEB" w:rsidRDefault="00DD0CEB" w:rsidP="00192D96">
            <w:pPr>
              <w:pStyle w:val="TAL"/>
              <w:keepNext w:val="0"/>
              <w:keepLines w:val="0"/>
              <w:widowControl w:val="0"/>
              <w:rPr>
                <w:rFonts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72908150" w14:textId="77777777" w:rsidR="00DD0CEB" w:rsidRPr="00EA5FA7" w:rsidRDefault="00DD0CEB" w:rsidP="00192D96">
            <w:pPr>
              <w:pStyle w:val="TAC"/>
              <w:keepNext w:val="0"/>
              <w:keepLines w:val="0"/>
              <w:widowControl w:val="0"/>
              <w:rPr>
                <w:rFonts w:cs="Arial"/>
              </w:rPr>
            </w:pPr>
            <w:r>
              <w:rPr>
                <w:rFonts w:cs="Arial" w:hint="eastAsia"/>
                <w:lang w:eastAsia="zh-CN"/>
              </w:rPr>
              <w:t>Y</w:t>
            </w:r>
            <w:r>
              <w:rPr>
                <w:rFonts w:cs="Arial"/>
                <w:lang w:eastAsia="zh-CN"/>
              </w:rPr>
              <w:t>ES</w:t>
            </w:r>
          </w:p>
        </w:tc>
        <w:tc>
          <w:tcPr>
            <w:tcW w:w="1080" w:type="dxa"/>
            <w:tcBorders>
              <w:top w:val="single" w:sz="4" w:space="0" w:color="auto"/>
              <w:left w:val="single" w:sz="4" w:space="0" w:color="auto"/>
              <w:bottom w:val="single" w:sz="4" w:space="0" w:color="auto"/>
              <w:right w:val="single" w:sz="4" w:space="0" w:color="auto"/>
            </w:tcBorders>
          </w:tcPr>
          <w:p w14:paraId="2CBDDE9D" w14:textId="77777777" w:rsidR="00DD0CEB" w:rsidRPr="00EA5FA7" w:rsidRDefault="00DD0CEB" w:rsidP="00192D96">
            <w:pPr>
              <w:pStyle w:val="TAC"/>
              <w:keepNext w:val="0"/>
              <w:keepLines w:val="0"/>
              <w:widowControl w:val="0"/>
              <w:rPr>
                <w:rFonts w:cs="Arial"/>
              </w:rPr>
            </w:pPr>
            <w:r>
              <w:rPr>
                <w:rFonts w:cs="Arial"/>
                <w:lang w:eastAsia="zh-CN"/>
              </w:rPr>
              <w:t>ignore</w:t>
            </w:r>
          </w:p>
        </w:tc>
      </w:tr>
      <w:tr w:rsidR="00DD0CEB" w:rsidRPr="00EA5FA7" w14:paraId="307F8140" w14:textId="77777777" w:rsidTr="00192D96">
        <w:tc>
          <w:tcPr>
            <w:tcW w:w="2160" w:type="dxa"/>
            <w:tcBorders>
              <w:top w:val="single" w:sz="4" w:space="0" w:color="auto"/>
              <w:left w:val="single" w:sz="4" w:space="0" w:color="auto"/>
              <w:bottom w:val="single" w:sz="4" w:space="0" w:color="auto"/>
              <w:right w:val="single" w:sz="4" w:space="0" w:color="auto"/>
            </w:tcBorders>
          </w:tcPr>
          <w:p w14:paraId="49BBFDCB" w14:textId="77777777" w:rsidR="00DD0CEB" w:rsidRPr="00EA5FA7" w:rsidRDefault="00DD0CEB" w:rsidP="00192D96">
            <w:pPr>
              <w:pStyle w:val="TAL"/>
              <w:keepNext w:val="0"/>
              <w:keepLines w:val="0"/>
              <w:widowControl w:val="0"/>
              <w:ind w:leftChars="100" w:left="200"/>
              <w:rPr>
                <w:rFonts w:eastAsia="Batang"/>
              </w:rPr>
            </w:pPr>
            <w:r>
              <w:rPr>
                <w:rFonts w:eastAsia="Helvetica" w:cs="Arial" w:hint="eastAsia"/>
              </w:rPr>
              <w:t>&gt;</w:t>
            </w:r>
            <w:r>
              <w:rPr>
                <w:rFonts w:eastAsia="Helvetica" w:cs="Arial"/>
              </w:rPr>
              <w:t>&gt;SRB Mapping Info</w:t>
            </w:r>
          </w:p>
        </w:tc>
        <w:tc>
          <w:tcPr>
            <w:tcW w:w="1080" w:type="dxa"/>
            <w:tcBorders>
              <w:top w:val="single" w:sz="4" w:space="0" w:color="auto"/>
              <w:left w:val="single" w:sz="4" w:space="0" w:color="auto"/>
              <w:bottom w:val="single" w:sz="4" w:space="0" w:color="auto"/>
              <w:right w:val="single" w:sz="4" w:space="0" w:color="auto"/>
            </w:tcBorders>
          </w:tcPr>
          <w:p w14:paraId="4C043494" w14:textId="77777777" w:rsidR="00DD0CEB" w:rsidRDefault="00DD0CEB" w:rsidP="00192D96">
            <w:pPr>
              <w:pStyle w:val="TAL"/>
              <w:keepNext w:val="0"/>
              <w:keepLines w:val="0"/>
              <w:widowControl w:val="0"/>
              <w:rPr>
                <w:rFonts w:cs="Arial"/>
                <w:lang w:val="en-US" w:eastAsia="zh-CN"/>
              </w:rPr>
            </w:pPr>
            <w:r>
              <w:rPr>
                <w:rFonts w:cs="Arial"/>
                <w:lang w:val="en-US" w:eastAsia="zh-CN"/>
              </w:rPr>
              <w:t>O</w:t>
            </w:r>
          </w:p>
        </w:tc>
        <w:tc>
          <w:tcPr>
            <w:tcW w:w="1080" w:type="dxa"/>
            <w:tcBorders>
              <w:top w:val="single" w:sz="4" w:space="0" w:color="auto"/>
              <w:left w:val="single" w:sz="4" w:space="0" w:color="auto"/>
              <w:bottom w:val="single" w:sz="4" w:space="0" w:color="auto"/>
              <w:right w:val="single" w:sz="4" w:space="0" w:color="auto"/>
            </w:tcBorders>
          </w:tcPr>
          <w:p w14:paraId="5861F7D1" w14:textId="77777777" w:rsidR="00DD0CEB" w:rsidRPr="00EA5FA7" w:rsidRDefault="00DD0CEB" w:rsidP="00192D96">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416CF5E7" w14:textId="77777777" w:rsidR="00DD0CEB" w:rsidRPr="00597CE8" w:rsidRDefault="00DD0CEB" w:rsidP="00192D96">
            <w:pPr>
              <w:pStyle w:val="TAL"/>
              <w:keepNext w:val="0"/>
              <w:keepLines w:val="0"/>
              <w:widowControl w:val="0"/>
              <w:rPr>
                <w:rFonts w:cs="Arial"/>
              </w:rPr>
            </w:pPr>
            <w:proofErr w:type="spellStart"/>
            <w:r>
              <w:rPr>
                <w:rFonts w:cs="Arial"/>
              </w:rPr>
              <w:t>Uu</w:t>
            </w:r>
            <w:proofErr w:type="spellEnd"/>
            <w:r>
              <w:rPr>
                <w:rFonts w:cs="Arial"/>
              </w:rPr>
              <w:t xml:space="preserve"> RLC Channel ID</w:t>
            </w:r>
            <w:r>
              <w:rPr>
                <w:rFonts w:cs="Arial" w:hint="eastAsia"/>
              </w:rPr>
              <w:t xml:space="preserve"> </w:t>
            </w:r>
            <w:r w:rsidRPr="00D25507">
              <w:rPr>
                <w:rFonts w:cs="Arial"/>
              </w:rPr>
              <w:t>9.3.1.266</w:t>
            </w:r>
          </w:p>
        </w:tc>
        <w:tc>
          <w:tcPr>
            <w:tcW w:w="1728" w:type="dxa"/>
            <w:tcBorders>
              <w:top w:val="single" w:sz="4" w:space="0" w:color="auto"/>
              <w:left w:val="single" w:sz="4" w:space="0" w:color="auto"/>
              <w:bottom w:val="single" w:sz="4" w:space="0" w:color="auto"/>
              <w:right w:val="single" w:sz="4" w:space="0" w:color="auto"/>
            </w:tcBorders>
          </w:tcPr>
          <w:p w14:paraId="0C2264C1" w14:textId="77777777" w:rsidR="00DD0CEB" w:rsidRDefault="00DD0CEB" w:rsidP="00192D96">
            <w:pPr>
              <w:pStyle w:val="TAL"/>
              <w:keepNext w:val="0"/>
              <w:keepLines w:val="0"/>
              <w:widowControl w:val="0"/>
              <w:rPr>
                <w:lang w:eastAsia="zh-CN"/>
              </w:rPr>
            </w:pPr>
            <w:r>
              <w:rPr>
                <w:rFonts w:hint="eastAsia"/>
              </w:rPr>
              <w:t>T</w:t>
            </w:r>
            <w:r>
              <w:t xml:space="preserve">his IE contains the mapped </w:t>
            </w:r>
            <w:proofErr w:type="spellStart"/>
            <w:r>
              <w:t>Uu</w:t>
            </w:r>
            <w:proofErr w:type="spellEnd"/>
            <w:r>
              <w:t xml:space="preserve"> Relay RLC CH ID for the SRB</w:t>
            </w:r>
          </w:p>
        </w:tc>
        <w:tc>
          <w:tcPr>
            <w:tcW w:w="1080" w:type="dxa"/>
            <w:tcBorders>
              <w:top w:val="single" w:sz="4" w:space="0" w:color="auto"/>
              <w:left w:val="single" w:sz="4" w:space="0" w:color="auto"/>
              <w:bottom w:val="single" w:sz="4" w:space="0" w:color="auto"/>
              <w:right w:val="single" w:sz="4" w:space="0" w:color="auto"/>
            </w:tcBorders>
          </w:tcPr>
          <w:p w14:paraId="1E7FFEAE" w14:textId="77777777" w:rsidR="00DD0CEB" w:rsidRDefault="00DD0CEB" w:rsidP="00192D96">
            <w:pPr>
              <w:pStyle w:val="TAC"/>
              <w:keepNext w:val="0"/>
              <w:keepLines w:val="0"/>
              <w:widowControl w:val="0"/>
              <w:rPr>
                <w:rFonts w:cs="Arial"/>
                <w:lang w:eastAsia="zh-CN"/>
              </w:rPr>
            </w:pPr>
            <w:r>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2F5A2663" w14:textId="77777777" w:rsidR="00DD0CEB" w:rsidRDefault="00DD0CEB" w:rsidP="00192D96">
            <w:pPr>
              <w:pStyle w:val="TAC"/>
              <w:keepNext w:val="0"/>
              <w:keepLines w:val="0"/>
              <w:widowControl w:val="0"/>
              <w:rPr>
                <w:rFonts w:cs="Arial"/>
                <w:lang w:eastAsia="zh-CN"/>
              </w:rPr>
            </w:pPr>
            <w:r>
              <w:rPr>
                <w:rFonts w:cs="Arial"/>
              </w:rPr>
              <w:t>ignore</w:t>
            </w:r>
          </w:p>
        </w:tc>
      </w:tr>
      <w:tr w:rsidR="00DD0CEB" w:rsidRPr="00EA5FA7" w14:paraId="0FADFDAF" w14:textId="77777777" w:rsidTr="00192D96">
        <w:tc>
          <w:tcPr>
            <w:tcW w:w="2160" w:type="dxa"/>
            <w:tcBorders>
              <w:top w:val="single" w:sz="4" w:space="0" w:color="auto"/>
              <w:left w:val="single" w:sz="4" w:space="0" w:color="auto"/>
              <w:bottom w:val="single" w:sz="4" w:space="0" w:color="auto"/>
              <w:right w:val="single" w:sz="4" w:space="0" w:color="auto"/>
            </w:tcBorders>
          </w:tcPr>
          <w:p w14:paraId="268E5390" w14:textId="77777777" w:rsidR="00DD0CEB" w:rsidRDefault="00DD0CEB" w:rsidP="00192D96">
            <w:pPr>
              <w:pStyle w:val="TAL"/>
              <w:keepNext w:val="0"/>
              <w:keepLines w:val="0"/>
              <w:widowControl w:val="0"/>
              <w:ind w:leftChars="100" w:left="200"/>
              <w:rPr>
                <w:rFonts w:eastAsia="Helvetica" w:cs="Arial"/>
              </w:rPr>
            </w:pPr>
            <w:r>
              <w:rPr>
                <w:rFonts w:cs="Arial"/>
                <w:szCs w:val="18"/>
              </w:rPr>
              <w:t>&gt;&gt;SDT Indicator Setup</w:t>
            </w:r>
          </w:p>
        </w:tc>
        <w:tc>
          <w:tcPr>
            <w:tcW w:w="1080" w:type="dxa"/>
            <w:tcBorders>
              <w:top w:val="single" w:sz="4" w:space="0" w:color="auto"/>
              <w:left w:val="single" w:sz="4" w:space="0" w:color="auto"/>
              <w:bottom w:val="single" w:sz="4" w:space="0" w:color="auto"/>
              <w:right w:val="single" w:sz="4" w:space="0" w:color="auto"/>
            </w:tcBorders>
          </w:tcPr>
          <w:p w14:paraId="3D287096" w14:textId="77777777" w:rsidR="00DD0CEB" w:rsidRDefault="00DD0CEB" w:rsidP="00192D96">
            <w:pPr>
              <w:pStyle w:val="TAL"/>
              <w:keepNext w:val="0"/>
              <w:keepLines w:val="0"/>
              <w:widowControl w:val="0"/>
              <w:rPr>
                <w:rFonts w:cs="Arial"/>
                <w:lang w:val="en-US" w:eastAsia="zh-CN"/>
              </w:rPr>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537409F3" w14:textId="77777777" w:rsidR="00DD0CEB" w:rsidRPr="00EA5FA7" w:rsidRDefault="00DD0CEB" w:rsidP="00192D96">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25AE98DA" w14:textId="77777777" w:rsidR="00DD0CEB" w:rsidRDefault="00DD0CEB" w:rsidP="00192D96">
            <w:pPr>
              <w:pStyle w:val="TAL"/>
              <w:keepNext w:val="0"/>
              <w:keepLines w:val="0"/>
              <w:widowControl w:val="0"/>
              <w:rPr>
                <w:rFonts w:cs="Arial"/>
              </w:rPr>
            </w:pPr>
            <w:r>
              <w:t>ENUMERATED (true, …)</w:t>
            </w:r>
          </w:p>
        </w:tc>
        <w:tc>
          <w:tcPr>
            <w:tcW w:w="1728" w:type="dxa"/>
            <w:tcBorders>
              <w:top w:val="single" w:sz="4" w:space="0" w:color="auto"/>
              <w:left w:val="single" w:sz="4" w:space="0" w:color="auto"/>
              <w:bottom w:val="single" w:sz="4" w:space="0" w:color="auto"/>
              <w:right w:val="single" w:sz="4" w:space="0" w:color="auto"/>
            </w:tcBorders>
          </w:tcPr>
          <w:p w14:paraId="362ABA6A" w14:textId="77777777" w:rsidR="00DD0CEB" w:rsidRDefault="00DD0CEB" w:rsidP="00192D96">
            <w:pPr>
              <w:pStyle w:val="TAL"/>
              <w:keepNext w:val="0"/>
              <w:keepLines w:val="0"/>
              <w:widowControl w:val="0"/>
            </w:pPr>
            <w:r>
              <w:rPr>
                <w:rFonts w:cs="Arial"/>
                <w:szCs w:val="18"/>
              </w:rPr>
              <w:t>Indicates SDT SRB.</w:t>
            </w:r>
          </w:p>
        </w:tc>
        <w:tc>
          <w:tcPr>
            <w:tcW w:w="1080" w:type="dxa"/>
            <w:tcBorders>
              <w:top w:val="single" w:sz="4" w:space="0" w:color="auto"/>
              <w:left w:val="single" w:sz="4" w:space="0" w:color="auto"/>
              <w:bottom w:val="single" w:sz="4" w:space="0" w:color="auto"/>
              <w:right w:val="single" w:sz="4" w:space="0" w:color="auto"/>
            </w:tcBorders>
          </w:tcPr>
          <w:p w14:paraId="203E3878" w14:textId="77777777" w:rsidR="00DD0CEB" w:rsidRDefault="00DD0CEB" w:rsidP="00192D96">
            <w:pPr>
              <w:pStyle w:val="TAC"/>
              <w:keepNext w:val="0"/>
              <w:keepLines w:val="0"/>
              <w:widowControl w:val="0"/>
              <w:rPr>
                <w:rFonts w:cs="Arial"/>
              </w:rPr>
            </w:pPr>
            <w:r>
              <w:rPr>
                <w:rFonts w:cs="Arial"/>
                <w:szCs w:val="18"/>
              </w:rPr>
              <w:t>YES</w:t>
            </w:r>
          </w:p>
        </w:tc>
        <w:tc>
          <w:tcPr>
            <w:tcW w:w="1080" w:type="dxa"/>
            <w:tcBorders>
              <w:top w:val="single" w:sz="4" w:space="0" w:color="auto"/>
              <w:left w:val="single" w:sz="4" w:space="0" w:color="auto"/>
              <w:bottom w:val="single" w:sz="4" w:space="0" w:color="auto"/>
              <w:right w:val="single" w:sz="4" w:space="0" w:color="auto"/>
            </w:tcBorders>
          </w:tcPr>
          <w:p w14:paraId="0E0923C5" w14:textId="77777777" w:rsidR="00DD0CEB" w:rsidRDefault="00DD0CEB" w:rsidP="00192D96">
            <w:pPr>
              <w:pStyle w:val="TAC"/>
              <w:keepNext w:val="0"/>
              <w:keepLines w:val="0"/>
              <w:widowControl w:val="0"/>
              <w:rPr>
                <w:rFonts w:cs="Arial"/>
              </w:rPr>
            </w:pPr>
            <w:r>
              <w:rPr>
                <w:lang w:eastAsia="zh-CN"/>
              </w:rPr>
              <w:t>reject</w:t>
            </w:r>
          </w:p>
        </w:tc>
      </w:tr>
      <w:tr w:rsidR="00DD0CEB" w:rsidRPr="00EA5FA7" w14:paraId="27D6628D" w14:textId="77777777" w:rsidTr="00192D96">
        <w:tc>
          <w:tcPr>
            <w:tcW w:w="2160" w:type="dxa"/>
            <w:tcBorders>
              <w:top w:val="single" w:sz="4" w:space="0" w:color="auto"/>
              <w:left w:val="single" w:sz="4" w:space="0" w:color="auto"/>
              <w:bottom w:val="single" w:sz="4" w:space="0" w:color="auto"/>
              <w:right w:val="single" w:sz="4" w:space="0" w:color="auto"/>
            </w:tcBorders>
          </w:tcPr>
          <w:p w14:paraId="20E9D022" w14:textId="77777777" w:rsidR="00DD0CEB" w:rsidRPr="00B62421" w:rsidRDefault="00DD0CEB" w:rsidP="00192D96">
            <w:pPr>
              <w:pStyle w:val="TAL"/>
              <w:keepNext w:val="0"/>
              <w:keepLines w:val="0"/>
              <w:widowControl w:val="0"/>
              <w:rPr>
                <w:rFonts w:eastAsia="Batang"/>
                <w:b/>
                <w:bCs/>
              </w:rPr>
            </w:pPr>
            <w:r w:rsidRPr="00B62421">
              <w:rPr>
                <w:rFonts w:eastAsia="Batang"/>
                <w:b/>
                <w:bCs/>
              </w:rPr>
              <w:t>DRB to Be Setup List</w:t>
            </w:r>
          </w:p>
        </w:tc>
        <w:tc>
          <w:tcPr>
            <w:tcW w:w="1080" w:type="dxa"/>
            <w:tcBorders>
              <w:top w:val="single" w:sz="4" w:space="0" w:color="auto"/>
              <w:left w:val="single" w:sz="4" w:space="0" w:color="auto"/>
              <w:bottom w:val="single" w:sz="4" w:space="0" w:color="auto"/>
              <w:right w:val="single" w:sz="4" w:space="0" w:color="auto"/>
            </w:tcBorders>
          </w:tcPr>
          <w:p w14:paraId="44E26C9C" w14:textId="77777777" w:rsidR="00DD0CEB" w:rsidRPr="00EA5FA7" w:rsidRDefault="00DD0CEB" w:rsidP="00192D96">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3D6D88B8" w14:textId="77777777" w:rsidR="00DD0CEB" w:rsidRPr="00EA5FA7" w:rsidRDefault="00DD0CEB" w:rsidP="00192D96">
            <w:pPr>
              <w:pStyle w:val="TAL"/>
              <w:keepNext w:val="0"/>
              <w:keepLines w:val="0"/>
              <w:widowControl w:val="0"/>
              <w:rPr>
                <w:rFonts w:cs="Arial"/>
                <w:i/>
              </w:rPr>
            </w:pPr>
            <w:r w:rsidRPr="00EA5FA7">
              <w:rPr>
                <w:rFonts w:cs="Arial"/>
                <w:i/>
              </w:rPr>
              <w:t>0..1</w:t>
            </w:r>
          </w:p>
        </w:tc>
        <w:tc>
          <w:tcPr>
            <w:tcW w:w="1512" w:type="dxa"/>
            <w:tcBorders>
              <w:top w:val="single" w:sz="4" w:space="0" w:color="auto"/>
              <w:left w:val="single" w:sz="4" w:space="0" w:color="auto"/>
              <w:bottom w:val="single" w:sz="4" w:space="0" w:color="auto"/>
              <w:right w:val="single" w:sz="4" w:space="0" w:color="auto"/>
            </w:tcBorders>
          </w:tcPr>
          <w:p w14:paraId="2E22D1D6" w14:textId="77777777" w:rsidR="00DD0CEB" w:rsidRPr="00EA5FA7" w:rsidRDefault="00DD0CEB" w:rsidP="00192D96">
            <w:pPr>
              <w:pStyle w:val="TAL"/>
              <w:keepNext w:val="0"/>
              <w:keepLines w:val="0"/>
              <w:widowControl w:val="0"/>
              <w:rPr>
                <w:rFonts w:cs="Arial"/>
              </w:rPr>
            </w:pPr>
          </w:p>
        </w:tc>
        <w:tc>
          <w:tcPr>
            <w:tcW w:w="1728" w:type="dxa"/>
            <w:tcBorders>
              <w:top w:val="single" w:sz="4" w:space="0" w:color="auto"/>
              <w:left w:val="single" w:sz="4" w:space="0" w:color="auto"/>
              <w:bottom w:val="single" w:sz="4" w:space="0" w:color="auto"/>
              <w:right w:val="single" w:sz="4" w:space="0" w:color="auto"/>
            </w:tcBorders>
          </w:tcPr>
          <w:p w14:paraId="08D8D42A" w14:textId="77777777" w:rsidR="00DD0CEB" w:rsidRPr="00EA5FA7" w:rsidRDefault="00DD0CEB" w:rsidP="00192D96">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0150056F" w14:textId="77777777" w:rsidR="00DD0CEB" w:rsidRPr="00EA5FA7" w:rsidRDefault="00DD0CEB" w:rsidP="00192D96">
            <w:pPr>
              <w:pStyle w:val="TAC"/>
              <w:keepNext w:val="0"/>
              <w:keepLines w:val="0"/>
              <w:widowControl w:val="0"/>
              <w:rPr>
                <w:rFonts w:cs="Arial"/>
              </w:rPr>
            </w:pPr>
            <w:r w:rsidRPr="00EA5FA7">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75ED334F" w14:textId="77777777" w:rsidR="00DD0CEB" w:rsidRPr="00EA5FA7" w:rsidRDefault="00DD0CEB" w:rsidP="00192D96">
            <w:pPr>
              <w:pStyle w:val="TAC"/>
              <w:keepNext w:val="0"/>
              <w:keepLines w:val="0"/>
              <w:widowControl w:val="0"/>
              <w:rPr>
                <w:rFonts w:cs="Arial"/>
              </w:rPr>
            </w:pPr>
            <w:r w:rsidRPr="00EA5FA7">
              <w:rPr>
                <w:rFonts w:cs="Arial"/>
              </w:rPr>
              <w:t>reject</w:t>
            </w:r>
          </w:p>
        </w:tc>
      </w:tr>
      <w:tr w:rsidR="00DD0CEB" w:rsidRPr="00EA5FA7" w14:paraId="5263153F" w14:textId="77777777" w:rsidTr="00192D96">
        <w:tc>
          <w:tcPr>
            <w:tcW w:w="2160" w:type="dxa"/>
            <w:tcBorders>
              <w:top w:val="single" w:sz="4" w:space="0" w:color="auto"/>
              <w:left w:val="single" w:sz="4" w:space="0" w:color="auto"/>
              <w:bottom w:val="single" w:sz="4" w:space="0" w:color="auto"/>
              <w:right w:val="single" w:sz="4" w:space="0" w:color="auto"/>
            </w:tcBorders>
          </w:tcPr>
          <w:p w14:paraId="668F7C2F" w14:textId="77777777" w:rsidR="00DD0CEB" w:rsidRPr="002A3944" w:rsidRDefault="00DD0CEB" w:rsidP="00192D96">
            <w:pPr>
              <w:pStyle w:val="TAL"/>
              <w:keepNext w:val="0"/>
              <w:keepLines w:val="0"/>
              <w:widowControl w:val="0"/>
              <w:ind w:leftChars="50" w:left="100"/>
              <w:rPr>
                <w:rFonts w:eastAsia="Batang"/>
                <w:b/>
                <w:bCs/>
              </w:rPr>
            </w:pPr>
            <w:r w:rsidRPr="002A3944">
              <w:rPr>
                <w:rFonts w:eastAsia="Batang"/>
                <w:b/>
                <w:bCs/>
              </w:rPr>
              <w:lastRenderedPageBreak/>
              <w:t>&gt;DRB to Be Setup Item IEs</w:t>
            </w:r>
          </w:p>
        </w:tc>
        <w:tc>
          <w:tcPr>
            <w:tcW w:w="1080" w:type="dxa"/>
            <w:tcBorders>
              <w:top w:val="single" w:sz="4" w:space="0" w:color="auto"/>
              <w:left w:val="single" w:sz="4" w:space="0" w:color="auto"/>
              <w:bottom w:val="single" w:sz="4" w:space="0" w:color="auto"/>
              <w:right w:val="single" w:sz="4" w:space="0" w:color="auto"/>
            </w:tcBorders>
          </w:tcPr>
          <w:p w14:paraId="299C036C" w14:textId="77777777" w:rsidR="00DD0CEB" w:rsidRPr="00EA5FA7" w:rsidRDefault="00DD0CEB" w:rsidP="00192D96">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613C12BC" w14:textId="77777777" w:rsidR="00DD0CEB" w:rsidRPr="00EA5FA7" w:rsidRDefault="00DD0CEB" w:rsidP="00192D96">
            <w:pPr>
              <w:pStyle w:val="TAL"/>
              <w:keepNext w:val="0"/>
              <w:keepLines w:val="0"/>
              <w:widowControl w:val="0"/>
              <w:rPr>
                <w:rFonts w:cs="Arial"/>
                <w:i/>
              </w:rPr>
            </w:pPr>
            <w:r w:rsidRPr="00EA5FA7">
              <w:rPr>
                <w:rFonts w:cs="Arial"/>
                <w:i/>
              </w:rPr>
              <w:t>1</w:t>
            </w:r>
            <w:proofErr w:type="gramStart"/>
            <w:r w:rsidRPr="00EA5FA7">
              <w:rPr>
                <w:rFonts w:cs="Arial"/>
                <w:i/>
              </w:rPr>
              <w:t xml:space="preserve"> ..</w:t>
            </w:r>
            <w:proofErr w:type="gramEnd"/>
            <w:r w:rsidRPr="00EA5FA7">
              <w:rPr>
                <w:rFonts w:cs="Arial"/>
                <w:i/>
              </w:rPr>
              <w:t xml:space="preserve"> &lt;</w:t>
            </w:r>
            <w:proofErr w:type="spellStart"/>
            <w:r w:rsidRPr="00EA5FA7">
              <w:rPr>
                <w:rFonts w:cs="Arial"/>
                <w:i/>
              </w:rPr>
              <w:t>maxnoofDRBs</w:t>
            </w:r>
            <w:proofErr w:type="spellEnd"/>
            <w:r w:rsidRPr="00EA5FA7">
              <w:rPr>
                <w:rFonts w:cs="Arial"/>
                <w:i/>
              </w:rPr>
              <w:t>&gt;</w:t>
            </w:r>
          </w:p>
        </w:tc>
        <w:tc>
          <w:tcPr>
            <w:tcW w:w="1512" w:type="dxa"/>
            <w:tcBorders>
              <w:top w:val="single" w:sz="4" w:space="0" w:color="auto"/>
              <w:left w:val="single" w:sz="4" w:space="0" w:color="auto"/>
              <w:bottom w:val="single" w:sz="4" w:space="0" w:color="auto"/>
              <w:right w:val="single" w:sz="4" w:space="0" w:color="auto"/>
            </w:tcBorders>
          </w:tcPr>
          <w:p w14:paraId="58A7A198" w14:textId="77777777" w:rsidR="00DD0CEB" w:rsidRPr="00EA5FA7" w:rsidRDefault="00DD0CEB" w:rsidP="00192D96">
            <w:pPr>
              <w:pStyle w:val="TAL"/>
              <w:keepNext w:val="0"/>
              <w:keepLines w:val="0"/>
              <w:widowControl w:val="0"/>
              <w:rPr>
                <w:rFonts w:cs="Arial"/>
              </w:rPr>
            </w:pPr>
          </w:p>
        </w:tc>
        <w:tc>
          <w:tcPr>
            <w:tcW w:w="1728" w:type="dxa"/>
            <w:tcBorders>
              <w:top w:val="single" w:sz="4" w:space="0" w:color="auto"/>
              <w:left w:val="single" w:sz="4" w:space="0" w:color="auto"/>
              <w:bottom w:val="single" w:sz="4" w:space="0" w:color="auto"/>
              <w:right w:val="single" w:sz="4" w:space="0" w:color="auto"/>
            </w:tcBorders>
          </w:tcPr>
          <w:p w14:paraId="31EF2241" w14:textId="77777777" w:rsidR="00DD0CEB" w:rsidRPr="00EA5FA7" w:rsidRDefault="00DD0CEB" w:rsidP="00192D96">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3E01EFE1" w14:textId="77777777" w:rsidR="00DD0CEB" w:rsidRPr="00EA5FA7" w:rsidRDefault="00DD0CEB" w:rsidP="00192D96">
            <w:pPr>
              <w:pStyle w:val="TAC"/>
              <w:keepNext w:val="0"/>
              <w:keepLines w:val="0"/>
              <w:widowControl w:val="0"/>
              <w:rPr>
                <w:rFonts w:cs="Arial"/>
              </w:rPr>
            </w:pPr>
            <w:r w:rsidRPr="00EA5FA7">
              <w:rPr>
                <w:rFonts w:cs="Arial"/>
              </w:rPr>
              <w:t>EACH</w:t>
            </w:r>
          </w:p>
        </w:tc>
        <w:tc>
          <w:tcPr>
            <w:tcW w:w="1080" w:type="dxa"/>
            <w:tcBorders>
              <w:top w:val="single" w:sz="4" w:space="0" w:color="auto"/>
              <w:left w:val="single" w:sz="4" w:space="0" w:color="auto"/>
              <w:bottom w:val="single" w:sz="4" w:space="0" w:color="auto"/>
              <w:right w:val="single" w:sz="4" w:space="0" w:color="auto"/>
            </w:tcBorders>
          </w:tcPr>
          <w:p w14:paraId="6B5C6387" w14:textId="77777777" w:rsidR="00DD0CEB" w:rsidRPr="00EA5FA7" w:rsidRDefault="00DD0CEB" w:rsidP="00192D96">
            <w:pPr>
              <w:pStyle w:val="TAC"/>
              <w:keepNext w:val="0"/>
              <w:keepLines w:val="0"/>
              <w:widowControl w:val="0"/>
              <w:rPr>
                <w:rFonts w:cs="Arial"/>
              </w:rPr>
            </w:pPr>
            <w:r w:rsidRPr="00EA5FA7">
              <w:rPr>
                <w:rFonts w:cs="Arial"/>
              </w:rPr>
              <w:t>reject</w:t>
            </w:r>
          </w:p>
        </w:tc>
      </w:tr>
      <w:tr w:rsidR="00DD0CEB" w:rsidRPr="00EA5FA7" w14:paraId="354A2249" w14:textId="77777777" w:rsidTr="00192D96">
        <w:tc>
          <w:tcPr>
            <w:tcW w:w="2160" w:type="dxa"/>
            <w:tcBorders>
              <w:top w:val="single" w:sz="4" w:space="0" w:color="auto"/>
              <w:left w:val="single" w:sz="4" w:space="0" w:color="auto"/>
              <w:bottom w:val="single" w:sz="4" w:space="0" w:color="auto"/>
              <w:right w:val="single" w:sz="4" w:space="0" w:color="auto"/>
            </w:tcBorders>
          </w:tcPr>
          <w:p w14:paraId="3E32FE9C" w14:textId="77777777" w:rsidR="00DD0CEB" w:rsidRPr="00EA5FA7" w:rsidRDefault="00DD0CEB" w:rsidP="00192D96">
            <w:pPr>
              <w:pStyle w:val="TAL"/>
              <w:keepNext w:val="0"/>
              <w:keepLines w:val="0"/>
              <w:widowControl w:val="0"/>
              <w:ind w:leftChars="100" w:left="200"/>
              <w:rPr>
                <w:rFonts w:eastAsia="Batang"/>
              </w:rPr>
            </w:pPr>
            <w:r w:rsidRPr="00EA5FA7">
              <w:rPr>
                <w:rFonts w:eastAsia="Batang"/>
              </w:rPr>
              <w:t>&gt;&gt;DRB ID</w:t>
            </w:r>
          </w:p>
        </w:tc>
        <w:tc>
          <w:tcPr>
            <w:tcW w:w="1080" w:type="dxa"/>
            <w:tcBorders>
              <w:top w:val="single" w:sz="4" w:space="0" w:color="auto"/>
              <w:left w:val="single" w:sz="4" w:space="0" w:color="auto"/>
              <w:bottom w:val="single" w:sz="4" w:space="0" w:color="auto"/>
              <w:right w:val="single" w:sz="4" w:space="0" w:color="auto"/>
            </w:tcBorders>
          </w:tcPr>
          <w:p w14:paraId="455E6FA7" w14:textId="77777777" w:rsidR="00DD0CEB" w:rsidRPr="00EA5FA7" w:rsidRDefault="00DD0CEB" w:rsidP="00192D96">
            <w:pPr>
              <w:pStyle w:val="TAL"/>
              <w:keepNext w:val="0"/>
              <w:keepLines w:val="0"/>
              <w:widowControl w:val="0"/>
              <w:rPr>
                <w:rFonts w:cs="Arial"/>
              </w:rPr>
            </w:pPr>
            <w:r w:rsidRPr="00EA5FA7">
              <w:rPr>
                <w:rFonts w:cs="Arial"/>
              </w:rPr>
              <w:t>M</w:t>
            </w:r>
          </w:p>
        </w:tc>
        <w:tc>
          <w:tcPr>
            <w:tcW w:w="1080" w:type="dxa"/>
            <w:tcBorders>
              <w:top w:val="single" w:sz="4" w:space="0" w:color="auto"/>
              <w:left w:val="single" w:sz="4" w:space="0" w:color="auto"/>
              <w:bottom w:val="single" w:sz="4" w:space="0" w:color="auto"/>
              <w:right w:val="single" w:sz="4" w:space="0" w:color="auto"/>
            </w:tcBorders>
          </w:tcPr>
          <w:p w14:paraId="52EE305C" w14:textId="77777777" w:rsidR="00DD0CEB" w:rsidRPr="00EA5FA7" w:rsidRDefault="00DD0CEB" w:rsidP="00192D96">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16C21955" w14:textId="77777777" w:rsidR="00DD0CEB" w:rsidRPr="00EA5FA7" w:rsidRDefault="00DD0CEB" w:rsidP="00192D96">
            <w:pPr>
              <w:pStyle w:val="TAL"/>
              <w:keepNext w:val="0"/>
              <w:keepLines w:val="0"/>
              <w:widowControl w:val="0"/>
              <w:rPr>
                <w:rFonts w:cs="Arial"/>
              </w:rPr>
            </w:pPr>
            <w:r w:rsidRPr="00EA5FA7">
              <w:rPr>
                <w:rFonts w:cs="Arial"/>
              </w:rPr>
              <w:t>9.3.1.8</w:t>
            </w:r>
          </w:p>
        </w:tc>
        <w:tc>
          <w:tcPr>
            <w:tcW w:w="1728" w:type="dxa"/>
            <w:tcBorders>
              <w:top w:val="single" w:sz="4" w:space="0" w:color="auto"/>
              <w:left w:val="single" w:sz="4" w:space="0" w:color="auto"/>
              <w:bottom w:val="single" w:sz="4" w:space="0" w:color="auto"/>
              <w:right w:val="single" w:sz="4" w:space="0" w:color="auto"/>
            </w:tcBorders>
          </w:tcPr>
          <w:p w14:paraId="2F52988A" w14:textId="77777777" w:rsidR="00DD0CEB" w:rsidRPr="00EA5FA7" w:rsidRDefault="00DD0CEB" w:rsidP="00192D96">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0EB2A4A0" w14:textId="77777777" w:rsidR="00DD0CEB" w:rsidRPr="00EA5FA7" w:rsidRDefault="00DD0CEB" w:rsidP="00192D96">
            <w:pPr>
              <w:pStyle w:val="TAC"/>
              <w:keepNext w:val="0"/>
              <w:keepLines w:val="0"/>
              <w:widowControl w:val="0"/>
              <w:rPr>
                <w:rFonts w:cs="Arial"/>
              </w:rPr>
            </w:pPr>
            <w:r w:rsidRPr="00EA5FA7">
              <w:rPr>
                <w:rFonts w:cs="Arial"/>
              </w:rPr>
              <w:t>-</w:t>
            </w:r>
          </w:p>
        </w:tc>
        <w:tc>
          <w:tcPr>
            <w:tcW w:w="1080" w:type="dxa"/>
            <w:tcBorders>
              <w:top w:val="single" w:sz="4" w:space="0" w:color="auto"/>
              <w:left w:val="single" w:sz="4" w:space="0" w:color="auto"/>
              <w:bottom w:val="single" w:sz="4" w:space="0" w:color="auto"/>
              <w:right w:val="single" w:sz="4" w:space="0" w:color="auto"/>
            </w:tcBorders>
          </w:tcPr>
          <w:p w14:paraId="76625454" w14:textId="77777777" w:rsidR="00DD0CEB" w:rsidRPr="00EA5FA7" w:rsidRDefault="00DD0CEB" w:rsidP="00192D96">
            <w:pPr>
              <w:pStyle w:val="TAC"/>
              <w:keepNext w:val="0"/>
              <w:keepLines w:val="0"/>
              <w:widowControl w:val="0"/>
              <w:rPr>
                <w:rFonts w:cs="Arial"/>
              </w:rPr>
            </w:pPr>
          </w:p>
        </w:tc>
      </w:tr>
      <w:tr w:rsidR="00DD0CEB" w:rsidRPr="00EA5FA7" w14:paraId="41AF5134" w14:textId="77777777" w:rsidTr="00192D96">
        <w:tc>
          <w:tcPr>
            <w:tcW w:w="2160" w:type="dxa"/>
            <w:tcBorders>
              <w:top w:val="single" w:sz="4" w:space="0" w:color="auto"/>
              <w:left w:val="single" w:sz="4" w:space="0" w:color="auto"/>
              <w:bottom w:val="single" w:sz="4" w:space="0" w:color="auto"/>
              <w:right w:val="single" w:sz="4" w:space="0" w:color="auto"/>
            </w:tcBorders>
          </w:tcPr>
          <w:p w14:paraId="78122973" w14:textId="77777777" w:rsidR="00DD0CEB" w:rsidRPr="00EA5FA7" w:rsidRDefault="00DD0CEB" w:rsidP="00192D96">
            <w:pPr>
              <w:pStyle w:val="TAL"/>
              <w:keepNext w:val="0"/>
              <w:keepLines w:val="0"/>
              <w:widowControl w:val="0"/>
              <w:ind w:leftChars="100" w:left="200"/>
              <w:rPr>
                <w:rFonts w:eastAsia="Batang"/>
              </w:rPr>
            </w:pPr>
            <w:r w:rsidRPr="00EA5FA7">
              <w:rPr>
                <w:rFonts w:eastAsia="Batang"/>
              </w:rPr>
              <w:t>&gt;&gt;CHOICE QoS Information</w:t>
            </w:r>
          </w:p>
        </w:tc>
        <w:tc>
          <w:tcPr>
            <w:tcW w:w="1080" w:type="dxa"/>
            <w:tcBorders>
              <w:top w:val="single" w:sz="4" w:space="0" w:color="auto"/>
              <w:left w:val="single" w:sz="4" w:space="0" w:color="auto"/>
              <w:bottom w:val="single" w:sz="4" w:space="0" w:color="auto"/>
              <w:right w:val="single" w:sz="4" w:space="0" w:color="auto"/>
            </w:tcBorders>
          </w:tcPr>
          <w:p w14:paraId="6BCD264C" w14:textId="77777777" w:rsidR="00DD0CEB" w:rsidRPr="00EA5FA7" w:rsidRDefault="00DD0CEB" w:rsidP="00192D96">
            <w:pPr>
              <w:pStyle w:val="TAL"/>
              <w:keepNext w:val="0"/>
              <w:keepLines w:val="0"/>
              <w:widowControl w:val="0"/>
              <w:rPr>
                <w:rFonts w:cs="Arial"/>
              </w:rPr>
            </w:pPr>
            <w:r w:rsidRPr="00EA5FA7">
              <w:rPr>
                <w:rFonts w:cs="Arial"/>
              </w:rPr>
              <w:t>M</w:t>
            </w:r>
          </w:p>
        </w:tc>
        <w:tc>
          <w:tcPr>
            <w:tcW w:w="1080" w:type="dxa"/>
            <w:tcBorders>
              <w:top w:val="single" w:sz="4" w:space="0" w:color="auto"/>
              <w:left w:val="single" w:sz="4" w:space="0" w:color="auto"/>
              <w:bottom w:val="single" w:sz="4" w:space="0" w:color="auto"/>
              <w:right w:val="single" w:sz="4" w:space="0" w:color="auto"/>
            </w:tcBorders>
          </w:tcPr>
          <w:p w14:paraId="384325D3" w14:textId="77777777" w:rsidR="00DD0CEB" w:rsidRPr="00EA5FA7" w:rsidRDefault="00DD0CEB" w:rsidP="00192D96">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030EDF01" w14:textId="77777777" w:rsidR="00DD0CEB" w:rsidRPr="00EA5FA7" w:rsidRDefault="00DD0CEB" w:rsidP="00192D96">
            <w:pPr>
              <w:pStyle w:val="TAL"/>
              <w:keepNext w:val="0"/>
              <w:keepLines w:val="0"/>
              <w:widowControl w:val="0"/>
              <w:rPr>
                <w:rFonts w:cs="Arial"/>
              </w:rPr>
            </w:pPr>
          </w:p>
        </w:tc>
        <w:tc>
          <w:tcPr>
            <w:tcW w:w="1728" w:type="dxa"/>
            <w:tcBorders>
              <w:top w:val="single" w:sz="4" w:space="0" w:color="auto"/>
              <w:left w:val="single" w:sz="4" w:space="0" w:color="auto"/>
              <w:bottom w:val="single" w:sz="4" w:space="0" w:color="auto"/>
              <w:right w:val="single" w:sz="4" w:space="0" w:color="auto"/>
            </w:tcBorders>
          </w:tcPr>
          <w:p w14:paraId="6C8DEA8C" w14:textId="77777777" w:rsidR="00DD0CEB" w:rsidRPr="00EA5FA7" w:rsidRDefault="00DD0CEB" w:rsidP="00192D96">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1B6BFE1E" w14:textId="77777777" w:rsidR="00DD0CEB" w:rsidRPr="00EA5FA7" w:rsidRDefault="00DD0CEB" w:rsidP="00192D96">
            <w:pPr>
              <w:pStyle w:val="TAC"/>
              <w:keepNext w:val="0"/>
              <w:keepLines w:val="0"/>
              <w:widowControl w:val="0"/>
              <w:rPr>
                <w:rFonts w:cs="Arial"/>
              </w:rPr>
            </w:pPr>
            <w:r w:rsidRPr="00EA5FA7">
              <w:rPr>
                <w:rFonts w:cs="Arial"/>
              </w:rPr>
              <w:t>-</w:t>
            </w:r>
          </w:p>
        </w:tc>
        <w:tc>
          <w:tcPr>
            <w:tcW w:w="1080" w:type="dxa"/>
            <w:tcBorders>
              <w:top w:val="single" w:sz="4" w:space="0" w:color="auto"/>
              <w:left w:val="single" w:sz="4" w:space="0" w:color="auto"/>
              <w:bottom w:val="single" w:sz="4" w:space="0" w:color="auto"/>
              <w:right w:val="single" w:sz="4" w:space="0" w:color="auto"/>
            </w:tcBorders>
          </w:tcPr>
          <w:p w14:paraId="190075AE" w14:textId="77777777" w:rsidR="00DD0CEB" w:rsidRPr="00EA5FA7" w:rsidRDefault="00DD0CEB" w:rsidP="00192D96">
            <w:pPr>
              <w:pStyle w:val="TAC"/>
              <w:keepNext w:val="0"/>
              <w:keepLines w:val="0"/>
              <w:widowControl w:val="0"/>
              <w:rPr>
                <w:rFonts w:cs="Arial"/>
              </w:rPr>
            </w:pPr>
          </w:p>
        </w:tc>
      </w:tr>
      <w:tr w:rsidR="00DD0CEB" w:rsidRPr="00EA5FA7" w14:paraId="7AAA31CD" w14:textId="77777777" w:rsidTr="00192D96">
        <w:tc>
          <w:tcPr>
            <w:tcW w:w="2160" w:type="dxa"/>
            <w:tcBorders>
              <w:top w:val="single" w:sz="4" w:space="0" w:color="auto"/>
              <w:left w:val="single" w:sz="4" w:space="0" w:color="auto"/>
              <w:bottom w:val="single" w:sz="4" w:space="0" w:color="auto"/>
              <w:right w:val="single" w:sz="4" w:space="0" w:color="auto"/>
            </w:tcBorders>
          </w:tcPr>
          <w:p w14:paraId="7DCB0C2E" w14:textId="77777777" w:rsidR="00DD0CEB" w:rsidRPr="0030753D" w:rsidRDefault="00DD0CEB" w:rsidP="00192D96">
            <w:pPr>
              <w:pStyle w:val="TAL"/>
              <w:keepNext w:val="0"/>
              <w:keepLines w:val="0"/>
              <w:widowControl w:val="0"/>
              <w:ind w:leftChars="150" w:left="300"/>
              <w:rPr>
                <w:rFonts w:eastAsia="Batang"/>
                <w:i/>
                <w:iCs/>
              </w:rPr>
            </w:pPr>
            <w:r w:rsidRPr="002A3944">
              <w:rPr>
                <w:i/>
                <w:iCs/>
              </w:rPr>
              <w:t>&gt;&gt;&gt;E-UTRAN QoS</w:t>
            </w:r>
          </w:p>
        </w:tc>
        <w:tc>
          <w:tcPr>
            <w:tcW w:w="1080" w:type="dxa"/>
            <w:tcBorders>
              <w:top w:val="single" w:sz="4" w:space="0" w:color="auto"/>
              <w:left w:val="single" w:sz="4" w:space="0" w:color="auto"/>
              <w:bottom w:val="single" w:sz="4" w:space="0" w:color="auto"/>
              <w:right w:val="single" w:sz="4" w:space="0" w:color="auto"/>
            </w:tcBorders>
          </w:tcPr>
          <w:p w14:paraId="719F4E2C" w14:textId="77777777" w:rsidR="00DD0CEB" w:rsidRPr="00EA5FA7" w:rsidRDefault="00DD0CEB" w:rsidP="00192D96">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0786EBCB" w14:textId="77777777" w:rsidR="00DD0CEB" w:rsidRPr="00EA5FA7" w:rsidRDefault="00DD0CEB" w:rsidP="00192D96">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5E107D52" w14:textId="77777777" w:rsidR="00DD0CEB" w:rsidRPr="00EA5FA7" w:rsidRDefault="00DD0CEB" w:rsidP="00192D96">
            <w:pPr>
              <w:pStyle w:val="TAL"/>
              <w:keepNext w:val="0"/>
              <w:keepLines w:val="0"/>
              <w:widowControl w:val="0"/>
              <w:rPr>
                <w:rFonts w:cs="Arial"/>
              </w:rPr>
            </w:pPr>
          </w:p>
        </w:tc>
        <w:tc>
          <w:tcPr>
            <w:tcW w:w="1728" w:type="dxa"/>
            <w:tcBorders>
              <w:top w:val="single" w:sz="4" w:space="0" w:color="auto"/>
              <w:left w:val="single" w:sz="4" w:space="0" w:color="auto"/>
              <w:bottom w:val="single" w:sz="4" w:space="0" w:color="auto"/>
              <w:right w:val="single" w:sz="4" w:space="0" w:color="auto"/>
            </w:tcBorders>
          </w:tcPr>
          <w:p w14:paraId="39A4A3EE" w14:textId="77777777" w:rsidR="00DD0CEB" w:rsidRPr="00EA5FA7" w:rsidRDefault="00DD0CEB" w:rsidP="00192D96">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7C31C5F0" w14:textId="77777777" w:rsidR="00DD0CEB" w:rsidRPr="00EA5FA7" w:rsidRDefault="00DD0CEB" w:rsidP="00192D96">
            <w:pPr>
              <w:pStyle w:val="TAC"/>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1C837848" w14:textId="77777777" w:rsidR="00DD0CEB" w:rsidRPr="00EA5FA7" w:rsidRDefault="00DD0CEB" w:rsidP="00192D96">
            <w:pPr>
              <w:pStyle w:val="TAC"/>
              <w:keepNext w:val="0"/>
              <w:keepLines w:val="0"/>
              <w:widowControl w:val="0"/>
              <w:rPr>
                <w:rFonts w:cs="Arial"/>
              </w:rPr>
            </w:pPr>
          </w:p>
        </w:tc>
      </w:tr>
      <w:tr w:rsidR="00DD0CEB" w:rsidRPr="00EA5FA7" w14:paraId="49A9A63F" w14:textId="77777777" w:rsidTr="00192D96">
        <w:tc>
          <w:tcPr>
            <w:tcW w:w="2160" w:type="dxa"/>
            <w:tcBorders>
              <w:top w:val="single" w:sz="4" w:space="0" w:color="auto"/>
              <w:left w:val="single" w:sz="4" w:space="0" w:color="auto"/>
              <w:bottom w:val="single" w:sz="4" w:space="0" w:color="auto"/>
              <w:right w:val="single" w:sz="4" w:space="0" w:color="auto"/>
            </w:tcBorders>
          </w:tcPr>
          <w:p w14:paraId="6E4588E5" w14:textId="77777777" w:rsidR="00DD0CEB" w:rsidRPr="00EA5FA7" w:rsidRDefault="00DD0CEB" w:rsidP="00192D96">
            <w:pPr>
              <w:pStyle w:val="TAL"/>
              <w:keepNext w:val="0"/>
              <w:keepLines w:val="0"/>
              <w:widowControl w:val="0"/>
              <w:ind w:leftChars="200" w:left="400"/>
              <w:rPr>
                <w:rFonts w:eastAsia="Batang"/>
              </w:rPr>
            </w:pPr>
            <w:r w:rsidRPr="00EA5FA7">
              <w:rPr>
                <w:rFonts w:eastAsia="Batang"/>
              </w:rPr>
              <w:t>&gt;&gt;&gt;</w:t>
            </w:r>
            <w:r>
              <w:rPr>
                <w:rFonts w:eastAsia="Batang"/>
              </w:rPr>
              <w:t>&gt;</w:t>
            </w:r>
            <w:r w:rsidRPr="00EA5FA7">
              <w:rPr>
                <w:rFonts w:eastAsia="Batang"/>
              </w:rPr>
              <w:t>E-UTRAN QoS</w:t>
            </w:r>
          </w:p>
        </w:tc>
        <w:tc>
          <w:tcPr>
            <w:tcW w:w="1080" w:type="dxa"/>
            <w:tcBorders>
              <w:top w:val="single" w:sz="4" w:space="0" w:color="auto"/>
              <w:left w:val="single" w:sz="4" w:space="0" w:color="auto"/>
              <w:bottom w:val="single" w:sz="4" w:space="0" w:color="auto"/>
              <w:right w:val="single" w:sz="4" w:space="0" w:color="auto"/>
            </w:tcBorders>
          </w:tcPr>
          <w:p w14:paraId="7CA1AA1B" w14:textId="77777777" w:rsidR="00DD0CEB" w:rsidRPr="00EA5FA7" w:rsidRDefault="00DD0CEB" w:rsidP="00192D96">
            <w:pPr>
              <w:pStyle w:val="TAL"/>
              <w:keepNext w:val="0"/>
              <w:keepLines w:val="0"/>
              <w:widowControl w:val="0"/>
              <w:rPr>
                <w:rFonts w:cs="Arial"/>
              </w:rPr>
            </w:pPr>
            <w:r w:rsidRPr="00EA5FA7">
              <w:rPr>
                <w:rFonts w:cs="Arial"/>
              </w:rPr>
              <w:t>M</w:t>
            </w:r>
          </w:p>
        </w:tc>
        <w:tc>
          <w:tcPr>
            <w:tcW w:w="1080" w:type="dxa"/>
            <w:tcBorders>
              <w:top w:val="single" w:sz="4" w:space="0" w:color="auto"/>
              <w:left w:val="single" w:sz="4" w:space="0" w:color="auto"/>
              <w:bottom w:val="single" w:sz="4" w:space="0" w:color="auto"/>
              <w:right w:val="single" w:sz="4" w:space="0" w:color="auto"/>
            </w:tcBorders>
          </w:tcPr>
          <w:p w14:paraId="6107C3D2" w14:textId="77777777" w:rsidR="00DD0CEB" w:rsidRPr="00EA5FA7" w:rsidRDefault="00DD0CEB" w:rsidP="00192D96">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01F02C6E" w14:textId="77777777" w:rsidR="00DD0CEB" w:rsidRPr="00EA5FA7" w:rsidRDefault="00DD0CEB" w:rsidP="00192D96">
            <w:pPr>
              <w:pStyle w:val="TAL"/>
              <w:keepNext w:val="0"/>
              <w:keepLines w:val="0"/>
              <w:widowControl w:val="0"/>
              <w:rPr>
                <w:rFonts w:cs="Arial"/>
              </w:rPr>
            </w:pPr>
            <w:r w:rsidRPr="00EA5FA7">
              <w:rPr>
                <w:rFonts w:cs="Arial"/>
              </w:rPr>
              <w:t>9.3.1.19</w:t>
            </w:r>
          </w:p>
        </w:tc>
        <w:tc>
          <w:tcPr>
            <w:tcW w:w="1728" w:type="dxa"/>
            <w:tcBorders>
              <w:top w:val="single" w:sz="4" w:space="0" w:color="auto"/>
              <w:left w:val="single" w:sz="4" w:space="0" w:color="auto"/>
              <w:bottom w:val="single" w:sz="4" w:space="0" w:color="auto"/>
              <w:right w:val="single" w:sz="4" w:space="0" w:color="auto"/>
            </w:tcBorders>
          </w:tcPr>
          <w:p w14:paraId="75E522F8" w14:textId="77777777" w:rsidR="00DD0CEB" w:rsidRPr="00EA5FA7" w:rsidRDefault="00DD0CEB" w:rsidP="00192D96">
            <w:pPr>
              <w:pStyle w:val="TAL"/>
              <w:keepNext w:val="0"/>
              <w:keepLines w:val="0"/>
              <w:widowControl w:val="0"/>
              <w:rPr>
                <w:rFonts w:cs="Arial"/>
              </w:rPr>
            </w:pPr>
            <w:r w:rsidRPr="00EA5FA7">
              <w:rPr>
                <w:rFonts w:cs="Arial"/>
              </w:rPr>
              <w:t>Shall be used for EN-DC case to convey E-RAB Level QoS Parameters</w:t>
            </w:r>
          </w:p>
        </w:tc>
        <w:tc>
          <w:tcPr>
            <w:tcW w:w="1080" w:type="dxa"/>
            <w:tcBorders>
              <w:top w:val="single" w:sz="4" w:space="0" w:color="auto"/>
              <w:left w:val="single" w:sz="4" w:space="0" w:color="auto"/>
              <w:bottom w:val="single" w:sz="4" w:space="0" w:color="auto"/>
              <w:right w:val="single" w:sz="4" w:space="0" w:color="auto"/>
            </w:tcBorders>
          </w:tcPr>
          <w:p w14:paraId="727B67F9" w14:textId="77777777" w:rsidR="00DD0CEB" w:rsidRPr="00EA5FA7" w:rsidRDefault="00DD0CEB" w:rsidP="00192D96">
            <w:pPr>
              <w:pStyle w:val="TAC"/>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0350B12C" w14:textId="77777777" w:rsidR="00DD0CEB" w:rsidRPr="00EA5FA7" w:rsidRDefault="00DD0CEB" w:rsidP="00192D96">
            <w:pPr>
              <w:pStyle w:val="TAC"/>
              <w:keepNext w:val="0"/>
              <w:keepLines w:val="0"/>
              <w:widowControl w:val="0"/>
              <w:rPr>
                <w:rFonts w:cs="Arial"/>
              </w:rPr>
            </w:pPr>
          </w:p>
        </w:tc>
      </w:tr>
      <w:tr w:rsidR="00DD0CEB" w:rsidRPr="00EA5FA7" w14:paraId="4204D0DB" w14:textId="77777777" w:rsidTr="00192D96">
        <w:tc>
          <w:tcPr>
            <w:tcW w:w="2160" w:type="dxa"/>
            <w:tcBorders>
              <w:top w:val="single" w:sz="4" w:space="0" w:color="auto"/>
              <w:left w:val="single" w:sz="4" w:space="0" w:color="auto"/>
              <w:bottom w:val="single" w:sz="4" w:space="0" w:color="auto"/>
              <w:right w:val="single" w:sz="4" w:space="0" w:color="auto"/>
            </w:tcBorders>
          </w:tcPr>
          <w:p w14:paraId="0C5BA0C0" w14:textId="77777777" w:rsidR="00DD0CEB" w:rsidRPr="0030753D" w:rsidRDefault="00DD0CEB" w:rsidP="00192D96">
            <w:pPr>
              <w:pStyle w:val="TAL"/>
              <w:keepNext w:val="0"/>
              <w:keepLines w:val="0"/>
              <w:widowControl w:val="0"/>
              <w:ind w:leftChars="150" w:left="300"/>
              <w:rPr>
                <w:rFonts w:eastAsia="Batang"/>
                <w:i/>
                <w:iCs/>
              </w:rPr>
            </w:pPr>
            <w:r w:rsidRPr="002A3944">
              <w:rPr>
                <w:i/>
                <w:iCs/>
              </w:rPr>
              <w:t>&gt;&gt;&gt;DRB Information</w:t>
            </w:r>
          </w:p>
        </w:tc>
        <w:tc>
          <w:tcPr>
            <w:tcW w:w="1080" w:type="dxa"/>
            <w:tcBorders>
              <w:top w:val="single" w:sz="4" w:space="0" w:color="auto"/>
              <w:left w:val="single" w:sz="4" w:space="0" w:color="auto"/>
              <w:bottom w:val="single" w:sz="4" w:space="0" w:color="auto"/>
              <w:right w:val="single" w:sz="4" w:space="0" w:color="auto"/>
            </w:tcBorders>
          </w:tcPr>
          <w:p w14:paraId="32329269" w14:textId="77777777" w:rsidR="00DD0CEB" w:rsidRPr="00EA5FA7" w:rsidRDefault="00DD0CEB" w:rsidP="00192D96">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59278382" w14:textId="77777777" w:rsidR="00DD0CEB" w:rsidRPr="00EA5FA7" w:rsidRDefault="00DD0CEB" w:rsidP="00192D96">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5BED095C" w14:textId="77777777" w:rsidR="00DD0CEB" w:rsidRPr="00EA5FA7" w:rsidRDefault="00DD0CEB" w:rsidP="00192D96">
            <w:pPr>
              <w:pStyle w:val="TAL"/>
              <w:keepNext w:val="0"/>
              <w:keepLines w:val="0"/>
              <w:widowControl w:val="0"/>
              <w:rPr>
                <w:rFonts w:cs="Arial"/>
              </w:rPr>
            </w:pPr>
          </w:p>
        </w:tc>
        <w:tc>
          <w:tcPr>
            <w:tcW w:w="1728" w:type="dxa"/>
            <w:tcBorders>
              <w:top w:val="single" w:sz="4" w:space="0" w:color="auto"/>
              <w:left w:val="single" w:sz="4" w:space="0" w:color="auto"/>
              <w:bottom w:val="single" w:sz="4" w:space="0" w:color="auto"/>
              <w:right w:val="single" w:sz="4" w:space="0" w:color="auto"/>
            </w:tcBorders>
          </w:tcPr>
          <w:p w14:paraId="2F8D0748" w14:textId="77777777" w:rsidR="00DD0CEB" w:rsidRPr="00EA5FA7" w:rsidRDefault="00DD0CEB" w:rsidP="00192D96">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505D2E78" w14:textId="77777777" w:rsidR="00DD0CEB" w:rsidRPr="00EA5FA7" w:rsidRDefault="00DD0CEB" w:rsidP="00192D96">
            <w:pPr>
              <w:pStyle w:val="TAC"/>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21CC9F37" w14:textId="77777777" w:rsidR="00DD0CEB" w:rsidRPr="00EA5FA7" w:rsidRDefault="00DD0CEB" w:rsidP="00192D96">
            <w:pPr>
              <w:pStyle w:val="TAC"/>
              <w:keepNext w:val="0"/>
              <w:keepLines w:val="0"/>
              <w:widowControl w:val="0"/>
              <w:rPr>
                <w:rFonts w:cs="Arial"/>
              </w:rPr>
            </w:pPr>
          </w:p>
        </w:tc>
      </w:tr>
      <w:tr w:rsidR="00DD0CEB" w:rsidRPr="00EA5FA7" w14:paraId="52C17925" w14:textId="77777777" w:rsidTr="00192D96">
        <w:tc>
          <w:tcPr>
            <w:tcW w:w="2160" w:type="dxa"/>
            <w:tcBorders>
              <w:top w:val="single" w:sz="4" w:space="0" w:color="auto"/>
              <w:left w:val="single" w:sz="4" w:space="0" w:color="auto"/>
              <w:bottom w:val="single" w:sz="4" w:space="0" w:color="auto"/>
              <w:right w:val="single" w:sz="4" w:space="0" w:color="auto"/>
            </w:tcBorders>
          </w:tcPr>
          <w:p w14:paraId="4DCD2D29" w14:textId="77777777" w:rsidR="00DD0CEB" w:rsidRPr="002A3944" w:rsidRDefault="00DD0CEB" w:rsidP="00192D96">
            <w:pPr>
              <w:pStyle w:val="TAL"/>
              <w:keepNext w:val="0"/>
              <w:keepLines w:val="0"/>
              <w:widowControl w:val="0"/>
              <w:ind w:leftChars="200" w:left="400"/>
              <w:rPr>
                <w:rFonts w:eastAsia="Batang"/>
                <w:b/>
                <w:bCs/>
              </w:rPr>
            </w:pPr>
            <w:r w:rsidRPr="002A3944">
              <w:rPr>
                <w:b/>
                <w:bCs/>
              </w:rPr>
              <w:t>&gt;&gt;&gt;&gt;DRB Information</w:t>
            </w:r>
          </w:p>
        </w:tc>
        <w:tc>
          <w:tcPr>
            <w:tcW w:w="1080" w:type="dxa"/>
            <w:tcBorders>
              <w:top w:val="single" w:sz="4" w:space="0" w:color="auto"/>
              <w:left w:val="single" w:sz="4" w:space="0" w:color="auto"/>
              <w:bottom w:val="single" w:sz="4" w:space="0" w:color="auto"/>
              <w:right w:val="single" w:sz="4" w:space="0" w:color="auto"/>
            </w:tcBorders>
          </w:tcPr>
          <w:p w14:paraId="534A624C" w14:textId="77777777" w:rsidR="00DD0CEB" w:rsidRPr="00EA5FA7" w:rsidRDefault="00DD0CEB" w:rsidP="00192D96">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67A9E6BB" w14:textId="77777777" w:rsidR="00DD0CEB" w:rsidRPr="00EA5FA7" w:rsidRDefault="00DD0CEB" w:rsidP="00192D96">
            <w:pPr>
              <w:pStyle w:val="TAL"/>
              <w:keepNext w:val="0"/>
              <w:keepLines w:val="0"/>
              <w:widowControl w:val="0"/>
              <w:rPr>
                <w:rFonts w:cs="Arial"/>
                <w:i/>
              </w:rPr>
            </w:pPr>
            <w:r w:rsidRPr="00EA5FA7">
              <w:rPr>
                <w:i/>
              </w:rPr>
              <w:t>1</w:t>
            </w:r>
          </w:p>
        </w:tc>
        <w:tc>
          <w:tcPr>
            <w:tcW w:w="1512" w:type="dxa"/>
            <w:tcBorders>
              <w:top w:val="single" w:sz="4" w:space="0" w:color="auto"/>
              <w:left w:val="single" w:sz="4" w:space="0" w:color="auto"/>
              <w:bottom w:val="single" w:sz="4" w:space="0" w:color="auto"/>
              <w:right w:val="single" w:sz="4" w:space="0" w:color="auto"/>
            </w:tcBorders>
          </w:tcPr>
          <w:p w14:paraId="7C058E10" w14:textId="77777777" w:rsidR="00DD0CEB" w:rsidRPr="00EA5FA7" w:rsidRDefault="00DD0CEB" w:rsidP="00192D96">
            <w:pPr>
              <w:pStyle w:val="TAL"/>
              <w:keepNext w:val="0"/>
              <w:keepLines w:val="0"/>
              <w:widowControl w:val="0"/>
              <w:rPr>
                <w:rFonts w:cs="Arial"/>
              </w:rPr>
            </w:pPr>
          </w:p>
        </w:tc>
        <w:tc>
          <w:tcPr>
            <w:tcW w:w="1728" w:type="dxa"/>
            <w:tcBorders>
              <w:top w:val="single" w:sz="4" w:space="0" w:color="auto"/>
              <w:left w:val="single" w:sz="4" w:space="0" w:color="auto"/>
              <w:bottom w:val="single" w:sz="4" w:space="0" w:color="auto"/>
              <w:right w:val="single" w:sz="4" w:space="0" w:color="auto"/>
            </w:tcBorders>
          </w:tcPr>
          <w:p w14:paraId="7C27FEDC" w14:textId="77777777" w:rsidR="00DD0CEB" w:rsidRPr="00EA5FA7" w:rsidRDefault="00DD0CEB" w:rsidP="00192D96">
            <w:pPr>
              <w:pStyle w:val="TAL"/>
              <w:keepNext w:val="0"/>
              <w:keepLines w:val="0"/>
              <w:widowControl w:val="0"/>
              <w:rPr>
                <w:rFonts w:cs="Arial"/>
              </w:rPr>
            </w:pPr>
            <w:r w:rsidRPr="00EA5FA7">
              <w:rPr>
                <w:szCs w:val="18"/>
              </w:rPr>
              <w:t>Shall be used for NG-RAN cases</w:t>
            </w:r>
          </w:p>
        </w:tc>
        <w:tc>
          <w:tcPr>
            <w:tcW w:w="1080" w:type="dxa"/>
            <w:tcBorders>
              <w:top w:val="single" w:sz="4" w:space="0" w:color="auto"/>
              <w:left w:val="single" w:sz="4" w:space="0" w:color="auto"/>
              <w:bottom w:val="single" w:sz="4" w:space="0" w:color="auto"/>
              <w:right w:val="single" w:sz="4" w:space="0" w:color="auto"/>
            </w:tcBorders>
          </w:tcPr>
          <w:p w14:paraId="2569324A" w14:textId="77777777" w:rsidR="00DD0CEB" w:rsidRPr="00EA5FA7" w:rsidRDefault="00DD0CEB" w:rsidP="00192D96">
            <w:pPr>
              <w:pStyle w:val="TAC"/>
              <w:keepNext w:val="0"/>
              <w:keepLines w:val="0"/>
              <w:widowControl w:val="0"/>
              <w:rPr>
                <w:rFonts w:cs="Arial"/>
              </w:rPr>
            </w:pPr>
            <w:r w:rsidRPr="00EA5FA7">
              <w:t>YES</w:t>
            </w:r>
          </w:p>
        </w:tc>
        <w:tc>
          <w:tcPr>
            <w:tcW w:w="1080" w:type="dxa"/>
            <w:tcBorders>
              <w:top w:val="single" w:sz="4" w:space="0" w:color="auto"/>
              <w:left w:val="single" w:sz="4" w:space="0" w:color="auto"/>
              <w:bottom w:val="single" w:sz="4" w:space="0" w:color="auto"/>
              <w:right w:val="single" w:sz="4" w:space="0" w:color="auto"/>
            </w:tcBorders>
          </w:tcPr>
          <w:p w14:paraId="4FBAF7CE" w14:textId="77777777" w:rsidR="00DD0CEB" w:rsidRPr="00EA5FA7" w:rsidRDefault="00DD0CEB" w:rsidP="00192D96">
            <w:pPr>
              <w:pStyle w:val="TAC"/>
              <w:keepNext w:val="0"/>
              <w:keepLines w:val="0"/>
              <w:widowControl w:val="0"/>
              <w:rPr>
                <w:rFonts w:cs="Arial"/>
              </w:rPr>
            </w:pPr>
            <w:r w:rsidRPr="00EA5FA7">
              <w:t>ignore</w:t>
            </w:r>
          </w:p>
        </w:tc>
      </w:tr>
      <w:tr w:rsidR="00DD0CEB" w:rsidRPr="00EA5FA7" w14:paraId="6F70E6CC" w14:textId="77777777" w:rsidTr="00192D96">
        <w:tc>
          <w:tcPr>
            <w:tcW w:w="2160" w:type="dxa"/>
            <w:tcBorders>
              <w:top w:val="single" w:sz="4" w:space="0" w:color="auto"/>
              <w:left w:val="single" w:sz="4" w:space="0" w:color="auto"/>
              <w:bottom w:val="single" w:sz="4" w:space="0" w:color="auto"/>
              <w:right w:val="single" w:sz="4" w:space="0" w:color="auto"/>
            </w:tcBorders>
          </w:tcPr>
          <w:p w14:paraId="63515C14" w14:textId="77777777" w:rsidR="00DD0CEB" w:rsidRPr="00EA5FA7" w:rsidRDefault="00DD0CEB" w:rsidP="00192D96">
            <w:pPr>
              <w:pStyle w:val="TAL"/>
              <w:keepNext w:val="0"/>
              <w:keepLines w:val="0"/>
              <w:widowControl w:val="0"/>
              <w:ind w:leftChars="250" w:left="500"/>
              <w:rPr>
                <w:rFonts w:eastAsia="Batang"/>
                <w:bCs/>
              </w:rPr>
            </w:pPr>
            <w:r w:rsidRPr="00EA5FA7">
              <w:t>&gt;&gt;&gt;&gt;</w:t>
            </w:r>
            <w:r>
              <w:t>&gt;</w:t>
            </w:r>
            <w:r w:rsidRPr="00EA5FA7">
              <w:t>DRB QoS</w:t>
            </w:r>
          </w:p>
        </w:tc>
        <w:tc>
          <w:tcPr>
            <w:tcW w:w="1080" w:type="dxa"/>
            <w:tcBorders>
              <w:top w:val="single" w:sz="4" w:space="0" w:color="auto"/>
              <w:left w:val="single" w:sz="4" w:space="0" w:color="auto"/>
              <w:bottom w:val="single" w:sz="4" w:space="0" w:color="auto"/>
              <w:right w:val="single" w:sz="4" w:space="0" w:color="auto"/>
            </w:tcBorders>
          </w:tcPr>
          <w:p w14:paraId="43464AB9" w14:textId="77777777" w:rsidR="00DD0CEB" w:rsidRPr="00EA5FA7" w:rsidRDefault="00DD0CEB" w:rsidP="00192D96">
            <w:pPr>
              <w:pStyle w:val="TAL"/>
              <w:keepNext w:val="0"/>
              <w:keepLines w:val="0"/>
              <w:widowControl w:val="0"/>
              <w:rPr>
                <w:rFonts w:cs="Arial"/>
              </w:rPr>
            </w:pPr>
            <w:r w:rsidRPr="00EA5FA7">
              <w:rPr>
                <w:rFonts w:eastAsia="MS Mincho"/>
              </w:rPr>
              <w:t>M</w:t>
            </w:r>
          </w:p>
        </w:tc>
        <w:tc>
          <w:tcPr>
            <w:tcW w:w="1080" w:type="dxa"/>
            <w:tcBorders>
              <w:top w:val="single" w:sz="4" w:space="0" w:color="auto"/>
              <w:left w:val="single" w:sz="4" w:space="0" w:color="auto"/>
              <w:bottom w:val="single" w:sz="4" w:space="0" w:color="auto"/>
              <w:right w:val="single" w:sz="4" w:space="0" w:color="auto"/>
            </w:tcBorders>
          </w:tcPr>
          <w:p w14:paraId="7AAD84C7" w14:textId="77777777" w:rsidR="00DD0CEB" w:rsidRPr="00EA5FA7" w:rsidRDefault="00DD0CEB" w:rsidP="00192D96">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6DCBC3DF" w14:textId="77777777" w:rsidR="00DD0CEB" w:rsidRDefault="00DD0CEB" w:rsidP="00192D96">
            <w:pPr>
              <w:pStyle w:val="TAL"/>
              <w:keepNext w:val="0"/>
              <w:keepLines w:val="0"/>
              <w:widowControl w:val="0"/>
            </w:pPr>
            <w:r>
              <w:t>QoS Flow Level QoS Parameters</w:t>
            </w:r>
          </w:p>
          <w:p w14:paraId="3D262C56" w14:textId="77777777" w:rsidR="00DD0CEB" w:rsidRPr="00EA5FA7" w:rsidRDefault="00DD0CEB" w:rsidP="00192D96">
            <w:pPr>
              <w:pStyle w:val="TAL"/>
              <w:keepNext w:val="0"/>
              <w:keepLines w:val="0"/>
              <w:widowControl w:val="0"/>
              <w:rPr>
                <w:rFonts w:cs="Arial"/>
              </w:rPr>
            </w:pPr>
            <w:r w:rsidRPr="00EA5FA7">
              <w:t>9.3.1.45</w:t>
            </w:r>
          </w:p>
        </w:tc>
        <w:tc>
          <w:tcPr>
            <w:tcW w:w="1728" w:type="dxa"/>
            <w:tcBorders>
              <w:top w:val="single" w:sz="4" w:space="0" w:color="auto"/>
              <w:left w:val="single" w:sz="4" w:space="0" w:color="auto"/>
              <w:bottom w:val="single" w:sz="4" w:space="0" w:color="auto"/>
              <w:right w:val="single" w:sz="4" w:space="0" w:color="auto"/>
            </w:tcBorders>
          </w:tcPr>
          <w:p w14:paraId="7C7FAF7D" w14:textId="77777777" w:rsidR="00DD0CEB" w:rsidRPr="00EA5FA7" w:rsidRDefault="00DD0CEB" w:rsidP="00192D96">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497C3CDB" w14:textId="77777777" w:rsidR="00DD0CEB" w:rsidRPr="00EA5FA7" w:rsidRDefault="00DD0CEB" w:rsidP="00192D96">
            <w:pPr>
              <w:pStyle w:val="TAC"/>
              <w:keepNext w:val="0"/>
              <w:keepLines w:val="0"/>
              <w:widowControl w:val="0"/>
              <w:rPr>
                <w:rFonts w:cs="Arial"/>
              </w:rPr>
            </w:pPr>
            <w:r w:rsidRPr="00EA5FA7">
              <w:rPr>
                <w:rFonts w:cs="Arial"/>
              </w:rPr>
              <w:t>-</w:t>
            </w:r>
          </w:p>
        </w:tc>
        <w:tc>
          <w:tcPr>
            <w:tcW w:w="1080" w:type="dxa"/>
            <w:tcBorders>
              <w:top w:val="single" w:sz="4" w:space="0" w:color="auto"/>
              <w:left w:val="single" w:sz="4" w:space="0" w:color="auto"/>
              <w:bottom w:val="single" w:sz="4" w:space="0" w:color="auto"/>
              <w:right w:val="single" w:sz="4" w:space="0" w:color="auto"/>
            </w:tcBorders>
          </w:tcPr>
          <w:p w14:paraId="3E376D82" w14:textId="77777777" w:rsidR="00DD0CEB" w:rsidRPr="00EA5FA7" w:rsidRDefault="00DD0CEB" w:rsidP="00192D96">
            <w:pPr>
              <w:pStyle w:val="TAC"/>
              <w:keepNext w:val="0"/>
              <w:keepLines w:val="0"/>
              <w:widowControl w:val="0"/>
              <w:rPr>
                <w:rFonts w:cs="Arial"/>
              </w:rPr>
            </w:pPr>
          </w:p>
        </w:tc>
      </w:tr>
      <w:tr w:rsidR="00DD0CEB" w:rsidRPr="00EA5FA7" w14:paraId="47CECC3A" w14:textId="77777777" w:rsidTr="00192D96">
        <w:tc>
          <w:tcPr>
            <w:tcW w:w="2160" w:type="dxa"/>
            <w:tcBorders>
              <w:top w:val="single" w:sz="4" w:space="0" w:color="auto"/>
              <w:left w:val="single" w:sz="4" w:space="0" w:color="auto"/>
              <w:bottom w:val="single" w:sz="4" w:space="0" w:color="auto"/>
              <w:right w:val="single" w:sz="4" w:space="0" w:color="auto"/>
            </w:tcBorders>
          </w:tcPr>
          <w:p w14:paraId="59530064" w14:textId="77777777" w:rsidR="00DD0CEB" w:rsidRPr="00EA5FA7" w:rsidRDefault="00DD0CEB" w:rsidP="00192D96">
            <w:pPr>
              <w:pStyle w:val="TAL"/>
              <w:keepNext w:val="0"/>
              <w:keepLines w:val="0"/>
              <w:widowControl w:val="0"/>
              <w:ind w:leftChars="250" w:left="500"/>
              <w:rPr>
                <w:rFonts w:eastAsia="Batang"/>
                <w:bCs/>
              </w:rPr>
            </w:pPr>
            <w:r w:rsidRPr="00EA5FA7">
              <w:t>&gt;&gt;&gt;&gt;</w:t>
            </w:r>
            <w:r>
              <w:t>&gt;</w:t>
            </w:r>
            <w:r w:rsidRPr="00EA5FA7">
              <w:t>S-NSSAI</w:t>
            </w:r>
          </w:p>
        </w:tc>
        <w:tc>
          <w:tcPr>
            <w:tcW w:w="1080" w:type="dxa"/>
            <w:tcBorders>
              <w:top w:val="single" w:sz="4" w:space="0" w:color="auto"/>
              <w:left w:val="single" w:sz="4" w:space="0" w:color="auto"/>
              <w:bottom w:val="single" w:sz="4" w:space="0" w:color="auto"/>
              <w:right w:val="single" w:sz="4" w:space="0" w:color="auto"/>
            </w:tcBorders>
          </w:tcPr>
          <w:p w14:paraId="6042E5E7" w14:textId="77777777" w:rsidR="00DD0CEB" w:rsidRPr="00EA5FA7" w:rsidRDefault="00DD0CEB" w:rsidP="00192D96">
            <w:pPr>
              <w:pStyle w:val="TAL"/>
              <w:keepNext w:val="0"/>
              <w:keepLines w:val="0"/>
              <w:widowControl w:val="0"/>
              <w:rPr>
                <w:rFonts w:cs="Arial"/>
              </w:rPr>
            </w:pPr>
            <w:r w:rsidRPr="00EA5FA7">
              <w:rPr>
                <w:rFonts w:eastAsia="MS Mincho"/>
              </w:rPr>
              <w:t>M</w:t>
            </w:r>
          </w:p>
        </w:tc>
        <w:tc>
          <w:tcPr>
            <w:tcW w:w="1080" w:type="dxa"/>
            <w:tcBorders>
              <w:top w:val="single" w:sz="4" w:space="0" w:color="auto"/>
              <w:left w:val="single" w:sz="4" w:space="0" w:color="auto"/>
              <w:bottom w:val="single" w:sz="4" w:space="0" w:color="auto"/>
              <w:right w:val="single" w:sz="4" w:space="0" w:color="auto"/>
            </w:tcBorders>
          </w:tcPr>
          <w:p w14:paraId="017AA623" w14:textId="77777777" w:rsidR="00DD0CEB" w:rsidRPr="00EA5FA7" w:rsidRDefault="00DD0CEB" w:rsidP="00192D96">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594450AC" w14:textId="77777777" w:rsidR="00DD0CEB" w:rsidRPr="00EA5FA7" w:rsidRDefault="00DD0CEB" w:rsidP="00192D96">
            <w:pPr>
              <w:pStyle w:val="TAL"/>
              <w:keepNext w:val="0"/>
              <w:keepLines w:val="0"/>
              <w:widowControl w:val="0"/>
              <w:rPr>
                <w:rFonts w:cs="Arial"/>
              </w:rPr>
            </w:pPr>
            <w:r w:rsidRPr="00EA5FA7">
              <w:t>9.3.1.38</w:t>
            </w:r>
          </w:p>
        </w:tc>
        <w:tc>
          <w:tcPr>
            <w:tcW w:w="1728" w:type="dxa"/>
            <w:tcBorders>
              <w:top w:val="single" w:sz="4" w:space="0" w:color="auto"/>
              <w:left w:val="single" w:sz="4" w:space="0" w:color="auto"/>
              <w:bottom w:val="single" w:sz="4" w:space="0" w:color="auto"/>
              <w:right w:val="single" w:sz="4" w:space="0" w:color="auto"/>
            </w:tcBorders>
          </w:tcPr>
          <w:p w14:paraId="2CD7CD06" w14:textId="77777777" w:rsidR="00DD0CEB" w:rsidRPr="00EA5FA7" w:rsidRDefault="00DD0CEB" w:rsidP="00192D96">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6DE12BC1" w14:textId="77777777" w:rsidR="00DD0CEB" w:rsidRPr="00EA5FA7" w:rsidRDefault="00DD0CEB" w:rsidP="00192D96">
            <w:pPr>
              <w:pStyle w:val="TAC"/>
              <w:keepNext w:val="0"/>
              <w:keepLines w:val="0"/>
              <w:widowControl w:val="0"/>
              <w:rPr>
                <w:rFonts w:cs="Arial"/>
              </w:rPr>
            </w:pPr>
            <w:r w:rsidRPr="00EA5FA7">
              <w:rPr>
                <w:rFonts w:cs="Arial"/>
              </w:rPr>
              <w:t>-</w:t>
            </w:r>
          </w:p>
        </w:tc>
        <w:tc>
          <w:tcPr>
            <w:tcW w:w="1080" w:type="dxa"/>
            <w:tcBorders>
              <w:top w:val="single" w:sz="4" w:space="0" w:color="auto"/>
              <w:left w:val="single" w:sz="4" w:space="0" w:color="auto"/>
              <w:bottom w:val="single" w:sz="4" w:space="0" w:color="auto"/>
              <w:right w:val="single" w:sz="4" w:space="0" w:color="auto"/>
            </w:tcBorders>
          </w:tcPr>
          <w:p w14:paraId="72587D60" w14:textId="77777777" w:rsidR="00DD0CEB" w:rsidRPr="00EA5FA7" w:rsidRDefault="00DD0CEB" w:rsidP="00192D96">
            <w:pPr>
              <w:pStyle w:val="TAC"/>
              <w:keepNext w:val="0"/>
              <w:keepLines w:val="0"/>
              <w:widowControl w:val="0"/>
              <w:rPr>
                <w:rFonts w:cs="Arial"/>
              </w:rPr>
            </w:pPr>
          </w:p>
        </w:tc>
      </w:tr>
      <w:tr w:rsidR="00DD0CEB" w:rsidRPr="00EA5FA7" w14:paraId="5C4DDF69" w14:textId="77777777" w:rsidTr="00192D96">
        <w:tc>
          <w:tcPr>
            <w:tcW w:w="2160" w:type="dxa"/>
            <w:tcBorders>
              <w:top w:val="single" w:sz="4" w:space="0" w:color="auto"/>
              <w:left w:val="single" w:sz="4" w:space="0" w:color="auto"/>
              <w:bottom w:val="single" w:sz="4" w:space="0" w:color="auto"/>
              <w:right w:val="single" w:sz="4" w:space="0" w:color="auto"/>
            </w:tcBorders>
          </w:tcPr>
          <w:p w14:paraId="637DACC0" w14:textId="77777777" w:rsidR="00DD0CEB" w:rsidRPr="00EA5FA7" w:rsidRDefault="00DD0CEB" w:rsidP="00192D96">
            <w:pPr>
              <w:pStyle w:val="TAL"/>
              <w:keepNext w:val="0"/>
              <w:keepLines w:val="0"/>
              <w:widowControl w:val="0"/>
              <w:ind w:leftChars="250" w:left="500"/>
              <w:rPr>
                <w:rFonts w:eastAsia="Batang"/>
                <w:bCs/>
              </w:rPr>
            </w:pPr>
            <w:r w:rsidRPr="00EA5FA7">
              <w:t>&gt;&gt;&gt;&gt;</w:t>
            </w:r>
            <w:r>
              <w:t>&gt;</w:t>
            </w:r>
            <w:r w:rsidRPr="00EA5FA7">
              <w:t>Notification Control</w:t>
            </w:r>
          </w:p>
        </w:tc>
        <w:tc>
          <w:tcPr>
            <w:tcW w:w="1080" w:type="dxa"/>
            <w:tcBorders>
              <w:top w:val="single" w:sz="4" w:space="0" w:color="auto"/>
              <w:left w:val="single" w:sz="4" w:space="0" w:color="auto"/>
              <w:bottom w:val="single" w:sz="4" w:space="0" w:color="auto"/>
              <w:right w:val="single" w:sz="4" w:space="0" w:color="auto"/>
            </w:tcBorders>
          </w:tcPr>
          <w:p w14:paraId="6759403A" w14:textId="77777777" w:rsidR="00DD0CEB" w:rsidRPr="00EA5FA7" w:rsidRDefault="00DD0CEB" w:rsidP="00192D96">
            <w:pPr>
              <w:pStyle w:val="TAL"/>
              <w:keepNext w:val="0"/>
              <w:keepLines w:val="0"/>
              <w:widowControl w:val="0"/>
              <w:rPr>
                <w:rFonts w:cs="Arial"/>
              </w:rPr>
            </w:pPr>
            <w:r w:rsidRPr="00EA5FA7">
              <w:rPr>
                <w:rFonts w:eastAsia="MS Mincho"/>
              </w:rPr>
              <w:t>O</w:t>
            </w:r>
          </w:p>
        </w:tc>
        <w:tc>
          <w:tcPr>
            <w:tcW w:w="1080" w:type="dxa"/>
            <w:tcBorders>
              <w:top w:val="single" w:sz="4" w:space="0" w:color="auto"/>
              <w:left w:val="single" w:sz="4" w:space="0" w:color="auto"/>
              <w:bottom w:val="single" w:sz="4" w:space="0" w:color="auto"/>
              <w:right w:val="single" w:sz="4" w:space="0" w:color="auto"/>
            </w:tcBorders>
          </w:tcPr>
          <w:p w14:paraId="6601E249" w14:textId="77777777" w:rsidR="00DD0CEB" w:rsidRPr="00EA5FA7" w:rsidRDefault="00DD0CEB" w:rsidP="00192D96">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7152F5F7" w14:textId="77777777" w:rsidR="00DD0CEB" w:rsidRPr="00EA5FA7" w:rsidRDefault="00DD0CEB" w:rsidP="00192D96">
            <w:pPr>
              <w:pStyle w:val="TAL"/>
              <w:keepNext w:val="0"/>
              <w:keepLines w:val="0"/>
              <w:widowControl w:val="0"/>
              <w:rPr>
                <w:rFonts w:cs="Arial"/>
              </w:rPr>
            </w:pPr>
            <w:r w:rsidRPr="00EA5FA7">
              <w:t>9.3.1.56</w:t>
            </w:r>
          </w:p>
        </w:tc>
        <w:tc>
          <w:tcPr>
            <w:tcW w:w="1728" w:type="dxa"/>
            <w:tcBorders>
              <w:top w:val="single" w:sz="4" w:space="0" w:color="auto"/>
              <w:left w:val="single" w:sz="4" w:space="0" w:color="auto"/>
              <w:bottom w:val="single" w:sz="4" w:space="0" w:color="auto"/>
              <w:right w:val="single" w:sz="4" w:space="0" w:color="auto"/>
            </w:tcBorders>
          </w:tcPr>
          <w:p w14:paraId="16B2F0B4" w14:textId="77777777" w:rsidR="00DD0CEB" w:rsidRPr="00EA5FA7" w:rsidRDefault="00DD0CEB" w:rsidP="00192D96">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69C8F97D" w14:textId="77777777" w:rsidR="00DD0CEB" w:rsidRPr="00EA5FA7" w:rsidRDefault="00DD0CEB" w:rsidP="00192D96">
            <w:pPr>
              <w:pStyle w:val="TAC"/>
              <w:keepNext w:val="0"/>
              <w:keepLines w:val="0"/>
              <w:widowControl w:val="0"/>
              <w:rPr>
                <w:rFonts w:cs="Arial"/>
              </w:rPr>
            </w:pPr>
            <w:r w:rsidRPr="00EA5FA7">
              <w:t>-</w:t>
            </w:r>
          </w:p>
        </w:tc>
        <w:tc>
          <w:tcPr>
            <w:tcW w:w="1080" w:type="dxa"/>
            <w:tcBorders>
              <w:top w:val="single" w:sz="4" w:space="0" w:color="auto"/>
              <w:left w:val="single" w:sz="4" w:space="0" w:color="auto"/>
              <w:bottom w:val="single" w:sz="4" w:space="0" w:color="auto"/>
              <w:right w:val="single" w:sz="4" w:space="0" w:color="auto"/>
            </w:tcBorders>
          </w:tcPr>
          <w:p w14:paraId="5E1810EB" w14:textId="77777777" w:rsidR="00DD0CEB" w:rsidRPr="00EA5FA7" w:rsidRDefault="00DD0CEB" w:rsidP="00192D96">
            <w:pPr>
              <w:pStyle w:val="TAC"/>
              <w:keepNext w:val="0"/>
              <w:keepLines w:val="0"/>
              <w:widowControl w:val="0"/>
              <w:rPr>
                <w:rFonts w:cs="Arial"/>
              </w:rPr>
            </w:pPr>
          </w:p>
        </w:tc>
      </w:tr>
      <w:tr w:rsidR="00DD0CEB" w:rsidRPr="00EA5FA7" w14:paraId="3E1B8351" w14:textId="77777777" w:rsidTr="00192D96">
        <w:tc>
          <w:tcPr>
            <w:tcW w:w="2160" w:type="dxa"/>
            <w:tcBorders>
              <w:top w:val="single" w:sz="4" w:space="0" w:color="auto"/>
              <w:left w:val="single" w:sz="4" w:space="0" w:color="auto"/>
              <w:bottom w:val="single" w:sz="4" w:space="0" w:color="auto"/>
              <w:right w:val="single" w:sz="4" w:space="0" w:color="auto"/>
            </w:tcBorders>
          </w:tcPr>
          <w:p w14:paraId="3280A965" w14:textId="77777777" w:rsidR="00DD0CEB" w:rsidRPr="00B62421" w:rsidRDefault="00DD0CEB" w:rsidP="00192D96">
            <w:pPr>
              <w:pStyle w:val="TAL"/>
              <w:keepNext w:val="0"/>
              <w:keepLines w:val="0"/>
              <w:widowControl w:val="0"/>
              <w:ind w:leftChars="250" w:left="500"/>
              <w:rPr>
                <w:rFonts w:eastAsia="Batang"/>
                <w:b/>
                <w:bCs/>
              </w:rPr>
            </w:pPr>
            <w:r w:rsidRPr="00B62421">
              <w:rPr>
                <w:b/>
                <w:bCs/>
              </w:rPr>
              <w:t>&gt;&gt;&gt;&gt;</w:t>
            </w:r>
            <w:r>
              <w:rPr>
                <w:b/>
                <w:bCs/>
              </w:rPr>
              <w:t>&gt;</w:t>
            </w:r>
            <w:r w:rsidRPr="00B62421">
              <w:rPr>
                <w:b/>
                <w:bCs/>
              </w:rPr>
              <w:t>Flows Mapped to DRB Item</w:t>
            </w:r>
          </w:p>
        </w:tc>
        <w:tc>
          <w:tcPr>
            <w:tcW w:w="1080" w:type="dxa"/>
            <w:tcBorders>
              <w:top w:val="single" w:sz="4" w:space="0" w:color="auto"/>
              <w:left w:val="single" w:sz="4" w:space="0" w:color="auto"/>
              <w:bottom w:val="single" w:sz="4" w:space="0" w:color="auto"/>
              <w:right w:val="single" w:sz="4" w:space="0" w:color="auto"/>
            </w:tcBorders>
          </w:tcPr>
          <w:p w14:paraId="0CEF50E6" w14:textId="77777777" w:rsidR="00DD0CEB" w:rsidRPr="00EA5FA7" w:rsidRDefault="00DD0CEB" w:rsidP="00192D96">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53FF4CCA" w14:textId="77777777" w:rsidR="00DD0CEB" w:rsidRPr="00EA5FA7" w:rsidRDefault="00DD0CEB" w:rsidP="00192D96">
            <w:pPr>
              <w:pStyle w:val="TAL"/>
              <w:keepNext w:val="0"/>
              <w:keepLines w:val="0"/>
              <w:widowControl w:val="0"/>
              <w:rPr>
                <w:rFonts w:cs="Arial"/>
                <w:i/>
              </w:rPr>
            </w:pPr>
            <w:r w:rsidRPr="00EA5FA7">
              <w:rPr>
                <w:i/>
              </w:rPr>
              <w:t>1</w:t>
            </w:r>
            <w:proofErr w:type="gramStart"/>
            <w:r w:rsidRPr="00EA5FA7">
              <w:rPr>
                <w:i/>
              </w:rPr>
              <w:t xml:space="preserve"> ..</w:t>
            </w:r>
            <w:proofErr w:type="gramEnd"/>
            <w:r w:rsidRPr="00EA5FA7">
              <w:rPr>
                <w:i/>
              </w:rPr>
              <w:t xml:space="preserve"> &lt;</w:t>
            </w:r>
            <w:proofErr w:type="spellStart"/>
            <w:r w:rsidRPr="00EA5FA7">
              <w:rPr>
                <w:i/>
              </w:rPr>
              <w:t>maxnoofQoSFlows</w:t>
            </w:r>
            <w:proofErr w:type="spellEnd"/>
            <w:r w:rsidRPr="00EA5FA7">
              <w:rPr>
                <w:i/>
              </w:rPr>
              <w:t>&gt;</w:t>
            </w:r>
          </w:p>
        </w:tc>
        <w:tc>
          <w:tcPr>
            <w:tcW w:w="1512" w:type="dxa"/>
            <w:tcBorders>
              <w:top w:val="single" w:sz="4" w:space="0" w:color="auto"/>
              <w:left w:val="single" w:sz="4" w:space="0" w:color="auto"/>
              <w:bottom w:val="single" w:sz="4" w:space="0" w:color="auto"/>
              <w:right w:val="single" w:sz="4" w:space="0" w:color="auto"/>
            </w:tcBorders>
          </w:tcPr>
          <w:p w14:paraId="0431B4EF" w14:textId="77777777" w:rsidR="00DD0CEB" w:rsidRPr="00EA5FA7" w:rsidRDefault="00DD0CEB" w:rsidP="00192D96">
            <w:pPr>
              <w:pStyle w:val="TAL"/>
              <w:keepNext w:val="0"/>
              <w:keepLines w:val="0"/>
              <w:widowControl w:val="0"/>
              <w:rPr>
                <w:rFonts w:cs="Arial"/>
              </w:rPr>
            </w:pPr>
          </w:p>
        </w:tc>
        <w:tc>
          <w:tcPr>
            <w:tcW w:w="1728" w:type="dxa"/>
            <w:tcBorders>
              <w:top w:val="single" w:sz="4" w:space="0" w:color="auto"/>
              <w:left w:val="single" w:sz="4" w:space="0" w:color="auto"/>
              <w:bottom w:val="single" w:sz="4" w:space="0" w:color="auto"/>
              <w:right w:val="single" w:sz="4" w:space="0" w:color="auto"/>
            </w:tcBorders>
          </w:tcPr>
          <w:p w14:paraId="01F6D63F" w14:textId="77777777" w:rsidR="00DD0CEB" w:rsidRPr="00EA5FA7" w:rsidRDefault="00DD0CEB" w:rsidP="00192D96">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7585E2CF" w14:textId="77777777" w:rsidR="00DD0CEB" w:rsidRPr="00EA5FA7" w:rsidRDefault="00DD0CEB" w:rsidP="00192D96">
            <w:pPr>
              <w:pStyle w:val="TAC"/>
              <w:keepNext w:val="0"/>
              <w:keepLines w:val="0"/>
              <w:widowControl w:val="0"/>
              <w:rPr>
                <w:rFonts w:cs="Arial"/>
              </w:rPr>
            </w:pPr>
            <w:r w:rsidRPr="00EA5FA7">
              <w:rPr>
                <w:rFonts w:cs="Arial"/>
              </w:rPr>
              <w:t>-</w:t>
            </w:r>
          </w:p>
        </w:tc>
        <w:tc>
          <w:tcPr>
            <w:tcW w:w="1080" w:type="dxa"/>
            <w:tcBorders>
              <w:top w:val="single" w:sz="4" w:space="0" w:color="auto"/>
              <w:left w:val="single" w:sz="4" w:space="0" w:color="auto"/>
              <w:bottom w:val="single" w:sz="4" w:space="0" w:color="auto"/>
              <w:right w:val="single" w:sz="4" w:space="0" w:color="auto"/>
            </w:tcBorders>
          </w:tcPr>
          <w:p w14:paraId="2C5B1AAF" w14:textId="77777777" w:rsidR="00DD0CEB" w:rsidRPr="00EA5FA7" w:rsidRDefault="00DD0CEB" w:rsidP="00192D96">
            <w:pPr>
              <w:pStyle w:val="TAC"/>
              <w:keepNext w:val="0"/>
              <w:keepLines w:val="0"/>
              <w:widowControl w:val="0"/>
              <w:rPr>
                <w:rFonts w:cs="Arial"/>
              </w:rPr>
            </w:pPr>
          </w:p>
        </w:tc>
      </w:tr>
      <w:tr w:rsidR="00DD0CEB" w:rsidRPr="00EA5FA7" w14:paraId="45C3E0EB" w14:textId="77777777" w:rsidTr="00192D96">
        <w:tc>
          <w:tcPr>
            <w:tcW w:w="2160" w:type="dxa"/>
            <w:tcBorders>
              <w:top w:val="single" w:sz="4" w:space="0" w:color="auto"/>
              <w:left w:val="single" w:sz="4" w:space="0" w:color="auto"/>
              <w:bottom w:val="single" w:sz="4" w:space="0" w:color="auto"/>
              <w:right w:val="single" w:sz="4" w:space="0" w:color="auto"/>
            </w:tcBorders>
          </w:tcPr>
          <w:p w14:paraId="408988CD" w14:textId="77777777" w:rsidR="00DD0CEB" w:rsidRPr="00EA5FA7" w:rsidRDefault="00DD0CEB" w:rsidP="00192D96">
            <w:pPr>
              <w:pStyle w:val="TAL"/>
              <w:keepNext w:val="0"/>
              <w:keepLines w:val="0"/>
              <w:widowControl w:val="0"/>
              <w:ind w:leftChars="300" w:left="600"/>
              <w:rPr>
                <w:rFonts w:eastAsia="Batang"/>
                <w:bCs/>
              </w:rPr>
            </w:pPr>
            <w:r w:rsidRPr="00EA5FA7">
              <w:t>&gt;&gt;&gt;&gt;&gt;</w:t>
            </w:r>
            <w:r>
              <w:t>&gt;</w:t>
            </w:r>
            <w:r w:rsidRPr="00EA5FA7">
              <w:t>QoS Flow Identifier</w:t>
            </w:r>
          </w:p>
        </w:tc>
        <w:tc>
          <w:tcPr>
            <w:tcW w:w="1080" w:type="dxa"/>
            <w:tcBorders>
              <w:top w:val="single" w:sz="4" w:space="0" w:color="auto"/>
              <w:left w:val="single" w:sz="4" w:space="0" w:color="auto"/>
              <w:bottom w:val="single" w:sz="4" w:space="0" w:color="auto"/>
              <w:right w:val="single" w:sz="4" w:space="0" w:color="auto"/>
            </w:tcBorders>
          </w:tcPr>
          <w:p w14:paraId="7751FA29" w14:textId="77777777" w:rsidR="00DD0CEB" w:rsidRPr="00EA5FA7" w:rsidRDefault="00DD0CEB" w:rsidP="00192D96">
            <w:pPr>
              <w:pStyle w:val="TAL"/>
              <w:keepNext w:val="0"/>
              <w:keepLines w:val="0"/>
              <w:widowControl w:val="0"/>
              <w:rPr>
                <w:rFonts w:cs="Arial"/>
              </w:rPr>
            </w:pPr>
            <w:r w:rsidRPr="00EA5FA7">
              <w:rPr>
                <w:rFonts w:eastAsia="MS Mincho"/>
              </w:rPr>
              <w:t>M</w:t>
            </w:r>
          </w:p>
        </w:tc>
        <w:tc>
          <w:tcPr>
            <w:tcW w:w="1080" w:type="dxa"/>
            <w:tcBorders>
              <w:top w:val="single" w:sz="4" w:space="0" w:color="auto"/>
              <w:left w:val="single" w:sz="4" w:space="0" w:color="auto"/>
              <w:bottom w:val="single" w:sz="4" w:space="0" w:color="auto"/>
              <w:right w:val="single" w:sz="4" w:space="0" w:color="auto"/>
            </w:tcBorders>
          </w:tcPr>
          <w:p w14:paraId="1EF6E0FF" w14:textId="77777777" w:rsidR="00DD0CEB" w:rsidRPr="00EA5FA7" w:rsidRDefault="00DD0CEB" w:rsidP="00192D96">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002251E9" w14:textId="77777777" w:rsidR="00DD0CEB" w:rsidRPr="00EA5FA7" w:rsidRDefault="00DD0CEB" w:rsidP="00192D96">
            <w:pPr>
              <w:pStyle w:val="TAL"/>
              <w:keepNext w:val="0"/>
              <w:keepLines w:val="0"/>
              <w:widowControl w:val="0"/>
              <w:rPr>
                <w:rFonts w:cs="Arial"/>
              </w:rPr>
            </w:pPr>
            <w:r w:rsidRPr="00EA5FA7">
              <w:t>9.3.1.63</w:t>
            </w:r>
          </w:p>
        </w:tc>
        <w:tc>
          <w:tcPr>
            <w:tcW w:w="1728" w:type="dxa"/>
            <w:tcBorders>
              <w:top w:val="single" w:sz="4" w:space="0" w:color="auto"/>
              <w:left w:val="single" w:sz="4" w:space="0" w:color="auto"/>
              <w:bottom w:val="single" w:sz="4" w:space="0" w:color="auto"/>
              <w:right w:val="single" w:sz="4" w:space="0" w:color="auto"/>
            </w:tcBorders>
          </w:tcPr>
          <w:p w14:paraId="3FACFEC2" w14:textId="77777777" w:rsidR="00DD0CEB" w:rsidRPr="00EA5FA7" w:rsidRDefault="00DD0CEB" w:rsidP="00192D96">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6AB62B46" w14:textId="77777777" w:rsidR="00DD0CEB" w:rsidRPr="00EA5FA7" w:rsidRDefault="00DD0CEB" w:rsidP="00192D96">
            <w:pPr>
              <w:pStyle w:val="TAC"/>
              <w:keepNext w:val="0"/>
              <w:keepLines w:val="0"/>
              <w:widowControl w:val="0"/>
              <w:rPr>
                <w:rFonts w:cs="Arial"/>
              </w:rPr>
            </w:pPr>
            <w:r w:rsidRPr="00EA5FA7">
              <w:rPr>
                <w:rFonts w:cs="Arial"/>
              </w:rPr>
              <w:t>-</w:t>
            </w:r>
          </w:p>
        </w:tc>
        <w:tc>
          <w:tcPr>
            <w:tcW w:w="1080" w:type="dxa"/>
            <w:tcBorders>
              <w:top w:val="single" w:sz="4" w:space="0" w:color="auto"/>
              <w:left w:val="single" w:sz="4" w:space="0" w:color="auto"/>
              <w:bottom w:val="single" w:sz="4" w:space="0" w:color="auto"/>
              <w:right w:val="single" w:sz="4" w:space="0" w:color="auto"/>
            </w:tcBorders>
          </w:tcPr>
          <w:p w14:paraId="69A6F9A3" w14:textId="77777777" w:rsidR="00DD0CEB" w:rsidRPr="00EA5FA7" w:rsidRDefault="00DD0CEB" w:rsidP="00192D96">
            <w:pPr>
              <w:pStyle w:val="TAC"/>
              <w:keepNext w:val="0"/>
              <w:keepLines w:val="0"/>
              <w:widowControl w:val="0"/>
              <w:rPr>
                <w:rFonts w:cs="Arial"/>
              </w:rPr>
            </w:pPr>
          </w:p>
        </w:tc>
      </w:tr>
      <w:tr w:rsidR="00DD0CEB" w:rsidRPr="00EA5FA7" w14:paraId="36C451B1" w14:textId="77777777" w:rsidTr="00192D96">
        <w:tc>
          <w:tcPr>
            <w:tcW w:w="2160" w:type="dxa"/>
            <w:tcBorders>
              <w:top w:val="single" w:sz="4" w:space="0" w:color="auto"/>
              <w:left w:val="single" w:sz="4" w:space="0" w:color="auto"/>
              <w:bottom w:val="single" w:sz="4" w:space="0" w:color="auto"/>
              <w:right w:val="single" w:sz="4" w:space="0" w:color="auto"/>
            </w:tcBorders>
          </w:tcPr>
          <w:p w14:paraId="06987722" w14:textId="77777777" w:rsidR="00DD0CEB" w:rsidRPr="00EA5FA7" w:rsidRDefault="00DD0CEB" w:rsidP="00192D96">
            <w:pPr>
              <w:pStyle w:val="TAL"/>
              <w:keepNext w:val="0"/>
              <w:keepLines w:val="0"/>
              <w:widowControl w:val="0"/>
              <w:ind w:leftChars="300" w:left="600"/>
              <w:rPr>
                <w:rFonts w:eastAsia="Batang"/>
                <w:bCs/>
              </w:rPr>
            </w:pPr>
            <w:r w:rsidRPr="00EA5FA7">
              <w:t>&gt;&gt;&gt;&gt;&gt;</w:t>
            </w:r>
            <w:r>
              <w:t>&gt;</w:t>
            </w:r>
            <w:r w:rsidRPr="00EA5FA7">
              <w:t>QoS Flow Level QoS Parameters</w:t>
            </w:r>
          </w:p>
        </w:tc>
        <w:tc>
          <w:tcPr>
            <w:tcW w:w="1080" w:type="dxa"/>
            <w:tcBorders>
              <w:top w:val="single" w:sz="4" w:space="0" w:color="auto"/>
              <w:left w:val="single" w:sz="4" w:space="0" w:color="auto"/>
              <w:bottom w:val="single" w:sz="4" w:space="0" w:color="auto"/>
              <w:right w:val="single" w:sz="4" w:space="0" w:color="auto"/>
            </w:tcBorders>
          </w:tcPr>
          <w:p w14:paraId="221F0C13" w14:textId="77777777" w:rsidR="00DD0CEB" w:rsidRPr="00EA5FA7" w:rsidRDefault="00DD0CEB" w:rsidP="00192D96">
            <w:pPr>
              <w:pStyle w:val="TAL"/>
              <w:keepNext w:val="0"/>
              <w:keepLines w:val="0"/>
              <w:widowControl w:val="0"/>
              <w:rPr>
                <w:rFonts w:cs="Arial"/>
              </w:rPr>
            </w:pPr>
            <w:r w:rsidRPr="00EA5FA7">
              <w:rPr>
                <w:rFonts w:eastAsia="MS Mincho"/>
              </w:rPr>
              <w:t>M</w:t>
            </w:r>
          </w:p>
        </w:tc>
        <w:tc>
          <w:tcPr>
            <w:tcW w:w="1080" w:type="dxa"/>
            <w:tcBorders>
              <w:top w:val="single" w:sz="4" w:space="0" w:color="auto"/>
              <w:left w:val="single" w:sz="4" w:space="0" w:color="auto"/>
              <w:bottom w:val="single" w:sz="4" w:space="0" w:color="auto"/>
              <w:right w:val="single" w:sz="4" w:space="0" w:color="auto"/>
            </w:tcBorders>
          </w:tcPr>
          <w:p w14:paraId="1C1EFBA3" w14:textId="77777777" w:rsidR="00DD0CEB" w:rsidRPr="00EA5FA7" w:rsidRDefault="00DD0CEB" w:rsidP="00192D96">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6BA861AC" w14:textId="77777777" w:rsidR="00DD0CEB" w:rsidRPr="00EA5FA7" w:rsidRDefault="00DD0CEB" w:rsidP="00192D96">
            <w:pPr>
              <w:pStyle w:val="TAL"/>
              <w:keepNext w:val="0"/>
              <w:keepLines w:val="0"/>
              <w:widowControl w:val="0"/>
              <w:rPr>
                <w:rFonts w:cs="Arial"/>
              </w:rPr>
            </w:pPr>
            <w:r w:rsidRPr="00EA5FA7">
              <w:t>9.3.1.45</w:t>
            </w:r>
          </w:p>
        </w:tc>
        <w:tc>
          <w:tcPr>
            <w:tcW w:w="1728" w:type="dxa"/>
            <w:tcBorders>
              <w:top w:val="single" w:sz="4" w:space="0" w:color="auto"/>
              <w:left w:val="single" w:sz="4" w:space="0" w:color="auto"/>
              <w:bottom w:val="single" w:sz="4" w:space="0" w:color="auto"/>
              <w:right w:val="single" w:sz="4" w:space="0" w:color="auto"/>
            </w:tcBorders>
          </w:tcPr>
          <w:p w14:paraId="35B7EBEF" w14:textId="77777777" w:rsidR="00DD0CEB" w:rsidRPr="00EA5FA7" w:rsidRDefault="00DD0CEB" w:rsidP="00192D96">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6BE311C1" w14:textId="77777777" w:rsidR="00DD0CEB" w:rsidRPr="00EA5FA7" w:rsidRDefault="00DD0CEB" w:rsidP="00192D96">
            <w:pPr>
              <w:pStyle w:val="TAC"/>
              <w:keepNext w:val="0"/>
              <w:keepLines w:val="0"/>
              <w:widowControl w:val="0"/>
              <w:rPr>
                <w:rFonts w:cs="Arial"/>
              </w:rPr>
            </w:pPr>
            <w:r w:rsidRPr="00EA5FA7">
              <w:rPr>
                <w:rFonts w:cs="Arial"/>
              </w:rPr>
              <w:t>-</w:t>
            </w:r>
          </w:p>
        </w:tc>
        <w:tc>
          <w:tcPr>
            <w:tcW w:w="1080" w:type="dxa"/>
            <w:tcBorders>
              <w:top w:val="single" w:sz="4" w:space="0" w:color="auto"/>
              <w:left w:val="single" w:sz="4" w:space="0" w:color="auto"/>
              <w:bottom w:val="single" w:sz="4" w:space="0" w:color="auto"/>
              <w:right w:val="single" w:sz="4" w:space="0" w:color="auto"/>
            </w:tcBorders>
          </w:tcPr>
          <w:p w14:paraId="012D0277" w14:textId="77777777" w:rsidR="00DD0CEB" w:rsidRPr="00EA5FA7" w:rsidRDefault="00DD0CEB" w:rsidP="00192D96">
            <w:pPr>
              <w:pStyle w:val="TAC"/>
              <w:keepNext w:val="0"/>
              <w:keepLines w:val="0"/>
              <w:widowControl w:val="0"/>
              <w:rPr>
                <w:rFonts w:cs="Arial"/>
              </w:rPr>
            </w:pPr>
          </w:p>
        </w:tc>
      </w:tr>
      <w:tr w:rsidR="00DD0CEB" w:rsidRPr="00EA5FA7" w14:paraId="2BA8CF88" w14:textId="77777777" w:rsidTr="00192D96">
        <w:tc>
          <w:tcPr>
            <w:tcW w:w="2160" w:type="dxa"/>
            <w:tcBorders>
              <w:top w:val="single" w:sz="4" w:space="0" w:color="auto"/>
              <w:left w:val="single" w:sz="4" w:space="0" w:color="auto"/>
              <w:bottom w:val="single" w:sz="4" w:space="0" w:color="auto"/>
              <w:right w:val="single" w:sz="4" w:space="0" w:color="auto"/>
            </w:tcBorders>
          </w:tcPr>
          <w:p w14:paraId="247ED190" w14:textId="77777777" w:rsidR="00DD0CEB" w:rsidRPr="00EA5FA7" w:rsidRDefault="00DD0CEB" w:rsidP="00192D96">
            <w:pPr>
              <w:pStyle w:val="TAL"/>
              <w:keepNext w:val="0"/>
              <w:keepLines w:val="0"/>
              <w:widowControl w:val="0"/>
              <w:ind w:leftChars="300" w:left="600"/>
            </w:pPr>
            <w:r w:rsidRPr="00EA5FA7">
              <w:rPr>
                <w:rFonts w:cs="Arial"/>
                <w:bCs/>
                <w:szCs w:val="18"/>
              </w:rPr>
              <w:t>&gt;&gt;&gt;&gt;&gt;</w:t>
            </w:r>
            <w:r>
              <w:rPr>
                <w:rFonts w:cs="Arial"/>
                <w:bCs/>
                <w:szCs w:val="18"/>
              </w:rPr>
              <w:t>&gt;</w:t>
            </w:r>
            <w:r w:rsidRPr="00EA5FA7">
              <w:rPr>
                <w:rFonts w:cs="Arial"/>
                <w:bCs/>
                <w:szCs w:val="18"/>
              </w:rPr>
              <w:t>QoS Flow Mapping Indication</w:t>
            </w:r>
          </w:p>
        </w:tc>
        <w:tc>
          <w:tcPr>
            <w:tcW w:w="1080" w:type="dxa"/>
            <w:tcBorders>
              <w:top w:val="single" w:sz="4" w:space="0" w:color="auto"/>
              <w:left w:val="single" w:sz="4" w:space="0" w:color="auto"/>
              <w:bottom w:val="single" w:sz="4" w:space="0" w:color="auto"/>
              <w:right w:val="single" w:sz="4" w:space="0" w:color="auto"/>
            </w:tcBorders>
          </w:tcPr>
          <w:p w14:paraId="303A5396" w14:textId="77777777" w:rsidR="00DD0CEB" w:rsidRPr="00EA5FA7" w:rsidRDefault="00DD0CEB" w:rsidP="00192D96">
            <w:pPr>
              <w:pStyle w:val="TAL"/>
              <w:keepNext w:val="0"/>
              <w:keepLines w:val="0"/>
              <w:widowControl w:val="0"/>
              <w:rPr>
                <w:rFonts w:eastAsia="MS Mincho"/>
              </w:rPr>
            </w:pPr>
            <w:r w:rsidRPr="00EA5FA7">
              <w:rPr>
                <w:rFonts w:cs="Arial"/>
              </w:rPr>
              <w:t>O</w:t>
            </w:r>
          </w:p>
        </w:tc>
        <w:tc>
          <w:tcPr>
            <w:tcW w:w="1080" w:type="dxa"/>
            <w:tcBorders>
              <w:top w:val="single" w:sz="4" w:space="0" w:color="auto"/>
              <w:left w:val="single" w:sz="4" w:space="0" w:color="auto"/>
              <w:bottom w:val="single" w:sz="4" w:space="0" w:color="auto"/>
              <w:right w:val="single" w:sz="4" w:space="0" w:color="auto"/>
            </w:tcBorders>
          </w:tcPr>
          <w:p w14:paraId="48A565E7" w14:textId="77777777" w:rsidR="00DD0CEB" w:rsidRPr="00EA5FA7" w:rsidRDefault="00DD0CEB" w:rsidP="00192D96">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0C43228B" w14:textId="77777777" w:rsidR="00DD0CEB" w:rsidRPr="00EA5FA7" w:rsidRDefault="00DD0CEB" w:rsidP="00192D96">
            <w:pPr>
              <w:pStyle w:val="TAL"/>
              <w:keepNext w:val="0"/>
              <w:keepLines w:val="0"/>
              <w:widowControl w:val="0"/>
            </w:pPr>
            <w:r w:rsidRPr="00EA5FA7">
              <w:rPr>
                <w:rFonts w:cs="Arial"/>
              </w:rPr>
              <w:t>9.3.1.72</w:t>
            </w:r>
          </w:p>
        </w:tc>
        <w:tc>
          <w:tcPr>
            <w:tcW w:w="1728" w:type="dxa"/>
            <w:tcBorders>
              <w:top w:val="single" w:sz="4" w:space="0" w:color="auto"/>
              <w:left w:val="single" w:sz="4" w:space="0" w:color="auto"/>
              <w:bottom w:val="single" w:sz="4" w:space="0" w:color="auto"/>
              <w:right w:val="single" w:sz="4" w:space="0" w:color="auto"/>
            </w:tcBorders>
          </w:tcPr>
          <w:p w14:paraId="0690D6E3" w14:textId="77777777" w:rsidR="00DD0CEB" w:rsidRPr="00EA5FA7" w:rsidRDefault="00DD0CEB" w:rsidP="00192D96">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7D907244" w14:textId="77777777" w:rsidR="00DD0CEB" w:rsidRPr="00EA5FA7" w:rsidRDefault="00DD0CEB" w:rsidP="00192D96">
            <w:pPr>
              <w:pStyle w:val="TAC"/>
              <w:keepNext w:val="0"/>
              <w:keepLines w:val="0"/>
              <w:widowControl w:val="0"/>
              <w:rPr>
                <w:rFonts w:cs="Arial"/>
              </w:rPr>
            </w:pPr>
            <w:r w:rsidRPr="00EA5FA7">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297C9690" w14:textId="77777777" w:rsidR="00DD0CEB" w:rsidRPr="00EA5FA7" w:rsidRDefault="00DD0CEB" w:rsidP="00192D96">
            <w:pPr>
              <w:pStyle w:val="TAC"/>
              <w:keepNext w:val="0"/>
              <w:keepLines w:val="0"/>
              <w:widowControl w:val="0"/>
              <w:rPr>
                <w:rFonts w:cs="Arial"/>
              </w:rPr>
            </w:pPr>
            <w:r w:rsidRPr="00EA5FA7">
              <w:rPr>
                <w:rFonts w:cs="Arial"/>
              </w:rPr>
              <w:t>ignore</w:t>
            </w:r>
          </w:p>
        </w:tc>
      </w:tr>
      <w:tr w:rsidR="00DD0CEB" w:rsidRPr="00EA5FA7" w14:paraId="62784A2E" w14:textId="77777777" w:rsidTr="00192D96">
        <w:tc>
          <w:tcPr>
            <w:tcW w:w="2160" w:type="dxa"/>
            <w:tcBorders>
              <w:top w:val="single" w:sz="4" w:space="0" w:color="auto"/>
              <w:left w:val="single" w:sz="4" w:space="0" w:color="auto"/>
              <w:bottom w:val="single" w:sz="4" w:space="0" w:color="auto"/>
              <w:right w:val="single" w:sz="4" w:space="0" w:color="auto"/>
            </w:tcBorders>
          </w:tcPr>
          <w:p w14:paraId="062E573F" w14:textId="77777777" w:rsidR="00DD0CEB" w:rsidRPr="00EA5FA7" w:rsidRDefault="00DD0CEB" w:rsidP="00192D96">
            <w:pPr>
              <w:pStyle w:val="TAL"/>
              <w:keepNext w:val="0"/>
              <w:keepLines w:val="0"/>
              <w:widowControl w:val="0"/>
              <w:ind w:leftChars="300" w:left="600"/>
              <w:rPr>
                <w:rFonts w:cs="Arial"/>
                <w:bCs/>
                <w:szCs w:val="18"/>
              </w:rPr>
            </w:pPr>
            <w:r w:rsidRPr="009D4CD9">
              <w:rPr>
                <w:rFonts w:cs="Arial"/>
                <w:bCs/>
                <w:szCs w:val="18"/>
              </w:rPr>
              <w:t>&gt;&gt;&gt;&gt;&gt;</w:t>
            </w:r>
            <w:r>
              <w:rPr>
                <w:rFonts w:cs="Arial"/>
                <w:bCs/>
                <w:szCs w:val="18"/>
              </w:rPr>
              <w:t>&gt;</w:t>
            </w:r>
            <w:r w:rsidRPr="009D4CD9">
              <w:rPr>
                <w:rFonts w:cs="Arial"/>
                <w:bCs/>
                <w:szCs w:val="18"/>
              </w:rPr>
              <w:t>TSC Traffic Characteristics</w:t>
            </w:r>
          </w:p>
        </w:tc>
        <w:tc>
          <w:tcPr>
            <w:tcW w:w="1080" w:type="dxa"/>
            <w:tcBorders>
              <w:top w:val="single" w:sz="4" w:space="0" w:color="auto"/>
              <w:left w:val="single" w:sz="4" w:space="0" w:color="auto"/>
              <w:bottom w:val="single" w:sz="4" w:space="0" w:color="auto"/>
              <w:right w:val="single" w:sz="4" w:space="0" w:color="auto"/>
            </w:tcBorders>
          </w:tcPr>
          <w:p w14:paraId="3AD5C043" w14:textId="77777777" w:rsidR="00DD0CEB" w:rsidRPr="00EA5FA7" w:rsidRDefault="00DD0CEB" w:rsidP="00192D96">
            <w:pPr>
              <w:pStyle w:val="TAL"/>
              <w:keepNext w:val="0"/>
              <w:keepLines w:val="0"/>
              <w:widowControl w:val="0"/>
              <w:rPr>
                <w:rFonts w:cs="Arial"/>
              </w:rPr>
            </w:pPr>
            <w:r w:rsidRPr="009D4CD9">
              <w:rPr>
                <w:rFonts w:cs="Arial"/>
                <w:bCs/>
                <w:szCs w:val="18"/>
              </w:rPr>
              <w:t>O</w:t>
            </w:r>
          </w:p>
        </w:tc>
        <w:tc>
          <w:tcPr>
            <w:tcW w:w="1080" w:type="dxa"/>
            <w:tcBorders>
              <w:top w:val="single" w:sz="4" w:space="0" w:color="auto"/>
              <w:left w:val="single" w:sz="4" w:space="0" w:color="auto"/>
              <w:bottom w:val="single" w:sz="4" w:space="0" w:color="auto"/>
              <w:right w:val="single" w:sz="4" w:space="0" w:color="auto"/>
            </w:tcBorders>
          </w:tcPr>
          <w:p w14:paraId="353DA2E8" w14:textId="77777777" w:rsidR="00DD0CEB" w:rsidRPr="00EA5FA7" w:rsidRDefault="00DD0CEB" w:rsidP="00192D96">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189F6C96" w14:textId="77777777" w:rsidR="00DD0CEB" w:rsidRPr="00EA5FA7" w:rsidRDefault="00DD0CEB" w:rsidP="00192D96">
            <w:pPr>
              <w:pStyle w:val="TAL"/>
              <w:keepNext w:val="0"/>
              <w:keepLines w:val="0"/>
              <w:widowControl w:val="0"/>
              <w:rPr>
                <w:rFonts w:cs="Arial"/>
              </w:rPr>
            </w:pPr>
            <w:r>
              <w:rPr>
                <w:rFonts w:cs="Arial" w:hint="eastAsia"/>
                <w:bCs/>
                <w:szCs w:val="18"/>
              </w:rPr>
              <w:t>9.3.1.141</w:t>
            </w:r>
          </w:p>
        </w:tc>
        <w:tc>
          <w:tcPr>
            <w:tcW w:w="1728" w:type="dxa"/>
            <w:tcBorders>
              <w:top w:val="single" w:sz="4" w:space="0" w:color="auto"/>
              <w:left w:val="single" w:sz="4" w:space="0" w:color="auto"/>
              <w:bottom w:val="single" w:sz="4" w:space="0" w:color="auto"/>
              <w:right w:val="single" w:sz="4" w:space="0" w:color="auto"/>
            </w:tcBorders>
          </w:tcPr>
          <w:p w14:paraId="371562DA" w14:textId="77777777" w:rsidR="00DD0CEB" w:rsidRPr="00EA5FA7" w:rsidRDefault="00DD0CEB" w:rsidP="00192D96">
            <w:pPr>
              <w:pStyle w:val="TAL"/>
              <w:keepNext w:val="0"/>
              <w:keepLines w:val="0"/>
              <w:widowControl w:val="0"/>
              <w:rPr>
                <w:rFonts w:cs="Arial"/>
              </w:rPr>
            </w:pPr>
            <w:r w:rsidRPr="009D4CD9">
              <w:rPr>
                <w:rFonts w:cs="Arial"/>
                <w:bCs/>
                <w:szCs w:val="18"/>
              </w:rPr>
              <w:t>Traffic pattern information associated with the QFI.</w:t>
            </w:r>
            <w:r w:rsidRPr="009D4CD9">
              <w:rPr>
                <w:rFonts w:cs="Arial" w:hint="eastAsia"/>
                <w:bCs/>
                <w:szCs w:val="18"/>
              </w:rPr>
              <w:t xml:space="preserve"> </w:t>
            </w:r>
            <w:r w:rsidRPr="009D4CD9">
              <w:rPr>
                <w:rFonts w:cs="Arial"/>
                <w:bCs/>
                <w:szCs w:val="18"/>
              </w:rPr>
              <w:t>Details in TS 23.501 [21].</w:t>
            </w:r>
          </w:p>
        </w:tc>
        <w:tc>
          <w:tcPr>
            <w:tcW w:w="1080" w:type="dxa"/>
            <w:tcBorders>
              <w:top w:val="single" w:sz="4" w:space="0" w:color="auto"/>
              <w:left w:val="single" w:sz="4" w:space="0" w:color="auto"/>
              <w:bottom w:val="single" w:sz="4" w:space="0" w:color="auto"/>
              <w:right w:val="single" w:sz="4" w:space="0" w:color="auto"/>
            </w:tcBorders>
          </w:tcPr>
          <w:p w14:paraId="4A7E0D0D" w14:textId="77777777" w:rsidR="00DD0CEB" w:rsidRPr="00EA5FA7" w:rsidRDefault="00DD0CEB" w:rsidP="00192D96">
            <w:pPr>
              <w:pStyle w:val="TAC"/>
              <w:keepNext w:val="0"/>
              <w:keepLines w:val="0"/>
              <w:widowControl w:val="0"/>
              <w:rPr>
                <w:rFonts w:cs="Arial"/>
              </w:rPr>
            </w:pPr>
            <w:r w:rsidRPr="009D4CD9">
              <w:rPr>
                <w:rFonts w:cs="Arial" w:hint="eastAsia"/>
                <w:bCs/>
                <w:szCs w:val="18"/>
              </w:rPr>
              <w:t>YES</w:t>
            </w:r>
          </w:p>
        </w:tc>
        <w:tc>
          <w:tcPr>
            <w:tcW w:w="1080" w:type="dxa"/>
            <w:tcBorders>
              <w:top w:val="single" w:sz="4" w:space="0" w:color="auto"/>
              <w:left w:val="single" w:sz="4" w:space="0" w:color="auto"/>
              <w:bottom w:val="single" w:sz="4" w:space="0" w:color="auto"/>
              <w:right w:val="single" w:sz="4" w:space="0" w:color="auto"/>
            </w:tcBorders>
          </w:tcPr>
          <w:p w14:paraId="60C78CFA" w14:textId="77777777" w:rsidR="00DD0CEB" w:rsidRPr="00EA5FA7" w:rsidRDefault="00DD0CEB" w:rsidP="00192D96">
            <w:pPr>
              <w:pStyle w:val="TAC"/>
              <w:keepNext w:val="0"/>
              <w:keepLines w:val="0"/>
              <w:widowControl w:val="0"/>
              <w:rPr>
                <w:rFonts w:cs="Arial"/>
              </w:rPr>
            </w:pPr>
            <w:r w:rsidRPr="009D4CD9">
              <w:rPr>
                <w:rFonts w:cs="Arial"/>
                <w:bCs/>
                <w:szCs w:val="18"/>
              </w:rPr>
              <w:t>ignore</w:t>
            </w:r>
          </w:p>
        </w:tc>
      </w:tr>
      <w:tr w:rsidR="00DD0CEB" w:rsidRPr="00EA5FA7" w14:paraId="41546F42" w14:textId="77777777" w:rsidTr="00192D96">
        <w:tc>
          <w:tcPr>
            <w:tcW w:w="2160" w:type="dxa"/>
            <w:tcBorders>
              <w:top w:val="single" w:sz="4" w:space="0" w:color="auto"/>
              <w:left w:val="single" w:sz="4" w:space="0" w:color="auto"/>
              <w:bottom w:val="single" w:sz="4" w:space="0" w:color="auto"/>
              <w:right w:val="single" w:sz="4" w:space="0" w:color="auto"/>
            </w:tcBorders>
          </w:tcPr>
          <w:p w14:paraId="3BC2AE1D" w14:textId="77777777" w:rsidR="00DD0CEB" w:rsidRPr="009D4CD9" w:rsidRDefault="00DD0CEB" w:rsidP="00192D96">
            <w:pPr>
              <w:pStyle w:val="TAL"/>
              <w:keepNext w:val="0"/>
              <w:keepLines w:val="0"/>
              <w:widowControl w:val="0"/>
              <w:ind w:leftChars="200" w:left="400"/>
              <w:rPr>
                <w:rFonts w:cs="Arial"/>
                <w:bCs/>
                <w:szCs w:val="18"/>
              </w:rPr>
            </w:pPr>
            <w:r w:rsidRPr="00033BD4">
              <w:rPr>
                <w:bCs/>
              </w:rPr>
              <w:t>&gt;&gt;&gt;&gt;</w:t>
            </w:r>
            <w:r>
              <w:t xml:space="preserve">ECN Marking or </w:t>
            </w:r>
            <w:r w:rsidRPr="00CA5DA2">
              <w:rPr>
                <w:rFonts w:eastAsia="Batang"/>
              </w:rPr>
              <w:t>Congestion</w:t>
            </w:r>
            <w:r>
              <w:t xml:space="preserve"> Information Reporting Request</w:t>
            </w:r>
          </w:p>
        </w:tc>
        <w:tc>
          <w:tcPr>
            <w:tcW w:w="1080" w:type="dxa"/>
            <w:tcBorders>
              <w:top w:val="single" w:sz="4" w:space="0" w:color="auto"/>
              <w:left w:val="single" w:sz="4" w:space="0" w:color="auto"/>
              <w:bottom w:val="single" w:sz="4" w:space="0" w:color="auto"/>
              <w:right w:val="single" w:sz="4" w:space="0" w:color="auto"/>
            </w:tcBorders>
          </w:tcPr>
          <w:p w14:paraId="369E5B7D" w14:textId="77777777" w:rsidR="00DD0CEB" w:rsidRPr="009D4CD9" w:rsidRDefault="00DD0CEB" w:rsidP="00192D96">
            <w:pPr>
              <w:pStyle w:val="TAL"/>
              <w:keepNext w:val="0"/>
              <w:keepLines w:val="0"/>
              <w:widowControl w:val="0"/>
              <w:rPr>
                <w:rFonts w:cs="Arial"/>
                <w:bCs/>
                <w:szCs w:val="18"/>
              </w:rPr>
            </w:pPr>
            <w:r>
              <w:rPr>
                <w:rFonts w:cs="Arial"/>
                <w:bCs/>
                <w:szCs w:val="18"/>
              </w:rPr>
              <w:t>O</w:t>
            </w:r>
          </w:p>
        </w:tc>
        <w:tc>
          <w:tcPr>
            <w:tcW w:w="1080" w:type="dxa"/>
            <w:tcBorders>
              <w:top w:val="single" w:sz="4" w:space="0" w:color="auto"/>
              <w:left w:val="single" w:sz="4" w:space="0" w:color="auto"/>
              <w:bottom w:val="single" w:sz="4" w:space="0" w:color="auto"/>
              <w:right w:val="single" w:sz="4" w:space="0" w:color="auto"/>
            </w:tcBorders>
          </w:tcPr>
          <w:p w14:paraId="742892CA" w14:textId="77777777" w:rsidR="00DD0CEB" w:rsidRPr="00EA5FA7" w:rsidRDefault="00DD0CEB" w:rsidP="00192D96">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53943B0E" w14:textId="77777777" w:rsidR="00DD0CEB" w:rsidRDefault="00DD0CEB" w:rsidP="00192D96">
            <w:pPr>
              <w:pStyle w:val="TAL"/>
              <w:keepNext w:val="0"/>
              <w:keepLines w:val="0"/>
              <w:widowControl w:val="0"/>
              <w:rPr>
                <w:rFonts w:cs="Arial"/>
                <w:bCs/>
                <w:szCs w:val="18"/>
              </w:rPr>
            </w:pPr>
            <w:r>
              <w:rPr>
                <w:rFonts w:cs="Arial" w:hint="eastAsia"/>
                <w:bCs/>
                <w:szCs w:val="18"/>
                <w:lang w:eastAsia="zh-CN"/>
              </w:rPr>
              <w:t>9</w:t>
            </w:r>
            <w:r>
              <w:rPr>
                <w:rFonts w:cs="Arial"/>
                <w:bCs/>
                <w:szCs w:val="18"/>
                <w:lang w:eastAsia="zh-CN"/>
              </w:rPr>
              <w:t>.3.1.321</w:t>
            </w:r>
          </w:p>
        </w:tc>
        <w:tc>
          <w:tcPr>
            <w:tcW w:w="1728" w:type="dxa"/>
            <w:tcBorders>
              <w:top w:val="single" w:sz="4" w:space="0" w:color="auto"/>
              <w:left w:val="single" w:sz="4" w:space="0" w:color="auto"/>
              <w:bottom w:val="single" w:sz="4" w:space="0" w:color="auto"/>
              <w:right w:val="single" w:sz="4" w:space="0" w:color="auto"/>
            </w:tcBorders>
          </w:tcPr>
          <w:p w14:paraId="78AA62AC" w14:textId="77777777" w:rsidR="00DD0CEB" w:rsidRPr="009D4CD9" w:rsidRDefault="00DD0CEB" w:rsidP="00192D96">
            <w:pPr>
              <w:pStyle w:val="TAL"/>
              <w:keepNext w:val="0"/>
              <w:keepLines w:val="0"/>
              <w:widowControl w:val="0"/>
              <w:rPr>
                <w:rFonts w:cs="Arial"/>
                <w:bCs/>
                <w:szCs w:val="18"/>
              </w:rPr>
            </w:pPr>
          </w:p>
        </w:tc>
        <w:tc>
          <w:tcPr>
            <w:tcW w:w="1080" w:type="dxa"/>
            <w:tcBorders>
              <w:top w:val="single" w:sz="4" w:space="0" w:color="auto"/>
              <w:left w:val="single" w:sz="4" w:space="0" w:color="auto"/>
              <w:bottom w:val="single" w:sz="4" w:space="0" w:color="auto"/>
              <w:right w:val="single" w:sz="4" w:space="0" w:color="auto"/>
            </w:tcBorders>
          </w:tcPr>
          <w:p w14:paraId="3B98517A" w14:textId="77777777" w:rsidR="00DD0CEB" w:rsidRPr="009D4CD9" w:rsidRDefault="00DD0CEB" w:rsidP="00192D96">
            <w:pPr>
              <w:pStyle w:val="TAC"/>
              <w:keepNext w:val="0"/>
              <w:keepLines w:val="0"/>
              <w:widowControl w:val="0"/>
              <w:rPr>
                <w:rFonts w:cs="Arial"/>
                <w:bCs/>
                <w:szCs w:val="18"/>
              </w:rPr>
            </w:pPr>
            <w:r w:rsidRPr="00F07E56">
              <w:rPr>
                <w:rFonts w:cs="Arial" w:hint="eastAsia"/>
                <w:szCs w:val="18"/>
                <w:lang w:eastAsia="zh-CN"/>
              </w:rPr>
              <w:t>Y</w:t>
            </w:r>
            <w:r w:rsidRPr="00F07E56">
              <w:rPr>
                <w:rFonts w:cs="Arial"/>
                <w:szCs w:val="18"/>
                <w:lang w:eastAsia="zh-CN"/>
              </w:rPr>
              <w:t>ES</w:t>
            </w:r>
          </w:p>
        </w:tc>
        <w:tc>
          <w:tcPr>
            <w:tcW w:w="1080" w:type="dxa"/>
            <w:tcBorders>
              <w:top w:val="single" w:sz="4" w:space="0" w:color="auto"/>
              <w:left w:val="single" w:sz="4" w:space="0" w:color="auto"/>
              <w:bottom w:val="single" w:sz="4" w:space="0" w:color="auto"/>
              <w:right w:val="single" w:sz="4" w:space="0" w:color="auto"/>
            </w:tcBorders>
          </w:tcPr>
          <w:p w14:paraId="5D7A8BDC" w14:textId="77777777" w:rsidR="00DD0CEB" w:rsidRPr="009D4CD9" w:rsidRDefault="00DD0CEB" w:rsidP="00192D96">
            <w:pPr>
              <w:pStyle w:val="TAC"/>
              <w:keepNext w:val="0"/>
              <w:keepLines w:val="0"/>
              <w:widowControl w:val="0"/>
              <w:rPr>
                <w:rFonts w:cs="Arial"/>
                <w:bCs/>
                <w:szCs w:val="18"/>
              </w:rPr>
            </w:pPr>
            <w:r w:rsidRPr="00F07E56">
              <w:rPr>
                <w:rFonts w:cs="Arial" w:hint="eastAsia"/>
                <w:szCs w:val="18"/>
                <w:lang w:eastAsia="zh-CN"/>
              </w:rPr>
              <w:t>i</w:t>
            </w:r>
            <w:r w:rsidRPr="00F07E56">
              <w:rPr>
                <w:rFonts w:cs="Arial"/>
                <w:szCs w:val="18"/>
                <w:lang w:eastAsia="zh-CN"/>
              </w:rPr>
              <w:t>gnore</w:t>
            </w:r>
          </w:p>
        </w:tc>
      </w:tr>
      <w:tr w:rsidR="00DD0CEB" w:rsidRPr="00EA5FA7" w14:paraId="1B4B0F2F" w14:textId="77777777" w:rsidTr="00192D96">
        <w:tc>
          <w:tcPr>
            <w:tcW w:w="2160" w:type="dxa"/>
            <w:tcBorders>
              <w:top w:val="single" w:sz="4" w:space="0" w:color="auto"/>
              <w:left w:val="single" w:sz="4" w:space="0" w:color="auto"/>
              <w:bottom w:val="single" w:sz="4" w:space="0" w:color="auto"/>
              <w:right w:val="single" w:sz="4" w:space="0" w:color="auto"/>
            </w:tcBorders>
          </w:tcPr>
          <w:p w14:paraId="5F3D05E0" w14:textId="77777777" w:rsidR="00DD0CEB" w:rsidRPr="00033BD4" w:rsidRDefault="00DD0CEB" w:rsidP="00192D96">
            <w:pPr>
              <w:pStyle w:val="TAL"/>
              <w:keepNext w:val="0"/>
              <w:keepLines w:val="0"/>
              <w:widowControl w:val="0"/>
              <w:ind w:leftChars="200" w:left="400"/>
              <w:rPr>
                <w:bCs/>
              </w:rPr>
            </w:pPr>
            <w:r>
              <w:rPr>
                <w:rFonts w:hint="eastAsia"/>
              </w:rPr>
              <w:t>&gt;</w:t>
            </w:r>
            <w:r>
              <w:t>&gt;&gt;&gt;PSI based SDU Discard UL</w:t>
            </w:r>
          </w:p>
        </w:tc>
        <w:tc>
          <w:tcPr>
            <w:tcW w:w="1080" w:type="dxa"/>
            <w:tcBorders>
              <w:top w:val="single" w:sz="4" w:space="0" w:color="auto"/>
              <w:left w:val="single" w:sz="4" w:space="0" w:color="auto"/>
              <w:bottom w:val="single" w:sz="4" w:space="0" w:color="auto"/>
              <w:right w:val="single" w:sz="4" w:space="0" w:color="auto"/>
            </w:tcBorders>
          </w:tcPr>
          <w:p w14:paraId="4317467B" w14:textId="77777777" w:rsidR="00DD0CEB" w:rsidRDefault="00DD0CEB" w:rsidP="00192D96">
            <w:pPr>
              <w:pStyle w:val="TAL"/>
              <w:keepNext w:val="0"/>
              <w:keepLines w:val="0"/>
              <w:widowControl w:val="0"/>
              <w:rPr>
                <w:rFonts w:cs="Arial"/>
                <w:bCs/>
                <w:szCs w:val="18"/>
              </w:rPr>
            </w:pPr>
            <w:r>
              <w:rPr>
                <w:rFonts w:cs="Arial" w:hint="eastAsia"/>
                <w:szCs w:val="18"/>
              </w:rPr>
              <w:t>O</w:t>
            </w:r>
          </w:p>
        </w:tc>
        <w:tc>
          <w:tcPr>
            <w:tcW w:w="1080" w:type="dxa"/>
            <w:tcBorders>
              <w:top w:val="single" w:sz="4" w:space="0" w:color="auto"/>
              <w:left w:val="single" w:sz="4" w:space="0" w:color="auto"/>
              <w:bottom w:val="single" w:sz="4" w:space="0" w:color="auto"/>
              <w:right w:val="single" w:sz="4" w:space="0" w:color="auto"/>
            </w:tcBorders>
          </w:tcPr>
          <w:p w14:paraId="6EF7A9EF" w14:textId="77777777" w:rsidR="00DD0CEB" w:rsidRPr="00EA5FA7" w:rsidRDefault="00DD0CEB" w:rsidP="00192D96">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2E3F1A14" w14:textId="77777777" w:rsidR="00DD0CEB" w:rsidRDefault="00DD0CEB" w:rsidP="00192D96">
            <w:pPr>
              <w:pStyle w:val="TAL"/>
              <w:keepNext w:val="0"/>
              <w:keepLines w:val="0"/>
              <w:widowControl w:val="0"/>
              <w:rPr>
                <w:rFonts w:cs="Arial"/>
                <w:bCs/>
                <w:szCs w:val="18"/>
                <w:lang w:eastAsia="zh-CN"/>
              </w:rPr>
            </w:pPr>
            <w:r>
              <w:rPr>
                <w:rFonts w:cs="Arial" w:hint="eastAsia"/>
                <w:bCs/>
                <w:szCs w:val="18"/>
              </w:rPr>
              <w:t>E</w:t>
            </w:r>
            <w:r>
              <w:rPr>
                <w:rFonts w:cs="Arial"/>
                <w:bCs/>
                <w:szCs w:val="18"/>
              </w:rPr>
              <w:t>NUMERATED (start, stop, …)</w:t>
            </w:r>
          </w:p>
        </w:tc>
        <w:tc>
          <w:tcPr>
            <w:tcW w:w="1728" w:type="dxa"/>
            <w:tcBorders>
              <w:top w:val="single" w:sz="4" w:space="0" w:color="auto"/>
              <w:left w:val="single" w:sz="4" w:space="0" w:color="auto"/>
              <w:bottom w:val="single" w:sz="4" w:space="0" w:color="auto"/>
              <w:right w:val="single" w:sz="4" w:space="0" w:color="auto"/>
            </w:tcBorders>
          </w:tcPr>
          <w:p w14:paraId="45D84C9A" w14:textId="77777777" w:rsidR="00DD0CEB" w:rsidRPr="009D4CD9" w:rsidRDefault="00DD0CEB" w:rsidP="00192D96">
            <w:pPr>
              <w:pStyle w:val="TAL"/>
              <w:keepNext w:val="0"/>
              <w:keepLines w:val="0"/>
              <w:widowControl w:val="0"/>
              <w:rPr>
                <w:rFonts w:cs="Arial"/>
                <w:bCs/>
                <w:szCs w:val="18"/>
              </w:rPr>
            </w:pPr>
            <w:r>
              <w:rPr>
                <w:rFonts w:cs="Arial" w:hint="eastAsia"/>
                <w:szCs w:val="18"/>
              </w:rPr>
              <w:t>I</w:t>
            </w:r>
            <w:r>
              <w:rPr>
                <w:rFonts w:cs="Arial"/>
                <w:szCs w:val="18"/>
              </w:rPr>
              <w:t>ndicates whether UL PSI based SDU discard is (re)configured or released for the DRB. The codepoint “start” means that UL PSI based discarding is (re)configured, while the codepoint “stop” means that UL PSI based discarding is released. Up to 8 DRBs can be set as “start”.</w:t>
            </w:r>
          </w:p>
        </w:tc>
        <w:tc>
          <w:tcPr>
            <w:tcW w:w="1080" w:type="dxa"/>
            <w:tcBorders>
              <w:top w:val="single" w:sz="4" w:space="0" w:color="auto"/>
              <w:left w:val="single" w:sz="4" w:space="0" w:color="auto"/>
              <w:bottom w:val="single" w:sz="4" w:space="0" w:color="auto"/>
              <w:right w:val="single" w:sz="4" w:space="0" w:color="auto"/>
            </w:tcBorders>
          </w:tcPr>
          <w:p w14:paraId="15FF99E6" w14:textId="77777777" w:rsidR="00DD0CEB" w:rsidRPr="00F07E56" w:rsidRDefault="00DD0CEB" w:rsidP="00192D96">
            <w:pPr>
              <w:pStyle w:val="TAC"/>
              <w:keepNext w:val="0"/>
              <w:keepLines w:val="0"/>
              <w:widowControl w:val="0"/>
              <w:rPr>
                <w:rFonts w:cs="Arial"/>
                <w:szCs w:val="18"/>
                <w:lang w:eastAsia="zh-CN"/>
              </w:rPr>
            </w:pPr>
            <w:r>
              <w:rPr>
                <w:rFonts w:cs="Arial" w:hint="eastAsia"/>
                <w:szCs w:val="18"/>
              </w:rPr>
              <w:t>Y</w:t>
            </w:r>
            <w:r>
              <w:rPr>
                <w:rFonts w:cs="Arial"/>
                <w:szCs w:val="18"/>
              </w:rPr>
              <w:t>ES</w:t>
            </w:r>
          </w:p>
        </w:tc>
        <w:tc>
          <w:tcPr>
            <w:tcW w:w="1080" w:type="dxa"/>
            <w:tcBorders>
              <w:top w:val="single" w:sz="4" w:space="0" w:color="auto"/>
              <w:left w:val="single" w:sz="4" w:space="0" w:color="auto"/>
              <w:bottom w:val="single" w:sz="4" w:space="0" w:color="auto"/>
              <w:right w:val="single" w:sz="4" w:space="0" w:color="auto"/>
            </w:tcBorders>
          </w:tcPr>
          <w:p w14:paraId="09BFB9E4" w14:textId="77777777" w:rsidR="00DD0CEB" w:rsidRPr="00F07E56" w:rsidRDefault="00DD0CEB" w:rsidP="00192D96">
            <w:pPr>
              <w:pStyle w:val="TAC"/>
              <w:keepNext w:val="0"/>
              <w:keepLines w:val="0"/>
              <w:widowControl w:val="0"/>
              <w:rPr>
                <w:rFonts w:cs="Arial"/>
                <w:szCs w:val="18"/>
                <w:lang w:eastAsia="zh-CN"/>
              </w:rPr>
            </w:pPr>
            <w:r>
              <w:rPr>
                <w:rFonts w:cs="Arial" w:hint="eastAsia"/>
                <w:szCs w:val="18"/>
              </w:rPr>
              <w:t>i</w:t>
            </w:r>
            <w:r>
              <w:rPr>
                <w:rFonts w:cs="Arial"/>
                <w:szCs w:val="18"/>
              </w:rPr>
              <w:t>gnore</w:t>
            </w:r>
          </w:p>
        </w:tc>
      </w:tr>
      <w:tr w:rsidR="00DD0CEB" w:rsidRPr="00EA5FA7" w14:paraId="635530F8" w14:textId="77777777" w:rsidTr="00192D96">
        <w:tc>
          <w:tcPr>
            <w:tcW w:w="2160" w:type="dxa"/>
            <w:tcBorders>
              <w:top w:val="single" w:sz="4" w:space="0" w:color="auto"/>
              <w:left w:val="single" w:sz="4" w:space="0" w:color="auto"/>
              <w:bottom w:val="single" w:sz="4" w:space="0" w:color="auto"/>
              <w:right w:val="single" w:sz="4" w:space="0" w:color="auto"/>
            </w:tcBorders>
          </w:tcPr>
          <w:p w14:paraId="2992501F" w14:textId="77777777" w:rsidR="00DD0CEB" w:rsidRDefault="00DD0CEB" w:rsidP="00192D96">
            <w:pPr>
              <w:pStyle w:val="TAL"/>
              <w:keepNext w:val="0"/>
              <w:keepLines w:val="0"/>
              <w:widowControl w:val="0"/>
              <w:ind w:leftChars="200" w:left="400"/>
            </w:pPr>
            <w:ins w:id="154" w:author="Ericsson (Rapporteur)" w:date="2025-06-06T15:40:00Z">
              <w:r w:rsidRPr="00F0216E">
                <w:t>&gt;&gt;&gt;&gt;</w:t>
              </w:r>
              <w:r w:rsidRPr="00EB3F48">
                <w:rPr>
                  <w:lang w:eastAsia="zh-CN"/>
                </w:rPr>
                <w:t>Performance Delay Monitoring</w:t>
              </w:r>
              <w:r>
                <w:rPr>
                  <w:lang w:eastAsia="zh-CN"/>
                </w:rPr>
                <w:t xml:space="preserve"> </w:t>
              </w:r>
              <w:del w:id="155" w:author="ZTE" w:date="2025-08-14T16:26:00Z">
                <w:r w:rsidDel="00DD0CEB">
                  <w:rPr>
                    <w:lang w:eastAsia="zh-CN"/>
                  </w:rPr>
                  <w:delText>(</w:delText>
                </w:r>
                <w:r w:rsidRPr="009079AE" w:rsidDel="00DD0CEB">
                  <w:rPr>
                    <w:highlight w:val="yellow"/>
                    <w:lang w:eastAsia="zh-CN"/>
                  </w:rPr>
                  <w:delText>FFS</w:delText>
                </w:r>
                <w:r w:rsidDel="00DD0CEB">
                  <w:rPr>
                    <w:lang w:eastAsia="zh-CN"/>
                  </w:rPr>
                  <w:delText xml:space="preserve">) </w:delText>
                </w:r>
              </w:del>
            </w:ins>
          </w:p>
        </w:tc>
        <w:tc>
          <w:tcPr>
            <w:tcW w:w="1080" w:type="dxa"/>
            <w:tcBorders>
              <w:top w:val="single" w:sz="4" w:space="0" w:color="auto"/>
              <w:left w:val="single" w:sz="4" w:space="0" w:color="auto"/>
              <w:bottom w:val="single" w:sz="4" w:space="0" w:color="auto"/>
              <w:right w:val="single" w:sz="4" w:space="0" w:color="auto"/>
            </w:tcBorders>
          </w:tcPr>
          <w:p w14:paraId="6D188B21" w14:textId="77777777" w:rsidR="00DD0CEB" w:rsidRDefault="00DD0CEB" w:rsidP="00192D96">
            <w:pPr>
              <w:pStyle w:val="TAL"/>
              <w:keepNext w:val="0"/>
              <w:keepLines w:val="0"/>
              <w:widowControl w:val="0"/>
              <w:rPr>
                <w:rFonts w:cs="Arial"/>
                <w:szCs w:val="18"/>
              </w:rPr>
            </w:pPr>
            <w:ins w:id="156" w:author="Ericsson (Rapporteur)" w:date="2025-06-06T15:40:00Z">
              <w:r>
                <w:rPr>
                  <w:rFonts w:eastAsia="MS Mincho"/>
                </w:rPr>
                <w:t>O</w:t>
              </w:r>
            </w:ins>
          </w:p>
        </w:tc>
        <w:tc>
          <w:tcPr>
            <w:tcW w:w="1080" w:type="dxa"/>
            <w:tcBorders>
              <w:top w:val="single" w:sz="4" w:space="0" w:color="auto"/>
              <w:left w:val="single" w:sz="4" w:space="0" w:color="auto"/>
              <w:bottom w:val="single" w:sz="4" w:space="0" w:color="auto"/>
              <w:right w:val="single" w:sz="4" w:space="0" w:color="auto"/>
            </w:tcBorders>
          </w:tcPr>
          <w:p w14:paraId="619E50F8" w14:textId="77777777" w:rsidR="00DD0CEB" w:rsidRPr="00EA5FA7" w:rsidRDefault="00DD0CEB" w:rsidP="00192D96">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11952E29" w14:textId="77777777" w:rsidR="00DD0CEB" w:rsidRDefault="00DD0CEB" w:rsidP="00192D96">
            <w:pPr>
              <w:pStyle w:val="TAL"/>
              <w:keepNext w:val="0"/>
              <w:keepLines w:val="0"/>
              <w:widowControl w:val="0"/>
              <w:rPr>
                <w:rFonts w:cs="Arial"/>
                <w:bCs/>
                <w:szCs w:val="18"/>
              </w:rPr>
            </w:pPr>
            <w:ins w:id="157" w:author="Ericsson (Rapporteur)" w:date="2025-06-06T15:40:00Z">
              <w:r w:rsidRPr="00EA5FA7">
                <w:rPr>
                  <w:lang w:eastAsia="zh-CN"/>
                </w:rPr>
                <w:t>9.3.</w:t>
              </w:r>
              <w:proofErr w:type="gramStart"/>
              <w:r w:rsidRPr="00EA5FA7">
                <w:rPr>
                  <w:lang w:eastAsia="zh-CN"/>
                </w:rPr>
                <w:t>1.</w:t>
              </w:r>
              <w:r>
                <w:rPr>
                  <w:lang w:eastAsia="zh-CN"/>
                </w:rPr>
                <w:t>xx</w:t>
              </w:r>
            </w:ins>
            <w:proofErr w:type="gramEnd"/>
          </w:p>
        </w:tc>
        <w:tc>
          <w:tcPr>
            <w:tcW w:w="1728" w:type="dxa"/>
            <w:tcBorders>
              <w:top w:val="single" w:sz="4" w:space="0" w:color="auto"/>
              <w:left w:val="single" w:sz="4" w:space="0" w:color="auto"/>
              <w:bottom w:val="single" w:sz="4" w:space="0" w:color="auto"/>
              <w:right w:val="single" w:sz="4" w:space="0" w:color="auto"/>
            </w:tcBorders>
          </w:tcPr>
          <w:p w14:paraId="23189C3C" w14:textId="77777777" w:rsidR="00DD0CEB" w:rsidRDefault="00DD0CEB" w:rsidP="00192D96">
            <w:pPr>
              <w:pStyle w:val="TAL"/>
              <w:keepNext w:val="0"/>
              <w:keepLines w:val="0"/>
              <w:widowControl w:val="0"/>
              <w:rPr>
                <w:rFonts w:cs="Arial"/>
                <w:szCs w:val="18"/>
              </w:rPr>
            </w:pPr>
          </w:p>
        </w:tc>
        <w:tc>
          <w:tcPr>
            <w:tcW w:w="1080" w:type="dxa"/>
            <w:tcBorders>
              <w:top w:val="single" w:sz="4" w:space="0" w:color="auto"/>
              <w:left w:val="single" w:sz="4" w:space="0" w:color="auto"/>
              <w:bottom w:val="single" w:sz="4" w:space="0" w:color="auto"/>
              <w:right w:val="single" w:sz="4" w:space="0" w:color="auto"/>
            </w:tcBorders>
          </w:tcPr>
          <w:p w14:paraId="022E6C43" w14:textId="77777777" w:rsidR="00DD0CEB" w:rsidRDefault="00DD0CEB" w:rsidP="00192D96">
            <w:pPr>
              <w:pStyle w:val="TAC"/>
              <w:keepNext w:val="0"/>
              <w:keepLines w:val="0"/>
              <w:widowControl w:val="0"/>
              <w:rPr>
                <w:rFonts w:cs="Arial"/>
                <w:szCs w:val="18"/>
              </w:rPr>
            </w:pPr>
            <w:ins w:id="158" w:author="Ericsson (Rapporteur)" w:date="2025-06-06T15:40:00Z">
              <w:r>
                <w:t>YES</w:t>
              </w:r>
            </w:ins>
          </w:p>
        </w:tc>
        <w:tc>
          <w:tcPr>
            <w:tcW w:w="1080" w:type="dxa"/>
            <w:tcBorders>
              <w:top w:val="single" w:sz="4" w:space="0" w:color="auto"/>
              <w:left w:val="single" w:sz="4" w:space="0" w:color="auto"/>
              <w:bottom w:val="single" w:sz="4" w:space="0" w:color="auto"/>
              <w:right w:val="single" w:sz="4" w:space="0" w:color="auto"/>
            </w:tcBorders>
          </w:tcPr>
          <w:p w14:paraId="49FBFE3C" w14:textId="77777777" w:rsidR="00DD0CEB" w:rsidRDefault="00DD0CEB" w:rsidP="00192D96">
            <w:pPr>
              <w:pStyle w:val="TAC"/>
              <w:keepNext w:val="0"/>
              <w:keepLines w:val="0"/>
              <w:widowControl w:val="0"/>
              <w:rPr>
                <w:rFonts w:cs="Arial"/>
                <w:szCs w:val="18"/>
              </w:rPr>
            </w:pPr>
            <w:ins w:id="159" w:author="Ericsson (Rapporteur)" w:date="2025-06-06T15:40:00Z">
              <w:r>
                <w:t>ignore</w:t>
              </w:r>
            </w:ins>
          </w:p>
        </w:tc>
      </w:tr>
      <w:tr w:rsidR="00DD0CEB" w:rsidRPr="00EA5FA7" w14:paraId="53AAE72B" w14:textId="77777777" w:rsidTr="00192D96">
        <w:tc>
          <w:tcPr>
            <w:tcW w:w="2160" w:type="dxa"/>
            <w:tcBorders>
              <w:top w:val="single" w:sz="4" w:space="0" w:color="auto"/>
              <w:left w:val="single" w:sz="4" w:space="0" w:color="auto"/>
              <w:bottom w:val="single" w:sz="4" w:space="0" w:color="auto"/>
              <w:right w:val="single" w:sz="4" w:space="0" w:color="auto"/>
            </w:tcBorders>
          </w:tcPr>
          <w:p w14:paraId="56447D86" w14:textId="77777777" w:rsidR="00DD0CEB" w:rsidRPr="002A3944" w:rsidRDefault="00DD0CEB" w:rsidP="00192D96">
            <w:pPr>
              <w:pStyle w:val="TAL"/>
              <w:keepNext w:val="0"/>
              <w:keepLines w:val="0"/>
              <w:widowControl w:val="0"/>
              <w:ind w:leftChars="100" w:left="200"/>
              <w:rPr>
                <w:rFonts w:eastAsia="Batang"/>
                <w:b/>
                <w:bCs/>
              </w:rPr>
            </w:pPr>
            <w:r w:rsidRPr="002A3944">
              <w:rPr>
                <w:rFonts w:eastAsia="Batang"/>
                <w:b/>
                <w:bCs/>
              </w:rPr>
              <w:t xml:space="preserve">&gt;&gt;UL UP TNL Information to be </w:t>
            </w:r>
            <w:r w:rsidRPr="002A3944">
              <w:rPr>
                <w:rFonts w:eastAsia="Batang"/>
                <w:b/>
                <w:bCs/>
              </w:rPr>
              <w:lastRenderedPageBreak/>
              <w:t xml:space="preserve">setup List </w:t>
            </w:r>
          </w:p>
        </w:tc>
        <w:tc>
          <w:tcPr>
            <w:tcW w:w="1080" w:type="dxa"/>
            <w:tcBorders>
              <w:top w:val="single" w:sz="4" w:space="0" w:color="auto"/>
              <w:left w:val="single" w:sz="4" w:space="0" w:color="auto"/>
              <w:bottom w:val="single" w:sz="4" w:space="0" w:color="auto"/>
              <w:right w:val="single" w:sz="4" w:space="0" w:color="auto"/>
            </w:tcBorders>
          </w:tcPr>
          <w:p w14:paraId="1C9058F2" w14:textId="77777777" w:rsidR="00DD0CEB" w:rsidRPr="00EA5FA7" w:rsidRDefault="00DD0CEB" w:rsidP="00192D96">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68B0F887" w14:textId="77777777" w:rsidR="00DD0CEB" w:rsidRPr="00EA5FA7" w:rsidRDefault="00DD0CEB" w:rsidP="00192D96">
            <w:pPr>
              <w:pStyle w:val="TAL"/>
              <w:keepNext w:val="0"/>
              <w:keepLines w:val="0"/>
              <w:widowControl w:val="0"/>
              <w:rPr>
                <w:rFonts w:cs="Arial"/>
                <w:i/>
              </w:rPr>
            </w:pPr>
            <w:r w:rsidRPr="00EA5FA7">
              <w:rPr>
                <w:rFonts w:cs="Arial"/>
                <w:i/>
              </w:rPr>
              <w:t>1</w:t>
            </w:r>
          </w:p>
        </w:tc>
        <w:tc>
          <w:tcPr>
            <w:tcW w:w="1512" w:type="dxa"/>
            <w:tcBorders>
              <w:top w:val="single" w:sz="4" w:space="0" w:color="auto"/>
              <w:left w:val="single" w:sz="4" w:space="0" w:color="auto"/>
              <w:bottom w:val="single" w:sz="4" w:space="0" w:color="auto"/>
              <w:right w:val="single" w:sz="4" w:space="0" w:color="auto"/>
            </w:tcBorders>
          </w:tcPr>
          <w:p w14:paraId="683B5138" w14:textId="77777777" w:rsidR="00DD0CEB" w:rsidRPr="00EA5FA7" w:rsidRDefault="00DD0CEB" w:rsidP="00192D96">
            <w:pPr>
              <w:pStyle w:val="TAL"/>
              <w:keepNext w:val="0"/>
              <w:keepLines w:val="0"/>
              <w:widowControl w:val="0"/>
              <w:rPr>
                <w:rFonts w:cs="Arial"/>
              </w:rPr>
            </w:pPr>
          </w:p>
        </w:tc>
        <w:tc>
          <w:tcPr>
            <w:tcW w:w="1728" w:type="dxa"/>
            <w:tcBorders>
              <w:top w:val="single" w:sz="4" w:space="0" w:color="auto"/>
              <w:left w:val="single" w:sz="4" w:space="0" w:color="auto"/>
              <w:bottom w:val="single" w:sz="4" w:space="0" w:color="auto"/>
              <w:right w:val="single" w:sz="4" w:space="0" w:color="auto"/>
            </w:tcBorders>
          </w:tcPr>
          <w:p w14:paraId="46A7CD0D" w14:textId="77777777" w:rsidR="00DD0CEB" w:rsidRPr="00EA5FA7" w:rsidRDefault="00DD0CEB" w:rsidP="00192D96">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2E72414B" w14:textId="77777777" w:rsidR="00DD0CEB" w:rsidRPr="00EA5FA7" w:rsidRDefault="00DD0CEB" w:rsidP="00192D96">
            <w:pPr>
              <w:pStyle w:val="TAC"/>
              <w:keepNext w:val="0"/>
              <w:keepLines w:val="0"/>
              <w:widowControl w:val="0"/>
              <w:rPr>
                <w:rFonts w:cs="Arial"/>
              </w:rPr>
            </w:pPr>
            <w:r w:rsidRPr="00EA5FA7">
              <w:rPr>
                <w:rFonts w:cs="Arial"/>
              </w:rPr>
              <w:t>-</w:t>
            </w:r>
          </w:p>
        </w:tc>
        <w:tc>
          <w:tcPr>
            <w:tcW w:w="1080" w:type="dxa"/>
            <w:tcBorders>
              <w:top w:val="single" w:sz="4" w:space="0" w:color="auto"/>
              <w:left w:val="single" w:sz="4" w:space="0" w:color="auto"/>
              <w:bottom w:val="single" w:sz="4" w:space="0" w:color="auto"/>
              <w:right w:val="single" w:sz="4" w:space="0" w:color="auto"/>
            </w:tcBorders>
          </w:tcPr>
          <w:p w14:paraId="703F9E5A" w14:textId="77777777" w:rsidR="00DD0CEB" w:rsidRPr="00EA5FA7" w:rsidRDefault="00DD0CEB" w:rsidP="00192D96">
            <w:pPr>
              <w:pStyle w:val="TAC"/>
              <w:keepNext w:val="0"/>
              <w:keepLines w:val="0"/>
              <w:widowControl w:val="0"/>
              <w:rPr>
                <w:rFonts w:cs="Arial"/>
              </w:rPr>
            </w:pPr>
          </w:p>
        </w:tc>
      </w:tr>
      <w:tr w:rsidR="00DD0CEB" w:rsidRPr="00EA5FA7" w14:paraId="03D32FCF" w14:textId="77777777" w:rsidTr="00192D96">
        <w:tc>
          <w:tcPr>
            <w:tcW w:w="2160" w:type="dxa"/>
            <w:tcBorders>
              <w:top w:val="single" w:sz="4" w:space="0" w:color="auto"/>
              <w:left w:val="single" w:sz="4" w:space="0" w:color="auto"/>
              <w:bottom w:val="single" w:sz="4" w:space="0" w:color="auto"/>
              <w:right w:val="single" w:sz="4" w:space="0" w:color="auto"/>
            </w:tcBorders>
          </w:tcPr>
          <w:p w14:paraId="5E733BDA" w14:textId="77777777" w:rsidR="00DD0CEB" w:rsidRPr="002A3944" w:rsidRDefault="00DD0CEB" w:rsidP="00192D96">
            <w:pPr>
              <w:pStyle w:val="TAL"/>
              <w:keepNext w:val="0"/>
              <w:keepLines w:val="0"/>
              <w:widowControl w:val="0"/>
              <w:ind w:leftChars="150" w:left="300"/>
              <w:rPr>
                <w:rFonts w:eastAsia="Batang"/>
                <w:b/>
                <w:bCs/>
              </w:rPr>
            </w:pPr>
            <w:r w:rsidRPr="002A3944">
              <w:rPr>
                <w:rFonts w:eastAsia="Batang"/>
                <w:b/>
                <w:bCs/>
              </w:rPr>
              <w:t>&gt;&gt;&gt;UL UP TNL Information to Be Setup Item IEs</w:t>
            </w:r>
          </w:p>
        </w:tc>
        <w:tc>
          <w:tcPr>
            <w:tcW w:w="1080" w:type="dxa"/>
            <w:tcBorders>
              <w:top w:val="single" w:sz="4" w:space="0" w:color="auto"/>
              <w:left w:val="single" w:sz="4" w:space="0" w:color="auto"/>
              <w:bottom w:val="single" w:sz="4" w:space="0" w:color="auto"/>
              <w:right w:val="single" w:sz="4" w:space="0" w:color="auto"/>
            </w:tcBorders>
          </w:tcPr>
          <w:p w14:paraId="05CC153B" w14:textId="77777777" w:rsidR="00DD0CEB" w:rsidRPr="00EA5FA7" w:rsidRDefault="00DD0CEB" w:rsidP="00192D96">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015735A7" w14:textId="77777777" w:rsidR="00DD0CEB" w:rsidRPr="00EA5FA7" w:rsidRDefault="00DD0CEB" w:rsidP="00192D96">
            <w:pPr>
              <w:pStyle w:val="TAL"/>
              <w:keepNext w:val="0"/>
              <w:keepLines w:val="0"/>
              <w:widowControl w:val="0"/>
              <w:rPr>
                <w:rFonts w:cs="Arial"/>
                <w:i/>
              </w:rPr>
            </w:pPr>
            <w:r w:rsidRPr="00EA5FA7">
              <w:rPr>
                <w:rFonts w:cs="Arial"/>
                <w:i/>
              </w:rPr>
              <w:t>1</w:t>
            </w:r>
            <w:proofErr w:type="gramStart"/>
            <w:r w:rsidRPr="00EA5FA7">
              <w:rPr>
                <w:rFonts w:cs="Arial"/>
                <w:i/>
              </w:rPr>
              <w:t xml:space="preserve"> ..</w:t>
            </w:r>
            <w:proofErr w:type="gramEnd"/>
            <w:r w:rsidRPr="00EA5FA7">
              <w:rPr>
                <w:rFonts w:cs="Arial"/>
                <w:i/>
              </w:rPr>
              <w:t xml:space="preserve"> &lt;</w:t>
            </w:r>
            <w:proofErr w:type="spellStart"/>
            <w:r w:rsidRPr="00EA5FA7">
              <w:rPr>
                <w:rFonts w:cs="Arial"/>
                <w:i/>
              </w:rPr>
              <w:t>maxnoofULUPTNLInformation</w:t>
            </w:r>
            <w:proofErr w:type="spellEnd"/>
            <w:r w:rsidRPr="00EA5FA7">
              <w:rPr>
                <w:rFonts w:cs="Arial"/>
                <w:i/>
              </w:rPr>
              <w:t>&gt;</w:t>
            </w:r>
          </w:p>
        </w:tc>
        <w:tc>
          <w:tcPr>
            <w:tcW w:w="1512" w:type="dxa"/>
            <w:tcBorders>
              <w:top w:val="single" w:sz="4" w:space="0" w:color="auto"/>
              <w:left w:val="single" w:sz="4" w:space="0" w:color="auto"/>
              <w:bottom w:val="single" w:sz="4" w:space="0" w:color="auto"/>
              <w:right w:val="single" w:sz="4" w:space="0" w:color="auto"/>
            </w:tcBorders>
          </w:tcPr>
          <w:p w14:paraId="09B20A82" w14:textId="77777777" w:rsidR="00DD0CEB" w:rsidRPr="00EA5FA7" w:rsidRDefault="00DD0CEB" w:rsidP="00192D96">
            <w:pPr>
              <w:pStyle w:val="TAL"/>
              <w:keepNext w:val="0"/>
              <w:keepLines w:val="0"/>
              <w:widowControl w:val="0"/>
              <w:rPr>
                <w:rFonts w:cs="Arial"/>
              </w:rPr>
            </w:pPr>
          </w:p>
        </w:tc>
        <w:tc>
          <w:tcPr>
            <w:tcW w:w="1728" w:type="dxa"/>
            <w:tcBorders>
              <w:top w:val="single" w:sz="4" w:space="0" w:color="auto"/>
              <w:left w:val="single" w:sz="4" w:space="0" w:color="auto"/>
              <w:bottom w:val="single" w:sz="4" w:space="0" w:color="auto"/>
              <w:right w:val="single" w:sz="4" w:space="0" w:color="auto"/>
            </w:tcBorders>
          </w:tcPr>
          <w:p w14:paraId="0E49D19B" w14:textId="77777777" w:rsidR="00DD0CEB" w:rsidRPr="00EA5FA7" w:rsidRDefault="00DD0CEB" w:rsidP="00192D96">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40FAE503" w14:textId="77777777" w:rsidR="00DD0CEB" w:rsidRPr="00EA5FA7" w:rsidRDefault="00DD0CEB" w:rsidP="00192D96">
            <w:pPr>
              <w:pStyle w:val="TAC"/>
              <w:keepNext w:val="0"/>
              <w:keepLines w:val="0"/>
              <w:widowControl w:val="0"/>
              <w:rPr>
                <w:rFonts w:cs="Arial"/>
              </w:rPr>
            </w:pPr>
            <w:r w:rsidRPr="00EA5FA7">
              <w:rPr>
                <w:rFonts w:cs="Arial"/>
              </w:rPr>
              <w:t>-</w:t>
            </w:r>
          </w:p>
        </w:tc>
        <w:tc>
          <w:tcPr>
            <w:tcW w:w="1080" w:type="dxa"/>
            <w:tcBorders>
              <w:top w:val="single" w:sz="4" w:space="0" w:color="auto"/>
              <w:left w:val="single" w:sz="4" w:space="0" w:color="auto"/>
              <w:bottom w:val="single" w:sz="4" w:space="0" w:color="auto"/>
              <w:right w:val="single" w:sz="4" w:space="0" w:color="auto"/>
            </w:tcBorders>
          </w:tcPr>
          <w:p w14:paraId="74308109" w14:textId="77777777" w:rsidR="00DD0CEB" w:rsidRPr="00EA5FA7" w:rsidRDefault="00DD0CEB" w:rsidP="00192D96">
            <w:pPr>
              <w:pStyle w:val="TAC"/>
              <w:keepNext w:val="0"/>
              <w:keepLines w:val="0"/>
              <w:widowControl w:val="0"/>
              <w:rPr>
                <w:rFonts w:cs="Arial"/>
              </w:rPr>
            </w:pPr>
          </w:p>
        </w:tc>
      </w:tr>
      <w:tr w:rsidR="00DD0CEB" w:rsidRPr="00EA5FA7" w14:paraId="1940BDF3" w14:textId="77777777" w:rsidTr="00192D96">
        <w:tc>
          <w:tcPr>
            <w:tcW w:w="2160" w:type="dxa"/>
            <w:tcBorders>
              <w:top w:val="single" w:sz="4" w:space="0" w:color="auto"/>
              <w:left w:val="single" w:sz="4" w:space="0" w:color="auto"/>
              <w:bottom w:val="single" w:sz="4" w:space="0" w:color="auto"/>
              <w:right w:val="single" w:sz="4" w:space="0" w:color="auto"/>
            </w:tcBorders>
          </w:tcPr>
          <w:p w14:paraId="57DDBD4A" w14:textId="77777777" w:rsidR="00DD0CEB" w:rsidRPr="00EA5FA7" w:rsidRDefault="00DD0CEB" w:rsidP="00192D96">
            <w:pPr>
              <w:pStyle w:val="TAL"/>
              <w:keepNext w:val="0"/>
              <w:keepLines w:val="0"/>
              <w:widowControl w:val="0"/>
              <w:ind w:leftChars="200" w:left="400"/>
              <w:rPr>
                <w:rFonts w:eastAsia="Batang"/>
              </w:rPr>
            </w:pPr>
            <w:r w:rsidRPr="00EA5FA7">
              <w:rPr>
                <w:rFonts w:eastAsia="Batang"/>
              </w:rPr>
              <w:t>&gt;&gt;&gt;&gt;UL UP TNL Information</w:t>
            </w:r>
          </w:p>
        </w:tc>
        <w:tc>
          <w:tcPr>
            <w:tcW w:w="1080" w:type="dxa"/>
            <w:tcBorders>
              <w:top w:val="single" w:sz="4" w:space="0" w:color="auto"/>
              <w:left w:val="single" w:sz="4" w:space="0" w:color="auto"/>
              <w:bottom w:val="single" w:sz="4" w:space="0" w:color="auto"/>
              <w:right w:val="single" w:sz="4" w:space="0" w:color="auto"/>
            </w:tcBorders>
          </w:tcPr>
          <w:p w14:paraId="70B39659" w14:textId="77777777" w:rsidR="00DD0CEB" w:rsidRPr="00EA5FA7" w:rsidRDefault="00DD0CEB" w:rsidP="00192D96">
            <w:pPr>
              <w:pStyle w:val="TAL"/>
              <w:keepNext w:val="0"/>
              <w:keepLines w:val="0"/>
              <w:widowControl w:val="0"/>
              <w:rPr>
                <w:rFonts w:cs="Arial"/>
              </w:rPr>
            </w:pPr>
            <w:r w:rsidRPr="00EA5FA7">
              <w:rPr>
                <w:rFonts w:cs="Arial"/>
              </w:rPr>
              <w:t>M</w:t>
            </w:r>
          </w:p>
        </w:tc>
        <w:tc>
          <w:tcPr>
            <w:tcW w:w="1080" w:type="dxa"/>
            <w:tcBorders>
              <w:top w:val="single" w:sz="4" w:space="0" w:color="auto"/>
              <w:left w:val="single" w:sz="4" w:space="0" w:color="auto"/>
              <w:bottom w:val="single" w:sz="4" w:space="0" w:color="auto"/>
              <w:right w:val="single" w:sz="4" w:space="0" w:color="auto"/>
            </w:tcBorders>
          </w:tcPr>
          <w:p w14:paraId="349BC5B3" w14:textId="77777777" w:rsidR="00DD0CEB" w:rsidRPr="00EA5FA7" w:rsidRDefault="00DD0CEB" w:rsidP="00192D96">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56FC371F" w14:textId="77777777" w:rsidR="00DD0CEB" w:rsidRPr="00EA5FA7" w:rsidRDefault="00DD0CEB" w:rsidP="00192D96">
            <w:pPr>
              <w:pStyle w:val="TAL"/>
              <w:keepNext w:val="0"/>
              <w:keepLines w:val="0"/>
              <w:widowControl w:val="0"/>
              <w:rPr>
                <w:rFonts w:cs="Arial"/>
              </w:rPr>
            </w:pPr>
            <w:r w:rsidRPr="00EA5FA7">
              <w:rPr>
                <w:rFonts w:cs="Arial"/>
              </w:rPr>
              <w:t>UP Transport Layer Information</w:t>
            </w:r>
          </w:p>
          <w:p w14:paraId="24DB8AF6" w14:textId="77777777" w:rsidR="00DD0CEB" w:rsidRPr="00EA5FA7" w:rsidRDefault="00DD0CEB" w:rsidP="00192D96">
            <w:pPr>
              <w:pStyle w:val="TAL"/>
              <w:keepNext w:val="0"/>
              <w:keepLines w:val="0"/>
              <w:widowControl w:val="0"/>
              <w:rPr>
                <w:rFonts w:cs="Arial"/>
              </w:rPr>
            </w:pPr>
            <w:r w:rsidRPr="00EA5FA7">
              <w:rPr>
                <w:rFonts w:cs="Arial"/>
              </w:rPr>
              <w:t>9.3.2.1</w:t>
            </w:r>
          </w:p>
        </w:tc>
        <w:tc>
          <w:tcPr>
            <w:tcW w:w="1728" w:type="dxa"/>
            <w:tcBorders>
              <w:top w:val="single" w:sz="4" w:space="0" w:color="auto"/>
              <w:left w:val="single" w:sz="4" w:space="0" w:color="auto"/>
              <w:bottom w:val="single" w:sz="4" w:space="0" w:color="auto"/>
              <w:right w:val="single" w:sz="4" w:space="0" w:color="auto"/>
            </w:tcBorders>
          </w:tcPr>
          <w:p w14:paraId="156ECC06" w14:textId="77777777" w:rsidR="00DD0CEB" w:rsidRPr="00EA5FA7" w:rsidRDefault="00DD0CEB" w:rsidP="00192D96">
            <w:pPr>
              <w:pStyle w:val="TAL"/>
              <w:keepNext w:val="0"/>
              <w:keepLines w:val="0"/>
              <w:widowControl w:val="0"/>
              <w:rPr>
                <w:rFonts w:cs="Arial"/>
              </w:rPr>
            </w:pPr>
            <w:proofErr w:type="spellStart"/>
            <w:r w:rsidRPr="00EA5FA7">
              <w:rPr>
                <w:rFonts w:cs="Arial"/>
              </w:rPr>
              <w:t>gNB</w:t>
            </w:r>
            <w:proofErr w:type="spellEnd"/>
            <w:r w:rsidRPr="00EA5FA7">
              <w:rPr>
                <w:rFonts w:cs="Arial"/>
              </w:rPr>
              <w:t>-CU endpoint of the F1 transport bearer. For delivery of UL PDUs.</w:t>
            </w:r>
          </w:p>
        </w:tc>
        <w:tc>
          <w:tcPr>
            <w:tcW w:w="1080" w:type="dxa"/>
            <w:tcBorders>
              <w:top w:val="single" w:sz="4" w:space="0" w:color="auto"/>
              <w:left w:val="single" w:sz="4" w:space="0" w:color="auto"/>
              <w:bottom w:val="single" w:sz="4" w:space="0" w:color="auto"/>
              <w:right w:val="single" w:sz="4" w:space="0" w:color="auto"/>
            </w:tcBorders>
          </w:tcPr>
          <w:p w14:paraId="5695AEB0" w14:textId="77777777" w:rsidR="00DD0CEB" w:rsidRPr="00EA5FA7" w:rsidRDefault="00DD0CEB" w:rsidP="00192D96">
            <w:pPr>
              <w:pStyle w:val="TAC"/>
              <w:keepNext w:val="0"/>
              <w:keepLines w:val="0"/>
              <w:widowControl w:val="0"/>
              <w:rPr>
                <w:rFonts w:cs="Arial"/>
              </w:rPr>
            </w:pPr>
            <w:r w:rsidRPr="00EA5FA7">
              <w:rPr>
                <w:rFonts w:cs="Arial"/>
              </w:rPr>
              <w:t>-</w:t>
            </w:r>
          </w:p>
        </w:tc>
        <w:tc>
          <w:tcPr>
            <w:tcW w:w="1080" w:type="dxa"/>
            <w:tcBorders>
              <w:top w:val="single" w:sz="4" w:space="0" w:color="auto"/>
              <w:left w:val="single" w:sz="4" w:space="0" w:color="auto"/>
              <w:bottom w:val="single" w:sz="4" w:space="0" w:color="auto"/>
              <w:right w:val="single" w:sz="4" w:space="0" w:color="auto"/>
            </w:tcBorders>
          </w:tcPr>
          <w:p w14:paraId="475B6BBB" w14:textId="77777777" w:rsidR="00DD0CEB" w:rsidRPr="00EA5FA7" w:rsidRDefault="00DD0CEB" w:rsidP="00192D96">
            <w:pPr>
              <w:pStyle w:val="TAC"/>
              <w:keepNext w:val="0"/>
              <w:keepLines w:val="0"/>
              <w:widowControl w:val="0"/>
              <w:rPr>
                <w:rFonts w:cs="Arial"/>
              </w:rPr>
            </w:pPr>
          </w:p>
        </w:tc>
      </w:tr>
      <w:tr w:rsidR="00DD0CEB" w:rsidRPr="00EA5FA7" w14:paraId="3832C68B" w14:textId="77777777" w:rsidTr="00192D96">
        <w:tc>
          <w:tcPr>
            <w:tcW w:w="2160" w:type="dxa"/>
            <w:tcBorders>
              <w:top w:val="single" w:sz="4" w:space="0" w:color="auto"/>
              <w:left w:val="single" w:sz="4" w:space="0" w:color="auto"/>
              <w:bottom w:val="single" w:sz="4" w:space="0" w:color="auto"/>
              <w:right w:val="single" w:sz="4" w:space="0" w:color="auto"/>
            </w:tcBorders>
          </w:tcPr>
          <w:p w14:paraId="63C3E506" w14:textId="77777777" w:rsidR="00DD0CEB" w:rsidRPr="00EA5FA7" w:rsidRDefault="00DD0CEB" w:rsidP="00192D96">
            <w:pPr>
              <w:pStyle w:val="TAL"/>
              <w:keepNext w:val="0"/>
              <w:keepLines w:val="0"/>
              <w:widowControl w:val="0"/>
              <w:ind w:leftChars="200" w:left="400"/>
              <w:rPr>
                <w:rFonts w:eastAsia="Batang"/>
              </w:rPr>
            </w:pPr>
            <w:r w:rsidRPr="002F0C5B">
              <w:rPr>
                <w:rFonts w:eastAsia="Batang"/>
              </w:rPr>
              <w:t>&gt;&gt;&gt;&gt;BH Information</w:t>
            </w:r>
          </w:p>
        </w:tc>
        <w:tc>
          <w:tcPr>
            <w:tcW w:w="1080" w:type="dxa"/>
            <w:tcBorders>
              <w:top w:val="single" w:sz="4" w:space="0" w:color="auto"/>
              <w:left w:val="single" w:sz="4" w:space="0" w:color="auto"/>
              <w:bottom w:val="single" w:sz="4" w:space="0" w:color="auto"/>
              <w:right w:val="single" w:sz="4" w:space="0" w:color="auto"/>
            </w:tcBorders>
          </w:tcPr>
          <w:p w14:paraId="6D35F789" w14:textId="77777777" w:rsidR="00DD0CEB" w:rsidRPr="00EA5FA7" w:rsidRDefault="00DD0CEB" w:rsidP="00192D96">
            <w:pPr>
              <w:pStyle w:val="TAL"/>
              <w:keepNext w:val="0"/>
              <w:keepLines w:val="0"/>
              <w:widowControl w:val="0"/>
              <w:rPr>
                <w:rFonts w:cs="Arial"/>
              </w:rPr>
            </w:pPr>
            <w:r w:rsidRPr="00B476CE">
              <w:t>O</w:t>
            </w:r>
          </w:p>
        </w:tc>
        <w:tc>
          <w:tcPr>
            <w:tcW w:w="1080" w:type="dxa"/>
            <w:tcBorders>
              <w:top w:val="single" w:sz="4" w:space="0" w:color="auto"/>
              <w:left w:val="single" w:sz="4" w:space="0" w:color="auto"/>
              <w:bottom w:val="single" w:sz="4" w:space="0" w:color="auto"/>
              <w:right w:val="single" w:sz="4" w:space="0" w:color="auto"/>
            </w:tcBorders>
          </w:tcPr>
          <w:p w14:paraId="4A66333D" w14:textId="77777777" w:rsidR="00DD0CEB" w:rsidRPr="00EA5FA7" w:rsidRDefault="00DD0CEB" w:rsidP="00192D96">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4DC8775D" w14:textId="77777777" w:rsidR="00DD0CEB" w:rsidRPr="00EA5FA7" w:rsidRDefault="00DD0CEB" w:rsidP="00192D96">
            <w:pPr>
              <w:pStyle w:val="TAL"/>
              <w:keepNext w:val="0"/>
              <w:keepLines w:val="0"/>
              <w:widowControl w:val="0"/>
              <w:rPr>
                <w:rFonts w:cs="Arial"/>
              </w:rPr>
            </w:pPr>
            <w:r>
              <w:t>9.3.1.114</w:t>
            </w:r>
          </w:p>
        </w:tc>
        <w:tc>
          <w:tcPr>
            <w:tcW w:w="1728" w:type="dxa"/>
            <w:tcBorders>
              <w:top w:val="single" w:sz="4" w:space="0" w:color="auto"/>
              <w:left w:val="single" w:sz="4" w:space="0" w:color="auto"/>
              <w:bottom w:val="single" w:sz="4" w:space="0" w:color="auto"/>
              <w:right w:val="single" w:sz="4" w:space="0" w:color="auto"/>
            </w:tcBorders>
          </w:tcPr>
          <w:p w14:paraId="1E97FA36" w14:textId="77777777" w:rsidR="00DD0CEB" w:rsidRPr="00EA5FA7" w:rsidRDefault="00DD0CEB" w:rsidP="00192D96">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4766B1C6" w14:textId="77777777" w:rsidR="00DD0CEB" w:rsidRPr="00EA5FA7" w:rsidRDefault="00DD0CEB" w:rsidP="00192D96">
            <w:pPr>
              <w:pStyle w:val="TAC"/>
              <w:keepNext w:val="0"/>
              <w:keepLines w:val="0"/>
              <w:widowControl w:val="0"/>
              <w:rPr>
                <w:rFonts w:cs="Arial"/>
              </w:rPr>
            </w:pPr>
            <w:r w:rsidRPr="009D4CD9">
              <w:rPr>
                <w:rFonts w:cs="Arial" w:hint="eastAsia"/>
                <w:bCs/>
                <w:szCs w:val="18"/>
              </w:rPr>
              <w:t>YES</w:t>
            </w:r>
          </w:p>
        </w:tc>
        <w:tc>
          <w:tcPr>
            <w:tcW w:w="1080" w:type="dxa"/>
            <w:tcBorders>
              <w:top w:val="single" w:sz="4" w:space="0" w:color="auto"/>
              <w:left w:val="single" w:sz="4" w:space="0" w:color="auto"/>
              <w:bottom w:val="single" w:sz="4" w:space="0" w:color="auto"/>
              <w:right w:val="single" w:sz="4" w:space="0" w:color="auto"/>
            </w:tcBorders>
          </w:tcPr>
          <w:p w14:paraId="49BECFB2" w14:textId="77777777" w:rsidR="00DD0CEB" w:rsidRPr="00EA5FA7" w:rsidRDefault="00DD0CEB" w:rsidP="00192D96">
            <w:pPr>
              <w:pStyle w:val="TAC"/>
              <w:keepNext w:val="0"/>
              <w:keepLines w:val="0"/>
              <w:widowControl w:val="0"/>
              <w:rPr>
                <w:rFonts w:cs="Arial"/>
              </w:rPr>
            </w:pPr>
            <w:r w:rsidRPr="009D4CD9">
              <w:rPr>
                <w:rFonts w:cs="Arial"/>
                <w:bCs/>
                <w:szCs w:val="18"/>
              </w:rPr>
              <w:t>ignore</w:t>
            </w:r>
          </w:p>
        </w:tc>
      </w:tr>
      <w:tr w:rsidR="00DD0CEB" w:rsidRPr="00EA5FA7" w14:paraId="3E737760" w14:textId="77777777" w:rsidTr="00192D96">
        <w:tc>
          <w:tcPr>
            <w:tcW w:w="2160" w:type="dxa"/>
            <w:tcBorders>
              <w:top w:val="single" w:sz="4" w:space="0" w:color="auto"/>
              <w:left w:val="single" w:sz="4" w:space="0" w:color="auto"/>
              <w:bottom w:val="single" w:sz="4" w:space="0" w:color="auto"/>
              <w:right w:val="single" w:sz="4" w:space="0" w:color="auto"/>
            </w:tcBorders>
          </w:tcPr>
          <w:p w14:paraId="0EF78509" w14:textId="77777777" w:rsidR="00DD0CEB" w:rsidRPr="002F0C5B" w:rsidRDefault="00DD0CEB" w:rsidP="00192D96">
            <w:pPr>
              <w:pStyle w:val="TAL"/>
              <w:keepNext w:val="0"/>
              <w:keepLines w:val="0"/>
              <w:widowControl w:val="0"/>
              <w:ind w:leftChars="200" w:left="400"/>
              <w:rPr>
                <w:rFonts w:eastAsia="Batang"/>
              </w:rPr>
            </w:pPr>
            <w:r>
              <w:rPr>
                <w:rFonts w:eastAsia="Helvetica" w:cs="Arial" w:hint="eastAsia"/>
              </w:rPr>
              <w:t>&gt;</w:t>
            </w:r>
            <w:r>
              <w:rPr>
                <w:rFonts w:eastAsia="Helvetica" w:cs="Arial"/>
              </w:rPr>
              <w:t>&gt;&gt;&gt;DRB Mapping Info</w:t>
            </w:r>
          </w:p>
        </w:tc>
        <w:tc>
          <w:tcPr>
            <w:tcW w:w="1080" w:type="dxa"/>
            <w:tcBorders>
              <w:top w:val="single" w:sz="4" w:space="0" w:color="auto"/>
              <w:left w:val="single" w:sz="4" w:space="0" w:color="auto"/>
              <w:bottom w:val="single" w:sz="4" w:space="0" w:color="auto"/>
              <w:right w:val="single" w:sz="4" w:space="0" w:color="auto"/>
            </w:tcBorders>
          </w:tcPr>
          <w:p w14:paraId="48B76922" w14:textId="77777777" w:rsidR="00DD0CEB" w:rsidRPr="00B476CE" w:rsidRDefault="00DD0CEB" w:rsidP="00192D96">
            <w:pPr>
              <w:pStyle w:val="TAL"/>
              <w:keepNext w:val="0"/>
              <w:keepLines w:val="0"/>
              <w:widowControl w:val="0"/>
            </w:pPr>
            <w:r>
              <w:rPr>
                <w:rFonts w:cs="Arial"/>
              </w:rPr>
              <w:t>O</w:t>
            </w:r>
          </w:p>
        </w:tc>
        <w:tc>
          <w:tcPr>
            <w:tcW w:w="1080" w:type="dxa"/>
            <w:tcBorders>
              <w:top w:val="single" w:sz="4" w:space="0" w:color="auto"/>
              <w:left w:val="single" w:sz="4" w:space="0" w:color="auto"/>
              <w:bottom w:val="single" w:sz="4" w:space="0" w:color="auto"/>
              <w:right w:val="single" w:sz="4" w:space="0" w:color="auto"/>
            </w:tcBorders>
          </w:tcPr>
          <w:p w14:paraId="3F492667" w14:textId="77777777" w:rsidR="00DD0CEB" w:rsidRPr="00EA5FA7" w:rsidRDefault="00DD0CEB" w:rsidP="00192D96">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74530A37" w14:textId="77777777" w:rsidR="00DD0CEB" w:rsidRDefault="00DD0CEB" w:rsidP="00192D96">
            <w:pPr>
              <w:pStyle w:val="TAL"/>
              <w:keepNext w:val="0"/>
              <w:keepLines w:val="0"/>
              <w:widowControl w:val="0"/>
            </w:pPr>
            <w:proofErr w:type="spellStart"/>
            <w:r>
              <w:rPr>
                <w:rFonts w:cs="Arial"/>
              </w:rPr>
              <w:t>Uu</w:t>
            </w:r>
            <w:proofErr w:type="spellEnd"/>
            <w:r>
              <w:rPr>
                <w:rFonts w:cs="Arial"/>
              </w:rPr>
              <w:t xml:space="preserve"> RLC Channel ID</w:t>
            </w:r>
            <w:r>
              <w:rPr>
                <w:rFonts w:cs="Arial" w:hint="eastAsia"/>
              </w:rPr>
              <w:t xml:space="preserve"> </w:t>
            </w:r>
            <w:r w:rsidRPr="00D25507">
              <w:rPr>
                <w:rFonts w:cs="Arial"/>
              </w:rPr>
              <w:t>9.3.1.266</w:t>
            </w:r>
          </w:p>
        </w:tc>
        <w:tc>
          <w:tcPr>
            <w:tcW w:w="1728" w:type="dxa"/>
            <w:tcBorders>
              <w:top w:val="single" w:sz="4" w:space="0" w:color="auto"/>
              <w:left w:val="single" w:sz="4" w:space="0" w:color="auto"/>
              <w:bottom w:val="single" w:sz="4" w:space="0" w:color="auto"/>
              <w:right w:val="single" w:sz="4" w:space="0" w:color="auto"/>
            </w:tcBorders>
          </w:tcPr>
          <w:p w14:paraId="30BBE727" w14:textId="77777777" w:rsidR="00DD0CEB" w:rsidRPr="00EA5FA7" w:rsidRDefault="00DD0CEB" w:rsidP="00192D96">
            <w:pPr>
              <w:pStyle w:val="TAL"/>
              <w:keepNext w:val="0"/>
              <w:keepLines w:val="0"/>
              <w:widowControl w:val="0"/>
              <w:rPr>
                <w:rFonts w:cs="Arial"/>
              </w:rPr>
            </w:pPr>
            <w:r>
              <w:rPr>
                <w:rFonts w:hint="eastAsia"/>
              </w:rPr>
              <w:t>T</w:t>
            </w:r>
            <w:r>
              <w:t xml:space="preserve">his IE contains the mapped </w:t>
            </w:r>
            <w:proofErr w:type="spellStart"/>
            <w:r>
              <w:t>Uu</w:t>
            </w:r>
            <w:proofErr w:type="spellEnd"/>
            <w:r>
              <w:t xml:space="preserve"> Relay RLC CH ID of the DL tunnel corresponding to such UL tunnel</w:t>
            </w:r>
          </w:p>
        </w:tc>
        <w:tc>
          <w:tcPr>
            <w:tcW w:w="1080" w:type="dxa"/>
            <w:tcBorders>
              <w:top w:val="single" w:sz="4" w:space="0" w:color="auto"/>
              <w:left w:val="single" w:sz="4" w:space="0" w:color="auto"/>
              <w:bottom w:val="single" w:sz="4" w:space="0" w:color="auto"/>
              <w:right w:val="single" w:sz="4" w:space="0" w:color="auto"/>
            </w:tcBorders>
          </w:tcPr>
          <w:p w14:paraId="339F90B8" w14:textId="77777777" w:rsidR="00DD0CEB" w:rsidRPr="009D4CD9" w:rsidRDefault="00DD0CEB" w:rsidP="00192D96">
            <w:pPr>
              <w:pStyle w:val="TAC"/>
              <w:keepNext w:val="0"/>
              <w:keepLines w:val="0"/>
              <w:widowControl w:val="0"/>
              <w:rPr>
                <w:rFonts w:cs="Arial"/>
                <w:bCs/>
                <w:szCs w:val="18"/>
              </w:rPr>
            </w:pPr>
            <w:r>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0B7FBC9D" w14:textId="77777777" w:rsidR="00DD0CEB" w:rsidRPr="009D4CD9" w:rsidRDefault="00DD0CEB" w:rsidP="00192D96">
            <w:pPr>
              <w:pStyle w:val="TAC"/>
              <w:keepNext w:val="0"/>
              <w:keepLines w:val="0"/>
              <w:widowControl w:val="0"/>
              <w:rPr>
                <w:rFonts w:cs="Arial"/>
                <w:bCs/>
                <w:szCs w:val="18"/>
              </w:rPr>
            </w:pPr>
            <w:r>
              <w:rPr>
                <w:rFonts w:cs="Arial"/>
              </w:rPr>
              <w:t>ignore</w:t>
            </w:r>
          </w:p>
        </w:tc>
      </w:tr>
      <w:tr w:rsidR="00DD0CEB" w:rsidRPr="00EA5FA7" w14:paraId="5DD4EB8F" w14:textId="77777777" w:rsidTr="00192D96">
        <w:tc>
          <w:tcPr>
            <w:tcW w:w="2160" w:type="dxa"/>
            <w:tcBorders>
              <w:top w:val="single" w:sz="4" w:space="0" w:color="auto"/>
              <w:left w:val="single" w:sz="4" w:space="0" w:color="auto"/>
              <w:bottom w:val="single" w:sz="4" w:space="0" w:color="auto"/>
              <w:right w:val="single" w:sz="4" w:space="0" w:color="auto"/>
            </w:tcBorders>
          </w:tcPr>
          <w:p w14:paraId="6EB77B62" w14:textId="77777777" w:rsidR="00DD0CEB" w:rsidRPr="00EA5FA7" w:rsidRDefault="00DD0CEB" w:rsidP="00192D96">
            <w:pPr>
              <w:pStyle w:val="TAL"/>
              <w:keepNext w:val="0"/>
              <w:keepLines w:val="0"/>
              <w:widowControl w:val="0"/>
              <w:ind w:leftChars="100" w:left="200"/>
              <w:rPr>
                <w:rFonts w:eastAsia="Batang"/>
              </w:rPr>
            </w:pPr>
            <w:r w:rsidRPr="00EA5FA7">
              <w:rPr>
                <w:rFonts w:eastAsia="Batang"/>
              </w:rPr>
              <w:t>&gt;&gt;RLC Mode</w:t>
            </w:r>
          </w:p>
        </w:tc>
        <w:tc>
          <w:tcPr>
            <w:tcW w:w="1080" w:type="dxa"/>
            <w:tcBorders>
              <w:top w:val="single" w:sz="4" w:space="0" w:color="auto"/>
              <w:left w:val="single" w:sz="4" w:space="0" w:color="auto"/>
              <w:bottom w:val="single" w:sz="4" w:space="0" w:color="auto"/>
              <w:right w:val="single" w:sz="4" w:space="0" w:color="auto"/>
            </w:tcBorders>
          </w:tcPr>
          <w:p w14:paraId="100552D2" w14:textId="77777777" w:rsidR="00DD0CEB" w:rsidRPr="00EA5FA7" w:rsidRDefault="00DD0CEB" w:rsidP="00192D96">
            <w:pPr>
              <w:pStyle w:val="TAL"/>
              <w:keepNext w:val="0"/>
              <w:keepLines w:val="0"/>
              <w:widowControl w:val="0"/>
              <w:rPr>
                <w:rFonts w:cs="Arial"/>
              </w:rPr>
            </w:pPr>
            <w:r w:rsidRPr="00EA5FA7">
              <w:rPr>
                <w:rFonts w:cs="Arial"/>
              </w:rPr>
              <w:t>M</w:t>
            </w:r>
          </w:p>
        </w:tc>
        <w:tc>
          <w:tcPr>
            <w:tcW w:w="1080" w:type="dxa"/>
            <w:tcBorders>
              <w:top w:val="single" w:sz="4" w:space="0" w:color="auto"/>
              <w:left w:val="single" w:sz="4" w:space="0" w:color="auto"/>
              <w:bottom w:val="single" w:sz="4" w:space="0" w:color="auto"/>
              <w:right w:val="single" w:sz="4" w:space="0" w:color="auto"/>
            </w:tcBorders>
          </w:tcPr>
          <w:p w14:paraId="3746EB47" w14:textId="77777777" w:rsidR="00DD0CEB" w:rsidRPr="00EA5FA7" w:rsidRDefault="00DD0CEB" w:rsidP="00192D96">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36BCC3FB" w14:textId="77777777" w:rsidR="00DD0CEB" w:rsidRPr="00EA5FA7" w:rsidRDefault="00DD0CEB" w:rsidP="00192D96">
            <w:pPr>
              <w:pStyle w:val="TAL"/>
              <w:keepNext w:val="0"/>
              <w:keepLines w:val="0"/>
              <w:widowControl w:val="0"/>
              <w:rPr>
                <w:rFonts w:cs="Arial"/>
              </w:rPr>
            </w:pPr>
            <w:r w:rsidRPr="00EA5FA7">
              <w:rPr>
                <w:rFonts w:cs="Arial"/>
              </w:rPr>
              <w:t>9.3.1.27</w:t>
            </w:r>
          </w:p>
        </w:tc>
        <w:tc>
          <w:tcPr>
            <w:tcW w:w="1728" w:type="dxa"/>
            <w:tcBorders>
              <w:top w:val="single" w:sz="4" w:space="0" w:color="auto"/>
              <w:left w:val="single" w:sz="4" w:space="0" w:color="auto"/>
              <w:bottom w:val="single" w:sz="4" w:space="0" w:color="auto"/>
              <w:right w:val="single" w:sz="4" w:space="0" w:color="auto"/>
            </w:tcBorders>
          </w:tcPr>
          <w:p w14:paraId="02B74F13" w14:textId="77777777" w:rsidR="00DD0CEB" w:rsidRPr="00EA5FA7" w:rsidRDefault="00DD0CEB" w:rsidP="00192D96">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4D614C0A" w14:textId="77777777" w:rsidR="00DD0CEB" w:rsidRPr="00EA5FA7" w:rsidRDefault="00DD0CEB" w:rsidP="00192D96">
            <w:pPr>
              <w:pStyle w:val="TAC"/>
              <w:keepNext w:val="0"/>
              <w:keepLines w:val="0"/>
              <w:widowControl w:val="0"/>
              <w:rPr>
                <w:rFonts w:cs="Arial"/>
              </w:rPr>
            </w:pPr>
            <w:r w:rsidRPr="00EA5FA7">
              <w:rPr>
                <w:rFonts w:cs="Arial"/>
              </w:rPr>
              <w:t>-</w:t>
            </w:r>
          </w:p>
        </w:tc>
        <w:tc>
          <w:tcPr>
            <w:tcW w:w="1080" w:type="dxa"/>
            <w:tcBorders>
              <w:top w:val="single" w:sz="4" w:space="0" w:color="auto"/>
              <w:left w:val="single" w:sz="4" w:space="0" w:color="auto"/>
              <w:bottom w:val="single" w:sz="4" w:space="0" w:color="auto"/>
              <w:right w:val="single" w:sz="4" w:space="0" w:color="auto"/>
            </w:tcBorders>
          </w:tcPr>
          <w:p w14:paraId="28AF080F" w14:textId="77777777" w:rsidR="00DD0CEB" w:rsidRPr="00EA5FA7" w:rsidRDefault="00DD0CEB" w:rsidP="00192D96">
            <w:pPr>
              <w:pStyle w:val="TAC"/>
              <w:keepNext w:val="0"/>
              <w:keepLines w:val="0"/>
              <w:widowControl w:val="0"/>
              <w:rPr>
                <w:rFonts w:cs="Arial"/>
              </w:rPr>
            </w:pPr>
          </w:p>
        </w:tc>
      </w:tr>
      <w:tr w:rsidR="00DD0CEB" w:rsidRPr="00EA5FA7" w14:paraId="7994B297" w14:textId="77777777" w:rsidTr="00192D96">
        <w:tc>
          <w:tcPr>
            <w:tcW w:w="2160" w:type="dxa"/>
            <w:tcBorders>
              <w:top w:val="single" w:sz="4" w:space="0" w:color="auto"/>
              <w:left w:val="single" w:sz="4" w:space="0" w:color="auto"/>
              <w:bottom w:val="single" w:sz="4" w:space="0" w:color="auto"/>
              <w:right w:val="single" w:sz="4" w:space="0" w:color="auto"/>
            </w:tcBorders>
          </w:tcPr>
          <w:p w14:paraId="4C5DAB0F" w14:textId="77777777" w:rsidR="00DD0CEB" w:rsidRPr="00EA5FA7" w:rsidRDefault="00DD0CEB" w:rsidP="00192D96">
            <w:pPr>
              <w:pStyle w:val="TAL"/>
              <w:keepNext w:val="0"/>
              <w:keepLines w:val="0"/>
              <w:widowControl w:val="0"/>
              <w:ind w:leftChars="100" w:left="200"/>
              <w:rPr>
                <w:rFonts w:eastAsia="Batang"/>
              </w:rPr>
            </w:pPr>
            <w:r w:rsidRPr="00EA5FA7">
              <w:rPr>
                <w:rFonts w:eastAsia="Batang"/>
              </w:rPr>
              <w:t>&gt;&gt;UL Configuration</w:t>
            </w:r>
          </w:p>
        </w:tc>
        <w:tc>
          <w:tcPr>
            <w:tcW w:w="1080" w:type="dxa"/>
            <w:tcBorders>
              <w:top w:val="single" w:sz="4" w:space="0" w:color="auto"/>
              <w:left w:val="single" w:sz="4" w:space="0" w:color="auto"/>
              <w:bottom w:val="single" w:sz="4" w:space="0" w:color="auto"/>
              <w:right w:val="single" w:sz="4" w:space="0" w:color="auto"/>
            </w:tcBorders>
          </w:tcPr>
          <w:p w14:paraId="40783DAF" w14:textId="77777777" w:rsidR="00DD0CEB" w:rsidRPr="00EA5FA7" w:rsidRDefault="00DD0CEB" w:rsidP="00192D96">
            <w:pPr>
              <w:pStyle w:val="TAL"/>
              <w:keepNext w:val="0"/>
              <w:keepLines w:val="0"/>
              <w:widowControl w:val="0"/>
              <w:rPr>
                <w:rFonts w:cs="Arial"/>
              </w:rPr>
            </w:pPr>
            <w:r w:rsidRPr="00EA5FA7">
              <w:rPr>
                <w:rFonts w:cs="Arial"/>
                <w:lang w:eastAsia="zh-CN"/>
              </w:rPr>
              <w:t>O</w:t>
            </w:r>
          </w:p>
        </w:tc>
        <w:tc>
          <w:tcPr>
            <w:tcW w:w="1080" w:type="dxa"/>
            <w:tcBorders>
              <w:top w:val="single" w:sz="4" w:space="0" w:color="auto"/>
              <w:left w:val="single" w:sz="4" w:space="0" w:color="auto"/>
              <w:bottom w:val="single" w:sz="4" w:space="0" w:color="auto"/>
              <w:right w:val="single" w:sz="4" w:space="0" w:color="auto"/>
            </w:tcBorders>
          </w:tcPr>
          <w:p w14:paraId="5FE3373E" w14:textId="77777777" w:rsidR="00DD0CEB" w:rsidRPr="00EA5FA7" w:rsidRDefault="00DD0CEB" w:rsidP="00192D96">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2ACB291B" w14:textId="77777777" w:rsidR="00DD0CEB" w:rsidRPr="00EA5FA7" w:rsidRDefault="00DD0CEB" w:rsidP="00192D96">
            <w:pPr>
              <w:pStyle w:val="TAL"/>
              <w:keepNext w:val="0"/>
              <w:keepLines w:val="0"/>
              <w:widowControl w:val="0"/>
              <w:rPr>
                <w:rFonts w:cs="Arial"/>
              </w:rPr>
            </w:pPr>
            <w:r w:rsidRPr="00EA5FA7">
              <w:rPr>
                <w:rFonts w:cs="Arial"/>
              </w:rPr>
              <w:t>9.3.1.31</w:t>
            </w:r>
          </w:p>
        </w:tc>
        <w:tc>
          <w:tcPr>
            <w:tcW w:w="1728" w:type="dxa"/>
            <w:tcBorders>
              <w:top w:val="single" w:sz="4" w:space="0" w:color="auto"/>
              <w:left w:val="single" w:sz="4" w:space="0" w:color="auto"/>
              <w:bottom w:val="single" w:sz="4" w:space="0" w:color="auto"/>
              <w:right w:val="single" w:sz="4" w:space="0" w:color="auto"/>
            </w:tcBorders>
          </w:tcPr>
          <w:p w14:paraId="4EF4B3A5" w14:textId="77777777" w:rsidR="00DD0CEB" w:rsidRPr="00EA5FA7" w:rsidRDefault="00DD0CEB" w:rsidP="00192D96">
            <w:pPr>
              <w:pStyle w:val="TAL"/>
              <w:keepNext w:val="0"/>
              <w:keepLines w:val="0"/>
              <w:widowControl w:val="0"/>
              <w:rPr>
                <w:rFonts w:cs="Arial"/>
              </w:rPr>
            </w:pPr>
            <w:r w:rsidRPr="00EA5FA7">
              <w:rPr>
                <w:rFonts w:cs="Arial"/>
              </w:rPr>
              <w:t xml:space="preserve">Information about UL usage in </w:t>
            </w:r>
            <w:proofErr w:type="spellStart"/>
            <w:r w:rsidRPr="00EA5FA7">
              <w:rPr>
                <w:rFonts w:cs="Arial"/>
              </w:rPr>
              <w:t>gNB</w:t>
            </w:r>
            <w:proofErr w:type="spellEnd"/>
            <w:r w:rsidRPr="00EA5FA7">
              <w:rPr>
                <w:rFonts w:cs="Arial"/>
              </w:rPr>
              <w:t>-DU</w:t>
            </w:r>
            <w:r w:rsidRPr="00EA5FA7">
              <w:rPr>
                <w:rFonts w:cs="Arial"/>
                <w:lang w:eastAsia="zh-CN"/>
              </w:rPr>
              <w:t>.</w:t>
            </w:r>
            <w:r w:rsidRPr="00EA5FA7">
              <w:rPr>
                <w:lang w:eastAsia="zh-CN"/>
              </w:rPr>
              <w:t xml:space="preserve"> </w:t>
            </w:r>
          </w:p>
        </w:tc>
        <w:tc>
          <w:tcPr>
            <w:tcW w:w="1080" w:type="dxa"/>
            <w:tcBorders>
              <w:top w:val="single" w:sz="4" w:space="0" w:color="auto"/>
              <w:left w:val="single" w:sz="4" w:space="0" w:color="auto"/>
              <w:bottom w:val="single" w:sz="4" w:space="0" w:color="auto"/>
              <w:right w:val="single" w:sz="4" w:space="0" w:color="auto"/>
            </w:tcBorders>
          </w:tcPr>
          <w:p w14:paraId="1C9C9BAF" w14:textId="77777777" w:rsidR="00DD0CEB" w:rsidRPr="00EA5FA7" w:rsidRDefault="00DD0CEB" w:rsidP="00192D96">
            <w:pPr>
              <w:pStyle w:val="TAC"/>
              <w:keepNext w:val="0"/>
              <w:keepLines w:val="0"/>
              <w:widowControl w:val="0"/>
              <w:rPr>
                <w:rFonts w:cs="Arial"/>
              </w:rPr>
            </w:pPr>
            <w:r w:rsidRPr="00EA5FA7">
              <w:rPr>
                <w:rFonts w:cs="Arial"/>
              </w:rPr>
              <w:t>-</w:t>
            </w:r>
          </w:p>
        </w:tc>
        <w:tc>
          <w:tcPr>
            <w:tcW w:w="1080" w:type="dxa"/>
            <w:tcBorders>
              <w:top w:val="single" w:sz="4" w:space="0" w:color="auto"/>
              <w:left w:val="single" w:sz="4" w:space="0" w:color="auto"/>
              <w:bottom w:val="single" w:sz="4" w:space="0" w:color="auto"/>
              <w:right w:val="single" w:sz="4" w:space="0" w:color="auto"/>
            </w:tcBorders>
          </w:tcPr>
          <w:p w14:paraId="3F0D3AC7" w14:textId="77777777" w:rsidR="00DD0CEB" w:rsidRPr="00EA5FA7" w:rsidRDefault="00DD0CEB" w:rsidP="00192D96">
            <w:pPr>
              <w:pStyle w:val="TAC"/>
              <w:keepNext w:val="0"/>
              <w:keepLines w:val="0"/>
              <w:widowControl w:val="0"/>
              <w:rPr>
                <w:rFonts w:cs="Arial"/>
              </w:rPr>
            </w:pPr>
          </w:p>
        </w:tc>
      </w:tr>
      <w:tr w:rsidR="00DD0CEB" w:rsidRPr="00EA5FA7" w14:paraId="0FA6C3F5" w14:textId="77777777" w:rsidTr="00192D96">
        <w:tc>
          <w:tcPr>
            <w:tcW w:w="2160" w:type="dxa"/>
            <w:tcBorders>
              <w:top w:val="single" w:sz="4" w:space="0" w:color="auto"/>
              <w:left w:val="single" w:sz="4" w:space="0" w:color="auto"/>
              <w:bottom w:val="single" w:sz="4" w:space="0" w:color="auto"/>
              <w:right w:val="single" w:sz="4" w:space="0" w:color="auto"/>
            </w:tcBorders>
          </w:tcPr>
          <w:p w14:paraId="589443F0" w14:textId="77777777" w:rsidR="00DD0CEB" w:rsidRPr="00EA5FA7" w:rsidRDefault="00DD0CEB" w:rsidP="00192D96">
            <w:pPr>
              <w:pStyle w:val="TAL"/>
              <w:keepNext w:val="0"/>
              <w:keepLines w:val="0"/>
              <w:widowControl w:val="0"/>
              <w:ind w:leftChars="100" w:left="200"/>
              <w:rPr>
                <w:rFonts w:eastAsia="Batang"/>
              </w:rPr>
            </w:pPr>
            <w:r w:rsidRPr="00EA5FA7">
              <w:rPr>
                <w:rFonts w:eastAsia="Batang"/>
              </w:rPr>
              <w:t>&gt;&gt;Duplication Activation</w:t>
            </w:r>
          </w:p>
        </w:tc>
        <w:tc>
          <w:tcPr>
            <w:tcW w:w="1080" w:type="dxa"/>
            <w:tcBorders>
              <w:top w:val="single" w:sz="4" w:space="0" w:color="auto"/>
              <w:left w:val="single" w:sz="4" w:space="0" w:color="auto"/>
              <w:bottom w:val="single" w:sz="4" w:space="0" w:color="auto"/>
              <w:right w:val="single" w:sz="4" w:space="0" w:color="auto"/>
            </w:tcBorders>
          </w:tcPr>
          <w:p w14:paraId="4AFF3C68" w14:textId="77777777" w:rsidR="00DD0CEB" w:rsidRPr="00EA5FA7" w:rsidRDefault="00DD0CEB" w:rsidP="00192D96">
            <w:pPr>
              <w:pStyle w:val="TAL"/>
              <w:keepNext w:val="0"/>
              <w:keepLines w:val="0"/>
              <w:widowControl w:val="0"/>
              <w:rPr>
                <w:rFonts w:cs="Arial"/>
                <w:lang w:eastAsia="zh-CN"/>
              </w:rPr>
            </w:pPr>
            <w:r w:rsidRPr="00EA5FA7">
              <w:rPr>
                <w:rFonts w:cs="Arial"/>
                <w:lang w:eastAsia="zh-CN"/>
              </w:rPr>
              <w:t>O</w:t>
            </w:r>
          </w:p>
        </w:tc>
        <w:tc>
          <w:tcPr>
            <w:tcW w:w="1080" w:type="dxa"/>
            <w:tcBorders>
              <w:top w:val="single" w:sz="4" w:space="0" w:color="auto"/>
              <w:left w:val="single" w:sz="4" w:space="0" w:color="auto"/>
              <w:bottom w:val="single" w:sz="4" w:space="0" w:color="auto"/>
              <w:right w:val="single" w:sz="4" w:space="0" w:color="auto"/>
            </w:tcBorders>
          </w:tcPr>
          <w:p w14:paraId="3CBD430A" w14:textId="77777777" w:rsidR="00DD0CEB" w:rsidRPr="00EA5FA7" w:rsidRDefault="00DD0CEB" w:rsidP="00192D96">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43C1A7A1" w14:textId="77777777" w:rsidR="00DD0CEB" w:rsidRPr="00EA5FA7" w:rsidRDefault="00DD0CEB" w:rsidP="00192D96">
            <w:pPr>
              <w:pStyle w:val="TAL"/>
              <w:keepNext w:val="0"/>
              <w:keepLines w:val="0"/>
              <w:widowControl w:val="0"/>
              <w:rPr>
                <w:rFonts w:cs="Arial"/>
              </w:rPr>
            </w:pPr>
            <w:r w:rsidRPr="00EA5FA7">
              <w:rPr>
                <w:rFonts w:cs="Arial"/>
              </w:rPr>
              <w:t>9.3.1.36</w:t>
            </w:r>
          </w:p>
        </w:tc>
        <w:tc>
          <w:tcPr>
            <w:tcW w:w="1728" w:type="dxa"/>
            <w:tcBorders>
              <w:top w:val="single" w:sz="4" w:space="0" w:color="auto"/>
              <w:left w:val="single" w:sz="4" w:space="0" w:color="auto"/>
              <w:bottom w:val="single" w:sz="4" w:space="0" w:color="auto"/>
              <w:right w:val="single" w:sz="4" w:space="0" w:color="auto"/>
            </w:tcBorders>
          </w:tcPr>
          <w:p w14:paraId="7748B2E3" w14:textId="77777777" w:rsidR="00DD0CEB" w:rsidRDefault="00DD0CEB" w:rsidP="00192D96">
            <w:pPr>
              <w:pStyle w:val="TAL"/>
              <w:keepNext w:val="0"/>
              <w:keepLines w:val="0"/>
              <w:widowControl w:val="0"/>
              <w:rPr>
                <w:rFonts w:cs="Arial"/>
              </w:rPr>
            </w:pPr>
            <w:r w:rsidRPr="00EA5FA7">
              <w:rPr>
                <w:rFonts w:cs="Arial"/>
              </w:rPr>
              <w:t>Information on the initial state of CA based</w:t>
            </w:r>
            <w:r>
              <w:rPr>
                <w:rFonts w:cs="Arial" w:hint="eastAsia"/>
                <w:lang w:val="en-US" w:eastAsia="zh-CN"/>
              </w:rPr>
              <w:t xml:space="preserve"> or multi-path </w:t>
            </w:r>
            <w:proofErr w:type="gramStart"/>
            <w:r>
              <w:rPr>
                <w:rFonts w:cs="Arial" w:hint="eastAsia"/>
                <w:lang w:val="en-US" w:eastAsia="zh-CN"/>
              </w:rPr>
              <w:t>relay based</w:t>
            </w:r>
            <w:proofErr w:type="gramEnd"/>
            <w:r w:rsidRPr="00EA5FA7">
              <w:rPr>
                <w:rFonts w:cs="Arial"/>
              </w:rPr>
              <w:t xml:space="preserve"> UL PDCP duplication</w:t>
            </w:r>
            <w:r>
              <w:rPr>
                <w:rFonts w:cs="Arial"/>
              </w:rPr>
              <w:t>.</w:t>
            </w:r>
          </w:p>
          <w:p w14:paraId="3B03A1C8" w14:textId="77777777" w:rsidR="00DD0CEB" w:rsidRPr="00EA5FA7" w:rsidRDefault="00DD0CEB" w:rsidP="00192D96">
            <w:pPr>
              <w:pStyle w:val="TAL"/>
              <w:keepNext w:val="0"/>
              <w:keepLines w:val="0"/>
              <w:widowControl w:val="0"/>
              <w:rPr>
                <w:rFonts w:cs="Arial"/>
              </w:rPr>
            </w:pPr>
            <w:r w:rsidRPr="002415CA">
              <w:rPr>
                <w:rFonts w:cs="Arial"/>
              </w:rPr>
              <w:t xml:space="preserve">This IE is ignored if the </w:t>
            </w:r>
            <w:r w:rsidRPr="001025E2">
              <w:rPr>
                <w:rFonts w:cs="Arial"/>
                <w:i/>
              </w:rPr>
              <w:t>RLC Duplication Information</w:t>
            </w:r>
            <w:r w:rsidRPr="002415CA">
              <w:rPr>
                <w:rFonts w:cs="Arial"/>
              </w:rPr>
              <w:t xml:space="preserve"> IE is present.</w:t>
            </w:r>
          </w:p>
        </w:tc>
        <w:tc>
          <w:tcPr>
            <w:tcW w:w="1080" w:type="dxa"/>
            <w:tcBorders>
              <w:top w:val="single" w:sz="4" w:space="0" w:color="auto"/>
              <w:left w:val="single" w:sz="4" w:space="0" w:color="auto"/>
              <w:bottom w:val="single" w:sz="4" w:space="0" w:color="auto"/>
              <w:right w:val="single" w:sz="4" w:space="0" w:color="auto"/>
            </w:tcBorders>
          </w:tcPr>
          <w:p w14:paraId="15623E1D" w14:textId="77777777" w:rsidR="00DD0CEB" w:rsidRPr="00EA5FA7" w:rsidRDefault="00DD0CEB" w:rsidP="00192D96">
            <w:pPr>
              <w:pStyle w:val="TAC"/>
              <w:keepNext w:val="0"/>
              <w:keepLines w:val="0"/>
              <w:widowControl w:val="0"/>
              <w:rPr>
                <w:rFonts w:cs="Arial"/>
              </w:rPr>
            </w:pPr>
            <w:r w:rsidRPr="00EA5FA7">
              <w:rPr>
                <w:rFonts w:cs="Arial"/>
              </w:rPr>
              <w:t>-</w:t>
            </w:r>
          </w:p>
        </w:tc>
        <w:tc>
          <w:tcPr>
            <w:tcW w:w="1080" w:type="dxa"/>
            <w:tcBorders>
              <w:top w:val="single" w:sz="4" w:space="0" w:color="auto"/>
              <w:left w:val="single" w:sz="4" w:space="0" w:color="auto"/>
              <w:bottom w:val="single" w:sz="4" w:space="0" w:color="auto"/>
              <w:right w:val="single" w:sz="4" w:space="0" w:color="auto"/>
            </w:tcBorders>
          </w:tcPr>
          <w:p w14:paraId="74F5AACF" w14:textId="77777777" w:rsidR="00DD0CEB" w:rsidRPr="00EA5FA7" w:rsidRDefault="00DD0CEB" w:rsidP="00192D96">
            <w:pPr>
              <w:pStyle w:val="TAC"/>
              <w:keepNext w:val="0"/>
              <w:keepLines w:val="0"/>
              <w:widowControl w:val="0"/>
              <w:rPr>
                <w:rFonts w:cs="Arial"/>
              </w:rPr>
            </w:pPr>
          </w:p>
        </w:tc>
      </w:tr>
      <w:tr w:rsidR="00DD0CEB" w:rsidRPr="00EA5FA7" w14:paraId="3AF316D5" w14:textId="77777777" w:rsidTr="00192D96">
        <w:tc>
          <w:tcPr>
            <w:tcW w:w="2160" w:type="dxa"/>
            <w:tcBorders>
              <w:top w:val="single" w:sz="4" w:space="0" w:color="auto"/>
              <w:left w:val="single" w:sz="4" w:space="0" w:color="auto"/>
              <w:bottom w:val="single" w:sz="4" w:space="0" w:color="auto"/>
              <w:right w:val="single" w:sz="4" w:space="0" w:color="auto"/>
            </w:tcBorders>
          </w:tcPr>
          <w:p w14:paraId="0BB8521E" w14:textId="77777777" w:rsidR="00DD0CEB" w:rsidRPr="00EA5FA7" w:rsidRDefault="00DD0CEB" w:rsidP="00192D96">
            <w:pPr>
              <w:pStyle w:val="TAL"/>
              <w:keepNext w:val="0"/>
              <w:keepLines w:val="0"/>
              <w:widowControl w:val="0"/>
              <w:ind w:leftChars="100" w:left="200"/>
              <w:rPr>
                <w:rFonts w:eastAsia="Batang"/>
              </w:rPr>
            </w:pPr>
            <w:r w:rsidRPr="00EA5FA7">
              <w:rPr>
                <w:rFonts w:eastAsia="Batang"/>
              </w:rPr>
              <w:t>&gt;&gt;DC Based Duplication Configured</w:t>
            </w:r>
          </w:p>
        </w:tc>
        <w:tc>
          <w:tcPr>
            <w:tcW w:w="1080" w:type="dxa"/>
            <w:tcBorders>
              <w:top w:val="single" w:sz="4" w:space="0" w:color="auto"/>
              <w:left w:val="single" w:sz="4" w:space="0" w:color="auto"/>
              <w:bottom w:val="single" w:sz="4" w:space="0" w:color="auto"/>
              <w:right w:val="single" w:sz="4" w:space="0" w:color="auto"/>
            </w:tcBorders>
          </w:tcPr>
          <w:p w14:paraId="393300A5" w14:textId="77777777" w:rsidR="00DD0CEB" w:rsidRPr="00EA5FA7" w:rsidRDefault="00DD0CEB" w:rsidP="00192D96">
            <w:pPr>
              <w:pStyle w:val="TAL"/>
              <w:keepNext w:val="0"/>
              <w:keepLines w:val="0"/>
              <w:widowControl w:val="0"/>
              <w:rPr>
                <w:rFonts w:cs="Arial"/>
                <w:lang w:eastAsia="zh-CN"/>
              </w:rPr>
            </w:pPr>
            <w:r w:rsidRPr="00EA5FA7">
              <w:rPr>
                <w:rFonts w:cs="Arial"/>
                <w:lang w:eastAsia="zh-CN"/>
              </w:rPr>
              <w:t>O</w:t>
            </w:r>
          </w:p>
        </w:tc>
        <w:tc>
          <w:tcPr>
            <w:tcW w:w="1080" w:type="dxa"/>
            <w:tcBorders>
              <w:top w:val="single" w:sz="4" w:space="0" w:color="auto"/>
              <w:left w:val="single" w:sz="4" w:space="0" w:color="auto"/>
              <w:bottom w:val="single" w:sz="4" w:space="0" w:color="auto"/>
              <w:right w:val="single" w:sz="4" w:space="0" w:color="auto"/>
            </w:tcBorders>
          </w:tcPr>
          <w:p w14:paraId="74AC992C" w14:textId="77777777" w:rsidR="00DD0CEB" w:rsidRPr="00EA5FA7" w:rsidRDefault="00DD0CEB" w:rsidP="00192D96">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1C7D2805" w14:textId="77777777" w:rsidR="00DD0CEB" w:rsidRPr="00EA5FA7" w:rsidRDefault="00DD0CEB" w:rsidP="00192D96">
            <w:pPr>
              <w:pStyle w:val="TAL"/>
              <w:keepNext w:val="0"/>
              <w:keepLines w:val="0"/>
              <w:widowControl w:val="0"/>
              <w:rPr>
                <w:rFonts w:cs="Arial"/>
              </w:rPr>
            </w:pPr>
            <w:r w:rsidRPr="00EA5FA7">
              <w:rPr>
                <w:rFonts w:cs="Arial"/>
              </w:rPr>
              <w:t>ENUMERATED (true, ..., false)</w:t>
            </w:r>
          </w:p>
        </w:tc>
        <w:tc>
          <w:tcPr>
            <w:tcW w:w="1728" w:type="dxa"/>
            <w:tcBorders>
              <w:top w:val="single" w:sz="4" w:space="0" w:color="auto"/>
              <w:left w:val="single" w:sz="4" w:space="0" w:color="auto"/>
              <w:bottom w:val="single" w:sz="4" w:space="0" w:color="auto"/>
              <w:right w:val="single" w:sz="4" w:space="0" w:color="auto"/>
            </w:tcBorders>
          </w:tcPr>
          <w:p w14:paraId="08750530" w14:textId="77777777" w:rsidR="00DD0CEB" w:rsidRPr="00EA5FA7" w:rsidRDefault="00DD0CEB" w:rsidP="00192D96">
            <w:pPr>
              <w:pStyle w:val="TAL"/>
              <w:keepNext w:val="0"/>
              <w:keepLines w:val="0"/>
              <w:widowControl w:val="0"/>
              <w:rPr>
                <w:rFonts w:cs="Arial"/>
              </w:rPr>
            </w:pPr>
            <w:r w:rsidRPr="00EA5FA7">
              <w:rPr>
                <w:rFonts w:cs="Arial"/>
              </w:rPr>
              <w:t>Indication on whether DC based PDCP duplication is configured or not. If included, it should be set to true.</w:t>
            </w:r>
          </w:p>
        </w:tc>
        <w:tc>
          <w:tcPr>
            <w:tcW w:w="1080" w:type="dxa"/>
            <w:tcBorders>
              <w:top w:val="single" w:sz="4" w:space="0" w:color="auto"/>
              <w:left w:val="single" w:sz="4" w:space="0" w:color="auto"/>
              <w:bottom w:val="single" w:sz="4" w:space="0" w:color="auto"/>
              <w:right w:val="single" w:sz="4" w:space="0" w:color="auto"/>
            </w:tcBorders>
          </w:tcPr>
          <w:p w14:paraId="0C54ACDA" w14:textId="77777777" w:rsidR="00DD0CEB" w:rsidRPr="00EA5FA7" w:rsidRDefault="00DD0CEB" w:rsidP="00192D96">
            <w:pPr>
              <w:pStyle w:val="TAC"/>
              <w:keepNext w:val="0"/>
              <w:keepLines w:val="0"/>
              <w:widowControl w:val="0"/>
              <w:rPr>
                <w:rFonts w:cs="Arial"/>
              </w:rPr>
            </w:pPr>
            <w:r w:rsidRPr="00EA5FA7">
              <w:t>YES</w:t>
            </w:r>
          </w:p>
        </w:tc>
        <w:tc>
          <w:tcPr>
            <w:tcW w:w="1080" w:type="dxa"/>
            <w:tcBorders>
              <w:top w:val="single" w:sz="4" w:space="0" w:color="auto"/>
              <w:left w:val="single" w:sz="4" w:space="0" w:color="auto"/>
              <w:bottom w:val="single" w:sz="4" w:space="0" w:color="auto"/>
              <w:right w:val="single" w:sz="4" w:space="0" w:color="auto"/>
            </w:tcBorders>
          </w:tcPr>
          <w:p w14:paraId="2777D354" w14:textId="77777777" w:rsidR="00DD0CEB" w:rsidRPr="00EA5FA7" w:rsidRDefault="00DD0CEB" w:rsidP="00192D96">
            <w:pPr>
              <w:pStyle w:val="TAC"/>
              <w:keepNext w:val="0"/>
              <w:keepLines w:val="0"/>
              <w:widowControl w:val="0"/>
              <w:rPr>
                <w:rFonts w:cs="Arial"/>
              </w:rPr>
            </w:pPr>
            <w:r w:rsidRPr="00EA5FA7">
              <w:t>reject</w:t>
            </w:r>
          </w:p>
        </w:tc>
      </w:tr>
      <w:tr w:rsidR="00DD0CEB" w:rsidRPr="00EA5FA7" w14:paraId="1E0C1059" w14:textId="77777777" w:rsidTr="00192D96">
        <w:tc>
          <w:tcPr>
            <w:tcW w:w="2160" w:type="dxa"/>
            <w:tcBorders>
              <w:top w:val="single" w:sz="4" w:space="0" w:color="auto"/>
              <w:left w:val="single" w:sz="4" w:space="0" w:color="auto"/>
              <w:bottom w:val="single" w:sz="4" w:space="0" w:color="auto"/>
              <w:right w:val="single" w:sz="4" w:space="0" w:color="auto"/>
            </w:tcBorders>
          </w:tcPr>
          <w:p w14:paraId="1ABFB0A3" w14:textId="77777777" w:rsidR="00DD0CEB" w:rsidRPr="00EA5FA7" w:rsidRDefault="00DD0CEB" w:rsidP="00192D96">
            <w:pPr>
              <w:pStyle w:val="TAL"/>
              <w:keepNext w:val="0"/>
              <w:keepLines w:val="0"/>
              <w:widowControl w:val="0"/>
              <w:ind w:leftChars="100" w:left="200"/>
              <w:rPr>
                <w:rFonts w:eastAsia="Batang"/>
              </w:rPr>
            </w:pPr>
            <w:r w:rsidRPr="00EA5FA7">
              <w:rPr>
                <w:rFonts w:eastAsia="Batang"/>
              </w:rPr>
              <w:t>&gt;&gt;DC Based Duplication Activation</w:t>
            </w:r>
          </w:p>
        </w:tc>
        <w:tc>
          <w:tcPr>
            <w:tcW w:w="1080" w:type="dxa"/>
            <w:tcBorders>
              <w:top w:val="single" w:sz="4" w:space="0" w:color="auto"/>
              <w:left w:val="single" w:sz="4" w:space="0" w:color="auto"/>
              <w:bottom w:val="single" w:sz="4" w:space="0" w:color="auto"/>
              <w:right w:val="single" w:sz="4" w:space="0" w:color="auto"/>
            </w:tcBorders>
          </w:tcPr>
          <w:p w14:paraId="46E82D17" w14:textId="77777777" w:rsidR="00DD0CEB" w:rsidRPr="00EA5FA7" w:rsidRDefault="00DD0CEB" w:rsidP="00192D96">
            <w:pPr>
              <w:pStyle w:val="TAL"/>
              <w:keepNext w:val="0"/>
              <w:keepLines w:val="0"/>
              <w:widowControl w:val="0"/>
              <w:rPr>
                <w:rFonts w:cs="Arial"/>
                <w:lang w:eastAsia="zh-CN"/>
              </w:rPr>
            </w:pPr>
            <w:r w:rsidRPr="00EA5FA7">
              <w:rPr>
                <w:rFonts w:cs="Arial"/>
                <w:lang w:eastAsia="zh-CN"/>
              </w:rPr>
              <w:t>O</w:t>
            </w:r>
          </w:p>
        </w:tc>
        <w:tc>
          <w:tcPr>
            <w:tcW w:w="1080" w:type="dxa"/>
            <w:tcBorders>
              <w:top w:val="single" w:sz="4" w:space="0" w:color="auto"/>
              <w:left w:val="single" w:sz="4" w:space="0" w:color="auto"/>
              <w:bottom w:val="single" w:sz="4" w:space="0" w:color="auto"/>
              <w:right w:val="single" w:sz="4" w:space="0" w:color="auto"/>
            </w:tcBorders>
          </w:tcPr>
          <w:p w14:paraId="541696F5" w14:textId="77777777" w:rsidR="00DD0CEB" w:rsidRPr="00EA5FA7" w:rsidRDefault="00DD0CEB" w:rsidP="00192D96">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01AA1969" w14:textId="77777777" w:rsidR="00DD0CEB" w:rsidRPr="00EA5FA7" w:rsidRDefault="00DD0CEB" w:rsidP="00192D96">
            <w:pPr>
              <w:pStyle w:val="TAL"/>
              <w:keepNext w:val="0"/>
              <w:keepLines w:val="0"/>
              <w:widowControl w:val="0"/>
              <w:rPr>
                <w:rFonts w:cs="Arial"/>
              </w:rPr>
            </w:pPr>
            <w:r w:rsidRPr="00EA5FA7">
              <w:rPr>
                <w:rFonts w:cs="Arial"/>
              </w:rPr>
              <w:t>Duplication Activation</w:t>
            </w:r>
          </w:p>
          <w:p w14:paraId="759D93E7" w14:textId="77777777" w:rsidR="00DD0CEB" w:rsidRPr="00EA5FA7" w:rsidRDefault="00DD0CEB" w:rsidP="00192D96">
            <w:pPr>
              <w:pStyle w:val="TAL"/>
              <w:keepNext w:val="0"/>
              <w:keepLines w:val="0"/>
              <w:widowControl w:val="0"/>
              <w:rPr>
                <w:rFonts w:cs="Arial"/>
              </w:rPr>
            </w:pPr>
            <w:r w:rsidRPr="00EA5FA7">
              <w:rPr>
                <w:rFonts w:cs="Arial"/>
              </w:rPr>
              <w:t>9.3.1.36</w:t>
            </w:r>
          </w:p>
        </w:tc>
        <w:tc>
          <w:tcPr>
            <w:tcW w:w="1728" w:type="dxa"/>
            <w:tcBorders>
              <w:top w:val="single" w:sz="4" w:space="0" w:color="auto"/>
              <w:left w:val="single" w:sz="4" w:space="0" w:color="auto"/>
              <w:bottom w:val="single" w:sz="4" w:space="0" w:color="auto"/>
              <w:right w:val="single" w:sz="4" w:space="0" w:color="auto"/>
            </w:tcBorders>
          </w:tcPr>
          <w:p w14:paraId="393FFF0E" w14:textId="77777777" w:rsidR="00DD0CEB" w:rsidRDefault="00DD0CEB" w:rsidP="00192D96">
            <w:pPr>
              <w:pStyle w:val="TAL"/>
              <w:keepNext w:val="0"/>
              <w:keepLines w:val="0"/>
              <w:widowControl w:val="0"/>
              <w:rPr>
                <w:rFonts w:cs="Arial"/>
              </w:rPr>
            </w:pPr>
            <w:r w:rsidRPr="00EA5FA7">
              <w:rPr>
                <w:rFonts w:cs="Arial"/>
              </w:rPr>
              <w:t>Information on the initial state of DC based UL PDCP duplication</w:t>
            </w:r>
            <w:r>
              <w:rPr>
                <w:rFonts w:cs="Arial"/>
              </w:rPr>
              <w:t>.</w:t>
            </w:r>
          </w:p>
          <w:p w14:paraId="67287DF2" w14:textId="77777777" w:rsidR="00DD0CEB" w:rsidRPr="00EA5FA7" w:rsidRDefault="00DD0CEB" w:rsidP="00192D96">
            <w:pPr>
              <w:pStyle w:val="TAL"/>
              <w:keepNext w:val="0"/>
              <w:keepLines w:val="0"/>
              <w:widowControl w:val="0"/>
              <w:rPr>
                <w:rFonts w:cs="Arial"/>
              </w:rPr>
            </w:pPr>
            <w:r w:rsidRPr="0045177A">
              <w:rPr>
                <w:rFonts w:cs="Arial"/>
                <w:szCs w:val="18"/>
                <w:lang w:eastAsia="ja-JP"/>
              </w:rPr>
              <w:t xml:space="preserve">This IE is ignored if the </w:t>
            </w:r>
            <w:r w:rsidRPr="0045177A">
              <w:rPr>
                <w:rFonts w:cs="Arial"/>
                <w:i/>
                <w:szCs w:val="18"/>
                <w:lang w:eastAsia="ja-JP"/>
              </w:rPr>
              <w:t xml:space="preserve">RLC Duplication </w:t>
            </w:r>
            <w:r>
              <w:rPr>
                <w:rFonts w:cs="Arial"/>
                <w:i/>
                <w:szCs w:val="18"/>
                <w:lang w:eastAsia="ja-JP"/>
              </w:rPr>
              <w:t>Information</w:t>
            </w:r>
            <w:r w:rsidRPr="0045177A">
              <w:rPr>
                <w:rFonts w:cs="Arial"/>
                <w:iCs/>
                <w:szCs w:val="18"/>
                <w:lang w:eastAsia="ja-JP"/>
              </w:rPr>
              <w:t xml:space="preserve"> IE is present.</w:t>
            </w:r>
            <w:r w:rsidRPr="00EA5FA7">
              <w:rPr>
                <w:rFonts w:cs="Arial"/>
              </w:rPr>
              <w:t xml:space="preserve"> </w:t>
            </w:r>
          </w:p>
        </w:tc>
        <w:tc>
          <w:tcPr>
            <w:tcW w:w="1080" w:type="dxa"/>
            <w:tcBorders>
              <w:top w:val="single" w:sz="4" w:space="0" w:color="auto"/>
              <w:left w:val="single" w:sz="4" w:space="0" w:color="auto"/>
              <w:bottom w:val="single" w:sz="4" w:space="0" w:color="auto"/>
              <w:right w:val="single" w:sz="4" w:space="0" w:color="auto"/>
            </w:tcBorders>
          </w:tcPr>
          <w:p w14:paraId="1774A028" w14:textId="77777777" w:rsidR="00DD0CEB" w:rsidRPr="00EA5FA7" w:rsidRDefault="00DD0CEB" w:rsidP="00192D96">
            <w:pPr>
              <w:pStyle w:val="TAC"/>
              <w:keepNext w:val="0"/>
              <w:keepLines w:val="0"/>
              <w:widowControl w:val="0"/>
              <w:rPr>
                <w:rFonts w:cs="Arial"/>
              </w:rPr>
            </w:pPr>
            <w:r w:rsidRPr="00EA5FA7">
              <w:t>YES</w:t>
            </w:r>
          </w:p>
        </w:tc>
        <w:tc>
          <w:tcPr>
            <w:tcW w:w="1080" w:type="dxa"/>
            <w:tcBorders>
              <w:top w:val="single" w:sz="4" w:space="0" w:color="auto"/>
              <w:left w:val="single" w:sz="4" w:space="0" w:color="auto"/>
              <w:bottom w:val="single" w:sz="4" w:space="0" w:color="auto"/>
              <w:right w:val="single" w:sz="4" w:space="0" w:color="auto"/>
            </w:tcBorders>
          </w:tcPr>
          <w:p w14:paraId="7030DFF1" w14:textId="77777777" w:rsidR="00DD0CEB" w:rsidRPr="00EA5FA7" w:rsidRDefault="00DD0CEB" w:rsidP="00192D96">
            <w:pPr>
              <w:pStyle w:val="TAC"/>
              <w:keepNext w:val="0"/>
              <w:keepLines w:val="0"/>
              <w:widowControl w:val="0"/>
              <w:rPr>
                <w:rFonts w:cs="Arial"/>
              </w:rPr>
            </w:pPr>
            <w:r w:rsidRPr="00EA5FA7">
              <w:t>reject</w:t>
            </w:r>
          </w:p>
        </w:tc>
      </w:tr>
      <w:tr w:rsidR="00DD0CEB" w:rsidRPr="00EA5FA7" w14:paraId="6837E9EA" w14:textId="77777777" w:rsidTr="00192D96">
        <w:tc>
          <w:tcPr>
            <w:tcW w:w="2160" w:type="dxa"/>
            <w:tcBorders>
              <w:top w:val="single" w:sz="4" w:space="0" w:color="auto"/>
              <w:left w:val="single" w:sz="4" w:space="0" w:color="auto"/>
              <w:bottom w:val="single" w:sz="4" w:space="0" w:color="auto"/>
              <w:right w:val="single" w:sz="4" w:space="0" w:color="auto"/>
            </w:tcBorders>
          </w:tcPr>
          <w:p w14:paraId="4FDBDA1B" w14:textId="77777777" w:rsidR="00DD0CEB" w:rsidRPr="00EA5FA7" w:rsidRDefault="00DD0CEB" w:rsidP="00192D96">
            <w:pPr>
              <w:pStyle w:val="TAL"/>
              <w:keepNext w:val="0"/>
              <w:keepLines w:val="0"/>
              <w:widowControl w:val="0"/>
              <w:ind w:leftChars="100" w:left="200"/>
              <w:rPr>
                <w:rFonts w:eastAsia="Batang" w:cs="Arial"/>
                <w:szCs w:val="18"/>
              </w:rPr>
            </w:pPr>
            <w:r w:rsidRPr="00EA5FA7">
              <w:rPr>
                <w:rFonts w:cs="Arial"/>
                <w:szCs w:val="18"/>
              </w:rPr>
              <w:t>&gt;&gt;DL PDCP SN length</w:t>
            </w:r>
          </w:p>
        </w:tc>
        <w:tc>
          <w:tcPr>
            <w:tcW w:w="1080" w:type="dxa"/>
            <w:tcBorders>
              <w:top w:val="single" w:sz="4" w:space="0" w:color="auto"/>
              <w:left w:val="single" w:sz="4" w:space="0" w:color="auto"/>
              <w:bottom w:val="single" w:sz="4" w:space="0" w:color="auto"/>
              <w:right w:val="single" w:sz="4" w:space="0" w:color="auto"/>
            </w:tcBorders>
          </w:tcPr>
          <w:p w14:paraId="404B2B5B" w14:textId="77777777" w:rsidR="00DD0CEB" w:rsidRPr="00EA5FA7" w:rsidRDefault="00DD0CEB" w:rsidP="00192D96">
            <w:pPr>
              <w:pStyle w:val="TAL"/>
              <w:keepNext w:val="0"/>
              <w:keepLines w:val="0"/>
              <w:widowControl w:val="0"/>
              <w:rPr>
                <w:rFonts w:cs="Arial"/>
                <w:szCs w:val="18"/>
              </w:rPr>
            </w:pPr>
            <w:r w:rsidRPr="00EA5FA7">
              <w:rPr>
                <w:rFonts w:cs="Arial"/>
                <w:szCs w:val="18"/>
              </w:rPr>
              <w:t>O</w:t>
            </w:r>
          </w:p>
        </w:tc>
        <w:tc>
          <w:tcPr>
            <w:tcW w:w="1080" w:type="dxa"/>
            <w:tcBorders>
              <w:top w:val="single" w:sz="4" w:space="0" w:color="auto"/>
              <w:left w:val="single" w:sz="4" w:space="0" w:color="auto"/>
              <w:bottom w:val="single" w:sz="4" w:space="0" w:color="auto"/>
              <w:right w:val="single" w:sz="4" w:space="0" w:color="auto"/>
            </w:tcBorders>
          </w:tcPr>
          <w:p w14:paraId="1ECB0AF7" w14:textId="77777777" w:rsidR="00DD0CEB" w:rsidRPr="00EA5FA7" w:rsidRDefault="00DD0CEB" w:rsidP="00192D96">
            <w:pPr>
              <w:pStyle w:val="TAL"/>
              <w:keepNext w:val="0"/>
              <w:keepLines w:val="0"/>
              <w:widowControl w:val="0"/>
              <w:rPr>
                <w:rFonts w:cs="Arial"/>
                <w:i/>
                <w:szCs w:val="18"/>
              </w:rPr>
            </w:pPr>
          </w:p>
        </w:tc>
        <w:tc>
          <w:tcPr>
            <w:tcW w:w="1512" w:type="dxa"/>
            <w:tcBorders>
              <w:top w:val="single" w:sz="4" w:space="0" w:color="auto"/>
              <w:left w:val="single" w:sz="4" w:space="0" w:color="auto"/>
              <w:bottom w:val="single" w:sz="4" w:space="0" w:color="auto"/>
              <w:right w:val="single" w:sz="4" w:space="0" w:color="auto"/>
            </w:tcBorders>
          </w:tcPr>
          <w:p w14:paraId="6E707574" w14:textId="77777777" w:rsidR="00DD0CEB" w:rsidRPr="00EA5FA7" w:rsidRDefault="00DD0CEB" w:rsidP="00192D96">
            <w:pPr>
              <w:pStyle w:val="TAL"/>
              <w:keepNext w:val="0"/>
              <w:keepLines w:val="0"/>
              <w:widowControl w:val="0"/>
              <w:rPr>
                <w:rFonts w:cs="Arial"/>
                <w:szCs w:val="18"/>
              </w:rPr>
            </w:pPr>
            <w:r w:rsidRPr="00EA5FA7">
              <w:rPr>
                <w:rFonts w:cs="Arial"/>
                <w:szCs w:val="18"/>
              </w:rPr>
              <w:t>ENUMERATED (12bits, 18bits, ...)</w:t>
            </w:r>
          </w:p>
        </w:tc>
        <w:tc>
          <w:tcPr>
            <w:tcW w:w="1728" w:type="dxa"/>
            <w:tcBorders>
              <w:top w:val="single" w:sz="4" w:space="0" w:color="auto"/>
              <w:left w:val="single" w:sz="4" w:space="0" w:color="auto"/>
              <w:bottom w:val="single" w:sz="4" w:space="0" w:color="auto"/>
              <w:right w:val="single" w:sz="4" w:space="0" w:color="auto"/>
            </w:tcBorders>
          </w:tcPr>
          <w:p w14:paraId="6B56C72B" w14:textId="77777777" w:rsidR="00DD0CEB" w:rsidRPr="00EA5FA7" w:rsidRDefault="00DD0CEB" w:rsidP="00192D96">
            <w:pPr>
              <w:pStyle w:val="TAL"/>
              <w:keepNext w:val="0"/>
              <w:keepLines w:val="0"/>
              <w:widowControl w:val="0"/>
              <w:rPr>
                <w:rFonts w:cs="Arial"/>
                <w:szCs w:val="18"/>
              </w:rPr>
            </w:pPr>
          </w:p>
        </w:tc>
        <w:tc>
          <w:tcPr>
            <w:tcW w:w="1080" w:type="dxa"/>
            <w:tcBorders>
              <w:top w:val="single" w:sz="4" w:space="0" w:color="auto"/>
              <w:left w:val="single" w:sz="4" w:space="0" w:color="auto"/>
              <w:bottom w:val="single" w:sz="4" w:space="0" w:color="auto"/>
              <w:right w:val="single" w:sz="4" w:space="0" w:color="auto"/>
            </w:tcBorders>
          </w:tcPr>
          <w:p w14:paraId="7B23A957" w14:textId="77777777" w:rsidR="00DD0CEB" w:rsidRPr="00EA5FA7" w:rsidRDefault="00DD0CEB" w:rsidP="00192D96">
            <w:pPr>
              <w:pStyle w:val="TAC"/>
              <w:keepNext w:val="0"/>
              <w:keepLines w:val="0"/>
              <w:widowControl w:val="0"/>
              <w:rPr>
                <w:rFonts w:cs="Arial"/>
                <w:szCs w:val="18"/>
              </w:rPr>
            </w:pPr>
            <w:r w:rsidRPr="00EA5FA7">
              <w:rPr>
                <w:rFonts w:cs="Arial"/>
                <w:szCs w:val="18"/>
              </w:rPr>
              <w:t>YES</w:t>
            </w:r>
          </w:p>
        </w:tc>
        <w:tc>
          <w:tcPr>
            <w:tcW w:w="1080" w:type="dxa"/>
            <w:tcBorders>
              <w:top w:val="single" w:sz="4" w:space="0" w:color="auto"/>
              <w:left w:val="single" w:sz="4" w:space="0" w:color="auto"/>
              <w:bottom w:val="single" w:sz="4" w:space="0" w:color="auto"/>
              <w:right w:val="single" w:sz="4" w:space="0" w:color="auto"/>
            </w:tcBorders>
          </w:tcPr>
          <w:p w14:paraId="22245E07" w14:textId="77777777" w:rsidR="00DD0CEB" w:rsidRPr="00EA5FA7" w:rsidRDefault="00DD0CEB" w:rsidP="00192D96">
            <w:pPr>
              <w:pStyle w:val="TAC"/>
              <w:keepNext w:val="0"/>
              <w:keepLines w:val="0"/>
              <w:widowControl w:val="0"/>
              <w:rPr>
                <w:rFonts w:cs="Arial"/>
                <w:szCs w:val="18"/>
              </w:rPr>
            </w:pPr>
            <w:r w:rsidRPr="00EA5FA7">
              <w:rPr>
                <w:rFonts w:cs="Arial"/>
                <w:szCs w:val="18"/>
              </w:rPr>
              <w:t>ignore</w:t>
            </w:r>
          </w:p>
        </w:tc>
      </w:tr>
      <w:tr w:rsidR="00DD0CEB" w:rsidRPr="00EA5FA7" w14:paraId="28E2530F" w14:textId="77777777" w:rsidTr="00192D96">
        <w:tc>
          <w:tcPr>
            <w:tcW w:w="2160" w:type="dxa"/>
            <w:tcBorders>
              <w:top w:val="single" w:sz="4" w:space="0" w:color="auto"/>
              <w:left w:val="single" w:sz="4" w:space="0" w:color="auto"/>
              <w:bottom w:val="single" w:sz="4" w:space="0" w:color="auto"/>
              <w:right w:val="single" w:sz="4" w:space="0" w:color="auto"/>
            </w:tcBorders>
          </w:tcPr>
          <w:p w14:paraId="441598C3" w14:textId="77777777" w:rsidR="00DD0CEB" w:rsidRPr="00EA5FA7" w:rsidRDefault="00DD0CEB" w:rsidP="00192D96">
            <w:pPr>
              <w:pStyle w:val="TAL"/>
              <w:keepNext w:val="0"/>
              <w:keepLines w:val="0"/>
              <w:widowControl w:val="0"/>
              <w:ind w:leftChars="100" w:left="200"/>
              <w:rPr>
                <w:rFonts w:cs="Arial"/>
                <w:szCs w:val="18"/>
              </w:rPr>
            </w:pPr>
            <w:r w:rsidRPr="00EA5FA7">
              <w:rPr>
                <w:rFonts w:cs="Arial"/>
                <w:szCs w:val="18"/>
              </w:rPr>
              <w:t>&gt;&gt;</w:t>
            </w:r>
            <w:r w:rsidRPr="00EA5FA7">
              <w:rPr>
                <w:rFonts w:cs="Arial"/>
                <w:szCs w:val="18"/>
                <w:lang w:eastAsia="zh-CN"/>
              </w:rPr>
              <w:t xml:space="preserve">UL </w:t>
            </w:r>
            <w:r w:rsidRPr="00EA5FA7">
              <w:rPr>
                <w:rFonts w:cs="Arial"/>
                <w:szCs w:val="18"/>
              </w:rPr>
              <w:t>PDCP SN length</w:t>
            </w:r>
          </w:p>
        </w:tc>
        <w:tc>
          <w:tcPr>
            <w:tcW w:w="1080" w:type="dxa"/>
            <w:tcBorders>
              <w:top w:val="single" w:sz="4" w:space="0" w:color="auto"/>
              <w:left w:val="single" w:sz="4" w:space="0" w:color="auto"/>
              <w:bottom w:val="single" w:sz="4" w:space="0" w:color="auto"/>
              <w:right w:val="single" w:sz="4" w:space="0" w:color="auto"/>
            </w:tcBorders>
          </w:tcPr>
          <w:p w14:paraId="0B925A1E" w14:textId="77777777" w:rsidR="00DD0CEB" w:rsidRPr="00EA5FA7" w:rsidRDefault="00DD0CEB" w:rsidP="00192D96">
            <w:pPr>
              <w:pStyle w:val="TAL"/>
              <w:keepNext w:val="0"/>
              <w:keepLines w:val="0"/>
              <w:widowControl w:val="0"/>
              <w:rPr>
                <w:rFonts w:cs="Arial"/>
                <w:szCs w:val="18"/>
                <w:lang w:eastAsia="zh-CN"/>
              </w:rPr>
            </w:pPr>
            <w:r w:rsidRPr="00EA5FA7">
              <w:rPr>
                <w:rFonts w:cs="Arial"/>
                <w:szCs w:val="18"/>
                <w:lang w:eastAsia="zh-CN"/>
              </w:rPr>
              <w:t>O</w:t>
            </w:r>
          </w:p>
        </w:tc>
        <w:tc>
          <w:tcPr>
            <w:tcW w:w="1080" w:type="dxa"/>
            <w:tcBorders>
              <w:top w:val="single" w:sz="4" w:space="0" w:color="auto"/>
              <w:left w:val="single" w:sz="4" w:space="0" w:color="auto"/>
              <w:bottom w:val="single" w:sz="4" w:space="0" w:color="auto"/>
              <w:right w:val="single" w:sz="4" w:space="0" w:color="auto"/>
            </w:tcBorders>
          </w:tcPr>
          <w:p w14:paraId="0897EC3F" w14:textId="77777777" w:rsidR="00DD0CEB" w:rsidRPr="00EA5FA7" w:rsidRDefault="00DD0CEB" w:rsidP="00192D96">
            <w:pPr>
              <w:pStyle w:val="TAL"/>
              <w:keepNext w:val="0"/>
              <w:keepLines w:val="0"/>
              <w:widowControl w:val="0"/>
              <w:rPr>
                <w:rFonts w:cs="Arial"/>
                <w:i/>
                <w:szCs w:val="18"/>
              </w:rPr>
            </w:pPr>
          </w:p>
        </w:tc>
        <w:tc>
          <w:tcPr>
            <w:tcW w:w="1512" w:type="dxa"/>
            <w:tcBorders>
              <w:top w:val="single" w:sz="4" w:space="0" w:color="auto"/>
              <w:left w:val="single" w:sz="4" w:space="0" w:color="auto"/>
              <w:bottom w:val="single" w:sz="4" w:space="0" w:color="auto"/>
              <w:right w:val="single" w:sz="4" w:space="0" w:color="auto"/>
            </w:tcBorders>
          </w:tcPr>
          <w:p w14:paraId="474EDAF8" w14:textId="77777777" w:rsidR="00DD0CEB" w:rsidRPr="00EA5FA7" w:rsidRDefault="00DD0CEB" w:rsidP="00192D96">
            <w:pPr>
              <w:pStyle w:val="TAL"/>
              <w:keepNext w:val="0"/>
              <w:keepLines w:val="0"/>
              <w:widowControl w:val="0"/>
              <w:rPr>
                <w:rFonts w:cs="Arial"/>
                <w:szCs w:val="18"/>
              </w:rPr>
            </w:pPr>
            <w:r w:rsidRPr="00EA5FA7">
              <w:rPr>
                <w:rFonts w:cs="Arial"/>
                <w:szCs w:val="18"/>
              </w:rPr>
              <w:t>ENUMERATED (12bits, 18bits, ...)</w:t>
            </w:r>
          </w:p>
        </w:tc>
        <w:tc>
          <w:tcPr>
            <w:tcW w:w="1728" w:type="dxa"/>
            <w:tcBorders>
              <w:top w:val="single" w:sz="4" w:space="0" w:color="auto"/>
              <w:left w:val="single" w:sz="4" w:space="0" w:color="auto"/>
              <w:bottom w:val="single" w:sz="4" w:space="0" w:color="auto"/>
              <w:right w:val="single" w:sz="4" w:space="0" w:color="auto"/>
            </w:tcBorders>
          </w:tcPr>
          <w:p w14:paraId="37332AC5" w14:textId="77777777" w:rsidR="00DD0CEB" w:rsidRPr="00EA5FA7" w:rsidRDefault="00DD0CEB" w:rsidP="00192D96">
            <w:pPr>
              <w:pStyle w:val="TAL"/>
              <w:keepNext w:val="0"/>
              <w:keepLines w:val="0"/>
              <w:widowControl w:val="0"/>
              <w:rPr>
                <w:rFonts w:cs="Arial"/>
                <w:szCs w:val="18"/>
              </w:rPr>
            </w:pPr>
          </w:p>
        </w:tc>
        <w:tc>
          <w:tcPr>
            <w:tcW w:w="1080" w:type="dxa"/>
            <w:tcBorders>
              <w:top w:val="single" w:sz="4" w:space="0" w:color="auto"/>
              <w:left w:val="single" w:sz="4" w:space="0" w:color="auto"/>
              <w:bottom w:val="single" w:sz="4" w:space="0" w:color="auto"/>
              <w:right w:val="single" w:sz="4" w:space="0" w:color="auto"/>
            </w:tcBorders>
          </w:tcPr>
          <w:p w14:paraId="40FC96C4" w14:textId="77777777" w:rsidR="00DD0CEB" w:rsidRPr="00EA5FA7" w:rsidRDefault="00DD0CEB" w:rsidP="00192D96">
            <w:pPr>
              <w:pStyle w:val="TAC"/>
              <w:keepNext w:val="0"/>
              <w:keepLines w:val="0"/>
              <w:widowControl w:val="0"/>
              <w:rPr>
                <w:rFonts w:cs="Arial"/>
                <w:szCs w:val="18"/>
              </w:rPr>
            </w:pPr>
            <w:r w:rsidRPr="00EA5FA7">
              <w:rPr>
                <w:rFonts w:cs="Arial"/>
                <w:szCs w:val="18"/>
              </w:rPr>
              <w:t>YES</w:t>
            </w:r>
          </w:p>
        </w:tc>
        <w:tc>
          <w:tcPr>
            <w:tcW w:w="1080" w:type="dxa"/>
            <w:tcBorders>
              <w:top w:val="single" w:sz="4" w:space="0" w:color="auto"/>
              <w:left w:val="single" w:sz="4" w:space="0" w:color="auto"/>
              <w:bottom w:val="single" w:sz="4" w:space="0" w:color="auto"/>
              <w:right w:val="single" w:sz="4" w:space="0" w:color="auto"/>
            </w:tcBorders>
          </w:tcPr>
          <w:p w14:paraId="3530B6D1" w14:textId="77777777" w:rsidR="00DD0CEB" w:rsidRPr="00EA5FA7" w:rsidRDefault="00DD0CEB" w:rsidP="00192D96">
            <w:pPr>
              <w:pStyle w:val="TAC"/>
              <w:keepNext w:val="0"/>
              <w:keepLines w:val="0"/>
              <w:widowControl w:val="0"/>
              <w:rPr>
                <w:rFonts w:cs="Arial"/>
                <w:szCs w:val="18"/>
              </w:rPr>
            </w:pPr>
            <w:r w:rsidRPr="00EA5FA7">
              <w:rPr>
                <w:rFonts w:cs="Arial"/>
                <w:szCs w:val="18"/>
              </w:rPr>
              <w:t>ignore</w:t>
            </w:r>
          </w:p>
        </w:tc>
      </w:tr>
      <w:tr w:rsidR="00DD0CEB" w:rsidRPr="00EA5FA7" w14:paraId="7F2CD40D" w14:textId="77777777" w:rsidTr="00192D96">
        <w:tc>
          <w:tcPr>
            <w:tcW w:w="2160" w:type="dxa"/>
            <w:tcBorders>
              <w:top w:val="single" w:sz="4" w:space="0" w:color="auto"/>
              <w:left w:val="single" w:sz="4" w:space="0" w:color="auto"/>
              <w:bottom w:val="single" w:sz="4" w:space="0" w:color="auto"/>
              <w:right w:val="single" w:sz="4" w:space="0" w:color="auto"/>
            </w:tcBorders>
          </w:tcPr>
          <w:p w14:paraId="0D9925D8" w14:textId="77777777" w:rsidR="00DD0CEB" w:rsidRPr="002A3944" w:rsidRDefault="00DD0CEB" w:rsidP="00192D96">
            <w:pPr>
              <w:pStyle w:val="TAL"/>
              <w:keepNext w:val="0"/>
              <w:keepLines w:val="0"/>
              <w:widowControl w:val="0"/>
              <w:ind w:leftChars="100" w:left="200"/>
              <w:rPr>
                <w:rFonts w:cs="Arial"/>
                <w:b/>
                <w:bCs/>
                <w:szCs w:val="18"/>
              </w:rPr>
            </w:pPr>
            <w:r w:rsidRPr="002A3944">
              <w:rPr>
                <w:rFonts w:eastAsia="Batang"/>
                <w:b/>
                <w:bCs/>
              </w:rPr>
              <w:t>&gt;&gt;</w:t>
            </w:r>
            <w:r w:rsidRPr="002A3944">
              <w:rPr>
                <w:b/>
                <w:bCs/>
              </w:rPr>
              <w:t>Additional PDCP Duplication TNL List</w:t>
            </w:r>
            <w:r w:rsidRPr="002A3944">
              <w:rPr>
                <w:rFonts w:eastAsia="Batang"/>
                <w:b/>
                <w:bCs/>
              </w:rPr>
              <w:t xml:space="preserve"> </w:t>
            </w:r>
          </w:p>
        </w:tc>
        <w:tc>
          <w:tcPr>
            <w:tcW w:w="1080" w:type="dxa"/>
            <w:tcBorders>
              <w:top w:val="single" w:sz="4" w:space="0" w:color="auto"/>
              <w:left w:val="single" w:sz="4" w:space="0" w:color="auto"/>
              <w:bottom w:val="single" w:sz="4" w:space="0" w:color="auto"/>
              <w:right w:val="single" w:sz="4" w:space="0" w:color="auto"/>
            </w:tcBorders>
          </w:tcPr>
          <w:p w14:paraId="474D7635" w14:textId="77777777" w:rsidR="00DD0CEB" w:rsidRPr="00EA5FA7" w:rsidRDefault="00DD0CEB" w:rsidP="00192D96">
            <w:pPr>
              <w:pStyle w:val="TAL"/>
              <w:keepNext w:val="0"/>
              <w:keepLines w:val="0"/>
              <w:widowControl w:val="0"/>
              <w:rPr>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01BCA593" w14:textId="77777777" w:rsidR="00DD0CEB" w:rsidRPr="00EA5FA7" w:rsidRDefault="00DD0CEB" w:rsidP="00192D96">
            <w:pPr>
              <w:pStyle w:val="TAL"/>
              <w:keepNext w:val="0"/>
              <w:keepLines w:val="0"/>
              <w:widowControl w:val="0"/>
              <w:rPr>
                <w:rFonts w:cs="Arial"/>
                <w:i/>
                <w:szCs w:val="18"/>
              </w:rPr>
            </w:pPr>
            <w:r w:rsidRPr="00947439">
              <w:rPr>
                <w:rFonts w:cs="Arial"/>
                <w:i/>
                <w:szCs w:val="18"/>
                <w:lang w:eastAsia="ja-JP"/>
              </w:rPr>
              <w:t>0..1</w:t>
            </w:r>
          </w:p>
        </w:tc>
        <w:tc>
          <w:tcPr>
            <w:tcW w:w="1512" w:type="dxa"/>
            <w:tcBorders>
              <w:top w:val="single" w:sz="4" w:space="0" w:color="auto"/>
              <w:left w:val="single" w:sz="4" w:space="0" w:color="auto"/>
              <w:bottom w:val="single" w:sz="4" w:space="0" w:color="auto"/>
              <w:right w:val="single" w:sz="4" w:space="0" w:color="auto"/>
            </w:tcBorders>
          </w:tcPr>
          <w:p w14:paraId="3D28B578" w14:textId="77777777" w:rsidR="00DD0CEB" w:rsidRPr="00EA5FA7" w:rsidRDefault="00DD0CEB" w:rsidP="00192D96">
            <w:pPr>
              <w:pStyle w:val="TAL"/>
              <w:keepNext w:val="0"/>
              <w:keepLines w:val="0"/>
              <w:widowControl w:val="0"/>
              <w:rPr>
                <w:rFonts w:cs="Arial"/>
                <w:szCs w:val="18"/>
              </w:rPr>
            </w:pPr>
          </w:p>
        </w:tc>
        <w:tc>
          <w:tcPr>
            <w:tcW w:w="1728" w:type="dxa"/>
            <w:tcBorders>
              <w:top w:val="single" w:sz="4" w:space="0" w:color="auto"/>
              <w:left w:val="single" w:sz="4" w:space="0" w:color="auto"/>
              <w:bottom w:val="single" w:sz="4" w:space="0" w:color="auto"/>
              <w:right w:val="single" w:sz="4" w:space="0" w:color="auto"/>
            </w:tcBorders>
          </w:tcPr>
          <w:p w14:paraId="5DC697DB" w14:textId="77777777" w:rsidR="00DD0CEB" w:rsidRPr="00EA5FA7" w:rsidRDefault="00DD0CEB" w:rsidP="00192D96">
            <w:pPr>
              <w:pStyle w:val="TAL"/>
              <w:keepNext w:val="0"/>
              <w:keepLines w:val="0"/>
              <w:widowControl w:val="0"/>
              <w:rPr>
                <w:rFonts w:cs="Arial"/>
                <w:szCs w:val="18"/>
              </w:rPr>
            </w:pPr>
          </w:p>
        </w:tc>
        <w:tc>
          <w:tcPr>
            <w:tcW w:w="1080" w:type="dxa"/>
            <w:tcBorders>
              <w:top w:val="single" w:sz="4" w:space="0" w:color="auto"/>
              <w:left w:val="single" w:sz="4" w:space="0" w:color="auto"/>
              <w:bottom w:val="single" w:sz="4" w:space="0" w:color="auto"/>
              <w:right w:val="single" w:sz="4" w:space="0" w:color="auto"/>
            </w:tcBorders>
          </w:tcPr>
          <w:p w14:paraId="26BCA68B" w14:textId="77777777" w:rsidR="00DD0CEB" w:rsidRPr="00EA5FA7" w:rsidRDefault="00DD0CEB" w:rsidP="00192D96">
            <w:pPr>
              <w:pStyle w:val="TAC"/>
              <w:keepNext w:val="0"/>
              <w:keepLines w:val="0"/>
              <w:widowControl w:val="0"/>
              <w:rPr>
                <w:rFonts w:cs="Arial"/>
                <w:szCs w:val="18"/>
              </w:rPr>
            </w:pPr>
            <w:r w:rsidRPr="00EA5FA7">
              <w:t>YES</w:t>
            </w:r>
          </w:p>
        </w:tc>
        <w:tc>
          <w:tcPr>
            <w:tcW w:w="1080" w:type="dxa"/>
            <w:tcBorders>
              <w:top w:val="single" w:sz="4" w:space="0" w:color="auto"/>
              <w:left w:val="single" w:sz="4" w:space="0" w:color="auto"/>
              <w:bottom w:val="single" w:sz="4" w:space="0" w:color="auto"/>
              <w:right w:val="single" w:sz="4" w:space="0" w:color="auto"/>
            </w:tcBorders>
          </w:tcPr>
          <w:p w14:paraId="2E4DF13F" w14:textId="77777777" w:rsidR="00DD0CEB" w:rsidRPr="00EA5FA7" w:rsidRDefault="00DD0CEB" w:rsidP="00192D96">
            <w:pPr>
              <w:pStyle w:val="TAC"/>
              <w:keepNext w:val="0"/>
              <w:keepLines w:val="0"/>
              <w:widowControl w:val="0"/>
              <w:rPr>
                <w:rFonts w:cs="Arial"/>
                <w:szCs w:val="18"/>
              </w:rPr>
            </w:pPr>
            <w:r w:rsidRPr="00EA5FA7">
              <w:t>ignore</w:t>
            </w:r>
          </w:p>
        </w:tc>
      </w:tr>
      <w:tr w:rsidR="00DD0CEB" w:rsidRPr="00EA5FA7" w14:paraId="4CE9B121" w14:textId="77777777" w:rsidTr="00192D96">
        <w:tc>
          <w:tcPr>
            <w:tcW w:w="2160" w:type="dxa"/>
            <w:tcBorders>
              <w:top w:val="single" w:sz="4" w:space="0" w:color="auto"/>
              <w:left w:val="single" w:sz="4" w:space="0" w:color="auto"/>
              <w:bottom w:val="single" w:sz="4" w:space="0" w:color="auto"/>
              <w:right w:val="single" w:sz="4" w:space="0" w:color="auto"/>
            </w:tcBorders>
          </w:tcPr>
          <w:p w14:paraId="75CFF293" w14:textId="77777777" w:rsidR="00DD0CEB" w:rsidRPr="002A3944" w:rsidRDefault="00DD0CEB" w:rsidP="00192D96">
            <w:pPr>
              <w:pStyle w:val="TAL"/>
              <w:keepNext w:val="0"/>
              <w:keepLines w:val="0"/>
              <w:widowControl w:val="0"/>
              <w:ind w:leftChars="150" w:left="300"/>
              <w:rPr>
                <w:rFonts w:cs="Arial"/>
                <w:b/>
                <w:bCs/>
                <w:szCs w:val="18"/>
              </w:rPr>
            </w:pPr>
            <w:r w:rsidRPr="002A3944">
              <w:rPr>
                <w:rFonts w:cs="Arial"/>
                <w:b/>
                <w:bCs/>
              </w:rPr>
              <w:t>&gt;&gt;&gt;Additional PDCP Duplication TNL Items</w:t>
            </w:r>
          </w:p>
        </w:tc>
        <w:tc>
          <w:tcPr>
            <w:tcW w:w="1080" w:type="dxa"/>
            <w:tcBorders>
              <w:top w:val="single" w:sz="4" w:space="0" w:color="auto"/>
              <w:left w:val="single" w:sz="4" w:space="0" w:color="auto"/>
              <w:bottom w:val="single" w:sz="4" w:space="0" w:color="auto"/>
              <w:right w:val="single" w:sz="4" w:space="0" w:color="auto"/>
            </w:tcBorders>
          </w:tcPr>
          <w:p w14:paraId="4599FB58" w14:textId="77777777" w:rsidR="00DD0CEB" w:rsidRPr="00EA5FA7" w:rsidRDefault="00DD0CEB" w:rsidP="00192D96">
            <w:pPr>
              <w:pStyle w:val="TAL"/>
              <w:keepNext w:val="0"/>
              <w:keepLines w:val="0"/>
              <w:widowControl w:val="0"/>
              <w:rPr>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3F4C483E" w14:textId="77777777" w:rsidR="00DD0CEB" w:rsidRPr="00EA5FA7" w:rsidRDefault="00DD0CEB" w:rsidP="00192D96">
            <w:pPr>
              <w:pStyle w:val="TAL"/>
              <w:keepNext w:val="0"/>
              <w:keepLines w:val="0"/>
              <w:widowControl w:val="0"/>
              <w:rPr>
                <w:rFonts w:cs="Arial"/>
                <w:i/>
                <w:szCs w:val="18"/>
              </w:rPr>
            </w:pPr>
            <w:r w:rsidRPr="00A423D1">
              <w:rPr>
                <w:rFonts w:cs="Arial"/>
                <w:i/>
              </w:rPr>
              <w:t>1</w:t>
            </w:r>
            <w:proofErr w:type="gramStart"/>
            <w:r w:rsidRPr="00A423D1">
              <w:rPr>
                <w:rFonts w:cs="Arial"/>
                <w:i/>
              </w:rPr>
              <w:t xml:space="preserve"> ..</w:t>
            </w:r>
            <w:proofErr w:type="gramEnd"/>
            <w:r>
              <w:rPr>
                <w:rFonts w:cs="Arial"/>
                <w:i/>
              </w:rPr>
              <w:t xml:space="preserve"> </w:t>
            </w:r>
            <w:r w:rsidRPr="00A423D1">
              <w:rPr>
                <w:rFonts w:cs="Arial"/>
                <w:i/>
              </w:rPr>
              <w:t>&lt;</w:t>
            </w:r>
            <w:r w:rsidRPr="002C57E2">
              <w:rPr>
                <w:i/>
              </w:rPr>
              <w:t xml:space="preserve"> </w:t>
            </w:r>
            <w:proofErr w:type="spellStart"/>
            <w:r w:rsidRPr="001E4DBD">
              <w:rPr>
                <w:i/>
              </w:rPr>
              <w:t>maxnoofAdditionalPDCPDuplicationTN</w:t>
            </w:r>
            <w:r>
              <w:rPr>
                <w:i/>
              </w:rPr>
              <w:t>L</w:t>
            </w:r>
            <w:proofErr w:type="spellEnd"/>
            <w:r w:rsidRPr="00A423D1">
              <w:rPr>
                <w:rFonts w:cs="Arial"/>
                <w:i/>
              </w:rPr>
              <w:t>&gt;</w:t>
            </w:r>
          </w:p>
        </w:tc>
        <w:tc>
          <w:tcPr>
            <w:tcW w:w="1512" w:type="dxa"/>
            <w:tcBorders>
              <w:top w:val="single" w:sz="4" w:space="0" w:color="auto"/>
              <w:left w:val="single" w:sz="4" w:space="0" w:color="auto"/>
              <w:bottom w:val="single" w:sz="4" w:space="0" w:color="auto"/>
              <w:right w:val="single" w:sz="4" w:space="0" w:color="auto"/>
            </w:tcBorders>
          </w:tcPr>
          <w:p w14:paraId="6C7C543A" w14:textId="77777777" w:rsidR="00DD0CEB" w:rsidRPr="00EA5FA7" w:rsidRDefault="00DD0CEB" w:rsidP="00192D96">
            <w:pPr>
              <w:pStyle w:val="TAL"/>
              <w:keepNext w:val="0"/>
              <w:keepLines w:val="0"/>
              <w:widowControl w:val="0"/>
              <w:rPr>
                <w:rFonts w:cs="Arial"/>
                <w:szCs w:val="18"/>
              </w:rPr>
            </w:pPr>
          </w:p>
        </w:tc>
        <w:tc>
          <w:tcPr>
            <w:tcW w:w="1728" w:type="dxa"/>
            <w:tcBorders>
              <w:top w:val="single" w:sz="4" w:space="0" w:color="auto"/>
              <w:left w:val="single" w:sz="4" w:space="0" w:color="auto"/>
              <w:bottom w:val="single" w:sz="4" w:space="0" w:color="auto"/>
              <w:right w:val="single" w:sz="4" w:space="0" w:color="auto"/>
            </w:tcBorders>
          </w:tcPr>
          <w:p w14:paraId="78B82FE0" w14:textId="77777777" w:rsidR="00DD0CEB" w:rsidRPr="00EA5FA7" w:rsidRDefault="00DD0CEB" w:rsidP="00192D96">
            <w:pPr>
              <w:pStyle w:val="TAL"/>
              <w:keepNext w:val="0"/>
              <w:keepLines w:val="0"/>
              <w:widowControl w:val="0"/>
              <w:rPr>
                <w:rFonts w:cs="Arial"/>
                <w:szCs w:val="18"/>
              </w:rPr>
            </w:pPr>
          </w:p>
        </w:tc>
        <w:tc>
          <w:tcPr>
            <w:tcW w:w="1080" w:type="dxa"/>
            <w:tcBorders>
              <w:top w:val="single" w:sz="4" w:space="0" w:color="auto"/>
              <w:left w:val="single" w:sz="4" w:space="0" w:color="auto"/>
              <w:bottom w:val="single" w:sz="4" w:space="0" w:color="auto"/>
              <w:right w:val="single" w:sz="4" w:space="0" w:color="auto"/>
            </w:tcBorders>
          </w:tcPr>
          <w:p w14:paraId="4D11997D" w14:textId="77777777" w:rsidR="00DD0CEB" w:rsidRPr="00EA5FA7" w:rsidRDefault="00DD0CEB" w:rsidP="00192D96">
            <w:pPr>
              <w:pStyle w:val="TAC"/>
              <w:keepNext w:val="0"/>
              <w:keepLines w:val="0"/>
              <w:widowControl w:val="0"/>
              <w:rPr>
                <w:rFonts w:cs="Arial"/>
                <w:szCs w:val="18"/>
              </w:rPr>
            </w:pPr>
            <w:r w:rsidRPr="00EA5FA7">
              <w:t>EACH</w:t>
            </w:r>
          </w:p>
        </w:tc>
        <w:tc>
          <w:tcPr>
            <w:tcW w:w="1080" w:type="dxa"/>
            <w:tcBorders>
              <w:top w:val="single" w:sz="4" w:space="0" w:color="auto"/>
              <w:left w:val="single" w:sz="4" w:space="0" w:color="auto"/>
              <w:bottom w:val="single" w:sz="4" w:space="0" w:color="auto"/>
              <w:right w:val="single" w:sz="4" w:space="0" w:color="auto"/>
            </w:tcBorders>
          </w:tcPr>
          <w:p w14:paraId="373A26A7" w14:textId="77777777" w:rsidR="00DD0CEB" w:rsidRPr="00EA5FA7" w:rsidRDefault="00DD0CEB" w:rsidP="00192D96">
            <w:pPr>
              <w:pStyle w:val="TAC"/>
              <w:keepNext w:val="0"/>
              <w:keepLines w:val="0"/>
              <w:widowControl w:val="0"/>
              <w:rPr>
                <w:rFonts w:cs="Arial"/>
                <w:szCs w:val="18"/>
              </w:rPr>
            </w:pPr>
            <w:r w:rsidRPr="00EA5FA7">
              <w:t>ignore</w:t>
            </w:r>
          </w:p>
        </w:tc>
      </w:tr>
      <w:tr w:rsidR="00DD0CEB" w:rsidRPr="00EA5FA7" w14:paraId="35F8AECB" w14:textId="77777777" w:rsidTr="00192D96">
        <w:tc>
          <w:tcPr>
            <w:tcW w:w="2160" w:type="dxa"/>
            <w:tcBorders>
              <w:top w:val="single" w:sz="4" w:space="0" w:color="auto"/>
              <w:left w:val="single" w:sz="4" w:space="0" w:color="auto"/>
              <w:bottom w:val="single" w:sz="4" w:space="0" w:color="auto"/>
              <w:right w:val="single" w:sz="4" w:space="0" w:color="auto"/>
            </w:tcBorders>
          </w:tcPr>
          <w:p w14:paraId="3C3D1E5F" w14:textId="77777777" w:rsidR="00DD0CEB" w:rsidRPr="00EA5FA7" w:rsidRDefault="00DD0CEB" w:rsidP="00192D96">
            <w:pPr>
              <w:pStyle w:val="TAL"/>
              <w:keepNext w:val="0"/>
              <w:keepLines w:val="0"/>
              <w:widowControl w:val="0"/>
              <w:ind w:leftChars="200" w:left="400"/>
              <w:rPr>
                <w:rFonts w:cs="Arial"/>
                <w:szCs w:val="18"/>
              </w:rPr>
            </w:pPr>
            <w:r w:rsidRPr="00A423D1">
              <w:rPr>
                <w:rFonts w:eastAsia="Batang"/>
              </w:rPr>
              <w:t>&gt;&gt;&gt;&gt;</w:t>
            </w:r>
            <w:r w:rsidRPr="00AA5370">
              <w:rPr>
                <w:rFonts w:eastAsia="Batang"/>
              </w:rPr>
              <w:t xml:space="preserve">Additional </w:t>
            </w:r>
            <w:r w:rsidRPr="00AA5370">
              <w:rPr>
                <w:rFonts w:eastAsia="Batang"/>
              </w:rPr>
              <w:lastRenderedPageBreak/>
              <w:t>PDCP Duplication UP TNL Information</w:t>
            </w:r>
          </w:p>
        </w:tc>
        <w:tc>
          <w:tcPr>
            <w:tcW w:w="1080" w:type="dxa"/>
            <w:tcBorders>
              <w:top w:val="single" w:sz="4" w:space="0" w:color="auto"/>
              <w:left w:val="single" w:sz="4" w:space="0" w:color="auto"/>
              <w:bottom w:val="single" w:sz="4" w:space="0" w:color="auto"/>
              <w:right w:val="single" w:sz="4" w:space="0" w:color="auto"/>
            </w:tcBorders>
          </w:tcPr>
          <w:p w14:paraId="0FC3051F" w14:textId="77777777" w:rsidR="00DD0CEB" w:rsidRPr="00EA5FA7" w:rsidRDefault="00DD0CEB" w:rsidP="00192D96">
            <w:pPr>
              <w:pStyle w:val="TAL"/>
              <w:keepNext w:val="0"/>
              <w:keepLines w:val="0"/>
              <w:widowControl w:val="0"/>
              <w:rPr>
                <w:rFonts w:cs="Arial"/>
                <w:szCs w:val="18"/>
                <w:lang w:eastAsia="zh-CN"/>
              </w:rPr>
            </w:pPr>
            <w:r w:rsidRPr="00A423D1">
              <w:rPr>
                <w:rFonts w:cs="Arial"/>
              </w:rPr>
              <w:lastRenderedPageBreak/>
              <w:t>M</w:t>
            </w:r>
          </w:p>
        </w:tc>
        <w:tc>
          <w:tcPr>
            <w:tcW w:w="1080" w:type="dxa"/>
            <w:tcBorders>
              <w:top w:val="single" w:sz="4" w:space="0" w:color="auto"/>
              <w:left w:val="single" w:sz="4" w:space="0" w:color="auto"/>
              <w:bottom w:val="single" w:sz="4" w:space="0" w:color="auto"/>
              <w:right w:val="single" w:sz="4" w:space="0" w:color="auto"/>
            </w:tcBorders>
          </w:tcPr>
          <w:p w14:paraId="47A82B3C" w14:textId="77777777" w:rsidR="00DD0CEB" w:rsidRPr="00EA5FA7" w:rsidRDefault="00DD0CEB" w:rsidP="00192D96">
            <w:pPr>
              <w:pStyle w:val="TAL"/>
              <w:keepNext w:val="0"/>
              <w:keepLines w:val="0"/>
              <w:widowControl w:val="0"/>
              <w:rPr>
                <w:rFonts w:cs="Arial"/>
                <w:i/>
                <w:szCs w:val="18"/>
              </w:rPr>
            </w:pPr>
          </w:p>
        </w:tc>
        <w:tc>
          <w:tcPr>
            <w:tcW w:w="1512" w:type="dxa"/>
            <w:tcBorders>
              <w:top w:val="single" w:sz="4" w:space="0" w:color="auto"/>
              <w:left w:val="single" w:sz="4" w:space="0" w:color="auto"/>
              <w:bottom w:val="single" w:sz="4" w:space="0" w:color="auto"/>
              <w:right w:val="single" w:sz="4" w:space="0" w:color="auto"/>
            </w:tcBorders>
          </w:tcPr>
          <w:p w14:paraId="198F86C0" w14:textId="77777777" w:rsidR="00DD0CEB" w:rsidRPr="00A423D1" w:rsidRDefault="00DD0CEB" w:rsidP="00192D96">
            <w:pPr>
              <w:pStyle w:val="TAL"/>
              <w:keepNext w:val="0"/>
              <w:keepLines w:val="0"/>
              <w:widowControl w:val="0"/>
              <w:rPr>
                <w:rFonts w:cs="Arial"/>
              </w:rPr>
            </w:pPr>
            <w:r w:rsidRPr="00A423D1">
              <w:rPr>
                <w:rFonts w:cs="Arial"/>
              </w:rPr>
              <w:t xml:space="preserve">UP Transport </w:t>
            </w:r>
            <w:r w:rsidRPr="00A423D1">
              <w:rPr>
                <w:rFonts w:cs="Arial"/>
              </w:rPr>
              <w:lastRenderedPageBreak/>
              <w:t>Layer Information</w:t>
            </w:r>
          </w:p>
          <w:p w14:paraId="32312115" w14:textId="77777777" w:rsidR="00DD0CEB" w:rsidRPr="00EA5FA7" w:rsidRDefault="00DD0CEB" w:rsidP="00192D96">
            <w:pPr>
              <w:pStyle w:val="TAL"/>
              <w:keepNext w:val="0"/>
              <w:keepLines w:val="0"/>
              <w:widowControl w:val="0"/>
              <w:rPr>
                <w:rFonts w:cs="Arial"/>
                <w:szCs w:val="18"/>
              </w:rPr>
            </w:pPr>
            <w:r w:rsidRPr="00A423D1">
              <w:rPr>
                <w:rFonts w:cs="Arial"/>
              </w:rPr>
              <w:t>9.3.2.1</w:t>
            </w:r>
          </w:p>
        </w:tc>
        <w:tc>
          <w:tcPr>
            <w:tcW w:w="1728" w:type="dxa"/>
            <w:tcBorders>
              <w:top w:val="single" w:sz="4" w:space="0" w:color="auto"/>
              <w:left w:val="single" w:sz="4" w:space="0" w:color="auto"/>
              <w:bottom w:val="single" w:sz="4" w:space="0" w:color="auto"/>
              <w:right w:val="single" w:sz="4" w:space="0" w:color="auto"/>
            </w:tcBorders>
          </w:tcPr>
          <w:p w14:paraId="21CEF859" w14:textId="77777777" w:rsidR="00DD0CEB" w:rsidRPr="00EA5FA7" w:rsidRDefault="00DD0CEB" w:rsidP="00192D96">
            <w:pPr>
              <w:pStyle w:val="TAL"/>
              <w:keepNext w:val="0"/>
              <w:keepLines w:val="0"/>
              <w:widowControl w:val="0"/>
              <w:rPr>
                <w:rFonts w:cs="Arial"/>
                <w:szCs w:val="18"/>
              </w:rPr>
            </w:pPr>
            <w:proofErr w:type="spellStart"/>
            <w:r w:rsidRPr="00A423D1">
              <w:rPr>
                <w:rFonts w:cs="Arial"/>
              </w:rPr>
              <w:lastRenderedPageBreak/>
              <w:t>gNB</w:t>
            </w:r>
            <w:proofErr w:type="spellEnd"/>
            <w:r w:rsidRPr="00A423D1">
              <w:rPr>
                <w:rFonts w:cs="Arial"/>
              </w:rPr>
              <w:t xml:space="preserve">-CU endpoint </w:t>
            </w:r>
            <w:r w:rsidRPr="00A423D1">
              <w:rPr>
                <w:rFonts w:cs="Arial"/>
              </w:rPr>
              <w:lastRenderedPageBreak/>
              <w:t>of the F1 transport bearer. For delivery of UL PDUs.</w:t>
            </w:r>
          </w:p>
        </w:tc>
        <w:tc>
          <w:tcPr>
            <w:tcW w:w="1080" w:type="dxa"/>
            <w:tcBorders>
              <w:top w:val="single" w:sz="4" w:space="0" w:color="auto"/>
              <w:left w:val="single" w:sz="4" w:space="0" w:color="auto"/>
              <w:bottom w:val="single" w:sz="4" w:space="0" w:color="auto"/>
              <w:right w:val="single" w:sz="4" w:space="0" w:color="auto"/>
            </w:tcBorders>
          </w:tcPr>
          <w:p w14:paraId="1C1A4062" w14:textId="77777777" w:rsidR="00DD0CEB" w:rsidRPr="00EA5FA7" w:rsidRDefault="00DD0CEB" w:rsidP="00192D96">
            <w:pPr>
              <w:pStyle w:val="TAC"/>
              <w:keepNext w:val="0"/>
              <w:keepLines w:val="0"/>
              <w:widowControl w:val="0"/>
              <w:rPr>
                <w:rFonts w:cs="Arial"/>
                <w:szCs w:val="18"/>
              </w:rPr>
            </w:pPr>
            <w:r w:rsidRPr="00EA5FA7">
              <w:lastRenderedPageBreak/>
              <w:t>-</w:t>
            </w:r>
          </w:p>
        </w:tc>
        <w:tc>
          <w:tcPr>
            <w:tcW w:w="1080" w:type="dxa"/>
            <w:tcBorders>
              <w:top w:val="single" w:sz="4" w:space="0" w:color="auto"/>
              <w:left w:val="single" w:sz="4" w:space="0" w:color="auto"/>
              <w:bottom w:val="single" w:sz="4" w:space="0" w:color="auto"/>
              <w:right w:val="single" w:sz="4" w:space="0" w:color="auto"/>
            </w:tcBorders>
          </w:tcPr>
          <w:p w14:paraId="36249F1B" w14:textId="77777777" w:rsidR="00DD0CEB" w:rsidRPr="00EA5FA7" w:rsidRDefault="00DD0CEB" w:rsidP="00192D96">
            <w:pPr>
              <w:pStyle w:val="TAC"/>
              <w:keepNext w:val="0"/>
              <w:keepLines w:val="0"/>
              <w:widowControl w:val="0"/>
              <w:rPr>
                <w:rFonts w:cs="Arial"/>
                <w:szCs w:val="18"/>
              </w:rPr>
            </w:pPr>
          </w:p>
        </w:tc>
      </w:tr>
      <w:tr w:rsidR="00DD0CEB" w:rsidRPr="00EA5FA7" w14:paraId="3A7CD073" w14:textId="77777777" w:rsidTr="00192D96">
        <w:tc>
          <w:tcPr>
            <w:tcW w:w="2160" w:type="dxa"/>
            <w:tcBorders>
              <w:top w:val="single" w:sz="4" w:space="0" w:color="auto"/>
              <w:left w:val="single" w:sz="4" w:space="0" w:color="auto"/>
              <w:bottom w:val="single" w:sz="4" w:space="0" w:color="auto"/>
              <w:right w:val="single" w:sz="4" w:space="0" w:color="auto"/>
            </w:tcBorders>
          </w:tcPr>
          <w:p w14:paraId="20566F60" w14:textId="77777777" w:rsidR="00DD0CEB" w:rsidRPr="00A423D1" w:rsidRDefault="00DD0CEB" w:rsidP="00192D96">
            <w:pPr>
              <w:pStyle w:val="TAL"/>
              <w:keepNext w:val="0"/>
              <w:keepLines w:val="0"/>
              <w:widowControl w:val="0"/>
              <w:ind w:leftChars="200" w:left="400"/>
              <w:rPr>
                <w:rFonts w:eastAsia="Batang"/>
              </w:rPr>
            </w:pPr>
            <w:r>
              <w:rPr>
                <w:rFonts w:cs="Arial" w:hint="eastAsia"/>
                <w:szCs w:val="18"/>
                <w:lang w:eastAsia="zh-CN"/>
              </w:rPr>
              <w:t>&gt;</w:t>
            </w:r>
            <w:r>
              <w:rPr>
                <w:rFonts w:cs="Arial"/>
                <w:szCs w:val="18"/>
                <w:lang w:eastAsia="zh-CN"/>
              </w:rPr>
              <w:t>&gt;&gt;&gt;BH Information</w:t>
            </w:r>
          </w:p>
        </w:tc>
        <w:tc>
          <w:tcPr>
            <w:tcW w:w="1080" w:type="dxa"/>
            <w:tcBorders>
              <w:top w:val="single" w:sz="4" w:space="0" w:color="auto"/>
              <w:left w:val="single" w:sz="4" w:space="0" w:color="auto"/>
              <w:bottom w:val="single" w:sz="4" w:space="0" w:color="auto"/>
              <w:right w:val="single" w:sz="4" w:space="0" w:color="auto"/>
            </w:tcBorders>
          </w:tcPr>
          <w:p w14:paraId="2EFB703F" w14:textId="77777777" w:rsidR="00DD0CEB" w:rsidRPr="00A423D1" w:rsidRDefault="00DD0CEB" w:rsidP="00192D96">
            <w:pPr>
              <w:pStyle w:val="TAL"/>
              <w:keepNext w:val="0"/>
              <w:keepLines w:val="0"/>
              <w:widowControl w:val="0"/>
              <w:rPr>
                <w:rFonts w:cs="Arial"/>
              </w:rPr>
            </w:pPr>
            <w:r w:rsidRPr="009E6222">
              <w:rPr>
                <w:rFonts w:cs="Arial"/>
                <w:szCs w:val="18"/>
                <w:lang w:eastAsia="zh-CN"/>
              </w:rPr>
              <w:t>O</w:t>
            </w:r>
          </w:p>
        </w:tc>
        <w:tc>
          <w:tcPr>
            <w:tcW w:w="1080" w:type="dxa"/>
            <w:tcBorders>
              <w:top w:val="single" w:sz="4" w:space="0" w:color="auto"/>
              <w:left w:val="single" w:sz="4" w:space="0" w:color="auto"/>
              <w:bottom w:val="single" w:sz="4" w:space="0" w:color="auto"/>
              <w:right w:val="single" w:sz="4" w:space="0" w:color="auto"/>
            </w:tcBorders>
          </w:tcPr>
          <w:p w14:paraId="7F0DE777" w14:textId="77777777" w:rsidR="00DD0CEB" w:rsidRPr="00EA5FA7" w:rsidRDefault="00DD0CEB" w:rsidP="00192D96">
            <w:pPr>
              <w:pStyle w:val="TAL"/>
              <w:keepNext w:val="0"/>
              <w:keepLines w:val="0"/>
              <w:widowControl w:val="0"/>
              <w:rPr>
                <w:rFonts w:cs="Arial"/>
                <w:i/>
                <w:szCs w:val="18"/>
              </w:rPr>
            </w:pPr>
          </w:p>
        </w:tc>
        <w:tc>
          <w:tcPr>
            <w:tcW w:w="1512" w:type="dxa"/>
            <w:tcBorders>
              <w:top w:val="single" w:sz="4" w:space="0" w:color="auto"/>
              <w:left w:val="single" w:sz="4" w:space="0" w:color="auto"/>
              <w:bottom w:val="single" w:sz="4" w:space="0" w:color="auto"/>
              <w:right w:val="single" w:sz="4" w:space="0" w:color="auto"/>
            </w:tcBorders>
          </w:tcPr>
          <w:p w14:paraId="5375C47A" w14:textId="77777777" w:rsidR="00DD0CEB" w:rsidRPr="00A423D1" w:rsidRDefault="00DD0CEB" w:rsidP="00192D96">
            <w:pPr>
              <w:pStyle w:val="TAL"/>
              <w:keepNext w:val="0"/>
              <w:keepLines w:val="0"/>
              <w:widowControl w:val="0"/>
              <w:rPr>
                <w:rFonts w:cs="Arial"/>
              </w:rPr>
            </w:pPr>
            <w:r w:rsidRPr="009E6222">
              <w:rPr>
                <w:rFonts w:cs="Arial"/>
                <w:szCs w:val="18"/>
                <w:lang w:eastAsia="zh-CN"/>
              </w:rPr>
              <w:t>9.3.1.114</w:t>
            </w:r>
          </w:p>
        </w:tc>
        <w:tc>
          <w:tcPr>
            <w:tcW w:w="1728" w:type="dxa"/>
            <w:tcBorders>
              <w:top w:val="single" w:sz="4" w:space="0" w:color="auto"/>
              <w:left w:val="single" w:sz="4" w:space="0" w:color="auto"/>
              <w:bottom w:val="single" w:sz="4" w:space="0" w:color="auto"/>
              <w:right w:val="single" w:sz="4" w:space="0" w:color="auto"/>
            </w:tcBorders>
          </w:tcPr>
          <w:p w14:paraId="67FF6D16" w14:textId="77777777" w:rsidR="00DD0CEB" w:rsidRPr="00A423D1" w:rsidRDefault="00DD0CEB" w:rsidP="00192D96">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4D08CCFE" w14:textId="77777777" w:rsidR="00DD0CEB" w:rsidRPr="00EA5FA7" w:rsidRDefault="00DD0CEB" w:rsidP="00192D96">
            <w:pPr>
              <w:pStyle w:val="TAC"/>
              <w:keepNext w:val="0"/>
              <w:keepLines w:val="0"/>
              <w:widowControl w:val="0"/>
            </w:pPr>
            <w:r>
              <w:rPr>
                <w:rFonts w:cs="Arial" w:hint="eastAsia"/>
                <w:szCs w:val="18"/>
                <w:lang w:eastAsia="zh-CN"/>
              </w:rPr>
              <w:t>Y</w:t>
            </w:r>
            <w:r>
              <w:rPr>
                <w:rFonts w:cs="Arial"/>
                <w:szCs w:val="18"/>
                <w:lang w:eastAsia="zh-CN"/>
              </w:rPr>
              <w:t>ES</w:t>
            </w:r>
          </w:p>
        </w:tc>
        <w:tc>
          <w:tcPr>
            <w:tcW w:w="1080" w:type="dxa"/>
            <w:tcBorders>
              <w:top w:val="single" w:sz="4" w:space="0" w:color="auto"/>
              <w:left w:val="single" w:sz="4" w:space="0" w:color="auto"/>
              <w:bottom w:val="single" w:sz="4" w:space="0" w:color="auto"/>
              <w:right w:val="single" w:sz="4" w:space="0" w:color="auto"/>
            </w:tcBorders>
          </w:tcPr>
          <w:p w14:paraId="65AD0A9B" w14:textId="77777777" w:rsidR="00DD0CEB" w:rsidRPr="00EA5FA7" w:rsidRDefault="00DD0CEB" w:rsidP="00192D96">
            <w:pPr>
              <w:pStyle w:val="TAC"/>
              <w:keepNext w:val="0"/>
              <w:keepLines w:val="0"/>
              <w:widowControl w:val="0"/>
              <w:rPr>
                <w:rFonts w:cs="Arial"/>
                <w:szCs w:val="18"/>
              </w:rPr>
            </w:pPr>
            <w:r>
              <w:rPr>
                <w:rFonts w:cs="Arial" w:hint="eastAsia"/>
                <w:szCs w:val="18"/>
                <w:lang w:eastAsia="zh-CN"/>
              </w:rPr>
              <w:t>i</w:t>
            </w:r>
            <w:r>
              <w:rPr>
                <w:rFonts w:cs="Arial"/>
                <w:szCs w:val="18"/>
                <w:lang w:eastAsia="zh-CN"/>
              </w:rPr>
              <w:t>gnore</w:t>
            </w:r>
          </w:p>
        </w:tc>
      </w:tr>
      <w:tr w:rsidR="00DD0CEB" w:rsidRPr="00EA5FA7" w14:paraId="44BE755C" w14:textId="77777777" w:rsidTr="00192D96">
        <w:tc>
          <w:tcPr>
            <w:tcW w:w="2160" w:type="dxa"/>
            <w:tcBorders>
              <w:top w:val="single" w:sz="4" w:space="0" w:color="auto"/>
              <w:left w:val="single" w:sz="4" w:space="0" w:color="auto"/>
              <w:bottom w:val="single" w:sz="4" w:space="0" w:color="auto"/>
              <w:right w:val="single" w:sz="4" w:space="0" w:color="auto"/>
            </w:tcBorders>
          </w:tcPr>
          <w:p w14:paraId="61559415" w14:textId="77777777" w:rsidR="00DD0CEB" w:rsidRPr="00EA5FA7" w:rsidRDefault="00DD0CEB" w:rsidP="00192D96">
            <w:pPr>
              <w:pStyle w:val="TAL"/>
              <w:keepNext w:val="0"/>
              <w:keepLines w:val="0"/>
              <w:widowControl w:val="0"/>
              <w:ind w:leftChars="100" w:left="200"/>
              <w:rPr>
                <w:rFonts w:cs="Arial"/>
                <w:szCs w:val="18"/>
              </w:rPr>
            </w:pPr>
            <w:r w:rsidRPr="002B49FE">
              <w:rPr>
                <w:rFonts w:cs="Arial"/>
                <w:szCs w:val="18"/>
              </w:rPr>
              <w:t>&gt;&gt;RLC Duplication Information</w:t>
            </w:r>
          </w:p>
        </w:tc>
        <w:tc>
          <w:tcPr>
            <w:tcW w:w="1080" w:type="dxa"/>
            <w:tcBorders>
              <w:top w:val="single" w:sz="4" w:space="0" w:color="auto"/>
              <w:left w:val="single" w:sz="4" w:space="0" w:color="auto"/>
              <w:bottom w:val="single" w:sz="4" w:space="0" w:color="auto"/>
              <w:right w:val="single" w:sz="4" w:space="0" w:color="auto"/>
            </w:tcBorders>
          </w:tcPr>
          <w:p w14:paraId="2B1ECE56" w14:textId="77777777" w:rsidR="00DD0CEB" w:rsidRPr="00EA5FA7" w:rsidRDefault="00DD0CEB" w:rsidP="00192D96">
            <w:pPr>
              <w:pStyle w:val="TAL"/>
              <w:keepNext w:val="0"/>
              <w:keepLines w:val="0"/>
              <w:widowControl w:val="0"/>
              <w:rPr>
                <w:rFonts w:cs="Arial"/>
                <w:szCs w:val="18"/>
                <w:lang w:eastAsia="zh-CN"/>
              </w:rPr>
            </w:pPr>
            <w:r>
              <w:rPr>
                <w:rFonts w:hint="eastAsia"/>
                <w:lang w:eastAsia="zh-CN"/>
              </w:rPr>
              <w:t>O</w:t>
            </w:r>
          </w:p>
        </w:tc>
        <w:tc>
          <w:tcPr>
            <w:tcW w:w="1080" w:type="dxa"/>
            <w:tcBorders>
              <w:top w:val="single" w:sz="4" w:space="0" w:color="auto"/>
              <w:left w:val="single" w:sz="4" w:space="0" w:color="auto"/>
              <w:bottom w:val="single" w:sz="4" w:space="0" w:color="auto"/>
              <w:right w:val="single" w:sz="4" w:space="0" w:color="auto"/>
            </w:tcBorders>
          </w:tcPr>
          <w:p w14:paraId="57DE7183" w14:textId="77777777" w:rsidR="00DD0CEB" w:rsidRPr="00EA5FA7" w:rsidRDefault="00DD0CEB" w:rsidP="00192D96">
            <w:pPr>
              <w:pStyle w:val="TAL"/>
              <w:keepNext w:val="0"/>
              <w:keepLines w:val="0"/>
              <w:widowControl w:val="0"/>
              <w:rPr>
                <w:rFonts w:cs="Arial"/>
                <w:i/>
                <w:szCs w:val="18"/>
              </w:rPr>
            </w:pPr>
          </w:p>
        </w:tc>
        <w:tc>
          <w:tcPr>
            <w:tcW w:w="1512" w:type="dxa"/>
            <w:tcBorders>
              <w:top w:val="single" w:sz="4" w:space="0" w:color="auto"/>
              <w:left w:val="single" w:sz="4" w:space="0" w:color="auto"/>
              <w:bottom w:val="single" w:sz="4" w:space="0" w:color="auto"/>
              <w:right w:val="single" w:sz="4" w:space="0" w:color="auto"/>
            </w:tcBorders>
          </w:tcPr>
          <w:p w14:paraId="0BB5983E" w14:textId="77777777" w:rsidR="00DD0CEB" w:rsidRPr="00EA5FA7" w:rsidRDefault="00DD0CEB" w:rsidP="00192D96">
            <w:pPr>
              <w:pStyle w:val="TAL"/>
              <w:keepNext w:val="0"/>
              <w:keepLines w:val="0"/>
              <w:widowControl w:val="0"/>
              <w:rPr>
                <w:rFonts w:cs="Arial"/>
                <w:szCs w:val="18"/>
              </w:rPr>
            </w:pPr>
            <w:r w:rsidRPr="00D35F09">
              <w:t>9.3.1.146</w:t>
            </w:r>
          </w:p>
        </w:tc>
        <w:tc>
          <w:tcPr>
            <w:tcW w:w="1728" w:type="dxa"/>
            <w:tcBorders>
              <w:top w:val="single" w:sz="4" w:space="0" w:color="auto"/>
              <w:left w:val="single" w:sz="4" w:space="0" w:color="auto"/>
              <w:bottom w:val="single" w:sz="4" w:space="0" w:color="auto"/>
              <w:right w:val="single" w:sz="4" w:space="0" w:color="auto"/>
            </w:tcBorders>
          </w:tcPr>
          <w:p w14:paraId="509E3A58" w14:textId="77777777" w:rsidR="00DD0CEB" w:rsidRPr="00EA5FA7" w:rsidRDefault="00DD0CEB" w:rsidP="00192D96">
            <w:pPr>
              <w:pStyle w:val="TAL"/>
              <w:keepNext w:val="0"/>
              <w:keepLines w:val="0"/>
              <w:widowControl w:val="0"/>
              <w:rPr>
                <w:rFonts w:cs="Arial"/>
                <w:szCs w:val="18"/>
              </w:rPr>
            </w:pPr>
          </w:p>
        </w:tc>
        <w:tc>
          <w:tcPr>
            <w:tcW w:w="1080" w:type="dxa"/>
            <w:tcBorders>
              <w:top w:val="single" w:sz="4" w:space="0" w:color="auto"/>
              <w:left w:val="single" w:sz="4" w:space="0" w:color="auto"/>
              <w:bottom w:val="single" w:sz="4" w:space="0" w:color="auto"/>
              <w:right w:val="single" w:sz="4" w:space="0" w:color="auto"/>
            </w:tcBorders>
          </w:tcPr>
          <w:p w14:paraId="6131282B" w14:textId="77777777" w:rsidR="00DD0CEB" w:rsidRPr="00EA5FA7" w:rsidRDefault="00DD0CEB" w:rsidP="00192D96">
            <w:pPr>
              <w:pStyle w:val="TAC"/>
              <w:keepNext w:val="0"/>
              <w:keepLines w:val="0"/>
              <w:widowControl w:val="0"/>
              <w:rPr>
                <w:rFonts w:cs="Arial"/>
                <w:szCs w:val="18"/>
              </w:rPr>
            </w:pPr>
            <w:r w:rsidRPr="008B6E04">
              <w:rPr>
                <w:rFonts w:cs="Arial"/>
                <w:szCs w:val="18"/>
              </w:rPr>
              <w:t>YES</w:t>
            </w:r>
          </w:p>
        </w:tc>
        <w:tc>
          <w:tcPr>
            <w:tcW w:w="1080" w:type="dxa"/>
            <w:tcBorders>
              <w:top w:val="single" w:sz="4" w:space="0" w:color="auto"/>
              <w:left w:val="single" w:sz="4" w:space="0" w:color="auto"/>
              <w:bottom w:val="single" w:sz="4" w:space="0" w:color="auto"/>
              <w:right w:val="single" w:sz="4" w:space="0" w:color="auto"/>
            </w:tcBorders>
          </w:tcPr>
          <w:p w14:paraId="35DEF089" w14:textId="77777777" w:rsidR="00DD0CEB" w:rsidRPr="00EA5FA7" w:rsidRDefault="00DD0CEB" w:rsidP="00192D96">
            <w:pPr>
              <w:pStyle w:val="TAC"/>
              <w:keepNext w:val="0"/>
              <w:keepLines w:val="0"/>
              <w:widowControl w:val="0"/>
              <w:rPr>
                <w:rFonts w:cs="Arial"/>
                <w:szCs w:val="18"/>
              </w:rPr>
            </w:pPr>
            <w:r>
              <w:rPr>
                <w:rFonts w:hint="eastAsia"/>
                <w:lang w:eastAsia="zh-CN"/>
              </w:rPr>
              <w:t>i</w:t>
            </w:r>
            <w:r>
              <w:rPr>
                <w:lang w:eastAsia="zh-CN"/>
              </w:rPr>
              <w:t>gnore</w:t>
            </w:r>
          </w:p>
        </w:tc>
      </w:tr>
      <w:tr w:rsidR="00DD0CEB" w:rsidRPr="00EA5FA7" w14:paraId="172D8DD4" w14:textId="77777777" w:rsidTr="00192D96">
        <w:tc>
          <w:tcPr>
            <w:tcW w:w="2160" w:type="dxa"/>
            <w:tcBorders>
              <w:top w:val="single" w:sz="4" w:space="0" w:color="auto"/>
              <w:left w:val="single" w:sz="4" w:space="0" w:color="auto"/>
              <w:bottom w:val="single" w:sz="4" w:space="0" w:color="auto"/>
              <w:right w:val="single" w:sz="4" w:space="0" w:color="auto"/>
            </w:tcBorders>
          </w:tcPr>
          <w:p w14:paraId="59A93019" w14:textId="77777777" w:rsidR="00DD0CEB" w:rsidRPr="002B49FE" w:rsidRDefault="00DD0CEB" w:rsidP="00192D96">
            <w:pPr>
              <w:pStyle w:val="TAL"/>
              <w:keepNext w:val="0"/>
              <w:keepLines w:val="0"/>
              <w:widowControl w:val="0"/>
              <w:ind w:leftChars="100" w:left="200"/>
              <w:rPr>
                <w:rFonts w:cs="Arial"/>
                <w:szCs w:val="18"/>
              </w:rPr>
            </w:pPr>
            <w:r>
              <w:rPr>
                <w:rFonts w:cs="Arial"/>
                <w:szCs w:val="18"/>
              </w:rPr>
              <w:t>&gt;&gt;SDT Indicator Setup</w:t>
            </w:r>
          </w:p>
        </w:tc>
        <w:tc>
          <w:tcPr>
            <w:tcW w:w="1080" w:type="dxa"/>
            <w:tcBorders>
              <w:top w:val="single" w:sz="4" w:space="0" w:color="auto"/>
              <w:left w:val="single" w:sz="4" w:space="0" w:color="auto"/>
              <w:bottom w:val="single" w:sz="4" w:space="0" w:color="auto"/>
              <w:right w:val="single" w:sz="4" w:space="0" w:color="auto"/>
            </w:tcBorders>
          </w:tcPr>
          <w:p w14:paraId="4AA71B94" w14:textId="77777777" w:rsidR="00DD0CEB" w:rsidRDefault="00DD0CEB" w:rsidP="00192D96">
            <w:pPr>
              <w:pStyle w:val="TAL"/>
              <w:keepNext w:val="0"/>
              <w:keepLines w:val="0"/>
              <w:widowControl w:val="0"/>
              <w:rPr>
                <w:lang w:eastAsia="zh-CN"/>
              </w:rPr>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07D9D735" w14:textId="77777777" w:rsidR="00DD0CEB" w:rsidRPr="00EA5FA7" w:rsidRDefault="00DD0CEB" w:rsidP="00192D96">
            <w:pPr>
              <w:pStyle w:val="TAL"/>
              <w:keepNext w:val="0"/>
              <w:keepLines w:val="0"/>
              <w:widowControl w:val="0"/>
              <w:rPr>
                <w:rFonts w:cs="Arial"/>
                <w:i/>
                <w:szCs w:val="18"/>
              </w:rPr>
            </w:pPr>
          </w:p>
        </w:tc>
        <w:tc>
          <w:tcPr>
            <w:tcW w:w="1512" w:type="dxa"/>
            <w:tcBorders>
              <w:top w:val="single" w:sz="4" w:space="0" w:color="auto"/>
              <w:left w:val="single" w:sz="4" w:space="0" w:color="auto"/>
              <w:bottom w:val="single" w:sz="4" w:space="0" w:color="auto"/>
              <w:right w:val="single" w:sz="4" w:space="0" w:color="auto"/>
            </w:tcBorders>
          </w:tcPr>
          <w:p w14:paraId="4B21C8F2" w14:textId="77777777" w:rsidR="00DD0CEB" w:rsidRPr="00D35F09" w:rsidRDefault="00DD0CEB" w:rsidP="00192D96">
            <w:pPr>
              <w:pStyle w:val="TAL"/>
              <w:keepNext w:val="0"/>
              <w:keepLines w:val="0"/>
              <w:widowControl w:val="0"/>
            </w:pPr>
            <w:r>
              <w:t>ENUMERATED (true, …)</w:t>
            </w:r>
          </w:p>
        </w:tc>
        <w:tc>
          <w:tcPr>
            <w:tcW w:w="1728" w:type="dxa"/>
            <w:tcBorders>
              <w:top w:val="single" w:sz="4" w:space="0" w:color="auto"/>
              <w:left w:val="single" w:sz="4" w:space="0" w:color="auto"/>
              <w:bottom w:val="single" w:sz="4" w:space="0" w:color="auto"/>
              <w:right w:val="single" w:sz="4" w:space="0" w:color="auto"/>
            </w:tcBorders>
          </w:tcPr>
          <w:p w14:paraId="6A26CAB2" w14:textId="77777777" w:rsidR="00DD0CEB" w:rsidRPr="00EA5FA7" w:rsidRDefault="00DD0CEB" w:rsidP="00192D96">
            <w:pPr>
              <w:pStyle w:val="TAL"/>
              <w:keepNext w:val="0"/>
              <w:keepLines w:val="0"/>
              <w:widowControl w:val="0"/>
              <w:rPr>
                <w:rFonts w:cs="Arial"/>
                <w:szCs w:val="18"/>
              </w:rPr>
            </w:pPr>
            <w:r>
              <w:rPr>
                <w:rFonts w:cs="Arial"/>
                <w:szCs w:val="18"/>
              </w:rPr>
              <w:t>Indicates SDT DRB.</w:t>
            </w:r>
          </w:p>
        </w:tc>
        <w:tc>
          <w:tcPr>
            <w:tcW w:w="1080" w:type="dxa"/>
            <w:tcBorders>
              <w:top w:val="single" w:sz="4" w:space="0" w:color="auto"/>
              <w:left w:val="single" w:sz="4" w:space="0" w:color="auto"/>
              <w:bottom w:val="single" w:sz="4" w:space="0" w:color="auto"/>
              <w:right w:val="single" w:sz="4" w:space="0" w:color="auto"/>
            </w:tcBorders>
          </w:tcPr>
          <w:p w14:paraId="6D3B063F" w14:textId="77777777" w:rsidR="00DD0CEB" w:rsidRPr="008B6E04" w:rsidRDefault="00DD0CEB" w:rsidP="00192D96">
            <w:pPr>
              <w:pStyle w:val="TAC"/>
              <w:keepNext w:val="0"/>
              <w:keepLines w:val="0"/>
              <w:widowControl w:val="0"/>
              <w:rPr>
                <w:rFonts w:cs="Arial"/>
                <w:szCs w:val="18"/>
              </w:rPr>
            </w:pPr>
            <w:r>
              <w:rPr>
                <w:rFonts w:cs="Arial"/>
                <w:szCs w:val="18"/>
              </w:rPr>
              <w:t>YES</w:t>
            </w:r>
          </w:p>
        </w:tc>
        <w:tc>
          <w:tcPr>
            <w:tcW w:w="1080" w:type="dxa"/>
            <w:tcBorders>
              <w:top w:val="single" w:sz="4" w:space="0" w:color="auto"/>
              <w:left w:val="single" w:sz="4" w:space="0" w:color="auto"/>
              <w:bottom w:val="single" w:sz="4" w:space="0" w:color="auto"/>
              <w:right w:val="single" w:sz="4" w:space="0" w:color="auto"/>
            </w:tcBorders>
          </w:tcPr>
          <w:p w14:paraId="0C6B9B32" w14:textId="77777777" w:rsidR="00DD0CEB" w:rsidRDefault="00DD0CEB" w:rsidP="00192D96">
            <w:pPr>
              <w:pStyle w:val="TAC"/>
              <w:keepNext w:val="0"/>
              <w:keepLines w:val="0"/>
              <w:widowControl w:val="0"/>
              <w:rPr>
                <w:lang w:eastAsia="zh-CN"/>
              </w:rPr>
            </w:pPr>
            <w:r>
              <w:rPr>
                <w:lang w:eastAsia="zh-CN"/>
              </w:rPr>
              <w:t>reject</w:t>
            </w:r>
          </w:p>
        </w:tc>
      </w:tr>
      <w:tr w:rsidR="00DD0CEB" w:rsidRPr="00EA5FA7" w14:paraId="3B1507FC" w14:textId="77777777" w:rsidTr="00192D96">
        <w:tc>
          <w:tcPr>
            <w:tcW w:w="2160" w:type="dxa"/>
          </w:tcPr>
          <w:p w14:paraId="49A6CE7D" w14:textId="77777777" w:rsidR="00DD0CEB" w:rsidRPr="00B62421" w:rsidRDefault="00DD0CEB" w:rsidP="00192D96">
            <w:pPr>
              <w:pStyle w:val="TAL"/>
              <w:keepNext w:val="0"/>
              <w:keepLines w:val="0"/>
              <w:widowControl w:val="0"/>
              <w:rPr>
                <w:b/>
                <w:bCs/>
              </w:rPr>
            </w:pPr>
            <w:r w:rsidRPr="00B62421">
              <w:rPr>
                <w:b/>
                <w:bCs/>
              </w:rPr>
              <w:t>DRB to Be Modified List</w:t>
            </w:r>
          </w:p>
        </w:tc>
        <w:tc>
          <w:tcPr>
            <w:tcW w:w="1080" w:type="dxa"/>
          </w:tcPr>
          <w:p w14:paraId="1F4C6E66" w14:textId="77777777" w:rsidR="00DD0CEB" w:rsidRPr="00EA5FA7" w:rsidRDefault="00DD0CEB" w:rsidP="00192D96">
            <w:pPr>
              <w:pStyle w:val="TAL"/>
              <w:keepNext w:val="0"/>
              <w:keepLines w:val="0"/>
              <w:widowControl w:val="0"/>
              <w:rPr>
                <w:lang w:eastAsia="zh-CN"/>
              </w:rPr>
            </w:pPr>
          </w:p>
        </w:tc>
        <w:tc>
          <w:tcPr>
            <w:tcW w:w="1080" w:type="dxa"/>
          </w:tcPr>
          <w:p w14:paraId="5234027D" w14:textId="77777777" w:rsidR="00DD0CEB" w:rsidRPr="00EA5FA7" w:rsidRDefault="00DD0CEB" w:rsidP="00192D96">
            <w:pPr>
              <w:pStyle w:val="TAL"/>
              <w:keepNext w:val="0"/>
              <w:keepLines w:val="0"/>
              <w:widowControl w:val="0"/>
              <w:rPr>
                <w:i/>
              </w:rPr>
            </w:pPr>
            <w:r w:rsidRPr="00EA5FA7">
              <w:rPr>
                <w:i/>
              </w:rPr>
              <w:t>0..1</w:t>
            </w:r>
          </w:p>
        </w:tc>
        <w:tc>
          <w:tcPr>
            <w:tcW w:w="1512" w:type="dxa"/>
          </w:tcPr>
          <w:p w14:paraId="30506188" w14:textId="77777777" w:rsidR="00DD0CEB" w:rsidRPr="00EA5FA7" w:rsidRDefault="00DD0CEB" w:rsidP="00192D96">
            <w:pPr>
              <w:pStyle w:val="TAL"/>
              <w:keepNext w:val="0"/>
              <w:keepLines w:val="0"/>
              <w:widowControl w:val="0"/>
            </w:pPr>
          </w:p>
        </w:tc>
        <w:tc>
          <w:tcPr>
            <w:tcW w:w="1728" w:type="dxa"/>
          </w:tcPr>
          <w:p w14:paraId="16BA7C5F" w14:textId="77777777" w:rsidR="00DD0CEB" w:rsidRPr="00EA5FA7" w:rsidRDefault="00DD0CEB" w:rsidP="00192D96">
            <w:pPr>
              <w:pStyle w:val="TAL"/>
              <w:keepNext w:val="0"/>
              <w:keepLines w:val="0"/>
              <w:widowControl w:val="0"/>
            </w:pPr>
          </w:p>
        </w:tc>
        <w:tc>
          <w:tcPr>
            <w:tcW w:w="1080" w:type="dxa"/>
          </w:tcPr>
          <w:p w14:paraId="0B41F373" w14:textId="77777777" w:rsidR="00DD0CEB" w:rsidRPr="00EA5FA7" w:rsidRDefault="00DD0CEB" w:rsidP="00192D96">
            <w:pPr>
              <w:pStyle w:val="TAC"/>
              <w:keepNext w:val="0"/>
              <w:keepLines w:val="0"/>
              <w:widowControl w:val="0"/>
              <w:rPr>
                <w:rFonts w:eastAsia="MS Mincho"/>
              </w:rPr>
            </w:pPr>
            <w:r w:rsidRPr="00EA5FA7">
              <w:rPr>
                <w:rFonts w:eastAsia="MS Mincho"/>
              </w:rPr>
              <w:t>YES</w:t>
            </w:r>
          </w:p>
        </w:tc>
        <w:tc>
          <w:tcPr>
            <w:tcW w:w="1080" w:type="dxa"/>
          </w:tcPr>
          <w:p w14:paraId="7C253952" w14:textId="77777777" w:rsidR="00DD0CEB" w:rsidRPr="00EA5FA7" w:rsidRDefault="00DD0CEB" w:rsidP="00192D96">
            <w:pPr>
              <w:pStyle w:val="TAC"/>
              <w:keepNext w:val="0"/>
              <w:keepLines w:val="0"/>
              <w:widowControl w:val="0"/>
            </w:pPr>
            <w:r w:rsidRPr="00EA5FA7">
              <w:t>reject</w:t>
            </w:r>
          </w:p>
        </w:tc>
      </w:tr>
      <w:tr w:rsidR="00DD0CEB" w:rsidRPr="00EA5FA7" w14:paraId="6C4ED6D4" w14:textId="77777777" w:rsidTr="00192D96">
        <w:trPr>
          <w:trHeight w:val="138"/>
        </w:trPr>
        <w:tc>
          <w:tcPr>
            <w:tcW w:w="2160" w:type="dxa"/>
          </w:tcPr>
          <w:p w14:paraId="30E01881" w14:textId="77777777" w:rsidR="00DD0CEB" w:rsidRPr="002A3944" w:rsidRDefault="00DD0CEB" w:rsidP="00192D96">
            <w:pPr>
              <w:pStyle w:val="TAL"/>
              <w:keepNext w:val="0"/>
              <w:keepLines w:val="0"/>
              <w:widowControl w:val="0"/>
              <w:ind w:leftChars="50" w:left="100"/>
              <w:rPr>
                <w:rFonts w:cs="Arial"/>
                <w:b/>
                <w:bCs/>
              </w:rPr>
            </w:pPr>
            <w:r w:rsidRPr="002A3944">
              <w:rPr>
                <w:rFonts w:cs="Arial"/>
                <w:b/>
                <w:bCs/>
              </w:rPr>
              <w:t>&gt;DRB to Be Modified Item IEs</w:t>
            </w:r>
          </w:p>
        </w:tc>
        <w:tc>
          <w:tcPr>
            <w:tcW w:w="1080" w:type="dxa"/>
          </w:tcPr>
          <w:p w14:paraId="2018CB0E" w14:textId="77777777" w:rsidR="00DD0CEB" w:rsidRPr="00EA5FA7" w:rsidRDefault="00DD0CEB" w:rsidP="00192D96">
            <w:pPr>
              <w:pStyle w:val="TAL"/>
              <w:keepNext w:val="0"/>
              <w:keepLines w:val="0"/>
              <w:widowControl w:val="0"/>
              <w:rPr>
                <w:rFonts w:cs="Arial"/>
              </w:rPr>
            </w:pPr>
          </w:p>
        </w:tc>
        <w:tc>
          <w:tcPr>
            <w:tcW w:w="1080" w:type="dxa"/>
          </w:tcPr>
          <w:p w14:paraId="7232A8C8" w14:textId="77777777" w:rsidR="00DD0CEB" w:rsidRPr="00EA5FA7" w:rsidRDefault="00DD0CEB" w:rsidP="00192D96">
            <w:pPr>
              <w:pStyle w:val="TAL"/>
              <w:keepNext w:val="0"/>
              <w:keepLines w:val="0"/>
              <w:widowControl w:val="0"/>
              <w:rPr>
                <w:rFonts w:cs="Arial"/>
                <w:i/>
              </w:rPr>
            </w:pPr>
            <w:r w:rsidRPr="00EA5FA7">
              <w:rPr>
                <w:rFonts w:cs="Arial"/>
                <w:i/>
              </w:rPr>
              <w:t>1</w:t>
            </w:r>
            <w:proofErr w:type="gramStart"/>
            <w:r w:rsidRPr="00EA5FA7">
              <w:rPr>
                <w:rFonts w:cs="Arial"/>
                <w:i/>
              </w:rPr>
              <w:t xml:space="preserve"> ..</w:t>
            </w:r>
            <w:proofErr w:type="gramEnd"/>
            <w:r w:rsidRPr="00EA5FA7">
              <w:rPr>
                <w:rFonts w:cs="Arial"/>
                <w:i/>
              </w:rPr>
              <w:t xml:space="preserve"> &lt;</w:t>
            </w:r>
            <w:proofErr w:type="spellStart"/>
            <w:r w:rsidRPr="00EA5FA7">
              <w:rPr>
                <w:rFonts w:cs="Arial"/>
                <w:i/>
              </w:rPr>
              <w:t>maxnoofDRBs</w:t>
            </w:r>
            <w:proofErr w:type="spellEnd"/>
            <w:r w:rsidRPr="00EA5FA7">
              <w:rPr>
                <w:rFonts w:cs="Arial"/>
                <w:i/>
              </w:rPr>
              <w:t>&gt;</w:t>
            </w:r>
          </w:p>
        </w:tc>
        <w:tc>
          <w:tcPr>
            <w:tcW w:w="1512" w:type="dxa"/>
          </w:tcPr>
          <w:p w14:paraId="1C81F28D" w14:textId="77777777" w:rsidR="00DD0CEB" w:rsidRPr="00EA5FA7" w:rsidRDefault="00DD0CEB" w:rsidP="00192D96">
            <w:pPr>
              <w:pStyle w:val="TAL"/>
              <w:keepNext w:val="0"/>
              <w:keepLines w:val="0"/>
              <w:widowControl w:val="0"/>
              <w:rPr>
                <w:rFonts w:cs="Arial"/>
              </w:rPr>
            </w:pPr>
          </w:p>
        </w:tc>
        <w:tc>
          <w:tcPr>
            <w:tcW w:w="1728" w:type="dxa"/>
          </w:tcPr>
          <w:p w14:paraId="4042C24C" w14:textId="77777777" w:rsidR="00DD0CEB" w:rsidRPr="00EA5FA7" w:rsidRDefault="00DD0CEB" w:rsidP="00192D96">
            <w:pPr>
              <w:pStyle w:val="TAL"/>
              <w:keepNext w:val="0"/>
              <w:keepLines w:val="0"/>
              <w:widowControl w:val="0"/>
              <w:rPr>
                <w:rFonts w:cs="Arial"/>
              </w:rPr>
            </w:pPr>
          </w:p>
        </w:tc>
        <w:tc>
          <w:tcPr>
            <w:tcW w:w="1080" w:type="dxa"/>
          </w:tcPr>
          <w:p w14:paraId="5C24A47D" w14:textId="77777777" w:rsidR="00DD0CEB" w:rsidRPr="00EA5FA7" w:rsidRDefault="00DD0CEB" w:rsidP="00192D96">
            <w:pPr>
              <w:pStyle w:val="TAC"/>
              <w:keepNext w:val="0"/>
              <w:keepLines w:val="0"/>
              <w:widowControl w:val="0"/>
              <w:rPr>
                <w:rFonts w:eastAsia="MS Mincho" w:cs="Arial"/>
              </w:rPr>
            </w:pPr>
            <w:r w:rsidRPr="00EA5FA7">
              <w:rPr>
                <w:rFonts w:eastAsia="MS Mincho" w:cs="Arial"/>
              </w:rPr>
              <w:t>EACH</w:t>
            </w:r>
          </w:p>
        </w:tc>
        <w:tc>
          <w:tcPr>
            <w:tcW w:w="1080" w:type="dxa"/>
          </w:tcPr>
          <w:p w14:paraId="04C7492C" w14:textId="77777777" w:rsidR="00DD0CEB" w:rsidRPr="00EA5FA7" w:rsidRDefault="00DD0CEB" w:rsidP="00192D96">
            <w:pPr>
              <w:pStyle w:val="TAC"/>
              <w:keepNext w:val="0"/>
              <w:keepLines w:val="0"/>
              <w:widowControl w:val="0"/>
              <w:rPr>
                <w:rFonts w:cs="Arial"/>
              </w:rPr>
            </w:pPr>
            <w:r w:rsidRPr="00EA5FA7">
              <w:rPr>
                <w:rFonts w:cs="Arial"/>
              </w:rPr>
              <w:t>reject</w:t>
            </w:r>
          </w:p>
        </w:tc>
      </w:tr>
      <w:tr w:rsidR="00DD0CEB" w:rsidRPr="00EA5FA7" w14:paraId="54F6A9DA" w14:textId="77777777" w:rsidTr="00192D96">
        <w:tc>
          <w:tcPr>
            <w:tcW w:w="2160" w:type="dxa"/>
          </w:tcPr>
          <w:p w14:paraId="2794658C" w14:textId="77777777" w:rsidR="00DD0CEB" w:rsidRPr="00EA5FA7" w:rsidRDefault="00DD0CEB" w:rsidP="00192D96">
            <w:pPr>
              <w:pStyle w:val="TAL"/>
              <w:keepNext w:val="0"/>
              <w:keepLines w:val="0"/>
              <w:widowControl w:val="0"/>
              <w:ind w:leftChars="100" w:left="200"/>
            </w:pPr>
            <w:r w:rsidRPr="00EA5FA7">
              <w:t>&gt;&gt;DRB ID</w:t>
            </w:r>
          </w:p>
        </w:tc>
        <w:tc>
          <w:tcPr>
            <w:tcW w:w="1080" w:type="dxa"/>
          </w:tcPr>
          <w:p w14:paraId="0308804F" w14:textId="77777777" w:rsidR="00DD0CEB" w:rsidRPr="00EA5FA7" w:rsidRDefault="00DD0CEB" w:rsidP="00192D96">
            <w:pPr>
              <w:pStyle w:val="TAL"/>
              <w:keepNext w:val="0"/>
              <w:keepLines w:val="0"/>
              <w:widowControl w:val="0"/>
            </w:pPr>
            <w:r w:rsidRPr="00EA5FA7">
              <w:t>M</w:t>
            </w:r>
          </w:p>
        </w:tc>
        <w:tc>
          <w:tcPr>
            <w:tcW w:w="1080" w:type="dxa"/>
          </w:tcPr>
          <w:p w14:paraId="782EFF02" w14:textId="77777777" w:rsidR="00DD0CEB" w:rsidRPr="00EA5FA7" w:rsidRDefault="00DD0CEB" w:rsidP="00192D96">
            <w:pPr>
              <w:pStyle w:val="TAL"/>
              <w:keepNext w:val="0"/>
              <w:keepLines w:val="0"/>
              <w:widowControl w:val="0"/>
              <w:rPr>
                <w:b/>
                <w:i/>
              </w:rPr>
            </w:pPr>
          </w:p>
        </w:tc>
        <w:tc>
          <w:tcPr>
            <w:tcW w:w="1512" w:type="dxa"/>
          </w:tcPr>
          <w:p w14:paraId="3DF9E54B" w14:textId="77777777" w:rsidR="00DD0CEB" w:rsidRPr="00EA5FA7" w:rsidRDefault="00DD0CEB" w:rsidP="00192D96">
            <w:pPr>
              <w:pStyle w:val="TAL"/>
              <w:keepNext w:val="0"/>
              <w:keepLines w:val="0"/>
              <w:widowControl w:val="0"/>
            </w:pPr>
            <w:r w:rsidRPr="00EA5FA7">
              <w:t>9.3.1.8</w:t>
            </w:r>
          </w:p>
        </w:tc>
        <w:tc>
          <w:tcPr>
            <w:tcW w:w="1728" w:type="dxa"/>
          </w:tcPr>
          <w:p w14:paraId="36DE3880" w14:textId="77777777" w:rsidR="00DD0CEB" w:rsidRPr="00EA5FA7" w:rsidRDefault="00DD0CEB" w:rsidP="00192D96">
            <w:pPr>
              <w:pStyle w:val="TAL"/>
              <w:keepNext w:val="0"/>
              <w:keepLines w:val="0"/>
              <w:widowControl w:val="0"/>
            </w:pPr>
          </w:p>
        </w:tc>
        <w:tc>
          <w:tcPr>
            <w:tcW w:w="1080" w:type="dxa"/>
          </w:tcPr>
          <w:p w14:paraId="062A6091" w14:textId="77777777" w:rsidR="00DD0CEB" w:rsidRPr="00EA5FA7" w:rsidRDefault="00DD0CEB" w:rsidP="00192D96">
            <w:pPr>
              <w:pStyle w:val="TAC"/>
              <w:keepNext w:val="0"/>
              <w:keepLines w:val="0"/>
              <w:widowControl w:val="0"/>
              <w:rPr>
                <w:rFonts w:cs="Arial"/>
              </w:rPr>
            </w:pPr>
            <w:r w:rsidRPr="00EA5FA7">
              <w:rPr>
                <w:rFonts w:cs="Arial"/>
              </w:rPr>
              <w:t>-</w:t>
            </w:r>
          </w:p>
        </w:tc>
        <w:tc>
          <w:tcPr>
            <w:tcW w:w="1080" w:type="dxa"/>
          </w:tcPr>
          <w:p w14:paraId="22C75AE4" w14:textId="77777777" w:rsidR="00DD0CEB" w:rsidRPr="00EA5FA7" w:rsidRDefault="00DD0CEB" w:rsidP="00192D96">
            <w:pPr>
              <w:pStyle w:val="TAC"/>
              <w:keepNext w:val="0"/>
              <w:keepLines w:val="0"/>
              <w:widowControl w:val="0"/>
              <w:rPr>
                <w:rFonts w:cs="Arial"/>
              </w:rPr>
            </w:pPr>
          </w:p>
        </w:tc>
      </w:tr>
      <w:tr w:rsidR="00DD0CEB" w:rsidRPr="00EA5FA7" w14:paraId="77BF2E47" w14:textId="77777777" w:rsidTr="00192D96">
        <w:tc>
          <w:tcPr>
            <w:tcW w:w="2160" w:type="dxa"/>
          </w:tcPr>
          <w:p w14:paraId="15DF05E9" w14:textId="77777777" w:rsidR="00DD0CEB" w:rsidRPr="00EA5FA7" w:rsidRDefault="00DD0CEB" w:rsidP="00192D96">
            <w:pPr>
              <w:pStyle w:val="TAL"/>
              <w:keepNext w:val="0"/>
              <w:keepLines w:val="0"/>
              <w:widowControl w:val="0"/>
              <w:ind w:leftChars="100" w:left="200"/>
            </w:pPr>
            <w:r w:rsidRPr="00EA5FA7">
              <w:t xml:space="preserve">&gt;&gt;CHOICE </w:t>
            </w:r>
            <w:r w:rsidRPr="00454D3D">
              <w:rPr>
                <w:i/>
                <w:iCs/>
              </w:rPr>
              <w:t>QoS Information</w:t>
            </w:r>
          </w:p>
        </w:tc>
        <w:tc>
          <w:tcPr>
            <w:tcW w:w="1080" w:type="dxa"/>
          </w:tcPr>
          <w:p w14:paraId="27F27CD5" w14:textId="77777777" w:rsidR="00DD0CEB" w:rsidRPr="00EA5FA7" w:rsidRDefault="00DD0CEB" w:rsidP="00192D96">
            <w:pPr>
              <w:pStyle w:val="TAL"/>
              <w:keepNext w:val="0"/>
              <w:keepLines w:val="0"/>
              <w:widowControl w:val="0"/>
            </w:pPr>
            <w:r w:rsidRPr="00EA5FA7">
              <w:t>O</w:t>
            </w:r>
          </w:p>
        </w:tc>
        <w:tc>
          <w:tcPr>
            <w:tcW w:w="1080" w:type="dxa"/>
          </w:tcPr>
          <w:p w14:paraId="1CABD245" w14:textId="77777777" w:rsidR="00DD0CEB" w:rsidRPr="00EA5FA7" w:rsidRDefault="00DD0CEB" w:rsidP="00192D96">
            <w:pPr>
              <w:pStyle w:val="TAL"/>
              <w:keepNext w:val="0"/>
              <w:keepLines w:val="0"/>
              <w:widowControl w:val="0"/>
              <w:rPr>
                <w:b/>
                <w:i/>
              </w:rPr>
            </w:pPr>
          </w:p>
        </w:tc>
        <w:tc>
          <w:tcPr>
            <w:tcW w:w="1512" w:type="dxa"/>
          </w:tcPr>
          <w:p w14:paraId="06AE6135" w14:textId="77777777" w:rsidR="00DD0CEB" w:rsidRPr="00EA5FA7" w:rsidRDefault="00DD0CEB" w:rsidP="00192D96">
            <w:pPr>
              <w:pStyle w:val="TAL"/>
              <w:keepNext w:val="0"/>
              <w:keepLines w:val="0"/>
              <w:widowControl w:val="0"/>
            </w:pPr>
          </w:p>
        </w:tc>
        <w:tc>
          <w:tcPr>
            <w:tcW w:w="1728" w:type="dxa"/>
          </w:tcPr>
          <w:p w14:paraId="6AD3F44F" w14:textId="77777777" w:rsidR="00DD0CEB" w:rsidRPr="00EA5FA7" w:rsidRDefault="00DD0CEB" w:rsidP="00192D96">
            <w:pPr>
              <w:pStyle w:val="TAL"/>
              <w:keepNext w:val="0"/>
              <w:keepLines w:val="0"/>
              <w:widowControl w:val="0"/>
            </w:pPr>
          </w:p>
        </w:tc>
        <w:tc>
          <w:tcPr>
            <w:tcW w:w="1080" w:type="dxa"/>
          </w:tcPr>
          <w:p w14:paraId="60507488" w14:textId="77777777" w:rsidR="00DD0CEB" w:rsidRPr="00EA5FA7" w:rsidRDefault="00DD0CEB" w:rsidP="00192D96">
            <w:pPr>
              <w:pStyle w:val="TAC"/>
              <w:keepNext w:val="0"/>
              <w:keepLines w:val="0"/>
              <w:widowControl w:val="0"/>
              <w:rPr>
                <w:rFonts w:cs="Arial"/>
              </w:rPr>
            </w:pPr>
            <w:r w:rsidRPr="00EA5FA7">
              <w:rPr>
                <w:rFonts w:cs="Arial"/>
              </w:rPr>
              <w:t>-</w:t>
            </w:r>
          </w:p>
        </w:tc>
        <w:tc>
          <w:tcPr>
            <w:tcW w:w="1080" w:type="dxa"/>
          </w:tcPr>
          <w:p w14:paraId="09936CBC" w14:textId="77777777" w:rsidR="00DD0CEB" w:rsidRPr="00EA5FA7" w:rsidRDefault="00DD0CEB" w:rsidP="00192D96">
            <w:pPr>
              <w:pStyle w:val="TAC"/>
              <w:keepNext w:val="0"/>
              <w:keepLines w:val="0"/>
              <w:widowControl w:val="0"/>
              <w:rPr>
                <w:rFonts w:cs="Arial"/>
              </w:rPr>
            </w:pPr>
          </w:p>
        </w:tc>
      </w:tr>
      <w:tr w:rsidR="00DD0CEB" w:rsidRPr="00EA5FA7" w14:paraId="6A3DDE70" w14:textId="77777777" w:rsidTr="00192D96">
        <w:tc>
          <w:tcPr>
            <w:tcW w:w="2160" w:type="dxa"/>
          </w:tcPr>
          <w:p w14:paraId="7C5F4CA8" w14:textId="77777777" w:rsidR="00DD0CEB" w:rsidRPr="0030753D" w:rsidRDefault="00DD0CEB" w:rsidP="00192D96">
            <w:pPr>
              <w:pStyle w:val="TAL"/>
              <w:keepNext w:val="0"/>
              <w:keepLines w:val="0"/>
              <w:widowControl w:val="0"/>
              <w:ind w:leftChars="150" w:left="300"/>
              <w:rPr>
                <w:i/>
                <w:iCs/>
              </w:rPr>
            </w:pPr>
            <w:r w:rsidRPr="002A3944">
              <w:rPr>
                <w:i/>
                <w:iCs/>
              </w:rPr>
              <w:t>&gt;&gt;&gt;E-UTRAN QoS</w:t>
            </w:r>
          </w:p>
        </w:tc>
        <w:tc>
          <w:tcPr>
            <w:tcW w:w="1080" w:type="dxa"/>
          </w:tcPr>
          <w:p w14:paraId="6F0CB467" w14:textId="77777777" w:rsidR="00DD0CEB" w:rsidRPr="00EA5FA7" w:rsidRDefault="00DD0CEB" w:rsidP="00192D96">
            <w:pPr>
              <w:pStyle w:val="TAL"/>
              <w:keepNext w:val="0"/>
              <w:keepLines w:val="0"/>
              <w:widowControl w:val="0"/>
            </w:pPr>
          </w:p>
        </w:tc>
        <w:tc>
          <w:tcPr>
            <w:tcW w:w="1080" w:type="dxa"/>
          </w:tcPr>
          <w:p w14:paraId="5571B87F" w14:textId="77777777" w:rsidR="00DD0CEB" w:rsidRPr="00EA5FA7" w:rsidRDefault="00DD0CEB" w:rsidP="00192D96">
            <w:pPr>
              <w:pStyle w:val="TAL"/>
              <w:keepNext w:val="0"/>
              <w:keepLines w:val="0"/>
              <w:widowControl w:val="0"/>
              <w:rPr>
                <w:b/>
                <w:i/>
              </w:rPr>
            </w:pPr>
          </w:p>
        </w:tc>
        <w:tc>
          <w:tcPr>
            <w:tcW w:w="1512" w:type="dxa"/>
          </w:tcPr>
          <w:p w14:paraId="06BFBB54" w14:textId="77777777" w:rsidR="00DD0CEB" w:rsidRPr="00EA5FA7" w:rsidRDefault="00DD0CEB" w:rsidP="00192D96">
            <w:pPr>
              <w:pStyle w:val="TAL"/>
              <w:keepNext w:val="0"/>
              <w:keepLines w:val="0"/>
              <w:widowControl w:val="0"/>
            </w:pPr>
          </w:p>
        </w:tc>
        <w:tc>
          <w:tcPr>
            <w:tcW w:w="1728" w:type="dxa"/>
          </w:tcPr>
          <w:p w14:paraId="04823B2B" w14:textId="77777777" w:rsidR="00DD0CEB" w:rsidRPr="00EA5FA7" w:rsidRDefault="00DD0CEB" w:rsidP="00192D96">
            <w:pPr>
              <w:pStyle w:val="TAL"/>
              <w:keepNext w:val="0"/>
              <w:keepLines w:val="0"/>
              <w:widowControl w:val="0"/>
            </w:pPr>
          </w:p>
        </w:tc>
        <w:tc>
          <w:tcPr>
            <w:tcW w:w="1080" w:type="dxa"/>
          </w:tcPr>
          <w:p w14:paraId="13249633" w14:textId="77777777" w:rsidR="00DD0CEB" w:rsidRPr="00EA5FA7" w:rsidRDefault="00DD0CEB" w:rsidP="00192D96">
            <w:pPr>
              <w:pStyle w:val="TAC"/>
              <w:keepNext w:val="0"/>
              <w:keepLines w:val="0"/>
              <w:widowControl w:val="0"/>
              <w:rPr>
                <w:rFonts w:cs="Arial"/>
              </w:rPr>
            </w:pPr>
          </w:p>
        </w:tc>
        <w:tc>
          <w:tcPr>
            <w:tcW w:w="1080" w:type="dxa"/>
          </w:tcPr>
          <w:p w14:paraId="7DA2D121" w14:textId="77777777" w:rsidR="00DD0CEB" w:rsidRPr="00EA5FA7" w:rsidRDefault="00DD0CEB" w:rsidP="00192D96">
            <w:pPr>
              <w:pStyle w:val="TAC"/>
              <w:keepNext w:val="0"/>
              <w:keepLines w:val="0"/>
              <w:widowControl w:val="0"/>
              <w:rPr>
                <w:rFonts w:cs="Arial"/>
              </w:rPr>
            </w:pPr>
          </w:p>
        </w:tc>
      </w:tr>
      <w:tr w:rsidR="00DD0CEB" w:rsidRPr="00EA5FA7" w14:paraId="51BD2D2F" w14:textId="77777777" w:rsidTr="00192D96">
        <w:tc>
          <w:tcPr>
            <w:tcW w:w="2160" w:type="dxa"/>
          </w:tcPr>
          <w:p w14:paraId="628B6DD7" w14:textId="77777777" w:rsidR="00DD0CEB" w:rsidRPr="00EA5FA7" w:rsidRDefault="00DD0CEB" w:rsidP="00192D96">
            <w:pPr>
              <w:pStyle w:val="TAL"/>
              <w:keepNext w:val="0"/>
              <w:keepLines w:val="0"/>
              <w:widowControl w:val="0"/>
              <w:ind w:leftChars="200" w:left="400"/>
              <w:rPr>
                <w:szCs w:val="18"/>
              </w:rPr>
            </w:pPr>
            <w:r>
              <w:rPr>
                <w:bCs/>
                <w:szCs w:val="18"/>
              </w:rPr>
              <w:t>&gt;</w:t>
            </w:r>
            <w:r w:rsidRPr="00EA5FA7">
              <w:rPr>
                <w:bCs/>
                <w:szCs w:val="18"/>
              </w:rPr>
              <w:t>&gt;&gt;&gt;E-UTRAN QoS</w:t>
            </w:r>
          </w:p>
        </w:tc>
        <w:tc>
          <w:tcPr>
            <w:tcW w:w="1080" w:type="dxa"/>
          </w:tcPr>
          <w:p w14:paraId="1A01B450" w14:textId="77777777" w:rsidR="00DD0CEB" w:rsidRPr="00EA5FA7" w:rsidRDefault="00DD0CEB" w:rsidP="00192D96">
            <w:pPr>
              <w:pStyle w:val="TAL"/>
              <w:keepNext w:val="0"/>
              <w:keepLines w:val="0"/>
              <w:widowControl w:val="0"/>
              <w:rPr>
                <w:rFonts w:eastAsia="MS Mincho"/>
              </w:rPr>
            </w:pPr>
            <w:r w:rsidRPr="00EA5FA7">
              <w:rPr>
                <w:rFonts w:eastAsia="MS Mincho"/>
              </w:rPr>
              <w:t>M</w:t>
            </w:r>
          </w:p>
        </w:tc>
        <w:tc>
          <w:tcPr>
            <w:tcW w:w="1080" w:type="dxa"/>
          </w:tcPr>
          <w:p w14:paraId="4E6F276B" w14:textId="77777777" w:rsidR="00DD0CEB" w:rsidRPr="00EA5FA7" w:rsidRDefault="00DD0CEB" w:rsidP="00192D96">
            <w:pPr>
              <w:pStyle w:val="TAL"/>
              <w:keepNext w:val="0"/>
              <w:keepLines w:val="0"/>
              <w:widowControl w:val="0"/>
              <w:rPr>
                <w:i/>
              </w:rPr>
            </w:pPr>
          </w:p>
        </w:tc>
        <w:tc>
          <w:tcPr>
            <w:tcW w:w="1512" w:type="dxa"/>
          </w:tcPr>
          <w:p w14:paraId="19482338" w14:textId="77777777" w:rsidR="00DD0CEB" w:rsidRPr="00EA5FA7" w:rsidRDefault="00DD0CEB" w:rsidP="00192D96">
            <w:pPr>
              <w:pStyle w:val="TAL"/>
              <w:keepNext w:val="0"/>
              <w:keepLines w:val="0"/>
              <w:widowControl w:val="0"/>
            </w:pPr>
            <w:r w:rsidRPr="00EA5FA7">
              <w:t>9.3.1.19</w:t>
            </w:r>
          </w:p>
        </w:tc>
        <w:tc>
          <w:tcPr>
            <w:tcW w:w="1728" w:type="dxa"/>
          </w:tcPr>
          <w:p w14:paraId="7F7BCBAB" w14:textId="77777777" w:rsidR="00DD0CEB" w:rsidRPr="00EA5FA7" w:rsidRDefault="00DD0CEB" w:rsidP="00192D96">
            <w:pPr>
              <w:pStyle w:val="TAL"/>
              <w:keepNext w:val="0"/>
              <w:keepLines w:val="0"/>
              <w:widowControl w:val="0"/>
              <w:rPr>
                <w:szCs w:val="18"/>
              </w:rPr>
            </w:pPr>
            <w:r w:rsidRPr="00EA5FA7">
              <w:rPr>
                <w:szCs w:val="18"/>
              </w:rPr>
              <w:t xml:space="preserve">Used for EN-DC case to convey </w:t>
            </w:r>
            <w:r w:rsidRPr="00EA5FA7">
              <w:rPr>
                <w:rFonts w:eastAsia="Batang"/>
              </w:rPr>
              <w:t>E-RAB Level QoS Parameters</w:t>
            </w:r>
          </w:p>
        </w:tc>
        <w:tc>
          <w:tcPr>
            <w:tcW w:w="1080" w:type="dxa"/>
          </w:tcPr>
          <w:p w14:paraId="4B416564" w14:textId="77777777" w:rsidR="00DD0CEB" w:rsidRPr="00EA5FA7" w:rsidRDefault="00DD0CEB" w:rsidP="00192D96">
            <w:pPr>
              <w:pStyle w:val="TAC"/>
              <w:keepNext w:val="0"/>
              <w:keepLines w:val="0"/>
              <w:widowControl w:val="0"/>
              <w:rPr>
                <w:rFonts w:cs="Arial"/>
              </w:rPr>
            </w:pPr>
            <w:r w:rsidRPr="00EA5FA7">
              <w:rPr>
                <w:rFonts w:cs="Arial"/>
              </w:rPr>
              <w:t>-</w:t>
            </w:r>
          </w:p>
        </w:tc>
        <w:tc>
          <w:tcPr>
            <w:tcW w:w="1080" w:type="dxa"/>
          </w:tcPr>
          <w:p w14:paraId="26DB9A5A" w14:textId="77777777" w:rsidR="00DD0CEB" w:rsidRPr="00EA5FA7" w:rsidRDefault="00DD0CEB" w:rsidP="00192D96">
            <w:pPr>
              <w:pStyle w:val="TAC"/>
              <w:keepNext w:val="0"/>
              <w:keepLines w:val="0"/>
              <w:widowControl w:val="0"/>
              <w:rPr>
                <w:rFonts w:cs="Arial"/>
              </w:rPr>
            </w:pPr>
          </w:p>
        </w:tc>
      </w:tr>
      <w:tr w:rsidR="00DD0CEB" w:rsidRPr="00EA5FA7" w14:paraId="1D765661" w14:textId="77777777" w:rsidTr="00192D96">
        <w:tc>
          <w:tcPr>
            <w:tcW w:w="2160" w:type="dxa"/>
          </w:tcPr>
          <w:p w14:paraId="617B50A5" w14:textId="77777777" w:rsidR="00DD0CEB" w:rsidRPr="0030753D" w:rsidRDefault="00DD0CEB" w:rsidP="00192D96">
            <w:pPr>
              <w:pStyle w:val="TAL"/>
              <w:keepNext w:val="0"/>
              <w:keepLines w:val="0"/>
              <w:widowControl w:val="0"/>
              <w:ind w:leftChars="150" w:left="300"/>
              <w:rPr>
                <w:bCs/>
                <w:i/>
                <w:iCs/>
                <w:szCs w:val="18"/>
              </w:rPr>
            </w:pPr>
            <w:r w:rsidRPr="002A3944">
              <w:rPr>
                <w:i/>
                <w:iCs/>
              </w:rPr>
              <w:t>&gt;&gt;&gt;DRB Information</w:t>
            </w:r>
          </w:p>
        </w:tc>
        <w:tc>
          <w:tcPr>
            <w:tcW w:w="1080" w:type="dxa"/>
          </w:tcPr>
          <w:p w14:paraId="52D1AB59" w14:textId="77777777" w:rsidR="00DD0CEB" w:rsidRPr="00EA5FA7" w:rsidRDefault="00DD0CEB" w:rsidP="00192D96">
            <w:pPr>
              <w:pStyle w:val="TAL"/>
              <w:keepNext w:val="0"/>
              <w:keepLines w:val="0"/>
              <w:widowControl w:val="0"/>
              <w:rPr>
                <w:rFonts w:eastAsia="MS Mincho"/>
              </w:rPr>
            </w:pPr>
          </w:p>
        </w:tc>
        <w:tc>
          <w:tcPr>
            <w:tcW w:w="1080" w:type="dxa"/>
          </w:tcPr>
          <w:p w14:paraId="50A75444" w14:textId="77777777" w:rsidR="00DD0CEB" w:rsidRPr="00EA5FA7" w:rsidRDefault="00DD0CEB" w:rsidP="00192D96">
            <w:pPr>
              <w:pStyle w:val="TAL"/>
              <w:keepNext w:val="0"/>
              <w:keepLines w:val="0"/>
              <w:widowControl w:val="0"/>
              <w:rPr>
                <w:i/>
              </w:rPr>
            </w:pPr>
          </w:p>
        </w:tc>
        <w:tc>
          <w:tcPr>
            <w:tcW w:w="1512" w:type="dxa"/>
          </w:tcPr>
          <w:p w14:paraId="3E5893DD" w14:textId="77777777" w:rsidR="00DD0CEB" w:rsidRPr="00EA5FA7" w:rsidRDefault="00DD0CEB" w:rsidP="00192D96">
            <w:pPr>
              <w:pStyle w:val="TAL"/>
              <w:keepNext w:val="0"/>
              <w:keepLines w:val="0"/>
              <w:widowControl w:val="0"/>
            </w:pPr>
          </w:p>
        </w:tc>
        <w:tc>
          <w:tcPr>
            <w:tcW w:w="1728" w:type="dxa"/>
          </w:tcPr>
          <w:p w14:paraId="672D52FC" w14:textId="77777777" w:rsidR="00DD0CEB" w:rsidRPr="00EA5FA7" w:rsidRDefault="00DD0CEB" w:rsidP="00192D96">
            <w:pPr>
              <w:pStyle w:val="TAL"/>
              <w:keepNext w:val="0"/>
              <w:keepLines w:val="0"/>
              <w:widowControl w:val="0"/>
              <w:rPr>
                <w:szCs w:val="18"/>
              </w:rPr>
            </w:pPr>
          </w:p>
        </w:tc>
        <w:tc>
          <w:tcPr>
            <w:tcW w:w="1080" w:type="dxa"/>
          </w:tcPr>
          <w:p w14:paraId="50D5753F" w14:textId="77777777" w:rsidR="00DD0CEB" w:rsidRPr="00EA5FA7" w:rsidRDefault="00DD0CEB" w:rsidP="00192D96">
            <w:pPr>
              <w:pStyle w:val="TAC"/>
              <w:keepNext w:val="0"/>
              <w:keepLines w:val="0"/>
              <w:widowControl w:val="0"/>
              <w:rPr>
                <w:rFonts w:cs="Arial"/>
              </w:rPr>
            </w:pPr>
          </w:p>
        </w:tc>
        <w:tc>
          <w:tcPr>
            <w:tcW w:w="1080" w:type="dxa"/>
          </w:tcPr>
          <w:p w14:paraId="27FFDAB7" w14:textId="77777777" w:rsidR="00DD0CEB" w:rsidRPr="00EA5FA7" w:rsidRDefault="00DD0CEB" w:rsidP="00192D96">
            <w:pPr>
              <w:pStyle w:val="TAC"/>
              <w:keepNext w:val="0"/>
              <w:keepLines w:val="0"/>
              <w:widowControl w:val="0"/>
              <w:rPr>
                <w:rFonts w:cs="Arial"/>
              </w:rPr>
            </w:pPr>
          </w:p>
        </w:tc>
      </w:tr>
      <w:tr w:rsidR="00DD0CEB" w:rsidRPr="00EA5FA7" w14:paraId="12EA39C4" w14:textId="77777777" w:rsidTr="00192D96">
        <w:tc>
          <w:tcPr>
            <w:tcW w:w="2160" w:type="dxa"/>
          </w:tcPr>
          <w:p w14:paraId="5FDC8E0B" w14:textId="77777777" w:rsidR="00DD0CEB" w:rsidRPr="002A3944" w:rsidRDefault="00DD0CEB" w:rsidP="00192D96">
            <w:pPr>
              <w:pStyle w:val="TAL"/>
              <w:keepNext w:val="0"/>
              <w:keepLines w:val="0"/>
              <w:widowControl w:val="0"/>
              <w:ind w:leftChars="200" w:left="400"/>
              <w:rPr>
                <w:rFonts w:cs="Arial"/>
                <w:b/>
                <w:bCs/>
                <w:szCs w:val="18"/>
              </w:rPr>
            </w:pPr>
            <w:r w:rsidRPr="002A3944">
              <w:rPr>
                <w:b/>
                <w:bCs/>
              </w:rPr>
              <w:t>&gt;&gt;&gt;&gt;DRB Information</w:t>
            </w:r>
          </w:p>
        </w:tc>
        <w:tc>
          <w:tcPr>
            <w:tcW w:w="1080" w:type="dxa"/>
          </w:tcPr>
          <w:p w14:paraId="2B422ECA" w14:textId="77777777" w:rsidR="00DD0CEB" w:rsidRPr="00EA5FA7" w:rsidRDefault="00DD0CEB" w:rsidP="00192D96">
            <w:pPr>
              <w:pStyle w:val="TAL"/>
              <w:keepNext w:val="0"/>
              <w:keepLines w:val="0"/>
              <w:widowControl w:val="0"/>
              <w:rPr>
                <w:rFonts w:eastAsia="MS Mincho" w:cs="Arial"/>
              </w:rPr>
            </w:pPr>
          </w:p>
        </w:tc>
        <w:tc>
          <w:tcPr>
            <w:tcW w:w="1080" w:type="dxa"/>
          </w:tcPr>
          <w:p w14:paraId="2509B95A" w14:textId="77777777" w:rsidR="00DD0CEB" w:rsidRPr="00EA5FA7" w:rsidRDefault="00DD0CEB" w:rsidP="00192D96">
            <w:pPr>
              <w:pStyle w:val="TAL"/>
              <w:keepNext w:val="0"/>
              <w:keepLines w:val="0"/>
              <w:widowControl w:val="0"/>
              <w:rPr>
                <w:rFonts w:cs="Arial"/>
                <w:i/>
              </w:rPr>
            </w:pPr>
            <w:r w:rsidRPr="00EA5FA7">
              <w:rPr>
                <w:i/>
              </w:rPr>
              <w:t>1</w:t>
            </w:r>
          </w:p>
        </w:tc>
        <w:tc>
          <w:tcPr>
            <w:tcW w:w="1512" w:type="dxa"/>
          </w:tcPr>
          <w:p w14:paraId="01186D7E" w14:textId="77777777" w:rsidR="00DD0CEB" w:rsidRPr="00EA5FA7" w:rsidRDefault="00DD0CEB" w:rsidP="00192D96">
            <w:pPr>
              <w:pStyle w:val="TAL"/>
              <w:keepNext w:val="0"/>
              <w:keepLines w:val="0"/>
              <w:widowControl w:val="0"/>
              <w:rPr>
                <w:rFonts w:cs="Arial"/>
              </w:rPr>
            </w:pPr>
          </w:p>
        </w:tc>
        <w:tc>
          <w:tcPr>
            <w:tcW w:w="1728" w:type="dxa"/>
          </w:tcPr>
          <w:p w14:paraId="212D2C4E" w14:textId="77777777" w:rsidR="00DD0CEB" w:rsidRPr="00EA5FA7" w:rsidRDefault="00DD0CEB" w:rsidP="00192D96">
            <w:pPr>
              <w:pStyle w:val="TAL"/>
              <w:keepNext w:val="0"/>
              <w:keepLines w:val="0"/>
              <w:widowControl w:val="0"/>
              <w:rPr>
                <w:rFonts w:cs="Arial"/>
                <w:szCs w:val="18"/>
              </w:rPr>
            </w:pPr>
            <w:r w:rsidRPr="00EA5FA7">
              <w:rPr>
                <w:szCs w:val="18"/>
              </w:rPr>
              <w:t>Used for NG-RAN cases</w:t>
            </w:r>
          </w:p>
        </w:tc>
        <w:tc>
          <w:tcPr>
            <w:tcW w:w="1080" w:type="dxa"/>
          </w:tcPr>
          <w:p w14:paraId="5D096249" w14:textId="77777777" w:rsidR="00DD0CEB" w:rsidRPr="00EA5FA7" w:rsidRDefault="00DD0CEB" w:rsidP="00192D96">
            <w:pPr>
              <w:pStyle w:val="TAC"/>
              <w:keepNext w:val="0"/>
              <w:keepLines w:val="0"/>
              <w:widowControl w:val="0"/>
              <w:rPr>
                <w:rFonts w:cs="Arial"/>
              </w:rPr>
            </w:pPr>
            <w:r w:rsidRPr="00EA5FA7">
              <w:t>YES</w:t>
            </w:r>
          </w:p>
        </w:tc>
        <w:tc>
          <w:tcPr>
            <w:tcW w:w="1080" w:type="dxa"/>
          </w:tcPr>
          <w:p w14:paraId="4C0C6778" w14:textId="77777777" w:rsidR="00DD0CEB" w:rsidRPr="00EA5FA7" w:rsidRDefault="00DD0CEB" w:rsidP="00192D96">
            <w:pPr>
              <w:pStyle w:val="TAC"/>
              <w:keepNext w:val="0"/>
              <w:keepLines w:val="0"/>
              <w:widowControl w:val="0"/>
              <w:rPr>
                <w:rFonts w:cs="Arial"/>
              </w:rPr>
            </w:pPr>
            <w:r w:rsidRPr="00EA5FA7">
              <w:t>ignore</w:t>
            </w:r>
          </w:p>
        </w:tc>
      </w:tr>
      <w:tr w:rsidR="00DD0CEB" w:rsidRPr="00EA5FA7" w14:paraId="585F7C6F" w14:textId="77777777" w:rsidTr="00192D96">
        <w:tc>
          <w:tcPr>
            <w:tcW w:w="2160" w:type="dxa"/>
          </w:tcPr>
          <w:p w14:paraId="3EB6DF82" w14:textId="77777777" w:rsidR="00DD0CEB" w:rsidRPr="00EA5FA7" w:rsidRDefault="00DD0CEB" w:rsidP="00192D96">
            <w:pPr>
              <w:pStyle w:val="TAL"/>
              <w:keepNext w:val="0"/>
              <w:keepLines w:val="0"/>
              <w:widowControl w:val="0"/>
              <w:ind w:leftChars="250" w:left="500"/>
              <w:rPr>
                <w:rFonts w:cs="Arial"/>
                <w:bCs/>
                <w:szCs w:val="18"/>
              </w:rPr>
            </w:pPr>
            <w:r>
              <w:t>&gt;</w:t>
            </w:r>
            <w:r w:rsidRPr="00EA5FA7">
              <w:t>&gt;&gt;&gt;&gt;DRB QoS</w:t>
            </w:r>
          </w:p>
        </w:tc>
        <w:tc>
          <w:tcPr>
            <w:tcW w:w="1080" w:type="dxa"/>
          </w:tcPr>
          <w:p w14:paraId="08A946C3" w14:textId="77777777" w:rsidR="00DD0CEB" w:rsidRPr="00EA5FA7" w:rsidRDefault="00DD0CEB" w:rsidP="00192D96">
            <w:pPr>
              <w:pStyle w:val="TAL"/>
              <w:keepNext w:val="0"/>
              <w:keepLines w:val="0"/>
              <w:widowControl w:val="0"/>
              <w:rPr>
                <w:rFonts w:eastAsia="MS Mincho" w:cs="Arial"/>
              </w:rPr>
            </w:pPr>
            <w:r w:rsidRPr="00EA5FA7">
              <w:rPr>
                <w:rFonts w:eastAsia="MS Mincho"/>
              </w:rPr>
              <w:t>M</w:t>
            </w:r>
          </w:p>
        </w:tc>
        <w:tc>
          <w:tcPr>
            <w:tcW w:w="1080" w:type="dxa"/>
          </w:tcPr>
          <w:p w14:paraId="610C53B8" w14:textId="77777777" w:rsidR="00DD0CEB" w:rsidRPr="00EA5FA7" w:rsidRDefault="00DD0CEB" w:rsidP="00192D96">
            <w:pPr>
              <w:pStyle w:val="TAL"/>
              <w:keepNext w:val="0"/>
              <w:keepLines w:val="0"/>
              <w:widowControl w:val="0"/>
              <w:rPr>
                <w:rFonts w:cs="Arial"/>
                <w:i/>
              </w:rPr>
            </w:pPr>
          </w:p>
        </w:tc>
        <w:tc>
          <w:tcPr>
            <w:tcW w:w="1512" w:type="dxa"/>
          </w:tcPr>
          <w:p w14:paraId="30F4B27B" w14:textId="77777777" w:rsidR="00DD0CEB" w:rsidRDefault="00DD0CEB" w:rsidP="00192D96">
            <w:pPr>
              <w:pStyle w:val="TAL"/>
              <w:keepNext w:val="0"/>
              <w:keepLines w:val="0"/>
              <w:widowControl w:val="0"/>
            </w:pPr>
            <w:r>
              <w:t>QoS Flow Level QoS Parameters</w:t>
            </w:r>
          </w:p>
          <w:p w14:paraId="366FDD18" w14:textId="77777777" w:rsidR="00DD0CEB" w:rsidRPr="00EA5FA7" w:rsidRDefault="00DD0CEB" w:rsidP="00192D96">
            <w:pPr>
              <w:pStyle w:val="TAL"/>
              <w:keepNext w:val="0"/>
              <w:keepLines w:val="0"/>
              <w:widowControl w:val="0"/>
              <w:rPr>
                <w:rFonts w:cs="Arial"/>
              </w:rPr>
            </w:pPr>
            <w:r w:rsidRPr="00EA5FA7">
              <w:t>9.3.1.45</w:t>
            </w:r>
          </w:p>
        </w:tc>
        <w:tc>
          <w:tcPr>
            <w:tcW w:w="1728" w:type="dxa"/>
          </w:tcPr>
          <w:p w14:paraId="7C81B556" w14:textId="77777777" w:rsidR="00DD0CEB" w:rsidRPr="00EA5FA7" w:rsidRDefault="00DD0CEB" w:rsidP="00192D96">
            <w:pPr>
              <w:pStyle w:val="TAL"/>
              <w:keepNext w:val="0"/>
              <w:keepLines w:val="0"/>
              <w:widowControl w:val="0"/>
              <w:rPr>
                <w:rFonts w:cs="Arial"/>
                <w:szCs w:val="18"/>
              </w:rPr>
            </w:pPr>
          </w:p>
        </w:tc>
        <w:tc>
          <w:tcPr>
            <w:tcW w:w="1080" w:type="dxa"/>
          </w:tcPr>
          <w:p w14:paraId="1716995C" w14:textId="77777777" w:rsidR="00DD0CEB" w:rsidRPr="00EA5FA7" w:rsidRDefault="00DD0CEB" w:rsidP="00192D96">
            <w:pPr>
              <w:pStyle w:val="TAC"/>
              <w:keepNext w:val="0"/>
              <w:keepLines w:val="0"/>
              <w:widowControl w:val="0"/>
              <w:rPr>
                <w:rFonts w:cs="Arial"/>
              </w:rPr>
            </w:pPr>
            <w:r w:rsidRPr="00EA5FA7">
              <w:rPr>
                <w:rFonts w:cs="Arial"/>
              </w:rPr>
              <w:t>-</w:t>
            </w:r>
          </w:p>
        </w:tc>
        <w:tc>
          <w:tcPr>
            <w:tcW w:w="1080" w:type="dxa"/>
          </w:tcPr>
          <w:p w14:paraId="59060E4D" w14:textId="77777777" w:rsidR="00DD0CEB" w:rsidRPr="00EA5FA7" w:rsidRDefault="00DD0CEB" w:rsidP="00192D96">
            <w:pPr>
              <w:pStyle w:val="TAC"/>
              <w:keepNext w:val="0"/>
              <w:keepLines w:val="0"/>
              <w:widowControl w:val="0"/>
              <w:rPr>
                <w:rFonts w:cs="Arial"/>
              </w:rPr>
            </w:pPr>
          </w:p>
        </w:tc>
      </w:tr>
      <w:tr w:rsidR="00DD0CEB" w:rsidRPr="00EA5FA7" w14:paraId="6EE14B29" w14:textId="77777777" w:rsidTr="00192D96">
        <w:tc>
          <w:tcPr>
            <w:tcW w:w="2160" w:type="dxa"/>
          </w:tcPr>
          <w:p w14:paraId="62358DB5" w14:textId="77777777" w:rsidR="00DD0CEB" w:rsidRPr="00EA5FA7" w:rsidRDefault="00DD0CEB" w:rsidP="00192D96">
            <w:pPr>
              <w:pStyle w:val="TAL"/>
              <w:keepNext w:val="0"/>
              <w:keepLines w:val="0"/>
              <w:widowControl w:val="0"/>
              <w:ind w:leftChars="250" w:left="500"/>
              <w:rPr>
                <w:rFonts w:cs="Arial"/>
                <w:bCs/>
                <w:szCs w:val="18"/>
              </w:rPr>
            </w:pPr>
            <w:r>
              <w:t>&gt;</w:t>
            </w:r>
            <w:r w:rsidRPr="00EA5FA7">
              <w:t>&gt;&gt;&gt;&gt;S-NSSAI</w:t>
            </w:r>
          </w:p>
        </w:tc>
        <w:tc>
          <w:tcPr>
            <w:tcW w:w="1080" w:type="dxa"/>
          </w:tcPr>
          <w:p w14:paraId="3B8A3B5C" w14:textId="77777777" w:rsidR="00DD0CEB" w:rsidRPr="00EA5FA7" w:rsidRDefault="00DD0CEB" w:rsidP="00192D96">
            <w:pPr>
              <w:pStyle w:val="TAL"/>
              <w:keepNext w:val="0"/>
              <w:keepLines w:val="0"/>
              <w:widowControl w:val="0"/>
              <w:rPr>
                <w:rFonts w:eastAsia="MS Mincho" w:cs="Arial"/>
              </w:rPr>
            </w:pPr>
            <w:r w:rsidRPr="00EA5FA7">
              <w:rPr>
                <w:rFonts w:eastAsia="MS Mincho"/>
              </w:rPr>
              <w:t>M</w:t>
            </w:r>
          </w:p>
        </w:tc>
        <w:tc>
          <w:tcPr>
            <w:tcW w:w="1080" w:type="dxa"/>
          </w:tcPr>
          <w:p w14:paraId="411413C2" w14:textId="77777777" w:rsidR="00DD0CEB" w:rsidRPr="00EA5FA7" w:rsidRDefault="00DD0CEB" w:rsidP="00192D96">
            <w:pPr>
              <w:pStyle w:val="TAL"/>
              <w:keepNext w:val="0"/>
              <w:keepLines w:val="0"/>
              <w:widowControl w:val="0"/>
              <w:rPr>
                <w:rFonts w:cs="Arial"/>
                <w:i/>
              </w:rPr>
            </w:pPr>
          </w:p>
        </w:tc>
        <w:tc>
          <w:tcPr>
            <w:tcW w:w="1512" w:type="dxa"/>
          </w:tcPr>
          <w:p w14:paraId="3A46E36D" w14:textId="77777777" w:rsidR="00DD0CEB" w:rsidRPr="00EA5FA7" w:rsidRDefault="00DD0CEB" w:rsidP="00192D96">
            <w:pPr>
              <w:pStyle w:val="TAL"/>
              <w:keepNext w:val="0"/>
              <w:keepLines w:val="0"/>
              <w:widowControl w:val="0"/>
              <w:rPr>
                <w:rFonts w:cs="Arial"/>
              </w:rPr>
            </w:pPr>
            <w:r w:rsidRPr="00EA5FA7">
              <w:t>9.3.1.38</w:t>
            </w:r>
          </w:p>
        </w:tc>
        <w:tc>
          <w:tcPr>
            <w:tcW w:w="1728" w:type="dxa"/>
          </w:tcPr>
          <w:p w14:paraId="4C8FA04B" w14:textId="77777777" w:rsidR="00DD0CEB" w:rsidRPr="00EA5FA7" w:rsidRDefault="00DD0CEB" w:rsidP="00192D96">
            <w:pPr>
              <w:pStyle w:val="TAL"/>
              <w:keepNext w:val="0"/>
              <w:keepLines w:val="0"/>
              <w:widowControl w:val="0"/>
              <w:rPr>
                <w:rFonts w:cs="Arial"/>
                <w:szCs w:val="18"/>
              </w:rPr>
            </w:pPr>
          </w:p>
        </w:tc>
        <w:tc>
          <w:tcPr>
            <w:tcW w:w="1080" w:type="dxa"/>
          </w:tcPr>
          <w:p w14:paraId="3D0532F7" w14:textId="77777777" w:rsidR="00DD0CEB" w:rsidRPr="00EA5FA7" w:rsidRDefault="00DD0CEB" w:rsidP="00192D96">
            <w:pPr>
              <w:pStyle w:val="TAC"/>
              <w:keepNext w:val="0"/>
              <w:keepLines w:val="0"/>
              <w:widowControl w:val="0"/>
              <w:rPr>
                <w:rFonts w:cs="Arial"/>
              </w:rPr>
            </w:pPr>
            <w:r w:rsidRPr="00EA5FA7">
              <w:rPr>
                <w:rFonts w:cs="Arial"/>
              </w:rPr>
              <w:t>-</w:t>
            </w:r>
          </w:p>
        </w:tc>
        <w:tc>
          <w:tcPr>
            <w:tcW w:w="1080" w:type="dxa"/>
          </w:tcPr>
          <w:p w14:paraId="0B80FFC8" w14:textId="77777777" w:rsidR="00DD0CEB" w:rsidRPr="00EA5FA7" w:rsidRDefault="00DD0CEB" w:rsidP="00192D96">
            <w:pPr>
              <w:pStyle w:val="TAC"/>
              <w:keepNext w:val="0"/>
              <w:keepLines w:val="0"/>
              <w:widowControl w:val="0"/>
              <w:rPr>
                <w:rFonts w:cs="Arial"/>
              </w:rPr>
            </w:pPr>
          </w:p>
        </w:tc>
      </w:tr>
      <w:tr w:rsidR="00DD0CEB" w:rsidRPr="00EA5FA7" w14:paraId="56EAF1A1" w14:textId="77777777" w:rsidTr="00192D96">
        <w:tc>
          <w:tcPr>
            <w:tcW w:w="2160" w:type="dxa"/>
          </w:tcPr>
          <w:p w14:paraId="540D43E0" w14:textId="77777777" w:rsidR="00DD0CEB" w:rsidRPr="00EA5FA7" w:rsidRDefault="00DD0CEB" w:rsidP="00192D96">
            <w:pPr>
              <w:pStyle w:val="TAL"/>
              <w:keepNext w:val="0"/>
              <w:keepLines w:val="0"/>
              <w:widowControl w:val="0"/>
              <w:ind w:leftChars="250" w:left="500"/>
              <w:rPr>
                <w:rFonts w:cs="Arial"/>
                <w:bCs/>
                <w:szCs w:val="18"/>
              </w:rPr>
            </w:pPr>
            <w:r>
              <w:t>&gt;</w:t>
            </w:r>
            <w:r w:rsidRPr="00EA5FA7">
              <w:t>&gt;&gt;&gt;&gt;Notification Control</w:t>
            </w:r>
          </w:p>
        </w:tc>
        <w:tc>
          <w:tcPr>
            <w:tcW w:w="1080" w:type="dxa"/>
          </w:tcPr>
          <w:p w14:paraId="1BF1DC71" w14:textId="77777777" w:rsidR="00DD0CEB" w:rsidRPr="00EA5FA7" w:rsidRDefault="00DD0CEB" w:rsidP="00192D96">
            <w:pPr>
              <w:pStyle w:val="TAL"/>
              <w:keepNext w:val="0"/>
              <w:keepLines w:val="0"/>
              <w:widowControl w:val="0"/>
              <w:rPr>
                <w:rFonts w:eastAsia="MS Mincho" w:cs="Arial"/>
              </w:rPr>
            </w:pPr>
            <w:r w:rsidRPr="00EA5FA7">
              <w:rPr>
                <w:rFonts w:eastAsia="MS Mincho"/>
              </w:rPr>
              <w:t>O</w:t>
            </w:r>
          </w:p>
        </w:tc>
        <w:tc>
          <w:tcPr>
            <w:tcW w:w="1080" w:type="dxa"/>
          </w:tcPr>
          <w:p w14:paraId="28A29C64" w14:textId="77777777" w:rsidR="00DD0CEB" w:rsidRPr="00EA5FA7" w:rsidRDefault="00DD0CEB" w:rsidP="00192D96">
            <w:pPr>
              <w:pStyle w:val="TAL"/>
              <w:keepNext w:val="0"/>
              <w:keepLines w:val="0"/>
              <w:widowControl w:val="0"/>
              <w:rPr>
                <w:rFonts w:cs="Arial"/>
                <w:i/>
              </w:rPr>
            </w:pPr>
          </w:p>
        </w:tc>
        <w:tc>
          <w:tcPr>
            <w:tcW w:w="1512" w:type="dxa"/>
          </w:tcPr>
          <w:p w14:paraId="01566ACB" w14:textId="77777777" w:rsidR="00DD0CEB" w:rsidRPr="00EA5FA7" w:rsidRDefault="00DD0CEB" w:rsidP="00192D96">
            <w:pPr>
              <w:pStyle w:val="TAL"/>
              <w:keepNext w:val="0"/>
              <w:keepLines w:val="0"/>
              <w:widowControl w:val="0"/>
              <w:rPr>
                <w:rFonts w:cs="Arial"/>
              </w:rPr>
            </w:pPr>
            <w:r w:rsidRPr="00EA5FA7">
              <w:t>9.3.1.56</w:t>
            </w:r>
          </w:p>
        </w:tc>
        <w:tc>
          <w:tcPr>
            <w:tcW w:w="1728" w:type="dxa"/>
          </w:tcPr>
          <w:p w14:paraId="6B4BA5A4" w14:textId="77777777" w:rsidR="00DD0CEB" w:rsidRPr="00EA5FA7" w:rsidRDefault="00DD0CEB" w:rsidP="00192D96">
            <w:pPr>
              <w:pStyle w:val="TAL"/>
              <w:keepNext w:val="0"/>
              <w:keepLines w:val="0"/>
              <w:widowControl w:val="0"/>
              <w:rPr>
                <w:rFonts w:cs="Arial"/>
                <w:szCs w:val="18"/>
              </w:rPr>
            </w:pPr>
          </w:p>
        </w:tc>
        <w:tc>
          <w:tcPr>
            <w:tcW w:w="1080" w:type="dxa"/>
          </w:tcPr>
          <w:p w14:paraId="501E71C0" w14:textId="77777777" w:rsidR="00DD0CEB" w:rsidRPr="00EA5FA7" w:rsidRDefault="00DD0CEB" w:rsidP="00192D96">
            <w:pPr>
              <w:pStyle w:val="TAC"/>
              <w:keepNext w:val="0"/>
              <w:keepLines w:val="0"/>
              <w:widowControl w:val="0"/>
              <w:rPr>
                <w:rFonts w:cs="Arial"/>
              </w:rPr>
            </w:pPr>
            <w:r w:rsidRPr="00EA5FA7">
              <w:t>-</w:t>
            </w:r>
          </w:p>
        </w:tc>
        <w:tc>
          <w:tcPr>
            <w:tcW w:w="1080" w:type="dxa"/>
          </w:tcPr>
          <w:p w14:paraId="3AFEAACB" w14:textId="77777777" w:rsidR="00DD0CEB" w:rsidRPr="00EA5FA7" w:rsidRDefault="00DD0CEB" w:rsidP="00192D96">
            <w:pPr>
              <w:pStyle w:val="TAC"/>
              <w:keepNext w:val="0"/>
              <w:keepLines w:val="0"/>
              <w:widowControl w:val="0"/>
              <w:rPr>
                <w:rFonts w:cs="Arial"/>
              </w:rPr>
            </w:pPr>
          </w:p>
        </w:tc>
      </w:tr>
      <w:tr w:rsidR="00DD0CEB" w:rsidRPr="00EA5FA7" w14:paraId="57B4EE5D" w14:textId="77777777" w:rsidTr="00192D96">
        <w:tc>
          <w:tcPr>
            <w:tcW w:w="2160" w:type="dxa"/>
          </w:tcPr>
          <w:p w14:paraId="0E449D0F" w14:textId="77777777" w:rsidR="00DD0CEB" w:rsidRPr="00B62421" w:rsidRDefault="00DD0CEB" w:rsidP="00192D96">
            <w:pPr>
              <w:pStyle w:val="TAL"/>
              <w:keepNext w:val="0"/>
              <w:keepLines w:val="0"/>
              <w:widowControl w:val="0"/>
              <w:ind w:leftChars="250" w:left="500"/>
              <w:rPr>
                <w:rFonts w:cs="Arial"/>
                <w:b/>
                <w:bCs/>
                <w:szCs w:val="18"/>
              </w:rPr>
            </w:pPr>
            <w:r>
              <w:rPr>
                <w:b/>
                <w:bCs/>
              </w:rPr>
              <w:t>&gt;</w:t>
            </w:r>
            <w:r w:rsidRPr="00B62421">
              <w:rPr>
                <w:b/>
                <w:bCs/>
              </w:rPr>
              <w:t>&gt;&gt;&gt;&gt;Flows Mapped to DRB Item</w:t>
            </w:r>
          </w:p>
        </w:tc>
        <w:tc>
          <w:tcPr>
            <w:tcW w:w="1080" w:type="dxa"/>
          </w:tcPr>
          <w:p w14:paraId="794A0DAE" w14:textId="77777777" w:rsidR="00DD0CEB" w:rsidRPr="00EA5FA7" w:rsidRDefault="00DD0CEB" w:rsidP="00192D96">
            <w:pPr>
              <w:pStyle w:val="TAL"/>
              <w:keepNext w:val="0"/>
              <w:keepLines w:val="0"/>
              <w:widowControl w:val="0"/>
              <w:rPr>
                <w:rFonts w:eastAsia="MS Mincho" w:cs="Arial"/>
              </w:rPr>
            </w:pPr>
          </w:p>
        </w:tc>
        <w:tc>
          <w:tcPr>
            <w:tcW w:w="1080" w:type="dxa"/>
          </w:tcPr>
          <w:p w14:paraId="28FBC61F" w14:textId="77777777" w:rsidR="00DD0CEB" w:rsidRPr="00EA5FA7" w:rsidRDefault="00DD0CEB" w:rsidP="00192D96">
            <w:pPr>
              <w:pStyle w:val="TAL"/>
              <w:keepNext w:val="0"/>
              <w:keepLines w:val="0"/>
              <w:widowControl w:val="0"/>
              <w:rPr>
                <w:rFonts w:cs="Arial"/>
                <w:i/>
              </w:rPr>
            </w:pPr>
            <w:r w:rsidRPr="00EA5FA7">
              <w:rPr>
                <w:i/>
              </w:rPr>
              <w:t>1</w:t>
            </w:r>
            <w:proofErr w:type="gramStart"/>
            <w:r w:rsidRPr="00EA5FA7">
              <w:rPr>
                <w:i/>
              </w:rPr>
              <w:t xml:space="preserve"> ..</w:t>
            </w:r>
            <w:proofErr w:type="gramEnd"/>
            <w:r w:rsidRPr="00EA5FA7">
              <w:rPr>
                <w:i/>
              </w:rPr>
              <w:t xml:space="preserve"> &lt;</w:t>
            </w:r>
            <w:proofErr w:type="spellStart"/>
            <w:r w:rsidRPr="00EA5FA7">
              <w:rPr>
                <w:i/>
              </w:rPr>
              <w:t>maxnoofQoSFlows</w:t>
            </w:r>
            <w:proofErr w:type="spellEnd"/>
            <w:r w:rsidRPr="00EA5FA7">
              <w:rPr>
                <w:i/>
              </w:rPr>
              <w:t>&gt;</w:t>
            </w:r>
          </w:p>
        </w:tc>
        <w:tc>
          <w:tcPr>
            <w:tcW w:w="1512" w:type="dxa"/>
          </w:tcPr>
          <w:p w14:paraId="5DEC5B1E" w14:textId="77777777" w:rsidR="00DD0CEB" w:rsidRPr="00EA5FA7" w:rsidRDefault="00DD0CEB" w:rsidP="00192D96">
            <w:pPr>
              <w:pStyle w:val="TAL"/>
              <w:keepNext w:val="0"/>
              <w:keepLines w:val="0"/>
              <w:widowControl w:val="0"/>
              <w:rPr>
                <w:rFonts w:cs="Arial"/>
              </w:rPr>
            </w:pPr>
          </w:p>
        </w:tc>
        <w:tc>
          <w:tcPr>
            <w:tcW w:w="1728" w:type="dxa"/>
          </w:tcPr>
          <w:p w14:paraId="4F706F28" w14:textId="77777777" w:rsidR="00DD0CEB" w:rsidRPr="00EA5FA7" w:rsidRDefault="00DD0CEB" w:rsidP="00192D96">
            <w:pPr>
              <w:pStyle w:val="TAL"/>
              <w:keepNext w:val="0"/>
              <w:keepLines w:val="0"/>
              <w:widowControl w:val="0"/>
              <w:rPr>
                <w:rFonts w:cs="Arial"/>
                <w:szCs w:val="18"/>
              </w:rPr>
            </w:pPr>
          </w:p>
        </w:tc>
        <w:tc>
          <w:tcPr>
            <w:tcW w:w="1080" w:type="dxa"/>
          </w:tcPr>
          <w:p w14:paraId="27652288" w14:textId="77777777" w:rsidR="00DD0CEB" w:rsidRPr="00EA5FA7" w:rsidRDefault="00DD0CEB" w:rsidP="00192D96">
            <w:pPr>
              <w:pStyle w:val="TAC"/>
              <w:keepNext w:val="0"/>
              <w:keepLines w:val="0"/>
              <w:widowControl w:val="0"/>
              <w:rPr>
                <w:rFonts w:cs="Arial"/>
              </w:rPr>
            </w:pPr>
            <w:r w:rsidRPr="00EA5FA7">
              <w:rPr>
                <w:rFonts w:cs="Arial"/>
              </w:rPr>
              <w:t>-</w:t>
            </w:r>
          </w:p>
        </w:tc>
        <w:tc>
          <w:tcPr>
            <w:tcW w:w="1080" w:type="dxa"/>
          </w:tcPr>
          <w:p w14:paraId="6DEA7C71" w14:textId="77777777" w:rsidR="00DD0CEB" w:rsidRPr="00EA5FA7" w:rsidRDefault="00DD0CEB" w:rsidP="00192D96">
            <w:pPr>
              <w:pStyle w:val="TAC"/>
              <w:keepNext w:val="0"/>
              <w:keepLines w:val="0"/>
              <w:widowControl w:val="0"/>
              <w:rPr>
                <w:rFonts w:cs="Arial"/>
              </w:rPr>
            </w:pPr>
          </w:p>
        </w:tc>
      </w:tr>
      <w:tr w:rsidR="00DD0CEB" w:rsidRPr="00EA5FA7" w14:paraId="76BABF5E" w14:textId="77777777" w:rsidTr="00192D96">
        <w:tc>
          <w:tcPr>
            <w:tcW w:w="2160" w:type="dxa"/>
          </w:tcPr>
          <w:p w14:paraId="5329549A" w14:textId="77777777" w:rsidR="00DD0CEB" w:rsidRPr="00EA5FA7" w:rsidRDefault="00DD0CEB" w:rsidP="00192D96">
            <w:pPr>
              <w:pStyle w:val="TAL"/>
              <w:keepNext w:val="0"/>
              <w:keepLines w:val="0"/>
              <w:widowControl w:val="0"/>
              <w:ind w:leftChars="300" w:left="600"/>
              <w:rPr>
                <w:rFonts w:cs="Arial"/>
                <w:bCs/>
                <w:szCs w:val="18"/>
              </w:rPr>
            </w:pPr>
            <w:r>
              <w:t>&gt;</w:t>
            </w:r>
            <w:r w:rsidRPr="00EA5FA7">
              <w:t>&gt;&gt;&gt;&gt;&gt;QoS Flow Identifier</w:t>
            </w:r>
          </w:p>
        </w:tc>
        <w:tc>
          <w:tcPr>
            <w:tcW w:w="1080" w:type="dxa"/>
          </w:tcPr>
          <w:p w14:paraId="739F8A95" w14:textId="77777777" w:rsidR="00DD0CEB" w:rsidRPr="00EA5FA7" w:rsidRDefault="00DD0CEB" w:rsidP="00192D96">
            <w:pPr>
              <w:pStyle w:val="TAL"/>
              <w:keepNext w:val="0"/>
              <w:keepLines w:val="0"/>
              <w:widowControl w:val="0"/>
              <w:rPr>
                <w:rFonts w:eastAsia="MS Mincho" w:cs="Arial"/>
              </w:rPr>
            </w:pPr>
            <w:r w:rsidRPr="00EA5FA7">
              <w:rPr>
                <w:rFonts w:eastAsia="MS Mincho"/>
              </w:rPr>
              <w:t>M</w:t>
            </w:r>
          </w:p>
        </w:tc>
        <w:tc>
          <w:tcPr>
            <w:tcW w:w="1080" w:type="dxa"/>
          </w:tcPr>
          <w:p w14:paraId="4A9472E2" w14:textId="77777777" w:rsidR="00DD0CEB" w:rsidRPr="00EA5FA7" w:rsidRDefault="00DD0CEB" w:rsidP="00192D96">
            <w:pPr>
              <w:pStyle w:val="TAL"/>
              <w:keepNext w:val="0"/>
              <w:keepLines w:val="0"/>
              <w:widowControl w:val="0"/>
              <w:rPr>
                <w:rFonts w:cs="Arial"/>
                <w:i/>
              </w:rPr>
            </w:pPr>
          </w:p>
        </w:tc>
        <w:tc>
          <w:tcPr>
            <w:tcW w:w="1512" w:type="dxa"/>
          </w:tcPr>
          <w:p w14:paraId="3C083293" w14:textId="77777777" w:rsidR="00DD0CEB" w:rsidRPr="00EA5FA7" w:rsidRDefault="00DD0CEB" w:rsidP="00192D96">
            <w:pPr>
              <w:pStyle w:val="TAL"/>
              <w:keepNext w:val="0"/>
              <w:keepLines w:val="0"/>
              <w:widowControl w:val="0"/>
              <w:rPr>
                <w:rFonts w:cs="Arial"/>
              </w:rPr>
            </w:pPr>
            <w:r w:rsidRPr="00EA5FA7">
              <w:t>9.3.1.63</w:t>
            </w:r>
          </w:p>
        </w:tc>
        <w:tc>
          <w:tcPr>
            <w:tcW w:w="1728" w:type="dxa"/>
          </w:tcPr>
          <w:p w14:paraId="21890F84" w14:textId="77777777" w:rsidR="00DD0CEB" w:rsidRPr="00EA5FA7" w:rsidRDefault="00DD0CEB" w:rsidP="00192D96">
            <w:pPr>
              <w:pStyle w:val="TAL"/>
              <w:keepNext w:val="0"/>
              <w:keepLines w:val="0"/>
              <w:widowControl w:val="0"/>
              <w:rPr>
                <w:rFonts w:cs="Arial"/>
                <w:szCs w:val="18"/>
              </w:rPr>
            </w:pPr>
          </w:p>
        </w:tc>
        <w:tc>
          <w:tcPr>
            <w:tcW w:w="1080" w:type="dxa"/>
          </w:tcPr>
          <w:p w14:paraId="2224F3D3" w14:textId="77777777" w:rsidR="00DD0CEB" w:rsidRPr="00EA5FA7" w:rsidRDefault="00DD0CEB" w:rsidP="00192D96">
            <w:pPr>
              <w:pStyle w:val="TAC"/>
              <w:keepNext w:val="0"/>
              <w:keepLines w:val="0"/>
              <w:widowControl w:val="0"/>
              <w:rPr>
                <w:rFonts w:cs="Arial"/>
              </w:rPr>
            </w:pPr>
            <w:r w:rsidRPr="00EA5FA7">
              <w:rPr>
                <w:rFonts w:cs="Arial"/>
              </w:rPr>
              <w:t>-</w:t>
            </w:r>
          </w:p>
        </w:tc>
        <w:tc>
          <w:tcPr>
            <w:tcW w:w="1080" w:type="dxa"/>
          </w:tcPr>
          <w:p w14:paraId="7EAABA51" w14:textId="77777777" w:rsidR="00DD0CEB" w:rsidRPr="00EA5FA7" w:rsidRDefault="00DD0CEB" w:rsidP="00192D96">
            <w:pPr>
              <w:pStyle w:val="TAC"/>
              <w:keepNext w:val="0"/>
              <w:keepLines w:val="0"/>
              <w:widowControl w:val="0"/>
              <w:rPr>
                <w:rFonts w:cs="Arial"/>
              </w:rPr>
            </w:pPr>
          </w:p>
        </w:tc>
      </w:tr>
      <w:tr w:rsidR="00DD0CEB" w:rsidRPr="00EA5FA7" w14:paraId="346CF832" w14:textId="77777777" w:rsidTr="00192D96">
        <w:tc>
          <w:tcPr>
            <w:tcW w:w="2160" w:type="dxa"/>
          </w:tcPr>
          <w:p w14:paraId="754C626B" w14:textId="77777777" w:rsidR="00DD0CEB" w:rsidRPr="00EA5FA7" w:rsidRDefault="00DD0CEB" w:rsidP="00192D96">
            <w:pPr>
              <w:pStyle w:val="TAL"/>
              <w:keepNext w:val="0"/>
              <w:keepLines w:val="0"/>
              <w:widowControl w:val="0"/>
              <w:ind w:leftChars="300" w:left="600"/>
              <w:rPr>
                <w:rFonts w:cs="Arial"/>
                <w:bCs/>
                <w:szCs w:val="18"/>
              </w:rPr>
            </w:pPr>
            <w:r>
              <w:t>&gt;</w:t>
            </w:r>
            <w:r w:rsidRPr="00EA5FA7">
              <w:t>&gt;&gt;&gt;&gt;&gt;QoS Flow Level QoS Parameters</w:t>
            </w:r>
          </w:p>
        </w:tc>
        <w:tc>
          <w:tcPr>
            <w:tcW w:w="1080" w:type="dxa"/>
          </w:tcPr>
          <w:p w14:paraId="0E68AB05" w14:textId="77777777" w:rsidR="00DD0CEB" w:rsidRPr="00EA5FA7" w:rsidRDefault="00DD0CEB" w:rsidP="00192D96">
            <w:pPr>
              <w:pStyle w:val="TAL"/>
              <w:keepNext w:val="0"/>
              <w:keepLines w:val="0"/>
              <w:widowControl w:val="0"/>
              <w:rPr>
                <w:rFonts w:eastAsia="MS Mincho" w:cs="Arial"/>
              </w:rPr>
            </w:pPr>
            <w:r w:rsidRPr="00EA5FA7">
              <w:rPr>
                <w:rFonts w:eastAsia="MS Mincho"/>
              </w:rPr>
              <w:t>M</w:t>
            </w:r>
          </w:p>
        </w:tc>
        <w:tc>
          <w:tcPr>
            <w:tcW w:w="1080" w:type="dxa"/>
          </w:tcPr>
          <w:p w14:paraId="607593F0" w14:textId="77777777" w:rsidR="00DD0CEB" w:rsidRPr="00EA5FA7" w:rsidRDefault="00DD0CEB" w:rsidP="00192D96">
            <w:pPr>
              <w:pStyle w:val="TAL"/>
              <w:keepNext w:val="0"/>
              <w:keepLines w:val="0"/>
              <w:widowControl w:val="0"/>
              <w:rPr>
                <w:rFonts w:cs="Arial"/>
                <w:i/>
              </w:rPr>
            </w:pPr>
          </w:p>
        </w:tc>
        <w:tc>
          <w:tcPr>
            <w:tcW w:w="1512" w:type="dxa"/>
          </w:tcPr>
          <w:p w14:paraId="19B95613" w14:textId="77777777" w:rsidR="00DD0CEB" w:rsidRPr="00EA5FA7" w:rsidRDefault="00DD0CEB" w:rsidP="00192D96">
            <w:pPr>
              <w:pStyle w:val="TAL"/>
              <w:keepNext w:val="0"/>
              <w:keepLines w:val="0"/>
              <w:widowControl w:val="0"/>
              <w:rPr>
                <w:rFonts w:cs="Arial"/>
              </w:rPr>
            </w:pPr>
            <w:r w:rsidRPr="00EA5FA7">
              <w:t>9.3.1.45</w:t>
            </w:r>
          </w:p>
        </w:tc>
        <w:tc>
          <w:tcPr>
            <w:tcW w:w="1728" w:type="dxa"/>
          </w:tcPr>
          <w:p w14:paraId="7627E25A" w14:textId="77777777" w:rsidR="00DD0CEB" w:rsidRPr="00EA5FA7" w:rsidRDefault="00DD0CEB" w:rsidP="00192D96">
            <w:pPr>
              <w:pStyle w:val="TAL"/>
              <w:keepNext w:val="0"/>
              <w:keepLines w:val="0"/>
              <w:widowControl w:val="0"/>
              <w:rPr>
                <w:rFonts w:cs="Arial"/>
                <w:szCs w:val="18"/>
              </w:rPr>
            </w:pPr>
          </w:p>
        </w:tc>
        <w:tc>
          <w:tcPr>
            <w:tcW w:w="1080" w:type="dxa"/>
          </w:tcPr>
          <w:p w14:paraId="73239386" w14:textId="77777777" w:rsidR="00DD0CEB" w:rsidRPr="00EA5FA7" w:rsidRDefault="00DD0CEB" w:rsidP="00192D96">
            <w:pPr>
              <w:pStyle w:val="TAC"/>
              <w:keepNext w:val="0"/>
              <w:keepLines w:val="0"/>
              <w:widowControl w:val="0"/>
              <w:rPr>
                <w:rFonts w:cs="Arial"/>
              </w:rPr>
            </w:pPr>
            <w:r w:rsidRPr="00EA5FA7">
              <w:rPr>
                <w:rFonts w:cs="Arial"/>
              </w:rPr>
              <w:t>-</w:t>
            </w:r>
          </w:p>
        </w:tc>
        <w:tc>
          <w:tcPr>
            <w:tcW w:w="1080" w:type="dxa"/>
          </w:tcPr>
          <w:p w14:paraId="36DF6D32" w14:textId="77777777" w:rsidR="00DD0CEB" w:rsidRPr="00EA5FA7" w:rsidRDefault="00DD0CEB" w:rsidP="00192D96">
            <w:pPr>
              <w:pStyle w:val="TAC"/>
              <w:keepNext w:val="0"/>
              <w:keepLines w:val="0"/>
              <w:widowControl w:val="0"/>
              <w:rPr>
                <w:rFonts w:cs="Arial"/>
              </w:rPr>
            </w:pPr>
          </w:p>
        </w:tc>
      </w:tr>
      <w:tr w:rsidR="00DD0CEB" w:rsidRPr="00EA5FA7" w14:paraId="39A32E94" w14:textId="77777777" w:rsidTr="00192D96">
        <w:tc>
          <w:tcPr>
            <w:tcW w:w="2160" w:type="dxa"/>
          </w:tcPr>
          <w:p w14:paraId="537A789E" w14:textId="77777777" w:rsidR="00DD0CEB" w:rsidRPr="00EA5FA7" w:rsidRDefault="00DD0CEB" w:rsidP="00192D96">
            <w:pPr>
              <w:pStyle w:val="TAL"/>
              <w:keepNext w:val="0"/>
              <w:keepLines w:val="0"/>
              <w:widowControl w:val="0"/>
              <w:ind w:leftChars="300" w:left="600"/>
            </w:pPr>
            <w:r>
              <w:rPr>
                <w:rFonts w:cs="Arial"/>
                <w:bCs/>
                <w:szCs w:val="18"/>
              </w:rPr>
              <w:t>&gt;</w:t>
            </w:r>
            <w:r w:rsidRPr="00EA5FA7">
              <w:rPr>
                <w:rFonts w:cs="Arial"/>
                <w:bCs/>
                <w:szCs w:val="18"/>
              </w:rPr>
              <w:t>&gt;&gt;&gt;&gt;&gt;QoS Flow Mapping Indication</w:t>
            </w:r>
          </w:p>
        </w:tc>
        <w:tc>
          <w:tcPr>
            <w:tcW w:w="1080" w:type="dxa"/>
          </w:tcPr>
          <w:p w14:paraId="1C72392A" w14:textId="77777777" w:rsidR="00DD0CEB" w:rsidRPr="00EA5FA7" w:rsidRDefault="00DD0CEB" w:rsidP="00192D96">
            <w:pPr>
              <w:pStyle w:val="TAL"/>
              <w:keepNext w:val="0"/>
              <w:keepLines w:val="0"/>
              <w:widowControl w:val="0"/>
              <w:rPr>
                <w:rFonts w:eastAsia="MS Mincho"/>
              </w:rPr>
            </w:pPr>
            <w:r w:rsidRPr="00EA5FA7">
              <w:rPr>
                <w:rFonts w:cs="Arial"/>
              </w:rPr>
              <w:t>O</w:t>
            </w:r>
          </w:p>
        </w:tc>
        <w:tc>
          <w:tcPr>
            <w:tcW w:w="1080" w:type="dxa"/>
          </w:tcPr>
          <w:p w14:paraId="6507CC15" w14:textId="77777777" w:rsidR="00DD0CEB" w:rsidRPr="00EA5FA7" w:rsidRDefault="00DD0CEB" w:rsidP="00192D96">
            <w:pPr>
              <w:pStyle w:val="TAL"/>
              <w:keepNext w:val="0"/>
              <w:keepLines w:val="0"/>
              <w:widowControl w:val="0"/>
              <w:rPr>
                <w:rFonts w:cs="Arial"/>
                <w:i/>
              </w:rPr>
            </w:pPr>
          </w:p>
        </w:tc>
        <w:tc>
          <w:tcPr>
            <w:tcW w:w="1512" w:type="dxa"/>
          </w:tcPr>
          <w:p w14:paraId="772D3AEF" w14:textId="77777777" w:rsidR="00DD0CEB" w:rsidRPr="00EA5FA7" w:rsidRDefault="00DD0CEB" w:rsidP="00192D96">
            <w:pPr>
              <w:pStyle w:val="TAL"/>
              <w:keepNext w:val="0"/>
              <w:keepLines w:val="0"/>
              <w:widowControl w:val="0"/>
            </w:pPr>
            <w:r w:rsidRPr="00EA5FA7">
              <w:rPr>
                <w:rFonts w:cs="Arial"/>
              </w:rPr>
              <w:t>9.3.1.72</w:t>
            </w:r>
          </w:p>
        </w:tc>
        <w:tc>
          <w:tcPr>
            <w:tcW w:w="1728" w:type="dxa"/>
          </w:tcPr>
          <w:p w14:paraId="1D3AE5F4" w14:textId="77777777" w:rsidR="00DD0CEB" w:rsidRPr="00EA5FA7" w:rsidRDefault="00DD0CEB" w:rsidP="00192D96">
            <w:pPr>
              <w:pStyle w:val="TAL"/>
              <w:keepNext w:val="0"/>
              <w:keepLines w:val="0"/>
              <w:widowControl w:val="0"/>
              <w:rPr>
                <w:rFonts w:cs="Arial"/>
                <w:szCs w:val="18"/>
              </w:rPr>
            </w:pPr>
          </w:p>
        </w:tc>
        <w:tc>
          <w:tcPr>
            <w:tcW w:w="1080" w:type="dxa"/>
          </w:tcPr>
          <w:p w14:paraId="77947051" w14:textId="77777777" w:rsidR="00DD0CEB" w:rsidRPr="00EA5FA7" w:rsidRDefault="00DD0CEB" w:rsidP="00192D96">
            <w:pPr>
              <w:pStyle w:val="TAC"/>
              <w:keepNext w:val="0"/>
              <w:keepLines w:val="0"/>
              <w:widowControl w:val="0"/>
              <w:rPr>
                <w:rFonts w:cs="Arial"/>
              </w:rPr>
            </w:pPr>
            <w:r w:rsidRPr="00EA5FA7">
              <w:rPr>
                <w:rFonts w:cs="Arial"/>
              </w:rPr>
              <w:t>YES</w:t>
            </w:r>
          </w:p>
        </w:tc>
        <w:tc>
          <w:tcPr>
            <w:tcW w:w="1080" w:type="dxa"/>
          </w:tcPr>
          <w:p w14:paraId="14A5D9DA" w14:textId="77777777" w:rsidR="00DD0CEB" w:rsidRPr="00EA5FA7" w:rsidRDefault="00DD0CEB" w:rsidP="00192D96">
            <w:pPr>
              <w:pStyle w:val="TAC"/>
              <w:keepNext w:val="0"/>
              <w:keepLines w:val="0"/>
              <w:widowControl w:val="0"/>
              <w:rPr>
                <w:rFonts w:cs="Arial"/>
              </w:rPr>
            </w:pPr>
            <w:r w:rsidRPr="00EA5FA7">
              <w:rPr>
                <w:rFonts w:cs="Arial"/>
              </w:rPr>
              <w:t>ignore</w:t>
            </w:r>
          </w:p>
        </w:tc>
      </w:tr>
      <w:tr w:rsidR="00DD0CEB" w:rsidRPr="00EA5FA7" w14:paraId="351F957E" w14:textId="77777777" w:rsidTr="00192D96">
        <w:tc>
          <w:tcPr>
            <w:tcW w:w="2160" w:type="dxa"/>
          </w:tcPr>
          <w:p w14:paraId="443EA7F3" w14:textId="77777777" w:rsidR="00DD0CEB" w:rsidRPr="00EA5FA7" w:rsidRDefault="00DD0CEB" w:rsidP="00192D96">
            <w:pPr>
              <w:pStyle w:val="TAL"/>
              <w:keepNext w:val="0"/>
              <w:keepLines w:val="0"/>
              <w:widowControl w:val="0"/>
              <w:ind w:leftChars="300" w:left="600"/>
              <w:rPr>
                <w:rFonts w:cs="Arial"/>
                <w:bCs/>
                <w:szCs w:val="18"/>
              </w:rPr>
            </w:pPr>
            <w:r>
              <w:rPr>
                <w:rFonts w:cs="Arial"/>
                <w:bCs/>
                <w:szCs w:val="18"/>
              </w:rPr>
              <w:t>&gt;</w:t>
            </w:r>
            <w:r w:rsidRPr="009D4CD9">
              <w:rPr>
                <w:rFonts w:cs="Arial"/>
                <w:bCs/>
                <w:szCs w:val="18"/>
              </w:rPr>
              <w:t>&gt;&gt;&gt;&gt;&gt;TSC Traffic Characteristics</w:t>
            </w:r>
          </w:p>
        </w:tc>
        <w:tc>
          <w:tcPr>
            <w:tcW w:w="1080" w:type="dxa"/>
          </w:tcPr>
          <w:p w14:paraId="32BDFA5B" w14:textId="77777777" w:rsidR="00DD0CEB" w:rsidRPr="00EA5FA7" w:rsidRDefault="00DD0CEB" w:rsidP="00192D96">
            <w:pPr>
              <w:pStyle w:val="TAL"/>
              <w:keepNext w:val="0"/>
              <w:keepLines w:val="0"/>
              <w:widowControl w:val="0"/>
              <w:rPr>
                <w:rFonts w:cs="Arial"/>
              </w:rPr>
            </w:pPr>
            <w:r w:rsidRPr="009D4CD9">
              <w:rPr>
                <w:rFonts w:cs="Arial"/>
                <w:bCs/>
                <w:szCs w:val="18"/>
              </w:rPr>
              <w:t>O</w:t>
            </w:r>
          </w:p>
        </w:tc>
        <w:tc>
          <w:tcPr>
            <w:tcW w:w="1080" w:type="dxa"/>
          </w:tcPr>
          <w:p w14:paraId="3D3A502C" w14:textId="77777777" w:rsidR="00DD0CEB" w:rsidRPr="00EA5FA7" w:rsidRDefault="00DD0CEB" w:rsidP="00192D96">
            <w:pPr>
              <w:pStyle w:val="TAL"/>
              <w:keepNext w:val="0"/>
              <w:keepLines w:val="0"/>
              <w:widowControl w:val="0"/>
              <w:rPr>
                <w:rFonts w:cs="Arial"/>
                <w:i/>
              </w:rPr>
            </w:pPr>
          </w:p>
        </w:tc>
        <w:tc>
          <w:tcPr>
            <w:tcW w:w="1512" w:type="dxa"/>
          </w:tcPr>
          <w:p w14:paraId="01227D08" w14:textId="77777777" w:rsidR="00DD0CEB" w:rsidRPr="00EA5FA7" w:rsidRDefault="00DD0CEB" w:rsidP="00192D96">
            <w:pPr>
              <w:pStyle w:val="TAL"/>
              <w:keepNext w:val="0"/>
              <w:keepLines w:val="0"/>
              <w:widowControl w:val="0"/>
              <w:rPr>
                <w:rFonts w:cs="Arial"/>
              </w:rPr>
            </w:pPr>
            <w:r>
              <w:rPr>
                <w:rFonts w:cs="Arial" w:hint="eastAsia"/>
                <w:bCs/>
                <w:szCs w:val="18"/>
              </w:rPr>
              <w:t>9.3.1.141</w:t>
            </w:r>
          </w:p>
        </w:tc>
        <w:tc>
          <w:tcPr>
            <w:tcW w:w="1728" w:type="dxa"/>
          </w:tcPr>
          <w:p w14:paraId="2323559A" w14:textId="77777777" w:rsidR="00DD0CEB" w:rsidRPr="00EA5FA7" w:rsidRDefault="00DD0CEB" w:rsidP="00192D96">
            <w:pPr>
              <w:pStyle w:val="TAL"/>
              <w:keepNext w:val="0"/>
              <w:keepLines w:val="0"/>
              <w:widowControl w:val="0"/>
              <w:rPr>
                <w:rFonts w:cs="Arial"/>
                <w:szCs w:val="18"/>
              </w:rPr>
            </w:pPr>
            <w:r w:rsidRPr="009D4CD9">
              <w:rPr>
                <w:rFonts w:cs="Arial"/>
                <w:bCs/>
                <w:szCs w:val="18"/>
              </w:rPr>
              <w:t>Traffic pattern information associated with the QFI.</w:t>
            </w:r>
            <w:r w:rsidRPr="009D4CD9">
              <w:rPr>
                <w:rFonts w:cs="Arial" w:hint="eastAsia"/>
                <w:bCs/>
                <w:szCs w:val="18"/>
              </w:rPr>
              <w:t xml:space="preserve"> </w:t>
            </w:r>
            <w:r w:rsidRPr="009D4CD9">
              <w:rPr>
                <w:rFonts w:cs="Arial"/>
                <w:bCs/>
                <w:szCs w:val="18"/>
              </w:rPr>
              <w:t>Details in TS 23.501 [21].</w:t>
            </w:r>
          </w:p>
        </w:tc>
        <w:tc>
          <w:tcPr>
            <w:tcW w:w="1080" w:type="dxa"/>
          </w:tcPr>
          <w:p w14:paraId="1D97C98B" w14:textId="77777777" w:rsidR="00DD0CEB" w:rsidRPr="00EA5FA7" w:rsidRDefault="00DD0CEB" w:rsidP="00192D96">
            <w:pPr>
              <w:pStyle w:val="TAC"/>
              <w:keepNext w:val="0"/>
              <w:keepLines w:val="0"/>
              <w:widowControl w:val="0"/>
              <w:rPr>
                <w:rFonts w:cs="Arial"/>
              </w:rPr>
            </w:pPr>
            <w:r w:rsidRPr="009D4CD9">
              <w:rPr>
                <w:rFonts w:cs="Arial"/>
                <w:bCs/>
                <w:szCs w:val="18"/>
              </w:rPr>
              <w:t>YES</w:t>
            </w:r>
          </w:p>
        </w:tc>
        <w:tc>
          <w:tcPr>
            <w:tcW w:w="1080" w:type="dxa"/>
          </w:tcPr>
          <w:p w14:paraId="631B9B3E" w14:textId="77777777" w:rsidR="00DD0CEB" w:rsidRPr="00EA5FA7" w:rsidRDefault="00DD0CEB" w:rsidP="00192D96">
            <w:pPr>
              <w:pStyle w:val="TAC"/>
              <w:keepNext w:val="0"/>
              <w:keepLines w:val="0"/>
              <w:widowControl w:val="0"/>
              <w:rPr>
                <w:rFonts w:cs="Arial"/>
              </w:rPr>
            </w:pPr>
            <w:r w:rsidRPr="009D4CD9">
              <w:rPr>
                <w:rFonts w:cs="Arial"/>
                <w:bCs/>
                <w:szCs w:val="18"/>
              </w:rPr>
              <w:t>ignore</w:t>
            </w:r>
          </w:p>
        </w:tc>
      </w:tr>
      <w:tr w:rsidR="00DD0CEB" w:rsidRPr="00EA5FA7" w14:paraId="7D536127" w14:textId="77777777" w:rsidTr="00192D96">
        <w:tc>
          <w:tcPr>
            <w:tcW w:w="2160" w:type="dxa"/>
          </w:tcPr>
          <w:p w14:paraId="17B6DD97" w14:textId="77777777" w:rsidR="00DD0CEB" w:rsidRDefault="00DD0CEB" w:rsidP="00192D96">
            <w:pPr>
              <w:pStyle w:val="TAL"/>
              <w:keepNext w:val="0"/>
              <w:keepLines w:val="0"/>
              <w:widowControl w:val="0"/>
              <w:ind w:leftChars="200" w:left="400"/>
              <w:rPr>
                <w:rFonts w:cs="Arial"/>
                <w:bCs/>
                <w:szCs w:val="18"/>
              </w:rPr>
            </w:pPr>
            <w:r w:rsidRPr="00F07E56">
              <w:t>&gt;&gt;&gt;&gt;</w:t>
            </w:r>
            <w:r>
              <w:t>ECN Marking or Congestion Information Reporting Request</w:t>
            </w:r>
          </w:p>
        </w:tc>
        <w:tc>
          <w:tcPr>
            <w:tcW w:w="1080" w:type="dxa"/>
          </w:tcPr>
          <w:p w14:paraId="5D5FA306" w14:textId="77777777" w:rsidR="00DD0CEB" w:rsidRPr="009D4CD9" w:rsidRDefault="00DD0CEB" w:rsidP="00192D96">
            <w:pPr>
              <w:pStyle w:val="TAL"/>
              <w:keepNext w:val="0"/>
              <w:keepLines w:val="0"/>
              <w:widowControl w:val="0"/>
              <w:rPr>
                <w:rFonts w:cs="Arial"/>
                <w:bCs/>
                <w:szCs w:val="18"/>
              </w:rPr>
            </w:pPr>
            <w:r>
              <w:rPr>
                <w:rFonts w:cs="Arial"/>
                <w:bCs/>
                <w:szCs w:val="18"/>
              </w:rPr>
              <w:t>O</w:t>
            </w:r>
          </w:p>
        </w:tc>
        <w:tc>
          <w:tcPr>
            <w:tcW w:w="1080" w:type="dxa"/>
          </w:tcPr>
          <w:p w14:paraId="38FE0DB9" w14:textId="77777777" w:rsidR="00DD0CEB" w:rsidRPr="00EA5FA7" w:rsidRDefault="00DD0CEB" w:rsidP="00192D96">
            <w:pPr>
              <w:pStyle w:val="TAL"/>
              <w:keepNext w:val="0"/>
              <w:keepLines w:val="0"/>
              <w:widowControl w:val="0"/>
              <w:rPr>
                <w:rFonts w:cs="Arial"/>
                <w:i/>
              </w:rPr>
            </w:pPr>
          </w:p>
        </w:tc>
        <w:tc>
          <w:tcPr>
            <w:tcW w:w="1512" w:type="dxa"/>
          </w:tcPr>
          <w:p w14:paraId="0561454E" w14:textId="77777777" w:rsidR="00DD0CEB" w:rsidRDefault="00DD0CEB" w:rsidP="00192D96">
            <w:pPr>
              <w:pStyle w:val="TAL"/>
              <w:keepNext w:val="0"/>
              <w:keepLines w:val="0"/>
              <w:widowControl w:val="0"/>
              <w:rPr>
                <w:rFonts w:cs="Arial"/>
                <w:bCs/>
                <w:szCs w:val="18"/>
              </w:rPr>
            </w:pPr>
            <w:r>
              <w:rPr>
                <w:rFonts w:cs="Arial" w:hint="eastAsia"/>
                <w:bCs/>
                <w:szCs w:val="18"/>
                <w:lang w:eastAsia="zh-CN"/>
              </w:rPr>
              <w:t>9</w:t>
            </w:r>
            <w:r>
              <w:rPr>
                <w:rFonts w:cs="Arial"/>
                <w:bCs/>
                <w:szCs w:val="18"/>
                <w:lang w:eastAsia="zh-CN"/>
              </w:rPr>
              <w:t>.3.1.321</w:t>
            </w:r>
          </w:p>
        </w:tc>
        <w:tc>
          <w:tcPr>
            <w:tcW w:w="1728" w:type="dxa"/>
          </w:tcPr>
          <w:p w14:paraId="7FAC85AB" w14:textId="77777777" w:rsidR="00DD0CEB" w:rsidRPr="009D4CD9" w:rsidRDefault="00DD0CEB" w:rsidP="00192D96">
            <w:pPr>
              <w:pStyle w:val="TAL"/>
              <w:keepNext w:val="0"/>
              <w:keepLines w:val="0"/>
              <w:widowControl w:val="0"/>
              <w:rPr>
                <w:rFonts w:cs="Arial"/>
                <w:bCs/>
                <w:szCs w:val="18"/>
              </w:rPr>
            </w:pPr>
          </w:p>
        </w:tc>
        <w:tc>
          <w:tcPr>
            <w:tcW w:w="1080" w:type="dxa"/>
          </w:tcPr>
          <w:p w14:paraId="1890E424" w14:textId="77777777" w:rsidR="00DD0CEB" w:rsidRPr="009D4CD9" w:rsidRDefault="00DD0CEB" w:rsidP="00192D96">
            <w:pPr>
              <w:pStyle w:val="TAC"/>
              <w:keepNext w:val="0"/>
              <w:keepLines w:val="0"/>
              <w:widowControl w:val="0"/>
              <w:rPr>
                <w:rFonts w:cs="Arial"/>
                <w:bCs/>
                <w:szCs w:val="18"/>
              </w:rPr>
            </w:pPr>
            <w:r w:rsidRPr="00F07E56">
              <w:rPr>
                <w:rFonts w:cs="Arial" w:hint="eastAsia"/>
                <w:szCs w:val="18"/>
                <w:lang w:eastAsia="zh-CN"/>
              </w:rPr>
              <w:t>Y</w:t>
            </w:r>
            <w:r w:rsidRPr="00F07E56">
              <w:rPr>
                <w:rFonts w:cs="Arial"/>
                <w:szCs w:val="18"/>
                <w:lang w:eastAsia="zh-CN"/>
              </w:rPr>
              <w:t>ES</w:t>
            </w:r>
          </w:p>
        </w:tc>
        <w:tc>
          <w:tcPr>
            <w:tcW w:w="1080" w:type="dxa"/>
          </w:tcPr>
          <w:p w14:paraId="098CE5AA" w14:textId="77777777" w:rsidR="00DD0CEB" w:rsidRPr="009D4CD9" w:rsidRDefault="00DD0CEB" w:rsidP="00192D96">
            <w:pPr>
              <w:pStyle w:val="TAC"/>
              <w:keepNext w:val="0"/>
              <w:keepLines w:val="0"/>
              <w:widowControl w:val="0"/>
              <w:rPr>
                <w:rFonts w:cs="Arial"/>
                <w:bCs/>
                <w:szCs w:val="18"/>
              </w:rPr>
            </w:pPr>
            <w:r w:rsidRPr="00F07E56">
              <w:rPr>
                <w:rFonts w:cs="Arial" w:hint="eastAsia"/>
                <w:szCs w:val="18"/>
                <w:lang w:eastAsia="zh-CN"/>
              </w:rPr>
              <w:t>i</w:t>
            </w:r>
            <w:r w:rsidRPr="00F07E56">
              <w:rPr>
                <w:rFonts w:cs="Arial"/>
                <w:szCs w:val="18"/>
                <w:lang w:eastAsia="zh-CN"/>
              </w:rPr>
              <w:t>gnore</w:t>
            </w:r>
          </w:p>
        </w:tc>
      </w:tr>
      <w:tr w:rsidR="00DD0CEB" w:rsidRPr="00EA5FA7" w14:paraId="303EFA8C" w14:textId="77777777" w:rsidTr="00192D96">
        <w:tc>
          <w:tcPr>
            <w:tcW w:w="2160" w:type="dxa"/>
          </w:tcPr>
          <w:p w14:paraId="02C3106E" w14:textId="77777777" w:rsidR="00DD0CEB" w:rsidRPr="00F07E56" w:rsidRDefault="00DD0CEB" w:rsidP="00192D96">
            <w:pPr>
              <w:pStyle w:val="TAL"/>
              <w:keepNext w:val="0"/>
              <w:keepLines w:val="0"/>
              <w:widowControl w:val="0"/>
              <w:ind w:leftChars="200" w:left="400"/>
            </w:pPr>
            <w:r>
              <w:rPr>
                <w:rFonts w:hint="eastAsia"/>
              </w:rPr>
              <w:t>&gt;</w:t>
            </w:r>
            <w:r>
              <w:t>&gt;&gt;&gt;PSI based SDU Discard UL</w:t>
            </w:r>
          </w:p>
        </w:tc>
        <w:tc>
          <w:tcPr>
            <w:tcW w:w="1080" w:type="dxa"/>
          </w:tcPr>
          <w:p w14:paraId="1059F7CC" w14:textId="77777777" w:rsidR="00DD0CEB" w:rsidRDefault="00DD0CEB" w:rsidP="00192D96">
            <w:pPr>
              <w:pStyle w:val="TAL"/>
              <w:keepNext w:val="0"/>
              <w:keepLines w:val="0"/>
              <w:widowControl w:val="0"/>
              <w:rPr>
                <w:rFonts w:cs="Arial"/>
                <w:bCs/>
                <w:szCs w:val="18"/>
              </w:rPr>
            </w:pPr>
            <w:r>
              <w:rPr>
                <w:rFonts w:cs="Arial" w:hint="eastAsia"/>
                <w:szCs w:val="18"/>
              </w:rPr>
              <w:t>O</w:t>
            </w:r>
          </w:p>
        </w:tc>
        <w:tc>
          <w:tcPr>
            <w:tcW w:w="1080" w:type="dxa"/>
          </w:tcPr>
          <w:p w14:paraId="66840A8D" w14:textId="77777777" w:rsidR="00DD0CEB" w:rsidRPr="00EA5FA7" w:rsidRDefault="00DD0CEB" w:rsidP="00192D96">
            <w:pPr>
              <w:pStyle w:val="TAL"/>
              <w:keepNext w:val="0"/>
              <w:keepLines w:val="0"/>
              <w:widowControl w:val="0"/>
              <w:rPr>
                <w:rFonts w:cs="Arial"/>
                <w:i/>
              </w:rPr>
            </w:pPr>
          </w:p>
        </w:tc>
        <w:tc>
          <w:tcPr>
            <w:tcW w:w="1512" w:type="dxa"/>
          </w:tcPr>
          <w:p w14:paraId="7295B1F7" w14:textId="77777777" w:rsidR="00DD0CEB" w:rsidRDefault="00DD0CEB" w:rsidP="00192D96">
            <w:pPr>
              <w:pStyle w:val="TAL"/>
              <w:keepNext w:val="0"/>
              <w:keepLines w:val="0"/>
              <w:widowControl w:val="0"/>
              <w:rPr>
                <w:rFonts w:cs="Arial"/>
                <w:bCs/>
                <w:szCs w:val="18"/>
                <w:lang w:eastAsia="zh-CN"/>
              </w:rPr>
            </w:pPr>
            <w:r>
              <w:rPr>
                <w:rFonts w:cs="Arial" w:hint="eastAsia"/>
                <w:bCs/>
                <w:szCs w:val="18"/>
              </w:rPr>
              <w:t>E</w:t>
            </w:r>
            <w:r>
              <w:rPr>
                <w:rFonts w:cs="Arial"/>
                <w:bCs/>
                <w:szCs w:val="18"/>
              </w:rPr>
              <w:t>NUMERATED (start, stop, …)</w:t>
            </w:r>
          </w:p>
        </w:tc>
        <w:tc>
          <w:tcPr>
            <w:tcW w:w="1728" w:type="dxa"/>
          </w:tcPr>
          <w:p w14:paraId="73D93C66" w14:textId="77777777" w:rsidR="00DD0CEB" w:rsidRPr="009D4CD9" w:rsidRDefault="00DD0CEB" w:rsidP="00192D96">
            <w:pPr>
              <w:pStyle w:val="TAL"/>
              <w:keepNext w:val="0"/>
              <w:keepLines w:val="0"/>
              <w:widowControl w:val="0"/>
              <w:rPr>
                <w:rFonts w:cs="Arial"/>
                <w:bCs/>
                <w:szCs w:val="18"/>
              </w:rPr>
            </w:pPr>
            <w:r>
              <w:rPr>
                <w:rFonts w:cs="Arial" w:hint="eastAsia"/>
                <w:szCs w:val="18"/>
              </w:rPr>
              <w:t>I</w:t>
            </w:r>
            <w:r>
              <w:rPr>
                <w:rFonts w:cs="Arial"/>
                <w:szCs w:val="18"/>
              </w:rPr>
              <w:t xml:space="preserve">ndicates whether UL PSI based SDU discard is (re)configured or released for the DRB. The codepoint “start” means that UL PSI based discarding is (re)configured, </w:t>
            </w:r>
            <w:r>
              <w:rPr>
                <w:rFonts w:cs="Arial"/>
                <w:szCs w:val="18"/>
              </w:rPr>
              <w:lastRenderedPageBreak/>
              <w:t>while the codepoint “stop” means that UL PSI based discarding is released. Up to 8 DRBs can be set as “start”.</w:t>
            </w:r>
          </w:p>
        </w:tc>
        <w:tc>
          <w:tcPr>
            <w:tcW w:w="1080" w:type="dxa"/>
          </w:tcPr>
          <w:p w14:paraId="6FEF1601" w14:textId="77777777" w:rsidR="00DD0CEB" w:rsidRPr="00F07E56" w:rsidRDefault="00DD0CEB" w:rsidP="00192D96">
            <w:pPr>
              <w:pStyle w:val="TAC"/>
              <w:keepNext w:val="0"/>
              <w:keepLines w:val="0"/>
              <w:widowControl w:val="0"/>
              <w:rPr>
                <w:rFonts w:cs="Arial"/>
                <w:szCs w:val="18"/>
                <w:lang w:eastAsia="zh-CN"/>
              </w:rPr>
            </w:pPr>
            <w:r>
              <w:rPr>
                <w:rFonts w:cs="Arial" w:hint="eastAsia"/>
                <w:szCs w:val="18"/>
              </w:rPr>
              <w:lastRenderedPageBreak/>
              <w:t>Y</w:t>
            </w:r>
            <w:r>
              <w:rPr>
                <w:rFonts w:cs="Arial"/>
                <w:szCs w:val="18"/>
              </w:rPr>
              <w:t>ES</w:t>
            </w:r>
          </w:p>
        </w:tc>
        <w:tc>
          <w:tcPr>
            <w:tcW w:w="1080" w:type="dxa"/>
          </w:tcPr>
          <w:p w14:paraId="422C156E" w14:textId="77777777" w:rsidR="00DD0CEB" w:rsidRPr="00F07E56" w:rsidRDefault="00DD0CEB" w:rsidP="00192D96">
            <w:pPr>
              <w:pStyle w:val="TAC"/>
              <w:keepNext w:val="0"/>
              <w:keepLines w:val="0"/>
              <w:widowControl w:val="0"/>
              <w:rPr>
                <w:rFonts w:cs="Arial"/>
                <w:szCs w:val="18"/>
                <w:lang w:eastAsia="zh-CN"/>
              </w:rPr>
            </w:pPr>
            <w:r>
              <w:rPr>
                <w:rFonts w:cs="Arial" w:hint="eastAsia"/>
                <w:szCs w:val="18"/>
              </w:rPr>
              <w:t>i</w:t>
            </w:r>
            <w:r>
              <w:rPr>
                <w:rFonts w:cs="Arial"/>
                <w:szCs w:val="18"/>
              </w:rPr>
              <w:t>gnore</w:t>
            </w:r>
          </w:p>
        </w:tc>
      </w:tr>
      <w:tr w:rsidR="00DD0CEB" w:rsidRPr="00EA5FA7" w14:paraId="10B11827" w14:textId="77777777" w:rsidTr="00192D96">
        <w:trPr>
          <w:ins w:id="160" w:author="Ericsson (Rapporteur)" w:date="2025-06-06T15:40:00Z"/>
        </w:trPr>
        <w:tc>
          <w:tcPr>
            <w:tcW w:w="2160" w:type="dxa"/>
          </w:tcPr>
          <w:p w14:paraId="7B1EA1AD" w14:textId="77777777" w:rsidR="00DD0CEB" w:rsidRDefault="00DD0CEB" w:rsidP="00192D96">
            <w:pPr>
              <w:pStyle w:val="TAL"/>
              <w:keepNext w:val="0"/>
              <w:keepLines w:val="0"/>
              <w:widowControl w:val="0"/>
              <w:ind w:leftChars="200" w:left="400"/>
              <w:rPr>
                <w:ins w:id="161" w:author="Ericsson (Rapporteur)" w:date="2025-06-06T15:40:00Z"/>
              </w:rPr>
            </w:pPr>
            <w:ins w:id="162" w:author="Ericsson (Rapporteur)" w:date="2025-06-06T15:40:00Z">
              <w:r w:rsidRPr="00F0216E">
                <w:t>&gt;&gt;&gt;&gt;</w:t>
              </w:r>
              <w:r w:rsidRPr="00EB3F48">
                <w:rPr>
                  <w:lang w:eastAsia="zh-CN"/>
                </w:rPr>
                <w:t>Performance Delay Monitoring</w:t>
              </w:r>
              <w:r>
                <w:rPr>
                  <w:lang w:eastAsia="zh-CN"/>
                </w:rPr>
                <w:t xml:space="preserve"> </w:t>
              </w:r>
            </w:ins>
          </w:p>
        </w:tc>
        <w:tc>
          <w:tcPr>
            <w:tcW w:w="1080" w:type="dxa"/>
          </w:tcPr>
          <w:p w14:paraId="612D5B5D" w14:textId="77777777" w:rsidR="00DD0CEB" w:rsidRDefault="00DD0CEB" w:rsidP="00192D96">
            <w:pPr>
              <w:pStyle w:val="TAL"/>
              <w:keepNext w:val="0"/>
              <w:keepLines w:val="0"/>
              <w:widowControl w:val="0"/>
              <w:rPr>
                <w:ins w:id="163" w:author="Ericsson (Rapporteur)" w:date="2025-06-06T15:40:00Z"/>
                <w:rFonts w:cs="Arial"/>
                <w:szCs w:val="18"/>
              </w:rPr>
            </w:pPr>
            <w:ins w:id="164" w:author="Ericsson (Rapporteur)" w:date="2025-06-06T15:40:00Z">
              <w:r>
                <w:rPr>
                  <w:rFonts w:eastAsia="MS Mincho"/>
                </w:rPr>
                <w:t>O</w:t>
              </w:r>
            </w:ins>
          </w:p>
        </w:tc>
        <w:tc>
          <w:tcPr>
            <w:tcW w:w="1080" w:type="dxa"/>
          </w:tcPr>
          <w:p w14:paraId="2416DFD2" w14:textId="77777777" w:rsidR="00DD0CEB" w:rsidRPr="00EA5FA7" w:rsidRDefault="00DD0CEB" w:rsidP="00192D96">
            <w:pPr>
              <w:pStyle w:val="TAL"/>
              <w:keepNext w:val="0"/>
              <w:keepLines w:val="0"/>
              <w:widowControl w:val="0"/>
              <w:rPr>
                <w:ins w:id="165" w:author="Ericsson (Rapporteur)" w:date="2025-06-06T15:40:00Z"/>
                <w:rFonts w:cs="Arial"/>
                <w:i/>
              </w:rPr>
            </w:pPr>
          </w:p>
        </w:tc>
        <w:tc>
          <w:tcPr>
            <w:tcW w:w="1512" w:type="dxa"/>
          </w:tcPr>
          <w:p w14:paraId="1C953762" w14:textId="77777777" w:rsidR="00DD0CEB" w:rsidRDefault="00DD0CEB" w:rsidP="00192D96">
            <w:pPr>
              <w:pStyle w:val="TAL"/>
              <w:keepNext w:val="0"/>
              <w:keepLines w:val="0"/>
              <w:widowControl w:val="0"/>
              <w:rPr>
                <w:ins w:id="166" w:author="Ericsson (Rapporteur)" w:date="2025-06-06T15:40:00Z"/>
                <w:rFonts w:cs="Arial"/>
                <w:bCs/>
                <w:szCs w:val="18"/>
              </w:rPr>
            </w:pPr>
            <w:ins w:id="167" w:author="Ericsson (Rapporteur)" w:date="2025-06-06T15:40:00Z">
              <w:r w:rsidRPr="00EA5FA7">
                <w:rPr>
                  <w:lang w:eastAsia="zh-CN"/>
                </w:rPr>
                <w:t>9.3.</w:t>
              </w:r>
              <w:proofErr w:type="gramStart"/>
              <w:r w:rsidRPr="00EA5FA7">
                <w:rPr>
                  <w:lang w:eastAsia="zh-CN"/>
                </w:rPr>
                <w:t>1.</w:t>
              </w:r>
              <w:r>
                <w:rPr>
                  <w:lang w:eastAsia="zh-CN"/>
                </w:rPr>
                <w:t>xx</w:t>
              </w:r>
              <w:proofErr w:type="gramEnd"/>
            </w:ins>
          </w:p>
        </w:tc>
        <w:tc>
          <w:tcPr>
            <w:tcW w:w="1728" w:type="dxa"/>
          </w:tcPr>
          <w:p w14:paraId="237A7801" w14:textId="77777777" w:rsidR="00DD0CEB" w:rsidRDefault="00DD0CEB" w:rsidP="00192D96">
            <w:pPr>
              <w:pStyle w:val="TAL"/>
              <w:keepNext w:val="0"/>
              <w:keepLines w:val="0"/>
              <w:widowControl w:val="0"/>
              <w:rPr>
                <w:ins w:id="168" w:author="Ericsson (Rapporteur)" w:date="2025-06-06T15:40:00Z"/>
                <w:rFonts w:cs="Arial"/>
                <w:szCs w:val="18"/>
              </w:rPr>
            </w:pPr>
            <w:ins w:id="169" w:author="Ericsson (Rapporteur)" w:date="2025-06-06T15:40:00Z">
              <w:r>
                <w:rPr>
                  <w:rFonts w:cs="Arial"/>
                </w:rPr>
                <w:t>Only the “stop” codepoint value is used for this IE.</w:t>
              </w:r>
            </w:ins>
          </w:p>
        </w:tc>
        <w:tc>
          <w:tcPr>
            <w:tcW w:w="1080" w:type="dxa"/>
          </w:tcPr>
          <w:p w14:paraId="2C5A8A31" w14:textId="77777777" w:rsidR="00DD0CEB" w:rsidRDefault="00DD0CEB" w:rsidP="00192D96">
            <w:pPr>
              <w:pStyle w:val="TAC"/>
              <w:keepNext w:val="0"/>
              <w:keepLines w:val="0"/>
              <w:widowControl w:val="0"/>
              <w:rPr>
                <w:ins w:id="170" w:author="Ericsson (Rapporteur)" w:date="2025-06-06T15:40:00Z"/>
                <w:rFonts w:cs="Arial"/>
                <w:szCs w:val="18"/>
              </w:rPr>
            </w:pPr>
            <w:ins w:id="171" w:author="Ericsson (Rapporteur)" w:date="2025-06-06T15:40:00Z">
              <w:r>
                <w:t>YES</w:t>
              </w:r>
            </w:ins>
          </w:p>
        </w:tc>
        <w:tc>
          <w:tcPr>
            <w:tcW w:w="1080" w:type="dxa"/>
          </w:tcPr>
          <w:p w14:paraId="28744CC0" w14:textId="77777777" w:rsidR="00DD0CEB" w:rsidRDefault="00DD0CEB" w:rsidP="00192D96">
            <w:pPr>
              <w:pStyle w:val="TAC"/>
              <w:keepNext w:val="0"/>
              <w:keepLines w:val="0"/>
              <w:widowControl w:val="0"/>
              <w:rPr>
                <w:ins w:id="172" w:author="Ericsson (Rapporteur)" w:date="2025-06-06T15:40:00Z"/>
                <w:rFonts w:cs="Arial"/>
                <w:szCs w:val="18"/>
              </w:rPr>
            </w:pPr>
            <w:ins w:id="173" w:author="Ericsson (Rapporteur)" w:date="2025-06-06T15:40:00Z">
              <w:r>
                <w:t>ignore</w:t>
              </w:r>
            </w:ins>
          </w:p>
        </w:tc>
      </w:tr>
      <w:tr w:rsidR="00DD0CEB" w:rsidRPr="00EA5FA7" w14:paraId="7B43E762" w14:textId="77777777" w:rsidTr="00192D96">
        <w:tc>
          <w:tcPr>
            <w:tcW w:w="2160" w:type="dxa"/>
          </w:tcPr>
          <w:p w14:paraId="74F83EB2" w14:textId="77777777" w:rsidR="00DD0CEB" w:rsidRPr="002A3944" w:rsidRDefault="00DD0CEB" w:rsidP="00192D96">
            <w:pPr>
              <w:pStyle w:val="TAL"/>
              <w:keepNext w:val="0"/>
              <w:keepLines w:val="0"/>
              <w:widowControl w:val="0"/>
              <w:ind w:leftChars="100" w:left="200"/>
              <w:rPr>
                <w:b/>
                <w:bCs/>
                <w:szCs w:val="18"/>
              </w:rPr>
            </w:pPr>
            <w:r w:rsidRPr="002A3944">
              <w:rPr>
                <w:b/>
                <w:bCs/>
              </w:rPr>
              <w:t xml:space="preserve">&gt;&gt;UL UP TNL Information to be setup List </w:t>
            </w:r>
          </w:p>
        </w:tc>
        <w:tc>
          <w:tcPr>
            <w:tcW w:w="1080" w:type="dxa"/>
          </w:tcPr>
          <w:p w14:paraId="728A2B25" w14:textId="77777777" w:rsidR="00DD0CEB" w:rsidRPr="00EA5FA7" w:rsidRDefault="00DD0CEB" w:rsidP="00192D96">
            <w:pPr>
              <w:pStyle w:val="TAL"/>
              <w:keepNext w:val="0"/>
              <w:keepLines w:val="0"/>
              <w:widowControl w:val="0"/>
              <w:rPr>
                <w:rFonts w:eastAsia="MS Mincho"/>
              </w:rPr>
            </w:pPr>
          </w:p>
        </w:tc>
        <w:tc>
          <w:tcPr>
            <w:tcW w:w="1080" w:type="dxa"/>
          </w:tcPr>
          <w:p w14:paraId="39A62DA4" w14:textId="77777777" w:rsidR="00DD0CEB" w:rsidRPr="00EA5FA7" w:rsidRDefault="00DD0CEB" w:rsidP="00192D96">
            <w:pPr>
              <w:pStyle w:val="TAL"/>
              <w:keepNext w:val="0"/>
              <w:keepLines w:val="0"/>
              <w:widowControl w:val="0"/>
              <w:rPr>
                <w:i/>
              </w:rPr>
            </w:pPr>
            <w:r w:rsidRPr="00EA5FA7">
              <w:rPr>
                <w:i/>
              </w:rPr>
              <w:t>1</w:t>
            </w:r>
          </w:p>
        </w:tc>
        <w:tc>
          <w:tcPr>
            <w:tcW w:w="1512" w:type="dxa"/>
          </w:tcPr>
          <w:p w14:paraId="3731C884" w14:textId="77777777" w:rsidR="00DD0CEB" w:rsidRPr="00EA5FA7" w:rsidRDefault="00DD0CEB" w:rsidP="00192D96">
            <w:pPr>
              <w:pStyle w:val="TAL"/>
              <w:keepNext w:val="0"/>
              <w:keepLines w:val="0"/>
              <w:widowControl w:val="0"/>
            </w:pPr>
          </w:p>
        </w:tc>
        <w:tc>
          <w:tcPr>
            <w:tcW w:w="1728" w:type="dxa"/>
          </w:tcPr>
          <w:p w14:paraId="0BE644ED" w14:textId="77777777" w:rsidR="00DD0CEB" w:rsidRPr="00EA5FA7" w:rsidRDefault="00DD0CEB" w:rsidP="00192D96">
            <w:pPr>
              <w:pStyle w:val="TAL"/>
              <w:keepNext w:val="0"/>
              <w:keepLines w:val="0"/>
              <w:widowControl w:val="0"/>
              <w:rPr>
                <w:szCs w:val="18"/>
              </w:rPr>
            </w:pPr>
          </w:p>
        </w:tc>
        <w:tc>
          <w:tcPr>
            <w:tcW w:w="1080" w:type="dxa"/>
          </w:tcPr>
          <w:p w14:paraId="1BEEEAD4" w14:textId="77777777" w:rsidR="00DD0CEB" w:rsidRPr="00EA5FA7" w:rsidRDefault="00DD0CEB" w:rsidP="00192D96">
            <w:pPr>
              <w:pStyle w:val="TAC"/>
              <w:keepNext w:val="0"/>
              <w:keepLines w:val="0"/>
              <w:widowControl w:val="0"/>
              <w:rPr>
                <w:rFonts w:cs="Arial"/>
              </w:rPr>
            </w:pPr>
            <w:r w:rsidRPr="00EA5FA7">
              <w:rPr>
                <w:rFonts w:cs="Arial"/>
              </w:rPr>
              <w:t>-</w:t>
            </w:r>
          </w:p>
        </w:tc>
        <w:tc>
          <w:tcPr>
            <w:tcW w:w="1080" w:type="dxa"/>
          </w:tcPr>
          <w:p w14:paraId="37B3795E" w14:textId="77777777" w:rsidR="00DD0CEB" w:rsidRPr="00EA5FA7" w:rsidRDefault="00DD0CEB" w:rsidP="00192D96">
            <w:pPr>
              <w:pStyle w:val="TAC"/>
              <w:keepNext w:val="0"/>
              <w:keepLines w:val="0"/>
              <w:widowControl w:val="0"/>
              <w:rPr>
                <w:rFonts w:cs="Arial"/>
              </w:rPr>
            </w:pPr>
          </w:p>
        </w:tc>
      </w:tr>
      <w:tr w:rsidR="00DD0CEB" w:rsidRPr="00EA5FA7" w14:paraId="4614BC49" w14:textId="77777777" w:rsidTr="00192D96">
        <w:tc>
          <w:tcPr>
            <w:tcW w:w="2160" w:type="dxa"/>
          </w:tcPr>
          <w:p w14:paraId="77108B71" w14:textId="77777777" w:rsidR="00DD0CEB" w:rsidRPr="002A3944" w:rsidRDefault="00DD0CEB" w:rsidP="00192D96">
            <w:pPr>
              <w:pStyle w:val="TAL"/>
              <w:keepNext w:val="0"/>
              <w:keepLines w:val="0"/>
              <w:widowControl w:val="0"/>
              <w:ind w:leftChars="150" w:left="300"/>
              <w:rPr>
                <w:b/>
                <w:bCs/>
                <w:szCs w:val="18"/>
              </w:rPr>
            </w:pPr>
            <w:r w:rsidRPr="002A3944">
              <w:rPr>
                <w:b/>
                <w:bCs/>
              </w:rPr>
              <w:t>&gt;&gt;&gt;UL UP TNL Information to Be Setup Item IEs</w:t>
            </w:r>
          </w:p>
        </w:tc>
        <w:tc>
          <w:tcPr>
            <w:tcW w:w="1080" w:type="dxa"/>
          </w:tcPr>
          <w:p w14:paraId="50C25D2B" w14:textId="77777777" w:rsidR="00DD0CEB" w:rsidRPr="00EA5FA7" w:rsidRDefault="00DD0CEB" w:rsidP="00192D96">
            <w:pPr>
              <w:pStyle w:val="TAL"/>
              <w:keepNext w:val="0"/>
              <w:keepLines w:val="0"/>
              <w:widowControl w:val="0"/>
              <w:rPr>
                <w:rFonts w:eastAsia="MS Mincho"/>
              </w:rPr>
            </w:pPr>
          </w:p>
        </w:tc>
        <w:tc>
          <w:tcPr>
            <w:tcW w:w="1080" w:type="dxa"/>
          </w:tcPr>
          <w:p w14:paraId="4B7D22D9" w14:textId="77777777" w:rsidR="00DD0CEB" w:rsidRPr="00EA5FA7" w:rsidRDefault="00DD0CEB" w:rsidP="00192D96">
            <w:pPr>
              <w:pStyle w:val="TAL"/>
              <w:keepNext w:val="0"/>
              <w:keepLines w:val="0"/>
              <w:widowControl w:val="0"/>
              <w:rPr>
                <w:i/>
              </w:rPr>
            </w:pPr>
            <w:r w:rsidRPr="00EA5FA7">
              <w:rPr>
                <w:i/>
              </w:rPr>
              <w:t>1</w:t>
            </w:r>
            <w:proofErr w:type="gramStart"/>
            <w:r w:rsidRPr="00EA5FA7">
              <w:rPr>
                <w:i/>
              </w:rPr>
              <w:t xml:space="preserve"> ..</w:t>
            </w:r>
            <w:proofErr w:type="gramEnd"/>
            <w:r w:rsidRPr="00EA5FA7">
              <w:rPr>
                <w:i/>
              </w:rPr>
              <w:t xml:space="preserve"> &lt;</w:t>
            </w:r>
            <w:proofErr w:type="spellStart"/>
            <w:r w:rsidRPr="00EA5FA7">
              <w:rPr>
                <w:i/>
              </w:rPr>
              <w:t>maxnoofULUPTNLInformation</w:t>
            </w:r>
            <w:proofErr w:type="spellEnd"/>
            <w:r w:rsidRPr="00EA5FA7">
              <w:rPr>
                <w:i/>
              </w:rPr>
              <w:t>&gt;</w:t>
            </w:r>
          </w:p>
        </w:tc>
        <w:tc>
          <w:tcPr>
            <w:tcW w:w="1512" w:type="dxa"/>
          </w:tcPr>
          <w:p w14:paraId="1AAEABB6" w14:textId="77777777" w:rsidR="00DD0CEB" w:rsidRPr="00EA5FA7" w:rsidRDefault="00DD0CEB" w:rsidP="00192D96">
            <w:pPr>
              <w:pStyle w:val="TAL"/>
              <w:keepNext w:val="0"/>
              <w:keepLines w:val="0"/>
              <w:widowControl w:val="0"/>
            </w:pPr>
          </w:p>
        </w:tc>
        <w:tc>
          <w:tcPr>
            <w:tcW w:w="1728" w:type="dxa"/>
          </w:tcPr>
          <w:p w14:paraId="39FE2688" w14:textId="77777777" w:rsidR="00DD0CEB" w:rsidRPr="00EA5FA7" w:rsidRDefault="00DD0CEB" w:rsidP="00192D96">
            <w:pPr>
              <w:pStyle w:val="TAL"/>
              <w:keepNext w:val="0"/>
              <w:keepLines w:val="0"/>
              <w:widowControl w:val="0"/>
              <w:rPr>
                <w:szCs w:val="18"/>
              </w:rPr>
            </w:pPr>
          </w:p>
        </w:tc>
        <w:tc>
          <w:tcPr>
            <w:tcW w:w="1080" w:type="dxa"/>
          </w:tcPr>
          <w:p w14:paraId="6618F8D5" w14:textId="77777777" w:rsidR="00DD0CEB" w:rsidRPr="00EA5FA7" w:rsidRDefault="00DD0CEB" w:rsidP="00192D96">
            <w:pPr>
              <w:pStyle w:val="TAC"/>
              <w:keepNext w:val="0"/>
              <w:keepLines w:val="0"/>
              <w:widowControl w:val="0"/>
              <w:rPr>
                <w:rFonts w:cs="Arial"/>
              </w:rPr>
            </w:pPr>
            <w:r w:rsidRPr="00EA5FA7">
              <w:rPr>
                <w:rFonts w:cs="Arial"/>
              </w:rPr>
              <w:t>-</w:t>
            </w:r>
          </w:p>
        </w:tc>
        <w:tc>
          <w:tcPr>
            <w:tcW w:w="1080" w:type="dxa"/>
          </w:tcPr>
          <w:p w14:paraId="670F03E1" w14:textId="77777777" w:rsidR="00DD0CEB" w:rsidRPr="00EA5FA7" w:rsidRDefault="00DD0CEB" w:rsidP="00192D96">
            <w:pPr>
              <w:pStyle w:val="TAC"/>
              <w:keepNext w:val="0"/>
              <w:keepLines w:val="0"/>
              <w:widowControl w:val="0"/>
              <w:rPr>
                <w:rFonts w:cs="Arial"/>
              </w:rPr>
            </w:pPr>
          </w:p>
        </w:tc>
      </w:tr>
      <w:tr w:rsidR="00DD0CEB" w:rsidRPr="00EA5FA7" w14:paraId="227795FA" w14:textId="77777777" w:rsidTr="00192D96">
        <w:tc>
          <w:tcPr>
            <w:tcW w:w="2160" w:type="dxa"/>
          </w:tcPr>
          <w:p w14:paraId="2488056D" w14:textId="77777777" w:rsidR="00DD0CEB" w:rsidRPr="00EA5FA7" w:rsidRDefault="00DD0CEB" w:rsidP="00192D96">
            <w:pPr>
              <w:pStyle w:val="TAL"/>
              <w:keepNext w:val="0"/>
              <w:keepLines w:val="0"/>
              <w:widowControl w:val="0"/>
              <w:ind w:leftChars="200" w:left="400"/>
            </w:pPr>
            <w:r w:rsidRPr="00EA5FA7">
              <w:t>&gt;&gt;&gt;&gt;UL UP TNL Information</w:t>
            </w:r>
          </w:p>
        </w:tc>
        <w:tc>
          <w:tcPr>
            <w:tcW w:w="1080" w:type="dxa"/>
          </w:tcPr>
          <w:p w14:paraId="1144F653" w14:textId="77777777" w:rsidR="00DD0CEB" w:rsidRPr="00EA5FA7" w:rsidRDefault="00DD0CEB" w:rsidP="00192D96">
            <w:pPr>
              <w:pStyle w:val="TAL"/>
              <w:keepNext w:val="0"/>
              <w:keepLines w:val="0"/>
              <w:widowControl w:val="0"/>
            </w:pPr>
            <w:r w:rsidRPr="00EA5FA7">
              <w:t>M</w:t>
            </w:r>
          </w:p>
        </w:tc>
        <w:tc>
          <w:tcPr>
            <w:tcW w:w="1080" w:type="dxa"/>
          </w:tcPr>
          <w:p w14:paraId="1DAA8BD2" w14:textId="77777777" w:rsidR="00DD0CEB" w:rsidRPr="00EA5FA7" w:rsidRDefault="00DD0CEB" w:rsidP="00192D96">
            <w:pPr>
              <w:pStyle w:val="TAL"/>
              <w:keepNext w:val="0"/>
              <w:keepLines w:val="0"/>
              <w:widowControl w:val="0"/>
              <w:rPr>
                <w:i/>
              </w:rPr>
            </w:pPr>
          </w:p>
        </w:tc>
        <w:tc>
          <w:tcPr>
            <w:tcW w:w="1512" w:type="dxa"/>
          </w:tcPr>
          <w:p w14:paraId="32C2BD93" w14:textId="77777777" w:rsidR="00DD0CEB" w:rsidRPr="00EA5FA7" w:rsidRDefault="00DD0CEB" w:rsidP="00192D96">
            <w:pPr>
              <w:pStyle w:val="TAL"/>
              <w:keepNext w:val="0"/>
              <w:keepLines w:val="0"/>
              <w:widowControl w:val="0"/>
            </w:pPr>
            <w:r w:rsidRPr="00EA5FA7">
              <w:t>UP Transport Layer Information</w:t>
            </w:r>
          </w:p>
          <w:p w14:paraId="73EF7269" w14:textId="77777777" w:rsidR="00DD0CEB" w:rsidRPr="00EA5FA7" w:rsidRDefault="00DD0CEB" w:rsidP="00192D96">
            <w:pPr>
              <w:pStyle w:val="TAL"/>
              <w:keepNext w:val="0"/>
              <w:keepLines w:val="0"/>
              <w:widowControl w:val="0"/>
            </w:pPr>
            <w:r w:rsidRPr="00EA5FA7">
              <w:t>9.3.2.1</w:t>
            </w:r>
          </w:p>
        </w:tc>
        <w:tc>
          <w:tcPr>
            <w:tcW w:w="1728" w:type="dxa"/>
          </w:tcPr>
          <w:p w14:paraId="44052752" w14:textId="77777777" w:rsidR="00DD0CEB" w:rsidRPr="00EA5FA7" w:rsidRDefault="00DD0CEB" w:rsidP="00192D96">
            <w:pPr>
              <w:pStyle w:val="TAL"/>
              <w:keepNext w:val="0"/>
              <w:keepLines w:val="0"/>
              <w:widowControl w:val="0"/>
            </w:pPr>
            <w:proofErr w:type="spellStart"/>
            <w:r w:rsidRPr="00EA5FA7">
              <w:t>gNB</w:t>
            </w:r>
            <w:proofErr w:type="spellEnd"/>
            <w:r w:rsidRPr="00EA5FA7">
              <w:t>-CU endpoint of the F1 transport bearer. For delivery of UL PDUs.</w:t>
            </w:r>
          </w:p>
        </w:tc>
        <w:tc>
          <w:tcPr>
            <w:tcW w:w="1080" w:type="dxa"/>
          </w:tcPr>
          <w:p w14:paraId="14C25453" w14:textId="77777777" w:rsidR="00DD0CEB" w:rsidRPr="00EA5FA7" w:rsidRDefault="00DD0CEB" w:rsidP="00192D96">
            <w:pPr>
              <w:pStyle w:val="TAC"/>
              <w:keepNext w:val="0"/>
              <w:keepLines w:val="0"/>
              <w:widowControl w:val="0"/>
              <w:rPr>
                <w:rFonts w:cs="Arial"/>
              </w:rPr>
            </w:pPr>
            <w:r w:rsidRPr="00EA5FA7">
              <w:rPr>
                <w:rFonts w:cs="Arial"/>
              </w:rPr>
              <w:t>-</w:t>
            </w:r>
          </w:p>
        </w:tc>
        <w:tc>
          <w:tcPr>
            <w:tcW w:w="1080" w:type="dxa"/>
          </w:tcPr>
          <w:p w14:paraId="7E29BE54" w14:textId="77777777" w:rsidR="00DD0CEB" w:rsidRPr="00EA5FA7" w:rsidRDefault="00DD0CEB" w:rsidP="00192D96">
            <w:pPr>
              <w:pStyle w:val="TAC"/>
              <w:keepNext w:val="0"/>
              <w:keepLines w:val="0"/>
              <w:widowControl w:val="0"/>
              <w:rPr>
                <w:rFonts w:cs="Arial"/>
              </w:rPr>
            </w:pPr>
          </w:p>
        </w:tc>
      </w:tr>
      <w:tr w:rsidR="00DD0CEB" w:rsidRPr="00EA5FA7" w14:paraId="0C822E81" w14:textId="77777777" w:rsidTr="00192D96">
        <w:tc>
          <w:tcPr>
            <w:tcW w:w="2160" w:type="dxa"/>
          </w:tcPr>
          <w:p w14:paraId="60C15C3A" w14:textId="77777777" w:rsidR="00DD0CEB" w:rsidRPr="00EA5FA7" w:rsidRDefault="00DD0CEB" w:rsidP="00192D96">
            <w:pPr>
              <w:pStyle w:val="TAL"/>
              <w:keepNext w:val="0"/>
              <w:keepLines w:val="0"/>
              <w:widowControl w:val="0"/>
              <w:ind w:leftChars="200" w:left="400"/>
            </w:pPr>
            <w:r w:rsidRPr="002F0C5B">
              <w:t>&gt;&gt;&gt;&gt;BH Information</w:t>
            </w:r>
          </w:p>
        </w:tc>
        <w:tc>
          <w:tcPr>
            <w:tcW w:w="1080" w:type="dxa"/>
          </w:tcPr>
          <w:p w14:paraId="74FC170D" w14:textId="77777777" w:rsidR="00DD0CEB" w:rsidRPr="00EA5FA7" w:rsidRDefault="00DD0CEB" w:rsidP="00192D96">
            <w:pPr>
              <w:pStyle w:val="TAL"/>
              <w:keepNext w:val="0"/>
              <w:keepLines w:val="0"/>
              <w:widowControl w:val="0"/>
            </w:pPr>
            <w:r w:rsidRPr="00170CE1">
              <w:t>O</w:t>
            </w:r>
          </w:p>
        </w:tc>
        <w:tc>
          <w:tcPr>
            <w:tcW w:w="1080" w:type="dxa"/>
          </w:tcPr>
          <w:p w14:paraId="060D42D7" w14:textId="77777777" w:rsidR="00DD0CEB" w:rsidRPr="00EA5FA7" w:rsidRDefault="00DD0CEB" w:rsidP="00192D96">
            <w:pPr>
              <w:pStyle w:val="TAL"/>
              <w:keepNext w:val="0"/>
              <w:keepLines w:val="0"/>
              <w:widowControl w:val="0"/>
              <w:rPr>
                <w:i/>
              </w:rPr>
            </w:pPr>
          </w:p>
        </w:tc>
        <w:tc>
          <w:tcPr>
            <w:tcW w:w="1512" w:type="dxa"/>
          </w:tcPr>
          <w:p w14:paraId="45C9E1FC" w14:textId="77777777" w:rsidR="00DD0CEB" w:rsidRPr="00EA5FA7" w:rsidRDefault="00DD0CEB" w:rsidP="00192D96">
            <w:pPr>
              <w:pStyle w:val="TAL"/>
              <w:keepNext w:val="0"/>
              <w:keepLines w:val="0"/>
              <w:widowControl w:val="0"/>
            </w:pPr>
            <w:r>
              <w:t>9.3.1.114</w:t>
            </w:r>
          </w:p>
        </w:tc>
        <w:tc>
          <w:tcPr>
            <w:tcW w:w="1728" w:type="dxa"/>
          </w:tcPr>
          <w:p w14:paraId="6CEF5D02" w14:textId="77777777" w:rsidR="00DD0CEB" w:rsidRPr="00EA5FA7" w:rsidRDefault="00DD0CEB" w:rsidP="00192D96">
            <w:pPr>
              <w:pStyle w:val="TAL"/>
              <w:keepNext w:val="0"/>
              <w:keepLines w:val="0"/>
              <w:widowControl w:val="0"/>
            </w:pPr>
          </w:p>
        </w:tc>
        <w:tc>
          <w:tcPr>
            <w:tcW w:w="1080" w:type="dxa"/>
          </w:tcPr>
          <w:p w14:paraId="35CFF51C" w14:textId="77777777" w:rsidR="00DD0CEB" w:rsidRPr="00EA5FA7" w:rsidRDefault="00DD0CEB" w:rsidP="00192D96">
            <w:pPr>
              <w:pStyle w:val="TAC"/>
              <w:keepNext w:val="0"/>
              <w:keepLines w:val="0"/>
              <w:widowControl w:val="0"/>
              <w:rPr>
                <w:rFonts w:cs="Arial"/>
              </w:rPr>
            </w:pPr>
            <w:r w:rsidRPr="009D4CD9">
              <w:rPr>
                <w:rFonts w:cs="Arial" w:hint="eastAsia"/>
                <w:bCs/>
                <w:szCs w:val="18"/>
              </w:rPr>
              <w:t>YES</w:t>
            </w:r>
          </w:p>
        </w:tc>
        <w:tc>
          <w:tcPr>
            <w:tcW w:w="1080" w:type="dxa"/>
          </w:tcPr>
          <w:p w14:paraId="05FB15DB" w14:textId="77777777" w:rsidR="00DD0CEB" w:rsidRPr="00EA5FA7" w:rsidRDefault="00DD0CEB" w:rsidP="00192D96">
            <w:pPr>
              <w:pStyle w:val="TAC"/>
              <w:keepNext w:val="0"/>
              <w:keepLines w:val="0"/>
              <w:widowControl w:val="0"/>
              <w:rPr>
                <w:rFonts w:cs="Arial"/>
              </w:rPr>
            </w:pPr>
            <w:r w:rsidRPr="009D4CD9">
              <w:rPr>
                <w:rFonts w:cs="Arial"/>
                <w:bCs/>
                <w:szCs w:val="18"/>
              </w:rPr>
              <w:t>ignore</w:t>
            </w:r>
          </w:p>
        </w:tc>
      </w:tr>
      <w:tr w:rsidR="00DD0CEB" w:rsidRPr="00EA5FA7" w14:paraId="47DE245D" w14:textId="77777777" w:rsidTr="00192D96">
        <w:tc>
          <w:tcPr>
            <w:tcW w:w="2160" w:type="dxa"/>
          </w:tcPr>
          <w:p w14:paraId="793ECA53" w14:textId="77777777" w:rsidR="00DD0CEB" w:rsidRPr="002F0C5B" w:rsidRDefault="00DD0CEB" w:rsidP="00192D96">
            <w:pPr>
              <w:pStyle w:val="TAL"/>
              <w:keepNext w:val="0"/>
              <w:keepLines w:val="0"/>
              <w:widowControl w:val="0"/>
              <w:ind w:leftChars="200" w:left="400"/>
            </w:pPr>
            <w:r>
              <w:rPr>
                <w:rFonts w:cs="Arial" w:hint="eastAsia"/>
              </w:rPr>
              <w:t>&gt;</w:t>
            </w:r>
            <w:r>
              <w:rPr>
                <w:rFonts w:cs="Arial"/>
              </w:rPr>
              <w:t>&gt;&gt;&gt;DRB Mapping Info</w:t>
            </w:r>
          </w:p>
        </w:tc>
        <w:tc>
          <w:tcPr>
            <w:tcW w:w="1080" w:type="dxa"/>
          </w:tcPr>
          <w:p w14:paraId="78E4CC95" w14:textId="77777777" w:rsidR="00DD0CEB" w:rsidRPr="00170CE1" w:rsidRDefault="00DD0CEB" w:rsidP="00192D96">
            <w:pPr>
              <w:pStyle w:val="TAL"/>
              <w:keepNext w:val="0"/>
              <w:keepLines w:val="0"/>
              <w:widowControl w:val="0"/>
            </w:pPr>
            <w:r>
              <w:rPr>
                <w:rFonts w:cs="Arial"/>
              </w:rPr>
              <w:t>O</w:t>
            </w:r>
          </w:p>
        </w:tc>
        <w:tc>
          <w:tcPr>
            <w:tcW w:w="1080" w:type="dxa"/>
          </w:tcPr>
          <w:p w14:paraId="7C8968D6" w14:textId="77777777" w:rsidR="00DD0CEB" w:rsidRPr="00EA5FA7" w:rsidRDefault="00DD0CEB" w:rsidP="00192D96">
            <w:pPr>
              <w:pStyle w:val="TAL"/>
              <w:keepNext w:val="0"/>
              <w:keepLines w:val="0"/>
              <w:widowControl w:val="0"/>
              <w:rPr>
                <w:i/>
              </w:rPr>
            </w:pPr>
          </w:p>
        </w:tc>
        <w:tc>
          <w:tcPr>
            <w:tcW w:w="1512" w:type="dxa"/>
          </w:tcPr>
          <w:p w14:paraId="3E87CB8F" w14:textId="77777777" w:rsidR="00DD0CEB" w:rsidRDefault="00DD0CEB" w:rsidP="00192D96">
            <w:pPr>
              <w:pStyle w:val="TAL"/>
              <w:keepNext w:val="0"/>
              <w:keepLines w:val="0"/>
              <w:widowControl w:val="0"/>
            </w:pPr>
            <w:proofErr w:type="spellStart"/>
            <w:r>
              <w:rPr>
                <w:rFonts w:cs="Arial"/>
              </w:rPr>
              <w:t>Uu</w:t>
            </w:r>
            <w:proofErr w:type="spellEnd"/>
            <w:r>
              <w:rPr>
                <w:rFonts w:cs="Arial"/>
              </w:rPr>
              <w:t xml:space="preserve"> RLC Channel ID</w:t>
            </w:r>
            <w:r>
              <w:rPr>
                <w:rFonts w:cs="Arial" w:hint="eastAsia"/>
              </w:rPr>
              <w:t xml:space="preserve"> </w:t>
            </w:r>
            <w:r w:rsidRPr="00D25507">
              <w:rPr>
                <w:rFonts w:cs="Arial"/>
              </w:rPr>
              <w:t>9.3.1.266</w:t>
            </w:r>
          </w:p>
        </w:tc>
        <w:tc>
          <w:tcPr>
            <w:tcW w:w="1728" w:type="dxa"/>
          </w:tcPr>
          <w:p w14:paraId="7A99037D" w14:textId="77777777" w:rsidR="00DD0CEB" w:rsidRPr="00EA5FA7" w:rsidRDefault="00DD0CEB" w:rsidP="00192D96">
            <w:pPr>
              <w:pStyle w:val="TAL"/>
              <w:keepNext w:val="0"/>
              <w:keepLines w:val="0"/>
              <w:widowControl w:val="0"/>
            </w:pPr>
          </w:p>
        </w:tc>
        <w:tc>
          <w:tcPr>
            <w:tcW w:w="1080" w:type="dxa"/>
          </w:tcPr>
          <w:p w14:paraId="5B27CABE" w14:textId="77777777" w:rsidR="00DD0CEB" w:rsidRPr="009D4CD9" w:rsidRDefault="00DD0CEB" w:rsidP="00192D96">
            <w:pPr>
              <w:pStyle w:val="TAC"/>
              <w:keepNext w:val="0"/>
              <w:keepLines w:val="0"/>
              <w:widowControl w:val="0"/>
              <w:rPr>
                <w:rFonts w:cs="Arial"/>
                <w:bCs/>
                <w:szCs w:val="18"/>
              </w:rPr>
            </w:pPr>
            <w:r>
              <w:rPr>
                <w:rFonts w:cs="Arial"/>
              </w:rPr>
              <w:t>YES</w:t>
            </w:r>
          </w:p>
        </w:tc>
        <w:tc>
          <w:tcPr>
            <w:tcW w:w="1080" w:type="dxa"/>
          </w:tcPr>
          <w:p w14:paraId="2099D070" w14:textId="77777777" w:rsidR="00DD0CEB" w:rsidRPr="009D4CD9" w:rsidRDefault="00DD0CEB" w:rsidP="00192D96">
            <w:pPr>
              <w:pStyle w:val="TAC"/>
              <w:keepNext w:val="0"/>
              <w:keepLines w:val="0"/>
              <w:widowControl w:val="0"/>
              <w:rPr>
                <w:rFonts w:cs="Arial"/>
                <w:bCs/>
                <w:szCs w:val="18"/>
              </w:rPr>
            </w:pPr>
            <w:r>
              <w:rPr>
                <w:rFonts w:cs="Arial"/>
              </w:rPr>
              <w:t>ignore</w:t>
            </w:r>
          </w:p>
        </w:tc>
      </w:tr>
      <w:tr w:rsidR="00DD0CEB" w:rsidRPr="00EA5FA7" w14:paraId="08C3CB8A" w14:textId="77777777" w:rsidTr="00192D96">
        <w:tc>
          <w:tcPr>
            <w:tcW w:w="2160" w:type="dxa"/>
          </w:tcPr>
          <w:p w14:paraId="3025EF29" w14:textId="77777777" w:rsidR="00DD0CEB" w:rsidRPr="00EA5FA7" w:rsidRDefault="00DD0CEB" w:rsidP="00192D96">
            <w:pPr>
              <w:pStyle w:val="TAL"/>
              <w:keepNext w:val="0"/>
              <w:keepLines w:val="0"/>
              <w:widowControl w:val="0"/>
              <w:ind w:leftChars="100" w:left="200"/>
            </w:pPr>
            <w:r w:rsidRPr="00EA5FA7">
              <w:rPr>
                <w:rFonts w:eastAsia="Batang"/>
                <w:bCs/>
              </w:rPr>
              <w:t>&gt;&gt;UL Configuration</w:t>
            </w:r>
          </w:p>
        </w:tc>
        <w:tc>
          <w:tcPr>
            <w:tcW w:w="1080" w:type="dxa"/>
          </w:tcPr>
          <w:p w14:paraId="3A54B689" w14:textId="77777777" w:rsidR="00DD0CEB" w:rsidRPr="00EA5FA7" w:rsidRDefault="00DD0CEB" w:rsidP="00192D96">
            <w:pPr>
              <w:pStyle w:val="TAL"/>
              <w:keepNext w:val="0"/>
              <w:keepLines w:val="0"/>
              <w:widowControl w:val="0"/>
            </w:pPr>
            <w:r w:rsidRPr="00EA5FA7">
              <w:rPr>
                <w:lang w:eastAsia="zh-CN"/>
              </w:rPr>
              <w:t>O</w:t>
            </w:r>
          </w:p>
        </w:tc>
        <w:tc>
          <w:tcPr>
            <w:tcW w:w="1080" w:type="dxa"/>
          </w:tcPr>
          <w:p w14:paraId="5EEB79EA" w14:textId="77777777" w:rsidR="00DD0CEB" w:rsidRPr="00EA5FA7" w:rsidRDefault="00DD0CEB" w:rsidP="00192D96">
            <w:pPr>
              <w:pStyle w:val="TAL"/>
              <w:keepNext w:val="0"/>
              <w:keepLines w:val="0"/>
              <w:widowControl w:val="0"/>
              <w:rPr>
                <w:i/>
              </w:rPr>
            </w:pPr>
          </w:p>
        </w:tc>
        <w:tc>
          <w:tcPr>
            <w:tcW w:w="1512" w:type="dxa"/>
          </w:tcPr>
          <w:p w14:paraId="0AB0DF2D" w14:textId="77777777" w:rsidR="00DD0CEB" w:rsidRPr="00EA5FA7" w:rsidRDefault="00DD0CEB" w:rsidP="00192D96">
            <w:pPr>
              <w:pStyle w:val="TAL"/>
              <w:keepNext w:val="0"/>
              <w:keepLines w:val="0"/>
              <w:widowControl w:val="0"/>
            </w:pPr>
            <w:r w:rsidRPr="00EA5FA7">
              <w:t>9.3.1.31</w:t>
            </w:r>
          </w:p>
        </w:tc>
        <w:tc>
          <w:tcPr>
            <w:tcW w:w="1728" w:type="dxa"/>
          </w:tcPr>
          <w:p w14:paraId="3E6E7AAB" w14:textId="77777777" w:rsidR="00DD0CEB" w:rsidRPr="00EA5FA7" w:rsidRDefault="00DD0CEB" w:rsidP="00192D96">
            <w:pPr>
              <w:pStyle w:val="TAL"/>
              <w:keepNext w:val="0"/>
              <w:keepLines w:val="0"/>
              <w:widowControl w:val="0"/>
            </w:pPr>
            <w:r w:rsidRPr="00EA5FA7">
              <w:t xml:space="preserve">Information about UL usage in </w:t>
            </w:r>
            <w:proofErr w:type="spellStart"/>
            <w:r w:rsidRPr="00EA5FA7">
              <w:t>gNB</w:t>
            </w:r>
            <w:proofErr w:type="spellEnd"/>
            <w:r w:rsidRPr="00EA5FA7">
              <w:t>-DU</w:t>
            </w:r>
            <w:r w:rsidRPr="00EA5FA7">
              <w:rPr>
                <w:lang w:eastAsia="zh-CN"/>
              </w:rPr>
              <w:t xml:space="preserve">. </w:t>
            </w:r>
          </w:p>
        </w:tc>
        <w:tc>
          <w:tcPr>
            <w:tcW w:w="1080" w:type="dxa"/>
          </w:tcPr>
          <w:p w14:paraId="2F64CA3D" w14:textId="77777777" w:rsidR="00DD0CEB" w:rsidRPr="00EA5FA7" w:rsidRDefault="00DD0CEB" w:rsidP="00192D96">
            <w:pPr>
              <w:pStyle w:val="TAC"/>
              <w:keepNext w:val="0"/>
              <w:keepLines w:val="0"/>
              <w:widowControl w:val="0"/>
              <w:rPr>
                <w:rFonts w:cs="Arial"/>
              </w:rPr>
            </w:pPr>
            <w:r w:rsidRPr="00EA5FA7">
              <w:rPr>
                <w:rFonts w:cs="Arial"/>
              </w:rPr>
              <w:t>-</w:t>
            </w:r>
          </w:p>
        </w:tc>
        <w:tc>
          <w:tcPr>
            <w:tcW w:w="1080" w:type="dxa"/>
          </w:tcPr>
          <w:p w14:paraId="48AF5103" w14:textId="77777777" w:rsidR="00DD0CEB" w:rsidRPr="00EA5FA7" w:rsidRDefault="00DD0CEB" w:rsidP="00192D96">
            <w:pPr>
              <w:pStyle w:val="TAC"/>
              <w:keepNext w:val="0"/>
              <w:keepLines w:val="0"/>
              <w:widowControl w:val="0"/>
              <w:rPr>
                <w:rFonts w:cs="Arial"/>
              </w:rPr>
            </w:pPr>
          </w:p>
        </w:tc>
      </w:tr>
      <w:tr w:rsidR="00DD0CEB" w:rsidRPr="00EA5FA7" w14:paraId="69087597" w14:textId="77777777" w:rsidTr="00192D96">
        <w:tc>
          <w:tcPr>
            <w:tcW w:w="2160" w:type="dxa"/>
          </w:tcPr>
          <w:p w14:paraId="5A6432BD" w14:textId="77777777" w:rsidR="00DD0CEB" w:rsidRPr="00EA5FA7" w:rsidRDefault="00DD0CEB" w:rsidP="00192D96">
            <w:pPr>
              <w:pStyle w:val="TAL"/>
              <w:keepNext w:val="0"/>
              <w:keepLines w:val="0"/>
              <w:widowControl w:val="0"/>
              <w:ind w:leftChars="100" w:left="200"/>
              <w:rPr>
                <w:szCs w:val="18"/>
              </w:rPr>
            </w:pPr>
            <w:r w:rsidRPr="00EA5FA7">
              <w:rPr>
                <w:szCs w:val="18"/>
              </w:rPr>
              <w:t>&gt;&gt;DL PDCP SN length</w:t>
            </w:r>
          </w:p>
        </w:tc>
        <w:tc>
          <w:tcPr>
            <w:tcW w:w="1080" w:type="dxa"/>
          </w:tcPr>
          <w:p w14:paraId="50FB730C" w14:textId="77777777" w:rsidR="00DD0CEB" w:rsidRPr="00EA5FA7" w:rsidRDefault="00DD0CEB" w:rsidP="00192D96">
            <w:pPr>
              <w:pStyle w:val="TAL"/>
              <w:keepNext w:val="0"/>
              <w:keepLines w:val="0"/>
              <w:widowControl w:val="0"/>
              <w:rPr>
                <w:szCs w:val="18"/>
              </w:rPr>
            </w:pPr>
            <w:r w:rsidRPr="00EA5FA7">
              <w:rPr>
                <w:szCs w:val="18"/>
              </w:rPr>
              <w:t>O</w:t>
            </w:r>
          </w:p>
        </w:tc>
        <w:tc>
          <w:tcPr>
            <w:tcW w:w="1080" w:type="dxa"/>
          </w:tcPr>
          <w:p w14:paraId="59796CE6" w14:textId="77777777" w:rsidR="00DD0CEB" w:rsidRPr="00EA5FA7" w:rsidRDefault="00DD0CEB" w:rsidP="00192D96">
            <w:pPr>
              <w:pStyle w:val="TAL"/>
              <w:keepNext w:val="0"/>
              <w:keepLines w:val="0"/>
              <w:widowControl w:val="0"/>
              <w:rPr>
                <w:szCs w:val="18"/>
              </w:rPr>
            </w:pPr>
          </w:p>
        </w:tc>
        <w:tc>
          <w:tcPr>
            <w:tcW w:w="1512" w:type="dxa"/>
          </w:tcPr>
          <w:p w14:paraId="22538FB8" w14:textId="77777777" w:rsidR="00DD0CEB" w:rsidRPr="00EA5FA7" w:rsidRDefault="00DD0CEB" w:rsidP="00192D96">
            <w:pPr>
              <w:pStyle w:val="TAL"/>
              <w:keepNext w:val="0"/>
              <w:keepLines w:val="0"/>
              <w:widowControl w:val="0"/>
              <w:rPr>
                <w:szCs w:val="18"/>
              </w:rPr>
            </w:pPr>
            <w:proofErr w:type="gramStart"/>
            <w:r w:rsidRPr="00EA5FA7">
              <w:rPr>
                <w:szCs w:val="18"/>
              </w:rPr>
              <w:t>ENUMERATED(</w:t>
            </w:r>
            <w:proofErr w:type="gramEnd"/>
            <w:r w:rsidRPr="00EA5FA7">
              <w:rPr>
                <w:szCs w:val="18"/>
              </w:rPr>
              <w:t>12bits,18bits, ...)</w:t>
            </w:r>
          </w:p>
        </w:tc>
        <w:tc>
          <w:tcPr>
            <w:tcW w:w="1728" w:type="dxa"/>
          </w:tcPr>
          <w:p w14:paraId="7ABD495A" w14:textId="77777777" w:rsidR="00DD0CEB" w:rsidRPr="00EA5FA7" w:rsidRDefault="00DD0CEB" w:rsidP="00192D96">
            <w:pPr>
              <w:pStyle w:val="TAL"/>
              <w:keepNext w:val="0"/>
              <w:keepLines w:val="0"/>
              <w:widowControl w:val="0"/>
              <w:rPr>
                <w:szCs w:val="18"/>
              </w:rPr>
            </w:pPr>
          </w:p>
        </w:tc>
        <w:tc>
          <w:tcPr>
            <w:tcW w:w="1080" w:type="dxa"/>
          </w:tcPr>
          <w:p w14:paraId="4AB3F4C9" w14:textId="77777777" w:rsidR="00DD0CEB" w:rsidRPr="00EA5FA7" w:rsidRDefault="00DD0CEB" w:rsidP="00192D96">
            <w:pPr>
              <w:pStyle w:val="TAC"/>
              <w:keepNext w:val="0"/>
              <w:keepLines w:val="0"/>
              <w:widowControl w:val="0"/>
              <w:rPr>
                <w:rFonts w:cs="Arial"/>
                <w:szCs w:val="18"/>
              </w:rPr>
            </w:pPr>
            <w:r w:rsidRPr="00EA5FA7">
              <w:rPr>
                <w:rFonts w:cs="Arial"/>
                <w:szCs w:val="18"/>
              </w:rPr>
              <w:t>YES</w:t>
            </w:r>
          </w:p>
        </w:tc>
        <w:tc>
          <w:tcPr>
            <w:tcW w:w="1080" w:type="dxa"/>
          </w:tcPr>
          <w:p w14:paraId="74C29CDB" w14:textId="77777777" w:rsidR="00DD0CEB" w:rsidRPr="00EA5FA7" w:rsidRDefault="00DD0CEB" w:rsidP="00192D96">
            <w:pPr>
              <w:pStyle w:val="TAC"/>
              <w:keepNext w:val="0"/>
              <w:keepLines w:val="0"/>
              <w:widowControl w:val="0"/>
              <w:rPr>
                <w:rFonts w:cs="Arial"/>
                <w:szCs w:val="18"/>
              </w:rPr>
            </w:pPr>
            <w:r w:rsidRPr="00EA5FA7">
              <w:rPr>
                <w:rFonts w:cs="Arial"/>
                <w:szCs w:val="18"/>
              </w:rPr>
              <w:t>ignore</w:t>
            </w:r>
          </w:p>
        </w:tc>
      </w:tr>
      <w:tr w:rsidR="00DD0CEB" w:rsidRPr="00EA5FA7" w14:paraId="32DAE5F2" w14:textId="77777777" w:rsidTr="00192D96">
        <w:tc>
          <w:tcPr>
            <w:tcW w:w="2160" w:type="dxa"/>
          </w:tcPr>
          <w:p w14:paraId="049421C3" w14:textId="77777777" w:rsidR="00DD0CEB" w:rsidRPr="00EA5FA7" w:rsidRDefault="00DD0CEB" w:rsidP="00192D96">
            <w:pPr>
              <w:pStyle w:val="TAL"/>
              <w:keepNext w:val="0"/>
              <w:keepLines w:val="0"/>
              <w:widowControl w:val="0"/>
              <w:ind w:leftChars="100" w:left="200"/>
              <w:rPr>
                <w:szCs w:val="18"/>
              </w:rPr>
            </w:pPr>
            <w:r w:rsidRPr="00EA5FA7">
              <w:rPr>
                <w:szCs w:val="18"/>
              </w:rPr>
              <w:t>&gt;&gt;</w:t>
            </w:r>
            <w:r w:rsidRPr="00EA5FA7">
              <w:rPr>
                <w:szCs w:val="18"/>
                <w:lang w:eastAsia="zh-CN"/>
              </w:rPr>
              <w:t xml:space="preserve">UL </w:t>
            </w:r>
            <w:r w:rsidRPr="00EA5FA7">
              <w:rPr>
                <w:szCs w:val="18"/>
              </w:rPr>
              <w:t>PDCP SN length</w:t>
            </w:r>
          </w:p>
        </w:tc>
        <w:tc>
          <w:tcPr>
            <w:tcW w:w="1080" w:type="dxa"/>
          </w:tcPr>
          <w:p w14:paraId="41DFEBA3" w14:textId="77777777" w:rsidR="00DD0CEB" w:rsidRPr="00EA5FA7" w:rsidRDefault="00DD0CEB" w:rsidP="00192D96">
            <w:pPr>
              <w:pStyle w:val="TAL"/>
              <w:keepNext w:val="0"/>
              <w:keepLines w:val="0"/>
              <w:widowControl w:val="0"/>
              <w:rPr>
                <w:szCs w:val="18"/>
                <w:lang w:eastAsia="zh-CN"/>
              </w:rPr>
            </w:pPr>
            <w:r w:rsidRPr="00EA5FA7">
              <w:rPr>
                <w:szCs w:val="18"/>
                <w:lang w:eastAsia="zh-CN"/>
              </w:rPr>
              <w:t>O</w:t>
            </w:r>
          </w:p>
        </w:tc>
        <w:tc>
          <w:tcPr>
            <w:tcW w:w="1080" w:type="dxa"/>
          </w:tcPr>
          <w:p w14:paraId="465FB617" w14:textId="77777777" w:rsidR="00DD0CEB" w:rsidRPr="00EA5FA7" w:rsidRDefault="00DD0CEB" w:rsidP="00192D96">
            <w:pPr>
              <w:pStyle w:val="TAL"/>
              <w:keepNext w:val="0"/>
              <w:keepLines w:val="0"/>
              <w:widowControl w:val="0"/>
              <w:rPr>
                <w:szCs w:val="18"/>
              </w:rPr>
            </w:pPr>
          </w:p>
        </w:tc>
        <w:tc>
          <w:tcPr>
            <w:tcW w:w="1512" w:type="dxa"/>
          </w:tcPr>
          <w:p w14:paraId="60D95D15" w14:textId="77777777" w:rsidR="00DD0CEB" w:rsidRPr="00EA5FA7" w:rsidRDefault="00DD0CEB" w:rsidP="00192D96">
            <w:pPr>
              <w:pStyle w:val="TAL"/>
              <w:keepNext w:val="0"/>
              <w:keepLines w:val="0"/>
              <w:widowControl w:val="0"/>
              <w:rPr>
                <w:szCs w:val="18"/>
              </w:rPr>
            </w:pPr>
            <w:r w:rsidRPr="00EA5FA7">
              <w:rPr>
                <w:szCs w:val="18"/>
              </w:rPr>
              <w:t>ENUMERATED (12bits, 18bits, ...)</w:t>
            </w:r>
          </w:p>
        </w:tc>
        <w:tc>
          <w:tcPr>
            <w:tcW w:w="1728" w:type="dxa"/>
          </w:tcPr>
          <w:p w14:paraId="0DD4C879" w14:textId="77777777" w:rsidR="00DD0CEB" w:rsidRPr="00EA5FA7" w:rsidRDefault="00DD0CEB" w:rsidP="00192D96">
            <w:pPr>
              <w:pStyle w:val="TAL"/>
              <w:keepNext w:val="0"/>
              <w:keepLines w:val="0"/>
              <w:widowControl w:val="0"/>
              <w:rPr>
                <w:szCs w:val="18"/>
              </w:rPr>
            </w:pPr>
          </w:p>
        </w:tc>
        <w:tc>
          <w:tcPr>
            <w:tcW w:w="1080" w:type="dxa"/>
          </w:tcPr>
          <w:p w14:paraId="371B7544" w14:textId="77777777" w:rsidR="00DD0CEB" w:rsidRPr="00EA5FA7" w:rsidRDefault="00DD0CEB" w:rsidP="00192D96">
            <w:pPr>
              <w:pStyle w:val="TAC"/>
              <w:keepNext w:val="0"/>
              <w:keepLines w:val="0"/>
              <w:widowControl w:val="0"/>
              <w:rPr>
                <w:rFonts w:cs="Arial"/>
                <w:szCs w:val="18"/>
                <w:lang w:eastAsia="zh-CN"/>
              </w:rPr>
            </w:pPr>
            <w:r w:rsidRPr="00EA5FA7">
              <w:rPr>
                <w:rFonts w:cs="Arial"/>
                <w:szCs w:val="18"/>
                <w:lang w:eastAsia="zh-CN"/>
              </w:rPr>
              <w:t>YES</w:t>
            </w:r>
          </w:p>
        </w:tc>
        <w:tc>
          <w:tcPr>
            <w:tcW w:w="1080" w:type="dxa"/>
          </w:tcPr>
          <w:p w14:paraId="336E8B18" w14:textId="77777777" w:rsidR="00DD0CEB" w:rsidRPr="00EA5FA7" w:rsidRDefault="00DD0CEB" w:rsidP="00192D96">
            <w:pPr>
              <w:pStyle w:val="TAC"/>
              <w:keepNext w:val="0"/>
              <w:keepLines w:val="0"/>
              <w:widowControl w:val="0"/>
              <w:rPr>
                <w:rFonts w:cs="Arial"/>
                <w:szCs w:val="18"/>
                <w:lang w:eastAsia="zh-CN"/>
              </w:rPr>
            </w:pPr>
            <w:r w:rsidRPr="00EA5FA7">
              <w:rPr>
                <w:rFonts w:cs="Arial"/>
                <w:szCs w:val="18"/>
                <w:lang w:eastAsia="zh-CN"/>
              </w:rPr>
              <w:t>ignore</w:t>
            </w:r>
          </w:p>
        </w:tc>
      </w:tr>
      <w:tr w:rsidR="00DD0CEB" w:rsidRPr="00EA5FA7" w14:paraId="310534C5" w14:textId="77777777" w:rsidTr="00192D96">
        <w:tc>
          <w:tcPr>
            <w:tcW w:w="2160" w:type="dxa"/>
          </w:tcPr>
          <w:p w14:paraId="12B440AB" w14:textId="77777777" w:rsidR="00DD0CEB" w:rsidRPr="00EA5FA7" w:rsidRDefault="00DD0CEB" w:rsidP="00192D96">
            <w:pPr>
              <w:pStyle w:val="TAL"/>
              <w:keepNext w:val="0"/>
              <w:keepLines w:val="0"/>
              <w:widowControl w:val="0"/>
              <w:ind w:leftChars="100" w:left="200"/>
              <w:rPr>
                <w:szCs w:val="18"/>
              </w:rPr>
            </w:pPr>
            <w:r w:rsidRPr="00EA5FA7">
              <w:rPr>
                <w:rFonts w:eastAsia="Batang"/>
                <w:bCs/>
              </w:rPr>
              <w:t>&gt;&gt;Bearer Type Change</w:t>
            </w:r>
          </w:p>
        </w:tc>
        <w:tc>
          <w:tcPr>
            <w:tcW w:w="1080" w:type="dxa"/>
          </w:tcPr>
          <w:p w14:paraId="2821AC1A" w14:textId="77777777" w:rsidR="00DD0CEB" w:rsidRPr="00EA5FA7" w:rsidRDefault="00DD0CEB" w:rsidP="00192D96">
            <w:pPr>
              <w:pStyle w:val="TAL"/>
              <w:keepNext w:val="0"/>
              <w:keepLines w:val="0"/>
              <w:widowControl w:val="0"/>
              <w:rPr>
                <w:szCs w:val="18"/>
              </w:rPr>
            </w:pPr>
            <w:r w:rsidRPr="00EA5FA7">
              <w:rPr>
                <w:lang w:eastAsia="zh-CN"/>
              </w:rPr>
              <w:t>O</w:t>
            </w:r>
          </w:p>
        </w:tc>
        <w:tc>
          <w:tcPr>
            <w:tcW w:w="1080" w:type="dxa"/>
          </w:tcPr>
          <w:p w14:paraId="2ED41BF7" w14:textId="77777777" w:rsidR="00DD0CEB" w:rsidRPr="00EA5FA7" w:rsidRDefault="00DD0CEB" w:rsidP="00192D96">
            <w:pPr>
              <w:pStyle w:val="TAL"/>
              <w:keepNext w:val="0"/>
              <w:keepLines w:val="0"/>
              <w:widowControl w:val="0"/>
              <w:rPr>
                <w:szCs w:val="18"/>
              </w:rPr>
            </w:pPr>
          </w:p>
        </w:tc>
        <w:tc>
          <w:tcPr>
            <w:tcW w:w="1512" w:type="dxa"/>
          </w:tcPr>
          <w:p w14:paraId="1A41A741" w14:textId="77777777" w:rsidR="00DD0CEB" w:rsidRPr="00EA5FA7" w:rsidRDefault="00DD0CEB" w:rsidP="00192D96">
            <w:pPr>
              <w:pStyle w:val="TAL"/>
              <w:keepNext w:val="0"/>
              <w:keepLines w:val="0"/>
              <w:widowControl w:val="0"/>
              <w:rPr>
                <w:szCs w:val="18"/>
              </w:rPr>
            </w:pPr>
            <w:r w:rsidRPr="00EA5FA7">
              <w:t>ENUMERATED (true, …)</w:t>
            </w:r>
          </w:p>
        </w:tc>
        <w:tc>
          <w:tcPr>
            <w:tcW w:w="1728" w:type="dxa"/>
          </w:tcPr>
          <w:p w14:paraId="63BA17E4" w14:textId="77777777" w:rsidR="00DD0CEB" w:rsidRPr="00EA5FA7" w:rsidRDefault="00DD0CEB" w:rsidP="00192D96">
            <w:pPr>
              <w:pStyle w:val="TAL"/>
              <w:keepNext w:val="0"/>
              <w:keepLines w:val="0"/>
              <w:widowControl w:val="0"/>
              <w:rPr>
                <w:szCs w:val="18"/>
              </w:rPr>
            </w:pPr>
          </w:p>
        </w:tc>
        <w:tc>
          <w:tcPr>
            <w:tcW w:w="1080" w:type="dxa"/>
          </w:tcPr>
          <w:p w14:paraId="75337744" w14:textId="77777777" w:rsidR="00DD0CEB" w:rsidRPr="00EA5FA7" w:rsidRDefault="00DD0CEB" w:rsidP="00192D96">
            <w:pPr>
              <w:pStyle w:val="TAC"/>
              <w:keepNext w:val="0"/>
              <w:keepLines w:val="0"/>
              <w:widowControl w:val="0"/>
              <w:rPr>
                <w:rFonts w:cs="Arial"/>
                <w:szCs w:val="18"/>
              </w:rPr>
            </w:pPr>
            <w:r w:rsidRPr="00EA5FA7">
              <w:rPr>
                <w:rFonts w:cs="Arial"/>
              </w:rPr>
              <w:t>YES</w:t>
            </w:r>
          </w:p>
        </w:tc>
        <w:tc>
          <w:tcPr>
            <w:tcW w:w="1080" w:type="dxa"/>
          </w:tcPr>
          <w:p w14:paraId="52736C0E" w14:textId="77777777" w:rsidR="00DD0CEB" w:rsidRPr="00EA5FA7" w:rsidRDefault="00DD0CEB" w:rsidP="00192D96">
            <w:pPr>
              <w:pStyle w:val="TAC"/>
              <w:keepNext w:val="0"/>
              <w:keepLines w:val="0"/>
              <w:widowControl w:val="0"/>
              <w:rPr>
                <w:rFonts w:cs="Arial"/>
                <w:szCs w:val="18"/>
              </w:rPr>
            </w:pPr>
            <w:r w:rsidRPr="00EA5FA7">
              <w:rPr>
                <w:rFonts w:cs="Arial"/>
              </w:rPr>
              <w:t>ignore</w:t>
            </w:r>
          </w:p>
        </w:tc>
      </w:tr>
      <w:tr w:rsidR="00DD0CEB" w:rsidRPr="00EA5FA7" w14:paraId="119843B5" w14:textId="77777777" w:rsidTr="00192D96">
        <w:tc>
          <w:tcPr>
            <w:tcW w:w="2160" w:type="dxa"/>
          </w:tcPr>
          <w:p w14:paraId="2FC641AF" w14:textId="77777777" w:rsidR="00DD0CEB" w:rsidRPr="00EA5FA7" w:rsidRDefault="00DD0CEB" w:rsidP="00192D96">
            <w:pPr>
              <w:pStyle w:val="TAL"/>
              <w:keepNext w:val="0"/>
              <w:keepLines w:val="0"/>
              <w:widowControl w:val="0"/>
              <w:ind w:leftChars="100" w:left="200"/>
              <w:rPr>
                <w:szCs w:val="18"/>
              </w:rPr>
            </w:pPr>
            <w:r w:rsidRPr="00EA5FA7">
              <w:rPr>
                <w:rFonts w:eastAsia="Batang"/>
                <w:bCs/>
              </w:rPr>
              <w:t>&gt;&gt;RLC Mode</w:t>
            </w:r>
          </w:p>
        </w:tc>
        <w:tc>
          <w:tcPr>
            <w:tcW w:w="1080" w:type="dxa"/>
          </w:tcPr>
          <w:p w14:paraId="63D2A16D" w14:textId="77777777" w:rsidR="00DD0CEB" w:rsidRPr="00EA5FA7" w:rsidRDefault="00DD0CEB" w:rsidP="00192D96">
            <w:pPr>
              <w:pStyle w:val="TAL"/>
              <w:keepNext w:val="0"/>
              <w:keepLines w:val="0"/>
              <w:widowControl w:val="0"/>
              <w:rPr>
                <w:szCs w:val="18"/>
              </w:rPr>
            </w:pPr>
            <w:r w:rsidRPr="00EA5FA7">
              <w:t>O</w:t>
            </w:r>
          </w:p>
        </w:tc>
        <w:tc>
          <w:tcPr>
            <w:tcW w:w="1080" w:type="dxa"/>
          </w:tcPr>
          <w:p w14:paraId="2287BE0C" w14:textId="77777777" w:rsidR="00DD0CEB" w:rsidRPr="00EA5FA7" w:rsidRDefault="00DD0CEB" w:rsidP="00192D96">
            <w:pPr>
              <w:pStyle w:val="TAL"/>
              <w:keepNext w:val="0"/>
              <w:keepLines w:val="0"/>
              <w:widowControl w:val="0"/>
              <w:rPr>
                <w:szCs w:val="18"/>
              </w:rPr>
            </w:pPr>
          </w:p>
        </w:tc>
        <w:tc>
          <w:tcPr>
            <w:tcW w:w="1512" w:type="dxa"/>
          </w:tcPr>
          <w:p w14:paraId="4C9297F8" w14:textId="77777777" w:rsidR="00DD0CEB" w:rsidRPr="00EA5FA7" w:rsidRDefault="00DD0CEB" w:rsidP="00192D96">
            <w:pPr>
              <w:pStyle w:val="TAL"/>
              <w:keepNext w:val="0"/>
              <w:keepLines w:val="0"/>
              <w:widowControl w:val="0"/>
              <w:rPr>
                <w:szCs w:val="18"/>
              </w:rPr>
            </w:pPr>
            <w:r w:rsidRPr="00EA5FA7">
              <w:t>9.3.1.27</w:t>
            </w:r>
          </w:p>
        </w:tc>
        <w:tc>
          <w:tcPr>
            <w:tcW w:w="1728" w:type="dxa"/>
          </w:tcPr>
          <w:p w14:paraId="2EDCD51E" w14:textId="77777777" w:rsidR="00DD0CEB" w:rsidRPr="00EA5FA7" w:rsidRDefault="00DD0CEB" w:rsidP="00192D96">
            <w:pPr>
              <w:pStyle w:val="TAL"/>
              <w:keepNext w:val="0"/>
              <w:keepLines w:val="0"/>
              <w:widowControl w:val="0"/>
              <w:rPr>
                <w:szCs w:val="18"/>
              </w:rPr>
            </w:pPr>
          </w:p>
        </w:tc>
        <w:tc>
          <w:tcPr>
            <w:tcW w:w="1080" w:type="dxa"/>
          </w:tcPr>
          <w:p w14:paraId="68E8B970" w14:textId="77777777" w:rsidR="00DD0CEB" w:rsidRPr="00EA5FA7" w:rsidRDefault="00DD0CEB" w:rsidP="00192D96">
            <w:pPr>
              <w:pStyle w:val="TAC"/>
              <w:keepNext w:val="0"/>
              <w:keepLines w:val="0"/>
              <w:widowControl w:val="0"/>
              <w:rPr>
                <w:rFonts w:cs="Arial"/>
                <w:szCs w:val="18"/>
              </w:rPr>
            </w:pPr>
            <w:r w:rsidRPr="00EA5FA7">
              <w:rPr>
                <w:rFonts w:cs="Arial"/>
                <w:szCs w:val="18"/>
              </w:rPr>
              <w:t>YES</w:t>
            </w:r>
          </w:p>
        </w:tc>
        <w:tc>
          <w:tcPr>
            <w:tcW w:w="1080" w:type="dxa"/>
          </w:tcPr>
          <w:p w14:paraId="431ED9D9" w14:textId="77777777" w:rsidR="00DD0CEB" w:rsidRPr="00EA5FA7" w:rsidRDefault="00DD0CEB" w:rsidP="00192D96">
            <w:pPr>
              <w:pStyle w:val="TAC"/>
              <w:keepNext w:val="0"/>
              <w:keepLines w:val="0"/>
              <w:widowControl w:val="0"/>
              <w:rPr>
                <w:rFonts w:cs="Arial"/>
                <w:szCs w:val="18"/>
              </w:rPr>
            </w:pPr>
            <w:r w:rsidRPr="00EA5FA7">
              <w:rPr>
                <w:rFonts w:cs="Arial"/>
                <w:szCs w:val="18"/>
              </w:rPr>
              <w:t>ignore</w:t>
            </w:r>
          </w:p>
        </w:tc>
      </w:tr>
      <w:tr w:rsidR="00DD0CEB" w:rsidRPr="00EA5FA7" w14:paraId="69DF74C4" w14:textId="77777777" w:rsidTr="00192D96">
        <w:tc>
          <w:tcPr>
            <w:tcW w:w="2160" w:type="dxa"/>
            <w:tcBorders>
              <w:top w:val="single" w:sz="4" w:space="0" w:color="auto"/>
              <w:left w:val="single" w:sz="4" w:space="0" w:color="auto"/>
              <w:bottom w:val="single" w:sz="4" w:space="0" w:color="auto"/>
              <w:right w:val="single" w:sz="4" w:space="0" w:color="auto"/>
            </w:tcBorders>
          </w:tcPr>
          <w:p w14:paraId="196A437C" w14:textId="77777777" w:rsidR="00DD0CEB" w:rsidRPr="00EA5FA7" w:rsidRDefault="00DD0CEB" w:rsidP="00192D96">
            <w:pPr>
              <w:pStyle w:val="TAL"/>
              <w:keepNext w:val="0"/>
              <w:keepLines w:val="0"/>
              <w:widowControl w:val="0"/>
              <w:ind w:leftChars="100" w:left="200"/>
              <w:rPr>
                <w:rFonts w:eastAsia="Batang"/>
                <w:bCs/>
              </w:rPr>
            </w:pPr>
            <w:r w:rsidRPr="00EA5FA7">
              <w:rPr>
                <w:rFonts w:eastAsia="Batang"/>
                <w:bCs/>
              </w:rPr>
              <w:t>&gt;&gt;Duplication Activation</w:t>
            </w:r>
          </w:p>
        </w:tc>
        <w:tc>
          <w:tcPr>
            <w:tcW w:w="1080" w:type="dxa"/>
            <w:tcBorders>
              <w:top w:val="single" w:sz="4" w:space="0" w:color="auto"/>
              <w:left w:val="single" w:sz="4" w:space="0" w:color="auto"/>
              <w:bottom w:val="single" w:sz="4" w:space="0" w:color="auto"/>
              <w:right w:val="single" w:sz="4" w:space="0" w:color="auto"/>
            </w:tcBorders>
          </w:tcPr>
          <w:p w14:paraId="1CAB9F86" w14:textId="77777777" w:rsidR="00DD0CEB" w:rsidRPr="00EA5FA7" w:rsidRDefault="00DD0CEB" w:rsidP="00192D96">
            <w:pPr>
              <w:pStyle w:val="TAL"/>
              <w:keepNext w:val="0"/>
              <w:keepLines w:val="0"/>
              <w:widowControl w:val="0"/>
              <w:rPr>
                <w:lang w:eastAsia="zh-CN"/>
              </w:rPr>
            </w:pPr>
            <w:r w:rsidRPr="00EA5FA7">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7F13A959" w14:textId="77777777" w:rsidR="00DD0CEB" w:rsidRPr="00EA5FA7"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3054BB16" w14:textId="77777777" w:rsidR="00DD0CEB" w:rsidRPr="00EA5FA7" w:rsidRDefault="00DD0CEB" w:rsidP="00192D96">
            <w:pPr>
              <w:pStyle w:val="TAL"/>
              <w:keepNext w:val="0"/>
              <w:keepLines w:val="0"/>
              <w:widowControl w:val="0"/>
            </w:pPr>
            <w:r w:rsidRPr="00EA5FA7">
              <w:t>9.3.1.36</w:t>
            </w:r>
          </w:p>
        </w:tc>
        <w:tc>
          <w:tcPr>
            <w:tcW w:w="1728" w:type="dxa"/>
            <w:tcBorders>
              <w:top w:val="single" w:sz="4" w:space="0" w:color="auto"/>
              <w:left w:val="single" w:sz="4" w:space="0" w:color="auto"/>
              <w:bottom w:val="single" w:sz="4" w:space="0" w:color="auto"/>
              <w:right w:val="single" w:sz="4" w:space="0" w:color="auto"/>
            </w:tcBorders>
          </w:tcPr>
          <w:p w14:paraId="3D9A094B" w14:textId="77777777" w:rsidR="00DD0CEB" w:rsidRDefault="00DD0CEB" w:rsidP="00192D96">
            <w:pPr>
              <w:pStyle w:val="TAL"/>
              <w:keepNext w:val="0"/>
              <w:keepLines w:val="0"/>
              <w:widowControl w:val="0"/>
            </w:pPr>
            <w:r w:rsidRPr="00EA5FA7">
              <w:t>Information on the initial state of CA based</w:t>
            </w:r>
            <w:r>
              <w:rPr>
                <w:rFonts w:hint="eastAsia"/>
                <w:lang w:val="en-US" w:eastAsia="zh-CN"/>
              </w:rPr>
              <w:t xml:space="preserve"> or multi-path </w:t>
            </w:r>
            <w:proofErr w:type="gramStart"/>
            <w:r>
              <w:rPr>
                <w:rFonts w:hint="eastAsia"/>
                <w:lang w:val="en-US" w:eastAsia="zh-CN"/>
              </w:rPr>
              <w:t>relay based</w:t>
            </w:r>
            <w:proofErr w:type="gramEnd"/>
            <w:r w:rsidRPr="00EA5FA7">
              <w:t xml:space="preserve"> UL PDCP duplication</w:t>
            </w:r>
            <w:r>
              <w:t>.</w:t>
            </w:r>
          </w:p>
          <w:p w14:paraId="596354F7" w14:textId="77777777" w:rsidR="00DD0CEB" w:rsidRPr="00EA5FA7" w:rsidRDefault="00DD0CEB" w:rsidP="00192D96">
            <w:pPr>
              <w:pStyle w:val="TAL"/>
              <w:keepNext w:val="0"/>
              <w:keepLines w:val="0"/>
              <w:widowControl w:val="0"/>
            </w:pPr>
            <w:r w:rsidRPr="00C71CE7">
              <w:t xml:space="preserve">This IE is ignored if the </w:t>
            </w:r>
            <w:r w:rsidRPr="00952319">
              <w:rPr>
                <w:i/>
              </w:rPr>
              <w:t>RLC Duplication Information</w:t>
            </w:r>
            <w:r w:rsidRPr="00C71CE7">
              <w:t xml:space="preserve"> IE is present.</w:t>
            </w:r>
          </w:p>
        </w:tc>
        <w:tc>
          <w:tcPr>
            <w:tcW w:w="1080" w:type="dxa"/>
            <w:tcBorders>
              <w:top w:val="single" w:sz="4" w:space="0" w:color="auto"/>
              <w:left w:val="single" w:sz="4" w:space="0" w:color="auto"/>
              <w:bottom w:val="single" w:sz="4" w:space="0" w:color="auto"/>
              <w:right w:val="single" w:sz="4" w:space="0" w:color="auto"/>
            </w:tcBorders>
          </w:tcPr>
          <w:p w14:paraId="52BF75F3" w14:textId="77777777" w:rsidR="00DD0CEB" w:rsidRPr="00EA5FA7" w:rsidRDefault="00DD0CEB" w:rsidP="00192D96">
            <w:pPr>
              <w:pStyle w:val="TAC"/>
              <w:keepNext w:val="0"/>
              <w:keepLines w:val="0"/>
              <w:widowControl w:val="0"/>
              <w:rPr>
                <w:rFonts w:cs="Arial"/>
              </w:rPr>
            </w:pPr>
            <w:r w:rsidRPr="00EA5FA7">
              <w:t>YES</w:t>
            </w:r>
          </w:p>
        </w:tc>
        <w:tc>
          <w:tcPr>
            <w:tcW w:w="1080" w:type="dxa"/>
            <w:tcBorders>
              <w:top w:val="single" w:sz="4" w:space="0" w:color="auto"/>
              <w:left w:val="single" w:sz="4" w:space="0" w:color="auto"/>
              <w:bottom w:val="single" w:sz="4" w:space="0" w:color="auto"/>
              <w:right w:val="single" w:sz="4" w:space="0" w:color="auto"/>
            </w:tcBorders>
          </w:tcPr>
          <w:p w14:paraId="161CCC8A" w14:textId="77777777" w:rsidR="00DD0CEB" w:rsidRPr="00EA5FA7" w:rsidRDefault="00DD0CEB" w:rsidP="00192D96">
            <w:pPr>
              <w:pStyle w:val="TAC"/>
              <w:keepNext w:val="0"/>
              <w:keepLines w:val="0"/>
              <w:widowControl w:val="0"/>
              <w:rPr>
                <w:rFonts w:cs="Arial"/>
              </w:rPr>
            </w:pPr>
            <w:r w:rsidRPr="00EA5FA7">
              <w:t>reject</w:t>
            </w:r>
          </w:p>
        </w:tc>
      </w:tr>
      <w:tr w:rsidR="00DD0CEB" w:rsidRPr="00EA5FA7" w14:paraId="69FE778A" w14:textId="77777777" w:rsidTr="00192D96">
        <w:tc>
          <w:tcPr>
            <w:tcW w:w="2160" w:type="dxa"/>
            <w:tcBorders>
              <w:top w:val="single" w:sz="4" w:space="0" w:color="auto"/>
              <w:left w:val="single" w:sz="4" w:space="0" w:color="auto"/>
              <w:bottom w:val="single" w:sz="4" w:space="0" w:color="auto"/>
              <w:right w:val="single" w:sz="4" w:space="0" w:color="auto"/>
            </w:tcBorders>
          </w:tcPr>
          <w:p w14:paraId="3C8F6A9B" w14:textId="77777777" w:rsidR="00DD0CEB" w:rsidRPr="00EA5FA7" w:rsidRDefault="00DD0CEB" w:rsidP="00192D96">
            <w:pPr>
              <w:pStyle w:val="TAL"/>
              <w:keepNext w:val="0"/>
              <w:keepLines w:val="0"/>
              <w:widowControl w:val="0"/>
              <w:ind w:leftChars="100" w:left="200"/>
              <w:rPr>
                <w:rFonts w:eastAsia="Batang"/>
                <w:bCs/>
              </w:rPr>
            </w:pPr>
            <w:r w:rsidRPr="00EA5FA7">
              <w:rPr>
                <w:rFonts w:eastAsia="Batang"/>
                <w:bCs/>
              </w:rPr>
              <w:t>&gt;&gt;DC Based Duplication Configured</w:t>
            </w:r>
          </w:p>
        </w:tc>
        <w:tc>
          <w:tcPr>
            <w:tcW w:w="1080" w:type="dxa"/>
            <w:tcBorders>
              <w:top w:val="single" w:sz="4" w:space="0" w:color="auto"/>
              <w:left w:val="single" w:sz="4" w:space="0" w:color="auto"/>
              <w:bottom w:val="single" w:sz="4" w:space="0" w:color="auto"/>
              <w:right w:val="single" w:sz="4" w:space="0" w:color="auto"/>
            </w:tcBorders>
          </w:tcPr>
          <w:p w14:paraId="64F98942" w14:textId="77777777" w:rsidR="00DD0CEB" w:rsidRPr="00EA5FA7" w:rsidRDefault="00DD0CEB" w:rsidP="00192D96">
            <w:pPr>
              <w:pStyle w:val="TAL"/>
              <w:keepNext w:val="0"/>
              <w:keepLines w:val="0"/>
              <w:widowControl w:val="0"/>
              <w:rPr>
                <w:lang w:eastAsia="zh-CN"/>
              </w:rPr>
            </w:pPr>
            <w:r w:rsidRPr="00EA5FA7">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541397B8" w14:textId="77777777" w:rsidR="00DD0CEB" w:rsidRPr="00EA5FA7"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0EB05985" w14:textId="77777777" w:rsidR="00DD0CEB" w:rsidRPr="00EA5FA7" w:rsidRDefault="00DD0CEB" w:rsidP="00192D96">
            <w:pPr>
              <w:pStyle w:val="TAL"/>
              <w:keepNext w:val="0"/>
              <w:keepLines w:val="0"/>
              <w:widowControl w:val="0"/>
            </w:pPr>
            <w:r w:rsidRPr="00EA5FA7">
              <w:t>ENUMERATED (true, …, false)</w:t>
            </w:r>
          </w:p>
        </w:tc>
        <w:tc>
          <w:tcPr>
            <w:tcW w:w="1728" w:type="dxa"/>
            <w:tcBorders>
              <w:top w:val="single" w:sz="4" w:space="0" w:color="auto"/>
              <w:left w:val="single" w:sz="4" w:space="0" w:color="auto"/>
              <w:bottom w:val="single" w:sz="4" w:space="0" w:color="auto"/>
              <w:right w:val="single" w:sz="4" w:space="0" w:color="auto"/>
            </w:tcBorders>
          </w:tcPr>
          <w:p w14:paraId="1E66F778" w14:textId="77777777" w:rsidR="00DD0CEB" w:rsidRPr="00EA5FA7" w:rsidRDefault="00DD0CEB" w:rsidP="00192D96">
            <w:pPr>
              <w:pStyle w:val="TAL"/>
              <w:keepNext w:val="0"/>
              <w:keepLines w:val="0"/>
              <w:widowControl w:val="0"/>
            </w:pPr>
            <w:r w:rsidRPr="00EA5FA7">
              <w:t>Indication on whether DC based PDCP duplication is configured or not.</w:t>
            </w:r>
          </w:p>
        </w:tc>
        <w:tc>
          <w:tcPr>
            <w:tcW w:w="1080" w:type="dxa"/>
            <w:tcBorders>
              <w:top w:val="single" w:sz="4" w:space="0" w:color="auto"/>
              <w:left w:val="single" w:sz="4" w:space="0" w:color="auto"/>
              <w:bottom w:val="single" w:sz="4" w:space="0" w:color="auto"/>
              <w:right w:val="single" w:sz="4" w:space="0" w:color="auto"/>
            </w:tcBorders>
          </w:tcPr>
          <w:p w14:paraId="6F307A40" w14:textId="77777777" w:rsidR="00DD0CEB" w:rsidRPr="00EA5FA7" w:rsidRDefault="00DD0CEB" w:rsidP="00192D96">
            <w:pPr>
              <w:pStyle w:val="TAC"/>
              <w:keepNext w:val="0"/>
              <w:keepLines w:val="0"/>
              <w:widowControl w:val="0"/>
              <w:rPr>
                <w:rFonts w:cs="Arial"/>
              </w:rPr>
            </w:pPr>
            <w:r w:rsidRPr="00EA5FA7">
              <w:t>YES</w:t>
            </w:r>
          </w:p>
        </w:tc>
        <w:tc>
          <w:tcPr>
            <w:tcW w:w="1080" w:type="dxa"/>
            <w:tcBorders>
              <w:top w:val="single" w:sz="4" w:space="0" w:color="auto"/>
              <w:left w:val="single" w:sz="4" w:space="0" w:color="auto"/>
              <w:bottom w:val="single" w:sz="4" w:space="0" w:color="auto"/>
              <w:right w:val="single" w:sz="4" w:space="0" w:color="auto"/>
            </w:tcBorders>
          </w:tcPr>
          <w:p w14:paraId="31CEEA47" w14:textId="77777777" w:rsidR="00DD0CEB" w:rsidRPr="00EA5FA7" w:rsidRDefault="00DD0CEB" w:rsidP="00192D96">
            <w:pPr>
              <w:pStyle w:val="TAC"/>
              <w:keepNext w:val="0"/>
              <w:keepLines w:val="0"/>
              <w:widowControl w:val="0"/>
              <w:rPr>
                <w:rFonts w:cs="Arial"/>
              </w:rPr>
            </w:pPr>
            <w:r w:rsidRPr="00EA5FA7">
              <w:t>reject</w:t>
            </w:r>
          </w:p>
        </w:tc>
      </w:tr>
      <w:tr w:rsidR="00DD0CEB" w:rsidRPr="00EA5FA7" w14:paraId="75B2DD9E" w14:textId="77777777" w:rsidTr="00192D96">
        <w:tc>
          <w:tcPr>
            <w:tcW w:w="2160" w:type="dxa"/>
            <w:tcBorders>
              <w:top w:val="single" w:sz="4" w:space="0" w:color="auto"/>
              <w:left w:val="single" w:sz="4" w:space="0" w:color="auto"/>
              <w:bottom w:val="single" w:sz="4" w:space="0" w:color="auto"/>
              <w:right w:val="single" w:sz="4" w:space="0" w:color="auto"/>
            </w:tcBorders>
          </w:tcPr>
          <w:p w14:paraId="623CC97D" w14:textId="77777777" w:rsidR="00DD0CEB" w:rsidRPr="00EA5FA7" w:rsidRDefault="00DD0CEB" w:rsidP="00192D96">
            <w:pPr>
              <w:pStyle w:val="TAL"/>
              <w:keepNext w:val="0"/>
              <w:keepLines w:val="0"/>
              <w:widowControl w:val="0"/>
              <w:ind w:leftChars="100" w:left="200"/>
              <w:rPr>
                <w:rFonts w:eastAsia="Batang"/>
                <w:bCs/>
              </w:rPr>
            </w:pPr>
            <w:r w:rsidRPr="00EA5FA7">
              <w:rPr>
                <w:rFonts w:eastAsia="Batang"/>
                <w:bCs/>
              </w:rPr>
              <w:t>&gt;&gt;DC Based Duplication Activation</w:t>
            </w:r>
          </w:p>
        </w:tc>
        <w:tc>
          <w:tcPr>
            <w:tcW w:w="1080" w:type="dxa"/>
            <w:tcBorders>
              <w:top w:val="single" w:sz="4" w:space="0" w:color="auto"/>
              <w:left w:val="single" w:sz="4" w:space="0" w:color="auto"/>
              <w:bottom w:val="single" w:sz="4" w:space="0" w:color="auto"/>
              <w:right w:val="single" w:sz="4" w:space="0" w:color="auto"/>
            </w:tcBorders>
          </w:tcPr>
          <w:p w14:paraId="510AB0E0" w14:textId="77777777" w:rsidR="00DD0CEB" w:rsidRPr="00EA5FA7" w:rsidRDefault="00DD0CEB" w:rsidP="00192D96">
            <w:pPr>
              <w:pStyle w:val="TAL"/>
              <w:keepNext w:val="0"/>
              <w:keepLines w:val="0"/>
              <w:widowControl w:val="0"/>
              <w:rPr>
                <w:lang w:eastAsia="zh-CN"/>
              </w:rPr>
            </w:pPr>
            <w:r w:rsidRPr="00EA5FA7">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223073DE" w14:textId="77777777" w:rsidR="00DD0CEB" w:rsidRPr="00EA5FA7"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37D9D41B" w14:textId="77777777" w:rsidR="00DD0CEB" w:rsidRDefault="00DD0CEB" w:rsidP="00192D96">
            <w:pPr>
              <w:pStyle w:val="TAL"/>
              <w:keepNext w:val="0"/>
              <w:keepLines w:val="0"/>
              <w:widowControl w:val="0"/>
            </w:pPr>
            <w:r>
              <w:t>Duplication activation</w:t>
            </w:r>
          </w:p>
          <w:p w14:paraId="3AAADC16" w14:textId="77777777" w:rsidR="00DD0CEB" w:rsidRPr="00EA5FA7" w:rsidRDefault="00DD0CEB" w:rsidP="00192D96">
            <w:pPr>
              <w:pStyle w:val="TAL"/>
              <w:keepNext w:val="0"/>
              <w:keepLines w:val="0"/>
              <w:widowControl w:val="0"/>
            </w:pPr>
            <w:r w:rsidRPr="00EA5FA7">
              <w:t>9.3.1.36</w:t>
            </w:r>
          </w:p>
        </w:tc>
        <w:tc>
          <w:tcPr>
            <w:tcW w:w="1728" w:type="dxa"/>
            <w:tcBorders>
              <w:top w:val="single" w:sz="4" w:space="0" w:color="auto"/>
              <w:left w:val="single" w:sz="4" w:space="0" w:color="auto"/>
              <w:bottom w:val="single" w:sz="4" w:space="0" w:color="auto"/>
              <w:right w:val="single" w:sz="4" w:space="0" w:color="auto"/>
            </w:tcBorders>
          </w:tcPr>
          <w:p w14:paraId="47CA0E62" w14:textId="77777777" w:rsidR="00DD0CEB" w:rsidRDefault="00DD0CEB" w:rsidP="00192D96">
            <w:pPr>
              <w:pStyle w:val="TAL"/>
              <w:keepNext w:val="0"/>
              <w:keepLines w:val="0"/>
              <w:widowControl w:val="0"/>
            </w:pPr>
            <w:r w:rsidRPr="00EA5FA7">
              <w:t>Information on the initial state of DC based UL PDCP duplication</w:t>
            </w:r>
            <w:r>
              <w:t>.</w:t>
            </w:r>
          </w:p>
          <w:p w14:paraId="2D96B000" w14:textId="77777777" w:rsidR="00DD0CEB" w:rsidRPr="00EA5FA7" w:rsidRDefault="00DD0CEB" w:rsidP="00192D96">
            <w:pPr>
              <w:pStyle w:val="TAL"/>
              <w:keepNext w:val="0"/>
              <w:keepLines w:val="0"/>
              <w:widowControl w:val="0"/>
            </w:pPr>
            <w:r w:rsidRPr="0045177A">
              <w:rPr>
                <w:szCs w:val="18"/>
                <w:lang w:eastAsia="ja-JP"/>
              </w:rPr>
              <w:t xml:space="preserve">This IE is ignored if the </w:t>
            </w:r>
            <w:r w:rsidRPr="0045177A">
              <w:rPr>
                <w:i/>
                <w:szCs w:val="18"/>
                <w:lang w:eastAsia="ja-JP"/>
              </w:rPr>
              <w:t xml:space="preserve">RLC Duplication </w:t>
            </w:r>
            <w:r>
              <w:rPr>
                <w:i/>
                <w:szCs w:val="18"/>
                <w:lang w:eastAsia="ja-JP"/>
              </w:rPr>
              <w:t>Information</w:t>
            </w:r>
            <w:r w:rsidRPr="0045177A">
              <w:rPr>
                <w:iCs/>
                <w:szCs w:val="18"/>
                <w:lang w:eastAsia="ja-JP"/>
              </w:rPr>
              <w:t xml:space="preserve"> IE is present.</w:t>
            </w:r>
            <w:r w:rsidRPr="00EA5FA7">
              <w:t xml:space="preserve"> </w:t>
            </w:r>
          </w:p>
        </w:tc>
        <w:tc>
          <w:tcPr>
            <w:tcW w:w="1080" w:type="dxa"/>
            <w:tcBorders>
              <w:top w:val="single" w:sz="4" w:space="0" w:color="auto"/>
              <w:left w:val="single" w:sz="4" w:space="0" w:color="auto"/>
              <w:bottom w:val="single" w:sz="4" w:space="0" w:color="auto"/>
              <w:right w:val="single" w:sz="4" w:space="0" w:color="auto"/>
            </w:tcBorders>
          </w:tcPr>
          <w:p w14:paraId="08EAC725" w14:textId="77777777" w:rsidR="00DD0CEB" w:rsidRPr="00EA5FA7" w:rsidRDefault="00DD0CEB" w:rsidP="00192D96">
            <w:pPr>
              <w:pStyle w:val="TAC"/>
              <w:keepNext w:val="0"/>
              <w:keepLines w:val="0"/>
              <w:widowControl w:val="0"/>
              <w:rPr>
                <w:rFonts w:cs="Arial"/>
              </w:rPr>
            </w:pPr>
            <w:r w:rsidRPr="00EA5FA7">
              <w:t>YES</w:t>
            </w:r>
          </w:p>
        </w:tc>
        <w:tc>
          <w:tcPr>
            <w:tcW w:w="1080" w:type="dxa"/>
            <w:tcBorders>
              <w:top w:val="single" w:sz="4" w:space="0" w:color="auto"/>
              <w:left w:val="single" w:sz="4" w:space="0" w:color="auto"/>
              <w:bottom w:val="single" w:sz="4" w:space="0" w:color="auto"/>
              <w:right w:val="single" w:sz="4" w:space="0" w:color="auto"/>
            </w:tcBorders>
          </w:tcPr>
          <w:p w14:paraId="31E6936F" w14:textId="77777777" w:rsidR="00DD0CEB" w:rsidRPr="00EA5FA7" w:rsidRDefault="00DD0CEB" w:rsidP="00192D96">
            <w:pPr>
              <w:pStyle w:val="TAC"/>
              <w:keepNext w:val="0"/>
              <w:keepLines w:val="0"/>
              <w:widowControl w:val="0"/>
              <w:rPr>
                <w:rFonts w:cs="Arial"/>
              </w:rPr>
            </w:pPr>
            <w:r w:rsidRPr="00EA5FA7">
              <w:t>reject</w:t>
            </w:r>
          </w:p>
        </w:tc>
      </w:tr>
      <w:tr w:rsidR="00DD0CEB" w:rsidRPr="00EA5FA7" w14:paraId="67F6A4F2" w14:textId="77777777" w:rsidTr="00192D96">
        <w:tc>
          <w:tcPr>
            <w:tcW w:w="2160" w:type="dxa"/>
            <w:tcBorders>
              <w:top w:val="single" w:sz="4" w:space="0" w:color="auto"/>
              <w:left w:val="single" w:sz="4" w:space="0" w:color="auto"/>
              <w:bottom w:val="single" w:sz="4" w:space="0" w:color="auto"/>
              <w:right w:val="single" w:sz="4" w:space="0" w:color="auto"/>
            </w:tcBorders>
          </w:tcPr>
          <w:p w14:paraId="69ECDD7F" w14:textId="77777777" w:rsidR="00DD0CEB" w:rsidRPr="002A3944" w:rsidRDefault="00DD0CEB" w:rsidP="00192D96">
            <w:pPr>
              <w:pStyle w:val="TAL"/>
              <w:keepNext w:val="0"/>
              <w:keepLines w:val="0"/>
              <w:widowControl w:val="0"/>
              <w:ind w:leftChars="100" w:left="200"/>
              <w:rPr>
                <w:rFonts w:eastAsia="Batang"/>
                <w:b/>
                <w:bCs/>
              </w:rPr>
            </w:pPr>
            <w:r w:rsidRPr="002A3944">
              <w:rPr>
                <w:b/>
                <w:bCs/>
              </w:rPr>
              <w:t xml:space="preserve">&gt;&gt;Additional PDCP </w:t>
            </w:r>
            <w:r w:rsidRPr="002A3944">
              <w:rPr>
                <w:b/>
                <w:bCs/>
              </w:rPr>
              <w:lastRenderedPageBreak/>
              <w:t xml:space="preserve">Duplication TNL List </w:t>
            </w:r>
          </w:p>
        </w:tc>
        <w:tc>
          <w:tcPr>
            <w:tcW w:w="1080" w:type="dxa"/>
            <w:tcBorders>
              <w:top w:val="single" w:sz="4" w:space="0" w:color="auto"/>
              <w:left w:val="single" w:sz="4" w:space="0" w:color="auto"/>
              <w:bottom w:val="single" w:sz="4" w:space="0" w:color="auto"/>
              <w:right w:val="single" w:sz="4" w:space="0" w:color="auto"/>
            </w:tcBorders>
          </w:tcPr>
          <w:p w14:paraId="3EFA4EF1" w14:textId="77777777" w:rsidR="00DD0CEB" w:rsidRPr="00EA5FA7" w:rsidRDefault="00DD0CEB" w:rsidP="00192D96">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23B34C6B" w14:textId="77777777" w:rsidR="00DD0CEB" w:rsidRPr="00EA5FA7" w:rsidRDefault="00DD0CEB" w:rsidP="00192D96">
            <w:pPr>
              <w:pStyle w:val="TAL"/>
              <w:keepNext w:val="0"/>
              <w:keepLines w:val="0"/>
              <w:widowControl w:val="0"/>
              <w:rPr>
                <w:i/>
              </w:rPr>
            </w:pPr>
            <w:r w:rsidRPr="00A423D1">
              <w:rPr>
                <w:i/>
              </w:rPr>
              <w:t>0..1</w:t>
            </w:r>
          </w:p>
        </w:tc>
        <w:tc>
          <w:tcPr>
            <w:tcW w:w="1512" w:type="dxa"/>
            <w:tcBorders>
              <w:top w:val="single" w:sz="4" w:space="0" w:color="auto"/>
              <w:left w:val="single" w:sz="4" w:space="0" w:color="auto"/>
              <w:bottom w:val="single" w:sz="4" w:space="0" w:color="auto"/>
              <w:right w:val="single" w:sz="4" w:space="0" w:color="auto"/>
            </w:tcBorders>
          </w:tcPr>
          <w:p w14:paraId="308768AF" w14:textId="77777777" w:rsidR="00DD0CEB" w:rsidRPr="00EA5FA7" w:rsidRDefault="00DD0CEB" w:rsidP="00192D96">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55C7C3CF" w14:textId="77777777" w:rsidR="00DD0CEB" w:rsidRPr="00EA5FA7" w:rsidRDefault="00DD0CEB" w:rsidP="00192D96">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6BAFCBEA" w14:textId="77777777" w:rsidR="00DD0CEB" w:rsidRPr="00EA5FA7" w:rsidRDefault="00DD0CEB" w:rsidP="00192D96">
            <w:pPr>
              <w:pStyle w:val="TAC"/>
              <w:keepNext w:val="0"/>
              <w:keepLines w:val="0"/>
              <w:widowControl w:val="0"/>
            </w:pPr>
            <w:r w:rsidRPr="00EA5FA7">
              <w:t>YES</w:t>
            </w:r>
          </w:p>
        </w:tc>
        <w:tc>
          <w:tcPr>
            <w:tcW w:w="1080" w:type="dxa"/>
            <w:tcBorders>
              <w:top w:val="single" w:sz="4" w:space="0" w:color="auto"/>
              <w:left w:val="single" w:sz="4" w:space="0" w:color="auto"/>
              <w:bottom w:val="single" w:sz="4" w:space="0" w:color="auto"/>
              <w:right w:val="single" w:sz="4" w:space="0" w:color="auto"/>
            </w:tcBorders>
          </w:tcPr>
          <w:p w14:paraId="522EC98A" w14:textId="77777777" w:rsidR="00DD0CEB" w:rsidRPr="00EA5FA7" w:rsidRDefault="00DD0CEB" w:rsidP="00192D96">
            <w:pPr>
              <w:pStyle w:val="TAC"/>
              <w:keepNext w:val="0"/>
              <w:keepLines w:val="0"/>
              <w:widowControl w:val="0"/>
            </w:pPr>
            <w:r w:rsidRPr="00EA5FA7">
              <w:t>ignore</w:t>
            </w:r>
          </w:p>
        </w:tc>
      </w:tr>
      <w:tr w:rsidR="00DD0CEB" w:rsidRPr="00EA5FA7" w14:paraId="2B687120" w14:textId="77777777" w:rsidTr="00192D96">
        <w:tc>
          <w:tcPr>
            <w:tcW w:w="2160" w:type="dxa"/>
            <w:tcBorders>
              <w:top w:val="single" w:sz="4" w:space="0" w:color="auto"/>
              <w:left w:val="single" w:sz="4" w:space="0" w:color="auto"/>
              <w:bottom w:val="single" w:sz="4" w:space="0" w:color="auto"/>
              <w:right w:val="single" w:sz="4" w:space="0" w:color="auto"/>
            </w:tcBorders>
          </w:tcPr>
          <w:p w14:paraId="7C22D4BE" w14:textId="77777777" w:rsidR="00DD0CEB" w:rsidRPr="0030753D" w:rsidRDefault="00DD0CEB" w:rsidP="00192D96">
            <w:pPr>
              <w:pStyle w:val="TAL"/>
              <w:keepNext w:val="0"/>
              <w:keepLines w:val="0"/>
              <w:widowControl w:val="0"/>
              <w:ind w:leftChars="150" w:left="300"/>
              <w:rPr>
                <w:b/>
                <w:bCs/>
              </w:rPr>
            </w:pPr>
            <w:r w:rsidRPr="0030753D">
              <w:rPr>
                <w:b/>
                <w:bCs/>
              </w:rPr>
              <w:t>&gt;&gt;&gt;Additional PDCP Duplication TNL Items</w:t>
            </w:r>
          </w:p>
        </w:tc>
        <w:tc>
          <w:tcPr>
            <w:tcW w:w="1080" w:type="dxa"/>
            <w:tcBorders>
              <w:top w:val="single" w:sz="4" w:space="0" w:color="auto"/>
              <w:left w:val="single" w:sz="4" w:space="0" w:color="auto"/>
              <w:bottom w:val="single" w:sz="4" w:space="0" w:color="auto"/>
              <w:right w:val="single" w:sz="4" w:space="0" w:color="auto"/>
            </w:tcBorders>
          </w:tcPr>
          <w:p w14:paraId="5F486E63" w14:textId="77777777" w:rsidR="00DD0CEB" w:rsidRPr="00EA5FA7" w:rsidRDefault="00DD0CEB" w:rsidP="00192D96">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78BFC56C" w14:textId="77777777" w:rsidR="00DD0CEB" w:rsidRPr="00EA5FA7" w:rsidRDefault="00DD0CEB" w:rsidP="00192D96">
            <w:pPr>
              <w:pStyle w:val="TAL"/>
              <w:keepNext w:val="0"/>
              <w:keepLines w:val="0"/>
              <w:widowControl w:val="0"/>
              <w:rPr>
                <w:i/>
              </w:rPr>
            </w:pPr>
            <w:r w:rsidRPr="00A423D1">
              <w:rPr>
                <w:i/>
              </w:rPr>
              <w:t>1</w:t>
            </w:r>
            <w:proofErr w:type="gramStart"/>
            <w:r w:rsidRPr="00A423D1">
              <w:rPr>
                <w:i/>
              </w:rPr>
              <w:t xml:space="preserve"> ..</w:t>
            </w:r>
            <w:proofErr w:type="gramEnd"/>
            <w:r w:rsidRPr="00A423D1">
              <w:rPr>
                <w:i/>
              </w:rPr>
              <w:t xml:space="preserve"> &lt;</w:t>
            </w:r>
            <w:proofErr w:type="spellStart"/>
            <w:r w:rsidRPr="00C61463">
              <w:rPr>
                <w:i/>
              </w:rPr>
              <w:t>maxnoofAdditionalPDCPDuplicationTNL</w:t>
            </w:r>
            <w:proofErr w:type="spellEnd"/>
            <w:r w:rsidRPr="00A423D1">
              <w:rPr>
                <w:i/>
              </w:rPr>
              <w:t>&gt;</w:t>
            </w:r>
          </w:p>
        </w:tc>
        <w:tc>
          <w:tcPr>
            <w:tcW w:w="1512" w:type="dxa"/>
            <w:tcBorders>
              <w:top w:val="single" w:sz="4" w:space="0" w:color="auto"/>
              <w:left w:val="single" w:sz="4" w:space="0" w:color="auto"/>
              <w:bottom w:val="single" w:sz="4" w:space="0" w:color="auto"/>
              <w:right w:val="single" w:sz="4" w:space="0" w:color="auto"/>
            </w:tcBorders>
          </w:tcPr>
          <w:p w14:paraId="7005AAEE" w14:textId="77777777" w:rsidR="00DD0CEB" w:rsidRPr="00EA5FA7" w:rsidRDefault="00DD0CEB" w:rsidP="00192D96">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247B5F7A" w14:textId="77777777" w:rsidR="00DD0CEB" w:rsidRPr="00EA5FA7" w:rsidRDefault="00DD0CEB" w:rsidP="00192D96">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2C0A9E44" w14:textId="77777777" w:rsidR="00DD0CEB" w:rsidRPr="00EA5FA7" w:rsidRDefault="00DD0CEB" w:rsidP="00192D96">
            <w:pPr>
              <w:pStyle w:val="TAC"/>
              <w:keepNext w:val="0"/>
              <w:keepLines w:val="0"/>
              <w:widowControl w:val="0"/>
            </w:pPr>
            <w:r w:rsidRPr="00EA5FA7">
              <w:t>EACH</w:t>
            </w:r>
          </w:p>
        </w:tc>
        <w:tc>
          <w:tcPr>
            <w:tcW w:w="1080" w:type="dxa"/>
            <w:tcBorders>
              <w:top w:val="single" w:sz="4" w:space="0" w:color="auto"/>
              <w:left w:val="single" w:sz="4" w:space="0" w:color="auto"/>
              <w:bottom w:val="single" w:sz="4" w:space="0" w:color="auto"/>
              <w:right w:val="single" w:sz="4" w:space="0" w:color="auto"/>
            </w:tcBorders>
          </w:tcPr>
          <w:p w14:paraId="2E667377" w14:textId="77777777" w:rsidR="00DD0CEB" w:rsidRPr="00EA5FA7" w:rsidRDefault="00DD0CEB" w:rsidP="00192D96">
            <w:pPr>
              <w:pStyle w:val="TAC"/>
              <w:keepNext w:val="0"/>
              <w:keepLines w:val="0"/>
              <w:widowControl w:val="0"/>
            </w:pPr>
            <w:r w:rsidRPr="00EA5FA7">
              <w:t>ignore</w:t>
            </w:r>
          </w:p>
        </w:tc>
      </w:tr>
      <w:tr w:rsidR="00DD0CEB" w:rsidRPr="00EA5FA7" w14:paraId="381C5DFB" w14:textId="77777777" w:rsidTr="00192D96">
        <w:tc>
          <w:tcPr>
            <w:tcW w:w="2160" w:type="dxa"/>
            <w:tcBorders>
              <w:top w:val="single" w:sz="4" w:space="0" w:color="auto"/>
              <w:left w:val="single" w:sz="4" w:space="0" w:color="auto"/>
              <w:bottom w:val="single" w:sz="4" w:space="0" w:color="auto"/>
              <w:right w:val="single" w:sz="4" w:space="0" w:color="auto"/>
            </w:tcBorders>
          </w:tcPr>
          <w:p w14:paraId="60C8AABF" w14:textId="77777777" w:rsidR="00DD0CEB" w:rsidRPr="002F0C5B" w:rsidRDefault="00DD0CEB" w:rsidP="00192D96">
            <w:pPr>
              <w:pStyle w:val="TAL"/>
              <w:keepNext w:val="0"/>
              <w:keepLines w:val="0"/>
              <w:widowControl w:val="0"/>
              <w:ind w:leftChars="200" w:left="400"/>
            </w:pPr>
            <w:r w:rsidRPr="00F62CED">
              <w:t>&gt;&gt;&gt;&gt;Additional PDCP Duplication UP TNL Information</w:t>
            </w:r>
          </w:p>
        </w:tc>
        <w:tc>
          <w:tcPr>
            <w:tcW w:w="1080" w:type="dxa"/>
            <w:tcBorders>
              <w:top w:val="single" w:sz="4" w:space="0" w:color="auto"/>
              <w:left w:val="single" w:sz="4" w:space="0" w:color="auto"/>
              <w:bottom w:val="single" w:sz="4" w:space="0" w:color="auto"/>
              <w:right w:val="single" w:sz="4" w:space="0" w:color="auto"/>
            </w:tcBorders>
          </w:tcPr>
          <w:p w14:paraId="0D4B3E3A" w14:textId="77777777" w:rsidR="00DD0CEB" w:rsidRPr="00EA5FA7" w:rsidRDefault="00DD0CEB" w:rsidP="00192D96">
            <w:pPr>
              <w:pStyle w:val="TAL"/>
              <w:keepNext w:val="0"/>
              <w:keepLines w:val="0"/>
              <w:widowControl w:val="0"/>
              <w:rPr>
                <w:lang w:eastAsia="zh-CN"/>
              </w:rPr>
            </w:pPr>
            <w:r w:rsidRPr="00A423D1">
              <w:t>M</w:t>
            </w:r>
          </w:p>
        </w:tc>
        <w:tc>
          <w:tcPr>
            <w:tcW w:w="1080" w:type="dxa"/>
            <w:tcBorders>
              <w:top w:val="single" w:sz="4" w:space="0" w:color="auto"/>
              <w:left w:val="single" w:sz="4" w:space="0" w:color="auto"/>
              <w:bottom w:val="single" w:sz="4" w:space="0" w:color="auto"/>
              <w:right w:val="single" w:sz="4" w:space="0" w:color="auto"/>
            </w:tcBorders>
          </w:tcPr>
          <w:p w14:paraId="1A9EEC92" w14:textId="77777777" w:rsidR="00DD0CEB" w:rsidRPr="00EA5FA7"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5DE66B0A" w14:textId="77777777" w:rsidR="00DD0CEB" w:rsidRPr="00A423D1" w:rsidRDefault="00DD0CEB" w:rsidP="00192D96">
            <w:pPr>
              <w:pStyle w:val="TAL"/>
              <w:keepNext w:val="0"/>
              <w:keepLines w:val="0"/>
              <w:widowControl w:val="0"/>
            </w:pPr>
            <w:r w:rsidRPr="00A423D1">
              <w:t>UP Transport Layer Information</w:t>
            </w:r>
          </w:p>
          <w:p w14:paraId="6BA53BD7" w14:textId="77777777" w:rsidR="00DD0CEB" w:rsidRPr="00EA5FA7" w:rsidRDefault="00DD0CEB" w:rsidP="00192D96">
            <w:pPr>
              <w:pStyle w:val="TAL"/>
              <w:keepNext w:val="0"/>
              <w:keepLines w:val="0"/>
              <w:widowControl w:val="0"/>
            </w:pPr>
            <w:r w:rsidRPr="00A423D1">
              <w:t>9.3.2.1</w:t>
            </w:r>
          </w:p>
        </w:tc>
        <w:tc>
          <w:tcPr>
            <w:tcW w:w="1728" w:type="dxa"/>
            <w:tcBorders>
              <w:top w:val="single" w:sz="4" w:space="0" w:color="auto"/>
              <w:left w:val="single" w:sz="4" w:space="0" w:color="auto"/>
              <w:bottom w:val="single" w:sz="4" w:space="0" w:color="auto"/>
              <w:right w:val="single" w:sz="4" w:space="0" w:color="auto"/>
            </w:tcBorders>
          </w:tcPr>
          <w:p w14:paraId="3CF5A5CF" w14:textId="77777777" w:rsidR="00DD0CEB" w:rsidRPr="00EA5FA7" w:rsidRDefault="00DD0CEB" w:rsidP="00192D96">
            <w:pPr>
              <w:pStyle w:val="TAL"/>
              <w:keepNext w:val="0"/>
              <w:keepLines w:val="0"/>
              <w:widowControl w:val="0"/>
            </w:pPr>
            <w:proofErr w:type="spellStart"/>
            <w:r w:rsidRPr="00A423D1">
              <w:t>gNB</w:t>
            </w:r>
            <w:proofErr w:type="spellEnd"/>
            <w:r w:rsidRPr="00A423D1">
              <w:t>-CU endpoint of the F1 transport bearer. For delivery of UL PDUs.</w:t>
            </w:r>
          </w:p>
        </w:tc>
        <w:tc>
          <w:tcPr>
            <w:tcW w:w="1080" w:type="dxa"/>
            <w:tcBorders>
              <w:top w:val="single" w:sz="4" w:space="0" w:color="auto"/>
              <w:left w:val="single" w:sz="4" w:space="0" w:color="auto"/>
              <w:bottom w:val="single" w:sz="4" w:space="0" w:color="auto"/>
              <w:right w:val="single" w:sz="4" w:space="0" w:color="auto"/>
            </w:tcBorders>
          </w:tcPr>
          <w:p w14:paraId="36E6D609" w14:textId="77777777" w:rsidR="00DD0CEB" w:rsidRPr="00EA5FA7" w:rsidRDefault="00DD0CEB" w:rsidP="00192D96">
            <w:pPr>
              <w:pStyle w:val="TAC"/>
              <w:keepNext w:val="0"/>
              <w:keepLines w:val="0"/>
              <w:widowControl w:val="0"/>
            </w:pPr>
            <w:r w:rsidRPr="00EA5FA7">
              <w:t>-</w:t>
            </w:r>
          </w:p>
        </w:tc>
        <w:tc>
          <w:tcPr>
            <w:tcW w:w="1080" w:type="dxa"/>
            <w:tcBorders>
              <w:top w:val="single" w:sz="4" w:space="0" w:color="auto"/>
              <w:left w:val="single" w:sz="4" w:space="0" w:color="auto"/>
              <w:bottom w:val="single" w:sz="4" w:space="0" w:color="auto"/>
              <w:right w:val="single" w:sz="4" w:space="0" w:color="auto"/>
            </w:tcBorders>
          </w:tcPr>
          <w:p w14:paraId="50ADD6F5" w14:textId="77777777" w:rsidR="00DD0CEB" w:rsidRPr="00EA5FA7" w:rsidRDefault="00DD0CEB" w:rsidP="00192D96">
            <w:pPr>
              <w:pStyle w:val="TAC"/>
              <w:keepNext w:val="0"/>
              <w:keepLines w:val="0"/>
              <w:widowControl w:val="0"/>
            </w:pPr>
          </w:p>
        </w:tc>
      </w:tr>
      <w:tr w:rsidR="00DD0CEB" w:rsidRPr="00EA5FA7" w14:paraId="64C3ED6D" w14:textId="77777777" w:rsidTr="00192D96">
        <w:tc>
          <w:tcPr>
            <w:tcW w:w="2160" w:type="dxa"/>
            <w:tcBorders>
              <w:top w:val="single" w:sz="4" w:space="0" w:color="auto"/>
              <w:left w:val="single" w:sz="4" w:space="0" w:color="auto"/>
              <w:bottom w:val="single" w:sz="4" w:space="0" w:color="auto"/>
              <w:right w:val="single" w:sz="4" w:space="0" w:color="auto"/>
            </w:tcBorders>
          </w:tcPr>
          <w:p w14:paraId="334E2C05" w14:textId="77777777" w:rsidR="00DD0CEB" w:rsidRPr="00F62CED" w:rsidRDefault="00DD0CEB" w:rsidP="00192D96">
            <w:pPr>
              <w:pStyle w:val="TAL"/>
              <w:keepNext w:val="0"/>
              <w:keepLines w:val="0"/>
              <w:widowControl w:val="0"/>
              <w:ind w:leftChars="200" w:left="400"/>
            </w:pPr>
            <w:r>
              <w:rPr>
                <w:rFonts w:cs="Arial" w:hint="eastAsia"/>
                <w:szCs w:val="18"/>
                <w:lang w:eastAsia="zh-CN"/>
              </w:rPr>
              <w:t>&gt;</w:t>
            </w:r>
            <w:r>
              <w:rPr>
                <w:rFonts w:cs="Arial"/>
                <w:szCs w:val="18"/>
                <w:lang w:eastAsia="zh-CN"/>
              </w:rPr>
              <w:t>&gt;&gt;&gt;BH Information</w:t>
            </w:r>
          </w:p>
        </w:tc>
        <w:tc>
          <w:tcPr>
            <w:tcW w:w="1080" w:type="dxa"/>
            <w:tcBorders>
              <w:top w:val="single" w:sz="4" w:space="0" w:color="auto"/>
              <w:left w:val="single" w:sz="4" w:space="0" w:color="auto"/>
              <w:bottom w:val="single" w:sz="4" w:space="0" w:color="auto"/>
              <w:right w:val="single" w:sz="4" w:space="0" w:color="auto"/>
            </w:tcBorders>
          </w:tcPr>
          <w:p w14:paraId="58FB7A61" w14:textId="77777777" w:rsidR="00DD0CEB" w:rsidRPr="00A423D1" w:rsidRDefault="00DD0CEB" w:rsidP="00192D96">
            <w:pPr>
              <w:pStyle w:val="TAL"/>
              <w:keepNext w:val="0"/>
              <w:keepLines w:val="0"/>
              <w:widowControl w:val="0"/>
            </w:pPr>
            <w:r w:rsidRPr="009E6222">
              <w:rPr>
                <w:rFonts w:cs="Arial"/>
                <w:szCs w:val="18"/>
                <w:lang w:eastAsia="zh-CN"/>
              </w:rPr>
              <w:t>O</w:t>
            </w:r>
          </w:p>
        </w:tc>
        <w:tc>
          <w:tcPr>
            <w:tcW w:w="1080" w:type="dxa"/>
            <w:tcBorders>
              <w:top w:val="single" w:sz="4" w:space="0" w:color="auto"/>
              <w:left w:val="single" w:sz="4" w:space="0" w:color="auto"/>
              <w:bottom w:val="single" w:sz="4" w:space="0" w:color="auto"/>
              <w:right w:val="single" w:sz="4" w:space="0" w:color="auto"/>
            </w:tcBorders>
          </w:tcPr>
          <w:p w14:paraId="4292CEC7" w14:textId="77777777" w:rsidR="00DD0CEB" w:rsidRPr="00EA5FA7"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15138595" w14:textId="77777777" w:rsidR="00DD0CEB" w:rsidRPr="00A423D1" w:rsidRDefault="00DD0CEB" w:rsidP="00192D96">
            <w:pPr>
              <w:pStyle w:val="TAL"/>
              <w:keepNext w:val="0"/>
              <w:keepLines w:val="0"/>
              <w:widowControl w:val="0"/>
            </w:pPr>
            <w:r w:rsidRPr="009E6222">
              <w:rPr>
                <w:rFonts w:cs="Arial"/>
                <w:szCs w:val="18"/>
                <w:lang w:eastAsia="zh-CN"/>
              </w:rPr>
              <w:t>9.3.1.114</w:t>
            </w:r>
          </w:p>
        </w:tc>
        <w:tc>
          <w:tcPr>
            <w:tcW w:w="1728" w:type="dxa"/>
            <w:tcBorders>
              <w:top w:val="single" w:sz="4" w:space="0" w:color="auto"/>
              <w:left w:val="single" w:sz="4" w:space="0" w:color="auto"/>
              <w:bottom w:val="single" w:sz="4" w:space="0" w:color="auto"/>
              <w:right w:val="single" w:sz="4" w:space="0" w:color="auto"/>
            </w:tcBorders>
          </w:tcPr>
          <w:p w14:paraId="28F85E13" w14:textId="77777777" w:rsidR="00DD0CEB" w:rsidRPr="00A423D1" w:rsidRDefault="00DD0CEB" w:rsidP="00192D96">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5B3DDA8A" w14:textId="77777777" w:rsidR="00DD0CEB" w:rsidRPr="00EA5FA7" w:rsidRDefault="00DD0CEB" w:rsidP="00192D96">
            <w:pPr>
              <w:pStyle w:val="TAC"/>
              <w:keepNext w:val="0"/>
              <w:keepLines w:val="0"/>
              <w:widowControl w:val="0"/>
            </w:pPr>
            <w:r>
              <w:rPr>
                <w:rFonts w:cs="Arial" w:hint="eastAsia"/>
                <w:szCs w:val="18"/>
                <w:lang w:eastAsia="zh-CN"/>
              </w:rPr>
              <w:t>Y</w:t>
            </w:r>
            <w:r>
              <w:rPr>
                <w:rFonts w:cs="Arial"/>
                <w:szCs w:val="18"/>
                <w:lang w:eastAsia="zh-CN"/>
              </w:rPr>
              <w:t>ES</w:t>
            </w:r>
          </w:p>
        </w:tc>
        <w:tc>
          <w:tcPr>
            <w:tcW w:w="1080" w:type="dxa"/>
            <w:tcBorders>
              <w:top w:val="single" w:sz="4" w:space="0" w:color="auto"/>
              <w:left w:val="single" w:sz="4" w:space="0" w:color="auto"/>
              <w:bottom w:val="single" w:sz="4" w:space="0" w:color="auto"/>
              <w:right w:val="single" w:sz="4" w:space="0" w:color="auto"/>
            </w:tcBorders>
          </w:tcPr>
          <w:p w14:paraId="6EF5BF97" w14:textId="77777777" w:rsidR="00DD0CEB" w:rsidRPr="00EA5FA7" w:rsidRDefault="00DD0CEB" w:rsidP="00192D96">
            <w:pPr>
              <w:pStyle w:val="TAC"/>
              <w:keepNext w:val="0"/>
              <w:keepLines w:val="0"/>
              <w:widowControl w:val="0"/>
            </w:pPr>
            <w:r>
              <w:rPr>
                <w:rFonts w:cs="Arial" w:hint="eastAsia"/>
                <w:szCs w:val="18"/>
                <w:lang w:eastAsia="zh-CN"/>
              </w:rPr>
              <w:t>i</w:t>
            </w:r>
            <w:r>
              <w:rPr>
                <w:rFonts w:cs="Arial"/>
                <w:szCs w:val="18"/>
                <w:lang w:eastAsia="zh-CN"/>
              </w:rPr>
              <w:t>gnore</w:t>
            </w:r>
          </w:p>
        </w:tc>
      </w:tr>
      <w:tr w:rsidR="00DD0CEB" w:rsidRPr="00EA5FA7" w14:paraId="786D8FE9" w14:textId="77777777" w:rsidTr="00192D96">
        <w:tc>
          <w:tcPr>
            <w:tcW w:w="2160" w:type="dxa"/>
            <w:tcBorders>
              <w:top w:val="single" w:sz="4" w:space="0" w:color="auto"/>
              <w:left w:val="single" w:sz="4" w:space="0" w:color="auto"/>
              <w:bottom w:val="single" w:sz="4" w:space="0" w:color="auto"/>
              <w:right w:val="single" w:sz="4" w:space="0" w:color="auto"/>
            </w:tcBorders>
          </w:tcPr>
          <w:p w14:paraId="4B786C41" w14:textId="77777777" w:rsidR="00DD0CEB" w:rsidRPr="00EA5FA7" w:rsidRDefault="00DD0CEB" w:rsidP="00192D96">
            <w:pPr>
              <w:pStyle w:val="TAL"/>
              <w:keepNext w:val="0"/>
              <w:keepLines w:val="0"/>
              <w:widowControl w:val="0"/>
              <w:ind w:leftChars="100" w:left="200"/>
              <w:rPr>
                <w:rFonts w:eastAsia="Batang"/>
              </w:rPr>
            </w:pPr>
            <w:r w:rsidRPr="008708C7">
              <w:rPr>
                <w:rFonts w:eastAsia="Batang"/>
              </w:rPr>
              <w:t>&gt;&gt;RLC Duplication Information</w:t>
            </w:r>
          </w:p>
        </w:tc>
        <w:tc>
          <w:tcPr>
            <w:tcW w:w="1080" w:type="dxa"/>
            <w:tcBorders>
              <w:top w:val="single" w:sz="4" w:space="0" w:color="auto"/>
              <w:left w:val="single" w:sz="4" w:space="0" w:color="auto"/>
              <w:bottom w:val="single" w:sz="4" w:space="0" w:color="auto"/>
              <w:right w:val="single" w:sz="4" w:space="0" w:color="auto"/>
            </w:tcBorders>
          </w:tcPr>
          <w:p w14:paraId="65DDC48A" w14:textId="77777777" w:rsidR="00DD0CEB" w:rsidRPr="00EA5FA7" w:rsidRDefault="00DD0CEB" w:rsidP="00192D96">
            <w:pPr>
              <w:pStyle w:val="TAL"/>
              <w:keepNext w:val="0"/>
              <w:keepLines w:val="0"/>
              <w:widowControl w:val="0"/>
              <w:rPr>
                <w:rFonts w:cs="Arial"/>
                <w:lang w:eastAsia="zh-CN"/>
              </w:rPr>
            </w:pPr>
            <w:r>
              <w:rPr>
                <w:rFonts w:hint="eastAsia"/>
                <w:lang w:eastAsia="zh-CN"/>
              </w:rPr>
              <w:t>O</w:t>
            </w:r>
          </w:p>
        </w:tc>
        <w:tc>
          <w:tcPr>
            <w:tcW w:w="1080" w:type="dxa"/>
            <w:tcBorders>
              <w:top w:val="single" w:sz="4" w:space="0" w:color="auto"/>
              <w:left w:val="single" w:sz="4" w:space="0" w:color="auto"/>
              <w:bottom w:val="single" w:sz="4" w:space="0" w:color="auto"/>
              <w:right w:val="single" w:sz="4" w:space="0" w:color="auto"/>
            </w:tcBorders>
          </w:tcPr>
          <w:p w14:paraId="07C9D48D" w14:textId="77777777" w:rsidR="00DD0CEB" w:rsidRPr="00EA5FA7" w:rsidRDefault="00DD0CEB" w:rsidP="00192D96">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64EBE6B5" w14:textId="77777777" w:rsidR="00DD0CEB" w:rsidRPr="00EA5FA7" w:rsidRDefault="00DD0CEB" w:rsidP="00192D96">
            <w:pPr>
              <w:pStyle w:val="TAL"/>
              <w:keepNext w:val="0"/>
              <w:keepLines w:val="0"/>
              <w:widowControl w:val="0"/>
              <w:rPr>
                <w:rFonts w:cs="Arial"/>
              </w:rPr>
            </w:pPr>
            <w:r w:rsidRPr="00D35F09">
              <w:t>9.3.1.146</w:t>
            </w:r>
          </w:p>
        </w:tc>
        <w:tc>
          <w:tcPr>
            <w:tcW w:w="1728" w:type="dxa"/>
            <w:tcBorders>
              <w:top w:val="single" w:sz="4" w:space="0" w:color="auto"/>
              <w:left w:val="single" w:sz="4" w:space="0" w:color="auto"/>
              <w:bottom w:val="single" w:sz="4" w:space="0" w:color="auto"/>
              <w:right w:val="single" w:sz="4" w:space="0" w:color="auto"/>
            </w:tcBorders>
          </w:tcPr>
          <w:p w14:paraId="48FEA484" w14:textId="77777777" w:rsidR="00DD0CEB" w:rsidRPr="00EA5FA7" w:rsidRDefault="00DD0CEB" w:rsidP="00192D96">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6BFA31F8" w14:textId="77777777" w:rsidR="00DD0CEB" w:rsidRPr="00EA5FA7" w:rsidRDefault="00DD0CEB" w:rsidP="00192D96">
            <w:pPr>
              <w:pStyle w:val="TAC"/>
              <w:keepNext w:val="0"/>
              <w:keepLines w:val="0"/>
              <w:widowControl w:val="0"/>
            </w:pPr>
            <w:r w:rsidRPr="008B6E04">
              <w:rPr>
                <w:rFonts w:cs="Arial"/>
                <w:szCs w:val="18"/>
              </w:rPr>
              <w:t>YES</w:t>
            </w:r>
          </w:p>
        </w:tc>
        <w:tc>
          <w:tcPr>
            <w:tcW w:w="1080" w:type="dxa"/>
            <w:tcBorders>
              <w:top w:val="single" w:sz="4" w:space="0" w:color="auto"/>
              <w:left w:val="single" w:sz="4" w:space="0" w:color="auto"/>
              <w:bottom w:val="single" w:sz="4" w:space="0" w:color="auto"/>
              <w:right w:val="single" w:sz="4" w:space="0" w:color="auto"/>
            </w:tcBorders>
          </w:tcPr>
          <w:p w14:paraId="785BE503" w14:textId="77777777" w:rsidR="00DD0CEB" w:rsidRPr="00EA5FA7" w:rsidRDefault="00DD0CEB" w:rsidP="00192D96">
            <w:pPr>
              <w:pStyle w:val="TAC"/>
              <w:keepNext w:val="0"/>
              <w:keepLines w:val="0"/>
              <w:widowControl w:val="0"/>
            </w:pPr>
            <w:r>
              <w:rPr>
                <w:rFonts w:hint="eastAsia"/>
                <w:lang w:eastAsia="zh-CN"/>
              </w:rPr>
              <w:t>i</w:t>
            </w:r>
            <w:r>
              <w:rPr>
                <w:lang w:eastAsia="zh-CN"/>
              </w:rPr>
              <w:t>gnore</w:t>
            </w:r>
          </w:p>
        </w:tc>
      </w:tr>
      <w:tr w:rsidR="00DD0CEB" w:rsidRPr="00EA5FA7" w14:paraId="4421A3A9" w14:textId="77777777" w:rsidTr="00192D96">
        <w:tc>
          <w:tcPr>
            <w:tcW w:w="2160" w:type="dxa"/>
            <w:tcBorders>
              <w:top w:val="single" w:sz="4" w:space="0" w:color="auto"/>
              <w:left w:val="single" w:sz="4" w:space="0" w:color="auto"/>
              <w:bottom w:val="single" w:sz="4" w:space="0" w:color="auto"/>
              <w:right w:val="single" w:sz="4" w:space="0" w:color="auto"/>
            </w:tcBorders>
          </w:tcPr>
          <w:p w14:paraId="1E36C62C" w14:textId="77777777" w:rsidR="00DD0CEB" w:rsidRPr="008708C7" w:rsidRDefault="00DD0CEB" w:rsidP="00192D96">
            <w:pPr>
              <w:pStyle w:val="TAL"/>
              <w:keepNext w:val="0"/>
              <w:keepLines w:val="0"/>
              <w:widowControl w:val="0"/>
              <w:ind w:leftChars="100" w:left="200"/>
              <w:rPr>
                <w:rFonts w:eastAsia="Batang"/>
              </w:rPr>
            </w:pPr>
            <w:r w:rsidRPr="00CF426F">
              <w:t>&gt;&gt;</w:t>
            </w:r>
            <w:r w:rsidRPr="00CF426F">
              <w:rPr>
                <w:rFonts w:hint="eastAsia"/>
              </w:rPr>
              <w:t>T</w:t>
            </w:r>
            <w:r w:rsidRPr="00CF426F">
              <w:t>ransmission Stop Indicator</w:t>
            </w:r>
          </w:p>
        </w:tc>
        <w:tc>
          <w:tcPr>
            <w:tcW w:w="1080" w:type="dxa"/>
            <w:tcBorders>
              <w:top w:val="single" w:sz="4" w:space="0" w:color="auto"/>
              <w:left w:val="single" w:sz="4" w:space="0" w:color="auto"/>
              <w:bottom w:val="single" w:sz="4" w:space="0" w:color="auto"/>
              <w:right w:val="single" w:sz="4" w:space="0" w:color="auto"/>
            </w:tcBorders>
          </w:tcPr>
          <w:p w14:paraId="365D4872" w14:textId="77777777" w:rsidR="00DD0CEB" w:rsidRDefault="00DD0CEB" w:rsidP="00192D96">
            <w:pPr>
              <w:pStyle w:val="TAL"/>
              <w:keepNext w:val="0"/>
              <w:keepLines w:val="0"/>
              <w:widowControl w:val="0"/>
              <w:rPr>
                <w:lang w:eastAsia="zh-CN"/>
              </w:rPr>
            </w:pPr>
            <w:r>
              <w:rPr>
                <w:rFonts w:hint="eastAsia"/>
              </w:rPr>
              <w:t>O</w:t>
            </w:r>
          </w:p>
        </w:tc>
        <w:tc>
          <w:tcPr>
            <w:tcW w:w="1080" w:type="dxa"/>
            <w:tcBorders>
              <w:top w:val="single" w:sz="4" w:space="0" w:color="auto"/>
              <w:left w:val="single" w:sz="4" w:space="0" w:color="auto"/>
              <w:bottom w:val="single" w:sz="4" w:space="0" w:color="auto"/>
              <w:right w:val="single" w:sz="4" w:space="0" w:color="auto"/>
            </w:tcBorders>
          </w:tcPr>
          <w:p w14:paraId="33B11BAD" w14:textId="77777777" w:rsidR="00DD0CEB" w:rsidRPr="00EA5FA7" w:rsidRDefault="00DD0CEB" w:rsidP="00192D96">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2C7F82A8" w14:textId="77777777" w:rsidR="00DD0CEB" w:rsidRPr="00D35F09" w:rsidRDefault="00DD0CEB" w:rsidP="00192D96">
            <w:pPr>
              <w:pStyle w:val="TAL"/>
              <w:keepNext w:val="0"/>
              <w:keepLines w:val="0"/>
              <w:widowControl w:val="0"/>
            </w:pPr>
            <w:r>
              <w:rPr>
                <w:rFonts w:hint="eastAsia"/>
              </w:rPr>
              <w:t>9</w:t>
            </w:r>
            <w:r>
              <w:t>.3.1.209</w:t>
            </w:r>
          </w:p>
        </w:tc>
        <w:tc>
          <w:tcPr>
            <w:tcW w:w="1728" w:type="dxa"/>
            <w:tcBorders>
              <w:top w:val="single" w:sz="4" w:space="0" w:color="auto"/>
              <w:left w:val="single" w:sz="4" w:space="0" w:color="auto"/>
              <w:bottom w:val="single" w:sz="4" w:space="0" w:color="auto"/>
              <w:right w:val="single" w:sz="4" w:space="0" w:color="auto"/>
            </w:tcBorders>
          </w:tcPr>
          <w:p w14:paraId="32C43376" w14:textId="77777777" w:rsidR="00DD0CEB" w:rsidRPr="00EA5FA7" w:rsidRDefault="00DD0CEB" w:rsidP="00192D96">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2BF6F3D6" w14:textId="77777777" w:rsidR="00DD0CEB" w:rsidRPr="008B6E04" w:rsidRDefault="00DD0CEB" w:rsidP="00192D96">
            <w:pPr>
              <w:pStyle w:val="TAC"/>
              <w:keepNext w:val="0"/>
              <w:keepLines w:val="0"/>
              <w:widowControl w:val="0"/>
              <w:rPr>
                <w:rFonts w:cs="Arial"/>
                <w:szCs w:val="18"/>
              </w:rPr>
            </w:pPr>
            <w:r>
              <w:rPr>
                <w:rFonts w:cs="Arial" w:hint="eastAsia"/>
                <w:szCs w:val="18"/>
                <w:lang w:eastAsia="zh-CN"/>
              </w:rPr>
              <w:t>Y</w:t>
            </w:r>
            <w:r>
              <w:rPr>
                <w:rFonts w:cs="Arial"/>
                <w:szCs w:val="18"/>
                <w:lang w:eastAsia="zh-CN"/>
              </w:rPr>
              <w:t>ES</w:t>
            </w:r>
          </w:p>
        </w:tc>
        <w:tc>
          <w:tcPr>
            <w:tcW w:w="1080" w:type="dxa"/>
            <w:tcBorders>
              <w:top w:val="single" w:sz="4" w:space="0" w:color="auto"/>
              <w:left w:val="single" w:sz="4" w:space="0" w:color="auto"/>
              <w:bottom w:val="single" w:sz="4" w:space="0" w:color="auto"/>
              <w:right w:val="single" w:sz="4" w:space="0" w:color="auto"/>
            </w:tcBorders>
          </w:tcPr>
          <w:p w14:paraId="3BF51489" w14:textId="77777777" w:rsidR="00DD0CEB" w:rsidRDefault="00DD0CEB" w:rsidP="00192D96">
            <w:pPr>
              <w:pStyle w:val="TAC"/>
              <w:keepNext w:val="0"/>
              <w:keepLines w:val="0"/>
              <w:widowControl w:val="0"/>
              <w:rPr>
                <w:lang w:eastAsia="zh-CN"/>
              </w:rPr>
            </w:pPr>
            <w:r>
              <w:rPr>
                <w:rFonts w:hint="eastAsia"/>
                <w:lang w:eastAsia="zh-CN"/>
              </w:rPr>
              <w:t>i</w:t>
            </w:r>
            <w:r>
              <w:rPr>
                <w:lang w:eastAsia="zh-CN"/>
              </w:rPr>
              <w:t>gnore</w:t>
            </w:r>
          </w:p>
        </w:tc>
      </w:tr>
      <w:tr w:rsidR="00DD0CEB" w:rsidRPr="00EA5FA7" w14:paraId="2C0884FF" w14:textId="77777777" w:rsidTr="00192D96">
        <w:tc>
          <w:tcPr>
            <w:tcW w:w="2160" w:type="dxa"/>
            <w:tcBorders>
              <w:top w:val="single" w:sz="4" w:space="0" w:color="auto"/>
              <w:left w:val="single" w:sz="4" w:space="0" w:color="auto"/>
              <w:bottom w:val="single" w:sz="4" w:space="0" w:color="auto"/>
              <w:right w:val="single" w:sz="4" w:space="0" w:color="auto"/>
            </w:tcBorders>
          </w:tcPr>
          <w:p w14:paraId="599066B4" w14:textId="77777777" w:rsidR="00DD0CEB" w:rsidRPr="00CF426F" w:rsidRDefault="00DD0CEB" w:rsidP="00192D96">
            <w:pPr>
              <w:pStyle w:val="TAL"/>
              <w:keepNext w:val="0"/>
              <w:keepLines w:val="0"/>
              <w:widowControl w:val="0"/>
              <w:ind w:leftChars="100" w:left="200"/>
            </w:pPr>
            <w:r>
              <w:t>&gt;&gt;SDT Indicator Modify</w:t>
            </w:r>
          </w:p>
        </w:tc>
        <w:tc>
          <w:tcPr>
            <w:tcW w:w="1080" w:type="dxa"/>
            <w:tcBorders>
              <w:top w:val="single" w:sz="4" w:space="0" w:color="auto"/>
              <w:left w:val="single" w:sz="4" w:space="0" w:color="auto"/>
              <w:bottom w:val="single" w:sz="4" w:space="0" w:color="auto"/>
              <w:right w:val="single" w:sz="4" w:space="0" w:color="auto"/>
            </w:tcBorders>
          </w:tcPr>
          <w:p w14:paraId="13C0FF34" w14:textId="77777777" w:rsidR="00DD0CEB" w:rsidRDefault="00DD0CEB" w:rsidP="00192D96">
            <w:pPr>
              <w:pStyle w:val="TAL"/>
              <w:keepNext w:val="0"/>
              <w:keepLines w:val="0"/>
              <w:widowControl w:val="0"/>
            </w:pPr>
            <w:r>
              <w:t>O</w:t>
            </w:r>
          </w:p>
        </w:tc>
        <w:tc>
          <w:tcPr>
            <w:tcW w:w="1080" w:type="dxa"/>
            <w:tcBorders>
              <w:top w:val="single" w:sz="4" w:space="0" w:color="auto"/>
              <w:left w:val="single" w:sz="4" w:space="0" w:color="auto"/>
              <w:bottom w:val="single" w:sz="4" w:space="0" w:color="auto"/>
              <w:right w:val="single" w:sz="4" w:space="0" w:color="auto"/>
            </w:tcBorders>
          </w:tcPr>
          <w:p w14:paraId="6E0B325F" w14:textId="77777777" w:rsidR="00DD0CEB" w:rsidRPr="00EA5FA7" w:rsidRDefault="00DD0CEB" w:rsidP="00192D96">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3E986777" w14:textId="77777777" w:rsidR="00DD0CEB" w:rsidRDefault="00DD0CEB" w:rsidP="00192D96">
            <w:pPr>
              <w:pStyle w:val="TAL"/>
              <w:keepNext w:val="0"/>
              <w:keepLines w:val="0"/>
              <w:widowControl w:val="0"/>
            </w:pPr>
            <w:r>
              <w:t>ENUMTERATED (true, false, …)</w:t>
            </w:r>
          </w:p>
        </w:tc>
        <w:tc>
          <w:tcPr>
            <w:tcW w:w="1728" w:type="dxa"/>
            <w:tcBorders>
              <w:top w:val="single" w:sz="4" w:space="0" w:color="auto"/>
              <w:left w:val="single" w:sz="4" w:space="0" w:color="auto"/>
              <w:bottom w:val="single" w:sz="4" w:space="0" w:color="auto"/>
              <w:right w:val="single" w:sz="4" w:space="0" w:color="auto"/>
            </w:tcBorders>
          </w:tcPr>
          <w:p w14:paraId="77C60AEE" w14:textId="77777777" w:rsidR="00DD0CEB" w:rsidRPr="00EA5FA7" w:rsidRDefault="00DD0CEB" w:rsidP="00192D96">
            <w:pPr>
              <w:pStyle w:val="TAL"/>
              <w:keepNext w:val="0"/>
              <w:keepLines w:val="0"/>
              <w:widowControl w:val="0"/>
              <w:rPr>
                <w:rFonts w:cs="Arial"/>
              </w:rPr>
            </w:pPr>
            <w:r>
              <w:rPr>
                <w:rFonts w:cs="Arial"/>
              </w:rPr>
              <w:t xml:space="preserve">Indicates SDT DRB or not. </w:t>
            </w:r>
          </w:p>
        </w:tc>
        <w:tc>
          <w:tcPr>
            <w:tcW w:w="1080" w:type="dxa"/>
            <w:tcBorders>
              <w:top w:val="single" w:sz="4" w:space="0" w:color="auto"/>
              <w:left w:val="single" w:sz="4" w:space="0" w:color="auto"/>
              <w:bottom w:val="single" w:sz="4" w:space="0" w:color="auto"/>
              <w:right w:val="single" w:sz="4" w:space="0" w:color="auto"/>
            </w:tcBorders>
          </w:tcPr>
          <w:p w14:paraId="039E5057" w14:textId="77777777" w:rsidR="00DD0CEB" w:rsidRDefault="00DD0CEB" w:rsidP="00192D96">
            <w:pPr>
              <w:pStyle w:val="TAC"/>
              <w:keepNext w:val="0"/>
              <w:keepLines w:val="0"/>
              <w:widowControl w:val="0"/>
              <w:rPr>
                <w:rFonts w:cs="Arial"/>
                <w:szCs w:val="18"/>
                <w:lang w:eastAsia="zh-CN"/>
              </w:rPr>
            </w:pPr>
            <w:r>
              <w:rPr>
                <w:rFonts w:cs="Arial"/>
                <w:szCs w:val="18"/>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6B7CC117" w14:textId="77777777" w:rsidR="00DD0CEB" w:rsidRDefault="00DD0CEB" w:rsidP="00192D96">
            <w:pPr>
              <w:pStyle w:val="TAC"/>
              <w:keepNext w:val="0"/>
              <w:keepLines w:val="0"/>
              <w:widowControl w:val="0"/>
              <w:rPr>
                <w:lang w:eastAsia="zh-CN"/>
              </w:rPr>
            </w:pPr>
            <w:r>
              <w:rPr>
                <w:lang w:eastAsia="zh-CN"/>
              </w:rPr>
              <w:t>reject</w:t>
            </w:r>
          </w:p>
        </w:tc>
      </w:tr>
      <w:tr w:rsidR="00DD0CEB" w:rsidRPr="00EA5FA7" w14:paraId="3D3F3D74" w14:textId="77777777" w:rsidTr="00192D96">
        <w:tc>
          <w:tcPr>
            <w:tcW w:w="2160" w:type="dxa"/>
            <w:tcBorders>
              <w:top w:val="single" w:sz="4" w:space="0" w:color="auto"/>
              <w:left w:val="single" w:sz="4" w:space="0" w:color="auto"/>
              <w:bottom w:val="single" w:sz="4" w:space="0" w:color="auto"/>
              <w:right w:val="single" w:sz="4" w:space="0" w:color="auto"/>
            </w:tcBorders>
          </w:tcPr>
          <w:p w14:paraId="5DE2E501" w14:textId="77777777" w:rsidR="00DD0CEB" w:rsidRPr="00B62421" w:rsidRDefault="00DD0CEB" w:rsidP="00192D96">
            <w:pPr>
              <w:pStyle w:val="TAL"/>
              <w:keepNext w:val="0"/>
              <w:keepLines w:val="0"/>
              <w:widowControl w:val="0"/>
              <w:rPr>
                <w:rFonts w:eastAsia="Batang"/>
                <w:b/>
                <w:bCs/>
              </w:rPr>
            </w:pPr>
            <w:r w:rsidRPr="00B62421">
              <w:rPr>
                <w:rFonts w:eastAsia="Batang"/>
                <w:b/>
                <w:bCs/>
              </w:rPr>
              <w:t>SRB To Be Released List</w:t>
            </w:r>
          </w:p>
        </w:tc>
        <w:tc>
          <w:tcPr>
            <w:tcW w:w="1080" w:type="dxa"/>
            <w:tcBorders>
              <w:top w:val="single" w:sz="4" w:space="0" w:color="auto"/>
              <w:left w:val="single" w:sz="4" w:space="0" w:color="auto"/>
              <w:bottom w:val="single" w:sz="4" w:space="0" w:color="auto"/>
              <w:right w:val="single" w:sz="4" w:space="0" w:color="auto"/>
            </w:tcBorders>
          </w:tcPr>
          <w:p w14:paraId="6478444F" w14:textId="77777777" w:rsidR="00DD0CEB" w:rsidRPr="00EA5FA7" w:rsidRDefault="00DD0CEB" w:rsidP="00192D96">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74E16895" w14:textId="77777777" w:rsidR="00DD0CEB" w:rsidRPr="00EA5FA7" w:rsidRDefault="00DD0CEB" w:rsidP="00192D96">
            <w:pPr>
              <w:pStyle w:val="TAL"/>
              <w:keepNext w:val="0"/>
              <w:keepLines w:val="0"/>
              <w:widowControl w:val="0"/>
              <w:rPr>
                <w:rFonts w:cs="Arial"/>
                <w:i/>
              </w:rPr>
            </w:pPr>
            <w:r w:rsidRPr="00EA5FA7">
              <w:rPr>
                <w:rFonts w:cs="Arial"/>
                <w:i/>
              </w:rPr>
              <w:t>0..1</w:t>
            </w:r>
          </w:p>
        </w:tc>
        <w:tc>
          <w:tcPr>
            <w:tcW w:w="1512" w:type="dxa"/>
            <w:tcBorders>
              <w:top w:val="single" w:sz="4" w:space="0" w:color="auto"/>
              <w:left w:val="single" w:sz="4" w:space="0" w:color="auto"/>
              <w:bottom w:val="single" w:sz="4" w:space="0" w:color="auto"/>
              <w:right w:val="single" w:sz="4" w:space="0" w:color="auto"/>
            </w:tcBorders>
          </w:tcPr>
          <w:p w14:paraId="06760CD3" w14:textId="77777777" w:rsidR="00DD0CEB" w:rsidRPr="00EA5FA7" w:rsidRDefault="00DD0CEB" w:rsidP="00192D96">
            <w:pPr>
              <w:pStyle w:val="TAL"/>
              <w:keepNext w:val="0"/>
              <w:keepLines w:val="0"/>
              <w:widowControl w:val="0"/>
              <w:rPr>
                <w:rFonts w:cs="Arial"/>
              </w:rPr>
            </w:pPr>
          </w:p>
        </w:tc>
        <w:tc>
          <w:tcPr>
            <w:tcW w:w="1728" w:type="dxa"/>
            <w:tcBorders>
              <w:top w:val="single" w:sz="4" w:space="0" w:color="auto"/>
              <w:left w:val="single" w:sz="4" w:space="0" w:color="auto"/>
              <w:bottom w:val="single" w:sz="4" w:space="0" w:color="auto"/>
              <w:right w:val="single" w:sz="4" w:space="0" w:color="auto"/>
            </w:tcBorders>
          </w:tcPr>
          <w:p w14:paraId="79D6B551" w14:textId="77777777" w:rsidR="00DD0CEB" w:rsidRPr="00EA5FA7" w:rsidRDefault="00DD0CEB" w:rsidP="00192D96">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3CF6ED3F" w14:textId="77777777" w:rsidR="00DD0CEB" w:rsidRPr="00EA5FA7" w:rsidRDefault="00DD0CEB" w:rsidP="00192D96">
            <w:pPr>
              <w:pStyle w:val="TAC"/>
              <w:keepNext w:val="0"/>
              <w:keepLines w:val="0"/>
              <w:widowControl w:val="0"/>
              <w:rPr>
                <w:rFonts w:cs="Arial"/>
              </w:rPr>
            </w:pPr>
            <w:r w:rsidRPr="00EA5FA7">
              <w:rPr>
                <w:rFonts w:eastAsia="MS Mincho"/>
              </w:rPr>
              <w:t>YES</w:t>
            </w:r>
          </w:p>
        </w:tc>
        <w:tc>
          <w:tcPr>
            <w:tcW w:w="1080" w:type="dxa"/>
            <w:tcBorders>
              <w:top w:val="single" w:sz="4" w:space="0" w:color="auto"/>
              <w:left w:val="single" w:sz="4" w:space="0" w:color="auto"/>
              <w:bottom w:val="single" w:sz="4" w:space="0" w:color="auto"/>
              <w:right w:val="single" w:sz="4" w:space="0" w:color="auto"/>
            </w:tcBorders>
          </w:tcPr>
          <w:p w14:paraId="67F8576F" w14:textId="77777777" w:rsidR="00DD0CEB" w:rsidRPr="00EA5FA7" w:rsidRDefault="00DD0CEB" w:rsidP="00192D96">
            <w:pPr>
              <w:pStyle w:val="TAC"/>
              <w:keepNext w:val="0"/>
              <w:keepLines w:val="0"/>
              <w:widowControl w:val="0"/>
              <w:rPr>
                <w:rFonts w:cs="Arial"/>
              </w:rPr>
            </w:pPr>
            <w:r w:rsidRPr="00EA5FA7">
              <w:t>reject</w:t>
            </w:r>
          </w:p>
        </w:tc>
      </w:tr>
      <w:tr w:rsidR="00DD0CEB" w:rsidRPr="00EA5FA7" w14:paraId="79E518EE" w14:textId="77777777" w:rsidTr="00192D96">
        <w:tc>
          <w:tcPr>
            <w:tcW w:w="2160" w:type="dxa"/>
            <w:tcBorders>
              <w:top w:val="single" w:sz="4" w:space="0" w:color="auto"/>
              <w:left w:val="single" w:sz="4" w:space="0" w:color="auto"/>
              <w:bottom w:val="single" w:sz="4" w:space="0" w:color="auto"/>
              <w:right w:val="single" w:sz="4" w:space="0" w:color="auto"/>
            </w:tcBorders>
          </w:tcPr>
          <w:p w14:paraId="3E2555D8" w14:textId="77777777" w:rsidR="00DD0CEB" w:rsidRPr="002A3944" w:rsidRDefault="00DD0CEB" w:rsidP="00192D96">
            <w:pPr>
              <w:pStyle w:val="TAL"/>
              <w:keepNext w:val="0"/>
              <w:keepLines w:val="0"/>
              <w:widowControl w:val="0"/>
              <w:ind w:leftChars="50" w:left="100"/>
              <w:rPr>
                <w:rFonts w:eastAsia="Batang"/>
                <w:b/>
                <w:bCs/>
              </w:rPr>
            </w:pPr>
            <w:r w:rsidRPr="002A3944">
              <w:rPr>
                <w:rFonts w:eastAsia="Batang"/>
                <w:b/>
                <w:bCs/>
              </w:rPr>
              <w:t>&gt;SRB To Be Released Item IEs</w:t>
            </w:r>
          </w:p>
        </w:tc>
        <w:tc>
          <w:tcPr>
            <w:tcW w:w="1080" w:type="dxa"/>
            <w:tcBorders>
              <w:top w:val="single" w:sz="4" w:space="0" w:color="auto"/>
              <w:left w:val="single" w:sz="4" w:space="0" w:color="auto"/>
              <w:bottom w:val="single" w:sz="4" w:space="0" w:color="auto"/>
              <w:right w:val="single" w:sz="4" w:space="0" w:color="auto"/>
            </w:tcBorders>
          </w:tcPr>
          <w:p w14:paraId="395B1CFB" w14:textId="77777777" w:rsidR="00DD0CEB" w:rsidRPr="00EA5FA7" w:rsidRDefault="00DD0CEB" w:rsidP="00192D96">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77739708" w14:textId="77777777" w:rsidR="00DD0CEB" w:rsidRPr="00EA5FA7" w:rsidRDefault="00DD0CEB" w:rsidP="00192D96">
            <w:pPr>
              <w:pStyle w:val="TAL"/>
              <w:keepNext w:val="0"/>
              <w:keepLines w:val="0"/>
              <w:widowControl w:val="0"/>
              <w:rPr>
                <w:rFonts w:cs="Arial"/>
                <w:i/>
              </w:rPr>
            </w:pPr>
            <w:r w:rsidRPr="00EA5FA7">
              <w:rPr>
                <w:rFonts w:cs="Arial"/>
                <w:i/>
              </w:rPr>
              <w:t>1.. &lt;</w:t>
            </w:r>
            <w:proofErr w:type="spellStart"/>
            <w:r w:rsidRPr="00EA5FA7">
              <w:rPr>
                <w:rFonts w:cs="Arial"/>
                <w:i/>
              </w:rPr>
              <w:t>maxnoofSRBs</w:t>
            </w:r>
            <w:proofErr w:type="spellEnd"/>
            <w:r w:rsidRPr="00EA5FA7">
              <w:rPr>
                <w:rFonts w:cs="Arial"/>
                <w:i/>
              </w:rPr>
              <w:t>&gt;</w:t>
            </w:r>
          </w:p>
        </w:tc>
        <w:tc>
          <w:tcPr>
            <w:tcW w:w="1512" w:type="dxa"/>
            <w:tcBorders>
              <w:top w:val="single" w:sz="4" w:space="0" w:color="auto"/>
              <w:left w:val="single" w:sz="4" w:space="0" w:color="auto"/>
              <w:bottom w:val="single" w:sz="4" w:space="0" w:color="auto"/>
              <w:right w:val="single" w:sz="4" w:space="0" w:color="auto"/>
            </w:tcBorders>
          </w:tcPr>
          <w:p w14:paraId="2876038C" w14:textId="77777777" w:rsidR="00DD0CEB" w:rsidRPr="00EA5FA7" w:rsidRDefault="00DD0CEB" w:rsidP="00192D96">
            <w:pPr>
              <w:pStyle w:val="TAL"/>
              <w:keepNext w:val="0"/>
              <w:keepLines w:val="0"/>
              <w:widowControl w:val="0"/>
              <w:rPr>
                <w:rFonts w:cs="Arial"/>
              </w:rPr>
            </w:pPr>
          </w:p>
        </w:tc>
        <w:tc>
          <w:tcPr>
            <w:tcW w:w="1728" w:type="dxa"/>
            <w:tcBorders>
              <w:top w:val="single" w:sz="4" w:space="0" w:color="auto"/>
              <w:left w:val="single" w:sz="4" w:space="0" w:color="auto"/>
              <w:bottom w:val="single" w:sz="4" w:space="0" w:color="auto"/>
              <w:right w:val="single" w:sz="4" w:space="0" w:color="auto"/>
            </w:tcBorders>
          </w:tcPr>
          <w:p w14:paraId="5272CC3A" w14:textId="77777777" w:rsidR="00DD0CEB" w:rsidRPr="00EA5FA7" w:rsidRDefault="00DD0CEB" w:rsidP="00192D96">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1911BA05" w14:textId="77777777" w:rsidR="00DD0CEB" w:rsidRPr="00EA5FA7" w:rsidRDefault="00DD0CEB" w:rsidP="00192D96">
            <w:pPr>
              <w:pStyle w:val="TAC"/>
              <w:keepNext w:val="0"/>
              <w:keepLines w:val="0"/>
              <w:widowControl w:val="0"/>
              <w:rPr>
                <w:rFonts w:cs="Arial"/>
              </w:rPr>
            </w:pPr>
            <w:r w:rsidRPr="00EA5FA7">
              <w:rPr>
                <w:rFonts w:eastAsia="MS Mincho" w:cs="Arial"/>
              </w:rPr>
              <w:t>EACH</w:t>
            </w:r>
          </w:p>
        </w:tc>
        <w:tc>
          <w:tcPr>
            <w:tcW w:w="1080" w:type="dxa"/>
            <w:tcBorders>
              <w:top w:val="single" w:sz="4" w:space="0" w:color="auto"/>
              <w:left w:val="single" w:sz="4" w:space="0" w:color="auto"/>
              <w:bottom w:val="single" w:sz="4" w:space="0" w:color="auto"/>
              <w:right w:val="single" w:sz="4" w:space="0" w:color="auto"/>
            </w:tcBorders>
          </w:tcPr>
          <w:p w14:paraId="581A0956" w14:textId="77777777" w:rsidR="00DD0CEB" w:rsidRPr="00EA5FA7" w:rsidRDefault="00DD0CEB" w:rsidP="00192D96">
            <w:pPr>
              <w:pStyle w:val="TAC"/>
              <w:keepNext w:val="0"/>
              <w:keepLines w:val="0"/>
              <w:widowControl w:val="0"/>
              <w:rPr>
                <w:rFonts w:cs="Arial"/>
              </w:rPr>
            </w:pPr>
            <w:r w:rsidRPr="00EA5FA7">
              <w:rPr>
                <w:rFonts w:cs="Arial"/>
              </w:rPr>
              <w:t>reject</w:t>
            </w:r>
          </w:p>
        </w:tc>
      </w:tr>
      <w:tr w:rsidR="00DD0CEB" w:rsidRPr="00EA5FA7" w14:paraId="242402DD" w14:textId="77777777" w:rsidTr="00192D96">
        <w:tc>
          <w:tcPr>
            <w:tcW w:w="2160" w:type="dxa"/>
            <w:tcBorders>
              <w:top w:val="single" w:sz="4" w:space="0" w:color="auto"/>
              <w:left w:val="single" w:sz="4" w:space="0" w:color="auto"/>
              <w:bottom w:val="single" w:sz="4" w:space="0" w:color="auto"/>
              <w:right w:val="single" w:sz="4" w:space="0" w:color="auto"/>
            </w:tcBorders>
          </w:tcPr>
          <w:p w14:paraId="64FA69DB" w14:textId="77777777" w:rsidR="00DD0CEB" w:rsidRPr="00EA5FA7" w:rsidRDefault="00DD0CEB" w:rsidP="00192D96">
            <w:pPr>
              <w:pStyle w:val="TAL"/>
              <w:keepNext w:val="0"/>
              <w:keepLines w:val="0"/>
              <w:widowControl w:val="0"/>
              <w:ind w:leftChars="100" w:left="200"/>
              <w:rPr>
                <w:rFonts w:eastAsia="Batang"/>
              </w:rPr>
            </w:pPr>
            <w:r w:rsidRPr="00EA5FA7">
              <w:rPr>
                <w:rFonts w:eastAsia="Batang"/>
              </w:rPr>
              <w:t>&gt;&gt;SRB ID</w:t>
            </w:r>
          </w:p>
        </w:tc>
        <w:tc>
          <w:tcPr>
            <w:tcW w:w="1080" w:type="dxa"/>
            <w:tcBorders>
              <w:top w:val="single" w:sz="4" w:space="0" w:color="auto"/>
              <w:left w:val="single" w:sz="4" w:space="0" w:color="auto"/>
              <w:bottom w:val="single" w:sz="4" w:space="0" w:color="auto"/>
              <w:right w:val="single" w:sz="4" w:space="0" w:color="auto"/>
            </w:tcBorders>
          </w:tcPr>
          <w:p w14:paraId="75BBD916" w14:textId="77777777" w:rsidR="00DD0CEB" w:rsidRPr="00EA5FA7" w:rsidRDefault="00DD0CEB" w:rsidP="00192D96">
            <w:pPr>
              <w:pStyle w:val="TAL"/>
              <w:keepNext w:val="0"/>
              <w:keepLines w:val="0"/>
              <w:widowControl w:val="0"/>
              <w:rPr>
                <w:rFonts w:cs="Arial"/>
              </w:rPr>
            </w:pPr>
            <w:r w:rsidRPr="00EA5FA7">
              <w:rPr>
                <w:rFonts w:cs="Arial"/>
              </w:rPr>
              <w:t>M</w:t>
            </w:r>
          </w:p>
        </w:tc>
        <w:tc>
          <w:tcPr>
            <w:tcW w:w="1080" w:type="dxa"/>
            <w:tcBorders>
              <w:top w:val="single" w:sz="4" w:space="0" w:color="auto"/>
              <w:left w:val="single" w:sz="4" w:space="0" w:color="auto"/>
              <w:bottom w:val="single" w:sz="4" w:space="0" w:color="auto"/>
              <w:right w:val="single" w:sz="4" w:space="0" w:color="auto"/>
            </w:tcBorders>
          </w:tcPr>
          <w:p w14:paraId="42841BBA" w14:textId="77777777" w:rsidR="00DD0CEB" w:rsidRPr="00EA5FA7" w:rsidRDefault="00DD0CEB" w:rsidP="00192D96">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6128766D" w14:textId="77777777" w:rsidR="00DD0CEB" w:rsidRPr="00EA5FA7" w:rsidRDefault="00DD0CEB" w:rsidP="00192D96">
            <w:pPr>
              <w:pStyle w:val="TAL"/>
              <w:keepNext w:val="0"/>
              <w:keepLines w:val="0"/>
              <w:widowControl w:val="0"/>
              <w:rPr>
                <w:rFonts w:cs="Arial"/>
              </w:rPr>
            </w:pPr>
            <w:r w:rsidRPr="00EA5FA7">
              <w:rPr>
                <w:rFonts w:cs="Arial"/>
              </w:rPr>
              <w:t>9.3.1.7</w:t>
            </w:r>
          </w:p>
        </w:tc>
        <w:tc>
          <w:tcPr>
            <w:tcW w:w="1728" w:type="dxa"/>
            <w:tcBorders>
              <w:top w:val="single" w:sz="4" w:space="0" w:color="auto"/>
              <w:left w:val="single" w:sz="4" w:space="0" w:color="auto"/>
              <w:bottom w:val="single" w:sz="4" w:space="0" w:color="auto"/>
              <w:right w:val="single" w:sz="4" w:space="0" w:color="auto"/>
            </w:tcBorders>
          </w:tcPr>
          <w:p w14:paraId="685414DA" w14:textId="77777777" w:rsidR="00DD0CEB" w:rsidRPr="00EA5FA7" w:rsidRDefault="00DD0CEB" w:rsidP="00192D96">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7CB0E68D" w14:textId="77777777" w:rsidR="00DD0CEB" w:rsidRPr="00EA5FA7" w:rsidRDefault="00DD0CEB" w:rsidP="00192D96">
            <w:pPr>
              <w:pStyle w:val="TAC"/>
              <w:keepNext w:val="0"/>
              <w:keepLines w:val="0"/>
              <w:widowControl w:val="0"/>
              <w:rPr>
                <w:rFonts w:cs="Arial"/>
              </w:rPr>
            </w:pPr>
            <w:r>
              <w:rPr>
                <w:rFonts w:cs="Arial"/>
              </w:rPr>
              <w:t>-</w:t>
            </w:r>
          </w:p>
        </w:tc>
        <w:tc>
          <w:tcPr>
            <w:tcW w:w="1080" w:type="dxa"/>
            <w:tcBorders>
              <w:top w:val="single" w:sz="4" w:space="0" w:color="auto"/>
              <w:left w:val="single" w:sz="4" w:space="0" w:color="auto"/>
              <w:bottom w:val="single" w:sz="4" w:space="0" w:color="auto"/>
              <w:right w:val="single" w:sz="4" w:space="0" w:color="auto"/>
            </w:tcBorders>
          </w:tcPr>
          <w:p w14:paraId="2989BCFD" w14:textId="77777777" w:rsidR="00DD0CEB" w:rsidRPr="00EA5FA7" w:rsidRDefault="00DD0CEB" w:rsidP="00192D96">
            <w:pPr>
              <w:pStyle w:val="TAC"/>
              <w:keepNext w:val="0"/>
              <w:keepLines w:val="0"/>
              <w:widowControl w:val="0"/>
              <w:rPr>
                <w:rFonts w:cs="Arial"/>
              </w:rPr>
            </w:pPr>
          </w:p>
        </w:tc>
      </w:tr>
      <w:tr w:rsidR="00DD0CEB" w:rsidRPr="00EA5FA7" w14:paraId="74A49739" w14:textId="77777777" w:rsidTr="00192D96">
        <w:tc>
          <w:tcPr>
            <w:tcW w:w="2160" w:type="dxa"/>
          </w:tcPr>
          <w:p w14:paraId="148EA0AB" w14:textId="77777777" w:rsidR="00DD0CEB" w:rsidRPr="00B62421" w:rsidRDefault="00DD0CEB" w:rsidP="00192D96">
            <w:pPr>
              <w:pStyle w:val="TAL"/>
              <w:keepNext w:val="0"/>
              <w:keepLines w:val="0"/>
              <w:widowControl w:val="0"/>
              <w:rPr>
                <w:b/>
                <w:bCs/>
              </w:rPr>
            </w:pPr>
            <w:r w:rsidRPr="00B62421">
              <w:rPr>
                <w:b/>
                <w:bCs/>
              </w:rPr>
              <w:t>DRB to Be Released List</w:t>
            </w:r>
          </w:p>
        </w:tc>
        <w:tc>
          <w:tcPr>
            <w:tcW w:w="1080" w:type="dxa"/>
          </w:tcPr>
          <w:p w14:paraId="3EB6856E" w14:textId="77777777" w:rsidR="00DD0CEB" w:rsidRPr="00EA5FA7" w:rsidRDefault="00DD0CEB" w:rsidP="00192D96">
            <w:pPr>
              <w:pStyle w:val="TAL"/>
              <w:keepNext w:val="0"/>
              <w:keepLines w:val="0"/>
              <w:widowControl w:val="0"/>
              <w:rPr>
                <w:lang w:eastAsia="zh-CN"/>
              </w:rPr>
            </w:pPr>
          </w:p>
        </w:tc>
        <w:tc>
          <w:tcPr>
            <w:tcW w:w="1080" w:type="dxa"/>
          </w:tcPr>
          <w:p w14:paraId="7B29A779" w14:textId="77777777" w:rsidR="00DD0CEB" w:rsidRPr="00EA5FA7" w:rsidRDefault="00DD0CEB" w:rsidP="00192D96">
            <w:pPr>
              <w:pStyle w:val="TAL"/>
              <w:keepNext w:val="0"/>
              <w:keepLines w:val="0"/>
              <w:widowControl w:val="0"/>
              <w:rPr>
                <w:i/>
              </w:rPr>
            </w:pPr>
            <w:r w:rsidRPr="00EA5FA7">
              <w:rPr>
                <w:i/>
              </w:rPr>
              <w:t>0..1</w:t>
            </w:r>
          </w:p>
        </w:tc>
        <w:tc>
          <w:tcPr>
            <w:tcW w:w="1512" w:type="dxa"/>
          </w:tcPr>
          <w:p w14:paraId="080AB6FC" w14:textId="77777777" w:rsidR="00DD0CEB" w:rsidRPr="00EA5FA7" w:rsidRDefault="00DD0CEB" w:rsidP="00192D96">
            <w:pPr>
              <w:pStyle w:val="TAL"/>
              <w:keepNext w:val="0"/>
              <w:keepLines w:val="0"/>
              <w:widowControl w:val="0"/>
            </w:pPr>
          </w:p>
        </w:tc>
        <w:tc>
          <w:tcPr>
            <w:tcW w:w="1728" w:type="dxa"/>
          </w:tcPr>
          <w:p w14:paraId="1E1A95ED" w14:textId="77777777" w:rsidR="00DD0CEB" w:rsidRPr="00EA5FA7" w:rsidRDefault="00DD0CEB" w:rsidP="00192D96">
            <w:pPr>
              <w:pStyle w:val="TAL"/>
              <w:keepNext w:val="0"/>
              <w:keepLines w:val="0"/>
              <w:widowControl w:val="0"/>
            </w:pPr>
          </w:p>
        </w:tc>
        <w:tc>
          <w:tcPr>
            <w:tcW w:w="1080" w:type="dxa"/>
          </w:tcPr>
          <w:p w14:paraId="7CF6574C" w14:textId="77777777" w:rsidR="00DD0CEB" w:rsidRPr="00EA5FA7" w:rsidRDefault="00DD0CEB" w:rsidP="00192D96">
            <w:pPr>
              <w:pStyle w:val="TAC"/>
              <w:keepNext w:val="0"/>
              <w:keepLines w:val="0"/>
              <w:widowControl w:val="0"/>
              <w:rPr>
                <w:rFonts w:eastAsia="MS Mincho"/>
              </w:rPr>
            </w:pPr>
            <w:r w:rsidRPr="00EA5FA7">
              <w:rPr>
                <w:rFonts w:eastAsia="MS Mincho"/>
              </w:rPr>
              <w:t>YES</w:t>
            </w:r>
          </w:p>
        </w:tc>
        <w:tc>
          <w:tcPr>
            <w:tcW w:w="1080" w:type="dxa"/>
          </w:tcPr>
          <w:p w14:paraId="117FF347" w14:textId="77777777" w:rsidR="00DD0CEB" w:rsidRPr="00EA5FA7" w:rsidRDefault="00DD0CEB" w:rsidP="00192D96">
            <w:pPr>
              <w:pStyle w:val="TAC"/>
              <w:keepNext w:val="0"/>
              <w:keepLines w:val="0"/>
              <w:widowControl w:val="0"/>
            </w:pPr>
            <w:r w:rsidRPr="00EA5FA7">
              <w:t>reject</w:t>
            </w:r>
          </w:p>
        </w:tc>
      </w:tr>
      <w:tr w:rsidR="00DD0CEB" w:rsidRPr="00EA5FA7" w14:paraId="1DFD24D3" w14:textId="77777777" w:rsidTr="00192D96">
        <w:trPr>
          <w:trHeight w:val="138"/>
        </w:trPr>
        <w:tc>
          <w:tcPr>
            <w:tcW w:w="2160" w:type="dxa"/>
          </w:tcPr>
          <w:p w14:paraId="694A5AE5" w14:textId="77777777" w:rsidR="00DD0CEB" w:rsidRPr="002A3944" w:rsidRDefault="00DD0CEB" w:rsidP="00192D96">
            <w:pPr>
              <w:pStyle w:val="TAL"/>
              <w:keepNext w:val="0"/>
              <w:keepLines w:val="0"/>
              <w:widowControl w:val="0"/>
              <w:ind w:leftChars="50" w:left="100"/>
              <w:rPr>
                <w:rFonts w:cs="Arial"/>
                <w:b/>
                <w:bCs/>
              </w:rPr>
            </w:pPr>
            <w:r w:rsidRPr="002A3944">
              <w:rPr>
                <w:rFonts w:cs="Arial"/>
                <w:b/>
                <w:bCs/>
              </w:rPr>
              <w:t>&gt;DRB to Be Released Item IEs</w:t>
            </w:r>
          </w:p>
        </w:tc>
        <w:tc>
          <w:tcPr>
            <w:tcW w:w="1080" w:type="dxa"/>
          </w:tcPr>
          <w:p w14:paraId="648DE053" w14:textId="77777777" w:rsidR="00DD0CEB" w:rsidRPr="00EA5FA7" w:rsidRDefault="00DD0CEB" w:rsidP="00192D96">
            <w:pPr>
              <w:pStyle w:val="TAL"/>
              <w:keepNext w:val="0"/>
              <w:keepLines w:val="0"/>
              <w:widowControl w:val="0"/>
              <w:rPr>
                <w:rFonts w:cs="Arial"/>
              </w:rPr>
            </w:pPr>
          </w:p>
        </w:tc>
        <w:tc>
          <w:tcPr>
            <w:tcW w:w="1080" w:type="dxa"/>
          </w:tcPr>
          <w:p w14:paraId="31E3C7E4" w14:textId="77777777" w:rsidR="00DD0CEB" w:rsidRPr="00EA5FA7" w:rsidRDefault="00DD0CEB" w:rsidP="00192D96">
            <w:pPr>
              <w:pStyle w:val="TAL"/>
              <w:keepNext w:val="0"/>
              <w:keepLines w:val="0"/>
              <w:widowControl w:val="0"/>
              <w:rPr>
                <w:rFonts w:cs="Arial"/>
                <w:i/>
              </w:rPr>
            </w:pPr>
            <w:r w:rsidRPr="00EA5FA7">
              <w:rPr>
                <w:rFonts w:cs="Arial"/>
                <w:i/>
              </w:rPr>
              <w:t>1</w:t>
            </w:r>
            <w:proofErr w:type="gramStart"/>
            <w:r w:rsidRPr="00EA5FA7">
              <w:rPr>
                <w:rFonts w:cs="Arial"/>
                <w:i/>
              </w:rPr>
              <w:t xml:space="preserve"> ..</w:t>
            </w:r>
            <w:proofErr w:type="gramEnd"/>
            <w:r w:rsidRPr="00EA5FA7">
              <w:rPr>
                <w:rFonts w:cs="Arial"/>
                <w:i/>
              </w:rPr>
              <w:t xml:space="preserve"> &lt;</w:t>
            </w:r>
            <w:proofErr w:type="spellStart"/>
            <w:r w:rsidRPr="00EA5FA7">
              <w:rPr>
                <w:rFonts w:cs="Arial"/>
                <w:i/>
              </w:rPr>
              <w:t>maxnoofDRBs</w:t>
            </w:r>
            <w:proofErr w:type="spellEnd"/>
            <w:r w:rsidRPr="00EA5FA7">
              <w:rPr>
                <w:rFonts w:cs="Arial"/>
                <w:i/>
              </w:rPr>
              <w:t>&gt;</w:t>
            </w:r>
          </w:p>
        </w:tc>
        <w:tc>
          <w:tcPr>
            <w:tcW w:w="1512" w:type="dxa"/>
          </w:tcPr>
          <w:p w14:paraId="0A783359" w14:textId="77777777" w:rsidR="00DD0CEB" w:rsidRPr="00EA5FA7" w:rsidRDefault="00DD0CEB" w:rsidP="00192D96">
            <w:pPr>
              <w:pStyle w:val="TAL"/>
              <w:keepNext w:val="0"/>
              <w:keepLines w:val="0"/>
              <w:widowControl w:val="0"/>
              <w:rPr>
                <w:rFonts w:cs="Arial"/>
              </w:rPr>
            </w:pPr>
          </w:p>
        </w:tc>
        <w:tc>
          <w:tcPr>
            <w:tcW w:w="1728" w:type="dxa"/>
          </w:tcPr>
          <w:p w14:paraId="405695AE" w14:textId="77777777" w:rsidR="00DD0CEB" w:rsidRPr="00EA5FA7" w:rsidRDefault="00DD0CEB" w:rsidP="00192D96">
            <w:pPr>
              <w:pStyle w:val="TAL"/>
              <w:keepNext w:val="0"/>
              <w:keepLines w:val="0"/>
              <w:widowControl w:val="0"/>
              <w:rPr>
                <w:rFonts w:cs="Arial"/>
              </w:rPr>
            </w:pPr>
          </w:p>
        </w:tc>
        <w:tc>
          <w:tcPr>
            <w:tcW w:w="1080" w:type="dxa"/>
          </w:tcPr>
          <w:p w14:paraId="54B8FE77" w14:textId="77777777" w:rsidR="00DD0CEB" w:rsidRPr="00EA5FA7" w:rsidRDefault="00DD0CEB" w:rsidP="00192D96">
            <w:pPr>
              <w:pStyle w:val="TAC"/>
              <w:keepNext w:val="0"/>
              <w:keepLines w:val="0"/>
              <w:widowControl w:val="0"/>
              <w:rPr>
                <w:rFonts w:eastAsia="MS Mincho" w:cs="Arial"/>
              </w:rPr>
            </w:pPr>
            <w:r w:rsidRPr="00EA5FA7">
              <w:rPr>
                <w:rFonts w:eastAsia="MS Mincho" w:cs="Arial"/>
              </w:rPr>
              <w:t>EACH</w:t>
            </w:r>
          </w:p>
        </w:tc>
        <w:tc>
          <w:tcPr>
            <w:tcW w:w="1080" w:type="dxa"/>
          </w:tcPr>
          <w:p w14:paraId="5806F54B" w14:textId="77777777" w:rsidR="00DD0CEB" w:rsidRPr="00EA5FA7" w:rsidRDefault="00DD0CEB" w:rsidP="00192D96">
            <w:pPr>
              <w:pStyle w:val="TAC"/>
              <w:keepNext w:val="0"/>
              <w:keepLines w:val="0"/>
              <w:widowControl w:val="0"/>
              <w:rPr>
                <w:rFonts w:cs="Arial"/>
              </w:rPr>
            </w:pPr>
            <w:r w:rsidRPr="00EA5FA7">
              <w:rPr>
                <w:rFonts w:cs="Arial"/>
              </w:rPr>
              <w:t>reject</w:t>
            </w:r>
          </w:p>
        </w:tc>
      </w:tr>
      <w:tr w:rsidR="00DD0CEB" w:rsidRPr="00EA5FA7" w14:paraId="0DE013E5" w14:textId="77777777" w:rsidTr="00192D96">
        <w:tc>
          <w:tcPr>
            <w:tcW w:w="2160" w:type="dxa"/>
          </w:tcPr>
          <w:p w14:paraId="137A7FAF" w14:textId="77777777" w:rsidR="00DD0CEB" w:rsidRPr="00EA5FA7" w:rsidRDefault="00DD0CEB" w:rsidP="00192D96">
            <w:pPr>
              <w:pStyle w:val="TAL"/>
              <w:keepNext w:val="0"/>
              <w:keepLines w:val="0"/>
              <w:widowControl w:val="0"/>
              <w:ind w:leftChars="50" w:left="100"/>
            </w:pPr>
            <w:r w:rsidRPr="00EA5FA7">
              <w:t>&gt;&gt;DRB ID</w:t>
            </w:r>
          </w:p>
        </w:tc>
        <w:tc>
          <w:tcPr>
            <w:tcW w:w="1080" w:type="dxa"/>
          </w:tcPr>
          <w:p w14:paraId="5D81058F" w14:textId="77777777" w:rsidR="00DD0CEB" w:rsidRPr="00EA5FA7" w:rsidRDefault="00DD0CEB" w:rsidP="00192D96">
            <w:pPr>
              <w:pStyle w:val="TAL"/>
              <w:keepNext w:val="0"/>
              <w:keepLines w:val="0"/>
              <w:widowControl w:val="0"/>
            </w:pPr>
            <w:r w:rsidRPr="00EA5FA7">
              <w:t>M</w:t>
            </w:r>
          </w:p>
        </w:tc>
        <w:tc>
          <w:tcPr>
            <w:tcW w:w="1080" w:type="dxa"/>
          </w:tcPr>
          <w:p w14:paraId="39BF2680" w14:textId="77777777" w:rsidR="00DD0CEB" w:rsidRPr="00EA5FA7" w:rsidRDefault="00DD0CEB" w:rsidP="00192D96">
            <w:pPr>
              <w:pStyle w:val="TAL"/>
              <w:keepNext w:val="0"/>
              <w:keepLines w:val="0"/>
              <w:widowControl w:val="0"/>
              <w:rPr>
                <w:b/>
                <w:i/>
              </w:rPr>
            </w:pPr>
          </w:p>
        </w:tc>
        <w:tc>
          <w:tcPr>
            <w:tcW w:w="1512" w:type="dxa"/>
          </w:tcPr>
          <w:p w14:paraId="7534D763" w14:textId="77777777" w:rsidR="00DD0CEB" w:rsidRPr="00EA5FA7" w:rsidRDefault="00DD0CEB" w:rsidP="00192D96">
            <w:pPr>
              <w:pStyle w:val="TAL"/>
              <w:keepNext w:val="0"/>
              <w:keepLines w:val="0"/>
              <w:widowControl w:val="0"/>
            </w:pPr>
            <w:r w:rsidRPr="00EA5FA7">
              <w:t>9.3.1.8</w:t>
            </w:r>
          </w:p>
        </w:tc>
        <w:tc>
          <w:tcPr>
            <w:tcW w:w="1728" w:type="dxa"/>
          </w:tcPr>
          <w:p w14:paraId="0737D778" w14:textId="77777777" w:rsidR="00DD0CEB" w:rsidRPr="00EA5FA7" w:rsidRDefault="00DD0CEB" w:rsidP="00192D96">
            <w:pPr>
              <w:pStyle w:val="TAL"/>
              <w:keepNext w:val="0"/>
              <w:keepLines w:val="0"/>
              <w:widowControl w:val="0"/>
            </w:pPr>
          </w:p>
        </w:tc>
        <w:tc>
          <w:tcPr>
            <w:tcW w:w="1080" w:type="dxa"/>
          </w:tcPr>
          <w:p w14:paraId="0451DCA8" w14:textId="77777777" w:rsidR="00DD0CEB" w:rsidRPr="00EA5FA7" w:rsidRDefault="00DD0CEB" w:rsidP="00192D96">
            <w:pPr>
              <w:pStyle w:val="TAC"/>
              <w:keepNext w:val="0"/>
              <w:keepLines w:val="0"/>
              <w:widowControl w:val="0"/>
              <w:rPr>
                <w:rFonts w:cs="Arial"/>
              </w:rPr>
            </w:pPr>
            <w:r w:rsidRPr="00EA5FA7">
              <w:rPr>
                <w:rFonts w:cs="Arial"/>
              </w:rPr>
              <w:t>-</w:t>
            </w:r>
          </w:p>
        </w:tc>
        <w:tc>
          <w:tcPr>
            <w:tcW w:w="1080" w:type="dxa"/>
          </w:tcPr>
          <w:p w14:paraId="538AC623" w14:textId="77777777" w:rsidR="00DD0CEB" w:rsidRPr="00EA5FA7" w:rsidRDefault="00DD0CEB" w:rsidP="00192D96">
            <w:pPr>
              <w:pStyle w:val="TAC"/>
              <w:keepNext w:val="0"/>
              <w:keepLines w:val="0"/>
              <w:widowControl w:val="0"/>
              <w:rPr>
                <w:rFonts w:cs="Arial"/>
              </w:rPr>
            </w:pPr>
          </w:p>
        </w:tc>
      </w:tr>
      <w:tr w:rsidR="00DD0CEB" w:rsidRPr="00EA5FA7" w14:paraId="27FA7AAF" w14:textId="77777777" w:rsidTr="00192D96">
        <w:tc>
          <w:tcPr>
            <w:tcW w:w="2160" w:type="dxa"/>
          </w:tcPr>
          <w:p w14:paraId="6867F03C" w14:textId="77777777" w:rsidR="00DD0CEB" w:rsidRPr="00EA5FA7" w:rsidRDefault="00DD0CEB" w:rsidP="00192D96">
            <w:pPr>
              <w:pStyle w:val="TAL"/>
              <w:keepNext w:val="0"/>
              <w:keepLines w:val="0"/>
              <w:widowControl w:val="0"/>
            </w:pPr>
            <w:r w:rsidRPr="00EA5FA7">
              <w:t>Inactivity Monitoring Request</w:t>
            </w:r>
          </w:p>
        </w:tc>
        <w:tc>
          <w:tcPr>
            <w:tcW w:w="1080" w:type="dxa"/>
          </w:tcPr>
          <w:p w14:paraId="767828E7" w14:textId="77777777" w:rsidR="00DD0CEB" w:rsidRPr="00EA5FA7" w:rsidRDefault="00DD0CEB" w:rsidP="00192D96">
            <w:pPr>
              <w:pStyle w:val="TAL"/>
              <w:keepNext w:val="0"/>
              <w:keepLines w:val="0"/>
              <w:widowControl w:val="0"/>
            </w:pPr>
            <w:r w:rsidRPr="00EA5FA7">
              <w:t>O</w:t>
            </w:r>
          </w:p>
        </w:tc>
        <w:tc>
          <w:tcPr>
            <w:tcW w:w="1080" w:type="dxa"/>
          </w:tcPr>
          <w:p w14:paraId="7AC61076" w14:textId="77777777" w:rsidR="00DD0CEB" w:rsidRPr="00EA5FA7" w:rsidRDefault="00DD0CEB" w:rsidP="00192D96">
            <w:pPr>
              <w:pStyle w:val="TAL"/>
              <w:keepNext w:val="0"/>
              <w:keepLines w:val="0"/>
              <w:widowControl w:val="0"/>
              <w:rPr>
                <w:b/>
                <w:i/>
              </w:rPr>
            </w:pPr>
          </w:p>
        </w:tc>
        <w:tc>
          <w:tcPr>
            <w:tcW w:w="1512" w:type="dxa"/>
          </w:tcPr>
          <w:p w14:paraId="1B728A76" w14:textId="77777777" w:rsidR="00DD0CEB" w:rsidRPr="00EA5FA7" w:rsidRDefault="00DD0CEB" w:rsidP="00192D96">
            <w:pPr>
              <w:pStyle w:val="TAL"/>
              <w:keepNext w:val="0"/>
              <w:keepLines w:val="0"/>
              <w:widowControl w:val="0"/>
            </w:pPr>
            <w:r w:rsidRPr="00EA5FA7">
              <w:t>ENUMERATED (true, ...)</w:t>
            </w:r>
          </w:p>
        </w:tc>
        <w:tc>
          <w:tcPr>
            <w:tcW w:w="1728" w:type="dxa"/>
          </w:tcPr>
          <w:p w14:paraId="143693A2" w14:textId="77777777" w:rsidR="00DD0CEB" w:rsidRPr="00EA5FA7" w:rsidRDefault="00DD0CEB" w:rsidP="00192D96">
            <w:pPr>
              <w:pStyle w:val="TAL"/>
              <w:keepNext w:val="0"/>
              <w:keepLines w:val="0"/>
              <w:widowControl w:val="0"/>
            </w:pPr>
          </w:p>
        </w:tc>
        <w:tc>
          <w:tcPr>
            <w:tcW w:w="1080" w:type="dxa"/>
          </w:tcPr>
          <w:p w14:paraId="0CCA5B43" w14:textId="77777777" w:rsidR="00DD0CEB" w:rsidRPr="00EA5FA7" w:rsidRDefault="00DD0CEB" w:rsidP="00192D96">
            <w:pPr>
              <w:pStyle w:val="TAC"/>
              <w:keepNext w:val="0"/>
              <w:keepLines w:val="0"/>
              <w:widowControl w:val="0"/>
              <w:rPr>
                <w:rFonts w:cs="Arial"/>
              </w:rPr>
            </w:pPr>
            <w:r w:rsidRPr="00EA5FA7">
              <w:rPr>
                <w:rFonts w:cs="Arial"/>
              </w:rPr>
              <w:t>YES</w:t>
            </w:r>
          </w:p>
        </w:tc>
        <w:tc>
          <w:tcPr>
            <w:tcW w:w="1080" w:type="dxa"/>
          </w:tcPr>
          <w:p w14:paraId="4A1BCFAA" w14:textId="77777777" w:rsidR="00DD0CEB" w:rsidRPr="00EA5FA7" w:rsidRDefault="00DD0CEB" w:rsidP="00192D96">
            <w:pPr>
              <w:pStyle w:val="TAC"/>
              <w:keepNext w:val="0"/>
              <w:keepLines w:val="0"/>
              <w:widowControl w:val="0"/>
              <w:rPr>
                <w:rFonts w:cs="Arial"/>
              </w:rPr>
            </w:pPr>
            <w:r w:rsidRPr="00EA5FA7">
              <w:rPr>
                <w:rFonts w:cs="Arial"/>
              </w:rPr>
              <w:t>reject</w:t>
            </w:r>
          </w:p>
        </w:tc>
      </w:tr>
      <w:tr w:rsidR="00DD0CEB" w:rsidRPr="00EA5FA7" w14:paraId="24A8C8CB" w14:textId="77777777" w:rsidTr="00192D96">
        <w:tc>
          <w:tcPr>
            <w:tcW w:w="2160" w:type="dxa"/>
          </w:tcPr>
          <w:p w14:paraId="4F4161D1" w14:textId="77777777" w:rsidR="00DD0CEB" w:rsidRPr="00EA5FA7" w:rsidRDefault="00DD0CEB" w:rsidP="00192D96">
            <w:pPr>
              <w:pStyle w:val="TAL"/>
              <w:keepNext w:val="0"/>
              <w:keepLines w:val="0"/>
              <w:widowControl w:val="0"/>
            </w:pPr>
            <w:r w:rsidRPr="00EA5FA7">
              <w:t>RAT-Frequency Priority Information</w:t>
            </w:r>
          </w:p>
        </w:tc>
        <w:tc>
          <w:tcPr>
            <w:tcW w:w="1080" w:type="dxa"/>
          </w:tcPr>
          <w:p w14:paraId="1A526B64" w14:textId="77777777" w:rsidR="00DD0CEB" w:rsidRPr="00EA5FA7" w:rsidRDefault="00DD0CEB" w:rsidP="00192D96">
            <w:pPr>
              <w:pStyle w:val="TAL"/>
              <w:keepNext w:val="0"/>
              <w:keepLines w:val="0"/>
              <w:widowControl w:val="0"/>
            </w:pPr>
            <w:r w:rsidRPr="00EA5FA7">
              <w:t>O</w:t>
            </w:r>
          </w:p>
        </w:tc>
        <w:tc>
          <w:tcPr>
            <w:tcW w:w="1080" w:type="dxa"/>
          </w:tcPr>
          <w:p w14:paraId="66EE9459" w14:textId="77777777" w:rsidR="00DD0CEB" w:rsidRPr="00EA5FA7" w:rsidRDefault="00DD0CEB" w:rsidP="00192D96">
            <w:pPr>
              <w:pStyle w:val="TAL"/>
              <w:keepNext w:val="0"/>
              <w:keepLines w:val="0"/>
              <w:widowControl w:val="0"/>
              <w:rPr>
                <w:b/>
                <w:i/>
              </w:rPr>
            </w:pPr>
          </w:p>
        </w:tc>
        <w:tc>
          <w:tcPr>
            <w:tcW w:w="1512" w:type="dxa"/>
          </w:tcPr>
          <w:p w14:paraId="69BDFCEF" w14:textId="77777777" w:rsidR="00DD0CEB" w:rsidRPr="00EA5FA7" w:rsidRDefault="00DD0CEB" w:rsidP="00192D96">
            <w:pPr>
              <w:pStyle w:val="TAL"/>
              <w:keepNext w:val="0"/>
              <w:keepLines w:val="0"/>
              <w:widowControl w:val="0"/>
            </w:pPr>
            <w:r w:rsidRPr="00EA5FA7">
              <w:t>9.3.1.34</w:t>
            </w:r>
          </w:p>
        </w:tc>
        <w:tc>
          <w:tcPr>
            <w:tcW w:w="1728" w:type="dxa"/>
          </w:tcPr>
          <w:p w14:paraId="389D5E87" w14:textId="77777777" w:rsidR="00DD0CEB" w:rsidRPr="00EA5FA7" w:rsidRDefault="00DD0CEB" w:rsidP="00192D96">
            <w:pPr>
              <w:pStyle w:val="TAL"/>
              <w:keepNext w:val="0"/>
              <w:keepLines w:val="0"/>
              <w:widowControl w:val="0"/>
            </w:pPr>
          </w:p>
        </w:tc>
        <w:tc>
          <w:tcPr>
            <w:tcW w:w="1080" w:type="dxa"/>
          </w:tcPr>
          <w:p w14:paraId="084024A2" w14:textId="77777777" w:rsidR="00DD0CEB" w:rsidRPr="00EA5FA7" w:rsidRDefault="00DD0CEB" w:rsidP="00192D96">
            <w:pPr>
              <w:pStyle w:val="TAC"/>
              <w:keepNext w:val="0"/>
              <w:keepLines w:val="0"/>
              <w:widowControl w:val="0"/>
              <w:rPr>
                <w:rFonts w:cs="Arial"/>
              </w:rPr>
            </w:pPr>
            <w:r w:rsidRPr="00EA5FA7">
              <w:rPr>
                <w:rFonts w:cs="Arial"/>
              </w:rPr>
              <w:t>YES</w:t>
            </w:r>
          </w:p>
        </w:tc>
        <w:tc>
          <w:tcPr>
            <w:tcW w:w="1080" w:type="dxa"/>
          </w:tcPr>
          <w:p w14:paraId="1FCA082F" w14:textId="77777777" w:rsidR="00DD0CEB" w:rsidRPr="00EA5FA7" w:rsidRDefault="00DD0CEB" w:rsidP="00192D96">
            <w:pPr>
              <w:pStyle w:val="TAC"/>
              <w:keepNext w:val="0"/>
              <w:keepLines w:val="0"/>
              <w:widowControl w:val="0"/>
              <w:rPr>
                <w:rFonts w:cs="Arial"/>
              </w:rPr>
            </w:pPr>
            <w:r w:rsidRPr="00EA5FA7">
              <w:rPr>
                <w:rFonts w:cs="Arial"/>
              </w:rPr>
              <w:t>reject</w:t>
            </w:r>
          </w:p>
        </w:tc>
      </w:tr>
      <w:tr w:rsidR="00DD0CEB" w:rsidRPr="00EA5FA7" w14:paraId="0B8AE1B7" w14:textId="77777777" w:rsidTr="00192D96">
        <w:tc>
          <w:tcPr>
            <w:tcW w:w="2160" w:type="dxa"/>
            <w:tcBorders>
              <w:top w:val="single" w:sz="4" w:space="0" w:color="auto"/>
              <w:left w:val="single" w:sz="4" w:space="0" w:color="auto"/>
              <w:bottom w:val="single" w:sz="4" w:space="0" w:color="auto"/>
              <w:right w:val="single" w:sz="4" w:space="0" w:color="auto"/>
            </w:tcBorders>
          </w:tcPr>
          <w:p w14:paraId="7A2BE5CA" w14:textId="77777777" w:rsidR="00DD0CEB" w:rsidRPr="00EA5FA7" w:rsidDel="004A1B3A" w:rsidRDefault="00DD0CEB" w:rsidP="00192D96">
            <w:pPr>
              <w:pStyle w:val="TAL"/>
              <w:keepNext w:val="0"/>
              <w:keepLines w:val="0"/>
              <w:widowControl w:val="0"/>
            </w:pPr>
            <w:r w:rsidRPr="00EA5FA7">
              <w:t>DRX configuration indicator</w:t>
            </w:r>
          </w:p>
        </w:tc>
        <w:tc>
          <w:tcPr>
            <w:tcW w:w="1080" w:type="dxa"/>
            <w:tcBorders>
              <w:top w:val="single" w:sz="4" w:space="0" w:color="auto"/>
              <w:left w:val="single" w:sz="4" w:space="0" w:color="auto"/>
              <w:bottom w:val="single" w:sz="4" w:space="0" w:color="auto"/>
              <w:right w:val="single" w:sz="4" w:space="0" w:color="auto"/>
            </w:tcBorders>
          </w:tcPr>
          <w:p w14:paraId="011B729E" w14:textId="77777777" w:rsidR="00DD0CEB" w:rsidRPr="00EA5FA7" w:rsidRDefault="00DD0CEB" w:rsidP="00192D96">
            <w:pPr>
              <w:pStyle w:val="TAL"/>
              <w:keepNext w:val="0"/>
              <w:keepLines w:val="0"/>
              <w:widowControl w:val="0"/>
            </w:pPr>
            <w:r w:rsidRPr="00EA5FA7">
              <w:t>O</w:t>
            </w:r>
          </w:p>
        </w:tc>
        <w:tc>
          <w:tcPr>
            <w:tcW w:w="1080" w:type="dxa"/>
            <w:tcBorders>
              <w:top w:val="single" w:sz="4" w:space="0" w:color="auto"/>
              <w:left w:val="single" w:sz="4" w:space="0" w:color="auto"/>
              <w:bottom w:val="single" w:sz="4" w:space="0" w:color="auto"/>
              <w:right w:val="single" w:sz="4" w:space="0" w:color="auto"/>
            </w:tcBorders>
          </w:tcPr>
          <w:p w14:paraId="1508D12C" w14:textId="77777777" w:rsidR="00DD0CEB" w:rsidRPr="00EA5FA7" w:rsidRDefault="00DD0CEB" w:rsidP="00192D96">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0E4D3A30" w14:textId="77777777" w:rsidR="00DD0CEB" w:rsidRPr="00EA5FA7" w:rsidDel="004A1B3A" w:rsidRDefault="00DD0CEB" w:rsidP="00192D96">
            <w:pPr>
              <w:pStyle w:val="TAL"/>
              <w:keepNext w:val="0"/>
              <w:keepLines w:val="0"/>
              <w:widowControl w:val="0"/>
            </w:pPr>
            <w:proofErr w:type="gramStart"/>
            <w:r w:rsidRPr="00EA5FA7">
              <w:t>ENUMERATED(release,...</w:t>
            </w:r>
            <w:proofErr w:type="gramEnd"/>
            <w:r w:rsidRPr="00EA5FA7">
              <w:t>)</w:t>
            </w:r>
          </w:p>
        </w:tc>
        <w:tc>
          <w:tcPr>
            <w:tcW w:w="1728" w:type="dxa"/>
            <w:tcBorders>
              <w:top w:val="single" w:sz="4" w:space="0" w:color="auto"/>
              <w:left w:val="single" w:sz="4" w:space="0" w:color="auto"/>
              <w:bottom w:val="single" w:sz="4" w:space="0" w:color="auto"/>
              <w:right w:val="single" w:sz="4" w:space="0" w:color="auto"/>
            </w:tcBorders>
          </w:tcPr>
          <w:p w14:paraId="43BE0111" w14:textId="77777777" w:rsidR="00DD0CEB" w:rsidRPr="00EA5FA7" w:rsidRDefault="00DD0CEB" w:rsidP="00192D96">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6B3BBF27" w14:textId="77777777" w:rsidR="00DD0CEB" w:rsidRPr="00EA5FA7" w:rsidRDefault="00DD0CEB" w:rsidP="00192D96">
            <w:pPr>
              <w:pStyle w:val="TAC"/>
              <w:keepNext w:val="0"/>
              <w:keepLines w:val="0"/>
              <w:widowControl w:val="0"/>
              <w:rPr>
                <w:rFonts w:cs="Arial"/>
              </w:rPr>
            </w:pPr>
            <w:r w:rsidRPr="00EA5FA7">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6E2138BF" w14:textId="77777777" w:rsidR="00DD0CEB" w:rsidRPr="00EA5FA7" w:rsidRDefault="00DD0CEB" w:rsidP="00192D96">
            <w:pPr>
              <w:pStyle w:val="TAC"/>
              <w:keepNext w:val="0"/>
              <w:keepLines w:val="0"/>
              <w:widowControl w:val="0"/>
              <w:rPr>
                <w:rFonts w:cs="Arial"/>
              </w:rPr>
            </w:pPr>
            <w:r w:rsidRPr="00EA5FA7">
              <w:rPr>
                <w:rFonts w:cs="Arial"/>
              </w:rPr>
              <w:t>ignore</w:t>
            </w:r>
          </w:p>
        </w:tc>
      </w:tr>
      <w:tr w:rsidR="00DD0CEB" w:rsidRPr="00EA5FA7" w14:paraId="4EF07258" w14:textId="77777777" w:rsidTr="00192D96">
        <w:tc>
          <w:tcPr>
            <w:tcW w:w="2160" w:type="dxa"/>
            <w:tcBorders>
              <w:top w:val="single" w:sz="4" w:space="0" w:color="auto"/>
              <w:left w:val="single" w:sz="4" w:space="0" w:color="auto"/>
              <w:bottom w:val="single" w:sz="4" w:space="0" w:color="auto"/>
              <w:right w:val="single" w:sz="4" w:space="0" w:color="auto"/>
            </w:tcBorders>
          </w:tcPr>
          <w:p w14:paraId="6A01D35D" w14:textId="77777777" w:rsidR="00DD0CEB" w:rsidRPr="00EA5FA7" w:rsidRDefault="00DD0CEB" w:rsidP="00192D96">
            <w:pPr>
              <w:pStyle w:val="TAL"/>
              <w:keepNext w:val="0"/>
              <w:keepLines w:val="0"/>
              <w:widowControl w:val="0"/>
            </w:pPr>
            <w:r w:rsidRPr="00EA5FA7">
              <w:t>RLC Failure Indication</w:t>
            </w:r>
          </w:p>
        </w:tc>
        <w:tc>
          <w:tcPr>
            <w:tcW w:w="1080" w:type="dxa"/>
            <w:tcBorders>
              <w:top w:val="single" w:sz="4" w:space="0" w:color="auto"/>
              <w:left w:val="single" w:sz="4" w:space="0" w:color="auto"/>
              <w:bottom w:val="single" w:sz="4" w:space="0" w:color="auto"/>
              <w:right w:val="single" w:sz="4" w:space="0" w:color="auto"/>
            </w:tcBorders>
          </w:tcPr>
          <w:p w14:paraId="6316853A" w14:textId="77777777" w:rsidR="00DD0CEB" w:rsidRPr="00EA5FA7" w:rsidRDefault="00DD0CEB" w:rsidP="00192D96">
            <w:pPr>
              <w:pStyle w:val="TAL"/>
              <w:keepNext w:val="0"/>
              <w:keepLines w:val="0"/>
              <w:widowControl w:val="0"/>
            </w:pPr>
            <w:r w:rsidRPr="00EA5FA7">
              <w:t>O</w:t>
            </w:r>
          </w:p>
        </w:tc>
        <w:tc>
          <w:tcPr>
            <w:tcW w:w="1080" w:type="dxa"/>
            <w:tcBorders>
              <w:top w:val="single" w:sz="4" w:space="0" w:color="auto"/>
              <w:left w:val="single" w:sz="4" w:space="0" w:color="auto"/>
              <w:bottom w:val="single" w:sz="4" w:space="0" w:color="auto"/>
              <w:right w:val="single" w:sz="4" w:space="0" w:color="auto"/>
            </w:tcBorders>
          </w:tcPr>
          <w:p w14:paraId="7201F83B" w14:textId="77777777" w:rsidR="00DD0CEB" w:rsidRPr="00EA5FA7" w:rsidRDefault="00DD0CEB" w:rsidP="00192D96">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509CDA6E" w14:textId="77777777" w:rsidR="00DD0CEB" w:rsidRPr="00EA5FA7" w:rsidRDefault="00DD0CEB" w:rsidP="00192D96">
            <w:pPr>
              <w:pStyle w:val="TAL"/>
              <w:keepNext w:val="0"/>
              <w:keepLines w:val="0"/>
              <w:widowControl w:val="0"/>
            </w:pPr>
            <w:r w:rsidRPr="00EA5FA7">
              <w:t>9.3.1.66</w:t>
            </w:r>
          </w:p>
        </w:tc>
        <w:tc>
          <w:tcPr>
            <w:tcW w:w="1728" w:type="dxa"/>
            <w:tcBorders>
              <w:top w:val="single" w:sz="4" w:space="0" w:color="auto"/>
              <w:left w:val="single" w:sz="4" w:space="0" w:color="auto"/>
              <w:bottom w:val="single" w:sz="4" w:space="0" w:color="auto"/>
              <w:right w:val="single" w:sz="4" w:space="0" w:color="auto"/>
            </w:tcBorders>
          </w:tcPr>
          <w:p w14:paraId="2C74967D" w14:textId="77777777" w:rsidR="00DD0CEB" w:rsidRPr="00EA5FA7" w:rsidRDefault="00DD0CEB" w:rsidP="00192D96">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0FBDFBCD" w14:textId="77777777" w:rsidR="00DD0CEB" w:rsidRPr="00EA5FA7" w:rsidRDefault="00DD0CEB" w:rsidP="00192D96">
            <w:pPr>
              <w:pStyle w:val="TAC"/>
              <w:keepNext w:val="0"/>
              <w:keepLines w:val="0"/>
              <w:widowControl w:val="0"/>
              <w:rPr>
                <w:rFonts w:cs="Arial"/>
              </w:rPr>
            </w:pPr>
            <w:r w:rsidRPr="00EA5FA7">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06719868" w14:textId="77777777" w:rsidR="00DD0CEB" w:rsidRPr="00EA5FA7" w:rsidRDefault="00DD0CEB" w:rsidP="00192D96">
            <w:pPr>
              <w:pStyle w:val="TAC"/>
              <w:keepNext w:val="0"/>
              <w:keepLines w:val="0"/>
              <w:widowControl w:val="0"/>
              <w:rPr>
                <w:rFonts w:cs="Arial"/>
              </w:rPr>
            </w:pPr>
            <w:r w:rsidRPr="00EA5FA7">
              <w:rPr>
                <w:rFonts w:cs="Arial"/>
              </w:rPr>
              <w:t>ignore</w:t>
            </w:r>
          </w:p>
        </w:tc>
      </w:tr>
      <w:tr w:rsidR="00DD0CEB" w:rsidRPr="00EA5FA7" w14:paraId="0EE3A2FB" w14:textId="77777777" w:rsidTr="00192D96">
        <w:tc>
          <w:tcPr>
            <w:tcW w:w="2160" w:type="dxa"/>
            <w:tcBorders>
              <w:top w:val="single" w:sz="4" w:space="0" w:color="auto"/>
              <w:left w:val="single" w:sz="4" w:space="0" w:color="auto"/>
              <w:bottom w:val="single" w:sz="4" w:space="0" w:color="auto"/>
              <w:right w:val="single" w:sz="4" w:space="0" w:color="auto"/>
            </w:tcBorders>
          </w:tcPr>
          <w:p w14:paraId="795F8C62" w14:textId="77777777" w:rsidR="00DD0CEB" w:rsidRPr="00EA5FA7" w:rsidRDefault="00DD0CEB" w:rsidP="00192D96">
            <w:pPr>
              <w:pStyle w:val="TAL"/>
              <w:keepNext w:val="0"/>
              <w:keepLines w:val="0"/>
              <w:widowControl w:val="0"/>
            </w:pPr>
            <w:r w:rsidRPr="00EA5FA7">
              <w:t xml:space="preserve">Uplink </w:t>
            </w:r>
            <w:proofErr w:type="spellStart"/>
            <w:r w:rsidRPr="00EA5FA7">
              <w:t>TxDirectCurrentList</w:t>
            </w:r>
            <w:proofErr w:type="spellEnd"/>
            <w:r w:rsidRPr="00EA5FA7">
              <w:t xml:space="preserve"> Information</w:t>
            </w:r>
          </w:p>
        </w:tc>
        <w:tc>
          <w:tcPr>
            <w:tcW w:w="1080" w:type="dxa"/>
            <w:tcBorders>
              <w:top w:val="single" w:sz="4" w:space="0" w:color="auto"/>
              <w:left w:val="single" w:sz="4" w:space="0" w:color="auto"/>
              <w:bottom w:val="single" w:sz="4" w:space="0" w:color="auto"/>
              <w:right w:val="single" w:sz="4" w:space="0" w:color="auto"/>
            </w:tcBorders>
          </w:tcPr>
          <w:p w14:paraId="61997373" w14:textId="77777777" w:rsidR="00DD0CEB" w:rsidRPr="00EA5FA7" w:rsidRDefault="00DD0CEB" w:rsidP="00192D96">
            <w:pPr>
              <w:pStyle w:val="TAL"/>
              <w:keepNext w:val="0"/>
              <w:keepLines w:val="0"/>
              <w:widowControl w:val="0"/>
            </w:pPr>
            <w:r w:rsidRPr="00EA5FA7">
              <w:t>O</w:t>
            </w:r>
          </w:p>
        </w:tc>
        <w:tc>
          <w:tcPr>
            <w:tcW w:w="1080" w:type="dxa"/>
            <w:tcBorders>
              <w:top w:val="single" w:sz="4" w:space="0" w:color="auto"/>
              <w:left w:val="single" w:sz="4" w:space="0" w:color="auto"/>
              <w:bottom w:val="single" w:sz="4" w:space="0" w:color="auto"/>
              <w:right w:val="single" w:sz="4" w:space="0" w:color="auto"/>
            </w:tcBorders>
          </w:tcPr>
          <w:p w14:paraId="56EEF9B0" w14:textId="77777777" w:rsidR="00DD0CEB" w:rsidRPr="00EA5FA7" w:rsidRDefault="00DD0CEB" w:rsidP="00192D96">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28EDB8E5" w14:textId="77777777" w:rsidR="00DD0CEB" w:rsidRPr="00EA5FA7" w:rsidRDefault="00DD0CEB" w:rsidP="00192D96">
            <w:pPr>
              <w:pStyle w:val="TAL"/>
              <w:keepNext w:val="0"/>
              <w:keepLines w:val="0"/>
              <w:widowControl w:val="0"/>
            </w:pPr>
            <w:r w:rsidRPr="00EA5FA7">
              <w:t>9.3.1.67</w:t>
            </w:r>
          </w:p>
        </w:tc>
        <w:tc>
          <w:tcPr>
            <w:tcW w:w="1728" w:type="dxa"/>
            <w:tcBorders>
              <w:top w:val="single" w:sz="4" w:space="0" w:color="auto"/>
              <w:left w:val="single" w:sz="4" w:space="0" w:color="auto"/>
              <w:bottom w:val="single" w:sz="4" w:space="0" w:color="auto"/>
              <w:right w:val="single" w:sz="4" w:space="0" w:color="auto"/>
            </w:tcBorders>
          </w:tcPr>
          <w:p w14:paraId="42DAE882" w14:textId="77777777" w:rsidR="00DD0CEB" w:rsidRPr="00EA5FA7" w:rsidRDefault="00DD0CEB" w:rsidP="00192D96">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6316895C" w14:textId="77777777" w:rsidR="00DD0CEB" w:rsidRPr="00EA5FA7" w:rsidRDefault="00DD0CEB" w:rsidP="00192D96">
            <w:pPr>
              <w:pStyle w:val="TAC"/>
              <w:keepNext w:val="0"/>
              <w:keepLines w:val="0"/>
              <w:widowControl w:val="0"/>
              <w:rPr>
                <w:rFonts w:cs="Arial"/>
              </w:rPr>
            </w:pPr>
            <w:r w:rsidRPr="00EA5FA7">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72A068DC" w14:textId="77777777" w:rsidR="00DD0CEB" w:rsidRPr="00EA5FA7" w:rsidRDefault="00DD0CEB" w:rsidP="00192D96">
            <w:pPr>
              <w:pStyle w:val="TAC"/>
              <w:keepNext w:val="0"/>
              <w:keepLines w:val="0"/>
              <w:widowControl w:val="0"/>
              <w:rPr>
                <w:rFonts w:cs="Arial"/>
              </w:rPr>
            </w:pPr>
            <w:r w:rsidRPr="00EA5FA7">
              <w:rPr>
                <w:rFonts w:cs="Arial"/>
              </w:rPr>
              <w:t>ignore</w:t>
            </w:r>
          </w:p>
        </w:tc>
      </w:tr>
      <w:tr w:rsidR="00DD0CEB" w:rsidRPr="00EA5FA7" w14:paraId="1FBE2CEF" w14:textId="77777777" w:rsidTr="00192D96">
        <w:tc>
          <w:tcPr>
            <w:tcW w:w="2160" w:type="dxa"/>
            <w:tcBorders>
              <w:top w:val="single" w:sz="4" w:space="0" w:color="auto"/>
              <w:left w:val="single" w:sz="4" w:space="0" w:color="auto"/>
              <w:bottom w:val="single" w:sz="4" w:space="0" w:color="auto"/>
              <w:right w:val="single" w:sz="4" w:space="0" w:color="auto"/>
            </w:tcBorders>
          </w:tcPr>
          <w:p w14:paraId="4DF02FC1" w14:textId="77777777" w:rsidR="00DD0CEB" w:rsidRPr="00EA5FA7" w:rsidRDefault="00DD0CEB" w:rsidP="00192D96">
            <w:pPr>
              <w:pStyle w:val="TAL"/>
              <w:keepNext w:val="0"/>
              <w:keepLines w:val="0"/>
              <w:widowControl w:val="0"/>
            </w:pPr>
            <w:r w:rsidRPr="00EA5FA7">
              <w:t>GNB-DU Configuration Query</w:t>
            </w:r>
          </w:p>
        </w:tc>
        <w:tc>
          <w:tcPr>
            <w:tcW w:w="1080" w:type="dxa"/>
            <w:tcBorders>
              <w:top w:val="single" w:sz="4" w:space="0" w:color="auto"/>
              <w:left w:val="single" w:sz="4" w:space="0" w:color="auto"/>
              <w:bottom w:val="single" w:sz="4" w:space="0" w:color="auto"/>
              <w:right w:val="single" w:sz="4" w:space="0" w:color="auto"/>
            </w:tcBorders>
          </w:tcPr>
          <w:p w14:paraId="1264DE46" w14:textId="77777777" w:rsidR="00DD0CEB" w:rsidRPr="00EA5FA7" w:rsidRDefault="00DD0CEB" w:rsidP="00192D96">
            <w:pPr>
              <w:pStyle w:val="TAL"/>
              <w:keepNext w:val="0"/>
              <w:keepLines w:val="0"/>
              <w:widowControl w:val="0"/>
            </w:pPr>
            <w:r w:rsidRPr="00EA5FA7">
              <w:t>O</w:t>
            </w:r>
          </w:p>
        </w:tc>
        <w:tc>
          <w:tcPr>
            <w:tcW w:w="1080" w:type="dxa"/>
            <w:tcBorders>
              <w:top w:val="single" w:sz="4" w:space="0" w:color="auto"/>
              <w:left w:val="single" w:sz="4" w:space="0" w:color="auto"/>
              <w:bottom w:val="single" w:sz="4" w:space="0" w:color="auto"/>
              <w:right w:val="single" w:sz="4" w:space="0" w:color="auto"/>
            </w:tcBorders>
          </w:tcPr>
          <w:p w14:paraId="42AFF121" w14:textId="77777777" w:rsidR="00DD0CEB" w:rsidRPr="00EA5FA7" w:rsidRDefault="00DD0CEB" w:rsidP="00192D96">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72C266B0" w14:textId="77777777" w:rsidR="00DD0CEB" w:rsidRPr="00EA5FA7" w:rsidRDefault="00DD0CEB" w:rsidP="00192D96">
            <w:pPr>
              <w:pStyle w:val="TAL"/>
              <w:keepNext w:val="0"/>
              <w:keepLines w:val="0"/>
              <w:widowControl w:val="0"/>
            </w:pPr>
            <w:r w:rsidRPr="00EA5FA7">
              <w:t>ENUMERATED (true, ...)</w:t>
            </w:r>
          </w:p>
        </w:tc>
        <w:tc>
          <w:tcPr>
            <w:tcW w:w="1728" w:type="dxa"/>
            <w:tcBorders>
              <w:top w:val="single" w:sz="4" w:space="0" w:color="auto"/>
              <w:left w:val="single" w:sz="4" w:space="0" w:color="auto"/>
              <w:bottom w:val="single" w:sz="4" w:space="0" w:color="auto"/>
              <w:right w:val="single" w:sz="4" w:space="0" w:color="auto"/>
            </w:tcBorders>
          </w:tcPr>
          <w:p w14:paraId="26EA56C4" w14:textId="77777777" w:rsidR="00DD0CEB" w:rsidRPr="00EA5FA7" w:rsidRDefault="00DD0CEB" w:rsidP="00192D96">
            <w:pPr>
              <w:pStyle w:val="TAL"/>
              <w:keepNext w:val="0"/>
              <w:keepLines w:val="0"/>
              <w:widowControl w:val="0"/>
            </w:pPr>
            <w:r w:rsidRPr="00EA5FA7">
              <w:t xml:space="preserve">Used to request the </w:t>
            </w:r>
            <w:proofErr w:type="spellStart"/>
            <w:r w:rsidRPr="00EA5FA7">
              <w:t>gNB</w:t>
            </w:r>
            <w:proofErr w:type="spellEnd"/>
            <w:r w:rsidRPr="00EA5FA7">
              <w:t>-DU to provide its configuration.</w:t>
            </w:r>
          </w:p>
        </w:tc>
        <w:tc>
          <w:tcPr>
            <w:tcW w:w="1080" w:type="dxa"/>
            <w:tcBorders>
              <w:top w:val="single" w:sz="4" w:space="0" w:color="auto"/>
              <w:left w:val="single" w:sz="4" w:space="0" w:color="auto"/>
              <w:bottom w:val="single" w:sz="4" w:space="0" w:color="auto"/>
              <w:right w:val="single" w:sz="4" w:space="0" w:color="auto"/>
            </w:tcBorders>
          </w:tcPr>
          <w:p w14:paraId="070F552E" w14:textId="77777777" w:rsidR="00DD0CEB" w:rsidRPr="00EA5FA7" w:rsidRDefault="00DD0CEB" w:rsidP="00192D96">
            <w:pPr>
              <w:pStyle w:val="TAC"/>
              <w:keepNext w:val="0"/>
              <w:keepLines w:val="0"/>
              <w:widowControl w:val="0"/>
            </w:pPr>
            <w:r w:rsidRPr="00EA5FA7">
              <w:t>YES</w:t>
            </w:r>
          </w:p>
        </w:tc>
        <w:tc>
          <w:tcPr>
            <w:tcW w:w="1080" w:type="dxa"/>
            <w:tcBorders>
              <w:top w:val="single" w:sz="4" w:space="0" w:color="auto"/>
              <w:left w:val="single" w:sz="4" w:space="0" w:color="auto"/>
              <w:bottom w:val="single" w:sz="4" w:space="0" w:color="auto"/>
              <w:right w:val="single" w:sz="4" w:space="0" w:color="auto"/>
            </w:tcBorders>
          </w:tcPr>
          <w:p w14:paraId="72436D1F" w14:textId="77777777" w:rsidR="00DD0CEB" w:rsidRPr="00EA5FA7" w:rsidRDefault="00DD0CEB" w:rsidP="00192D96">
            <w:pPr>
              <w:pStyle w:val="TAC"/>
              <w:keepNext w:val="0"/>
              <w:keepLines w:val="0"/>
              <w:widowControl w:val="0"/>
            </w:pPr>
            <w:r w:rsidRPr="00EA5FA7">
              <w:t>reject</w:t>
            </w:r>
          </w:p>
        </w:tc>
      </w:tr>
      <w:tr w:rsidR="00DD0CEB" w:rsidRPr="00EA5FA7" w14:paraId="0FE91580" w14:textId="77777777" w:rsidTr="00192D96">
        <w:tc>
          <w:tcPr>
            <w:tcW w:w="2160" w:type="dxa"/>
          </w:tcPr>
          <w:p w14:paraId="5DCE8B3D" w14:textId="77777777" w:rsidR="00DD0CEB" w:rsidRPr="00EA5FA7" w:rsidRDefault="00DD0CEB" w:rsidP="00192D96">
            <w:pPr>
              <w:pStyle w:val="TAL"/>
              <w:keepNext w:val="0"/>
              <w:keepLines w:val="0"/>
              <w:widowControl w:val="0"/>
              <w:rPr>
                <w:noProof/>
              </w:rPr>
            </w:pPr>
            <w:r w:rsidRPr="00EA5FA7">
              <w:rPr>
                <w:noProof/>
              </w:rPr>
              <w:t>gNB-DU UE Aggregate Maximum Bit Rate Uplink</w:t>
            </w:r>
          </w:p>
        </w:tc>
        <w:tc>
          <w:tcPr>
            <w:tcW w:w="1080" w:type="dxa"/>
          </w:tcPr>
          <w:p w14:paraId="57C088C3" w14:textId="77777777" w:rsidR="00DD0CEB" w:rsidRPr="00EA5FA7" w:rsidRDefault="00DD0CEB" w:rsidP="00192D96">
            <w:pPr>
              <w:pStyle w:val="TAL"/>
              <w:keepNext w:val="0"/>
              <w:keepLines w:val="0"/>
              <w:widowControl w:val="0"/>
              <w:rPr>
                <w:noProof/>
              </w:rPr>
            </w:pPr>
            <w:r w:rsidRPr="00EA5FA7">
              <w:rPr>
                <w:noProof/>
              </w:rPr>
              <w:t>O</w:t>
            </w:r>
          </w:p>
        </w:tc>
        <w:tc>
          <w:tcPr>
            <w:tcW w:w="1080" w:type="dxa"/>
          </w:tcPr>
          <w:p w14:paraId="104B865F" w14:textId="77777777" w:rsidR="00DD0CEB" w:rsidRPr="00EA5FA7" w:rsidRDefault="00DD0CEB" w:rsidP="00192D96">
            <w:pPr>
              <w:pStyle w:val="TAL"/>
              <w:keepNext w:val="0"/>
              <w:keepLines w:val="0"/>
              <w:widowControl w:val="0"/>
              <w:rPr>
                <w:b/>
                <w:i/>
                <w:noProof/>
              </w:rPr>
            </w:pPr>
          </w:p>
        </w:tc>
        <w:tc>
          <w:tcPr>
            <w:tcW w:w="1512" w:type="dxa"/>
          </w:tcPr>
          <w:p w14:paraId="3C6EA2B5" w14:textId="77777777" w:rsidR="00DD0CEB" w:rsidRPr="00EA5FA7" w:rsidRDefault="00DD0CEB" w:rsidP="00192D96">
            <w:pPr>
              <w:pStyle w:val="TAL"/>
              <w:keepNext w:val="0"/>
              <w:keepLines w:val="0"/>
              <w:widowControl w:val="0"/>
              <w:rPr>
                <w:noProof/>
              </w:rPr>
            </w:pPr>
            <w:r w:rsidRPr="00EA5FA7">
              <w:rPr>
                <w:noProof/>
              </w:rPr>
              <w:t>Bit Rate 9.3.1.22</w:t>
            </w:r>
          </w:p>
        </w:tc>
        <w:tc>
          <w:tcPr>
            <w:tcW w:w="1728" w:type="dxa"/>
          </w:tcPr>
          <w:p w14:paraId="7B64DC6E" w14:textId="77777777" w:rsidR="00DD0CEB" w:rsidRPr="00EA5FA7" w:rsidRDefault="00DD0CEB" w:rsidP="00192D96">
            <w:pPr>
              <w:pStyle w:val="TAL"/>
              <w:keepNext w:val="0"/>
              <w:keepLines w:val="0"/>
              <w:widowControl w:val="0"/>
              <w:rPr>
                <w:noProof/>
              </w:rPr>
            </w:pPr>
            <w:r w:rsidRPr="00EA5FA7">
              <w:rPr>
                <w:noProof/>
                <w:szCs w:val="18"/>
              </w:rPr>
              <w:t>The gNB-DU UE Aggregate Maximum Bit Rate Uplink is to be enforced by the gNB-DU</w:t>
            </w:r>
            <w:r w:rsidRPr="00EA5FA7">
              <w:rPr>
                <w:noProof/>
                <w:szCs w:val="18"/>
                <w:lang w:eastAsia="ja-JP"/>
              </w:rPr>
              <w:t>.</w:t>
            </w:r>
          </w:p>
        </w:tc>
        <w:tc>
          <w:tcPr>
            <w:tcW w:w="1080" w:type="dxa"/>
          </w:tcPr>
          <w:p w14:paraId="676970A1" w14:textId="77777777" w:rsidR="00DD0CEB" w:rsidRPr="00EA5FA7" w:rsidRDefault="00DD0CEB" w:rsidP="00192D96">
            <w:pPr>
              <w:pStyle w:val="TAC"/>
              <w:keepNext w:val="0"/>
              <w:keepLines w:val="0"/>
              <w:widowControl w:val="0"/>
              <w:rPr>
                <w:rFonts w:cs="Arial"/>
                <w:noProof/>
              </w:rPr>
            </w:pPr>
            <w:r w:rsidRPr="00EA5FA7">
              <w:rPr>
                <w:rFonts w:cs="Arial"/>
                <w:noProof/>
              </w:rPr>
              <w:t>YES</w:t>
            </w:r>
          </w:p>
        </w:tc>
        <w:tc>
          <w:tcPr>
            <w:tcW w:w="1080" w:type="dxa"/>
          </w:tcPr>
          <w:p w14:paraId="5312B651" w14:textId="77777777" w:rsidR="00DD0CEB" w:rsidRPr="00EA5FA7" w:rsidRDefault="00DD0CEB" w:rsidP="00192D96">
            <w:pPr>
              <w:pStyle w:val="TAC"/>
              <w:keepNext w:val="0"/>
              <w:keepLines w:val="0"/>
              <w:widowControl w:val="0"/>
              <w:rPr>
                <w:rFonts w:cs="Arial"/>
                <w:noProof/>
              </w:rPr>
            </w:pPr>
            <w:r w:rsidRPr="00EA5FA7">
              <w:rPr>
                <w:rFonts w:cs="Arial"/>
                <w:noProof/>
              </w:rPr>
              <w:t>ignore</w:t>
            </w:r>
          </w:p>
        </w:tc>
      </w:tr>
      <w:tr w:rsidR="00DD0CEB" w:rsidRPr="00EA5FA7" w14:paraId="0B465355" w14:textId="77777777" w:rsidTr="00192D96">
        <w:tc>
          <w:tcPr>
            <w:tcW w:w="2160" w:type="dxa"/>
            <w:tcBorders>
              <w:top w:val="single" w:sz="4" w:space="0" w:color="auto"/>
              <w:left w:val="single" w:sz="4" w:space="0" w:color="auto"/>
              <w:bottom w:val="single" w:sz="4" w:space="0" w:color="auto"/>
              <w:right w:val="single" w:sz="4" w:space="0" w:color="auto"/>
            </w:tcBorders>
          </w:tcPr>
          <w:p w14:paraId="7BEA7B54" w14:textId="77777777" w:rsidR="00DD0CEB" w:rsidRPr="00EA5FA7" w:rsidRDefault="00DD0CEB" w:rsidP="00192D96">
            <w:pPr>
              <w:pStyle w:val="TAL"/>
              <w:keepNext w:val="0"/>
              <w:keepLines w:val="0"/>
              <w:widowControl w:val="0"/>
              <w:rPr>
                <w:rFonts w:eastAsia="Batang"/>
                <w:bCs/>
              </w:rPr>
            </w:pPr>
            <w:r w:rsidRPr="00EA5FA7">
              <w:rPr>
                <w:rFonts w:eastAsia="Batang"/>
                <w:bCs/>
              </w:rPr>
              <w:t>Execute Duplication</w:t>
            </w:r>
          </w:p>
        </w:tc>
        <w:tc>
          <w:tcPr>
            <w:tcW w:w="1080" w:type="dxa"/>
            <w:tcBorders>
              <w:top w:val="single" w:sz="4" w:space="0" w:color="auto"/>
              <w:left w:val="single" w:sz="4" w:space="0" w:color="auto"/>
              <w:bottom w:val="single" w:sz="4" w:space="0" w:color="auto"/>
              <w:right w:val="single" w:sz="4" w:space="0" w:color="auto"/>
            </w:tcBorders>
          </w:tcPr>
          <w:p w14:paraId="6D8A4FAE" w14:textId="77777777" w:rsidR="00DD0CEB" w:rsidRPr="00EA5FA7" w:rsidRDefault="00DD0CEB" w:rsidP="00192D96">
            <w:pPr>
              <w:pStyle w:val="TAL"/>
              <w:keepNext w:val="0"/>
              <w:keepLines w:val="0"/>
              <w:widowControl w:val="0"/>
              <w:rPr>
                <w:lang w:eastAsia="zh-CN"/>
              </w:rPr>
            </w:pPr>
            <w:r w:rsidRPr="00EA5FA7">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6E1FC450" w14:textId="77777777" w:rsidR="00DD0CEB" w:rsidRPr="00EA5FA7" w:rsidRDefault="00DD0CEB" w:rsidP="00192D96">
            <w:pPr>
              <w:pStyle w:val="TAL"/>
              <w:keepNext w:val="0"/>
              <w:keepLines w:val="0"/>
              <w:widowControl w:val="0"/>
            </w:pPr>
          </w:p>
        </w:tc>
        <w:tc>
          <w:tcPr>
            <w:tcW w:w="1512" w:type="dxa"/>
            <w:tcBorders>
              <w:top w:val="single" w:sz="4" w:space="0" w:color="auto"/>
              <w:left w:val="single" w:sz="4" w:space="0" w:color="auto"/>
              <w:bottom w:val="single" w:sz="4" w:space="0" w:color="auto"/>
              <w:right w:val="single" w:sz="4" w:space="0" w:color="auto"/>
            </w:tcBorders>
          </w:tcPr>
          <w:p w14:paraId="53BB25E0" w14:textId="77777777" w:rsidR="00DD0CEB" w:rsidRPr="00EA5FA7" w:rsidRDefault="00DD0CEB" w:rsidP="00192D96">
            <w:pPr>
              <w:pStyle w:val="TAL"/>
              <w:keepNext w:val="0"/>
              <w:keepLines w:val="0"/>
              <w:widowControl w:val="0"/>
            </w:pPr>
            <w:r w:rsidRPr="00EA5FA7">
              <w:rPr>
                <w:noProof/>
              </w:rPr>
              <w:t>ENUMERATED (true, ...)</w:t>
            </w:r>
          </w:p>
        </w:tc>
        <w:tc>
          <w:tcPr>
            <w:tcW w:w="1728" w:type="dxa"/>
            <w:tcBorders>
              <w:top w:val="single" w:sz="4" w:space="0" w:color="auto"/>
              <w:left w:val="single" w:sz="4" w:space="0" w:color="auto"/>
              <w:bottom w:val="single" w:sz="4" w:space="0" w:color="auto"/>
              <w:right w:val="single" w:sz="4" w:space="0" w:color="auto"/>
            </w:tcBorders>
          </w:tcPr>
          <w:p w14:paraId="4DA8E31B" w14:textId="77777777" w:rsidR="00DD0CEB" w:rsidRPr="00EA5FA7" w:rsidRDefault="00DD0CEB" w:rsidP="00192D96">
            <w:pPr>
              <w:pStyle w:val="TAL"/>
              <w:keepNext w:val="0"/>
              <w:keepLines w:val="0"/>
              <w:widowControl w:val="0"/>
              <w:rPr>
                <w:lang w:eastAsia="zh-CN"/>
              </w:rPr>
            </w:pPr>
            <w:r w:rsidRPr="00EA5FA7">
              <w:rPr>
                <w:lang w:eastAsia="zh-CN"/>
              </w:rPr>
              <w:t>This IE may be sent only if duplication has been configured for the UE.</w:t>
            </w:r>
          </w:p>
        </w:tc>
        <w:tc>
          <w:tcPr>
            <w:tcW w:w="1080" w:type="dxa"/>
            <w:tcBorders>
              <w:top w:val="single" w:sz="4" w:space="0" w:color="auto"/>
              <w:left w:val="single" w:sz="4" w:space="0" w:color="auto"/>
              <w:bottom w:val="single" w:sz="4" w:space="0" w:color="auto"/>
              <w:right w:val="single" w:sz="4" w:space="0" w:color="auto"/>
            </w:tcBorders>
          </w:tcPr>
          <w:p w14:paraId="631D6FC1" w14:textId="77777777" w:rsidR="00DD0CEB" w:rsidRPr="00EA5FA7" w:rsidRDefault="00DD0CEB" w:rsidP="00192D96">
            <w:pPr>
              <w:pStyle w:val="TAC"/>
              <w:keepNext w:val="0"/>
              <w:keepLines w:val="0"/>
              <w:widowControl w:val="0"/>
              <w:rPr>
                <w:lang w:eastAsia="zh-CN"/>
              </w:rPr>
            </w:pPr>
            <w:r w:rsidRPr="00EA5FA7">
              <w:rPr>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7B551CFF" w14:textId="77777777" w:rsidR="00DD0CEB" w:rsidRPr="00EA5FA7" w:rsidRDefault="00DD0CEB" w:rsidP="00192D96">
            <w:pPr>
              <w:pStyle w:val="TAC"/>
              <w:keepNext w:val="0"/>
              <w:keepLines w:val="0"/>
              <w:widowControl w:val="0"/>
              <w:rPr>
                <w:lang w:eastAsia="zh-CN"/>
              </w:rPr>
            </w:pPr>
            <w:r w:rsidRPr="00EA5FA7">
              <w:rPr>
                <w:lang w:eastAsia="zh-CN"/>
              </w:rPr>
              <w:t>ignore</w:t>
            </w:r>
          </w:p>
        </w:tc>
      </w:tr>
      <w:tr w:rsidR="00DD0CEB" w:rsidRPr="00EA5FA7" w14:paraId="2542AD10" w14:textId="77777777" w:rsidTr="00192D96">
        <w:tc>
          <w:tcPr>
            <w:tcW w:w="2160" w:type="dxa"/>
            <w:tcBorders>
              <w:top w:val="single" w:sz="4" w:space="0" w:color="auto"/>
              <w:left w:val="single" w:sz="4" w:space="0" w:color="auto"/>
              <w:bottom w:val="single" w:sz="4" w:space="0" w:color="auto"/>
              <w:right w:val="single" w:sz="4" w:space="0" w:color="auto"/>
            </w:tcBorders>
          </w:tcPr>
          <w:p w14:paraId="23F79E8D" w14:textId="77777777" w:rsidR="00DD0CEB" w:rsidRPr="00EA5FA7" w:rsidRDefault="00DD0CEB" w:rsidP="00192D96">
            <w:pPr>
              <w:pStyle w:val="TAL"/>
              <w:keepNext w:val="0"/>
              <w:keepLines w:val="0"/>
              <w:widowControl w:val="0"/>
              <w:rPr>
                <w:rFonts w:eastAsia="Batang"/>
                <w:bCs/>
              </w:rPr>
            </w:pPr>
            <w:r w:rsidRPr="00EA5FA7">
              <w:rPr>
                <w:noProof/>
              </w:rPr>
              <w:t>RRC Delivery Status Request</w:t>
            </w:r>
          </w:p>
        </w:tc>
        <w:tc>
          <w:tcPr>
            <w:tcW w:w="1080" w:type="dxa"/>
            <w:tcBorders>
              <w:top w:val="single" w:sz="4" w:space="0" w:color="auto"/>
              <w:left w:val="single" w:sz="4" w:space="0" w:color="auto"/>
              <w:bottom w:val="single" w:sz="4" w:space="0" w:color="auto"/>
              <w:right w:val="single" w:sz="4" w:space="0" w:color="auto"/>
            </w:tcBorders>
          </w:tcPr>
          <w:p w14:paraId="6D8A4350" w14:textId="77777777" w:rsidR="00DD0CEB" w:rsidRPr="00EA5FA7" w:rsidRDefault="00DD0CEB" w:rsidP="00192D96">
            <w:pPr>
              <w:pStyle w:val="TAL"/>
              <w:keepNext w:val="0"/>
              <w:keepLines w:val="0"/>
              <w:widowControl w:val="0"/>
              <w:rPr>
                <w:lang w:eastAsia="zh-CN"/>
              </w:rPr>
            </w:pPr>
            <w:r w:rsidRPr="00EA5FA7">
              <w:rPr>
                <w:noProof/>
              </w:rPr>
              <w:t>O</w:t>
            </w:r>
          </w:p>
        </w:tc>
        <w:tc>
          <w:tcPr>
            <w:tcW w:w="1080" w:type="dxa"/>
            <w:tcBorders>
              <w:top w:val="single" w:sz="4" w:space="0" w:color="auto"/>
              <w:left w:val="single" w:sz="4" w:space="0" w:color="auto"/>
              <w:bottom w:val="single" w:sz="4" w:space="0" w:color="auto"/>
              <w:right w:val="single" w:sz="4" w:space="0" w:color="auto"/>
            </w:tcBorders>
          </w:tcPr>
          <w:p w14:paraId="6C4547D3" w14:textId="77777777" w:rsidR="00DD0CEB" w:rsidRPr="00EA5FA7" w:rsidRDefault="00DD0CEB" w:rsidP="00192D96">
            <w:pPr>
              <w:pStyle w:val="TAL"/>
              <w:keepNext w:val="0"/>
              <w:keepLines w:val="0"/>
              <w:widowControl w:val="0"/>
            </w:pPr>
          </w:p>
        </w:tc>
        <w:tc>
          <w:tcPr>
            <w:tcW w:w="1512" w:type="dxa"/>
            <w:tcBorders>
              <w:top w:val="single" w:sz="4" w:space="0" w:color="auto"/>
              <w:left w:val="single" w:sz="4" w:space="0" w:color="auto"/>
              <w:bottom w:val="single" w:sz="4" w:space="0" w:color="auto"/>
              <w:right w:val="single" w:sz="4" w:space="0" w:color="auto"/>
            </w:tcBorders>
          </w:tcPr>
          <w:p w14:paraId="38E15BEB" w14:textId="77777777" w:rsidR="00DD0CEB" w:rsidRPr="00EA5FA7" w:rsidRDefault="00DD0CEB" w:rsidP="00192D96">
            <w:pPr>
              <w:pStyle w:val="TAL"/>
              <w:keepNext w:val="0"/>
              <w:keepLines w:val="0"/>
              <w:widowControl w:val="0"/>
              <w:rPr>
                <w:noProof/>
              </w:rPr>
            </w:pPr>
            <w:r w:rsidRPr="00EA5FA7">
              <w:t>ENUMERATED (true, …)</w:t>
            </w:r>
          </w:p>
        </w:tc>
        <w:tc>
          <w:tcPr>
            <w:tcW w:w="1728" w:type="dxa"/>
            <w:tcBorders>
              <w:top w:val="single" w:sz="4" w:space="0" w:color="auto"/>
              <w:left w:val="single" w:sz="4" w:space="0" w:color="auto"/>
              <w:bottom w:val="single" w:sz="4" w:space="0" w:color="auto"/>
              <w:right w:val="single" w:sz="4" w:space="0" w:color="auto"/>
            </w:tcBorders>
          </w:tcPr>
          <w:p w14:paraId="3890205C" w14:textId="77777777" w:rsidR="00DD0CEB" w:rsidRPr="00EA5FA7" w:rsidRDefault="00DD0CEB" w:rsidP="00192D96">
            <w:pPr>
              <w:pStyle w:val="TAL"/>
              <w:keepNext w:val="0"/>
              <w:keepLines w:val="0"/>
              <w:widowControl w:val="0"/>
              <w:rPr>
                <w:lang w:eastAsia="zh-CN"/>
              </w:rPr>
            </w:pPr>
            <w:r w:rsidRPr="00EA5FA7">
              <w:rPr>
                <w:szCs w:val="18"/>
              </w:rPr>
              <w:t>Indicates whether RRC DELIVERY REPORT procedure is requested for the RRC message.</w:t>
            </w:r>
          </w:p>
        </w:tc>
        <w:tc>
          <w:tcPr>
            <w:tcW w:w="1080" w:type="dxa"/>
            <w:tcBorders>
              <w:top w:val="single" w:sz="4" w:space="0" w:color="auto"/>
              <w:left w:val="single" w:sz="4" w:space="0" w:color="auto"/>
              <w:bottom w:val="single" w:sz="4" w:space="0" w:color="auto"/>
              <w:right w:val="single" w:sz="4" w:space="0" w:color="auto"/>
            </w:tcBorders>
          </w:tcPr>
          <w:p w14:paraId="0C364909" w14:textId="77777777" w:rsidR="00DD0CEB" w:rsidRPr="00EA5FA7" w:rsidRDefault="00DD0CEB" w:rsidP="00192D96">
            <w:pPr>
              <w:pStyle w:val="TAC"/>
              <w:keepNext w:val="0"/>
              <w:keepLines w:val="0"/>
              <w:widowControl w:val="0"/>
              <w:rPr>
                <w:lang w:eastAsia="zh-CN"/>
              </w:rPr>
            </w:pPr>
            <w:r w:rsidRPr="00EA5FA7">
              <w:rPr>
                <w:noProof/>
              </w:rPr>
              <w:t>YES</w:t>
            </w:r>
          </w:p>
        </w:tc>
        <w:tc>
          <w:tcPr>
            <w:tcW w:w="1080" w:type="dxa"/>
            <w:tcBorders>
              <w:top w:val="single" w:sz="4" w:space="0" w:color="auto"/>
              <w:left w:val="single" w:sz="4" w:space="0" w:color="auto"/>
              <w:bottom w:val="single" w:sz="4" w:space="0" w:color="auto"/>
              <w:right w:val="single" w:sz="4" w:space="0" w:color="auto"/>
            </w:tcBorders>
          </w:tcPr>
          <w:p w14:paraId="199C890E" w14:textId="77777777" w:rsidR="00DD0CEB" w:rsidRPr="00EA5FA7" w:rsidRDefault="00DD0CEB" w:rsidP="00192D96">
            <w:pPr>
              <w:pStyle w:val="TAC"/>
              <w:keepNext w:val="0"/>
              <w:keepLines w:val="0"/>
              <w:widowControl w:val="0"/>
              <w:rPr>
                <w:lang w:eastAsia="zh-CN"/>
              </w:rPr>
            </w:pPr>
            <w:r w:rsidRPr="00EA5FA7">
              <w:rPr>
                <w:noProof/>
              </w:rPr>
              <w:t>ignore</w:t>
            </w:r>
          </w:p>
        </w:tc>
      </w:tr>
      <w:tr w:rsidR="00DD0CEB" w:rsidRPr="00EA5FA7" w14:paraId="7FF73FC9" w14:textId="77777777" w:rsidTr="00192D96">
        <w:tc>
          <w:tcPr>
            <w:tcW w:w="2160" w:type="dxa"/>
            <w:tcBorders>
              <w:top w:val="single" w:sz="4" w:space="0" w:color="auto"/>
              <w:left w:val="single" w:sz="4" w:space="0" w:color="auto"/>
              <w:bottom w:val="single" w:sz="4" w:space="0" w:color="auto"/>
              <w:right w:val="single" w:sz="4" w:space="0" w:color="auto"/>
            </w:tcBorders>
          </w:tcPr>
          <w:p w14:paraId="09F60386" w14:textId="77777777" w:rsidR="00DD0CEB" w:rsidRPr="00EA5FA7" w:rsidRDefault="00DD0CEB" w:rsidP="00192D96">
            <w:pPr>
              <w:pStyle w:val="TAL"/>
              <w:keepNext w:val="0"/>
              <w:keepLines w:val="0"/>
              <w:widowControl w:val="0"/>
              <w:rPr>
                <w:rFonts w:eastAsia="Batang"/>
                <w:bCs/>
              </w:rPr>
            </w:pPr>
            <w:r w:rsidRPr="00EA5FA7">
              <w:rPr>
                <w:rFonts w:eastAsia="Batang"/>
                <w:bCs/>
              </w:rPr>
              <w:lastRenderedPageBreak/>
              <w:t>Resource Coordination Transfer Information</w:t>
            </w:r>
          </w:p>
        </w:tc>
        <w:tc>
          <w:tcPr>
            <w:tcW w:w="1080" w:type="dxa"/>
            <w:tcBorders>
              <w:top w:val="single" w:sz="4" w:space="0" w:color="auto"/>
              <w:left w:val="single" w:sz="4" w:space="0" w:color="auto"/>
              <w:bottom w:val="single" w:sz="4" w:space="0" w:color="auto"/>
              <w:right w:val="single" w:sz="4" w:space="0" w:color="auto"/>
            </w:tcBorders>
          </w:tcPr>
          <w:p w14:paraId="3DF1F4CF" w14:textId="77777777" w:rsidR="00DD0CEB" w:rsidRPr="00EA5FA7" w:rsidRDefault="00DD0CEB" w:rsidP="00192D96">
            <w:pPr>
              <w:pStyle w:val="TAL"/>
              <w:keepNext w:val="0"/>
              <w:keepLines w:val="0"/>
              <w:widowControl w:val="0"/>
              <w:rPr>
                <w:rFonts w:eastAsia="Batang"/>
                <w:bCs/>
              </w:rPr>
            </w:pPr>
            <w:r w:rsidRPr="00EA5FA7">
              <w:rPr>
                <w:rFonts w:eastAsia="Batang"/>
                <w:bCs/>
              </w:rPr>
              <w:t>O</w:t>
            </w:r>
          </w:p>
        </w:tc>
        <w:tc>
          <w:tcPr>
            <w:tcW w:w="1080" w:type="dxa"/>
            <w:tcBorders>
              <w:top w:val="single" w:sz="4" w:space="0" w:color="auto"/>
              <w:left w:val="single" w:sz="4" w:space="0" w:color="auto"/>
              <w:bottom w:val="single" w:sz="4" w:space="0" w:color="auto"/>
              <w:right w:val="single" w:sz="4" w:space="0" w:color="auto"/>
            </w:tcBorders>
          </w:tcPr>
          <w:p w14:paraId="06498DD5" w14:textId="77777777" w:rsidR="00DD0CEB" w:rsidRPr="00EA5FA7" w:rsidRDefault="00DD0CEB" w:rsidP="00192D96">
            <w:pPr>
              <w:pStyle w:val="TAL"/>
              <w:keepNext w:val="0"/>
              <w:keepLines w:val="0"/>
              <w:widowControl w:val="0"/>
              <w:rPr>
                <w:rFonts w:eastAsia="Batang"/>
                <w:bCs/>
              </w:rPr>
            </w:pPr>
          </w:p>
        </w:tc>
        <w:tc>
          <w:tcPr>
            <w:tcW w:w="1512" w:type="dxa"/>
            <w:tcBorders>
              <w:top w:val="single" w:sz="4" w:space="0" w:color="auto"/>
              <w:left w:val="single" w:sz="4" w:space="0" w:color="auto"/>
              <w:bottom w:val="single" w:sz="4" w:space="0" w:color="auto"/>
              <w:right w:val="single" w:sz="4" w:space="0" w:color="auto"/>
            </w:tcBorders>
          </w:tcPr>
          <w:p w14:paraId="4ED2D5AE" w14:textId="77777777" w:rsidR="00DD0CEB" w:rsidRPr="00EA5FA7" w:rsidRDefault="00DD0CEB" w:rsidP="00192D96">
            <w:pPr>
              <w:pStyle w:val="TAL"/>
              <w:keepNext w:val="0"/>
              <w:keepLines w:val="0"/>
              <w:widowControl w:val="0"/>
              <w:rPr>
                <w:rFonts w:eastAsia="Batang"/>
                <w:bCs/>
              </w:rPr>
            </w:pPr>
            <w:r w:rsidRPr="00EA5FA7">
              <w:rPr>
                <w:rFonts w:eastAsia="Batang"/>
                <w:bCs/>
              </w:rPr>
              <w:t>9.3.1.73</w:t>
            </w:r>
          </w:p>
        </w:tc>
        <w:tc>
          <w:tcPr>
            <w:tcW w:w="1728" w:type="dxa"/>
            <w:tcBorders>
              <w:top w:val="single" w:sz="4" w:space="0" w:color="auto"/>
              <w:left w:val="single" w:sz="4" w:space="0" w:color="auto"/>
              <w:bottom w:val="single" w:sz="4" w:space="0" w:color="auto"/>
              <w:right w:val="single" w:sz="4" w:space="0" w:color="auto"/>
            </w:tcBorders>
          </w:tcPr>
          <w:p w14:paraId="095C61FC" w14:textId="77777777" w:rsidR="00DD0CEB" w:rsidRPr="00EA5FA7" w:rsidRDefault="00DD0CEB" w:rsidP="00192D96">
            <w:pPr>
              <w:pStyle w:val="TAL"/>
              <w:keepNext w:val="0"/>
              <w:keepLines w:val="0"/>
              <w:widowControl w:val="0"/>
              <w:rPr>
                <w:rFonts w:eastAsia="Batang"/>
                <w:bCs/>
              </w:rPr>
            </w:pPr>
          </w:p>
        </w:tc>
        <w:tc>
          <w:tcPr>
            <w:tcW w:w="1080" w:type="dxa"/>
            <w:tcBorders>
              <w:top w:val="single" w:sz="4" w:space="0" w:color="auto"/>
              <w:left w:val="single" w:sz="4" w:space="0" w:color="auto"/>
              <w:bottom w:val="single" w:sz="4" w:space="0" w:color="auto"/>
              <w:right w:val="single" w:sz="4" w:space="0" w:color="auto"/>
            </w:tcBorders>
          </w:tcPr>
          <w:p w14:paraId="3827B7FF" w14:textId="77777777" w:rsidR="00DD0CEB" w:rsidRPr="00EA5FA7" w:rsidRDefault="00DD0CEB" w:rsidP="00192D96">
            <w:pPr>
              <w:pStyle w:val="TAC"/>
              <w:keepNext w:val="0"/>
              <w:keepLines w:val="0"/>
              <w:widowControl w:val="0"/>
              <w:rPr>
                <w:rFonts w:eastAsia="Batang"/>
                <w:bCs/>
              </w:rPr>
            </w:pPr>
            <w:r w:rsidRPr="00EA5FA7">
              <w:rPr>
                <w:rFonts w:eastAsia="Batang"/>
                <w:bCs/>
              </w:rPr>
              <w:t>YES</w:t>
            </w:r>
          </w:p>
        </w:tc>
        <w:tc>
          <w:tcPr>
            <w:tcW w:w="1080" w:type="dxa"/>
            <w:tcBorders>
              <w:top w:val="single" w:sz="4" w:space="0" w:color="auto"/>
              <w:left w:val="single" w:sz="4" w:space="0" w:color="auto"/>
              <w:bottom w:val="single" w:sz="4" w:space="0" w:color="auto"/>
              <w:right w:val="single" w:sz="4" w:space="0" w:color="auto"/>
            </w:tcBorders>
          </w:tcPr>
          <w:p w14:paraId="66CA74FF" w14:textId="77777777" w:rsidR="00DD0CEB" w:rsidRPr="00EA5FA7" w:rsidRDefault="00DD0CEB" w:rsidP="00192D96">
            <w:pPr>
              <w:pStyle w:val="TAC"/>
              <w:keepNext w:val="0"/>
              <w:keepLines w:val="0"/>
              <w:widowControl w:val="0"/>
              <w:rPr>
                <w:rFonts w:eastAsia="Batang"/>
                <w:bCs/>
              </w:rPr>
            </w:pPr>
            <w:r w:rsidRPr="00EA5FA7">
              <w:rPr>
                <w:rFonts w:eastAsia="Batang"/>
                <w:bCs/>
              </w:rPr>
              <w:t>ignore</w:t>
            </w:r>
          </w:p>
        </w:tc>
      </w:tr>
      <w:tr w:rsidR="00DD0CEB" w:rsidRPr="00EA5FA7" w14:paraId="5B1400C7" w14:textId="77777777" w:rsidTr="00192D96">
        <w:tc>
          <w:tcPr>
            <w:tcW w:w="2160" w:type="dxa"/>
            <w:tcBorders>
              <w:top w:val="single" w:sz="4" w:space="0" w:color="auto"/>
              <w:left w:val="single" w:sz="4" w:space="0" w:color="auto"/>
              <w:bottom w:val="single" w:sz="4" w:space="0" w:color="auto"/>
              <w:right w:val="single" w:sz="4" w:space="0" w:color="auto"/>
            </w:tcBorders>
          </w:tcPr>
          <w:p w14:paraId="4B570A77" w14:textId="77777777" w:rsidR="00DD0CEB" w:rsidRPr="00EA5FA7" w:rsidRDefault="00DD0CEB" w:rsidP="00192D96">
            <w:pPr>
              <w:pStyle w:val="TAL"/>
              <w:keepNext w:val="0"/>
              <w:keepLines w:val="0"/>
              <w:widowControl w:val="0"/>
            </w:pPr>
            <w:proofErr w:type="spellStart"/>
            <w:r w:rsidRPr="00EA5FA7">
              <w:t>servingCellMO</w:t>
            </w:r>
            <w:proofErr w:type="spellEnd"/>
          </w:p>
        </w:tc>
        <w:tc>
          <w:tcPr>
            <w:tcW w:w="1080" w:type="dxa"/>
            <w:tcBorders>
              <w:top w:val="single" w:sz="4" w:space="0" w:color="auto"/>
              <w:left w:val="single" w:sz="4" w:space="0" w:color="auto"/>
              <w:bottom w:val="single" w:sz="4" w:space="0" w:color="auto"/>
              <w:right w:val="single" w:sz="4" w:space="0" w:color="auto"/>
            </w:tcBorders>
          </w:tcPr>
          <w:p w14:paraId="6539483A" w14:textId="77777777" w:rsidR="00DD0CEB" w:rsidRPr="00EA5FA7" w:rsidRDefault="00DD0CEB" w:rsidP="00192D96">
            <w:pPr>
              <w:pStyle w:val="TAL"/>
              <w:keepNext w:val="0"/>
              <w:keepLines w:val="0"/>
              <w:widowControl w:val="0"/>
            </w:pPr>
            <w:r w:rsidRPr="00EA5FA7">
              <w:t>O</w:t>
            </w:r>
          </w:p>
        </w:tc>
        <w:tc>
          <w:tcPr>
            <w:tcW w:w="1080" w:type="dxa"/>
            <w:tcBorders>
              <w:top w:val="single" w:sz="4" w:space="0" w:color="auto"/>
              <w:left w:val="single" w:sz="4" w:space="0" w:color="auto"/>
              <w:bottom w:val="single" w:sz="4" w:space="0" w:color="auto"/>
              <w:right w:val="single" w:sz="4" w:space="0" w:color="auto"/>
            </w:tcBorders>
          </w:tcPr>
          <w:p w14:paraId="6194C078" w14:textId="77777777" w:rsidR="00DD0CEB" w:rsidRPr="00EA5FA7" w:rsidRDefault="00DD0CEB" w:rsidP="00192D96">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22A8AEE9" w14:textId="77777777" w:rsidR="00DD0CEB" w:rsidRPr="00EA5FA7" w:rsidRDefault="00DD0CEB" w:rsidP="00192D96">
            <w:pPr>
              <w:pStyle w:val="TAL"/>
              <w:keepNext w:val="0"/>
              <w:keepLines w:val="0"/>
              <w:widowControl w:val="0"/>
            </w:pPr>
            <w:r w:rsidRPr="00EA5FA7">
              <w:t>INTEGER (</w:t>
            </w:r>
            <w:proofErr w:type="gramStart"/>
            <w:r w:rsidRPr="00EA5FA7">
              <w:t>1..</w:t>
            </w:r>
            <w:proofErr w:type="gramEnd"/>
            <w:r w:rsidRPr="00EA5FA7">
              <w:t>64, ...)</w:t>
            </w:r>
          </w:p>
        </w:tc>
        <w:tc>
          <w:tcPr>
            <w:tcW w:w="1728" w:type="dxa"/>
            <w:tcBorders>
              <w:top w:val="single" w:sz="4" w:space="0" w:color="auto"/>
              <w:left w:val="single" w:sz="4" w:space="0" w:color="auto"/>
              <w:bottom w:val="single" w:sz="4" w:space="0" w:color="auto"/>
              <w:right w:val="single" w:sz="4" w:space="0" w:color="auto"/>
            </w:tcBorders>
          </w:tcPr>
          <w:p w14:paraId="3C4AE907" w14:textId="77777777" w:rsidR="00DD0CEB" w:rsidRPr="00EA5FA7" w:rsidRDefault="00DD0CEB" w:rsidP="00192D96">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20DA76DB" w14:textId="77777777" w:rsidR="00DD0CEB" w:rsidRPr="00EA5FA7" w:rsidRDefault="00DD0CEB" w:rsidP="00192D96">
            <w:pPr>
              <w:pStyle w:val="TAC"/>
              <w:keepNext w:val="0"/>
              <w:keepLines w:val="0"/>
              <w:widowControl w:val="0"/>
              <w:rPr>
                <w:rFonts w:cs="Arial"/>
              </w:rPr>
            </w:pPr>
            <w:r w:rsidRPr="00EA5FA7">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780E63B5" w14:textId="77777777" w:rsidR="00DD0CEB" w:rsidRPr="00EA5FA7" w:rsidRDefault="00DD0CEB" w:rsidP="00192D96">
            <w:pPr>
              <w:pStyle w:val="TAC"/>
              <w:keepNext w:val="0"/>
              <w:keepLines w:val="0"/>
              <w:widowControl w:val="0"/>
              <w:rPr>
                <w:rFonts w:cs="Arial"/>
              </w:rPr>
            </w:pPr>
            <w:r w:rsidRPr="00EA5FA7">
              <w:rPr>
                <w:rFonts w:cs="Arial"/>
              </w:rPr>
              <w:t>ignore</w:t>
            </w:r>
          </w:p>
        </w:tc>
      </w:tr>
      <w:tr w:rsidR="00DD0CEB" w:rsidRPr="00EA5FA7" w14:paraId="6EDEE545" w14:textId="77777777" w:rsidTr="00192D96">
        <w:tc>
          <w:tcPr>
            <w:tcW w:w="2160" w:type="dxa"/>
            <w:tcBorders>
              <w:top w:val="single" w:sz="4" w:space="0" w:color="auto"/>
              <w:left w:val="single" w:sz="4" w:space="0" w:color="auto"/>
              <w:bottom w:val="single" w:sz="4" w:space="0" w:color="auto"/>
              <w:right w:val="single" w:sz="4" w:space="0" w:color="auto"/>
            </w:tcBorders>
          </w:tcPr>
          <w:p w14:paraId="296EAD08" w14:textId="77777777" w:rsidR="00DD0CEB" w:rsidRPr="00EA5FA7" w:rsidRDefault="00DD0CEB" w:rsidP="00192D96">
            <w:pPr>
              <w:pStyle w:val="TAL"/>
              <w:keepNext w:val="0"/>
              <w:keepLines w:val="0"/>
              <w:widowControl w:val="0"/>
              <w:rPr>
                <w:lang w:eastAsia="zh-CN"/>
              </w:rPr>
            </w:pPr>
            <w:r w:rsidRPr="00EA5FA7">
              <w:rPr>
                <w:lang w:eastAsia="zh-CN"/>
              </w:rPr>
              <w:t>Need for Gap</w:t>
            </w:r>
          </w:p>
        </w:tc>
        <w:tc>
          <w:tcPr>
            <w:tcW w:w="1080" w:type="dxa"/>
            <w:tcBorders>
              <w:top w:val="single" w:sz="4" w:space="0" w:color="auto"/>
              <w:left w:val="single" w:sz="4" w:space="0" w:color="auto"/>
              <w:bottom w:val="single" w:sz="4" w:space="0" w:color="auto"/>
              <w:right w:val="single" w:sz="4" w:space="0" w:color="auto"/>
            </w:tcBorders>
          </w:tcPr>
          <w:p w14:paraId="15F0E479" w14:textId="77777777" w:rsidR="00DD0CEB" w:rsidRPr="00EA5FA7" w:rsidRDefault="00DD0CEB" w:rsidP="00192D96">
            <w:pPr>
              <w:pStyle w:val="TAL"/>
              <w:keepNext w:val="0"/>
              <w:keepLines w:val="0"/>
              <w:widowControl w:val="0"/>
              <w:rPr>
                <w:lang w:eastAsia="zh-CN"/>
              </w:rPr>
            </w:pPr>
            <w:r w:rsidRPr="00EA5FA7">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5579C442" w14:textId="77777777" w:rsidR="00DD0CEB" w:rsidRPr="00EA5FA7" w:rsidRDefault="00DD0CEB" w:rsidP="00192D96">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3B6AEAB3" w14:textId="77777777" w:rsidR="00DD0CEB" w:rsidRPr="00EA5FA7" w:rsidRDefault="00DD0CEB" w:rsidP="00192D96">
            <w:pPr>
              <w:pStyle w:val="TAL"/>
              <w:keepNext w:val="0"/>
              <w:keepLines w:val="0"/>
              <w:widowControl w:val="0"/>
            </w:pPr>
            <w:r w:rsidRPr="00EA5FA7">
              <w:t>ENUMERATED (true, …)</w:t>
            </w:r>
          </w:p>
        </w:tc>
        <w:tc>
          <w:tcPr>
            <w:tcW w:w="1728" w:type="dxa"/>
            <w:tcBorders>
              <w:top w:val="single" w:sz="4" w:space="0" w:color="auto"/>
              <w:left w:val="single" w:sz="4" w:space="0" w:color="auto"/>
              <w:bottom w:val="single" w:sz="4" w:space="0" w:color="auto"/>
              <w:right w:val="single" w:sz="4" w:space="0" w:color="auto"/>
            </w:tcBorders>
          </w:tcPr>
          <w:p w14:paraId="0FBA9CE3" w14:textId="77777777" w:rsidR="00DD0CEB" w:rsidRPr="00EA5FA7" w:rsidRDefault="00DD0CEB" w:rsidP="00192D96">
            <w:pPr>
              <w:pStyle w:val="TAL"/>
              <w:keepNext w:val="0"/>
              <w:keepLines w:val="0"/>
              <w:widowControl w:val="0"/>
              <w:rPr>
                <w:lang w:eastAsia="zh-CN"/>
              </w:rPr>
            </w:pPr>
            <w:r w:rsidRPr="00EA5FA7">
              <w:rPr>
                <w:lang w:eastAsia="zh-CN"/>
              </w:rPr>
              <w:t xml:space="preserve">Indicate gap for </w:t>
            </w:r>
            <w:proofErr w:type="spellStart"/>
            <w:r w:rsidRPr="00EA5FA7">
              <w:rPr>
                <w:lang w:eastAsia="zh-CN"/>
              </w:rPr>
              <w:t>SeNB</w:t>
            </w:r>
            <w:proofErr w:type="spellEnd"/>
            <w:r w:rsidRPr="00EA5FA7">
              <w:rPr>
                <w:lang w:eastAsia="zh-CN"/>
              </w:rPr>
              <w:t xml:space="preserve"> configured measurement is </w:t>
            </w:r>
            <w:proofErr w:type="spellStart"/>
            <w:proofErr w:type="gramStart"/>
            <w:r w:rsidRPr="00EA5FA7">
              <w:rPr>
                <w:lang w:eastAsia="zh-CN"/>
              </w:rPr>
              <w:t>requested.It</w:t>
            </w:r>
            <w:proofErr w:type="spellEnd"/>
            <w:proofErr w:type="gramEnd"/>
            <w:r w:rsidRPr="00EA5FA7">
              <w:rPr>
                <w:lang w:eastAsia="zh-CN"/>
              </w:rPr>
              <w:t xml:space="preserve"> only applied to NE DC scenario.</w:t>
            </w:r>
          </w:p>
        </w:tc>
        <w:tc>
          <w:tcPr>
            <w:tcW w:w="1080" w:type="dxa"/>
            <w:tcBorders>
              <w:top w:val="single" w:sz="4" w:space="0" w:color="auto"/>
              <w:left w:val="single" w:sz="4" w:space="0" w:color="auto"/>
              <w:bottom w:val="single" w:sz="4" w:space="0" w:color="auto"/>
              <w:right w:val="single" w:sz="4" w:space="0" w:color="auto"/>
            </w:tcBorders>
          </w:tcPr>
          <w:p w14:paraId="05216B5D" w14:textId="77777777" w:rsidR="00DD0CEB" w:rsidRPr="00EA5FA7" w:rsidRDefault="00DD0CEB" w:rsidP="00192D96">
            <w:pPr>
              <w:pStyle w:val="TAC"/>
              <w:keepNext w:val="0"/>
              <w:keepLines w:val="0"/>
              <w:widowControl w:val="0"/>
              <w:rPr>
                <w:rFonts w:cs="Arial"/>
                <w:lang w:eastAsia="zh-CN"/>
              </w:rPr>
            </w:pPr>
            <w:r w:rsidRPr="00EA5FA7">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6E20796B" w14:textId="77777777" w:rsidR="00DD0CEB" w:rsidRPr="00EA5FA7" w:rsidRDefault="00DD0CEB" w:rsidP="00192D96">
            <w:pPr>
              <w:pStyle w:val="TAC"/>
              <w:keepNext w:val="0"/>
              <w:keepLines w:val="0"/>
              <w:widowControl w:val="0"/>
              <w:rPr>
                <w:rFonts w:cs="Arial"/>
                <w:lang w:eastAsia="zh-CN"/>
              </w:rPr>
            </w:pPr>
            <w:r w:rsidRPr="00EA5FA7">
              <w:rPr>
                <w:rFonts w:cs="Arial"/>
                <w:lang w:eastAsia="zh-CN"/>
              </w:rPr>
              <w:t>ignore</w:t>
            </w:r>
          </w:p>
        </w:tc>
      </w:tr>
      <w:tr w:rsidR="00DD0CEB" w:rsidRPr="00EA5FA7" w14:paraId="33A17A5B" w14:textId="77777777" w:rsidTr="00192D96">
        <w:tc>
          <w:tcPr>
            <w:tcW w:w="2160" w:type="dxa"/>
            <w:tcBorders>
              <w:top w:val="single" w:sz="4" w:space="0" w:color="auto"/>
              <w:left w:val="single" w:sz="4" w:space="0" w:color="auto"/>
              <w:bottom w:val="single" w:sz="4" w:space="0" w:color="auto"/>
              <w:right w:val="single" w:sz="4" w:space="0" w:color="auto"/>
            </w:tcBorders>
          </w:tcPr>
          <w:p w14:paraId="780E7B61" w14:textId="77777777" w:rsidR="00DD0CEB" w:rsidRPr="00EA5FA7" w:rsidRDefault="00DD0CEB" w:rsidP="00192D96">
            <w:pPr>
              <w:pStyle w:val="TAL"/>
              <w:keepNext w:val="0"/>
              <w:keepLines w:val="0"/>
              <w:widowControl w:val="0"/>
              <w:rPr>
                <w:lang w:eastAsia="zh-CN"/>
              </w:rPr>
            </w:pPr>
            <w:r w:rsidRPr="00EA5FA7">
              <w:rPr>
                <w:rFonts w:eastAsia="Batang"/>
                <w:bCs/>
              </w:rPr>
              <w:t>Full Configuration</w:t>
            </w:r>
          </w:p>
        </w:tc>
        <w:tc>
          <w:tcPr>
            <w:tcW w:w="1080" w:type="dxa"/>
            <w:tcBorders>
              <w:top w:val="single" w:sz="4" w:space="0" w:color="auto"/>
              <w:left w:val="single" w:sz="4" w:space="0" w:color="auto"/>
              <w:bottom w:val="single" w:sz="4" w:space="0" w:color="auto"/>
              <w:right w:val="single" w:sz="4" w:space="0" w:color="auto"/>
            </w:tcBorders>
          </w:tcPr>
          <w:p w14:paraId="5EA0270E" w14:textId="77777777" w:rsidR="00DD0CEB" w:rsidRPr="00EA5FA7" w:rsidRDefault="00DD0CEB" w:rsidP="00192D96">
            <w:pPr>
              <w:pStyle w:val="TAL"/>
              <w:keepNext w:val="0"/>
              <w:keepLines w:val="0"/>
              <w:widowControl w:val="0"/>
              <w:rPr>
                <w:lang w:eastAsia="zh-CN"/>
              </w:rPr>
            </w:pPr>
            <w:r w:rsidRPr="00EA5FA7">
              <w:rPr>
                <w:rFonts w:eastAsia="Batang"/>
                <w:bCs/>
              </w:rPr>
              <w:t>O</w:t>
            </w:r>
          </w:p>
        </w:tc>
        <w:tc>
          <w:tcPr>
            <w:tcW w:w="1080" w:type="dxa"/>
            <w:tcBorders>
              <w:top w:val="single" w:sz="4" w:space="0" w:color="auto"/>
              <w:left w:val="single" w:sz="4" w:space="0" w:color="auto"/>
              <w:bottom w:val="single" w:sz="4" w:space="0" w:color="auto"/>
              <w:right w:val="single" w:sz="4" w:space="0" w:color="auto"/>
            </w:tcBorders>
          </w:tcPr>
          <w:p w14:paraId="410736CD" w14:textId="77777777" w:rsidR="00DD0CEB" w:rsidRPr="00EA5FA7" w:rsidRDefault="00DD0CEB" w:rsidP="00192D96">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4CCE33D5" w14:textId="77777777" w:rsidR="00DD0CEB" w:rsidRPr="00EA5FA7" w:rsidRDefault="00DD0CEB" w:rsidP="00192D96">
            <w:pPr>
              <w:pStyle w:val="TAL"/>
              <w:keepNext w:val="0"/>
              <w:keepLines w:val="0"/>
              <w:widowControl w:val="0"/>
            </w:pPr>
            <w:r w:rsidRPr="00EA5FA7">
              <w:rPr>
                <w:rFonts w:eastAsia="Batang"/>
                <w:bCs/>
              </w:rPr>
              <w:t>ENUMERATED (full, ...)</w:t>
            </w:r>
          </w:p>
        </w:tc>
        <w:tc>
          <w:tcPr>
            <w:tcW w:w="1728" w:type="dxa"/>
            <w:tcBorders>
              <w:top w:val="single" w:sz="4" w:space="0" w:color="auto"/>
              <w:left w:val="single" w:sz="4" w:space="0" w:color="auto"/>
              <w:bottom w:val="single" w:sz="4" w:space="0" w:color="auto"/>
              <w:right w:val="single" w:sz="4" w:space="0" w:color="auto"/>
            </w:tcBorders>
          </w:tcPr>
          <w:p w14:paraId="1DA758A9" w14:textId="77777777" w:rsidR="00DD0CEB" w:rsidRPr="00EA5FA7" w:rsidRDefault="00DD0CEB" w:rsidP="00192D96">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3800FC8C" w14:textId="77777777" w:rsidR="00DD0CEB" w:rsidRPr="00EA5FA7" w:rsidRDefault="00DD0CEB" w:rsidP="00192D96">
            <w:pPr>
              <w:pStyle w:val="TAC"/>
              <w:keepNext w:val="0"/>
              <w:keepLines w:val="0"/>
              <w:widowControl w:val="0"/>
              <w:rPr>
                <w:rFonts w:cs="Arial"/>
                <w:lang w:eastAsia="zh-CN"/>
              </w:rPr>
            </w:pPr>
            <w:r w:rsidRPr="00EA5FA7">
              <w:rPr>
                <w:rFonts w:eastAsia="Batang"/>
                <w:bCs/>
              </w:rPr>
              <w:t>YES</w:t>
            </w:r>
          </w:p>
        </w:tc>
        <w:tc>
          <w:tcPr>
            <w:tcW w:w="1080" w:type="dxa"/>
            <w:tcBorders>
              <w:top w:val="single" w:sz="4" w:space="0" w:color="auto"/>
              <w:left w:val="single" w:sz="4" w:space="0" w:color="auto"/>
              <w:bottom w:val="single" w:sz="4" w:space="0" w:color="auto"/>
              <w:right w:val="single" w:sz="4" w:space="0" w:color="auto"/>
            </w:tcBorders>
          </w:tcPr>
          <w:p w14:paraId="18E566B2" w14:textId="77777777" w:rsidR="00DD0CEB" w:rsidRPr="00EA5FA7" w:rsidRDefault="00DD0CEB" w:rsidP="00192D96">
            <w:pPr>
              <w:pStyle w:val="TAC"/>
              <w:keepNext w:val="0"/>
              <w:keepLines w:val="0"/>
              <w:widowControl w:val="0"/>
              <w:rPr>
                <w:rFonts w:cs="Arial"/>
                <w:lang w:eastAsia="zh-CN"/>
              </w:rPr>
            </w:pPr>
            <w:r w:rsidRPr="00EA5FA7">
              <w:rPr>
                <w:rFonts w:eastAsia="Batang"/>
                <w:bCs/>
              </w:rPr>
              <w:t>reject</w:t>
            </w:r>
          </w:p>
        </w:tc>
      </w:tr>
      <w:tr w:rsidR="00DD0CEB" w:rsidRPr="00EA5FA7" w14:paraId="4529BA1C" w14:textId="77777777" w:rsidTr="00192D96">
        <w:tc>
          <w:tcPr>
            <w:tcW w:w="2160" w:type="dxa"/>
            <w:tcBorders>
              <w:top w:val="single" w:sz="4" w:space="0" w:color="auto"/>
              <w:left w:val="single" w:sz="4" w:space="0" w:color="auto"/>
              <w:bottom w:val="single" w:sz="4" w:space="0" w:color="auto"/>
              <w:right w:val="single" w:sz="4" w:space="0" w:color="auto"/>
            </w:tcBorders>
          </w:tcPr>
          <w:p w14:paraId="54DFB7AB" w14:textId="77777777" w:rsidR="00DD0CEB" w:rsidRPr="00EA5FA7" w:rsidRDefault="00DD0CEB" w:rsidP="00192D96">
            <w:pPr>
              <w:pStyle w:val="TAL"/>
              <w:keepNext w:val="0"/>
              <w:keepLines w:val="0"/>
              <w:widowControl w:val="0"/>
              <w:rPr>
                <w:rFonts w:eastAsia="Batang"/>
                <w:bCs/>
              </w:rPr>
            </w:pPr>
            <w:r w:rsidRPr="00EA5FA7">
              <w:rPr>
                <w:rFonts w:eastAsia="Batang"/>
                <w:bCs/>
              </w:rPr>
              <w:t>Additional RRM Policy Index</w:t>
            </w:r>
          </w:p>
        </w:tc>
        <w:tc>
          <w:tcPr>
            <w:tcW w:w="1080" w:type="dxa"/>
            <w:tcBorders>
              <w:top w:val="single" w:sz="4" w:space="0" w:color="auto"/>
              <w:left w:val="single" w:sz="4" w:space="0" w:color="auto"/>
              <w:bottom w:val="single" w:sz="4" w:space="0" w:color="auto"/>
              <w:right w:val="single" w:sz="4" w:space="0" w:color="auto"/>
            </w:tcBorders>
          </w:tcPr>
          <w:p w14:paraId="25960752" w14:textId="77777777" w:rsidR="00DD0CEB" w:rsidRPr="00EA5FA7" w:rsidRDefault="00DD0CEB" w:rsidP="00192D96">
            <w:pPr>
              <w:pStyle w:val="TAL"/>
              <w:keepNext w:val="0"/>
              <w:keepLines w:val="0"/>
              <w:widowControl w:val="0"/>
              <w:rPr>
                <w:rFonts w:eastAsia="Batang"/>
                <w:bCs/>
              </w:rPr>
            </w:pPr>
            <w:r w:rsidRPr="00EA5FA7">
              <w:rPr>
                <w:rFonts w:eastAsia="Batang"/>
                <w:bCs/>
              </w:rPr>
              <w:t>O</w:t>
            </w:r>
          </w:p>
        </w:tc>
        <w:tc>
          <w:tcPr>
            <w:tcW w:w="1080" w:type="dxa"/>
            <w:tcBorders>
              <w:top w:val="single" w:sz="4" w:space="0" w:color="auto"/>
              <w:left w:val="single" w:sz="4" w:space="0" w:color="auto"/>
              <w:bottom w:val="single" w:sz="4" w:space="0" w:color="auto"/>
              <w:right w:val="single" w:sz="4" w:space="0" w:color="auto"/>
            </w:tcBorders>
          </w:tcPr>
          <w:p w14:paraId="07A3935C" w14:textId="77777777" w:rsidR="00DD0CEB" w:rsidRPr="00EA5FA7" w:rsidRDefault="00DD0CEB" w:rsidP="00192D96">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2958D73D" w14:textId="77777777" w:rsidR="00DD0CEB" w:rsidRPr="00EA5FA7" w:rsidRDefault="00DD0CEB" w:rsidP="00192D96">
            <w:pPr>
              <w:pStyle w:val="TAL"/>
              <w:keepNext w:val="0"/>
              <w:keepLines w:val="0"/>
              <w:widowControl w:val="0"/>
              <w:rPr>
                <w:rFonts w:eastAsia="Batang"/>
                <w:bCs/>
              </w:rPr>
            </w:pPr>
            <w:r w:rsidRPr="00EA5FA7">
              <w:rPr>
                <w:rFonts w:eastAsia="Batang"/>
                <w:bCs/>
              </w:rPr>
              <w:t>9.3.1.90</w:t>
            </w:r>
          </w:p>
        </w:tc>
        <w:tc>
          <w:tcPr>
            <w:tcW w:w="1728" w:type="dxa"/>
            <w:tcBorders>
              <w:top w:val="single" w:sz="4" w:space="0" w:color="auto"/>
              <w:left w:val="single" w:sz="4" w:space="0" w:color="auto"/>
              <w:bottom w:val="single" w:sz="4" w:space="0" w:color="auto"/>
              <w:right w:val="single" w:sz="4" w:space="0" w:color="auto"/>
            </w:tcBorders>
          </w:tcPr>
          <w:p w14:paraId="5045F615" w14:textId="77777777" w:rsidR="00DD0CEB" w:rsidRPr="00EA5FA7" w:rsidRDefault="00DD0CEB" w:rsidP="00192D96">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26FE62F1" w14:textId="77777777" w:rsidR="00DD0CEB" w:rsidRPr="00EA5FA7" w:rsidRDefault="00DD0CEB" w:rsidP="00192D96">
            <w:pPr>
              <w:pStyle w:val="TAC"/>
              <w:keepNext w:val="0"/>
              <w:keepLines w:val="0"/>
              <w:widowControl w:val="0"/>
              <w:rPr>
                <w:rFonts w:eastAsia="Batang"/>
                <w:bCs/>
              </w:rPr>
            </w:pPr>
            <w:r w:rsidRPr="00EA5FA7">
              <w:rPr>
                <w:rFonts w:eastAsia="Batang"/>
                <w:bCs/>
              </w:rPr>
              <w:t>YES</w:t>
            </w:r>
          </w:p>
        </w:tc>
        <w:tc>
          <w:tcPr>
            <w:tcW w:w="1080" w:type="dxa"/>
            <w:tcBorders>
              <w:top w:val="single" w:sz="4" w:space="0" w:color="auto"/>
              <w:left w:val="single" w:sz="4" w:space="0" w:color="auto"/>
              <w:bottom w:val="single" w:sz="4" w:space="0" w:color="auto"/>
              <w:right w:val="single" w:sz="4" w:space="0" w:color="auto"/>
            </w:tcBorders>
          </w:tcPr>
          <w:p w14:paraId="08266CD4" w14:textId="77777777" w:rsidR="00DD0CEB" w:rsidRPr="00EA5FA7" w:rsidRDefault="00DD0CEB" w:rsidP="00192D96">
            <w:pPr>
              <w:pStyle w:val="TAC"/>
              <w:keepNext w:val="0"/>
              <w:keepLines w:val="0"/>
              <w:widowControl w:val="0"/>
              <w:rPr>
                <w:rFonts w:eastAsia="Batang"/>
                <w:bCs/>
              </w:rPr>
            </w:pPr>
            <w:r w:rsidRPr="00EA5FA7">
              <w:rPr>
                <w:rFonts w:eastAsia="Batang"/>
                <w:bCs/>
              </w:rPr>
              <w:t>ignore</w:t>
            </w:r>
          </w:p>
        </w:tc>
      </w:tr>
      <w:tr w:rsidR="00DD0CEB" w:rsidRPr="00EA5FA7" w14:paraId="30DB5465" w14:textId="77777777" w:rsidTr="00192D96">
        <w:tc>
          <w:tcPr>
            <w:tcW w:w="2160" w:type="dxa"/>
            <w:tcBorders>
              <w:top w:val="single" w:sz="4" w:space="0" w:color="auto"/>
              <w:left w:val="single" w:sz="4" w:space="0" w:color="auto"/>
              <w:bottom w:val="single" w:sz="4" w:space="0" w:color="auto"/>
              <w:right w:val="single" w:sz="4" w:space="0" w:color="auto"/>
            </w:tcBorders>
          </w:tcPr>
          <w:p w14:paraId="6CD5ADBE" w14:textId="77777777" w:rsidR="00DD0CEB" w:rsidRPr="00EA5FA7" w:rsidRDefault="00DD0CEB" w:rsidP="00192D96">
            <w:pPr>
              <w:pStyle w:val="TAL"/>
              <w:keepNext w:val="0"/>
              <w:keepLines w:val="0"/>
              <w:widowControl w:val="0"/>
              <w:rPr>
                <w:lang w:eastAsia="zh-CN"/>
              </w:rPr>
            </w:pPr>
            <w:r w:rsidRPr="00EA5FA7">
              <w:rPr>
                <w:bCs/>
                <w:iCs/>
                <w:lang w:eastAsia="ja-JP"/>
              </w:rPr>
              <w:t>Lower Layer Presence Status Change</w:t>
            </w:r>
          </w:p>
        </w:tc>
        <w:tc>
          <w:tcPr>
            <w:tcW w:w="1080" w:type="dxa"/>
            <w:tcBorders>
              <w:top w:val="single" w:sz="4" w:space="0" w:color="auto"/>
              <w:left w:val="single" w:sz="4" w:space="0" w:color="auto"/>
              <w:bottom w:val="single" w:sz="4" w:space="0" w:color="auto"/>
              <w:right w:val="single" w:sz="4" w:space="0" w:color="auto"/>
            </w:tcBorders>
          </w:tcPr>
          <w:p w14:paraId="5C774F9A" w14:textId="77777777" w:rsidR="00DD0CEB" w:rsidRPr="00EA5FA7" w:rsidRDefault="00DD0CEB" w:rsidP="00192D96">
            <w:pPr>
              <w:pStyle w:val="TAL"/>
              <w:keepNext w:val="0"/>
              <w:keepLines w:val="0"/>
              <w:widowControl w:val="0"/>
              <w:rPr>
                <w:lang w:eastAsia="zh-CN"/>
              </w:rPr>
            </w:pPr>
            <w:r w:rsidRPr="00EA5FA7">
              <w:rPr>
                <w:lang w:eastAsia="ja-JP"/>
              </w:rPr>
              <w:t>O</w:t>
            </w:r>
          </w:p>
        </w:tc>
        <w:tc>
          <w:tcPr>
            <w:tcW w:w="1080" w:type="dxa"/>
            <w:tcBorders>
              <w:top w:val="single" w:sz="4" w:space="0" w:color="auto"/>
              <w:left w:val="single" w:sz="4" w:space="0" w:color="auto"/>
              <w:bottom w:val="single" w:sz="4" w:space="0" w:color="auto"/>
              <w:right w:val="single" w:sz="4" w:space="0" w:color="auto"/>
            </w:tcBorders>
          </w:tcPr>
          <w:p w14:paraId="6835B144" w14:textId="77777777" w:rsidR="00DD0CEB" w:rsidRPr="00EA5FA7" w:rsidRDefault="00DD0CEB" w:rsidP="00192D96">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6EDE743D" w14:textId="77777777" w:rsidR="00DD0CEB" w:rsidRPr="00EA5FA7" w:rsidRDefault="00DD0CEB" w:rsidP="00192D96">
            <w:pPr>
              <w:pStyle w:val="TAL"/>
              <w:keepNext w:val="0"/>
              <w:keepLines w:val="0"/>
              <w:widowControl w:val="0"/>
            </w:pPr>
            <w:r w:rsidRPr="00EA5FA7">
              <w:rPr>
                <w:lang w:eastAsia="ja-JP"/>
              </w:rPr>
              <w:t>9.3.1.94</w:t>
            </w:r>
          </w:p>
        </w:tc>
        <w:tc>
          <w:tcPr>
            <w:tcW w:w="1728" w:type="dxa"/>
            <w:tcBorders>
              <w:top w:val="single" w:sz="4" w:space="0" w:color="auto"/>
              <w:left w:val="single" w:sz="4" w:space="0" w:color="auto"/>
              <w:bottom w:val="single" w:sz="4" w:space="0" w:color="auto"/>
              <w:right w:val="single" w:sz="4" w:space="0" w:color="auto"/>
            </w:tcBorders>
          </w:tcPr>
          <w:p w14:paraId="671E2FA2" w14:textId="77777777" w:rsidR="00DD0CEB" w:rsidRPr="00EA5FA7" w:rsidRDefault="00DD0CEB" w:rsidP="00192D96">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0C165437" w14:textId="77777777" w:rsidR="00DD0CEB" w:rsidRPr="00EA5FA7" w:rsidRDefault="00DD0CEB" w:rsidP="00192D96">
            <w:pPr>
              <w:pStyle w:val="TAC"/>
              <w:keepNext w:val="0"/>
              <w:keepLines w:val="0"/>
              <w:widowControl w:val="0"/>
              <w:rPr>
                <w:rFonts w:cs="Arial"/>
                <w:lang w:eastAsia="zh-CN"/>
              </w:rPr>
            </w:pPr>
            <w:r w:rsidRPr="00EA5FA7">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4FA966D8" w14:textId="77777777" w:rsidR="00DD0CEB" w:rsidRPr="00EA5FA7" w:rsidRDefault="00DD0CEB" w:rsidP="00192D96">
            <w:pPr>
              <w:pStyle w:val="TAC"/>
              <w:keepNext w:val="0"/>
              <w:keepLines w:val="0"/>
              <w:widowControl w:val="0"/>
              <w:rPr>
                <w:rFonts w:cs="Arial"/>
                <w:lang w:eastAsia="zh-CN"/>
              </w:rPr>
            </w:pPr>
            <w:r w:rsidRPr="00EA5FA7">
              <w:rPr>
                <w:rFonts w:cs="Arial" w:hint="eastAsia"/>
                <w:lang w:eastAsia="zh-CN"/>
              </w:rPr>
              <w:t>i</w:t>
            </w:r>
            <w:r w:rsidRPr="00EA5FA7">
              <w:rPr>
                <w:rFonts w:cs="Arial"/>
                <w:lang w:eastAsia="zh-CN"/>
              </w:rPr>
              <w:t>gnore</w:t>
            </w:r>
          </w:p>
        </w:tc>
      </w:tr>
      <w:tr w:rsidR="00DD0CEB" w:rsidRPr="00EA5FA7" w14:paraId="6E813A07" w14:textId="77777777" w:rsidTr="00192D96">
        <w:tc>
          <w:tcPr>
            <w:tcW w:w="2160" w:type="dxa"/>
            <w:tcBorders>
              <w:top w:val="single" w:sz="4" w:space="0" w:color="auto"/>
              <w:left w:val="single" w:sz="4" w:space="0" w:color="auto"/>
              <w:bottom w:val="single" w:sz="4" w:space="0" w:color="auto"/>
              <w:right w:val="single" w:sz="4" w:space="0" w:color="auto"/>
            </w:tcBorders>
          </w:tcPr>
          <w:p w14:paraId="69417E0E" w14:textId="77777777" w:rsidR="00DD0CEB" w:rsidRPr="00B62421" w:rsidRDefault="00DD0CEB" w:rsidP="00192D96">
            <w:pPr>
              <w:pStyle w:val="TAL"/>
              <w:keepNext w:val="0"/>
              <w:keepLines w:val="0"/>
              <w:widowControl w:val="0"/>
              <w:rPr>
                <w:b/>
                <w:bCs/>
                <w:iCs/>
                <w:lang w:eastAsia="ja-JP"/>
              </w:rPr>
            </w:pPr>
            <w:r w:rsidRPr="00B62421">
              <w:rPr>
                <w:b/>
                <w:bCs/>
              </w:rPr>
              <w:t>BH RLC Channel to be Setup List</w:t>
            </w:r>
          </w:p>
        </w:tc>
        <w:tc>
          <w:tcPr>
            <w:tcW w:w="1080" w:type="dxa"/>
            <w:tcBorders>
              <w:top w:val="single" w:sz="4" w:space="0" w:color="auto"/>
              <w:left w:val="single" w:sz="4" w:space="0" w:color="auto"/>
              <w:bottom w:val="single" w:sz="4" w:space="0" w:color="auto"/>
              <w:right w:val="single" w:sz="4" w:space="0" w:color="auto"/>
            </w:tcBorders>
          </w:tcPr>
          <w:p w14:paraId="108DD759" w14:textId="77777777" w:rsidR="00DD0CEB" w:rsidRPr="00EA5FA7" w:rsidRDefault="00DD0CEB" w:rsidP="00192D96">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2C8B3944" w14:textId="77777777" w:rsidR="00DD0CEB" w:rsidRPr="00EA5FA7" w:rsidRDefault="00DD0CEB" w:rsidP="00192D96">
            <w:pPr>
              <w:pStyle w:val="TAL"/>
              <w:keepNext w:val="0"/>
              <w:keepLines w:val="0"/>
              <w:widowControl w:val="0"/>
              <w:rPr>
                <w:rFonts w:cs="Arial"/>
                <w:i/>
              </w:rPr>
            </w:pPr>
            <w:r>
              <w:rPr>
                <w:i/>
                <w:iCs/>
              </w:rPr>
              <w:t>0..1</w:t>
            </w:r>
          </w:p>
        </w:tc>
        <w:tc>
          <w:tcPr>
            <w:tcW w:w="1512" w:type="dxa"/>
            <w:tcBorders>
              <w:top w:val="single" w:sz="4" w:space="0" w:color="auto"/>
              <w:left w:val="single" w:sz="4" w:space="0" w:color="auto"/>
              <w:bottom w:val="single" w:sz="4" w:space="0" w:color="auto"/>
              <w:right w:val="single" w:sz="4" w:space="0" w:color="auto"/>
            </w:tcBorders>
          </w:tcPr>
          <w:p w14:paraId="7420A790" w14:textId="77777777" w:rsidR="00DD0CEB" w:rsidRPr="00EA5FA7" w:rsidRDefault="00DD0CEB" w:rsidP="00192D96">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23C9328E" w14:textId="77777777" w:rsidR="00DD0CEB" w:rsidRPr="00EA5FA7" w:rsidRDefault="00DD0CEB" w:rsidP="00192D96">
            <w:pPr>
              <w:pStyle w:val="TAL"/>
              <w:keepNext w:val="0"/>
              <w:keepLines w:val="0"/>
              <w:widowControl w:val="0"/>
              <w:rPr>
                <w:rFonts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78A53325" w14:textId="77777777" w:rsidR="00DD0CEB" w:rsidRPr="00EA5FA7" w:rsidRDefault="00DD0CEB" w:rsidP="00192D96">
            <w:pPr>
              <w:pStyle w:val="TAC"/>
              <w:keepNext w:val="0"/>
              <w:keepLines w:val="0"/>
              <w:widowControl w:val="0"/>
              <w:rPr>
                <w:lang w:eastAsia="ja-JP"/>
              </w:rPr>
            </w:pPr>
            <w:r>
              <w:t>YES</w:t>
            </w:r>
          </w:p>
        </w:tc>
        <w:tc>
          <w:tcPr>
            <w:tcW w:w="1080" w:type="dxa"/>
            <w:tcBorders>
              <w:top w:val="single" w:sz="4" w:space="0" w:color="auto"/>
              <w:left w:val="single" w:sz="4" w:space="0" w:color="auto"/>
              <w:bottom w:val="single" w:sz="4" w:space="0" w:color="auto"/>
              <w:right w:val="single" w:sz="4" w:space="0" w:color="auto"/>
            </w:tcBorders>
          </w:tcPr>
          <w:p w14:paraId="74A8102B" w14:textId="77777777" w:rsidR="00DD0CEB" w:rsidRPr="00EA5FA7" w:rsidRDefault="00DD0CEB" w:rsidP="00192D96">
            <w:pPr>
              <w:pStyle w:val="TAC"/>
              <w:keepNext w:val="0"/>
              <w:keepLines w:val="0"/>
              <w:widowControl w:val="0"/>
              <w:rPr>
                <w:rFonts w:cs="Arial"/>
                <w:lang w:eastAsia="zh-CN"/>
              </w:rPr>
            </w:pPr>
            <w:r>
              <w:t>reject</w:t>
            </w:r>
          </w:p>
        </w:tc>
      </w:tr>
      <w:tr w:rsidR="00DD0CEB" w:rsidRPr="00EA5FA7" w14:paraId="1BAB3E60" w14:textId="77777777" w:rsidTr="00192D96">
        <w:tc>
          <w:tcPr>
            <w:tcW w:w="2160" w:type="dxa"/>
            <w:tcBorders>
              <w:top w:val="single" w:sz="4" w:space="0" w:color="auto"/>
              <w:left w:val="single" w:sz="4" w:space="0" w:color="auto"/>
              <w:bottom w:val="single" w:sz="4" w:space="0" w:color="auto"/>
              <w:right w:val="single" w:sz="4" w:space="0" w:color="auto"/>
            </w:tcBorders>
          </w:tcPr>
          <w:p w14:paraId="6E9C1AD9" w14:textId="77777777" w:rsidR="00DD0CEB" w:rsidRPr="002A3944" w:rsidRDefault="00DD0CEB" w:rsidP="00192D96">
            <w:pPr>
              <w:pStyle w:val="TAL"/>
              <w:keepNext w:val="0"/>
              <w:keepLines w:val="0"/>
              <w:widowControl w:val="0"/>
              <w:ind w:leftChars="50" w:left="100"/>
              <w:rPr>
                <w:b/>
                <w:bCs/>
                <w:iCs/>
                <w:lang w:eastAsia="ja-JP"/>
              </w:rPr>
            </w:pPr>
            <w:r w:rsidRPr="002A3944">
              <w:rPr>
                <w:rFonts w:eastAsia="Batang"/>
                <w:b/>
                <w:bCs/>
              </w:rPr>
              <w:t>&gt;BH RLC Channel to be Setup Item IEs</w:t>
            </w:r>
          </w:p>
        </w:tc>
        <w:tc>
          <w:tcPr>
            <w:tcW w:w="1080" w:type="dxa"/>
            <w:tcBorders>
              <w:top w:val="single" w:sz="4" w:space="0" w:color="auto"/>
              <w:left w:val="single" w:sz="4" w:space="0" w:color="auto"/>
              <w:bottom w:val="single" w:sz="4" w:space="0" w:color="auto"/>
              <w:right w:val="single" w:sz="4" w:space="0" w:color="auto"/>
            </w:tcBorders>
          </w:tcPr>
          <w:p w14:paraId="75BEDDDB" w14:textId="77777777" w:rsidR="00DD0CEB" w:rsidRPr="00EA5FA7" w:rsidRDefault="00DD0CEB" w:rsidP="00192D96">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36521179" w14:textId="77777777" w:rsidR="00DD0CEB" w:rsidRPr="00EA5FA7" w:rsidRDefault="00DD0CEB" w:rsidP="00192D96">
            <w:pPr>
              <w:pStyle w:val="TAL"/>
              <w:keepNext w:val="0"/>
              <w:keepLines w:val="0"/>
              <w:widowControl w:val="0"/>
              <w:rPr>
                <w:rFonts w:cs="Arial"/>
                <w:i/>
              </w:rPr>
            </w:pPr>
            <w:r w:rsidRPr="00970C44">
              <w:rPr>
                <w:i/>
                <w:szCs w:val="18"/>
              </w:rPr>
              <w:t>1</w:t>
            </w:r>
            <w:proofErr w:type="gramStart"/>
            <w:r w:rsidRPr="00970C44">
              <w:rPr>
                <w:i/>
                <w:szCs w:val="18"/>
              </w:rPr>
              <w:t xml:space="preserve"> ..</w:t>
            </w:r>
            <w:proofErr w:type="gramEnd"/>
            <w:r w:rsidRPr="00970C44">
              <w:rPr>
                <w:i/>
                <w:szCs w:val="18"/>
              </w:rPr>
              <w:t xml:space="preserve"> &lt;</w:t>
            </w:r>
            <w:proofErr w:type="spellStart"/>
            <w:r w:rsidRPr="00970C44">
              <w:rPr>
                <w:i/>
                <w:szCs w:val="18"/>
              </w:rPr>
              <w:t>maxnoofBHRLCChannels</w:t>
            </w:r>
            <w:proofErr w:type="spellEnd"/>
            <w:r w:rsidRPr="00970C44">
              <w:rPr>
                <w:i/>
                <w:szCs w:val="18"/>
              </w:rPr>
              <w:t>&gt;</w:t>
            </w:r>
          </w:p>
        </w:tc>
        <w:tc>
          <w:tcPr>
            <w:tcW w:w="1512" w:type="dxa"/>
            <w:tcBorders>
              <w:top w:val="single" w:sz="4" w:space="0" w:color="auto"/>
              <w:left w:val="single" w:sz="4" w:space="0" w:color="auto"/>
              <w:bottom w:val="single" w:sz="4" w:space="0" w:color="auto"/>
              <w:right w:val="single" w:sz="4" w:space="0" w:color="auto"/>
            </w:tcBorders>
          </w:tcPr>
          <w:p w14:paraId="05750CA0" w14:textId="77777777" w:rsidR="00DD0CEB" w:rsidRPr="00EA5FA7" w:rsidRDefault="00DD0CEB" w:rsidP="00192D96">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76721C68" w14:textId="77777777" w:rsidR="00DD0CEB" w:rsidRPr="00EA5FA7" w:rsidRDefault="00DD0CEB" w:rsidP="00192D96">
            <w:pPr>
              <w:pStyle w:val="TAL"/>
              <w:keepNext w:val="0"/>
              <w:keepLines w:val="0"/>
              <w:widowControl w:val="0"/>
              <w:rPr>
                <w:rFonts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12B8AA29" w14:textId="77777777" w:rsidR="00DD0CEB" w:rsidRPr="00EA5FA7" w:rsidRDefault="00DD0CEB" w:rsidP="00192D96">
            <w:pPr>
              <w:pStyle w:val="TAC"/>
              <w:keepNext w:val="0"/>
              <w:keepLines w:val="0"/>
              <w:widowControl w:val="0"/>
              <w:rPr>
                <w:lang w:eastAsia="ja-JP"/>
              </w:rPr>
            </w:pPr>
            <w:r w:rsidRPr="00970C44">
              <w:rPr>
                <w:szCs w:val="18"/>
              </w:rPr>
              <w:t>EACH</w:t>
            </w:r>
          </w:p>
        </w:tc>
        <w:tc>
          <w:tcPr>
            <w:tcW w:w="1080" w:type="dxa"/>
            <w:tcBorders>
              <w:top w:val="single" w:sz="4" w:space="0" w:color="auto"/>
              <w:left w:val="single" w:sz="4" w:space="0" w:color="auto"/>
              <w:bottom w:val="single" w:sz="4" w:space="0" w:color="auto"/>
              <w:right w:val="single" w:sz="4" w:space="0" w:color="auto"/>
            </w:tcBorders>
          </w:tcPr>
          <w:p w14:paraId="51649B6B" w14:textId="77777777" w:rsidR="00DD0CEB" w:rsidRPr="00EA5FA7" w:rsidRDefault="00DD0CEB" w:rsidP="00192D96">
            <w:pPr>
              <w:pStyle w:val="TAC"/>
              <w:keepNext w:val="0"/>
              <w:keepLines w:val="0"/>
              <w:widowControl w:val="0"/>
              <w:rPr>
                <w:rFonts w:cs="Arial"/>
                <w:lang w:eastAsia="zh-CN"/>
              </w:rPr>
            </w:pPr>
            <w:r w:rsidRPr="00970C44">
              <w:rPr>
                <w:szCs w:val="18"/>
              </w:rPr>
              <w:t>reject</w:t>
            </w:r>
          </w:p>
        </w:tc>
      </w:tr>
      <w:tr w:rsidR="00DD0CEB" w:rsidRPr="00EA5FA7" w14:paraId="50327AAC" w14:textId="77777777" w:rsidTr="00192D96">
        <w:tc>
          <w:tcPr>
            <w:tcW w:w="2160" w:type="dxa"/>
            <w:tcBorders>
              <w:top w:val="single" w:sz="4" w:space="0" w:color="auto"/>
              <w:left w:val="single" w:sz="4" w:space="0" w:color="auto"/>
              <w:bottom w:val="single" w:sz="4" w:space="0" w:color="auto"/>
              <w:right w:val="single" w:sz="4" w:space="0" w:color="auto"/>
            </w:tcBorders>
          </w:tcPr>
          <w:p w14:paraId="1384AEF0" w14:textId="77777777" w:rsidR="00DD0CEB" w:rsidRPr="002F0C5B" w:rsidRDefault="00DD0CEB" w:rsidP="00192D96">
            <w:pPr>
              <w:pStyle w:val="TAL"/>
              <w:keepNext w:val="0"/>
              <w:keepLines w:val="0"/>
              <w:widowControl w:val="0"/>
              <w:ind w:leftChars="100" w:left="200"/>
            </w:pPr>
            <w:r w:rsidRPr="002F0C5B">
              <w:t>&gt;&gt;BH RLC CH ID</w:t>
            </w:r>
          </w:p>
        </w:tc>
        <w:tc>
          <w:tcPr>
            <w:tcW w:w="1080" w:type="dxa"/>
            <w:tcBorders>
              <w:top w:val="single" w:sz="4" w:space="0" w:color="auto"/>
              <w:left w:val="single" w:sz="4" w:space="0" w:color="auto"/>
              <w:bottom w:val="single" w:sz="4" w:space="0" w:color="auto"/>
              <w:right w:val="single" w:sz="4" w:space="0" w:color="auto"/>
            </w:tcBorders>
          </w:tcPr>
          <w:p w14:paraId="6437DA4B" w14:textId="77777777" w:rsidR="00DD0CEB" w:rsidRPr="00EA5FA7" w:rsidRDefault="00DD0CEB" w:rsidP="00192D96">
            <w:pPr>
              <w:pStyle w:val="TAL"/>
              <w:keepNext w:val="0"/>
              <w:keepLines w:val="0"/>
              <w:widowControl w:val="0"/>
              <w:rPr>
                <w:lang w:eastAsia="ja-JP"/>
              </w:rPr>
            </w:pPr>
            <w:r w:rsidRPr="00970C44">
              <w:rPr>
                <w:szCs w:val="18"/>
                <w:lang w:eastAsia="zh-CN"/>
              </w:rPr>
              <w:t>M</w:t>
            </w:r>
          </w:p>
        </w:tc>
        <w:tc>
          <w:tcPr>
            <w:tcW w:w="1080" w:type="dxa"/>
            <w:tcBorders>
              <w:top w:val="single" w:sz="4" w:space="0" w:color="auto"/>
              <w:left w:val="single" w:sz="4" w:space="0" w:color="auto"/>
              <w:bottom w:val="single" w:sz="4" w:space="0" w:color="auto"/>
              <w:right w:val="single" w:sz="4" w:space="0" w:color="auto"/>
            </w:tcBorders>
          </w:tcPr>
          <w:p w14:paraId="4DBE566C" w14:textId="77777777" w:rsidR="00DD0CEB" w:rsidRPr="00EA5FA7" w:rsidRDefault="00DD0CEB" w:rsidP="00192D96">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1A064BA6" w14:textId="77777777" w:rsidR="00DD0CEB" w:rsidRDefault="00DD0CEB" w:rsidP="00192D96">
            <w:pPr>
              <w:pStyle w:val="TAL"/>
              <w:keepNext w:val="0"/>
              <w:keepLines w:val="0"/>
              <w:widowControl w:val="0"/>
              <w:rPr>
                <w:szCs w:val="18"/>
                <w:lang w:eastAsia="ja-JP"/>
              </w:rPr>
            </w:pPr>
            <w:r>
              <w:rPr>
                <w:szCs w:val="18"/>
                <w:lang w:eastAsia="ja-JP"/>
              </w:rPr>
              <w:t>BH RLC Channel ID</w:t>
            </w:r>
          </w:p>
          <w:p w14:paraId="7E90CDAF" w14:textId="77777777" w:rsidR="00DD0CEB" w:rsidRPr="00EA5FA7" w:rsidRDefault="00DD0CEB" w:rsidP="00192D96">
            <w:pPr>
              <w:pStyle w:val="TAL"/>
              <w:keepNext w:val="0"/>
              <w:keepLines w:val="0"/>
              <w:widowControl w:val="0"/>
              <w:rPr>
                <w:lang w:eastAsia="ja-JP"/>
              </w:rPr>
            </w:pPr>
            <w:r>
              <w:rPr>
                <w:szCs w:val="18"/>
                <w:lang w:eastAsia="ja-JP"/>
              </w:rPr>
              <w:t>9.3.1.113</w:t>
            </w:r>
          </w:p>
        </w:tc>
        <w:tc>
          <w:tcPr>
            <w:tcW w:w="1728" w:type="dxa"/>
            <w:tcBorders>
              <w:top w:val="single" w:sz="4" w:space="0" w:color="auto"/>
              <w:left w:val="single" w:sz="4" w:space="0" w:color="auto"/>
              <w:bottom w:val="single" w:sz="4" w:space="0" w:color="auto"/>
              <w:right w:val="single" w:sz="4" w:space="0" w:color="auto"/>
            </w:tcBorders>
          </w:tcPr>
          <w:p w14:paraId="142F9D20" w14:textId="77777777" w:rsidR="00DD0CEB" w:rsidRPr="00EA5FA7" w:rsidRDefault="00DD0CEB" w:rsidP="00192D96">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01AB937E" w14:textId="77777777" w:rsidR="00DD0CEB" w:rsidRPr="00EA5FA7" w:rsidRDefault="00DD0CEB" w:rsidP="00192D96">
            <w:pPr>
              <w:pStyle w:val="TAC"/>
              <w:keepNext w:val="0"/>
              <w:keepLines w:val="0"/>
              <w:widowControl w:val="0"/>
              <w:rPr>
                <w:lang w:eastAsia="ja-JP"/>
              </w:rPr>
            </w:pPr>
            <w:r w:rsidRPr="00970C44">
              <w:rPr>
                <w:szCs w:val="18"/>
              </w:rPr>
              <w:t>-</w:t>
            </w:r>
          </w:p>
        </w:tc>
        <w:tc>
          <w:tcPr>
            <w:tcW w:w="1080" w:type="dxa"/>
            <w:tcBorders>
              <w:top w:val="single" w:sz="4" w:space="0" w:color="auto"/>
              <w:left w:val="single" w:sz="4" w:space="0" w:color="auto"/>
              <w:bottom w:val="single" w:sz="4" w:space="0" w:color="auto"/>
              <w:right w:val="single" w:sz="4" w:space="0" w:color="auto"/>
            </w:tcBorders>
          </w:tcPr>
          <w:p w14:paraId="2E460B76" w14:textId="77777777" w:rsidR="00DD0CEB" w:rsidRPr="00EA5FA7" w:rsidRDefault="00DD0CEB" w:rsidP="00192D96">
            <w:pPr>
              <w:pStyle w:val="TAC"/>
              <w:keepNext w:val="0"/>
              <w:keepLines w:val="0"/>
              <w:widowControl w:val="0"/>
              <w:rPr>
                <w:rFonts w:cs="Arial"/>
                <w:lang w:eastAsia="zh-CN"/>
              </w:rPr>
            </w:pPr>
          </w:p>
        </w:tc>
      </w:tr>
      <w:tr w:rsidR="00DD0CEB" w:rsidRPr="00EA5FA7" w14:paraId="1488DB33" w14:textId="77777777" w:rsidTr="00192D96">
        <w:tc>
          <w:tcPr>
            <w:tcW w:w="2160" w:type="dxa"/>
            <w:tcBorders>
              <w:top w:val="single" w:sz="4" w:space="0" w:color="auto"/>
              <w:left w:val="single" w:sz="4" w:space="0" w:color="auto"/>
              <w:bottom w:val="single" w:sz="4" w:space="0" w:color="auto"/>
              <w:right w:val="single" w:sz="4" w:space="0" w:color="auto"/>
            </w:tcBorders>
          </w:tcPr>
          <w:p w14:paraId="3B98E9EF" w14:textId="77777777" w:rsidR="00DD0CEB" w:rsidRPr="002F0C5B" w:rsidRDefault="00DD0CEB" w:rsidP="00192D96">
            <w:pPr>
              <w:pStyle w:val="TAL"/>
              <w:keepNext w:val="0"/>
              <w:keepLines w:val="0"/>
              <w:widowControl w:val="0"/>
              <w:ind w:leftChars="100" w:left="200"/>
            </w:pPr>
            <w:r w:rsidRPr="002F0C5B">
              <w:rPr>
                <w:rFonts w:hint="eastAsia"/>
              </w:rPr>
              <w:t>&gt;</w:t>
            </w:r>
            <w:r w:rsidRPr="002F0C5B">
              <w:t xml:space="preserve">&gt;CHOICE </w:t>
            </w:r>
            <w:r w:rsidRPr="002F0C5B">
              <w:rPr>
                <w:i/>
                <w:iCs/>
              </w:rPr>
              <w:t>BH QoS information</w:t>
            </w:r>
          </w:p>
        </w:tc>
        <w:tc>
          <w:tcPr>
            <w:tcW w:w="1080" w:type="dxa"/>
            <w:tcBorders>
              <w:top w:val="single" w:sz="4" w:space="0" w:color="auto"/>
              <w:left w:val="single" w:sz="4" w:space="0" w:color="auto"/>
              <w:bottom w:val="single" w:sz="4" w:space="0" w:color="auto"/>
              <w:right w:val="single" w:sz="4" w:space="0" w:color="auto"/>
            </w:tcBorders>
          </w:tcPr>
          <w:p w14:paraId="74533A4E" w14:textId="77777777" w:rsidR="00DD0CEB" w:rsidRPr="00EA5FA7" w:rsidRDefault="00DD0CEB" w:rsidP="00192D96">
            <w:pPr>
              <w:pStyle w:val="TAL"/>
              <w:keepNext w:val="0"/>
              <w:keepLines w:val="0"/>
              <w:widowControl w:val="0"/>
              <w:rPr>
                <w:lang w:eastAsia="ja-JP"/>
              </w:rPr>
            </w:pPr>
            <w:r w:rsidRPr="00970C44">
              <w:rPr>
                <w:szCs w:val="18"/>
                <w:lang w:eastAsia="zh-CN"/>
              </w:rPr>
              <w:t>M</w:t>
            </w:r>
          </w:p>
        </w:tc>
        <w:tc>
          <w:tcPr>
            <w:tcW w:w="1080" w:type="dxa"/>
            <w:tcBorders>
              <w:top w:val="single" w:sz="4" w:space="0" w:color="auto"/>
              <w:left w:val="single" w:sz="4" w:space="0" w:color="auto"/>
              <w:bottom w:val="single" w:sz="4" w:space="0" w:color="auto"/>
              <w:right w:val="single" w:sz="4" w:space="0" w:color="auto"/>
            </w:tcBorders>
          </w:tcPr>
          <w:p w14:paraId="37F0C34A" w14:textId="77777777" w:rsidR="00DD0CEB" w:rsidRPr="00EA5FA7" w:rsidRDefault="00DD0CEB" w:rsidP="00192D96">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2A80B897" w14:textId="77777777" w:rsidR="00DD0CEB" w:rsidRPr="00EA5FA7" w:rsidRDefault="00DD0CEB" w:rsidP="00192D96">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27363001" w14:textId="77777777" w:rsidR="00DD0CEB" w:rsidRPr="00EA5FA7" w:rsidRDefault="00DD0CEB" w:rsidP="00192D96">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64DC6436" w14:textId="77777777" w:rsidR="00DD0CEB" w:rsidRPr="00EA5FA7" w:rsidRDefault="00DD0CEB" w:rsidP="00192D96">
            <w:pPr>
              <w:pStyle w:val="TAC"/>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75FD6140" w14:textId="77777777" w:rsidR="00DD0CEB" w:rsidRPr="00EA5FA7" w:rsidRDefault="00DD0CEB" w:rsidP="00192D96">
            <w:pPr>
              <w:pStyle w:val="TAC"/>
              <w:keepNext w:val="0"/>
              <w:keepLines w:val="0"/>
              <w:widowControl w:val="0"/>
              <w:rPr>
                <w:rFonts w:cs="Arial"/>
                <w:lang w:eastAsia="zh-CN"/>
              </w:rPr>
            </w:pPr>
          </w:p>
        </w:tc>
      </w:tr>
      <w:tr w:rsidR="00DD0CEB" w:rsidRPr="00EA5FA7" w14:paraId="7DAD21FE" w14:textId="77777777" w:rsidTr="00192D96">
        <w:tc>
          <w:tcPr>
            <w:tcW w:w="2160" w:type="dxa"/>
            <w:tcBorders>
              <w:top w:val="single" w:sz="4" w:space="0" w:color="auto"/>
              <w:left w:val="single" w:sz="4" w:space="0" w:color="auto"/>
              <w:bottom w:val="single" w:sz="4" w:space="0" w:color="auto"/>
              <w:right w:val="single" w:sz="4" w:space="0" w:color="auto"/>
            </w:tcBorders>
          </w:tcPr>
          <w:p w14:paraId="614DEC3F" w14:textId="77777777" w:rsidR="00DD0CEB" w:rsidRPr="0030753D" w:rsidRDefault="00DD0CEB" w:rsidP="00192D96">
            <w:pPr>
              <w:pStyle w:val="TAL"/>
              <w:keepNext w:val="0"/>
              <w:keepLines w:val="0"/>
              <w:widowControl w:val="0"/>
              <w:ind w:leftChars="150" w:left="300"/>
              <w:rPr>
                <w:i/>
                <w:iCs/>
              </w:rPr>
            </w:pPr>
            <w:r w:rsidRPr="002A3944">
              <w:rPr>
                <w:bCs/>
                <w:i/>
                <w:iCs/>
              </w:rPr>
              <w:t>&gt;&gt;&gt;BH RLC CH QoS</w:t>
            </w:r>
          </w:p>
        </w:tc>
        <w:tc>
          <w:tcPr>
            <w:tcW w:w="1080" w:type="dxa"/>
            <w:tcBorders>
              <w:top w:val="single" w:sz="4" w:space="0" w:color="auto"/>
              <w:left w:val="single" w:sz="4" w:space="0" w:color="auto"/>
              <w:bottom w:val="single" w:sz="4" w:space="0" w:color="auto"/>
              <w:right w:val="single" w:sz="4" w:space="0" w:color="auto"/>
            </w:tcBorders>
          </w:tcPr>
          <w:p w14:paraId="056D19FC" w14:textId="77777777" w:rsidR="00DD0CEB" w:rsidRPr="00970C44" w:rsidRDefault="00DD0CEB" w:rsidP="00192D96">
            <w:pPr>
              <w:pStyle w:val="TAL"/>
              <w:keepNext w:val="0"/>
              <w:keepLines w:val="0"/>
              <w:widowControl w:val="0"/>
              <w:rPr>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458A9E01" w14:textId="77777777" w:rsidR="00DD0CEB" w:rsidRPr="00EA5FA7" w:rsidRDefault="00DD0CEB" w:rsidP="00192D96">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71DC74D0" w14:textId="77777777" w:rsidR="00DD0CEB" w:rsidRPr="00EA5FA7" w:rsidRDefault="00DD0CEB" w:rsidP="00192D96">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317A3158" w14:textId="77777777" w:rsidR="00DD0CEB" w:rsidRPr="00EA5FA7" w:rsidRDefault="00DD0CEB" w:rsidP="00192D96">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37C3D875" w14:textId="77777777" w:rsidR="00DD0CEB" w:rsidRPr="00EA5FA7" w:rsidRDefault="00DD0CEB" w:rsidP="00192D96">
            <w:pPr>
              <w:pStyle w:val="TAC"/>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6F53D206" w14:textId="77777777" w:rsidR="00DD0CEB" w:rsidRPr="00EA5FA7" w:rsidRDefault="00DD0CEB" w:rsidP="00192D96">
            <w:pPr>
              <w:pStyle w:val="TAC"/>
              <w:keepNext w:val="0"/>
              <w:keepLines w:val="0"/>
              <w:widowControl w:val="0"/>
              <w:rPr>
                <w:rFonts w:cs="Arial"/>
                <w:lang w:eastAsia="zh-CN"/>
              </w:rPr>
            </w:pPr>
          </w:p>
        </w:tc>
      </w:tr>
      <w:tr w:rsidR="00DD0CEB" w:rsidRPr="00EA5FA7" w14:paraId="09C71C47" w14:textId="77777777" w:rsidTr="00192D96">
        <w:tc>
          <w:tcPr>
            <w:tcW w:w="2160" w:type="dxa"/>
            <w:tcBorders>
              <w:top w:val="single" w:sz="4" w:space="0" w:color="auto"/>
              <w:left w:val="single" w:sz="4" w:space="0" w:color="auto"/>
              <w:bottom w:val="single" w:sz="4" w:space="0" w:color="auto"/>
              <w:right w:val="single" w:sz="4" w:space="0" w:color="auto"/>
            </w:tcBorders>
          </w:tcPr>
          <w:p w14:paraId="75FE0A2D" w14:textId="77777777" w:rsidR="00DD0CEB" w:rsidRPr="002F0C5B" w:rsidRDefault="00DD0CEB" w:rsidP="00192D96">
            <w:pPr>
              <w:pStyle w:val="TAL"/>
              <w:keepNext w:val="0"/>
              <w:keepLines w:val="0"/>
              <w:widowControl w:val="0"/>
              <w:ind w:leftChars="200" w:left="400"/>
              <w:rPr>
                <w:rFonts w:eastAsia="Batang"/>
                <w:bCs/>
              </w:rPr>
            </w:pPr>
            <w:r>
              <w:rPr>
                <w:rFonts w:eastAsia="Batang"/>
                <w:bCs/>
              </w:rPr>
              <w:t>&gt;</w:t>
            </w:r>
            <w:r w:rsidRPr="002F0C5B">
              <w:rPr>
                <w:rFonts w:eastAsia="Batang"/>
                <w:bCs/>
              </w:rPr>
              <w:t>&gt;&gt;&gt;BH RLC CH QoS</w:t>
            </w:r>
          </w:p>
        </w:tc>
        <w:tc>
          <w:tcPr>
            <w:tcW w:w="1080" w:type="dxa"/>
            <w:tcBorders>
              <w:top w:val="single" w:sz="4" w:space="0" w:color="auto"/>
              <w:left w:val="single" w:sz="4" w:space="0" w:color="auto"/>
              <w:bottom w:val="single" w:sz="4" w:space="0" w:color="auto"/>
              <w:right w:val="single" w:sz="4" w:space="0" w:color="auto"/>
            </w:tcBorders>
          </w:tcPr>
          <w:p w14:paraId="2DD958C2" w14:textId="77777777" w:rsidR="00DD0CEB" w:rsidRPr="00EA5FA7" w:rsidRDefault="00DD0CEB" w:rsidP="00192D96">
            <w:pPr>
              <w:pStyle w:val="TAL"/>
              <w:keepNext w:val="0"/>
              <w:keepLines w:val="0"/>
              <w:widowControl w:val="0"/>
              <w:rPr>
                <w:lang w:eastAsia="ja-JP"/>
              </w:rPr>
            </w:pPr>
            <w:r w:rsidRPr="00970C44">
              <w:rPr>
                <w:szCs w:val="18"/>
                <w:lang w:eastAsia="zh-CN"/>
              </w:rPr>
              <w:t>M</w:t>
            </w:r>
          </w:p>
        </w:tc>
        <w:tc>
          <w:tcPr>
            <w:tcW w:w="1080" w:type="dxa"/>
            <w:tcBorders>
              <w:top w:val="single" w:sz="4" w:space="0" w:color="auto"/>
              <w:left w:val="single" w:sz="4" w:space="0" w:color="auto"/>
              <w:bottom w:val="single" w:sz="4" w:space="0" w:color="auto"/>
              <w:right w:val="single" w:sz="4" w:space="0" w:color="auto"/>
            </w:tcBorders>
          </w:tcPr>
          <w:p w14:paraId="062EE06C" w14:textId="77777777" w:rsidR="00DD0CEB" w:rsidRPr="00EA5FA7" w:rsidRDefault="00DD0CEB" w:rsidP="00192D96">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4F644FD2" w14:textId="77777777" w:rsidR="00DD0CEB" w:rsidRDefault="00DD0CEB" w:rsidP="00192D96">
            <w:pPr>
              <w:pStyle w:val="TAL"/>
              <w:keepNext w:val="0"/>
              <w:keepLines w:val="0"/>
              <w:widowControl w:val="0"/>
              <w:rPr>
                <w:szCs w:val="18"/>
              </w:rPr>
            </w:pPr>
            <w:r>
              <w:rPr>
                <w:szCs w:val="18"/>
              </w:rPr>
              <w:t>QoS Flow Level QoS Parameters</w:t>
            </w:r>
          </w:p>
          <w:p w14:paraId="56571B28" w14:textId="77777777" w:rsidR="00DD0CEB" w:rsidRPr="00EA5FA7" w:rsidRDefault="00DD0CEB" w:rsidP="00192D96">
            <w:pPr>
              <w:pStyle w:val="TAL"/>
              <w:keepNext w:val="0"/>
              <w:keepLines w:val="0"/>
              <w:widowControl w:val="0"/>
              <w:rPr>
                <w:lang w:eastAsia="ja-JP"/>
              </w:rPr>
            </w:pPr>
            <w:r>
              <w:rPr>
                <w:szCs w:val="18"/>
              </w:rPr>
              <w:t>9.3.1.45</w:t>
            </w:r>
          </w:p>
        </w:tc>
        <w:tc>
          <w:tcPr>
            <w:tcW w:w="1728" w:type="dxa"/>
            <w:tcBorders>
              <w:top w:val="single" w:sz="4" w:space="0" w:color="auto"/>
              <w:left w:val="single" w:sz="4" w:space="0" w:color="auto"/>
              <w:bottom w:val="single" w:sz="4" w:space="0" w:color="auto"/>
              <w:right w:val="single" w:sz="4" w:space="0" w:color="auto"/>
            </w:tcBorders>
          </w:tcPr>
          <w:p w14:paraId="66B9AEA3" w14:textId="77777777" w:rsidR="00DD0CEB" w:rsidRPr="00EA5FA7" w:rsidRDefault="00DD0CEB" w:rsidP="00192D96">
            <w:pPr>
              <w:pStyle w:val="TAL"/>
              <w:keepNext w:val="0"/>
              <w:keepLines w:val="0"/>
              <w:widowControl w:val="0"/>
              <w:rPr>
                <w:lang w:eastAsia="zh-CN"/>
              </w:rPr>
            </w:pPr>
            <w:r w:rsidRPr="00970C44">
              <w:rPr>
                <w:szCs w:val="18"/>
              </w:rPr>
              <w:t>Shall be used for SA case</w:t>
            </w:r>
            <w:r w:rsidRPr="00970C44">
              <w:rPr>
                <w:szCs w:val="18"/>
                <w:lang w:eastAsia="zh-CN"/>
              </w:rPr>
              <w:t>.</w:t>
            </w:r>
          </w:p>
        </w:tc>
        <w:tc>
          <w:tcPr>
            <w:tcW w:w="1080" w:type="dxa"/>
            <w:tcBorders>
              <w:top w:val="single" w:sz="4" w:space="0" w:color="auto"/>
              <w:left w:val="single" w:sz="4" w:space="0" w:color="auto"/>
              <w:bottom w:val="single" w:sz="4" w:space="0" w:color="auto"/>
              <w:right w:val="single" w:sz="4" w:space="0" w:color="auto"/>
            </w:tcBorders>
          </w:tcPr>
          <w:p w14:paraId="7C6D8CA3" w14:textId="77777777" w:rsidR="00DD0CEB" w:rsidRPr="00EA5FA7" w:rsidRDefault="00DD0CEB" w:rsidP="00192D96">
            <w:pPr>
              <w:pStyle w:val="TAC"/>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11B938DC" w14:textId="77777777" w:rsidR="00DD0CEB" w:rsidRPr="00EA5FA7" w:rsidRDefault="00DD0CEB" w:rsidP="00192D96">
            <w:pPr>
              <w:pStyle w:val="TAC"/>
              <w:keepNext w:val="0"/>
              <w:keepLines w:val="0"/>
              <w:widowControl w:val="0"/>
              <w:rPr>
                <w:rFonts w:cs="Arial"/>
                <w:lang w:eastAsia="zh-CN"/>
              </w:rPr>
            </w:pPr>
          </w:p>
        </w:tc>
      </w:tr>
      <w:tr w:rsidR="00DD0CEB" w:rsidRPr="00A2629B" w14:paraId="7C8ED061" w14:textId="77777777" w:rsidTr="00192D96">
        <w:tc>
          <w:tcPr>
            <w:tcW w:w="2160" w:type="dxa"/>
            <w:tcBorders>
              <w:top w:val="single" w:sz="4" w:space="0" w:color="auto"/>
              <w:left w:val="single" w:sz="4" w:space="0" w:color="auto"/>
              <w:bottom w:val="single" w:sz="4" w:space="0" w:color="auto"/>
              <w:right w:val="single" w:sz="4" w:space="0" w:color="auto"/>
            </w:tcBorders>
          </w:tcPr>
          <w:p w14:paraId="369486CB" w14:textId="77777777" w:rsidR="00DD0CEB" w:rsidRPr="00EE18D4" w:rsidRDefault="00DD0CEB" w:rsidP="00192D96">
            <w:pPr>
              <w:pStyle w:val="TAL"/>
              <w:keepNext w:val="0"/>
              <w:keepLines w:val="0"/>
              <w:widowControl w:val="0"/>
              <w:ind w:leftChars="150" w:left="300"/>
              <w:rPr>
                <w:rFonts w:eastAsia="Batang"/>
                <w:bCs/>
                <w:i/>
                <w:iCs/>
                <w:lang w:val="es-ES"/>
              </w:rPr>
            </w:pPr>
            <w:r w:rsidRPr="002A3944">
              <w:rPr>
                <w:bCs/>
                <w:i/>
                <w:iCs/>
                <w:lang w:val="sv-SE"/>
              </w:rPr>
              <w:t>&gt;&gt;&gt;E-UTRAN BH RLC CH QoS</w:t>
            </w:r>
          </w:p>
        </w:tc>
        <w:tc>
          <w:tcPr>
            <w:tcW w:w="1080" w:type="dxa"/>
            <w:tcBorders>
              <w:top w:val="single" w:sz="4" w:space="0" w:color="auto"/>
              <w:left w:val="single" w:sz="4" w:space="0" w:color="auto"/>
              <w:bottom w:val="single" w:sz="4" w:space="0" w:color="auto"/>
              <w:right w:val="single" w:sz="4" w:space="0" w:color="auto"/>
            </w:tcBorders>
          </w:tcPr>
          <w:p w14:paraId="7B03D9A8" w14:textId="77777777" w:rsidR="00DD0CEB" w:rsidRPr="00EE18D4" w:rsidRDefault="00DD0CEB" w:rsidP="00192D96">
            <w:pPr>
              <w:pStyle w:val="TAL"/>
              <w:keepNext w:val="0"/>
              <w:keepLines w:val="0"/>
              <w:widowControl w:val="0"/>
              <w:rPr>
                <w:szCs w:val="18"/>
                <w:lang w:val="es-ES" w:eastAsia="zh-CN"/>
              </w:rPr>
            </w:pPr>
          </w:p>
        </w:tc>
        <w:tc>
          <w:tcPr>
            <w:tcW w:w="1080" w:type="dxa"/>
            <w:tcBorders>
              <w:top w:val="single" w:sz="4" w:space="0" w:color="auto"/>
              <w:left w:val="single" w:sz="4" w:space="0" w:color="auto"/>
              <w:bottom w:val="single" w:sz="4" w:space="0" w:color="auto"/>
              <w:right w:val="single" w:sz="4" w:space="0" w:color="auto"/>
            </w:tcBorders>
          </w:tcPr>
          <w:p w14:paraId="5DC1FFE9" w14:textId="77777777" w:rsidR="00DD0CEB" w:rsidRPr="00EE18D4" w:rsidRDefault="00DD0CEB" w:rsidP="00192D96">
            <w:pPr>
              <w:pStyle w:val="TAL"/>
              <w:keepNext w:val="0"/>
              <w:keepLines w:val="0"/>
              <w:widowControl w:val="0"/>
              <w:rPr>
                <w:b/>
                <w:i/>
                <w:lang w:val="es-ES"/>
              </w:rPr>
            </w:pPr>
          </w:p>
        </w:tc>
        <w:tc>
          <w:tcPr>
            <w:tcW w:w="1512" w:type="dxa"/>
            <w:tcBorders>
              <w:top w:val="single" w:sz="4" w:space="0" w:color="auto"/>
              <w:left w:val="single" w:sz="4" w:space="0" w:color="auto"/>
              <w:bottom w:val="single" w:sz="4" w:space="0" w:color="auto"/>
              <w:right w:val="single" w:sz="4" w:space="0" w:color="auto"/>
            </w:tcBorders>
          </w:tcPr>
          <w:p w14:paraId="76836D7A" w14:textId="77777777" w:rsidR="00DD0CEB" w:rsidRPr="00EE18D4" w:rsidRDefault="00DD0CEB" w:rsidP="00192D96">
            <w:pPr>
              <w:pStyle w:val="TAL"/>
              <w:keepNext w:val="0"/>
              <w:keepLines w:val="0"/>
              <w:widowControl w:val="0"/>
              <w:rPr>
                <w:szCs w:val="18"/>
                <w:lang w:val="es-ES"/>
              </w:rPr>
            </w:pPr>
          </w:p>
        </w:tc>
        <w:tc>
          <w:tcPr>
            <w:tcW w:w="1728" w:type="dxa"/>
            <w:tcBorders>
              <w:top w:val="single" w:sz="4" w:space="0" w:color="auto"/>
              <w:left w:val="single" w:sz="4" w:space="0" w:color="auto"/>
              <w:bottom w:val="single" w:sz="4" w:space="0" w:color="auto"/>
              <w:right w:val="single" w:sz="4" w:space="0" w:color="auto"/>
            </w:tcBorders>
          </w:tcPr>
          <w:p w14:paraId="2B0BC760" w14:textId="77777777" w:rsidR="00DD0CEB" w:rsidRPr="00EE18D4" w:rsidRDefault="00DD0CEB" w:rsidP="00192D96">
            <w:pPr>
              <w:pStyle w:val="TAL"/>
              <w:keepNext w:val="0"/>
              <w:keepLines w:val="0"/>
              <w:widowControl w:val="0"/>
              <w:rPr>
                <w:szCs w:val="18"/>
                <w:lang w:val="es-ES"/>
              </w:rPr>
            </w:pPr>
          </w:p>
        </w:tc>
        <w:tc>
          <w:tcPr>
            <w:tcW w:w="1080" w:type="dxa"/>
            <w:tcBorders>
              <w:top w:val="single" w:sz="4" w:space="0" w:color="auto"/>
              <w:left w:val="single" w:sz="4" w:space="0" w:color="auto"/>
              <w:bottom w:val="single" w:sz="4" w:space="0" w:color="auto"/>
              <w:right w:val="single" w:sz="4" w:space="0" w:color="auto"/>
            </w:tcBorders>
          </w:tcPr>
          <w:p w14:paraId="7DEC70A2" w14:textId="77777777" w:rsidR="00DD0CEB" w:rsidRPr="00EE18D4" w:rsidRDefault="00DD0CEB" w:rsidP="00192D96">
            <w:pPr>
              <w:pStyle w:val="TAC"/>
              <w:keepNext w:val="0"/>
              <w:keepLines w:val="0"/>
              <w:widowControl w:val="0"/>
              <w:rPr>
                <w:lang w:val="es-ES" w:eastAsia="ja-JP"/>
              </w:rPr>
            </w:pPr>
          </w:p>
        </w:tc>
        <w:tc>
          <w:tcPr>
            <w:tcW w:w="1080" w:type="dxa"/>
            <w:tcBorders>
              <w:top w:val="single" w:sz="4" w:space="0" w:color="auto"/>
              <w:left w:val="single" w:sz="4" w:space="0" w:color="auto"/>
              <w:bottom w:val="single" w:sz="4" w:space="0" w:color="auto"/>
              <w:right w:val="single" w:sz="4" w:space="0" w:color="auto"/>
            </w:tcBorders>
          </w:tcPr>
          <w:p w14:paraId="72A9F0FB" w14:textId="77777777" w:rsidR="00DD0CEB" w:rsidRPr="00EE18D4" w:rsidRDefault="00DD0CEB" w:rsidP="00192D96">
            <w:pPr>
              <w:pStyle w:val="TAC"/>
              <w:keepNext w:val="0"/>
              <w:keepLines w:val="0"/>
              <w:widowControl w:val="0"/>
              <w:rPr>
                <w:rFonts w:cs="Arial"/>
                <w:lang w:val="es-ES" w:eastAsia="zh-CN"/>
              </w:rPr>
            </w:pPr>
          </w:p>
        </w:tc>
      </w:tr>
      <w:tr w:rsidR="00DD0CEB" w:rsidRPr="00EA5FA7" w14:paraId="40DD7191" w14:textId="77777777" w:rsidTr="00192D96">
        <w:tc>
          <w:tcPr>
            <w:tcW w:w="2160" w:type="dxa"/>
            <w:tcBorders>
              <w:top w:val="single" w:sz="4" w:space="0" w:color="auto"/>
              <w:left w:val="single" w:sz="4" w:space="0" w:color="auto"/>
              <w:bottom w:val="single" w:sz="4" w:space="0" w:color="auto"/>
              <w:right w:val="single" w:sz="4" w:space="0" w:color="auto"/>
            </w:tcBorders>
          </w:tcPr>
          <w:p w14:paraId="0DDD1B8B" w14:textId="77777777" w:rsidR="00DD0CEB" w:rsidRPr="00EE18D4" w:rsidRDefault="00DD0CEB" w:rsidP="00192D96">
            <w:pPr>
              <w:pStyle w:val="TAL"/>
              <w:keepNext w:val="0"/>
              <w:keepLines w:val="0"/>
              <w:widowControl w:val="0"/>
              <w:ind w:leftChars="200" w:left="400"/>
              <w:rPr>
                <w:rFonts w:eastAsia="Batang"/>
                <w:bCs/>
                <w:lang w:val="es-ES"/>
              </w:rPr>
            </w:pPr>
            <w:r w:rsidRPr="00EE18D4">
              <w:rPr>
                <w:rFonts w:eastAsia="Batang"/>
                <w:bCs/>
                <w:lang w:val="es-ES"/>
              </w:rPr>
              <w:t>&gt;&gt;&gt;&gt;E-UTRAN BH RLC CH QoS</w:t>
            </w:r>
          </w:p>
        </w:tc>
        <w:tc>
          <w:tcPr>
            <w:tcW w:w="1080" w:type="dxa"/>
            <w:tcBorders>
              <w:top w:val="single" w:sz="4" w:space="0" w:color="auto"/>
              <w:left w:val="single" w:sz="4" w:space="0" w:color="auto"/>
              <w:bottom w:val="single" w:sz="4" w:space="0" w:color="auto"/>
              <w:right w:val="single" w:sz="4" w:space="0" w:color="auto"/>
            </w:tcBorders>
          </w:tcPr>
          <w:p w14:paraId="7676522C" w14:textId="77777777" w:rsidR="00DD0CEB" w:rsidRPr="00EA5FA7" w:rsidRDefault="00DD0CEB" w:rsidP="00192D96">
            <w:pPr>
              <w:pStyle w:val="TAL"/>
              <w:keepNext w:val="0"/>
              <w:keepLines w:val="0"/>
              <w:widowControl w:val="0"/>
              <w:rPr>
                <w:lang w:eastAsia="ja-JP"/>
              </w:rPr>
            </w:pPr>
            <w:r w:rsidRPr="00970C44">
              <w:rPr>
                <w:rFonts w:hint="eastAsia"/>
                <w:szCs w:val="18"/>
                <w:lang w:eastAsia="zh-CN"/>
              </w:rPr>
              <w:t>M</w:t>
            </w:r>
          </w:p>
        </w:tc>
        <w:tc>
          <w:tcPr>
            <w:tcW w:w="1080" w:type="dxa"/>
            <w:tcBorders>
              <w:top w:val="single" w:sz="4" w:space="0" w:color="auto"/>
              <w:left w:val="single" w:sz="4" w:space="0" w:color="auto"/>
              <w:bottom w:val="single" w:sz="4" w:space="0" w:color="auto"/>
              <w:right w:val="single" w:sz="4" w:space="0" w:color="auto"/>
            </w:tcBorders>
          </w:tcPr>
          <w:p w14:paraId="343B6868" w14:textId="77777777" w:rsidR="00DD0CEB" w:rsidRPr="00EA5FA7" w:rsidRDefault="00DD0CEB" w:rsidP="00192D96">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66213286" w14:textId="77777777" w:rsidR="00DD0CEB" w:rsidRDefault="00DD0CEB" w:rsidP="00192D96">
            <w:pPr>
              <w:pStyle w:val="TAL"/>
              <w:keepNext w:val="0"/>
              <w:keepLines w:val="0"/>
              <w:widowControl w:val="0"/>
              <w:rPr>
                <w:szCs w:val="18"/>
                <w:lang w:eastAsia="zh-CN"/>
              </w:rPr>
            </w:pPr>
            <w:r>
              <w:rPr>
                <w:szCs w:val="18"/>
                <w:lang w:eastAsia="zh-CN"/>
              </w:rPr>
              <w:t>E-UTRAN QoS</w:t>
            </w:r>
          </w:p>
          <w:p w14:paraId="229C293B" w14:textId="77777777" w:rsidR="00DD0CEB" w:rsidRPr="00EA5FA7" w:rsidRDefault="00DD0CEB" w:rsidP="00192D96">
            <w:pPr>
              <w:pStyle w:val="TAL"/>
              <w:keepNext w:val="0"/>
              <w:keepLines w:val="0"/>
              <w:widowControl w:val="0"/>
              <w:rPr>
                <w:lang w:eastAsia="ja-JP"/>
              </w:rPr>
            </w:pPr>
            <w:r>
              <w:rPr>
                <w:szCs w:val="18"/>
                <w:lang w:eastAsia="zh-CN"/>
              </w:rPr>
              <w:t>9.3.1.19</w:t>
            </w:r>
          </w:p>
        </w:tc>
        <w:tc>
          <w:tcPr>
            <w:tcW w:w="1728" w:type="dxa"/>
            <w:tcBorders>
              <w:top w:val="single" w:sz="4" w:space="0" w:color="auto"/>
              <w:left w:val="single" w:sz="4" w:space="0" w:color="auto"/>
              <w:bottom w:val="single" w:sz="4" w:space="0" w:color="auto"/>
              <w:right w:val="single" w:sz="4" w:space="0" w:color="auto"/>
            </w:tcBorders>
          </w:tcPr>
          <w:p w14:paraId="5BE67B26" w14:textId="77777777" w:rsidR="00DD0CEB" w:rsidRPr="00EA5FA7" w:rsidRDefault="00DD0CEB" w:rsidP="00192D96">
            <w:pPr>
              <w:pStyle w:val="TAL"/>
              <w:keepNext w:val="0"/>
              <w:keepLines w:val="0"/>
              <w:widowControl w:val="0"/>
              <w:rPr>
                <w:lang w:eastAsia="zh-CN"/>
              </w:rPr>
            </w:pPr>
            <w:r w:rsidRPr="00970C44">
              <w:rPr>
                <w:szCs w:val="18"/>
              </w:rPr>
              <w:t>Shall be used for EN-DC case</w:t>
            </w:r>
            <w:r w:rsidRPr="00970C44">
              <w:rPr>
                <w:szCs w:val="18"/>
                <w:lang w:eastAsia="zh-CN"/>
              </w:rPr>
              <w:t>.</w:t>
            </w:r>
          </w:p>
        </w:tc>
        <w:tc>
          <w:tcPr>
            <w:tcW w:w="1080" w:type="dxa"/>
            <w:tcBorders>
              <w:top w:val="single" w:sz="4" w:space="0" w:color="auto"/>
              <w:left w:val="single" w:sz="4" w:space="0" w:color="auto"/>
              <w:bottom w:val="single" w:sz="4" w:space="0" w:color="auto"/>
              <w:right w:val="single" w:sz="4" w:space="0" w:color="auto"/>
            </w:tcBorders>
          </w:tcPr>
          <w:p w14:paraId="340F3BEB" w14:textId="77777777" w:rsidR="00DD0CEB" w:rsidRPr="00EA5FA7" w:rsidRDefault="00DD0CEB" w:rsidP="00192D96">
            <w:pPr>
              <w:pStyle w:val="TAC"/>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477A7B6A" w14:textId="77777777" w:rsidR="00DD0CEB" w:rsidRPr="00EA5FA7" w:rsidRDefault="00DD0CEB" w:rsidP="00192D96">
            <w:pPr>
              <w:pStyle w:val="TAC"/>
              <w:keepNext w:val="0"/>
              <w:keepLines w:val="0"/>
              <w:widowControl w:val="0"/>
              <w:rPr>
                <w:rFonts w:cs="Arial"/>
                <w:lang w:eastAsia="zh-CN"/>
              </w:rPr>
            </w:pPr>
          </w:p>
        </w:tc>
      </w:tr>
      <w:tr w:rsidR="00DD0CEB" w:rsidRPr="00EA5FA7" w14:paraId="0AEDE09F" w14:textId="77777777" w:rsidTr="00192D96">
        <w:tc>
          <w:tcPr>
            <w:tcW w:w="2160" w:type="dxa"/>
            <w:tcBorders>
              <w:top w:val="single" w:sz="4" w:space="0" w:color="auto"/>
              <w:left w:val="single" w:sz="4" w:space="0" w:color="auto"/>
              <w:bottom w:val="single" w:sz="4" w:space="0" w:color="auto"/>
              <w:right w:val="single" w:sz="4" w:space="0" w:color="auto"/>
            </w:tcBorders>
          </w:tcPr>
          <w:p w14:paraId="0A5A9C46" w14:textId="77777777" w:rsidR="00DD0CEB" w:rsidRPr="0030753D" w:rsidRDefault="00DD0CEB" w:rsidP="00192D96">
            <w:pPr>
              <w:pStyle w:val="TAL"/>
              <w:keepNext w:val="0"/>
              <w:keepLines w:val="0"/>
              <w:widowControl w:val="0"/>
              <w:ind w:leftChars="150" w:left="300"/>
              <w:rPr>
                <w:rFonts w:eastAsia="Batang"/>
                <w:bCs/>
                <w:i/>
                <w:iCs/>
              </w:rPr>
            </w:pPr>
            <w:r w:rsidRPr="002A3944">
              <w:rPr>
                <w:bCs/>
                <w:i/>
                <w:iCs/>
              </w:rPr>
              <w:t>&gt;&gt;&gt;Control Plane Traffic Type</w:t>
            </w:r>
          </w:p>
        </w:tc>
        <w:tc>
          <w:tcPr>
            <w:tcW w:w="1080" w:type="dxa"/>
            <w:tcBorders>
              <w:top w:val="single" w:sz="4" w:space="0" w:color="auto"/>
              <w:left w:val="single" w:sz="4" w:space="0" w:color="auto"/>
              <w:bottom w:val="single" w:sz="4" w:space="0" w:color="auto"/>
              <w:right w:val="single" w:sz="4" w:space="0" w:color="auto"/>
            </w:tcBorders>
          </w:tcPr>
          <w:p w14:paraId="5129DFAD" w14:textId="77777777" w:rsidR="00DD0CEB" w:rsidRPr="00970C44" w:rsidRDefault="00DD0CEB" w:rsidP="00192D96">
            <w:pPr>
              <w:pStyle w:val="TAL"/>
              <w:keepNext w:val="0"/>
              <w:keepLines w:val="0"/>
              <w:widowControl w:val="0"/>
              <w:rPr>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4E76DD2B" w14:textId="77777777" w:rsidR="00DD0CEB" w:rsidRPr="00EA5FA7" w:rsidRDefault="00DD0CEB" w:rsidP="00192D96">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410F94FC" w14:textId="77777777" w:rsidR="00DD0CEB" w:rsidRDefault="00DD0CEB" w:rsidP="00192D96">
            <w:pPr>
              <w:pStyle w:val="TAL"/>
              <w:keepNext w:val="0"/>
              <w:keepLines w:val="0"/>
              <w:widowControl w:val="0"/>
              <w:rPr>
                <w:szCs w:val="18"/>
                <w:lang w:eastAsia="zh-CN"/>
              </w:rPr>
            </w:pPr>
          </w:p>
        </w:tc>
        <w:tc>
          <w:tcPr>
            <w:tcW w:w="1728" w:type="dxa"/>
            <w:tcBorders>
              <w:top w:val="single" w:sz="4" w:space="0" w:color="auto"/>
              <w:left w:val="single" w:sz="4" w:space="0" w:color="auto"/>
              <w:bottom w:val="single" w:sz="4" w:space="0" w:color="auto"/>
              <w:right w:val="single" w:sz="4" w:space="0" w:color="auto"/>
            </w:tcBorders>
          </w:tcPr>
          <w:p w14:paraId="0DD363A3" w14:textId="77777777" w:rsidR="00DD0CEB" w:rsidRPr="00970C44" w:rsidRDefault="00DD0CEB" w:rsidP="00192D96">
            <w:pPr>
              <w:pStyle w:val="TAL"/>
              <w:keepNext w:val="0"/>
              <w:keepLines w:val="0"/>
              <w:widowControl w:val="0"/>
              <w:rPr>
                <w:szCs w:val="18"/>
              </w:rPr>
            </w:pPr>
          </w:p>
        </w:tc>
        <w:tc>
          <w:tcPr>
            <w:tcW w:w="1080" w:type="dxa"/>
            <w:tcBorders>
              <w:top w:val="single" w:sz="4" w:space="0" w:color="auto"/>
              <w:left w:val="single" w:sz="4" w:space="0" w:color="auto"/>
              <w:bottom w:val="single" w:sz="4" w:space="0" w:color="auto"/>
              <w:right w:val="single" w:sz="4" w:space="0" w:color="auto"/>
            </w:tcBorders>
          </w:tcPr>
          <w:p w14:paraId="01A220C3" w14:textId="77777777" w:rsidR="00DD0CEB" w:rsidRPr="00EA5FA7" w:rsidRDefault="00DD0CEB" w:rsidP="00192D96">
            <w:pPr>
              <w:pStyle w:val="TAC"/>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43CF8353" w14:textId="77777777" w:rsidR="00DD0CEB" w:rsidRPr="00EA5FA7" w:rsidRDefault="00DD0CEB" w:rsidP="00192D96">
            <w:pPr>
              <w:pStyle w:val="TAC"/>
              <w:keepNext w:val="0"/>
              <w:keepLines w:val="0"/>
              <w:widowControl w:val="0"/>
              <w:rPr>
                <w:rFonts w:cs="Arial"/>
                <w:lang w:eastAsia="zh-CN"/>
              </w:rPr>
            </w:pPr>
          </w:p>
        </w:tc>
      </w:tr>
      <w:tr w:rsidR="00DD0CEB" w:rsidRPr="00EA5FA7" w14:paraId="60577069" w14:textId="77777777" w:rsidTr="00192D96">
        <w:tc>
          <w:tcPr>
            <w:tcW w:w="2160" w:type="dxa"/>
            <w:tcBorders>
              <w:top w:val="single" w:sz="4" w:space="0" w:color="auto"/>
              <w:left w:val="single" w:sz="4" w:space="0" w:color="auto"/>
              <w:bottom w:val="single" w:sz="4" w:space="0" w:color="auto"/>
              <w:right w:val="single" w:sz="4" w:space="0" w:color="auto"/>
            </w:tcBorders>
          </w:tcPr>
          <w:p w14:paraId="62CEEE0E" w14:textId="77777777" w:rsidR="00DD0CEB" w:rsidRPr="002F0C5B" w:rsidRDefault="00DD0CEB" w:rsidP="00192D96">
            <w:pPr>
              <w:pStyle w:val="TAL"/>
              <w:keepNext w:val="0"/>
              <w:keepLines w:val="0"/>
              <w:widowControl w:val="0"/>
              <w:ind w:leftChars="200" w:left="400"/>
              <w:rPr>
                <w:rFonts w:eastAsia="Batang"/>
                <w:bCs/>
              </w:rPr>
            </w:pPr>
            <w:r>
              <w:rPr>
                <w:rFonts w:eastAsia="Batang"/>
                <w:bCs/>
              </w:rPr>
              <w:t>&gt;</w:t>
            </w:r>
            <w:r w:rsidRPr="002F0C5B">
              <w:rPr>
                <w:rFonts w:eastAsia="Batang"/>
                <w:bCs/>
              </w:rPr>
              <w:t>&gt;&gt;&gt;Control Plane Traffic Type</w:t>
            </w:r>
          </w:p>
        </w:tc>
        <w:tc>
          <w:tcPr>
            <w:tcW w:w="1080" w:type="dxa"/>
            <w:tcBorders>
              <w:top w:val="single" w:sz="4" w:space="0" w:color="auto"/>
              <w:left w:val="single" w:sz="4" w:space="0" w:color="auto"/>
              <w:bottom w:val="single" w:sz="4" w:space="0" w:color="auto"/>
              <w:right w:val="single" w:sz="4" w:space="0" w:color="auto"/>
            </w:tcBorders>
          </w:tcPr>
          <w:p w14:paraId="378F7510" w14:textId="77777777" w:rsidR="00DD0CEB" w:rsidRPr="00EA5FA7" w:rsidRDefault="00DD0CEB" w:rsidP="00192D96">
            <w:pPr>
              <w:pStyle w:val="TAL"/>
              <w:keepNext w:val="0"/>
              <w:keepLines w:val="0"/>
              <w:widowControl w:val="0"/>
              <w:rPr>
                <w:lang w:eastAsia="ja-JP"/>
              </w:rPr>
            </w:pPr>
            <w:r w:rsidRPr="00970C44">
              <w:rPr>
                <w:szCs w:val="18"/>
                <w:lang w:val="sv-SE" w:eastAsia="zh-CN"/>
              </w:rPr>
              <w:t>M</w:t>
            </w:r>
          </w:p>
        </w:tc>
        <w:tc>
          <w:tcPr>
            <w:tcW w:w="1080" w:type="dxa"/>
            <w:tcBorders>
              <w:top w:val="single" w:sz="4" w:space="0" w:color="auto"/>
              <w:left w:val="single" w:sz="4" w:space="0" w:color="auto"/>
              <w:bottom w:val="single" w:sz="4" w:space="0" w:color="auto"/>
              <w:right w:val="single" w:sz="4" w:space="0" w:color="auto"/>
            </w:tcBorders>
          </w:tcPr>
          <w:p w14:paraId="158AC8D2" w14:textId="77777777" w:rsidR="00DD0CEB" w:rsidRPr="00EA5FA7" w:rsidRDefault="00DD0CEB" w:rsidP="00192D96">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0846EA3F" w14:textId="77777777" w:rsidR="00DD0CEB" w:rsidRPr="00EA5FA7" w:rsidRDefault="00DD0CEB" w:rsidP="00192D96">
            <w:pPr>
              <w:pStyle w:val="TAL"/>
              <w:keepNext w:val="0"/>
              <w:keepLines w:val="0"/>
              <w:widowControl w:val="0"/>
              <w:rPr>
                <w:lang w:eastAsia="ja-JP"/>
              </w:rPr>
            </w:pPr>
            <w:r>
              <w:rPr>
                <w:szCs w:val="18"/>
              </w:rPr>
              <w:t>9.3.1.115</w:t>
            </w:r>
          </w:p>
        </w:tc>
        <w:tc>
          <w:tcPr>
            <w:tcW w:w="1728" w:type="dxa"/>
            <w:tcBorders>
              <w:top w:val="single" w:sz="4" w:space="0" w:color="auto"/>
              <w:left w:val="single" w:sz="4" w:space="0" w:color="auto"/>
              <w:bottom w:val="single" w:sz="4" w:space="0" w:color="auto"/>
              <w:right w:val="single" w:sz="4" w:space="0" w:color="auto"/>
            </w:tcBorders>
          </w:tcPr>
          <w:p w14:paraId="23953114" w14:textId="77777777" w:rsidR="00DD0CEB" w:rsidRPr="00EA5FA7" w:rsidRDefault="00DD0CEB" w:rsidP="00192D96">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2D889CF7" w14:textId="77777777" w:rsidR="00DD0CEB" w:rsidRPr="00EA5FA7" w:rsidRDefault="00DD0CEB" w:rsidP="00192D96">
            <w:pPr>
              <w:pStyle w:val="TAC"/>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6CFA7B41" w14:textId="77777777" w:rsidR="00DD0CEB" w:rsidRPr="00EA5FA7" w:rsidRDefault="00DD0CEB" w:rsidP="00192D96">
            <w:pPr>
              <w:pStyle w:val="TAC"/>
              <w:keepNext w:val="0"/>
              <w:keepLines w:val="0"/>
              <w:widowControl w:val="0"/>
              <w:rPr>
                <w:rFonts w:cs="Arial"/>
                <w:lang w:eastAsia="zh-CN"/>
              </w:rPr>
            </w:pPr>
          </w:p>
        </w:tc>
      </w:tr>
      <w:tr w:rsidR="00DD0CEB" w:rsidRPr="00EA5FA7" w14:paraId="4F9B269A" w14:textId="77777777" w:rsidTr="00192D96">
        <w:tc>
          <w:tcPr>
            <w:tcW w:w="2160" w:type="dxa"/>
            <w:tcBorders>
              <w:top w:val="single" w:sz="4" w:space="0" w:color="auto"/>
              <w:left w:val="single" w:sz="4" w:space="0" w:color="auto"/>
              <w:bottom w:val="single" w:sz="4" w:space="0" w:color="auto"/>
              <w:right w:val="single" w:sz="4" w:space="0" w:color="auto"/>
            </w:tcBorders>
          </w:tcPr>
          <w:p w14:paraId="15805978" w14:textId="77777777" w:rsidR="00DD0CEB" w:rsidRPr="002F0C5B" w:rsidRDefault="00DD0CEB" w:rsidP="00192D96">
            <w:pPr>
              <w:pStyle w:val="TAL"/>
              <w:keepNext w:val="0"/>
              <w:keepLines w:val="0"/>
              <w:widowControl w:val="0"/>
              <w:ind w:leftChars="100" w:left="200"/>
            </w:pPr>
            <w:r w:rsidRPr="002F0C5B">
              <w:t>&gt;&gt;RLC Mode</w:t>
            </w:r>
          </w:p>
        </w:tc>
        <w:tc>
          <w:tcPr>
            <w:tcW w:w="1080" w:type="dxa"/>
            <w:tcBorders>
              <w:top w:val="single" w:sz="4" w:space="0" w:color="auto"/>
              <w:left w:val="single" w:sz="4" w:space="0" w:color="auto"/>
              <w:bottom w:val="single" w:sz="4" w:space="0" w:color="auto"/>
              <w:right w:val="single" w:sz="4" w:space="0" w:color="auto"/>
            </w:tcBorders>
          </w:tcPr>
          <w:p w14:paraId="77F50497" w14:textId="77777777" w:rsidR="00DD0CEB" w:rsidRPr="00EA5FA7" w:rsidRDefault="00DD0CEB" w:rsidP="00192D96">
            <w:pPr>
              <w:pStyle w:val="TAL"/>
              <w:keepNext w:val="0"/>
              <w:keepLines w:val="0"/>
              <w:widowControl w:val="0"/>
              <w:rPr>
                <w:lang w:eastAsia="ja-JP"/>
              </w:rPr>
            </w:pPr>
            <w:r w:rsidRPr="00970C44">
              <w:rPr>
                <w:szCs w:val="18"/>
              </w:rPr>
              <w:t>M</w:t>
            </w:r>
          </w:p>
        </w:tc>
        <w:tc>
          <w:tcPr>
            <w:tcW w:w="1080" w:type="dxa"/>
            <w:tcBorders>
              <w:top w:val="single" w:sz="4" w:space="0" w:color="auto"/>
              <w:left w:val="single" w:sz="4" w:space="0" w:color="auto"/>
              <w:bottom w:val="single" w:sz="4" w:space="0" w:color="auto"/>
              <w:right w:val="single" w:sz="4" w:space="0" w:color="auto"/>
            </w:tcBorders>
          </w:tcPr>
          <w:p w14:paraId="0DBE174F" w14:textId="77777777" w:rsidR="00DD0CEB" w:rsidRPr="00EA5FA7" w:rsidRDefault="00DD0CEB" w:rsidP="00192D96">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5090EE51" w14:textId="77777777" w:rsidR="00DD0CEB" w:rsidRPr="00EA5FA7" w:rsidRDefault="00DD0CEB" w:rsidP="00192D96">
            <w:pPr>
              <w:pStyle w:val="TAL"/>
              <w:keepNext w:val="0"/>
              <w:keepLines w:val="0"/>
              <w:widowControl w:val="0"/>
              <w:rPr>
                <w:lang w:eastAsia="ja-JP"/>
              </w:rPr>
            </w:pPr>
            <w:r w:rsidRPr="00970C44">
              <w:rPr>
                <w:szCs w:val="18"/>
              </w:rPr>
              <w:t>9.3.1.27</w:t>
            </w:r>
          </w:p>
        </w:tc>
        <w:tc>
          <w:tcPr>
            <w:tcW w:w="1728" w:type="dxa"/>
            <w:tcBorders>
              <w:top w:val="single" w:sz="4" w:space="0" w:color="auto"/>
              <w:left w:val="single" w:sz="4" w:space="0" w:color="auto"/>
              <w:bottom w:val="single" w:sz="4" w:space="0" w:color="auto"/>
              <w:right w:val="single" w:sz="4" w:space="0" w:color="auto"/>
            </w:tcBorders>
          </w:tcPr>
          <w:p w14:paraId="6313713D" w14:textId="77777777" w:rsidR="00DD0CEB" w:rsidRPr="00EA5FA7" w:rsidRDefault="00DD0CEB" w:rsidP="00192D96">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7BEC2CDD" w14:textId="77777777" w:rsidR="00DD0CEB" w:rsidRPr="00EA5FA7" w:rsidRDefault="00DD0CEB" w:rsidP="00192D96">
            <w:pPr>
              <w:pStyle w:val="TAC"/>
              <w:keepNext w:val="0"/>
              <w:keepLines w:val="0"/>
              <w:widowControl w:val="0"/>
              <w:rPr>
                <w:lang w:eastAsia="ja-JP"/>
              </w:rPr>
            </w:pPr>
            <w:r w:rsidRPr="00970C44">
              <w:rPr>
                <w:rFonts w:cs="Arial"/>
                <w:szCs w:val="18"/>
              </w:rPr>
              <w:t>-</w:t>
            </w:r>
          </w:p>
        </w:tc>
        <w:tc>
          <w:tcPr>
            <w:tcW w:w="1080" w:type="dxa"/>
            <w:tcBorders>
              <w:top w:val="single" w:sz="4" w:space="0" w:color="auto"/>
              <w:left w:val="single" w:sz="4" w:space="0" w:color="auto"/>
              <w:bottom w:val="single" w:sz="4" w:space="0" w:color="auto"/>
              <w:right w:val="single" w:sz="4" w:space="0" w:color="auto"/>
            </w:tcBorders>
          </w:tcPr>
          <w:p w14:paraId="2E821638" w14:textId="77777777" w:rsidR="00DD0CEB" w:rsidRPr="00EA5FA7" w:rsidRDefault="00DD0CEB" w:rsidP="00192D96">
            <w:pPr>
              <w:pStyle w:val="TAC"/>
              <w:keepNext w:val="0"/>
              <w:keepLines w:val="0"/>
              <w:widowControl w:val="0"/>
              <w:rPr>
                <w:rFonts w:cs="Arial"/>
                <w:lang w:eastAsia="zh-CN"/>
              </w:rPr>
            </w:pPr>
          </w:p>
        </w:tc>
      </w:tr>
      <w:tr w:rsidR="00DD0CEB" w:rsidRPr="00EA5FA7" w14:paraId="2E4AA015" w14:textId="77777777" w:rsidTr="00192D96">
        <w:tc>
          <w:tcPr>
            <w:tcW w:w="2160" w:type="dxa"/>
            <w:tcBorders>
              <w:top w:val="single" w:sz="4" w:space="0" w:color="auto"/>
              <w:left w:val="single" w:sz="4" w:space="0" w:color="auto"/>
              <w:bottom w:val="single" w:sz="4" w:space="0" w:color="auto"/>
              <w:right w:val="single" w:sz="4" w:space="0" w:color="auto"/>
            </w:tcBorders>
          </w:tcPr>
          <w:p w14:paraId="0E24CDFF" w14:textId="77777777" w:rsidR="00DD0CEB" w:rsidRPr="002F0C5B" w:rsidRDefault="00DD0CEB" w:rsidP="00192D96">
            <w:pPr>
              <w:pStyle w:val="TAL"/>
              <w:keepNext w:val="0"/>
              <w:keepLines w:val="0"/>
              <w:widowControl w:val="0"/>
              <w:ind w:leftChars="100" w:left="200"/>
            </w:pPr>
            <w:r w:rsidRPr="002F0C5B">
              <w:t>&gt;&gt;BAP Control PDU Channel</w:t>
            </w:r>
          </w:p>
        </w:tc>
        <w:tc>
          <w:tcPr>
            <w:tcW w:w="1080" w:type="dxa"/>
            <w:tcBorders>
              <w:top w:val="single" w:sz="4" w:space="0" w:color="auto"/>
              <w:left w:val="single" w:sz="4" w:space="0" w:color="auto"/>
              <w:bottom w:val="single" w:sz="4" w:space="0" w:color="auto"/>
              <w:right w:val="single" w:sz="4" w:space="0" w:color="auto"/>
            </w:tcBorders>
          </w:tcPr>
          <w:p w14:paraId="34FF6044" w14:textId="77777777" w:rsidR="00DD0CEB" w:rsidRPr="00EA5FA7" w:rsidRDefault="00DD0CEB" w:rsidP="00192D96">
            <w:pPr>
              <w:pStyle w:val="TAL"/>
              <w:keepNext w:val="0"/>
              <w:keepLines w:val="0"/>
              <w:widowControl w:val="0"/>
              <w:rPr>
                <w:lang w:eastAsia="ja-JP"/>
              </w:rPr>
            </w:pPr>
            <w:r>
              <w:rPr>
                <w:szCs w:val="18"/>
              </w:rPr>
              <w:t>O</w:t>
            </w:r>
          </w:p>
        </w:tc>
        <w:tc>
          <w:tcPr>
            <w:tcW w:w="1080" w:type="dxa"/>
            <w:tcBorders>
              <w:top w:val="single" w:sz="4" w:space="0" w:color="auto"/>
              <w:left w:val="single" w:sz="4" w:space="0" w:color="auto"/>
              <w:bottom w:val="single" w:sz="4" w:space="0" w:color="auto"/>
              <w:right w:val="single" w:sz="4" w:space="0" w:color="auto"/>
            </w:tcBorders>
          </w:tcPr>
          <w:p w14:paraId="441CE61F" w14:textId="77777777" w:rsidR="00DD0CEB" w:rsidRPr="00EA5FA7" w:rsidRDefault="00DD0CEB" w:rsidP="00192D96">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23B50FCD" w14:textId="77777777" w:rsidR="00DD0CEB" w:rsidRPr="00EA5FA7" w:rsidRDefault="00DD0CEB" w:rsidP="00192D96">
            <w:pPr>
              <w:pStyle w:val="TAL"/>
              <w:keepNext w:val="0"/>
              <w:keepLines w:val="0"/>
              <w:widowControl w:val="0"/>
              <w:rPr>
                <w:lang w:eastAsia="ja-JP"/>
              </w:rPr>
            </w:pPr>
            <w:r>
              <w:rPr>
                <w:szCs w:val="18"/>
              </w:rPr>
              <w:t>ENUMERATED (true, …)</w:t>
            </w:r>
          </w:p>
        </w:tc>
        <w:tc>
          <w:tcPr>
            <w:tcW w:w="1728" w:type="dxa"/>
            <w:tcBorders>
              <w:top w:val="single" w:sz="4" w:space="0" w:color="auto"/>
              <w:left w:val="single" w:sz="4" w:space="0" w:color="auto"/>
              <w:bottom w:val="single" w:sz="4" w:space="0" w:color="auto"/>
              <w:right w:val="single" w:sz="4" w:space="0" w:color="auto"/>
            </w:tcBorders>
          </w:tcPr>
          <w:p w14:paraId="742BEB75" w14:textId="77777777" w:rsidR="00DD0CEB" w:rsidRPr="00EA5FA7" w:rsidRDefault="00DD0CEB" w:rsidP="00192D96">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53F4EC5A" w14:textId="77777777" w:rsidR="00DD0CEB" w:rsidRPr="00EA5FA7" w:rsidRDefault="00DD0CEB" w:rsidP="00192D96">
            <w:pPr>
              <w:pStyle w:val="TAC"/>
              <w:keepNext w:val="0"/>
              <w:keepLines w:val="0"/>
              <w:widowControl w:val="0"/>
              <w:rPr>
                <w:lang w:eastAsia="ja-JP"/>
              </w:rPr>
            </w:pPr>
            <w:r>
              <w:rPr>
                <w:rFonts w:cs="Arial"/>
                <w:szCs w:val="18"/>
              </w:rPr>
              <w:t>-</w:t>
            </w:r>
          </w:p>
        </w:tc>
        <w:tc>
          <w:tcPr>
            <w:tcW w:w="1080" w:type="dxa"/>
            <w:tcBorders>
              <w:top w:val="single" w:sz="4" w:space="0" w:color="auto"/>
              <w:left w:val="single" w:sz="4" w:space="0" w:color="auto"/>
              <w:bottom w:val="single" w:sz="4" w:space="0" w:color="auto"/>
              <w:right w:val="single" w:sz="4" w:space="0" w:color="auto"/>
            </w:tcBorders>
          </w:tcPr>
          <w:p w14:paraId="761C147B" w14:textId="77777777" w:rsidR="00DD0CEB" w:rsidRPr="00EA5FA7" w:rsidRDefault="00DD0CEB" w:rsidP="00192D96">
            <w:pPr>
              <w:pStyle w:val="TAC"/>
              <w:keepNext w:val="0"/>
              <w:keepLines w:val="0"/>
              <w:widowControl w:val="0"/>
              <w:rPr>
                <w:rFonts w:cs="Arial"/>
                <w:lang w:eastAsia="zh-CN"/>
              </w:rPr>
            </w:pPr>
          </w:p>
        </w:tc>
      </w:tr>
      <w:tr w:rsidR="00DD0CEB" w:rsidRPr="00EA5FA7" w14:paraId="742FA426" w14:textId="77777777" w:rsidTr="00192D96">
        <w:tc>
          <w:tcPr>
            <w:tcW w:w="2160" w:type="dxa"/>
            <w:tcBorders>
              <w:top w:val="single" w:sz="4" w:space="0" w:color="auto"/>
              <w:left w:val="single" w:sz="4" w:space="0" w:color="auto"/>
              <w:bottom w:val="single" w:sz="4" w:space="0" w:color="auto"/>
              <w:right w:val="single" w:sz="4" w:space="0" w:color="auto"/>
            </w:tcBorders>
          </w:tcPr>
          <w:p w14:paraId="7FEC0098" w14:textId="77777777" w:rsidR="00DD0CEB" w:rsidRPr="002F0C5B" w:rsidRDefault="00DD0CEB" w:rsidP="00192D96">
            <w:pPr>
              <w:pStyle w:val="TAL"/>
              <w:keepNext w:val="0"/>
              <w:keepLines w:val="0"/>
              <w:widowControl w:val="0"/>
              <w:ind w:leftChars="100" w:left="200"/>
            </w:pPr>
            <w:r w:rsidRPr="002F0C5B">
              <w:t>&gt;&gt;Traffic Mapping Information</w:t>
            </w:r>
          </w:p>
        </w:tc>
        <w:tc>
          <w:tcPr>
            <w:tcW w:w="1080" w:type="dxa"/>
            <w:tcBorders>
              <w:top w:val="single" w:sz="4" w:space="0" w:color="auto"/>
              <w:left w:val="single" w:sz="4" w:space="0" w:color="auto"/>
              <w:bottom w:val="single" w:sz="4" w:space="0" w:color="auto"/>
              <w:right w:val="single" w:sz="4" w:space="0" w:color="auto"/>
            </w:tcBorders>
          </w:tcPr>
          <w:p w14:paraId="1BDFC58D" w14:textId="77777777" w:rsidR="00DD0CEB" w:rsidRPr="00EA5FA7" w:rsidRDefault="00DD0CEB" w:rsidP="00192D96">
            <w:pPr>
              <w:pStyle w:val="TAL"/>
              <w:keepNext w:val="0"/>
              <w:keepLines w:val="0"/>
              <w:widowControl w:val="0"/>
              <w:rPr>
                <w:lang w:eastAsia="ja-JP"/>
              </w:rPr>
            </w:pPr>
            <w:r w:rsidRPr="00BB1D05">
              <w:rPr>
                <w:szCs w:val="16"/>
              </w:rPr>
              <w:t>O</w:t>
            </w:r>
          </w:p>
        </w:tc>
        <w:tc>
          <w:tcPr>
            <w:tcW w:w="1080" w:type="dxa"/>
            <w:tcBorders>
              <w:top w:val="single" w:sz="4" w:space="0" w:color="auto"/>
              <w:left w:val="single" w:sz="4" w:space="0" w:color="auto"/>
              <w:bottom w:val="single" w:sz="4" w:space="0" w:color="auto"/>
              <w:right w:val="single" w:sz="4" w:space="0" w:color="auto"/>
            </w:tcBorders>
          </w:tcPr>
          <w:p w14:paraId="72AA6F49" w14:textId="77777777" w:rsidR="00DD0CEB" w:rsidRPr="00EA5FA7" w:rsidRDefault="00DD0CEB" w:rsidP="00192D96">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0F7C4526" w14:textId="77777777" w:rsidR="00DD0CEB" w:rsidRPr="00EA5FA7" w:rsidRDefault="00DD0CEB" w:rsidP="00192D96">
            <w:pPr>
              <w:pStyle w:val="TAL"/>
              <w:keepNext w:val="0"/>
              <w:keepLines w:val="0"/>
              <w:widowControl w:val="0"/>
              <w:rPr>
                <w:lang w:eastAsia="ja-JP"/>
              </w:rPr>
            </w:pPr>
            <w:r>
              <w:rPr>
                <w:szCs w:val="16"/>
              </w:rPr>
              <w:t>9.3.1.95</w:t>
            </w:r>
          </w:p>
        </w:tc>
        <w:tc>
          <w:tcPr>
            <w:tcW w:w="1728" w:type="dxa"/>
            <w:tcBorders>
              <w:top w:val="single" w:sz="4" w:space="0" w:color="auto"/>
              <w:left w:val="single" w:sz="4" w:space="0" w:color="auto"/>
              <w:bottom w:val="single" w:sz="4" w:space="0" w:color="auto"/>
              <w:right w:val="single" w:sz="4" w:space="0" w:color="auto"/>
            </w:tcBorders>
          </w:tcPr>
          <w:p w14:paraId="2D757F93" w14:textId="77777777" w:rsidR="00DD0CEB" w:rsidRPr="00EA5FA7" w:rsidRDefault="00DD0CEB" w:rsidP="00192D96">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0FABE9CC" w14:textId="77777777" w:rsidR="00DD0CEB" w:rsidRPr="00EA5FA7" w:rsidRDefault="00DD0CEB" w:rsidP="00192D96">
            <w:pPr>
              <w:pStyle w:val="TAC"/>
              <w:keepNext w:val="0"/>
              <w:keepLines w:val="0"/>
              <w:widowControl w:val="0"/>
              <w:rPr>
                <w:lang w:eastAsia="ja-JP"/>
              </w:rPr>
            </w:pPr>
            <w:r w:rsidRPr="00BB1D05">
              <w:rPr>
                <w:rFonts w:cs="Arial"/>
                <w:szCs w:val="16"/>
              </w:rPr>
              <w:t>-</w:t>
            </w:r>
          </w:p>
        </w:tc>
        <w:tc>
          <w:tcPr>
            <w:tcW w:w="1080" w:type="dxa"/>
            <w:tcBorders>
              <w:top w:val="single" w:sz="4" w:space="0" w:color="auto"/>
              <w:left w:val="single" w:sz="4" w:space="0" w:color="auto"/>
              <w:bottom w:val="single" w:sz="4" w:space="0" w:color="auto"/>
              <w:right w:val="single" w:sz="4" w:space="0" w:color="auto"/>
            </w:tcBorders>
          </w:tcPr>
          <w:p w14:paraId="5134DDD9" w14:textId="77777777" w:rsidR="00DD0CEB" w:rsidRPr="00EA5FA7" w:rsidRDefault="00DD0CEB" w:rsidP="00192D96">
            <w:pPr>
              <w:pStyle w:val="TAC"/>
              <w:keepNext w:val="0"/>
              <w:keepLines w:val="0"/>
              <w:widowControl w:val="0"/>
              <w:rPr>
                <w:rFonts w:cs="Arial"/>
                <w:lang w:eastAsia="zh-CN"/>
              </w:rPr>
            </w:pPr>
          </w:p>
        </w:tc>
      </w:tr>
      <w:tr w:rsidR="00DD0CEB" w:rsidRPr="00EA5FA7" w14:paraId="66DCE631" w14:textId="77777777" w:rsidTr="00192D96">
        <w:tc>
          <w:tcPr>
            <w:tcW w:w="2160" w:type="dxa"/>
            <w:tcBorders>
              <w:top w:val="single" w:sz="4" w:space="0" w:color="auto"/>
              <w:left w:val="single" w:sz="4" w:space="0" w:color="auto"/>
              <w:bottom w:val="single" w:sz="4" w:space="0" w:color="auto"/>
              <w:right w:val="single" w:sz="4" w:space="0" w:color="auto"/>
            </w:tcBorders>
          </w:tcPr>
          <w:p w14:paraId="62B9293C" w14:textId="77777777" w:rsidR="00DD0CEB" w:rsidRPr="00EA5FA7" w:rsidRDefault="00DD0CEB" w:rsidP="00192D96">
            <w:pPr>
              <w:pStyle w:val="TAL"/>
              <w:keepNext w:val="0"/>
              <w:keepLines w:val="0"/>
              <w:widowControl w:val="0"/>
              <w:rPr>
                <w:bCs/>
                <w:iCs/>
                <w:lang w:eastAsia="ja-JP"/>
              </w:rPr>
            </w:pPr>
            <w:r w:rsidRPr="002F1020">
              <w:rPr>
                <w:b/>
              </w:rPr>
              <w:t xml:space="preserve">BH RLC Channel to be </w:t>
            </w:r>
            <w:r w:rsidRPr="002F0C5B">
              <w:rPr>
                <w:b/>
              </w:rPr>
              <w:t>Modified</w:t>
            </w:r>
            <w:r w:rsidRPr="003A34B6">
              <w:rPr>
                <w:b/>
              </w:rPr>
              <w:t xml:space="preserve"> List</w:t>
            </w:r>
          </w:p>
        </w:tc>
        <w:tc>
          <w:tcPr>
            <w:tcW w:w="1080" w:type="dxa"/>
            <w:tcBorders>
              <w:top w:val="single" w:sz="4" w:space="0" w:color="auto"/>
              <w:left w:val="single" w:sz="4" w:space="0" w:color="auto"/>
              <w:bottom w:val="single" w:sz="4" w:space="0" w:color="auto"/>
              <w:right w:val="single" w:sz="4" w:space="0" w:color="auto"/>
            </w:tcBorders>
          </w:tcPr>
          <w:p w14:paraId="746FBE22" w14:textId="77777777" w:rsidR="00DD0CEB" w:rsidRPr="00EA5FA7" w:rsidRDefault="00DD0CEB" w:rsidP="00192D96">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7DDE084C" w14:textId="77777777" w:rsidR="00DD0CEB" w:rsidRPr="00EA5FA7" w:rsidRDefault="00DD0CEB" w:rsidP="00192D96">
            <w:pPr>
              <w:pStyle w:val="TAL"/>
              <w:keepNext w:val="0"/>
              <w:keepLines w:val="0"/>
              <w:widowControl w:val="0"/>
              <w:rPr>
                <w:rFonts w:cs="Arial"/>
                <w:b/>
                <w:i/>
              </w:rPr>
            </w:pPr>
            <w:r w:rsidRPr="00970C44">
              <w:rPr>
                <w:i/>
                <w:iCs/>
                <w:szCs w:val="18"/>
              </w:rPr>
              <w:t>0..1</w:t>
            </w:r>
          </w:p>
        </w:tc>
        <w:tc>
          <w:tcPr>
            <w:tcW w:w="1512" w:type="dxa"/>
            <w:tcBorders>
              <w:top w:val="single" w:sz="4" w:space="0" w:color="auto"/>
              <w:left w:val="single" w:sz="4" w:space="0" w:color="auto"/>
              <w:bottom w:val="single" w:sz="4" w:space="0" w:color="auto"/>
              <w:right w:val="single" w:sz="4" w:space="0" w:color="auto"/>
            </w:tcBorders>
          </w:tcPr>
          <w:p w14:paraId="49F145D1" w14:textId="77777777" w:rsidR="00DD0CEB" w:rsidRPr="00EA5FA7" w:rsidRDefault="00DD0CEB" w:rsidP="00192D96">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481046A8" w14:textId="77777777" w:rsidR="00DD0CEB" w:rsidRPr="00EA5FA7" w:rsidRDefault="00DD0CEB" w:rsidP="00192D96">
            <w:pPr>
              <w:pStyle w:val="TAL"/>
              <w:keepNext w:val="0"/>
              <w:keepLines w:val="0"/>
              <w:widowControl w:val="0"/>
              <w:rPr>
                <w:rFonts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33736BCE" w14:textId="77777777" w:rsidR="00DD0CEB" w:rsidRPr="00EA5FA7" w:rsidRDefault="00DD0CEB" w:rsidP="00192D96">
            <w:pPr>
              <w:pStyle w:val="TAC"/>
              <w:keepNext w:val="0"/>
              <w:keepLines w:val="0"/>
              <w:widowControl w:val="0"/>
              <w:rPr>
                <w:lang w:eastAsia="ja-JP"/>
              </w:rPr>
            </w:pPr>
            <w:r w:rsidRPr="00970C44">
              <w:rPr>
                <w:szCs w:val="18"/>
              </w:rPr>
              <w:t>YES</w:t>
            </w:r>
          </w:p>
        </w:tc>
        <w:tc>
          <w:tcPr>
            <w:tcW w:w="1080" w:type="dxa"/>
            <w:tcBorders>
              <w:top w:val="single" w:sz="4" w:space="0" w:color="auto"/>
              <w:left w:val="single" w:sz="4" w:space="0" w:color="auto"/>
              <w:bottom w:val="single" w:sz="4" w:space="0" w:color="auto"/>
              <w:right w:val="single" w:sz="4" w:space="0" w:color="auto"/>
            </w:tcBorders>
          </w:tcPr>
          <w:p w14:paraId="6DFB9054" w14:textId="77777777" w:rsidR="00DD0CEB" w:rsidRPr="00EA5FA7" w:rsidRDefault="00DD0CEB" w:rsidP="00192D96">
            <w:pPr>
              <w:pStyle w:val="TAC"/>
              <w:keepNext w:val="0"/>
              <w:keepLines w:val="0"/>
              <w:widowControl w:val="0"/>
              <w:rPr>
                <w:rFonts w:cs="Arial"/>
                <w:lang w:eastAsia="zh-CN"/>
              </w:rPr>
            </w:pPr>
            <w:r w:rsidRPr="00970C44">
              <w:rPr>
                <w:szCs w:val="18"/>
              </w:rPr>
              <w:t>reject</w:t>
            </w:r>
          </w:p>
        </w:tc>
      </w:tr>
      <w:tr w:rsidR="00DD0CEB" w:rsidRPr="00EA5FA7" w14:paraId="5510D58F" w14:textId="77777777" w:rsidTr="00192D96">
        <w:tc>
          <w:tcPr>
            <w:tcW w:w="2160" w:type="dxa"/>
            <w:tcBorders>
              <w:top w:val="single" w:sz="4" w:space="0" w:color="auto"/>
              <w:left w:val="single" w:sz="4" w:space="0" w:color="auto"/>
              <w:bottom w:val="single" w:sz="4" w:space="0" w:color="auto"/>
              <w:right w:val="single" w:sz="4" w:space="0" w:color="auto"/>
            </w:tcBorders>
          </w:tcPr>
          <w:p w14:paraId="4377D36C" w14:textId="77777777" w:rsidR="00DD0CEB" w:rsidRPr="002A3944" w:rsidRDefault="00DD0CEB" w:rsidP="00192D96">
            <w:pPr>
              <w:pStyle w:val="TAL"/>
              <w:keepNext w:val="0"/>
              <w:keepLines w:val="0"/>
              <w:widowControl w:val="0"/>
              <w:ind w:leftChars="50" w:left="100"/>
              <w:rPr>
                <w:b/>
                <w:bCs/>
                <w:iCs/>
                <w:lang w:eastAsia="ja-JP"/>
              </w:rPr>
            </w:pPr>
            <w:r w:rsidRPr="002A3944">
              <w:rPr>
                <w:rFonts w:eastAsia="Batang"/>
                <w:b/>
                <w:bCs/>
              </w:rPr>
              <w:t>&gt;BH RLC Channel to be Modified Item IEs</w:t>
            </w:r>
          </w:p>
        </w:tc>
        <w:tc>
          <w:tcPr>
            <w:tcW w:w="1080" w:type="dxa"/>
            <w:tcBorders>
              <w:top w:val="single" w:sz="4" w:space="0" w:color="auto"/>
              <w:left w:val="single" w:sz="4" w:space="0" w:color="auto"/>
              <w:bottom w:val="single" w:sz="4" w:space="0" w:color="auto"/>
              <w:right w:val="single" w:sz="4" w:space="0" w:color="auto"/>
            </w:tcBorders>
          </w:tcPr>
          <w:p w14:paraId="66F6A61B" w14:textId="77777777" w:rsidR="00DD0CEB" w:rsidRPr="00EA5FA7" w:rsidRDefault="00DD0CEB" w:rsidP="00192D96">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1F4F4BC7" w14:textId="77777777" w:rsidR="00DD0CEB" w:rsidRPr="00EA5FA7" w:rsidRDefault="00DD0CEB" w:rsidP="00192D96">
            <w:pPr>
              <w:pStyle w:val="TAL"/>
              <w:keepNext w:val="0"/>
              <w:keepLines w:val="0"/>
              <w:widowControl w:val="0"/>
              <w:rPr>
                <w:rFonts w:cs="Arial"/>
                <w:b/>
                <w:i/>
              </w:rPr>
            </w:pPr>
            <w:r w:rsidRPr="00970C44">
              <w:rPr>
                <w:i/>
                <w:szCs w:val="18"/>
              </w:rPr>
              <w:t>1</w:t>
            </w:r>
            <w:proofErr w:type="gramStart"/>
            <w:r w:rsidRPr="00970C44">
              <w:rPr>
                <w:i/>
                <w:szCs w:val="18"/>
              </w:rPr>
              <w:t xml:space="preserve"> ..</w:t>
            </w:r>
            <w:proofErr w:type="gramEnd"/>
            <w:r w:rsidRPr="00970C44">
              <w:rPr>
                <w:i/>
                <w:szCs w:val="18"/>
              </w:rPr>
              <w:t xml:space="preserve"> &lt;</w:t>
            </w:r>
            <w:proofErr w:type="spellStart"/>
            <w:r w:rsidRPr="00970C44">
              <w:rPr>
                <w:i/>
                <w:szCs w:val="18"/>
              </w:rPr>
              <w:t>maxnoofBHRLCChannels</w:t>
            </w:r>
            <w:proofErr w:type="spellEnd"/>
            <w:r w:rsidRPr="00970C44">
              <w:rPr>
                <w:i/>
                <w:szCs w:val="18"/>
              </w:rPr>
              <w:t>&gt;</w:t>
            </w:r>
          </w:p>
        </w:tc>
        <w:tc>
          <w:tcPr>
            <w:tcW w:w="1512" w:type="dxa"/>
            <w:tcBorders>
              <w:top w:val="single" w:sz="4" w:space="0" w:color="auto"/>
              <w:left w:val="single" w:sz="4" w:space="0" w:color="auto"/>
              <w:bottom w:val="single" w:sz="4" w:space="0" w:color="auto"/>
              <w:right w:val="single" w:sz="4" w:space="0" w:color="auto"/>
            </w:tcBorders>
          </w:tcPr>
          <w:p w14:paraId="401ACF55" w14:textId="77777777" w:rsidR="00DD0CEB" w:rsidRPr="00EA5FA7" w:rsidRDefault="00DD0CEB" w:rsidP="00192D96">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5F90D900" w14:textId="77777777" w:rsidR="00DD0CEB" w:rsidRPr="00EA5FA7" w:rsidRDefault="00DD0CEB" w:rsidP="00192D96">
            <w:pPr>
              <w:pStyle w:val="TAL"/>
              <w:keepNext w:val="0"/>
              <w:keepLines w:val="0"/>
              <w:widowControl w:val="0"/>
              <w:rPr>
                <w:rFonts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52E1CF22" w14:textId="77777777" w:rsidR="00DD0CEB" w:rsidRPr="00EA5FA7" w:rsidRDefault="00DD0CEB" w:rsidP="00192D96">
            <w:pPr>
              <w:pStyle w:val="TAC"/>
              <w:keepNext w:val="0"/>
              <w:keepLines w:val="0"/>
              <w:widowControl w:val="0"/>
              <w:rPr>
                <w:lang w:eastAsia="ja-JP"/>
              </w:rPr>
            </w:pPr>
            <w:r w:rsidRPr="00970C44">
              <w:rPr>
                <w:szCs w:val="18"/>
              </w:rPr>
              <w:t>EACH</w:t>
            </w:r>
          </w:p>
        </w:tc>
        <w:tc>
          <w:tcPr>
            <w:tcW w:w="1080" w:type="dxa"/>
            <w:tcBorders>
              <w:top w:val="single" w:sz="4" w:space="0" w:color="auto"/>
              <w:left w:val="single" w:sz="4" w:space="0" w:color="auto"/>
              <w:bottom w:val="single" w:sz="4" w:space="0" w:color="auto"/>
              <w:right w:val="single" w:sz="4" w:space="0" w:color="auto"/>
            </w:tcBorders>
          </w:tcPr>
          <w:p w14:paraId="3BD4280A" w14:textId="77777777" w:rsidR="00DD0CEB" w:rsidRPr="00EA5FA7" w:rsidRDefault="00DD0CEB" w:rsidP="00192D96">
            <w:pPr>
              <w:pStyle w:val="TAC"/>
              <w:keepNext w:val="0"/>
              <w:keepLines w:val="0"/>
              <w:widowControl w:val="0"/>
              <w:rPr>
                <w:rFonts w:cs="Arial"/>
                <w:lang w:eastAsia="zh-CN"/>
              </w:rPr>
            </w:pPr>
            <w:r w:rsidRPr="00970C44">
              <w:rPr>
                <w:szCs w:val="18"/>
              </w:rPr>
              <w:t>reject</w:t>
            </w:r>
          </w:p>
        </w:tc>
      </w:tr>
      <w:tr w:rsidR="00DD0CEB" w:rsidRPr="00EA5FA7" w14:paraId="064D8186" w14:textId="77777777" w:rsidTr="00192D96">
        <w:tc>
          <w:tcPr>
            <w:tcW w:w="2160" w:type="dxa"/>
            <w:tcBorders>
              <w:top w:val="single" w:sz="4" w:space="0" w:color="auto"/>
              <w:left w:val="single" w:sz="4" w:space="0" w:color="auto"/>
              <w:bottom w:val="single" w:sz="4" w:space="0" w:color="auto"/>
              <w:right w:val="single" w:sz="4" w:space="0" w:color="auto"/>
            </w:tcBorders>
          </w:tcPr>
          <w:p w14:paraId="01DDA532" w14:textId="77777777" w:rsidR="00DD0CEB" w:rsidRPr="002F0C5B" w:rsidRDefault="00DD0CEB" w:rsidP="00192D96">
            <w:pPr>
              <w:pStyle w:val="TAL"/>
              <w:keepNext w:val="0"/>
              <w:keepLines w:val="0"/>
              <w:widowControl w:val="0"/>
              <w:ind w:leftChars="100" w:left="200"/>
            </w:pPr>
            <w:r w:rsidRPr="002F0C5B">
              <w:t>&gt;&gt;BH RLC CH ID</w:t>
            </w:r>
          </w:p>
        </w:tc>
        <w:tc>
          <w:tcPr>
            <w:tcW w:w="1080" w:type="dxa"/>
            <w:tcBorders>
              <w:top w:val="single" w:sz="4" w:space="0" w:color="auto"/>
              <w:left w:val="single" w:sz="4" w:space="0" w:color="auto"/>
              <w:bottom w:val="single" w:sz="4" w:space="0" w:color="auto"/>
              <w:right w:val="single" w:sz="4" w:space="0" w:color="auto"/>
            </w:tcBorders>
          </w:tcPr>
          <w:p w14:paraId="2F172543" w14:textId="77777777" w:rsidR="00DD0CEB" w:rsidRPr="00EA5FA7" w:rsidRDefault="00DD0CEB" w:rsidP="00192D96">
            <w:pPr>
              <w:pStyle w:val="TAL"/>
              <w:keepNext w:val="0"/>
              <w:keepLines w:val="0"/>
              <w:widowControl w:val="0"/>
              <w:rPr>
                <w:lang w:eastAsia="ja-JP"/>
              </w:rPr>
            </w:pPr>
            <w:r w:rsidRPr="00970C44">
              <w:rPr>
                <w:szCs w:val="18"/>
                <w:lang w:eastAsia="zh-CN"/>
              </w:rPr>
              <w:t>M</w:t>
            </w:r>
          </w:p>
        </w:tc>
        <w:tc>
          <w:tcPr>
            <w:tcW w:w="1080" w:type="dxa"/>
            <w:tcBorders>
              <w:top w:val="single" w:sz="4" w:space="0" w:color="auto"/>
              <w:left w:val="single" w:sz="4" w:space="0" w:color="auto"/>
              <w:bottom w:val="single" w:sz="4" w:space="0" w:color="auto"/>
              <w:right w:val="single" w:sz="4" w:space="0" w:color="auto"/>
            </w:tcBorders>
          </w:tcPr>
          <w:p w14:paraId="25FD5ABA" w14:textId="77777777" w:rsidR="00DD0CEB" w:rsidRPr="00EA5FA7" w:rsidRDefault="00DD0CEB" w:rsidP="00192D96">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038E64D2" w14:textId="77777777" w:rsidR="00DD0CEB" w:rsidRDefault="00DD0CEB" w:rsidP="00192D96">
            <w:pPr>
              <w:pStyle w:val="TAL"/>
              <w:keepNext w:val="0"/>
              <w:keepLines w:val="0"/>
              <w:widowControl w:val="0"/>
              <w:rPr>
                <w:szCs w:val="18"/>
                <w:lang w:eastAsia="ja-JP"/>
              </w:rPr>
            </w:pPr>
            <w:r>
              <w:rPr>
                <w:szCs w:val="18"/>
                <w:lang w:eastAsia="ja-JP"/>
              </w:rPr>
              <w:t>BH RLC Channel ID</w:t>
            </w:r>
          </w:p>
          <w:p w14:paraId="08BE7833" w14:textId="77777777" w:rsidR="00DD0CEB" w:rsidRPr="00EA5FA7" w:rsidRDefault="00DD0CEB" w:rsidP="00192D96">
            <w:pPr>
              <w:pStyle w:val="TAL"/>
              <w:keepNext w:val="0"/>
              <w:keepLines w:val="0"/>
              <w:widowControl w:val="0"/>
              <w:rPr>
                <w:lang w:eastAsia="ja-JP"/>
              </w:rPr>
            </w:pPr>
            <w:r>
              <w:rPr>
                <w:szCs w:val="18"/>
                <w:lang w:eastAsia="ja-JP"/>
              </w:rPr>
              <w:t>9.3.1.113</w:t>
            </w:r>
          </w:p>
        </w:tc>
        <w:tc>
          <w:tcPr>
            <w:tcW w:w="1728" w:type="dxa"/>
            <w:tcBorders>
              <w:top w:val="single" w:sz="4" w:space="0" w:color="auto"/>
              <w:left w:val="single" w:sz="4" w:space="0" w:color="auto"/>
              <w:bottom w:val="single" w:sz="4" w:space="0" w:color="auto"/>
              <w:right w:val="single" w:sz="4" w:space="0" w:color="auto"/>
            </w:tcBorders>
          </w:tcPr>
          <w:p w14:paraId="0E1600F1" w14:textId="77777777" w:rsidR="00DD0CEB" w:rsidRPr="00EA5FA7" w:rsidRDefault="00DD0CEB" w:rsidP="00192D96">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7D2ECACE" w14:textId="77777777" w:rsidR="00DD0CEB" w:rsidRPr="00EA5FA7" w:rsidRDefault="00DD0CEB" w:rsidP="00192D96">
            <w:pPr>
              <w:pStyle w:val="TAC"/>
              <w:keepNext w:val="0"/>
              <w:keepLines w:val="0"/>
              <w:widowControl w:val="0"/>
              <w:rPr>
                <w:lang w:eastAsia="ja-JP"/>
              </w:rPr>
            </w:pPr>
            <w:r w:rsidRPr="00970C44">
              <w:rPr>
                <w:szCs w:val="18"/>
              </w:rPr>
              <w:t>-</w:t>
            </w:r>
          </w:p>
        </w:tc>
        <w:tc>
          <w:tcPr>
            <w:tcW w:w="1080" w:type="dxa"/>
            <w:tcBorders>
              <w:top w:val="single" w:sz="4" w:space="0" w:color="auto"/>
              <w:left w:val="single" w:sz="4" w:space="0" w:color="auto"/>
              <w:bottom w:val="single" w:sz="4" w:space="0" w:color="auto"/>
              <w:right w:val="single" w:sz="4" w:space="0" w:color="auto"/>
            </w:tcBorders>
          </w:tcPr>
          <w:p w14:paraId="072735F4" w14:textId="77777777" w:rsidR="00DD0CEB" w:rsidRPr="00EA5FA7" w:rsidRDefault="00DD0CEB" w:rsidP="00192D96">
            <w:pPr>
              <w:pStyle w:val="TAC"/>
              <w:keepNext w:val="0"/>
              <w:keepLines w:val="0"/>
              <w:widowControl w:val="0"/>
              <w:rPr>
                <w:rFonts w:cs="Arial"/>
                <w:lang w:eastAsia="zh-CN"/>
              </w:rPr>
            </w:pPr>
          </w:p>
        </w:tc>
      </w:tr>
      <w:tr w:rsidR="00DD0CEB" w:rsidRPr="00EA5FA7" w14:paraId="251FB5FF" w14:textId="77777777" w:rsidTr="00192D96">
        <w:tc>
          <w:tcPr>
            <w:tcW w:w="2160" w:type="dxa"/>
            <w:tcBorders>
              <w:top w:val="single" w:sz="4" w:space="0" w:color="auto"/>
              <w:left w:val="single" w:sz="4" w:space="0" w:color="auto"/>
              <w:bottom w:val="single" w:sz="4" w:space="0" w:color="auto"/>
              <w:right w:val="single" w:sz="4" w:space="0" w:color="auto"/>
            </w:tcBorders>
          </w:tcPr>
          <w:p w14:paraId="666EA7C7" w14:textId="77777777" w:rsidR="00DD0CEB" w:rsidRPr="002F0C5B" w:rsidRDefault="00DD0CEB" w:rsidP="00192D96">
            <w:pPr>
              <w:pStyle w:val="TAL"/>
              <w:keepNext w:val="0"/>
              <w:keepLines w:val="0"/>
              <w:widowControl w:val="0"/>
              <w:ind w:leftChars="100" w:left="200"/>
            </w:pPr>
            <w:r w:rsidRPr="002F0C5B">
              <w:rPr>
                <w:rFonts w:hint="eastAsia"/>
              </w:rPr>
              <w:t>&gt;</w:t>
            </w:r>
            <w:r w:rsidRPr="002F0C5B">
              <w:t xml:space="preserve">&gt;CHOICE </w:t>
            </w:r>
            <w:r w:rsidRPr="002F0C5B">
              <w:rPr>
                <w:i/>
                <w:iCs/>
              </w:rPr>
              <w:t>BH QoS information</w:t>
            </w:r>
          </w:p>
        </w:tc>
        <w:tc>
          <w:tcPr>
            <w:tcW w:w="1080" w:type="dxa"/>
            <w:tcBorders>
              <w:top w:val="single" w:sz="4" w:space="0" w:color="auto"/>
              <w:left w:val="single" w:sz="4" w:space="0" w:color="auto"/>
              <w:bottom w:val="single" w:sz="4" w:space="0" w:color="auto"/>
              <w:right w:val="single" w:sz="4" w:space="0" w:color="auto"/>
            </w:tcBorders>
          </w:tcPr>
          <w:p w14:paraId="3E275CAD" w14:textId="77777777" w:rsidR="00DD0CEB" w:rsidRPr="00EA5FA7" w:rsidRDefault="00DD0CEB" w:rsidP="00192D96">
            <w:pPr>
              <w:pStyle w:val="TAL"/>
              <w:keepNext w:val="0"/>
              <w:keepLines w:val="0"/>
              <w:widowControl w:val="0"/>
              <w:rPr>
                <w:lang w:eastAsia="ja-JP"/>
              </w:rPr>
            </w:pPr>
            <w:r w:rsidRPr="00970C44">
              <w:rPr>
                <w:szCs w:val="18"/>
                <w:lang w:eastAsia="zh-CN"/>
              </w:rPr>
              <w:t>O</w:t>
            </w:r>
          </w:p>
        </w:tc>
        <w:tc>
          <w:tcPr>
            <w:tcW w:w="1080" w:type="dxa"/>
            <w:tcBorders>
              <w:top w:val="single" w:sz="4" w:space="0" w:color="auto"/>
              <w:left w:val="single" w:sz="4" w:space="0" w:color="auto"/>
              <w:bottom w:val="single" w:sz="4" w:space="0" w:color="auto"/>
              <w:right w:val="single" w:sz="4" w:space="0" w:color="auto"/>
            </w:tcBorders>
          </w:tcPr>
          <w:p w14:paraId="071B3B75" w14:textId="77777777" w:rsidR="00DD0CEB" w:rsidRPr="00EA5FA7" w:rsidRDefault="00DD0CEB" w:rsidP="00192D96">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3AC4AC7B" w14:textId="77777777" w:rsidR="00DD0CEB" w:rsidRPr="00EA5FA7" w:rsidRDefault="00DD0CEB" w:rsidP="00192D96">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2619AE45" w14:textId="77777777" w:rsidR="00DD0CEB" w:rsidRPr="00EA5FA7" w:rsidRDefault="00DD0CEB" w:rsidP="00192D96">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423F60C3" w14:textId="77777777" w:rsidR="00DD0CEB" w:rsidRPr="00EA5FA7" w:rsidRDefault="00DD0CEB" w:rsidP="00192D96">
            <w:pPr>
              <w:pStyle w:val="TAC"/>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146FEE90" w14:textId="77777777" w:rsidR="00DD0CEB" w:rsidRPr="00EA5FA7" w:rsidRDefault="00DD0CEB" w:rsidP="00192D96">
            <w:pPr>
              <w:pStyle w:val="TAC"/>
              <w:keepNext w:val="0"/>
              <w:keepLines w:val="0"/>
              <w:widowControl w:val="0"/>
              <w:rPr>
                <w:rFonts w:cs="Arial"/>
                <w:lang w:eastAsia="zh-CN"/>
              </w:rPr>
            </w:pPr>
          </w:p>
        </w:tc>
      </w:tr>
      <w:tr w:rsidR="00DD0CEB" w:rsidRPr="00EA5FA7" w14:paraId="1AA3155D" w14:textId="77777777" w:rsidTr="00192D96">
        <w:tc>
          <w:tcPr>
            <w:tcW w:w="2160" w:type="dxa"/>
            <w:tcBorders>
              <w:top w:val="single" w:sz="4" w:space="0" w:color="auto"/>
              <w:left w:val="single" w:sz="4" w:space="0" w:color="auto"/>
              <w:bottom w:val="single" w:sz="4" w:space="0" w:color="auto"/>
              <w:right w:val="single" w:sz="4" w:space="0" w:color="auto"/>
            </w:tcBorders>
          </w:tcPr>
          <w:p w14:paraId="4C95CD81" w14:textId="77777777" w:rsidR="00DD0CEB" w:rsidRPr="0030753D" w:rsidRDefault="00DD0CEB" w:rsidP="00192D96">
            <w:pPr>
              <w:pStyle w:val="TAL"/>
              <w:keepNext w:val="0"/>
              <w:keepLines w:val="0"/>
              <w:widowControl w:val="0"/>
              <w:ind w:leftChars="150" w:left="300"/>
              <w:rPr>
                <w:i/>
                <w:iCs/>
              </w:rPr>
            </w:pPr>
            <w:r w:rsidRPr="002A3944">
              <w:rPr>
                <w:bCs/>
                <w:i/>
                <w:iCs/>
              </w:rPr>
              <w:t>&gt;&gt;&gt;BH RLC CH QoS</w:t>
            </w:r>
          </w:p>
        </w:tc>
        <w:tc>
          <w:tcPr>
            <w:tcW w:w="1080" w:type="dxa"/>
            <w:tcBorders>
              <w:top w:val="single" w:sz="4" w:space="0" w:color="auto"/>
              <w:left w:val="single" w:sz="4" w:space="0" w:color="auto"/>
              <w:bottom w:val="single" w:sz="4" w:space="0" w:color="auto"/>
              <w:right w:val="single" w:sz="4" w:space="0" w:color="auto"/>
            </w:tcBorders>
          </w:tcPr>
          <w:p w14:paraId="29F9ADD9" w14:textId="77777777" w:rsidR="00DD0CEB" w:rsidRPr="00970C44" w:rsidRDefault="00DD0CEB" w:rsidP="00192D96">
            <w:pPr>
              <w:pStyle w:val="TAL"/>
              <w:keepNext w:val="0"/>
              <w:keepLines w:val="0"/>
              <w:widowControl w:val="0"/>
              <w:rPr>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6A8F2B75" w14:textId="77777777" w:rsidR="00DD0CEB" w:rsidRPr="00EA5FA7" w:rsidRDefault="00DD0CEB" w:rsidP="00192D96">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1183083D" w14:textId="77777777" w:rsidR="00DD0CEB" w:rsidRPr="00EA5FA7" w:rsidRDefault="00DD0CEB" w:rsidP="00192D96">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6ADFD2BE" w14:textId="77777777" w:rsidR="00DD0CEB" w:rsidRPr="00EA5FA7" w:rsidRDefault="00DD0CEB" w:rsidP="00192D96">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27A4A0E9" w14:textId="77777777" w:rsidR="00DD0CEB" w:rsidRPr="00EA5FA7" w:rsidRDefault="00DD0CEB" w:rsidP="00192D96">
            <w:pPr>
              <w:pStyle w:val="TAC"/>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71BDD50C" w14:textId="77777777" w:rsidR="00DD0CEB" w:rsidRPr="00EA5FA7" w:rsidRDefault="00DD0CEB" w:rsidP="00192D96">
            <w:pPr>
              <w:pStyle w:val="TAC"/>
              <w:keepNext w:val="0"/>
              <w:keepLines w:val="0"/>
              <w:widowControl w:val="0"/>
              <w:rPr>
                <w:rFonts w:cs="Arial"/>
                <w:lang w:eastAsia="zh-CN"/>
              </w:rPr>
            </w:pPr>
          </w:p>
        </w:tc>
      </w:tr>
      <w:tr w:rsidR="00DD0CEB" w:rsidRPr="00EA5FA7" w14:paraId="09215C8F" w14:textId="77777777" w:rsidTr="00192D96">
        <w:tc>
          <w:tcPr>
            <w:tcW w:w="2160" w:type="dxa"/>
            <w:tcBorders>
              <w:top w:val="single" w:sz="4" w:space="0" w:color="auto"/>
              <w:left w:val="single" w:sz="4" w:space="0" w:color="auto"/>
              <w:bottom w:val="single" w:sz="4" w:space="0" w:color="auto"/>
              <w:right w:val="single" w:sz="4" w:space="0" w:color="auto"/>
            </w:tcBorders>
          </w:tcPr>
          <w:p w14:paraId="7D7748C1" w14:textId="77777777" w:rsidR="00DD0CEB" w:rsidRPr="002F0C5B" w:rsidRDefault="00DD0CEB" w:rsidP="00192D96">
            <w:pPr>
              <w:pStyle w:val="TAL"/>
              <w:keepNext w:val="0"/>
              <w:keepLines w:val="0"/>
              <w:widowControl w:val="0"/>
              <w:ind w:leftChars="200" w:left="400"/>
              <w:rPr>
                <w:rFonts w:eastAsia="Batang"/>
                <w:bCs/>
              </w:rPr>
            </w:pPr>
            <w:r>
              <w:rPr>
                <w:rFonts w:eastAsia="Batang"/>
                <w:bCs/>
              </w:rPr>
              <w:t>&gt;</w:t>
            </w:r>
            <w:r w:rsidRPr="002F0C5B">
              <w:rPr>
                <w:rFonts w:eastAsia="Batang"/>
                <w:bCs/>
              </w:rPr>
              <w:t>&gt;&gt;&gt;BH RLC CH QoS</w:t>
            </w:r>
          </w:p>
        </w:tc>
        <w:tc>
          <w:tcPr>
            <w:tcW w:w="1080" w:type="dxa"/>
            <w:tcBorders>
              <w:top w:val="single" w:sz="4" w:space="0" w:color="auto"/>
              <w:left w:val="single" w:sz="4" w:space="0" w:color="auto"/>
              <w:bottom w:val="single" w:sz="4" w:space="0" w:color="auto"/>
              <w:right w:val="single" w:sz="4" w:space="0" w:color="auto"/>
            </w:tcBorders>
          </w:tcPr>
          <w:p w14:paraId="642F0840" w14:textId="77777777" w:rsidR="00DD0CEB" w:rsidRPr="00EA5FA7" w:rsidRDefault="00DD0CEB" w:rsidP="00192D96">
            <w:pPr>
              <w:pStyle w:val="TAL"/>
              <w:keepNext w:val="0"/>
              <w:keepLines w:val="0"/>
              <w:widowControl w:val="0"/>
              <w:rPr>
                <w:lang w:eastAsia="ja-JP"/>
              </w:rPr>
            </w:pPr>
            <w:r w:rsidRPr="00970C44">
              <w:rPr>
                <w:szCs w:val="18"/>
                <w:lang w:eastAsia="zh-CN"/>
              </w:rPr>
              <w:t>M</w:t>
            </w:r>
          </w:p>
        </w:tc>
        <w:tc>
          <w:tcPr>
            <w:tcW w:w="1080" w:type="dxa"/>
            <w:tcBorders>
              <w:top w:val="single" w:sz="4" w:space="0" w:color="auto"/>
              <w:left w:val="single" w:sz="4" w:space="0" w:color="auto"/>
              <w:bottom w:val="single" w:sz="4" w:space="0" w:color="auto"/>
              <w:right w:val="single" w:sz="4" w:space="0" w:color="auto"/>
            </w:tcBorders>
          </w:tcPr>
          <w:p w14:paraId="7B5C6E11" w14:textId="77777777" w:rsidR="00DD0CEB" w:rsidRPr="00EA5FA7" w:rsidRDefault="00DD0CEB" w:rsidP="00192D96">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23F774D1" w14:textId="77777777" w:rsidR="00DD0CEB" w:rsidRDefault="00DD0CEB" w:rsidP="00192D96">
            <w:pPr>
              <w:pStyle w:val="TAL"/>
              <w:keepNext w:val="0"/>
              <w:keepLines w:val="0"/>
              <w:widowControl w:val="0"/>
              <w:rPr>
                <w:szCs w:val="18"/>
              </w:rPr>
            </w:pPr>
            <w:r>
              <w:rPr>
                <w:szCs w:val="18"/>
              </w:rPr>
              <w:t>QoS Flow Level QoS Parameters</w:t>
            </w:r>
          </w:p>
          <w:p w14:paraId="67494C77" w14:textId="77777777" w:rsidR="00DD0CEB" w:rsidRPr="00EA5FA7" w:rsidRDefault="00DD0CEB" w:rsidP="00192D96">
            <w:pPr>
              <w:pStyle w:val="TAL"/>
              <w:keepNext w:val="0"/>
              <w:keepLines w:val="0"/>
              <w:widowControl w:val="0"/>
              <w:rPr>
                <w:lang w:eastAsia="ja-JP"/>
              </w:rPr>
            </w:pPr>
            <w:r>
              <w:rPr>
                <w:szCs w:val="18"/>
              </w:rPr>
              <w:t>9.3.1.45</w:t>
            </w:r>
          </w:p>
        </w:tc>
        <w:tc>
          <w:tcPr>
            <w:tcW w:w="1728" w:type="dxa"/>
            <w:tcBorders>
              <w:top w:val="single" w:sz="4" w:space="0" w:color="auto"/>
              <w:left w:val="single" w:sz="4" w:space="0" w:color="auto"/>
              <w:bottom w:val="single" w:sz="4" w:space="0" w:color="auto"/>
              <w:right w:val="single" w:sz="4" w:space="0" w:color="auto"/>
            </w:tcBorders>
          </w:tcPr>
          <w:p w14:paraId="02076992" w14:textId="77777777" w:rsidR="00DD0CEB" w:rsidRPr="00EA5FA7" w:rsidRDefault="00DD0CEB" w:rsidP="00192D96">
            <w:pPr>
              <w:pStyle w:val="TAL"/>
              <w:keepNext w:val="0"/>
              <w:keepLines w:val="0"/>
              <w:widowControl w:val="0"/>
              <w:rPr>
                <w:lang w:eastAsia="zh-CN"/>
              </w:rPr>
            </w:pPr>
            <w:r w:rsidRPr="00970C44">
              <w:rPr>
                <w:szCs w:val="18"/>
              </w:rPr>
              <w:t>Shall be used for SA case</w:t>
            </w:r>
            <w:r w:rsidRPr="00970C44">
              <w:rPr>
                <w:szCs w:val="18"/>
                <w:lang w:eastAsia="zh-CN"/>
              </w:rPr>
              <w:t>.</w:t>
            </w:r>
          </w:p>
        </w:tc>
        <w:tc>
          <w:tcPr>
            <w:tcW w:w="1080" w:type="dxa"/>
            <w:tcBorders>
              <w:top w:val="single" w:sz="4" w:space="0" w:color="auto"/>
              <w:left w:val="single" w:sz="4" w:space="0" w:color="auto"/>
              <w:bottom w:val="single" w:sz="4" w:space="0" w:color="auto"/>
              <w:right w:val="single" w:sz="4" w:space="0" w:color="auto"/>
            </w:tcBorders>
          </w:tcPr>
          <w:p w14:paraId="7169AE93" w14:textId="77777777" w:rsidR="00DD0CEB" w:rsidRPr="00EA5FA7" w:rsidRDefault="00DD0CEB" w:rsidP="00192D96">
            <w:pPr>
              <w:pStyle w:val="TAC"/>
              <w:keepNext w:val="0"/>
              <w:keepLines w:val="0"/>
              <w:widowControl w:val="0"/>
              <w:rPr>
                <w:lang w:eastAsia="ja-JP"/>
              </w:rPr>
            </w:pPr>
            <w:r>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7E5B2181" w14:textId="77777777" w:rsidR="00DD0CEB" w:rsidRPr="00EA5FA7" w:rsidRDefault="00DD0CEB" w:rsidP="00192D96">
            <w:pPr>
              <w:pStyle w:val="TAC"/>
              <w:keepNext w:val="0"/>
              <w:keepLines w:val="0"/>
              <w:widowControl w:val="0"/>
              <w:rPr>
                <w:rFonts w:cs="Arial"/>
                <w:lang w:eastAsia="zh-CN"/>
              </w:rPr>
            </w:pPr>
          </w:p>
        </w:tc>
      </w:tr>
      <w:tr w:rsidR="00DD0CEB" w:rsidRPr="00A2629B" w14:paraId="081727EF" w14:textId="77777777" w:rsidTr="00192D96">
        <w:tc>
          <w:tcPr>
            <w:tcW w:w="2160" w:type="dxa"/>
            <w:tcBorders>
              <w:top w:val="single" w:sz="4" w:space="0" w:color="auto"/>
              <w:left w:val="single" w:sz="4" w:space="0" w:color="auto"/>
              <w:bottom w:val="single" w:sz="4" w:space="0" w:color="auto"/>
              <w:right w:val="single" w:sz="4" w:space="0" w:color="auto"/>
            </w:tcBorders>
          </w:tcPr>
          <w:p w14:paraId="5FE895D1" w14:textId="77777777" w:rsidR="00DD0CEB" w:rsidRPr="00EE18D4" w:rsidRDefault="00DD0CEB" w:rsidP="00192D96">
            <w:pPr>
              <w:pStyle w:val="TAL"/>
              <w:keepNext w:val="0"/>
              <w:keepLines w:val="0"/>
              <w:widowControl w:val="0"/>
              <w:ind w:leftChars="150" w:left="300"/>
              <w:rPr>
                <w:rFonts w:eastAsia="Batang"/>
                <w:bCs/>
                <w:i/>
                <w:iCs/>
                <w:lang w:val="es-ES"/>
              </w:rPr>
            </w:pPr>
            <w:r w:rsidRPr="002A3944">
              <w:rPr>
                <w:bCs/>
                <w:i/>
                <w:iCs/>
                <w:lang w:val="sv-SE"/>
              </w:rPr>
              <w:t>&gt;&gt;&gt;E-UTRAN BH RLC CH QoS</w:t>
            </w:r>
          </w:p>
        </w:tc>
        <w:tc>
          <w:tcPr>
            <w:tcW w:w="1080" w:type="dxa"/>
            <w:tcBorders>
              <w:top w:val="single" w:sz="4" w:space="0" w:color="auto"/>
              <w:left w:val="single" w:sz="4" w:space="0" w:color="auto"/>
              <w:bottom w:val="single" w:sz="4" w:space="0" w:color="auto"/>
              <w:right w:val="single" w:sz="4" w:space="0" w:color="auto"/>
            </w:tcBorders>
          </w:tcPr>
          <w:p w14:paraId="78C851C8" w14:textId="77777777" w:rsidR="00DD0CEB" w:rsidRPr="00EE18D4" w:rsidRDefault="00DD0CEB" w:rsidP="00192D96">
            <w:pPr>
              <w:pStyle w:val="TAL"/>
              <w:keepNext w:val="0"/>
              <w:keepLines w:val="0"/>
              <w:widowControl w:val="0"/>
              <w:rPr>
                <w:szCs w:val="18"/>
                <w:lang w:val="es-ES" w:eastAsia="zh-CN"/>
              </w:rPr>
            </w:pPr>
          </w:p>
        </w:tc>
        <w:tc>
          <w:tcPr>
            <w:tcW w:w="1080" w:type="dxa"/>
            <w:tcBorders>
              <w:top w:val="single" w:sz="4" w:space="0" w:color="auto"/>
              <w:left w:val="single" w:sz="4" w:space="0" w:color="auto"/>
              <w:bottom w:val="single" w:sz="4" w:space="0" w:color="auto"/>
              <w:right w:val="single" w:sz="4" w:space="0" w:color="auto"/>
            </w:tcBorders>
          </w:tcPr>
          <w:p w14:paraId="37F66436" w14:textId="77777777" w:rsidR="00DD0CEB" w:rsidRPr="00EE18D4" w:rsidRDefault="00DD0CEB" w:rsidP="00192D96">
            <w:pPr>
              <w:pStyle w:val="TAL"/>
              <w:keepNext w:val="0"/>
              <w:keepLines w:val="0"/>
              <w:widowControl w:val="0"/>
              <w:rPr>
                <w:b/>
                <w:i/>
                <w:lang w:val="es-ES"/>
              </w:rPr>
            </w:pPr>
          </w:p>
        </w:tc>
        <w:tc>
          <w:tcPr>
            <w:tcW w:w="1512" w:type="dxa"/>
            <w:tcBorders>
              <w:top w:val="single" w:sz="4" w:space="0" w:color="auto"/>
              <w:left w:val="single" w:sz="4" w:space="0" w:color="auto"/>
              <w:bottom w:val="single" w:sz="4" w:space="0" w:color="auto"/>
              <w:right w:val="single" w:sz="4" w:space="0" w:color="auto"/>
            </w:tcBorders>
          </w:tcPr>
          <w:p w14:paraId="026F3D85" w14:textId="77777777" w:rsidR="00DD0CEB" w:rsidRPr="00EE18D4" w:rsidRDefault="00DD0CEB" w:rsidP="00192D96">
            <w:pPr>
              <w:pStyle w:val="TAL"/>
              <w:keepNext w:val="0"/>
              <w:keepLines w:val="0"/>
              <w:widowControl w:val="0"/>
              <w:rPr>
                <w:szCs w:val="18"/>
                <w:lang w:val="es-ES"/>
              </w:rPr>
            </w:pPr>
          </w:p>
        </w:tc>
        <w:tc>
          <w:tcPr>
            <w:tcW w:w="1728" w:type="dxa"/>
            <w:tcBorders>
              <w:top w:val="single" w:sz="4" w:space="0" w:color="auto"/>
              <w:left w:val="single" w:sz="4" w:space="0" w:color="auto"/>
              <w:bottom w:val="single" w:sz="4" w:space="0" w:color="auto"/>
              <w:right w:val="single" w:sz="4" w:space="0" w:color="auto"/>
            </w:tcBorders>
          </w:tcPr>
          <w:p w14:paraId="0097B8E3" w14:textId="77777777" w:rsidR="00DD0CEB" w:rsidRPr="00EE18D4" w:rsidRDefault="00DD0CEB" w:rsidP="00192D96">
            <w:pPr>
              <w:pStyle w:val="TAL"/>
              <w:keepNext w:val="0"/>
              <w:keepLines w:val="0"/>
              <w:widowControl w:val="0"/>
              <w:rPr>
                <w:szCs w:val="18"/>
                <w:lang w:val="es-ES"/>
              </w:rPr>
            </w:pPr>
          </w:p>
        </w:tc>
        <w:tc>
          <w:tcPr>
            <w:tcW w:w="1080" w:type="dxa"/>
            <w:tcBorders>
              <w:top w:val="single" w:sz="4" w:space="0" w:color="auto"/>
              <w:left w:val="single" w:sz="4" w:space="0" w:color="auto"/>
              <w:bottom w:val="single" w:sz="4" w:space="0" w:color="auto"/>
              <w:right w:val="single" w:sz="4" w:space="0" w:color="auto"/>
            </w:tcBorders>
          </w:tcPr>
          <w:p w14:paraId="579C9E54" w14:textId="77777777" w:rsidR="00DD0CEB" w:rsidRPr="00EE18D4" w:rsidRDefault="00DD0CEB" w:rsidP="00192D96">
            <w:pPr>
              <w:pStyle w:val="TAC"/>
              <w:keepNext w:val="0"/>
              <w:keepLines w:val="0"/>
              <w:widowControl w:val="0"/>
              <w:rPr>
                <w:lang w:val="es-ES" w:eastAsia="ja-JP"/>
              </w:rPr>
            </w:pPr>
          </w:p>
        </w:tc>
        <w:tc>
          <w:tcPr>
            <w:tcW w:w="1080" w:type="dxa"/>
            <w:tcBorders>
              <w:top w:val="single" w:sz="4" w:space="0" w:color="auto"/>
              <w:left w:val="single" w:sz="4" w:space="0" w:color="auto"/>
              <w:bottom w:val="single" w:sz="4" w:space="0" w:color="auto"/>
              <w:right w:val="single" w:sz="4" w:space="0" w:color="auto"/>
            </w:tcBorders>
          </w:tcPr>
          <w:p w14:paraId="2E72E064" w14:textId="77777777" w:rsidR="00DD0CEB" w:rsidRPr="00EE18D4" w:rsidRDefault="00DD0CEB" w:rsidP="00192D96">
            <w:pPr>
              <w:pStyle w:val="TAC"/>
              <w:keepNext w:val="0"/>
              <w:keepLines w:val="0"/>
              <w:widowControl w:val="0"/>
              <w:rPr>
                <w:rFonts w:cs="Arial"/>
                <w:lang w:val="es-ES" w:eastAsia="zh-CN"/>
              </w:rPr>
            </w:pPr>
          </w:p>
        </w:tc>
      </w:tr>
      <w:tr w:rsidR="00DD0CEB" w:rsidRPr="00EA5FA7" w14:paraId="4EA94DA6" w14:textId="77777777" w:rsidTr="00192D96">
        <w:tc>
          <w:tcPr>
            <w:tcW w:w="2160" w:type="dxa"/>
            <w:tcBorders>
              <w:top w:val="single" w:sz="4" w:space="0" w:color="auto"/>
              <w:left w:val="single" w:sz="4" w:space="0" w:color="auto"/>
              <w:bottom w:val="single" w:sz="4" w:space="0" w:color="auto"/>
              <w:right w:val="single" w:sz="4" w:space="0" w:color="auto"/>
            </w:tcBorders>
          </w:tcPr>
          <w:p w14:paraId="7B63B9DD" w14:textId="77777777" w:rsidR="00DD0CEB" w:rsidRPr="00EE18D4" w:rsidRDefault="00DD0CEB" w:rsidP="00192D96">
            <w:pPr>
              <w:pStyle w:val="TAL"/>
              <w:keepNext w:val="0"/>
              <w:keepLines w:val="0"/>
              <w:widowControl w:val="0"/>
              <w:ind w:leftChars="200" w:left="400"/>
              <w:rPr>
                <w:rFonts w:eastAsia="Batang"/>
                <w:bCs/>
                <w:lang w:val="es-ES"/>
              </w:rPr>
            </w:pPr>
            <w:r w:rsidRPr="00EE18D4">
              <w:rPr>
                <w:rFonts w:eastAsia="Batang"/>
                <w:bCs/>
                <w:lang w:val="es-ES"/>
              </w:rPr>
              <w:lastRenderedPageBreak/>
              <w:t>&gt;&gt;&gt;&gt;E-UTRAN BH RLC CH QoS</w:t>
            </w:r>
          </w:p>
        </w:tc>
        <w:tc>
          <w:tcPr>
            <w:tcW w:w="1080" w:type="dxa"/>
            <w:tcBorders>
              <w:top w:val="single" w:sz="4" w:space="0" w:color="auto"/>
              <w:left w:val="single" w:sz="4" w:space="0" w:color="auto"/>
              <w:bottom w:val="single" w:sz="4" w:space="0" w:color="auto"/>
              <w:right w:val="single" w:sz="4" w:space="0" w:color="auto"/>
            </w:tcBorders>
          </w:tcPr>
          <w:p w14:paraId="3BDE3C69" w14:textId="77777777" w:rsidR="00DD0CEB" w:rsidRPr="00EA5FA7" w:rsidRDefault="00DD0CEB" w:rsidP="00192D96">
            <w:pPr>
              <w:pStyle w:val="TAL"/>
              <w:keepNext w:val="0"/>
              <w:keepLines w:val="0"/>
              <w:widowControl w:val="0"/>
              <w:rPr>
                <w:lang w:eastAsia="ja-JP"/>
              </w:rPr>
            </w:pPr>
            <w:r w:rsidRPr="00970C44">
              <w:rPr>
                <w:rFonts w:hint="eastAsia"/>
                <w:szCs w:val="18"/>
                <w:lang w:eastAsia="zh-CN"/>
              </w:rPr>
              <w:t>M</w:t>
            </w:r>
          </w:p>
        </w:tc>
        <w:tc>
          <w:tcPr>
            <w:tcW w:w="1080" w:type="dxa"/>
            <w:tcBorders>
              <w:top w:val="single" w:sz="4" w:space="0" w:color="auto"/>
              <w:left w:val="single" w:sz="4" w:space="0" w:color="auto"/>
              <w:bottom w:val="single" w:sz="4" w:space="0" w:color="auto"/>
              <w:right w:val="single" w:sz="4" w:space="0" w:color="auto"/>
            </w:tcBorders>
          </w:tcPr>
          <w:p w14:paraId="57C05BFD" w14:textId="77777777" w:rsidR="00DD0CEB" w:rsidRPr="00EA5FA7" w:rsidRDefault="00DD0CEB" w:rsidP="00192D96">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0995DC92" w14:textId="77777777" w:rsidR="00DD0CEB" w:rsidRDefault="00DD0CEB" w:rsidP="00192D96">
            <w:pPr>
              <w:pStyle w:val="TAL"/>
              <w:keepNext w:val="0"/>
              <w:keepLines w:val="0"/>
              <w:widowControl w:val="0"/>
              <w:rPr>
                <w:szCs w:val="18"/>
                <w:lang w:eastAsia="zh-CN"/>
              </w:rPr>
            </w:pPr>
            <w:r>
              <w:rPr>
                <w:szCs w:val="18"/>
                <w:lang w:eastAsia="zh-CN"/>
              </w:rPr>
              <w:t>E-UTRAN QoS</w:t>
            </w:r>
          </w:p>
          <w:p w14:paraId="553B707B" w14:textId="77777777" w:rsidR="00DD0CEB" w:rsidRPr="00EA5FA7" w:rsidRDefault="00DD0CEB" w:rsidP="00192D96">
            <w:pPr>
              <w:pStyle w:val="TAL"/>
              <w:keepNext w:val="0"/>
              <w:keepLines w:val="0"/>
              <w:widowControl w:val="0"/>
              <w:rPr>
                <w:lang w:eastAsia="ja-JP"/>
              </w:rPr>
            </w:pPr>
            <w:r>
              <w:rPr>
                <w:szCs w:val="18"/>
                <w:lang w:eastAsia="zh-CN"/>
              </w:rPr>
              <w:t>9.3.1.19</w:t>
            </w:r>
          </w:p>
        </w:tc>
        <w:tc>
          <w:tcPr>
            <w:tcW w:w="1728" w:type="dxa"/>
            <w:tcBorders>
              <w:top w:val="single" w:sz="4" w:space="0" w:color="auto"/>
              <w:left w:val="single" w:sz="4" w:space="0" w:color="auto"/>
              <w:bottom w:val="single" w:sz="4" w:space="0" w:color="auto"/>
              <w:right w:val="single" w:sz="4" w:space="0" w:color="auto"/>
            </w:tcBorders>
          </w:tcPr>
          <w:p w14:paraId="6456F54C" w14:textId="77777777" w:rsidR="00DD0CEB" w:rsidRPr="00EA5FA7" w:rsidRDefault="00DD0CEB" w:rsidP="00192D96">
            <w:pPr>
              <w:pStyle w:val="TAL"/>
              <w:keepNext w:val="0"/>
              <w:keepLines w:val="0"/>
              <w:widowControl w:val="0"/>
              <w:rPr>
                <w:lang w:eastAsia="zh-CN"/>
              </w:rPr>
            </w:pPr>
            <w:r w:rsidRPr="00970C44">
              <w:rPr>
                <w:szCs w:val="18"/>
              </w:rPr>
              <w:t>Shall be used for EN-DC case</w:t>
            </w:r>
            <w:r w:rsidRPr="00970C44">
              <w:rPr>
                <w:szCs w:val="18"/>
                <w:lang w:eastAsia="zh-CN"/>
              </w:rPr>
              <w:t>.</w:t>
            </w:r>
          </w:p>
        </w:tc>
        <w:tc>
          <w:tcPr>
            <w:tcW w:w="1080" w:type="dxa"/>
            <w:tcBorders>
              <w:top w:val="single" w:sz="4" w:space="0" w:color="auto"/>
              <w:left w:val="single" w:sz="4" w:space="0" w:color="auto"/>
              <w:bottom w:val="single" w:sz="4" w:space="0" w:color="auto"/>
              <w:right w:val="single" w:sz="4" w:space="0" w:color="auto"/>
            </w:tcBorders>
          </w:tcPr>
          <w:p w14:paraId="770D63E9" w14:textId="77777777" w:rsidR="00DD0CEB" w:rsidRPr="00EA5FA7" w:rsidRDefault="00DD0CEB" w:rsidP="00192D96">
            <w:pPr>
              <w:pStyle w:val="TAC"/>
              <w:keepNext w:val="0"/>
              <w:keepLines w:val="0"/>
              <w:widowControl w:val="0"/>
              <w:rPr>
                <w:lang w:eastAsia="ja-JP"/>
              </w:rPr>
            </w:pPr>
            <w:r>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57BED2C9" w14:textId="77777777" w:rsidR="00DD0CEB" w:rsidRPr="00EA5FA7" w:rsidRDefault="00DD0CEB" w:rsidP="00192D96">
            <w:pPr>
              <w:pStyle w:val="TAC"/>
              <w:keepNext w:val="0"/>
              <w:keepLines w:val="0"/>
              <w:widowControl w:val="0"/>
              <w:rPr>
                <w:rFonts w:cs="Arial"/>
                <w:lang w:eastAsia="zh-CN"/>
              </w:rPr>
            </w:pPr>
          </w:p>
        </w:tc>
      </w:tr>
      <w:tr w:rsidR="00DD0CEB" w:rsidRPr="00EA5FA7" w14:paraId="4DA4B3AC" w14:textId="77777777" w:rsidTr="00192D96">
        <w:tc>
          <w:tcPr>
            <w:tcW w:w="2160" w:type="dxa"/>
            <w:tcBorders>
              <w:top w:val="single" w:sz="4" w:space="0" w:color="auto"/>
              <w:left w:val="single" w:sz="4" w:space="0" w:color="auto"/>
              <w:bottom w:val="single" w:sz="4" w:space="0" w:color="auto"/>
              <w:right w:val="single" w:sz="4" w:space="0" w:color="auto"/>
            </w:tcBorders>
          </w:tcPr>
          <w:p w14:paraId="5014B0F8" w14:textId="77777777" w:rsidR="00DD0CEB" w:rsidRPr="0030753D" w:rsidRDefault="00DD0CEB" w:rsidP="00192D96">
            <w:pPr>
              <w:pStyle w:val="TAL"/>
              <w:keepNext w:val="0"/>
              <w:keepLines w:val="0"/>
              <w:widowControl w:val="0"/>
              <w:ind w:leftChars="150" w:left="300"/>
              <w:rPr>
                <w:rFonts w:eastAsia="Batang"/>
                <w:bCs/>
                <w:i/>
                <w:iCs/>
              </w:rPr>
            </w:pPr>
            <w:r w:rsidRPr="002A3944">
              <w:rPr>
                <w:bCs/>
                <w:i/>
                <w:iCs/>
              </w:rPr>
              <w:t>&gt;&gt;&gt;Control Plane Traffic Type</w:t>
            </w:r>
          </w:p>
        </w:tc>
        <w:tc>
          <w:tcPr>
            <w:tcW w:w="1080" w:type="dxa"/>
            <w:tcBorders>
              <w:top w:val="single" w:sz="4" w:space="0" w:color="auto"/>
              <w:left w:val="single" w:sz="4" w:space="0" w:color="auto"/>
              <w:bottom w:val="single" w:sz="4" w:space="0" w:color="auto"/>
              <w:right w:val="single" w:sz="4" w:space="0" w:color="auto"/>
            </w:tcBorders>
          </w:tcPr>
          <w:p w14:paraId="44D607DD" w14:textId="77777777" w:rsidR="00DD0CEB" w:rsidRPr="00970C44" w:rsidRDefault="00DD0CEB" w:rsidP="00192D96">
            <w:pPr>
              <w:pStyle w:val="TAL"/>
              <w:keepNext w:val="0"/>
              <w:keepLines w:val="0"/>
              <w:widowControl w:val="0"/>
              <w:rPr>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61F88718" w14:textId="77777777" w:rsidR="00DD0CEB" w:rsidRPr="00EA5FA7" w:rsidRDefault="00DD0CEB" w:rsidP="00192D96">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16638D72" w14:textId="77777777" w:rsidR="00DD0CEB" w:rsidRDefault="00DD0CEB" w:rsidP="00192D96">
            <w:pPr>
              <w:pStyle w:val="TAL"/>
              <w:keepNext w:val="0"/>
              <w:keepLines w:val="0"/>
              <w:widowControl w:val="0"/>
              <w:rPr>
                <w:szCs w:val="18"/>
                <w:lang w:eastAsia="zh-CN"/>
              </w:rPr>
            </w:pPr>
          </w:p>
        </w:tc>
        <w:tc>
          <w:tcPr>
            <w:tcW w:w="1728" w:type="dxa"/>
            <w:tcBorders>
              <w:top w:val="single" w:sz="4" w:space="0" w:color="auto"/>
              <w:left w:val="single" w:sz="4" w:space="0" w:color="auto"/>
              <w:bottom w:val="single" w:sz="4" w:space="0" w:color="auto"/>
              <w:right w:val="single" w:sz="4" w:space="0" w:color="auto"/>
            </w:tcBorders>
          </w:tcPr>
          <w:p w14:paraId="04360D35" w14:textId="77777777" w:rsidR="00DD0CEB" w:rsidRPr="00970C44" w:rsidRDefault="00DD0CEB" w:rsidP="00192D96">
            <w:pPr>
              <w:pStyle w:val="TAL"/>
              <w:keepNext w:val="0"/>
              <w:keepLines w:val="0"/>
              <w:widowControl w:val="0"/>
              <w:rPr>
                <w:szCs w:val="18"/>
              </w:rPr>
            </w:pPr>
          </w:p>
        </w:tc>
        <w:tc>
          <w:tcPr>
            <w:tcW w:w="1080" w:type="dxa"/>
            <w:tcBorders>
              <w:top w:val="single" w:sz="4" w:space="0" w:color="auto"/>
              <w:left w:val="single" w:sz="4" w:space="0" w:color="auto"/>
              <w:bottom w:val="single" w:sz="4" w:space="0" w:color="auto"/>
              <w:right w:val="single" w:sz="4" w:space="0" w:color="auto"/>
            </w:tcBorders>
          </w:tcPr>
          <w:p w14:paraId="28A565F9" w14:textId="77777777" w:rsidR="00DD0CEB" w:rsidRPr="00EA5FA7" w:rsidRDefault="00DD0CEB" w:rsidP="00192D96">
            <w:pPr>
              <w:pStyle w:val="TAC"/>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6C45D261" w14:textId="77777777" w:rsidR="00DD0CEB" w:rsidRPr="00EA5FA7" w:rsidRDefault="00DD0CEB" w:rsidP="00192D96">
            <w:pPr>
              <w:pStyle w:val="TAC"/>
              <w:keepNext w:val="0"/>
              <w:keepLines w:val="0"/>
              <w:widowControl w:val="0"/>
              <w:rPr>
                <w:rFonts w:cs="Arial"/>
                <w:lang w:eastAsia="zh-CN"/>
              </w:rPr>
            </w:pPr>
          </w:p>
        </w:tc>
      </w:tr>
      <w:tr w:rsidR="00DD0CEB" w:rsidRPr="00EA5FA7" w14:paraId="77972922" w14:textId="77777777" w:rsidTr="00192D96">
        <w:tc>
          <w:tcPr>
            <w:tcW w:w="2160" w:type="dxa"/>
            <w:tcBorders>
              <w:top w:val="single" w:sz="4" w:space="0" w:color="auto"/>
              <w:left w:val="single" w:sz="4" w:space="0" w:color="auto"/>
              <w:bottom w:val="single" w:sz="4" w:space="0" w:color="auto"/>
              <w:right w:val="single" w:sz="4" w:space="0" w:color="auto"/>
            </w:tcBorders>
          </w:tcPr>
          <w:p w14:paraId="428D9EA2" w14:textId="77777777" w:rsidR="00DD0CEB" w:rsidRPr="002F0C5B" w:rsidRDefault="00DD0CEB" w:rsidP="00192D96">
            <w:pPr>
              <w:pStyle w:val="TAL"/>
              <w:keepNext w:val="0"/>
              <w:keepLines w:val="0"/>
              <w:widowControl w:val="0"/>
              <w:ind w:leftChars="200" w:left="400"/>
              <w:rPr>
                <w:rFonts w:eastAsia="Batang"/>
                <w:bCs/>
              </w:rPr>
            </w:pPr>
            <w:r>
              <w:rPr>
                <w:rFonts w:eastAsia="Batang"/>
                <w:bCs/>
              </w:rPr>
              <w:t>&gt;</w:t>
            </w:r>
            <w:r w:rsidRPr="002F0C5B">
              <w:rPr>
                <w:rFonts w:eastAsia="Batang"/>
                <w:bCs/>
              </w:rPr>
              <w:t>&gt;&gt;&gt;Control Plane Traffic Type</w:t>
            </w:r>
          </w:p>
        </w:tc>
        <w:tc>
          <w:tcPr>
            <w:tcW w:w="1080" w:type="dxa"/>
            <w:tcBorders>
              <w:top w:val="single" w:sz="4" w:space="0" w:color="auto"/>
              <w:left w:val="single" w:sz="4" w:space="0" w:color="auto"/>
              <w:bottom w:val="single" w:sz="4" w:space="0" w:color="auto"/>
              <w:right w:val="single" w:sz="4" w:space="0" w:color="auto"/>
            </w:tcBorders>
          </w:tcPr>
          <w:p w14:paraId="4E0B7BD3" w14:textId="77777777" w:rsidR="00DD0CEB" w:rsidRPr="00EA5FA7" w:rsidRDefault="00DD0CEB" w:rsidP="00192D96">
            <w:pPr>
              <w:pStyle w:val="TAL"/>
              <w:keepNext w:val="0"/>
              <w:keepLines w:val="0"/>
              <w:widowControl w:val="0"/>
              <w:rPr>
                <w:lang w:eastAsia="ja-JP"/>
              </w:rPr>
            </w:pPr>
            <w:r w:rsidRPr="00970C44">
              <w:rPr>
                <w:szCs w:val="18"/>
                <w:lang w:val="sv-SE" w:eastAsia="zh-CN"/>
              </w:rPr>
              <w:t>M</w:t>
            </w:r>
          </w:p>
        </w:tc>
        <w:tc>
          <w:tcPr>
            <w:tcW w:w="1080" w:type="dxa"/>
            <w:tcBorders>
              <w:top w:val="single" w:sz="4" w:space="0" w:color="auto"/>
              <w:left w:val="single" w:sz="4" w:space="0" w:color="auto"/>
              <w:bottom w:val="single" w:sz="4" w:space="0" w:color="auto"/>
              <w:right w:val="single" w:sz="4" w:space="0" w:color="auto"/>
            </w:tcBorders>
          </w:tcPr>
          <w:p w14:paraId="299A38BA" w14:textId="77777777" w:rsidR="00DD0CEB" w:rsidRPr="00EA5FA7" w:rsidRDefault="00DD0CEB" w:rsidP="00192D96">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1C7F00B4" w14:textId="77777777" w:rsidR="00DD0CEB" w:rsidRPr="00EA5FA7" w:rsidRDefault="00DD0CEB" w:rsidP="00192D96">
            <w:pPr>
              <w:pStyle w:val="TAL"/>
              <w:keepNext w:val="0"/>
              <w:keepLines w:val="0"/>
              <w:widowControl w:val="0"/>
              <w:rPr>
                <w:lang w:eastAsia="ja-JP"/>
              </w:rPr>
            </w:pPr>
            <w:r>
              <w:rPr>
                <w:szCs w:val="18"/>
              </w:rPr>
              <w:t>9.3.1.115</w:t>
            </w:r>
          </w:p>
        </w:tc>
        <w:tc>
          <w:tcPr>
            <w:tcW w:w="1728" w:type="dxa"/>
            <w:tcBorders>
              <w:top w:val="single" w:sz="4" w:space="0" w:color="auto"/>
              <w:left w:val="single" w:sz="4" w:space="0" w:color="auto"/>
              <w:bottom w:val="single" w:sz="4" w:space="0" w:color="auto"/>
              <w:right w:val="single" w:sz="4" w:space="0" w:color="auto"/>
            </w:tcBorders>
          </w:tcPr>
          <w:p w14:paraId="4F4AB7A8" w14:textId="77777777" w:rsidR="00DD0CEB" w:rsidRPr="00EA5FA7" w:rsidRDefault="00DD0CEB" w:rsidP="00192D96">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00747FB4" w14:textId="77777777" w:rsidR="00DD0CEB" w:rsidRPr="00EA5FA7" w:rsidRDefault="00DD0CEB" w:rsidP="00192D96">
            <w:pPr>
              <w:pStyle w:val="TAC"/>
              <w:keepNext w:val="0"/>
              <w:keepLines w:val="0"/>
              <w:widowControl w:val="0"/>
              <w:rPr>
                <w:lang w:eastAsia="ja-JP"/>
              </w:rPr>
            </w:pPr>
            <w:r>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1053BD70" w14:textId="77777777" w:rsidR="00DD0CEB" w:rsidRPr="00EA5FA7" w:rsidRDefault="00DD0CEB" w:rsidP="00192D96">
            <w:pPr>
              <w:pStyle w:val="TAC"/>
              <w:keepNext w:val="0"/>
              <w:keepLines w:val="0"/>
              <w:widowControl w:val="0"/>
              <w:rPr>
                <w:rFonts w:cs="Arial"/>
                <w:lang w:eastAsia="zh-CN"/>
              </w:rPr>
            </w:pPr>
          </w:p>
        </w:tc>
      </w:tr>
      <w:tr w:rsidR="00DD0CEB" w:rsidRPr="00EA5FA7" w14:paraId="697C23D9" w14:textId="77777777" w:rsidTr="00192D96">
        <w:tc>
          <w:tcPr>
            <w:tcW w:w="2160" w:type="dxa"/>
            <w:tcBorders>
              <w:top w:val="single" w:sz="4" w:space="0" w:color="auto"/>
              <w:left w:val="single" w:sz="4" w:space="0" w:color="auto"/>
              <w:bottom w:val="single" w:sz="4" w:space="0" w:color="auto"/>
              <w:right w:val="single" w:sz="4" w:space="0" w:color="auto"/>
            </w:tcBorders>
          </w:tcPr>
          <w:p w14:paraId="7D11F293" w14:textId="77777777" w:rsidR="00DD0CEB" w:rsidRPr="002F0C5B" w:rsidRDefault="00DD0CEB" w:rsidP="00192D96">
            <w:pPr>
              <w:pStyle w:val="TAL"/>
              <w:keepNext w:val="0"/>
              <w:keepLines w:val="0"/>
              <w:widowControl w:val="0"/>
              <w:ind w:leftChars="100" w:left="200"/>
            </w:pPr>
            <w:r w:rsidRPr="002F0C5B">
              <w:t>&gt;&gt;RLC Mode</w:t>
            </w:r>
          </w:p>
        </w:tc>
        <w:tc>
          <w:tcPr>
            <w:tcW w:w="1080" w:type="dxa"/>
            <w:tcBorders>
              <w:top w:val="single" w:sz="4" w:space="0" w:color="auto"/>
              <w:left w:val="single" w:sz="4" w:space="0" w:color="auto"/>
              <w:bottom w:val="single" w:sz="4" w:space="0" w:color="auto"/>
              <w:right w:val="single" w:sz="4" w:space="0" w:color="auto"/>
            </w:tcBorders>
          </w:tcPr>
          <w:p w14:paraId="3493E551" w14:textId="77777777" w:rsidR="00DD0CEB" w:rsidRPr="00EA5FA7" w:rsidRDefault="00DD0CEB" w:rsidP="00192D96">
            <w:pPr>
              <w:pStyle w:val="TAL"/>
              <w:keepNext w:val="0"/>
              <w:keepLines w:val="0"/>
              <w:widowControl w:val="0"/>
              <w:rPr>
                <w:lang w:eastAsia="ja-JP"/>
              </w:rPr>
            </w:pPr>
            <w:r w:rsidRPr="00970C44">
              <w:rPr>
                <w:szCs w:val="18"/>
              </w:rPr>
              <w:t>O</w:t>
            </w:r>
          </w:p>
        </w:tc>
        <w:tc>
          <w:tcPr>
            <w:tcW w:w="1080" w:type="dxa"/>
            <w:tcBorders>
              <w:top w:val="single" w:sz="4" w:space="0" w:color="auto"/>
              <w:left w:val="single" w:sz="4" w:space="0" w:color="auto"/>
              <w:bottom w:val="single" w:sz="4" w:space="0" w:color="auto"/>
              <w:right w:val="single" w:sz="4" w:space="0" w:color="auto"/>
            </w:tcBorders>
          </w:tcPr>
          <w:p w14:paraId="28D12E44" w14:textId="77777777" w:rsidR="00DD0CEB" w:rsidRPr="00EA5FA7" w:rsidRDefault="00DD0CEB" w:rsidP="00192D96">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7BE8B85F" w14:textId="77777777" w:rsidR="00DD0CEB" w:rsidRPr="00EA5FA7" w:rsidRDefault="00DD0CEB" w:rsidP="00192D96">
            <w:pPr>
              <w:pStyle w:val="TAL"/>
              <w:keepNext w:val="0"/>
              <w:keepLines w:val="0"/>
              <w:widowControl w:val="0"/>
              <w:rPr>
                <w:lang w:eastAsia="ja-JP"/>
              </w:rPr>
            </w:pPr>
            <w:r w:rsidRPr="00970C44">
              <w:rPr>
                <w:szCs w:val="18"/>
              </w:rPr>
              <w:t>9.3.1.27</w:t>
            </w:r>
          </w:p>
        </w:tc>
        <w:tc>
          <w:tcPr>
            <w:tcW w:w="1728" w:type="dxa"/>
            <w:tcBorders>
              <w:top w:val="single" w:sz="4" w:space="0" w:color="auto"/>
              <w:left w:val="single" w:sz="4" w:space="0" w:color="auto"/>
              <w:bottom w:val="single" w:sz="4" w:space="0" w:color="auto"/>
              <w:right w:val="single" w:sz="4" w:space="0" w:color="auto"/>
            </w:tcBorders>
          </w:tcPr>
          <w:p w14:paraId="29F61444" w14:textId="77777777" w:rsidR="00DD0CEB" w:rsidRPr="00EA5FA7" w:rsidRDefault="00DD0CEB" w:rsidP="00192D96">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60744300" w14:textId="77777777" w:rsidR="00DD0CEB" w:rsidRPr="00EA5FA7" w:rsidRDefault="00DD0CEB" w:rsidP="00192D96">
            <w:pPr>
              <w:pStyle w:val="TAC"/>
              <w:keepNext w:val="0"/>
              <w:keepLines w:val="0"/>
              <w:widowControl w:val="0"/>
              <w:rPr>
                <w:lang w:eastAsia="ja-JP"/>
              </w:rPr>
            </w:pPr>
            <w:r w:rsidRPr="00970C44">
              <w:rPr>
                <w:rFonts w:cs="Arial"/>
                <w:szCs w:val="18"/>
              </w:rPr>
              <w:t>-</w:t>
            </w:r>
          </w:p>
        </w:tc>
        <w:tc>
          <w:tcPr>
            <w:tcW w:w="1080" w:type="dxa"/>
            <w:tcBorders>
              <w:top w:val="single" w:sz="4" w:space="0" w:color="auto"/>
              <w:left w:val="single" w:sz="4" w:space="0" w:color="auto"/>
              <w:bottom w:val="single" w:sz="4" w:space="0" w:color="auto"/>
              <w:right w:val="single" w:sz="4" w:space="0" w:color="auto"/>
            </w:tcBorders>
          </w:tcPr>
          <w:p w14:paraId="673B5015" w14:textId="77777777" w:rsidR="00DD0CEB" w:rsidRPr="00EA5FA7" w:rsidRDefault="00DD0CEB" w:rsidP="00192D96">
            <w:pPr>
              <w:pStyle w:val="TAC"/>
              <w:keepNext w:val="0"/>
              <w:keepLines w:val="0"/>
              <w:widowControl w:val="0"/>
              <w:rPr>
                <w:rFonts w:cs="Arial"/>
                <w:lang w:eastAsia="zh-CN"/>
              </w:rPr>
            </w:pPr>
          </w:p>
        </w:tc>
      </w:tr>
      <w:tr w:rsidR="00DD0CEB" w:rsidRPr="00EA5FA7" w14:paraId="3D89E7E7" w14:textId="77777777" w:rsidTr="00192D96">
        <w:tc>
          <w:tcPr>
            <w:tcW w:w="2160" w:type="dxa"/>
            <w:tcBorders>
              <w:top w:val="single" w:sz="4" w:space="0" w:color="auto"/>
              <w:left w:val="single" w:sz="4" w:space="0" w:color="auto"/>
              <w:bottom w:val="single" w:sz="4" w:space="0" w:color="auto"/>
              <w:right w:val="single" w:sz="4" w:space="0" w:color="auto"/>
            </w:tcBorders>
          </w:tcPr>
          <w:p w14:paraId="5A781D16" w14:textId="77777777" w:rsidR="00DD0CEB" w:rsidRPr="002F0C5B" w:rsidRDefault="00DD0CEB" w:rsidP="00192D96">
            <w:pPr>
              <w:pStyle w:val="TAL"/>
              <w:keepNext w:val="0"/>
              <w:keepLines w:val="0"/>
              <w:widowControl w:val="0"/>
              <w:ind w:leftChars="100" w:left="200"/>
            </w:pPr>
            <w:r w:rsidRPr="002F0C5B">
              <w:t>&gt;&gt;BAP Control PDU Channel</w:t>
            </w:r>
          </w:p>
        </w:tc>
        <w:tc>
          <w:tcPr>
            <w:tcW w:w="1080" w:type="dxa"/>
            <w:tcBorders>
              <w:top w:val="single" w:sz="4" w:space="0" w:color="auto"/>
              <w:left w:val="single" w:sz="4" w:space="0" w:color="auto"/>
              <w:bottom w:val="single" w:sz="4" w:space="0" w:color="auto"/>
              <w:right w:val="single" w:sz="4" w:space="0" w:color="auto"/>
            </w:tcBorders>
          </w:tcPr>
          <w:p w14:paraId="4D00CC5A" w14:textId="77777777" w:rsidR="00DD0CEB" w:rsidRPr="00EA5FA7" w:rsidRDefault="00DD0CEB" w:rsidP="00192D96">
            <w:pPr>
              <w:pStyle w:val="TAL"/>
              <w:keepNext w:val="0"/>
              <w:keepLines w:val="0"/>
              <w:widowControl w:val="0"/>
              <w:rPr>
                <w:lang w:eastAsia="ja-JP"/>
              </w:rPr>
            </w:pPr>
            <w:r>
              <w:rPr>
                <w:szCs w:val="18"/>
              </w:rPr>
              <w:t>O</w:t>
            </w:r>
          </w:p>
        </w:tc>
        <w:tc>
          <w:tcPr>
            <w:tcW w:w="1080" w:type="dxa"/>
            <w:tcBorders>
              <w:top w:val="single" w:sz="4" w:space="0" w:color="auto"/>
              <w:left w:val="single" w:sz="4" w:space="0" w:color="auto"/>
              <w:bottom w:val="single" w:sz="4" w:space="0" w:color="auto"/>
              <w:right w:val="single" w:sz="4" w:space="0" w:color="auto"/>
            </w:tcBorders>
          </w:tcPr>
          <w:p w14:paraId="32AC8019" w14:textId="77777777" w:rsidR="00DD0CEB" w:rsidRPr="00EA5FA7" w:rsidRDefault="00DD0CEB" w:rsidP="00192D96">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1EBB0C09" w14:textId="77777777" w:rsidR="00DD0CEB" w:rsidRPr="00EA5FA7" w:rsidRDefault="00DD0CEB" w:rsidP="00192D96">
            <w:pPr>
              <w:pStyle w:val="TAL"/>
              <w:keepNext w:val="0"/>
              <w:keepLines w:val="0"/>
              <w:widowControl w:val="0"/>
              <w:rPr>
                <w:lang w:eastAsia="ja-JP"/>
              </w:rPr>
            </w:pPr>
            <w:r>
              <w:rPr>
                <w:szCs w:val="18"/>
              </w:rPr>
              <w:t>ENUMERATED (true, …)</w:t>
            </w:r>
          </w:p>
        </w:tc>
        <w:tc>
          <w:tcPr>
            <w:tcW w:w="1728" w:type="dxa"/>
            <w:tcBorders>
              <w:top w:val="single" w:sz="4" w:space="0" w:color="auto"/>
              <w:left w:val="single" w:sz="4" w:space="0" w:color="auto"/>
              <w:bottom w:val="single" w:sz="4" w:space="0" w:color="auto"/>
              <w:right w:val="single" w:sz="4" w:space="0" w:color="auto"/>
            </w:tcBorders>
          </w:tcPr>
          <w:p w14:paraId="08C97DA7" w14:textId="77777777" w:rsidR="00DD0CEB" w:rsidRPr="00EA5FA7" w:rsidRDefault="00DD0CEB" w:rsidP="00192D96">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34E634FA" w14:textId="77777777" w:rsidR="00DD0CEB" w:rsidRPr="00EA5FA7" w:rsidRDefault="00DD0CEB" w:rsidP="00192D96">
            <w:pPr>
              <w:pStyle w:val="TAC"/>
              <w:keepNext w:val="0"/>
              <w:keepLines w:val="0"/>
              <w:widowControl w:val="0"/>
              <w:rPr>
                <w:lang w:eastAsia="ja-JP"/>
              </w:rPr>
            </w:pPr>
            <w:r>
              <w:rPr>
                <w:rFonts w:cs="Arial"/>
                <w:szCs w:val="18"/>
              </w:rPr>
              <w:t>-</w:t>
            </w:r>
          </w:p>
        </w:tc>
        <w:tc>
          <w:tcPr>
            <w:tcW w:w="1080" w:type="dxa"/>
            <w:tcBorders>
              <w:top w:val="single" w:sz="4" w:space="0" w:color="auto"/>
              <w:left w:val="single" w:sz="4" w:space="0" w:color="auto"/>
              <w:bottom w:val="single" w:sz="4" w:space="0" w:color="auto"/>
              <w:right w:val="single" w:sz="4" w:space="0" w:color="auto"/>
            </w:tcBorders>
          </w:tcPr>
          <w:p w14:paraId="7E8B3555" w14:textId="77777777" w:rsidR="00DD0CEB" w:rsidRPr="00EA5FA7" w:rsidRDefault="00DD0CEB" w:rsidP="00192D96">
            <w:pPr>
              <w:pStyle w:val="TAC"/>
              <w:keepNext w:val="0"/>
              <w:keepLines w:val="0"/>
              <w:widowControl w:val="0"/>
              <w:rPr>
                <w:rFonts w:cs="Arial"/>
                <w:lang w:eastAsia="zh-CN"/>
              </w:rPr>
            </w:pPr>
          </w:p>
        </w:tc>
      </w:tr>
      <w:tr w:rsidR="00DD0CEB" w:rsidRPr="00EA5FA7" w14:paraId="1D032D88" w14:textId="77777777" w:rsidTr="00192D96">
        <w:tc>
          <w:tcPr>
            <w:tcW w:w="2160" w:type="dxa"/>
            <w:tcBorders>
              <w:top w:val="single" w:sz="4" w:space="0" w:color="auto"/>
              <w:left w:val="single" w:sz="4" w:space="0" w:color="auto"/>
              <w:bottom w:val="single" w:sz="4" w:space="0" w:color="auto"/>
              <w:right w:val="single" w:sz="4" w:space="0" w:color="auto"/>
            </w:tcBorders>
          </w:tcPr>
          <w:p w14:paraId="6E9263A7" w14:textId="77777777" w:rsidR="00DD0CEB" w:rsidRPr="002F0C5B" w:rsidRDefault="00DD0CEB" w:rsidP="00192D96">
            <w:pPr>
              <w:pStyle w:val="TAL"/>
              <w:keepNext w:val="0"/>
              <w:keepLines w:val="0"/>
              <w:widowControl w:val="0"/>
              <w:ind w:leftChars="100" w:left="200"/>
            </w:pPr>
            <w:r w:rsidRPr="002F0C5B">
              <w:t>&gt;&gt;Traffic Mapping Information</w:t>
            </w:r>
          </w:p>
        </w:tc>
        <w:tc>
          <w:tcPr>
            <w:tcW w:w="1080" w:type="dxa"/>
            <w:tcBorders>
              <w:top w:val="single" w:sz="4" w:space="0" w:color="auto"/>
              <w:left w:val="single" w:sz="4" w:space="0" w:color="auto"/>
              <w:bottom w:val="single" w:sz="4" w:space="0" w:color="auto"/>
              <w:right w:val="single" w:sz="4" w:space="0" w:color="auto"/>
            </w:tcBorders>
          </w:tcPr>
          <w:p w14:paraId="0105FC9A" w14:textId="77777777" w:rsidR="00DD0CEB" w:rsidRPr="00EA5FA7" w:rsidRDefault="00DD0CEB" w:rsidP="00192D96">
            <w:pPr>
              <w:pStyle w:val="TAL"/>
              <w:keepNext w:val="0"/>
              <w:keepLines w:val="0"/>
              <w:widowControl w:val="0"/>
              <w:rPr>
                <w:lang w:eastAsia="ja-JP"/>
              </w:rPr>
            </w:pPr>
            <w:r w:rsidRPr="00BB1D05">
              <w:rPr>
                <w:szCs w:val="16"/>
              </w:rPr>
              <w:t>O</w:t>
            </w:r>
          </w:p>
        </w:tc>
        <w:tc>
          <w:tcPr>
            <w:tcW w:w="1080" w:type="dxa"/>
            <w:tcBorders>
              <w:top w:val="single" w:sz="4" w:space="0" w:color="auto"/>
              <w:left w:val="single" w:sz="4" w:space="0" w:color="auto"/>
              <w:bottom w:val="single" w:sz="4" w:space="0" w:color="auto"/>
              <w:right w:val="single" w:sz="4" w:space="0" w:color="auto"/>
            </w:tcBorders>
          </w:tcPr>
          <w:p w14:paraId="5DB84808" w14:textId="77777777" w:rsidR="00DD0CEB" w:rsidRPr="00EA5FA7" w:rsidRDefault="00DD0CEB" w:rsidP="00192D96">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01B03B92" w14:textId="77777777" w:rsidR="00DD0CEB" w:rsidRPr="00EA5FA7" w:rsidRDefault="00DD0CEB" w:rsidP="00192D96">
            <w:pPr>
              <w:pStyle w:val="TAL"/>
              <w:keepNext w:val="0"/>
              <w:keepLines w:val="0"/>
              <w:widowControl w:val="0"/>
              <w:rPr>
                <w:lang w:eastAsia="ja-JP"/>
              </w:rPr>
            </w:pPr>
            <w:r>
              <w:rPr>
                <w:szCs w:val="16"/>
              </w:rPr>
              <w:t>9.3.1.95</w:t>
            </w:r>
          </w:p>
        </w:tc>
        <w:tc>
          <w:tcPr>
            <w:tcW w:w="1728" w:type="dxa"/>
            <w:tcBorders>
              <w:top w:val="single" w:sz="4" w:space="0" w:color="auto"/>
              <w:left w:val="single" w:sz="4" w:space="0" w:color="auto"/>
              <w:bottom w:val="single" w:sz="4" w:space="0" w:color="auto"/>
              <w:right w:val="single" w:sz="4" w:space="0" w:color="auto"/>
            </w:tcBorders>
          </w:tcPr>
          <w:p w14:paraId="60E9F4C1" w14:textId="77777777" w:rsidR="00DD0CEB" w:rsidRPr="00EA5FA7" w:rsidRDefault="00DD0CEB" w:rsidP="00192D96">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0A5F6A1C" w14:textId="77777777" w:rsidR="00DD0CEB" w:rsidRPr="00EA5FA7" w:rsidRDefault="00DD0CEB" w:rsidP="00192D96">
            <w:pPr>
              <w:pStyle w:val="TAC"/>
              <w:keepNext w:val="0"/>
              <w:keepLines w:val="0"/>
              <w:widowControl w:val="0"/>
              <w:rPr>
                <w:lang w:eastAsia="ja-JP"/>
              </w:rPr>
            </w:pPr>
            <w:r w:rsidRPr="00BB1D05">
              <w:rPr>
                <w:rFonts w:cs="Arial"/>
                <w:szCs w:val="16"/>
              </w:rPr>
              <w:t>-</w:t>
            </w:r>
          </w:p>
        </w:tc>
        <w:tc>
          <w:tcPr>
            <w:tcW w:w="1080" w:type="dxa"/>
            <w:tcBorders>
              <w:top w:val="single" w:sz="4" w:space="0" w:color="auto"/>
              <w:left w:val="single" w:sz="4" w:space="0" w:color="auto"/>
              <w:bottom w:val="single" w:sz="4" w:space="0" w:color="auto"/>
              <w:right w:val="single" w:sz="4" w:space="0" w:color="auto"/>
            </w:tcBorders>
          </w:tcPr>
          <w:p w14:paraId="09765E0F" w14:textId="77777777" w:rsidR="00DD0CEB" w:rsidRPr="00EA5FA7" w:rsidRDefault="00DD0CEB" w:rsidP="00192D96">
            <w:pPr>
              <w:pStyle w:val="TAC"/>
              <w:keepNext w:val="0"/>
              <w:keepLines w:val="0"/>
              <w:widowControl w:val="0"/>
              <w:rPr>
                <w:rFonts w:cs="Arial"/>
                <w:lang w:eastAsia="zh-CN"/>
              </w:rPr>
            </w:pPr>
          </w:p>
        </w:tc>
      </w:tr>
      <w:tr w:rsidR="00DD0CEB" w:rsidRPr="00EA5FA7" w14:paraId="417BADC5" w14:textId="77777777" w:rsidTr="00192D96">
        <w:tc>
          <w:tcPr>
            <w:tcW w:w="2160" w:type="dxa"/>
            <w:tcBorders>
              <w:top w:val="single" w:sz="4" w:space="0" w:color="auto"/>
              <w:left w:val="single" w:sz="4" w:space="0" w:color="auto"/>
              <w:bottom w:val="single" w:sz="4" w:space="0" w:color="auto"/>
              <w:right w:val="single" w:sz="4" w:space="0" w:color="auto"/>
            </w:tcBorders>
          </w:tcPr>
          <w:p w14:paraId="1DF68A35" w14:textId="77777777" w:rsidR="00DD0CEB" w:rsidRPr="00EA5FA7" w:rsidRDefault="00DD0CEB" w:rsidP="00192D96">
            <w:pPr>
              <w:pStyle w:val="TAL"/>
              <w:keepNext w:val="0"/>
              <w:keepLines w:val="0"/>
              <w:widowControl w:val="0"/>
              <w:rPr>
                <w:bCs/>
                <w:iCs/>
                <w:lang w:eastAsia="ja-JP"/>
              </w:rPr>
            </w:pPr>
            <w:r w:rsidRPr="00970C44">
              <w:rPr>
                <w:b/>
                <w:szCs w:val="18"/>
              </w:rPr>
              <w:t>BH RLC Channel to be Released List</w:t>
            </w:r>
          </w:p>
        </w:tc>
        <w:tc>
          <w:tcPr>
            <w:tcW w:w="1080" w:type="dxa"/>
            <w:tcBorders>
              <w:top w:val="single" w:sz="4" w:space="0" w:color="auto"/>
              <w:left w:val="single" w:sz="4" w:space="0" w:color="auto"/>
              <w:bottom w:val="single" w:sz="4" w:space="0" w:color="auto"/>
              <w:right w:val="single" w:sz="4" w:space="0" w:color="auto"/>
            </w:tcBorders>
          </w:tcPr>
          <w:p w14:paraId="1620D7E4" w14:textId="77777777" w:rsidR="00DD0CEB" w:rsidRPr="00EA5FA7" w:rsidRDefault="00DD0CEB" w:rsidP="00192D96">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050707FE" w14:textId="77777777" w:rsidR="00DD0CEB" w:rsidRPr="00EA5FA7" w:rsidRDefault="00DD0CEB" w:rsidP="00192D96">
            <w:pPr>
              <w:pStyle w:val="TAL"/>
              <w:keepNext w:val="0"/>
              <w:keepLines w:val="0"/>
              <w:widowControl w:val="0"/>
              <w:rPr>
                <w:rFonts w:cs="Arial"/>
                <w:b/>
                <w:i/>
              </w:rPr>
            </w:pPr>
            <w:r w:rsidRPr="00970C44">
              <w:rPr>
                <w:i/>
                <w:szCs w:val="18"/>
              </w:rPr>
              <w:t>0..1</w:t>
            </w:r>
          </w:p>
        </w:tc>
        <w:tc>
          <w:tcPr>
            <w:tcW w:w="1512" w:type="dxa"/>
            <w:tcBorders>
              <w:top w:val="single" w:sz="4" w:space="0" w:color="auto"/>
              <w:left w:val="single" w:sz="4" w:space="0" w:color="auto"/>
              <w:bottom w:val="single" w:sz="4" w:space="0" w:color="auto"/>
              <w:right w:val="single" w:sz="4" w:space="0" w:color="auto"/>
            </w:tcBorders>
          </w:tcPr>
          <w:p w14:paraId="79CA5DA8" w14:textId="77777777" w:rsidR="00DD0CEB" w:rsidRPr="00EA5FA7" w:rsidRDefault="00DD0CEB" w:rsidP="00192D96">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6377F3AF" w14:textId="77777777" w:rsidR="00DD0CEB" w:rsidRPr="00EA5FA7" w:rsidRDefault="00DD0CEB" w:rsidP="00192D96">
            <w:pPr>
              <w:pStyle w:val="TAL"/>
              <w:keepNext w:val="0"/>
              <w:keepLines w:val="0"/>
              <w:widowControl w:val="0"/>
              <w:rPr>
                <w:rFonts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0BCC71F2" w14:textId="77777777" w:rsidR="00DD0CEB" w:rsidRPr="00EA5FA7" w:rsidRDefault="00DD0CEB" w:rsidP="00192D96">
            <w:pPr>
              <w:pStyle w:val="TAC"/>
              <w:keepNext w:val="0"/>
              <w:keepLines w:val="0"/>
              <w:widowControl w:val="0"/>
              <w:rPr>
                <w:lang w:eastAsia="ja-JP"/>
              </w:rPr>
            </w:pPr>
            <w:r w:rsidRPr="00970C44">
              <w:rPr>
                <w:rFonts w:eastAsia="MS Mincho"/>
                <w:szCs w:val="18"/>
              </w:rPr>
              <w:t>YES</w:t>
            </w:r>
          </w:p>
        </w:tc>
        <w:tc>
          <w:tcPr>
            <w:tcW w:w="1080" w:type="dxa"/>
            <w:tcBorders>
              <w:top w:val="single" w:sz="4" w:space="0" w:color="auto"/>
              <w:left w:val="single" w:sz="4" w:space="0" w:color="auto"/>
              <w:bottom w:val="single" w:sz="4" w:space="0" w:color="auto"/>
              <w:right w:val="single" w:sz="4" w:space="0" w:color="auto"/>
            </w:tcBorders>
          </w:tcPr>
          <w:p w14:paraId="3D3BFD92" w14:textId="77777777" w:rsidR="00DD0CEB" w:rsidRPr="00EA5FA7" w:rsidRDefault="00DD0CEB" w:rsidP="00192D96">
            <w:pPr>
              <w:pStyle w:val="TAC"/>
              <w:keepNext w:val="0"/>
              <w:keepLines w:val="0"/>
              <w:widowControl w:val="0"/>
              <w:rPr>
                <w:rFonts w:cs="Arial"/>
                <w:lang w:eastAsia="zh-CN"/>
              </w:rPr>
            </w:pPr>
            <w:r w:rsidRPr="00970C44">
              <w:rPr>
                <w:szCs w:val="18"/>
              </w:rPr>
              <w:t>reject</w:t>
            </w:r>
          </w:p>
        </w:tc>
      </w:tr>
      <w:tr w:rsidR="00DD0CEB" w:rsidRPr="00EA5FA7" w14:paraId="37322A3E" w14:textId="77777777" w:rsidTr="00192D96">
        <w:tc>
          <w:tcPr>
            <w:tcW w:w="2160" w:type="dxa"/>
            <w:tcBorders>
              <w:top w:val="single" w:sz="4" w:space="0" w:color="auto"/>
              <w:left w:val="single" w:sz="4" w:space="0" w:color="auto"/>
              <w:bottom w:val="single" w:sz="4" w:space="0" w:color="auto"/>
              <w:right w:val="single" w:sz="4" w:space="0" w:color="auto"/>
            </w:tcBorders>
          </w:tcPr>
          <w:p w14:paraId="40C62F57" w14:textId="77777777" w:rsidR="00DD0CEB" w:rsidRPr="002A3944" w:rsidRDefault="00DD0CEB" w:rsidP="00192D96">
            <w:pPr>
              <w:pStyle w:val="TAL"/>
              <w:keepNext w:val="0"/>
              <w:keepLines w:val="0"/>
              <w:widowControl w:val="0"/>
              <w:ind w:leftChars="50" w:left="100"/>
              <w:rPr>
                <w:b/>
                <w:bCs/>
                <w:iCs/>
                <w:lang w:eastAsia="ja-JP"/>
              </w:rPr>
            </w:pPr>
            <w:r w:rsidRPr="002A3944">
              <w:rPr>
                <w:rFonts w:eastAsia="Batang"/>
                <w:b/>
                <w:bCs/>
              </w:rPr>
              <w:t>&gt;BH RLC Channel to be Released Item IEs</w:t>
            </w:r>
          </w:p>
        </w:tc>
        <w:tc>
          <w:tcPr>
            <w:tcW w:w="1080" w:type="dxa"/>
            <w:tcBorders>
              <w:top w:val="single" w:sz="4" w:space="0" w:color="auto"/>
              <w:left w:val="single" w:sz="4" w:space="0" w:color="auto"/>
              <w:bottom w:val="single" w:sz="4" w:space="0" w:color="auto"/>
              <w:right w:val="single" w:sz="4" w:space="0" w:color="auto"/>
            </w:tcBorders>
          </w:tcPr>
          <w:p w14:paraId="0E12EF1B" w14:textId="77777777" w:rsidR="00DD0CEB" w:rsidRPr="00EA5FA7" w:rsidRDefault="00DD0CEB" w:rsidP="00192D96">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076B91C3" w14:textId="77777777" w:rsidR="00DD0CEB" w:rsidRPr="00EA5FA7" w:rsidRDefault="00DD0CEB" w:rsidP="00192D96">
            <w:pPr>
              <w:pStyle w:val="TAL"/>
              <w:keepNext w:val="0"/>
              <w:keepLines w:val="0"/>
              <w:widowControl w:val="0"/>
              <w:rPr>
                <w:rFonts w:cs="Arial"/>
                <w:b/>
                <w:i/>
              </w:rPr>
            </w:pPr>
            <w:r w:rsidRPr="00970C44">
              <w:rPr>
                <w:rFonts w:cs="Arial"/>
                <w:i/>
                <w:szCs w:val="18"/>
              </w:rPr>
              <w:t>1</w:t>
            </w:r>
            <w:proofErr w:type="gramStart"/>
            <w:r w:rsidRPr="00970C44">
              <w:rPr>
                <w:rFonts w:cs="Arial"/>
                <w:i/>
                <w:szCs w:val="18"/>
              </w:rPr>
              <w:t xml:space="preserve"> ..</w:t>
            </w:r>
            <w:proofErr w:type="gramEnd"/>
            <w:r w:rsidRPr="00970C44">
              <w:rPr>
                <w:rFonts w:cs="Arial"/>
                <w:i/>
                <w:szCs w:val="18"/>
              </w:rPr>
              <w:t xml:space="preserve"> &lt;</w:t>
            </w:r>
            <w:proofErr w:type="spellStart"/>
            <w:r w:rsidRPr="00970C44">
              <w:rPr>
                <w:i/>
                <w:szCs w:val="18"/>
              </w:rPr>
              <w:t>maxnoofBHRLCChannels</w:t>
            </w:r>
            <w:proofErr w:type="spellEnd"/>
            <w:r w:rsidRPr="00970C44">
              <w:rPr>
                <w:rFonts w:cs="Arial"/>
                <w:i/>
                <w:szCs w:val="18"/>
              </w:rPr>
              <w:t xml:space="preserve"> &gt;</w:t>
            </w:r>
          </w:p>
        </w:tc>
        <w:tc>
          <w:tcPr>
            <w:tcW w:w="1512" w:type="dxa"/>
            <w:tcBorders>
              <w:top w:val="single" w:sz="4" w:space="0" w:color="auto"/>
              <w:left w:val="single" w:sz="4" w:space="0" w:color="auto"/>
              <w:bottom w:val="single" w:sz="4" w:space="0" w:color="auto"/>
              <w:right w:val="single" w:sz="4" w:space="0" w:color="auto"/>
            </w:tcBorders>
          </w:tcPr>
          <w:p w14:paraId="44C3AD19" w14:textId="77777777" w:rsidR="00DD0CEB" w:rsidRPr="00EA5FA7" w:rsidRDefault="00DD0CEB" w:rsidP="00192D96">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21D467F5" w14:textId="77777777" w:rsidR="00DD0CEB" w:rsidRPr="00EA5FA7" w:rsidRDefault="00DD0CEB" w:rsidP="00192D96">
            <w:pPr>
              <w:pStyle w:val="TAL"/>
              <w:keepNext w:val="0"/>
              <w:keepLines w:val="0"/>
              <w:widowControl w:val="0"/>
              <w:rPr>
                <w:rFonts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6CA4ED9B" w14:textId="77777777" w:rsidR="00DD0CEB" w:rsidRPr="00EA5FA7" w:rsidRDefault="00DD0CEB" w:rsidP="00192D96">
            <w:pPr>
              <w:pStyle w:val="TAC"/>
              <w:keepNext w:val="0"/>
              <w:keepLines w:val="0"/>
              <w:widowControl w:val="0"/>
              <w:rPr>
                <w:lang w:eastAsia="ja-JP"/>
              </w:rPr>
            </w:pPr>
            <w:r w:rsidRPr="00970C44">
              <w:rPr>
                <w:rFonts w:eastAsia="MS Mincho" w:cs="Arial"/>
                <w:szCs w:val="18"/>
              </w:rPr>
              <w:t>EACH</w:t>
            </w:r>
          </w:p>
        </w:tc>
        <w:tc>
          <w:tcPr>
            <w:tcW w:w="1080" w:type="dxa"/>
            <w:tcBorders>
              <w:top w:val="single" w:sz="4" w:space="0" w:color="auto"/>
              <w:left w:val="single" w:sz="4" w:space="0" w:color="auto"/>
              <w:bottom w:val="single" w:sz="4" w:space="0" w:color="auto"/>
              <w:right w:val="single" w:sz="4" w:space="0" w:color="auto"/>
            </w:tcBorders>
          </w:tcPr>
          <w:p w14:paraId="0E3C37B7" w14:textId="77777777" w:rsidR="00DD0CEB" w:rsidRPr="00EA5FA7" w:rsidRDefault="00DD0CEB" w:rsidP="00192D96">
            <w:pPr>
              <w:pStyle w:val="TAC"/>
              <w:keepNext w:val="0"/>
              <w:keepLines w:val="0"/>
              <w:widowControl w:val="0"/>
              <w:rPr>
                <w:rFonts w:cs="Arial"/>
                <w:lang w:eastAsia="zh-CN"/>
              </w:rPr>
            </w:pPr>
            <w:r w:rsidRPr="00970C44">
              <w:rPr>
                <w:rFonts w:cs="Arial"/>
                <w:szCs w:val="18"/>
              </w:rPr>
              <w:t>reject</w:t>
            </w:r>
          </w:p>
        </w:tc>
      </w:tr>
      <w:tr w:rsidR="00DD0CEB" w:rsidRPr="00EA5FA7" w14:paraId="56E3F195" w14:textId="77777777" w:rsidTr="00192D96">
        <w:tc>
          <w:tcPr>
            <w:tcW w:w="2160" w:type="dxa"/>
            <w:tcBorders>
              <w:top w:val="single" w:sz="4" w:space="0" w:color="auto"/>
              <w:left w:val="single" w:sz="4" w:space="0" w:color="auto"/>
              <w:bottom w:val="single" w:sz="4" w:space="0" w:color="auto"/>
              <w:right w:val="single" w:sz="4" w:space="0" w:color="auto"/>
            </w:tcBorders>
          </w:tcPr>
          <w:p w14:paraId="1A8B604C" w14:textId="77777777" w:rsidR="00DD0CEB" w:rsidRPr="00EA5FA7" w:rsidRDefault="00DD0CEB" w:rsidP="00192D96">
            <w:pPr>
              <w:pStyle w:val="TAL"/>
              <w:keepNext w:val="0"/>
              <w:keepLines w:val="0"/>
              <w:widowControl w:val="0"/>
              <w:ind w:leftChars="100" w:left="200"/>
              <w:rPr>
                <w:bCs/>
                <w:iCs/>
                <w:lang w:eastAsia="ja-JP"/>
              </w:rPr>
            </w:pPr>
            <w:r w:rsidRPr="002F0C5B">
              <w:t>&gt;&gt;BH RLC CH ID</w:t>
            </w:r>
          </w:p>
        </w:tc>
        <w:tc>
          <w:tcPr>
            <w:tcW w:w="1080" w:type="dxa"/>
            <w:tcBorders>
              <w:top w:val="single" w:sz="4" w:space="0" w:color="auto"/>
              <w:left w:val="single" w:sz="4" w:space="0" w:color="auto"/>
              <w:bottom w:val="single" w:sz="4" w:space="0" w:color="auto"/>
              <w:right w:val="single" w:sz="4" w:space="0" w:color="auto"/>
            </w:tcBorders>
          </w:tcPr>
          <w:p w14:paraId="6FF9F9EE" w14:textId="77777777" w:rsidR="00DD0CEB" w:rsidRPr="00EA5FA7" w:rsidRDefault="00DD0CEB" w:rsidP="00192D96">
            <w:pPr>
              <w:pStyle w:val="TAL"/>
              <w:keepNext w:val="0"/>
              <w:keepLines w:val="0"/>
              <w:widowControl w:val="0"/>
              <w:rPr>
                <w:lang w:eastAsia="ja-JP"/>
              </w:rPr>
            </w:pPr>
            <w:r w:rsidRPr="00970C44">
              <w:rPr>
                <w:szCs w:val="18"/>
              </w:rPr>
              <w:t>M</w:t>
            </w:r>
          </w:p>
        </w:tc>
        <w:tc>
          <w:tcPr>
            <w:tcW w:w="1080" w:type="dxa"/>
            <w:tcBorders>
              <w:top w:val="single" w:sz="4" w:space="0" w:color="auto"/>
              <w:left w:val="single" w:sz="4" w:space="0" w:color="auto"/>
              <w:bottom w:val="single" w:sz="4" w:space="0" w:color="auto"/>
              <w:right w:val="single" w:sz="4" w:space="0" w:color="auto"/>
            </w:tcBorders>
          </w:tcPr>
          <w:p w14:paraId="63F613BF" w14:textId="77777777" w:rsidR="00DD0CEB" w:rsidRPr="00EA5FA7" w:rsidRDefault="00DD0CEB" w:rsidP="00192D96">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726082FD" w14:textId="77777777" w:rsidR="00DD0CEB" w:rsidRDefault="00DD0CEB" w:rsidP="00192D96">
            <w:pPr>
              <w:pStyle w:val="TAL"/>
              <w:keepNext w:val="0"/>
              <w:keepLines w:val="0"/>
              <w:widowControl w:val="0"/>
              <w:rPr>
                <w:szCs w:val="18"/>
              </w:rPr>
            </w:pPr>
            <w:r>
              <w:rPr>
                <w:szCs w:val="18"/>
              </w:rPr>
              <w:t>BH RLC Channel ID</w:t>
            </w:r>
          </w:p>
          <w:p w14:paraId="7B8E26BB" w14:textId="77777777" w:rsidR="00DD0CEB" w:rsidRPr="00EA5FA7" w:rsidRDefault="00DD0CEB" w:rsidP="00192D96">
            <w:pPr>
              <w:pStyle w:val="TAL"/>
              <w:keepNext w:val="0"/>
              <w:keepLines w:val="0"/>
              <w:widowControl w:val="0"/>
              <w:rPr>
                <w:lang w:eastAsia="ja-JP"/>
              </w:rPr>
            </w:pPr>
            <w:r>
              <w:rPr>
                <w:szCs w:val="18"/>
              </w:rPr>
              <w:t>9.3.1.113</w:t>
            </w:r>
          </w:p>
        </w:tc>
        <w:tc>
          <w:tcPr>
            <w:tcW w:w="1728" w:type="dxa"/>
            <w:tcBorders>
              <w:top w:val="single" w:sz="4" w:space="0" w:color="auto"/>
              <w:left w:val="single" w:sz="4" w:space="0" w:color="auto"/>
              <w:bottom w:val="single" w:sz="4" w:space="0" w:color="auto"/>
              <w:right w:val="single" w:sz="4" w:space="0" w:color="auto"/>
            </w:tcBorders>
          </w:tcPr>
          <w:p w14:paraId="1770D9D5" w14:textId="77777777" w:rsidR="00DD0CEB" w:rsidRPr="00EA5FA7" w:rsidRDefault="00DD0CEB" w:rsidP="00192D96">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5F618AA2" w14:textId="77777777" w:rsidR="00DD0CEB" w:rsidRPr="00EA5FA7" w:rsidRDefault="00DD0CEB" w:rsidP="00192D96">
            <w:pPr>
              <w:pStyle w:val="TAC"/>
              <w:keepNext w:val="0"/>
              <w:keepLines w:val="0"/>
              <w:widowControl w:val="0"/>
              <w:rPr>
                <w:lang w:eastAsia="ja-JP"/>
              </w:rPr>
            </w:pPr>
            <w:r w:rsidRPr="00970C44">
              <w:rPr>
                <w:rFonts w:cs="Arial"/>
                <w:szCs w:val="18"/>
              </w:rPr>
              <w:t>-</w:t>
            </w:r>
          </w:p>
        </w:tc>
        <w:tc>
          <w:tcPr>
            <w:tcW w:w="1080" w:type="dxa"/>
            <w:tcBorders>
              <w:top w:val="single" w:sz="4" w:space="0" w:color="auto"/>
              <w:left w:val="single" w:sz="4" w:space="0" w:color="auto"/>
              <w:bottom w:val="single" w:sz="4" w:space="0" w:color="auto"/>
              <w:right w:val="single" w:sz="4" w:space="0" w:color="auto"/>
            </w:tcBorders>
          </w:tcPr>
          <w:p w14:paraId="3C1042EA" w14:textId="77777777" w:rsidR="00DD0CEB" w:rsidRPr="00EA5FA7" w:rsidRDefault="00DD0CEB" w:rsidP="00192D96">
            <w:pPr>
              <w:pStyle w:val="TAC"/>
              <w:keepNext w:val="0"/>
              <w:keepLines w:val="0"/>
              <w:widowControl w:val="0"/>
              <w:rPr>
                <w:rFonts w:cs="Arial"/>
                <w:lang w:eastAsia="zh-CN"/>
              </w:rPr>
            </w:pPr>
          </w:p>
        </w:tc>
      </w:tr>
      <w:tr w:rsidR="00DD0CEB" w:rsidRPr="00F60AC9" w14:paraId="430F87D9" w14:textId="77777777" w:rsidTr="00192D96">
        <w:tc>
          <w:tcPr>
            <w:tcW w:w="2160" w:type="dxa"/>
            <w:tcBorders>
              <w:top w:val="single" w:sz="4" w:space="0" w:color="auto"/>
              <w:left w:val="single" w:sz="4" w:space="0" w:color="auto"/>
              <w:bottom w:val="single" w:sz="4" w:space="0" w:color="auto"/>
              <w:right w:val="single" w:sz="4" w:space="0" w:color="auto"/>
            </w:tcBorders>
          </w:tcPr>
          <w:p w14:paraId="01B7D486" w14:textId="77777777" w:rsidR="00DD0CEB" w:rsidRPr="00F60AC9" w:rsidRDefault="00DD0CEB" w:rsidP="00192D96">
            <w:pPr>
              <w:pStyle w:val="TAL"/>
              <w:keepNext w:val="0"/>
              <w:keepLines w:val="0"/>
              <w:widowControl w:val="0"/>
              <w:rPr>
                <w:bCs/>
                <w:iCs/>
                <w:lang w:eastAsia="ja-JP"/>
              </w:rPr>
            </w:pPr>
            <w:r>
              <w:rPr>
                <w:lang w:eastAsia="zh-CN"/>
              </w:rPr>
              <w:t>NR V2X Services Authorized</w:t>
            </w:r>
          </w:p>
        </w:tc>
        <w:tc>
          <w:tcPr>
            <w:tcW w:w="1080" w:type="dxa"/>
            <w:tcBorders>
              <w:top w:val="single" w:sz="4" w:space="0" w:color="auto"/>
              <w:left w:val="single" w:sz="4" w:space="0" w:color="auto"/>
              <w:bottom w:val="single" w:sz="4" w:space="0" w:color="auto"/>
              <w:right w:val="single" w:sz="4" w:space="0" w:color="auto"/>
            </w:tcBorders>
          </w:tcPr>
          <w:p w14:paraId="0460C1AB" w14:textId="77777777" w:rsidR="00DD0CEB" w:rsidRPr="00F60AC9" w:rsidRDefault="00DD0CEB" w:rsidP="00192D96">
            <w:pPr>
              <w:pStyle w:val="TAL"/>
              <w:keepNext w:val="0"/>
              <w:keepLines w:val="0"/>
              <w:widowControl w:val="0"/>
              <w:rPr>
                <w:lang w:eastAsia="ja-JP"/>
              </w:rPr>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0EF27E50" w14:textId="77777777" w:rsidR="00DD0CEB" w:rsidRPr="00F60AC9" w:rsidRDefault="00DD0CEB" w:rsidP="00192D96">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07E48E96" w14:textId="77777777" w:rsidR="00DD0CEB" w:rsidRPr="00F60AC9" w:rsidRDefault="00DD0CEB" w:rsidP="00192D96">
            <w:pPr>
              <w:pStyle w:val="TAL"/>
              <w:keepNext w:val="0"/>
              <w:keepLines w:val="0"/>
              <w:widowControl w:val="0"/>
              <w:rPr>
                <w:lang w:eastAsia="ja-JP"/>
              </w:rPr>
            </w:pPr>
            <w:r>
              <w:t>9.3.1.116</w:t>
            </w:r>
          </w:p>
        </w:tc>
        <w:tc>
          <w:tcPr>
            <w:tcW w:w="1728" w:type="dxa"/>
            <w:tcBorders>
              <w:top w:val="single" w:sz="4" w:space="0" w:color="auto"/>
              <w:left w:val="single" w:sz="4" w:space="0" w:color="auto"/>
              <w:bottom w:val="single" w:sz="4" w:space="0" w:color="auto"/>
              <w:right w:val="single" w:sz="4" w:space="0" w:color="auto"/>
            </w:tcBorders>
          </w:tcPr>
          <w:p w14:paraId="663EB851" w14:textId="77777777" w:rsidR="00DD0CEB" w:rsidRPr="00F60AC9" w:rsidRDefault="00DD0CEB" w:rsidP="00192D96">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0F31D6E1" w14:textId="77777777" w:rsidR="00DD0CEB" w:rsidRPr="00F60AC9" w:rsidRDefault="00DD0CEB" w:rsidP="00192D96">
            <w:pPr>
              <w:pStyle w:val="TAC"/>
              <w:keepNext w:val="0"/>
              <w:keepLines w:val="0"/>
              <w:widowControl w:val="0"/>
              <w:rPr>
                <w:lang w:eastAsia="ja-JP"/>
              </w:rPr>
            </w:pPr>
            <w:r w:rsidRPr="00EA3CCA">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060D30A3" w14:textId="77777777" w:rsidR="00DD0CEB" w:rsidRPr="00F60AC9" w:rsidRDefault="00DD0CEB" w:rsidP="00192D96">
            <w:pPr>
              <w:pStyle w:val="TAC"/>
              <w:keepNext w:val="0"/>
              <w:keepLines w:val="0"/>
              <w:widowControl w:val="0"/>
              <w:rPr>
                <w:rFonts w:cs="Arial"/>
                <w:lang w:eastAsia="zh-CN"/>
              </w:rPr>
            </w:pPr>
            <w:r w:rsidRPr="00EA3CCA">
              <w:rPr>
                <w:rFonts w:cs="Arial"/>
                <w:lang w:eastAsia="ja-JP"/>
              </w:rPr>
              <w:t>ignore</w:t>
            </w:r>
          </w:p>
        </w:tc>
      </w:tr>
      <w:tr w:rsidR="00DD0CEB" w:rsidRPr="00EA3CCA" w14:paraId="3EA12F99" w14:textId="77777777" w:rsidTr="00192D96">
        <w:tc>
          <w:tcPr>
            <w:tcW w:w="2160" w:type="dxa"/>
            <w:tcBorders>
              <w:top w:val="single" w:sz="4" w:space="0" w:color="auto"/>
              <w:left w:val="single" w:sz="4" w:space="0" w:color="auto"/>
              <w:bottom w:val="single" w:sz="4" w:space="0" w:color="auto"/>
              <w:right w:val="single" w:sz="4" w:space="0" w:color="auto"/>
            </w:tcBorders>
          </w:tcPr>
          <w:p w14:paraId="45DB773C" w14:textId="77777777" w:rsidR="00DD0CEB" w:rsidRDefault="00DD0CEB" w:rsidP="00192D96">
            <w:pPr>
              <w:pStyle w:val="TAL"/>
              <w:keepNext w:val="0"/>
              <w:keepLines w:val="0"/>
              <w:widowControl w:val="0"/>
              <w:rPr>
                <w:lang w:eastAsia="zh-CN"/>
              </w:rPr>
            </w:pPr>
            <w:r>
              <w:rPr>
                <w:lang w:eastAsia="zh-CN"/>
              </w:rPr>
              <w:t>LTE V2X Services Authorized</w:t>
            </w:r>
          </w:p>
        </w:tc>
        <w:tc>
          <w:tcPr>
            <w:tcW w:w="1080" w:type="dxa"/>
            <w:tcBorders>
              <w:top w:val="single" w:sz="4" w:space="0" w:color="auto"/>
              <w:left w:val="single" w:sz="4" w:space="0" w:color="auto"/>
              <w:bottom w:val="single" w:sz="4" w:space="0" w:color="auto"/>
              <w:right w:val="single" w:sz="4" w:space="0" w:color="auto"/>
            </w:tcBorders>
          </w:tcPr>
          <w:p w14:paraId="0F7A05C0" w14:textId="77777777" w:rsidR="00DD0CEB" w:rsidRDefault="00DD0CEB" w:rsidP="00192D96">
            <w:pPr>
              <w:pStyle w:val="TAL"/>
              <w:keepNext w:val="0"/>
              <w:keepLines w:val="0"/>
              <w:widowControl w:val="0"/>
              <w:rPr>
                <w:lang w:eastAsia="zh-CN"/>
              </w:rPr>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573B5F21" w14:textId="77777777" w:rsidR="00DD0CEB" w:rsidRPr="00F60AC9" w:rsidRDefault="00DD0CEB" w:rsidP="00192D96">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1BBD60AA" w14:textId="77777777" w:rsidR="00DD0CEB" w:rsidRDefault="00DD0CEB" w:rsidP="00192D96">
            <w:pPr>
              <w:pStyle w:val="TAL"/>
              <w:keepNext w:val="0"/>
              <w:keepLines w:val="0"/>
              <w:widowControl w:val="0"/>
            </w:pPr>
            <w:r>
              <w:t>9.3.1.117</w:t>
            </w:r>
          </w:p>
        </w:tc>
        <w:tc>
          <w:tcPr>
            <w:tcW w:w="1728" w:type="dxa"/>
            <w:tcBorders>
              <w:top w:val="single" w:sz="4" w:space="0" w:color="auto"/>
              <w:left w:val="single" w:sz="4" w:space="0" w:color="auto"/>
              <w:bottom w:val="single" w:sz="4" w:space="0" w:color="auto"/>
              <w:right w:val="single" w:sz="4" w:space="0" w:color="auto"/>
            </w:tcBorders>
          </w:tcPr>
          <w:p w14:paraId="4B320DE8" w14:textId="77777777" w:rsidR="00DD0CEB" w:rsidRPr="00F60AC9" w:rsidRDefault="00DD0CEB" w:rsidP="00192D96">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5A4C674E" w14:textId="77777777" w:rsidR="00DD0CEB" w:rsidRPr="00EA3CCA" w:rsidRDefault="00DD0CEB" w:rsidP="00192D96">
            <w:pPr>
              <w:pStyle w:val="TAC"/>
              <w:keepNext w:val="0"/>
              <w:keepLines w:val="0"/>
              <w:widowControl w:val="0"/>
              <w:rPr>
                <w:rFonts w:cs="Arial"/>
              </w:rPr>
            </w:pPr>
            <w:r w:rsidRPr="00EA3CCA">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4023F600" w14:textId="77777777" w:rsidR="00DD0CEB" w:rsidRPr="00EA3CCA" w:rsidRDefault="00DD0CEB" w:rsidP="00192D96">
            <w:pPr>
              <w:pStyle w:val="TAC"/>
              <w:keepNext w:val="0"/>
              <w:keepLines w:val="0"/>
              <w:widowControl w:val="0"/>
              <w:rPr>
                <w:rFonts w:cs="Arial"/>
                <w:lang w:eastAsia="ja-JP"/>
              </w:rPr>
            </w:pPr>
            <w:r w:rsidRPr="00EA3CCA">
              <w:rPr>
                <w:rFonts w:cs="Arial"/>
                <w:lang w:eastAsia="ja-JP"/>
              </w:rPr>
              <w:t>ignore</w:t>
            </w:r>
          </w:p>
        </w:tc>
      </w:tr>
      <w:tr w:rsidR="00DD0CEB" w:rsidRPr="00EA3CCA" w14:paraId="47E4BB21" w14:textId="77777777" w:rsidTr="00192D96">
        <w:tc>
          <w:tcPr>
            <w:tcW w:w="2160" w:type="dxa"/>
            <w:tcBorders>
              <w:top w:val="single" w:sz="4" w:space="0" w:color="auto"/>
              <w:left w:val="single" w:sz="4" w:space="0" w:color="auto"/>
              <w:bottom w:val="single" w:sz="4" w:space="0" w:color="auto"/>
              <w:right w:val="single" w:sz="4" w:space="0" w:color="auto"/>
            </w:tcBorders>
          </w:tcPr>
          <w:p w14:paraId="48ABD301" w14:textId="77777777" w:rsidR="00DD0CEB" w:rsidRDefault="00DD0CEB" w:rsidP="00192D96">
            <w:pPr>
              <w:pStyle w:val="TAL"/>
              <w:keepNext w:val="0"/>
              <w:keepLines w:val="0"/>
              <w:widowControl w:val="0"/>
              <w:rPr>
                <w:lang w:eastAsia="zh-CN"/>
              </w:rPr>
            </w:pPr>
            <w:r>
              <w:rPr>
                <w:lang w:eastAsia="zh-CN"/>
              </w:rPr>
              <w:t xml:space="preserve">NR UE </w:t>
            </w:r>
            <w:proofErr w:type="spellStart"/>
            <w:r>
              <w:rPr>
                <w:lang w:eastAsia="zh-CN"/>
              </w:rPr>
              <w:t>Sidelink</w:t>
            </w:r>
            <w:proofErr w:type="spellEnd"/>
            <w:r>
              <w:rPr>
                <w:lang w:eastAsia="zh-CN"/>
              </w:rPr>
              <w:t xml:space="preserve"> Aggregate Maximum Bit Rate</w:t>
            </w:r>
          </w:p>
        </w:tc>
        <w:tc>
          <w:tcPr>
            <w:tcW w:w="1080" w:type="dxa"/>
            <w:tcBorders>
              <w:top w:val="single" w:sz="4" w:space="0" w:color="auto"/>
              <w:left w:val="single" w:sz="4" w:space="0" w:color="auto"/>
              <w:bottom w:val="single" w:sz="4" w:space="0" w:color="auto"/>
              <w:right w:val="single" w:sz="4" w:space="0" w:color="auto"/>
            </w:tcBorders>
          </w:tcPr>
          <w:p w14:paraId="02CA9FB7" w14:textId="77777777" w:rsidR="00DD0CEB" w:rsidRDefault="00DD0CEB" w:rsidP="00192D96">
            <w:pPr>
              <w:pStyle w:val="TAL"/>
              <w:keepNext w:val="0"/>
              <w:keepLines w:val="0"/>
              <w:widowControl w:val="0"/>
              <w:rPr>
                <w:lang w:eastAsia="zh-CN"/>
              </w:rPr>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325DD47F" w14:textId="77777777" w:rsidR="00DD0CEB" w:rsidRPr="00F60AC9" w:rsidRDefault="00DD0CEB" w:rsidP="00192D96">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54ADDBA3" w14:textId="77777777" w:rsidR="00DD0CEB" w:rsidRDefault="00DD0CEB" w:rsidP="00192D96">
            <w:pPr>
              <w:pStyle w:val="TAL"/>
              <w:keepNext w:val="0"/>
              <w:keepLines w:val="0"/>
              <w:widowControl w:val="0"/>
            </w:pPr>
            <w:r>
              <w:t>9.3.1.119</w:t>
            </w:r>
          </w:p>
        </w:tc>
        <w:tc>
          <w:tcPr>
            <w:tcW w:w="1728" w:type="dxa"/>
            <w:tcBorders>
              <w:top w:val="single" w:sz="4" w:space="0" w:color="auto"/>
              <w:left w:val="single" w:sz="4" w:space="0" w:color="auto"/>
              <w:bottom w:val="single" w:sz="4" w:space="0" w:color="auto"/>
              <w:right w:val="single" w:sz="4" w:space="0" w:color="auto"/>
            </w:tcBorders>
          </w:tcPr>
          <w:p w14:paraId="2CCFE258" w14:textId="77777777" w:rsidR="00DD0CEB" w:rsidRPr="00F60AC9" w:rsidRDefault="00DD0CEB" w:rsidP="00192D96">
            <w:pPr>
              <w:pStyle w:val="TAL"/>
              <w:keepNext w:val="0"/>
              <w:keepLines w:val="0"/>
              <w:widowControl w:val="0"/>
              <w:rPr>
                <w:lang w:eastAsia="zh-CN"/>
              </w:rPr>
            </w:pPr>
            <w:r w:rsidRPr="004530A1">
              <w:rPr>
                <w:szCs w:val="18"/>
                <w:lang w:eastAsia="zh-CN"/>
              </w:rPr>
              <w:t>This IE applies only if the UE is authorized for NR V2X services.</w:t>
            </w:r>
          </w:p>
        </w:tc>
        <w:tc>
          <w:tcPr>
            <w:tcW w:w="1080" w:type="dxa"/>
            <w:tcBorders>
              <w:top w:val="single" w:sz="4" w:space="0" w:color="auto"/>
              <w:left w:val="single" w:sz="4" w:space="0" w:color="auto"/>
              <w:bottom w:val="single" w:sz="4" w:space="0" w:color="auto"/>
              <w:right w:val="single" w:sz="4" w:space="0" w:color="auto"/>
            </w:tcBorders>
          </w:tcPr>
          <w:p w14:paraId="3E2B138C" w14:textId="77777777" w:rsidR="00DD0CEB" w:rsidRPr="00EA3CCA" w:rsidRDefault="00DD0CEB" w:rsidP="00192D96">
            <w:pPr>
              <w:pStyle w:val="TAC"/>
              <w:keepNext w:val="0"/>
              <w:keepLines w:val="0"/>
              <w:widowControl w:val="0"/>
              <w:rPr>
                <w:rFonts w:cs="Arial"/>
              </w:rPr>
            </w:pPr>
            <w:r w:rsidRPr="00EA3CCA">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1599C9F0" w14:textId="77777777" w:rsidR="00DD0CEB" w:rsidRPr="00EA3CCA" w:rsidRDefault="00DD0CEB" w:rsidP="00192D96">
            <w:pPr>
              <w:pStyle w:val="TAC"/>
              <w:keepNext w:val="0"/>
              <w:keepLines w:val="0"/>
              <w:widowControl w:val="0"/>
              <w:rPr>
                <w:rFonts w:cs="Arial"/>
                <w:lang w:eastAsia="ja-JP"/>
              </w:rPr>
            </w:pPr>
            <w:r w:rsidRPr="00EA3CCA">
              <w:rPr>
                <w:rFonts w:cs="Arial"/>
                <w:lang w:eastAsia="ja-JP"/>
              </w:rPr>
              <w:t>ignore</w:t>
            </w:r>
          </w:p>
        </w:tc>
      </w:tr>
      <w:tr w:rsidR="00DD0CEB" w:rsidRPr="00EA3CCA" w14:paraId="50B40568" w14:textId="77777777" w:rsidTr="00192D96">
        <w:tc>
          <w:tcPr>
            <w:tcW w:w="2160" w:type="dxa"/>
            <w:tcBorders>
              <w:top w:val="single" w:sz="4" w:space="0" w:color="auto"/>
              <w:left w:val="single" w:sz="4" w:space="0" w:color="auto"/>
              <w:bottom w:val="single" w:sz="4" w:space="0" w:color="auto"/>
              <w:right w:val="single" w:sz="4" w:space="0" w:color="auto"/>
            </w:tcBorders>
          </w:tcPr>
          <w:p w14:paraId="2CEBAAA5" w14:textId="77777777" w:rsidR="00DD0CEB" w:rsidRDefault="00DD0CEB" w:rsidP="00192D96">
            <w:pPr>
              <w:pStyle w:val="TAL"/>
              <w:keepNext w:val="0"/>
              <w:keepLines w:val="0"/>
              <w:widowControl w:val="0"/>
              <w:rPr>
                <w:lang w:eastAsia="zh-CN"/>
              </w:rPr>
            </w:pPr>
            <w:r>
              <w:rPr>
                <w:lang w:eastAsia="zh-CN"/>
              </w:rPr>
              <w:t xml:space="preserve">LTE UE </w:t>
            </w:r>
            <w:proofErr w:type="spellStart"/>
            <w:r>
              <w:rPr>
                <w:lang w:eastAsia="zh-CN"/>
              </w:rPr>
              <w:t>Sidelink</w:t>
            </w:r>
            <w:proofErr w:type="spellEnd"/>
            <w:r>
              <w:rPr>
                <w:lang w:eastAsia="zh-CN"/>
              </w:rPr>
              <w:t xml:space="preserve"> Aggregate Maximum Bit Rate</w:t>
            </w:r>
          </w:p>
        </w:tc>
        <w:tc>
          <w:tcPr>
            <w:tcW w:w="1080" w:type="dxa"/>
            <w:tcBorders>
              <w:top w:val="single" w:sz="4" w:space="0" w:color="auto"/>
              <w:left w:val="single" w:sz="4" w:space="0" w:color="auto"/>
              <w:bottom w:val="single" w:sz="4" w:space="0" w:color="auto"/>
              <w:right w:val="single" w:sz="4" w:space="0" w:color="auto"/>
            </w:tcBorders>
          </w:tcPr>
          <w:p w14:paraId="67FE449F" w14:textId="77777777" w:rsidR="00DD0CEB" w:rsidRDefault="00DD0CEB" w:rsidP="00192D96">
            <w:pPr>
              <w:pStyle w:val="TAL"/>
              <w:keepNext w:val="0"/>
              <w:keepLines w:val="0"/>
              <w:widowControl w:val="0"/>
              <w:rPr>
                <w:lang w:eastAsia="zh-CN"/>
              </w:rPr>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209B68F2" w14:textId="77777777" w:rsidR="00DD0CEB" w:rsidRPr="00F60AC9" w:rsidRDefault="00DD0CEB" w:rsidP="00192D96">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0515D5F2" w14:textId="77777777" w:rsidR="00DD0CEB" w:rsidRDefault="00DD0CEB" w:rsidP="00192D96">
            <w:pPr>
              <w:pStyle w:val="TAL"/>
              <w:keepNext w:val="0"/>
              <w:keepLines w:val="0"/>
              <w:widowControl w:val="0"/>
            </w:pPr>
            <w:r>
              <w:t>9.3.1.118</w:t>
            </w:r>
          </w:p>
        </w:tc>
        <w:tc>
          <w:tcPr>
            <w:tcW w:w="1728" w:type="dxa"/>
            <w:tcBorders>
              <w:top w:val="single" w:sz="4" w:space="0" w:color="auto"/>
              <w:left w:val="single" w:sz="4" w:space="0" w:color="auto"/>
              <w:bottom w:val="single" w:sz="4" w:space="0" w:color="auto"/>
              <w:right w:val="single" w:sz="4" w:space="0" w:color="auto"/>
            </w:tcBorders>
          </w:tcPr>
          <w:p w14:paraId="31BD6A13" w14:textId="77777777" w:rsidR="00DD0CEB" w:rsidRPr="004530A1" w:rsidRDefault="00DD0CEB" w:rsidP="00192D96">
            <w:pPr>
              <w:pStyle w:val="TAL"/>
              <w:keepNext w:val="0"/>
              <w:keepLines w:val="0"/>
              <w:widowControl w:val="0"/>
              <w:rPr>
                <w:szCs w:val="18"/>
                <w:lang w:eastAsia="zh-CN"/>
              </w:rPr>
            </w:pPr>
            <w:r w:rsidRPr="004530A1">
              <w:rPr>
                <w:szCs w:val="18"/>
                <w:lang w:eastAsia="zh-CN"/>
              </w:rPr>
              <w:t>This IE applies only if the UE is authorized for LTE V2X services.</w:t>
            </w:r>
          </w:p>
        </w:tc>
        <w:tc>
          <w:tcPr>
            <w:tcW w:w="1080" w:type="dxa"/>
            <w:tcBorders>
              <w:top w:val="single" w:sz="4" w:space="0" w:color="auto"/>
              <w:left w:val="single" w:sz="4" w:space="0" w:color="auto"/>
              <w:bottom w:val="single" w:sz="4" w:space="0" w:color="auto"/>
              <w:right w:val="single" w:sz="4" w:space="0" w:color="auto"/>
            </w:tcBorders>
          </w:tcPr>
          <w:p w14:paraId="4A9B277B" w14:textId="77777777" w:rsidR="00DD0CEB" w:rsidRPr="00EA3CCA" w:rsidRDefault="00DD0CEB" w:rsidP="00192D96">
            <w:pPr>
              <w:pStyle w:val="TAC"/>
              <w:keepNext w:val="0"/>
              <w:keepLines w:val="0"/>
              <w:widowControl w:val="0"/>
              <w:rPr>
                <w:rFonts w:cs="Arial"/>
              </w:rPr>
            </w:pPr>
            <w:r w:rsidRPr="00EA3CCA">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3D466596" w14:textId="77777777" w:rsidR="00DD0CEB" w:rsidRPr="00EA3CCA" w:rsidRDefault="00DD0CEB" w:rsidP="00192D96">
            <w:pPr>
              <w:pStyle w:val="TAC"/>
              <w:keepNext w:val="0"/>
              <w:keepLines w:val="0"/>
              <w:widowControl w:val="0"/>
              <w:rPr>
                <w:rFonts w:cs="Arial"/>
                <w:lang w:eastAsia="ja-JP"/>
              </w:rPr>
            </w:pPr>
            <w:r w:rsidRPr="00EA3CCA">
              <w:rPr>
                <w:rFonts w:cs="Arial"/>
                <w:lang w:eastAsia="ja-JP"/>
              </w:rPr>
              <w:t>ignore</w:t>
            </w:r>
          </w:p>
        </w:tc>
      </w:tr>
      <w:tr w:rsidR="00DD0CEB" w:rsidRPr="00EA3CCA" w14:paraId="447233A8" w14:textId="77777777" w:rsidTr="00192D96">
        <w:tc>
          <w:tcPr>
            <w:tcW w:w="2160" w:type="dxa"/>
            <w:tcBorders>
              <w:top w:val="single" w:sz="4" w:space="0" w:color="auto"/>
              <w:left w:val="single" w:sz="4" w:space="0" w:color="auto"/>
              <w:bottom w:val="single" w:sz="4" w:space="0" w:color="auto"/>
              <w:right w:val="single" w:sz="4" w:space="0" w:color="auto"/>
            </w:tcBorders>
          </w:tcPr>
          <w:p w14:paraId="25403F6C" w14:textId="77777777" w:rsidR="00DD0CEB" w:rsidRDefault="00DD0CEB" w:rsidP="00192D96">
            <w:pPr>
              <w:pStyle w:val="TAL"/>
              <w:keepNext w:val="0"/>
              <w:keepLines w:val="0"/>
              <w:widowControl w:val="0"/>
              <w:rPr>
                <w:lang w:eastAsia="zh-CN"/>
              </w:rPr>
            </w:pPr>
            <w:r w:rsidRPr="000F7AD3">
              <w:rPr>
                <w:szCs w:val="18"/>
                <w:lang w:eastAsia="zh-CN"/>
              </w:rPr>
              <w:t>PC5 Link Aggregate Bit Rate</w:t>
            </w:r>
          </w:p>
        </w:tc>
        <w:tc>
          <w:tcPr>
            <w:tcW w:w="1080" w:type="dxa"/>
            <w:tcBorders>
              <w:top w:val="single" w:sz="4" w:space="0" w:color="auto"/>
              <w:left w:val="single" w:sz="4" w:space="0" w:color="auto"/>
              <w:bottom w:val="single" w:sz="4" w:space="0" w:color="auto"/>
              <w:right w:val="single" w:sz="4" w:space="0" w:color="auto"/>
            </w:tcBorders>
          </w:tcPr>
          <w:p w14:paraId="2CCDE781" w14:textId="77777777" w:rsidR="00DD0CEB" w:rsidRDefault="00DD0CEB" w:rsidP="00192D96">
            <w:pPr>
              <w:pStyle w:val="TAL"/>
              <w:keepNext w:val="0"/>
              <w:keepLines w:val="0"/>
              <w:widowControl w:val="0"/>
              <w:rPr>
                <w:lang w:eastAsia="zh-CN"/>
              </w:rPr>
            </w:pPr>
            <w:r w:rsidRPr="000F7AD3">
              <w:rPr>
                <w:szCs w:val="18"/>
                <w:lang w:eastAsia="zh-CN"/>
              </w:rPr>
              <w:t>O</w:t>
            </w:r>
          </w:p>
        </w:tc>
        <w:tc>
          <w:tcPr>
            <w:tcW w:w="1080" w:type="dxa"/>
            <w:tcBorders>
              <w:top w:val="single" w:sz="4" w:space="0" w:color="auto"/>
              <w:left w:val="single" w:sz="4" w:space="0" w:color="auto"/>
              <w:bottom w:val="single" w:sz="4" w:space="0" w:color="auto"/>
              <w:right w:val="single" w:sz="4" w:space="0" w:color="auto"/>
            </w:tcBorders>
          </w:tcPr>
          <w:p w14:paraId="72370E76" w14:textId="77777777" w:rsidR="00DD0CEB" w:rsidRPr="00F60AC9" w:rsidRDefault="00DD0CEB" w:rsidP="00192D96">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4532B376" w14:textId="77777777" w:rsidR="00DD0CEB" w:rsidRPr="00CB2761" w:rsidRDefault="00DD0CEB" w:rsidP="00192D96">
            <w:pPr>
              <w:pStyle w:val="TAL"/>
              <w:keepNext w:val="0"/>
              <w:keepLines w:val="0"/>
              <w:widowControl w:val="0"/>
              <w:rPr>
                <w:szCs w:val="18"/>
                <w:lang w:eastAsia="zh-CN"/>
              </w:rPr>
            </w:pPr>
            <w:r w:rsidRPr="00CB2761">
              <w:rPr>
                <w:szCs w:val="18"/>
                <w:lang w:eastAsia="zh-CN"/>
              </w:rPr>
              <w:t>Bit Rate</w:t>
            </w:r>
          </w:p>
          <w:p w14:paraId="451B939A" w14:textId="77777777" w:rsidR="00DD0CEB" w:rsidRDefault="00DD0CEB" w:rsidP="00192D96">
            <w:pPr>
              <w:pStyle w:val="TAL"/>
              <w:keepNext w:val="0"/>
              <w:keepLines w:val="0"/>
              <w:widowControl w:val="0"/>
            </w:pPr>
            <w:r w:rsidRPr="000F7AD3">
              <w:rPr>
                <w:szCs w:val="18"/>
                <w:lang w:eastAsia="zh-CN"/>
              </w:rPr>
              <w:t>9.</w:t>
            </w:r>
            <w:r w:rsidRPr="000F7AD3">
              <w:rPr>
                <w:rFonts w:hint="eastAsia"/>
                <w:szCs w:val="18"/>
                <w:lang w:eastAsia="zh-CN"/>
              </w:rPr>
              <w:t>3</w:t>
            </w:r>
            <w:r w:rsidRPr="000F7AD3">
              <w:rPr>
                <w:szCs w:val="18"/>
                <w:lang w:eastAsia="zh-CN"/>
              </w:rPr>
              <w:t>.1</w:t>
            </w:r>
            <w:r w:rsidRPr="000F7AD3">
              <w:rPr>
                <w:rFonts w:hint="eastAsia"/>
                <w:szCs w:val="18"/>
                <w:lang w:eastAsia="zh-CN"/>
              </w:rPr>
              <w:t>.22</w:t>
            </w:r>
          </w:p>
        </w:tc>
        <w:tc>
          <w:tcPr>
            <w:tcW w:w="1728" w:type="dxa"/>
            <w:tcBorders>
              <w:top w:val="single" w:sz="4" w:space="0" w:color="auto"/>
              <w:left w:val="single" w:sz="4" w:space="0" w:color="auto"/>
              <w:bottom w:val="single" w:sz="4" w:space="0" w:color="auto"/>
              <w:right w:val="single" w:sz="4" w:space="0" w:color="auto"/>
            </w:tcBorders>
          </w:tcPr>
          <w:p w14:paraId="4DFA5DB3" w14:textId="77777777" w:rsidR="00DD0CEB" w:rsidRPr="004530A1" w:rsidRDefault="00DD0CEB" w:rsidP="00192D96">
            <w:pPr>
              <w:pStyle w:val="TAL"/>
              <w:keepNext w:val="0"/>
              <w:keepLines w:val="0"/>
              <w:widowControl w:val="0"/>
              <w:rPr>
                <w:szCs w:val="18"/>
                <w:lang w:eastAsia="zh-CN"/>
              </w:rPr>
            </w:pPr>
            <w:r w:rsidRPr="000F7AD3">
              <w:rPr>
                <w:szCs w:val="18"/>
                <w:lang w:eastAsia="zh-CN"/>
              </w:rPr>
              <w:t xml:space="preserve">Only applies for non-GBR </w:t>
            </w:r>
            <w:r>
              <w:rPr>
                <w:szCs w:val="18"/>
                <w:lang w:eastAsia="zh-CN"/>
              </w:rPr>
              <w:t xml:space="preserve">and unicast </w:t>
            </w:r>
            <w:r w:rsidRPr="000F7AD3">
              <w:rPr>
                <w:szCs w:val="18"/>
                <w:lang w:eastAsia="zh-CN"/>
              </w:rPr>
              <w:t>QoS Flows.</w:t>
            </w:r>
          </w:p>
        </w:tc>
        <w:tc>
          <w:tcPr>
            <w:tcW w:w="1080" w:type="dxa"/>
            <w:tcBorders>
              <w:top w:val="single" w:sz="4" w:space="0" w:color="auto"/>
              <w:left w:val="single" w:sz="4" w:space="0" w:color="auto"/>
              <w:bottom w:val="single" w:sz="4" w:space="0" w:color="auto"/>
              <w:right w:val="single" w:sz="4" w:space="0" w:color="auto"/>
            </w:tcBorders>
          </w:tcPr>
          <w:p w14:paraId="18E9854E" w14:textId="77777777" w:rsidR="00DD0CEB" w:rsidRPr="00EA3CCA" w:rsidRDefault="00DD0CEB" w:rsidP="00192D96">
            <w:pPr>
              <w:pStyle w:val="TAC"/>
              <w:keepNext w:val="0"/>
              <w:keepLines w:val="0"/>
              <w:widowControl w:val="0"/>
              <w:rPr>
                <w:rFonts w:cs="Arial"/>
              </w:rPr>
            </w:pPr>
            <w:r w:rsidRPr="00EA3CCA">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51ABBCAE" w14:textId="77777777" w:rsidR="00DD0CEB" w:rsidRPr="00EA3CCA" w:rsidRDefault="00DD0CEB" w:rsidP="00192D96">
            <w:pPr>
              <w:pStyle w:val="TAC"/>
              <w:keepNext w:val="0"/>
              <w:keepLines w:val="0"/>
              <w:widowControl w:val="0"/>
              <w:rPr>
                <w:rFonts w:cs="Arial"/>
                <w:lang w:eastAsia="ja-JP"/>
              </w:rPr>
            </w:pPr>
            <w:r w:rsidRPr="00EA3CCA">
              <w:rPr>
                <w:rFonts w:cs="Arial"/>
                <w:lang w:eastAsia="ja-JP"/>
              </w:rPr>
              <w:t>ignore</w:t>
            </w:r>
          </w:p>
        </w:tc>
      </w:tr>
      <w:tr w:rsidR="00DD0CEB" w14:paraId="1F14A8F5" w14:textId="77777777" w:rsidTr="00192D96">
        <w:tc>
          <w:tcPr>
            <w:tcW w:w="2160" w:type="dxa"/>
            <w:tcBorders>
              <w:top w:val="single" w:sz="4" w:space="0" w:color="auto"/>
              <w:left w:val="single" w:sz="4" w:space="0" w:color="auto"/>
              <w:bottom w:val="single" w:sz="4" w:space="0" w:color="auto"/>
              <w:right w:val="single" w:sz="4" w:space="0" w:color="auto"/>
            </w:tcBorders>
          </w:tcPr>
          <w:p w14:paraId="6C3482B4" w14:textId="77777777" w:rsidR="00DD0CEB" w:rsidRPr="00B62421" w:rsidRDefault="00DD0CEB" w:rsidP="00192D96">
            <w:pPr>
              <w:pStyle w:val="TAL"/>
              <w:keepNext w:val="0"/>
              <w:keepLines w:val="0"/>
              <w:widowControl w:val="0"/>
              <w:rPr>
                <w:b/>
                <w:bCs/>
              </w:rPr>
            </w:pPr>
            <w:r w:rsidRPr="00B62421">
              <w:rPr>
                <w:rFonts w:hint="eastAsia"/>
                <w:b/>
                <w:bCs/>
                <w:lang w:val="en-US" w:eastAsia="zh-CN"/>
              </w:rPr>
              <w:t xml:space="preserve">SL </w:t>
            </w:r>
            <w:r w:rsidRPr="00B62421">
              <w:rPr>
                <w:b/>
                <w:bCs/>
              </w:rPr>
              <w:t>DRB to Be Setup List</w:t>
            </w:r>
          </w:p>
        </w:tc>
        <w:tc>
          <w:tcPr>
            <w:tcW w:w="1080" w:type="dxa"/>
            <w:tcBorders>
              <w:top w:val="single" w:sz="4" w:space="0" w:color="auto"/>
              <w:left w:val="single" w:sz="4" w:space="0" w:color="auto"/>
              <w:bottom w:val="single" w:sz="4" w:space="0" w:color="auto"/>
              <w:right w:val="single" w:sz="4" w:space="0" w:color="auto"/>
            </w:tcBorders>
          </w:tcPr>
          <w:p w14:paraId="358728F4" w14:textId="77777777" w:rsidR="00DD0CEB" w:rsidRDefault="00DD0CEB" w:rsidP="00192D96">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1D3AF255" w14:textId="77777777" w:rsidR="00DD0CEB" w:rsidRDefault="00DD0CEB" w:rsidP="00192D96">
            <w:pPr>
              <w:pStyle w:val="TAL"/>
              <w:keepNext w:val="0"/>
              <w:keepLines w:val="0"/>
              <w:widowControl w:val="0"/>
              <w:rPr>
                <w:i/>
              </w:rPr>
            </w:pPr>
            <w:r>
              <w:rPr>
                <w:i/>
                <w:iCs/>
              </w:rPr>
              <w:t>0..1</w:t>
            </w:r>
          </w:p>
        </w:tc>
        <w:tc>
          <w:tcPr>
            <w:tcW w:w="1512" w:type="dxa"/>
            <w:tcBorders>
              <w:top w:val="single" w:sz="4" w:space="0" w:color="auto"/>
              <w:left w:val="single" w:sz="4" w:space="0" w:color="auto"/>
              <w:bottom w:val="single" w:sz="4" w:space="0" w:color="auto"/>
              <w:right w:val="single" w:sz="4" w:space="0" w:color="auto"/>
            </w:tcBorders>
          </w:tcPr>
          <w:p w14:paraId="796F6A9C" w14:textId="77777777" w:rsidR="00DD0CEB" w:rsidRDefault="00DD0CEB" w:rsidP="00192D96">
            <w:pPr>
              <w:pStyle w:val="TAL"/>
              <w:keepNext w:val="0"/>
              <w:keepLines w:val="0"/>
              <w:widowControl w:val="0"/>
              <w:rPr>
                <w:rFonts w:cs="Arial"/>
                <w:szCs w:val="18"/>
                <w:lang w:eastAsia="ja-JP"/>
              </w:rPr>
            </w:pPr>
          </w:p>
        </w:tc>
        <w:tc>
          <w:tcPr>
            <w:tcW w:w="1728" w:type="dxa"/>
            <w:tcBorders>
              <w:top w:val="single" w:sz="4" w:space="0" w:color="auto"/>
              <w:left w:val="single" w:sz="4" w:space="0" w:color="auto"/>
              <w:bottom w:val="single" w:sz="4" w:space="0" w:color="auto"/>
              <w:right w:val="single" w:sz="4" w:space="0" w:color="auto"/>
            </w:tcBorders>
          </w:tcPr>
          <w:p w14:paraId="4259EAAB" w14:textId="77777777" w:rsidR="00DD0CEB" w:rsidRDefault="00DD0CEB" w:rsidP="00192D96">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0E8C6FAD" w14:textId="77777777" w:rsidR="00DD0CEB" w:rsidRDefault="00DD0CEB" w:rsidP="00192D96">
            <w:pPr>
              <w:pStyle w:val="TAC"/>
              <w:keepNext w:val="0"/>
              <w:keepLines w:val="0"/>
              <w:widowControl w:val="0"/>
              <w:rPr>
                <w:lang w:val="en-US" w:eastAsia="zh-CN"/>
              </w:rPr>
            </w:pPr>
            <w:r>
              <w:rPr>
                <w:rFonts w:hint="eastAsia"/>
                <w:lang w:val="en-US" w:eastAsia="zh-CN"/>
              </w:rPr>
              <w:t>YES</w:t>
            </w:r>
          </w:p>
        </w:tc>
        <w:tc>
          <w:tcPr>
            <w:tcW w:w="1080" w:type="dxa"/>
            <w:tcBorders>
              <w:top w:val="single" w:sz="4" w:space="0" w:color="auto"/>
              <w:left w:val="single" w:sz="4" w:space="0" w:color="auto"/>
              <w:bottom w:val="single" w:sz="4" w:space="0" w:color="auto"/>
              <w:right w:val="single" w:sz="4" w:space="0" w:color="auto"/>
            </w:tcBorders>
          </w:tcPr>
          <w:p w14:paraId="3CA4F340" w14:textId="77777777" w:rsidR="00DD0CEB" w:rsidRDefault="00DD0CEB" w:rsidP="00192D96">
            <w:pPr>
              <w:pStyle w:val="TAC"/>
              <w:keepNext w:val="0"/>
              <w:keepLines w:val="0"/>
              <w:widowControl w:val="0"/>
              <w:rPr>
                <w:lang w:val="en-US" w:eastAsia="zh-CN"/>
              </w:rPr>
            </w:pPr>
            <w:r>
              <w:rPr>
                <w:rFonts w:hint="eastAsia"/>
                <w:lang w:val="en-US" w:eastAsia="zh-CN"/>
              </w:rPr>
              <w:t>reject</w:t>
            </w:r>
          </w:p>
        </w:tc>
      </w:tr>
      <w:tr w:rsidR="00DD0CEB" w14:paraId="4D7DE2A2" w14:textId="77777777" w:rsidTr="00192D96">
        <w:tc>
          <w:tcPr>
            <w:tcW w:w="2160" w:type="dxa"/>
            <w:tcBorders>
              <w:top w:val="single" w:sz="4" w:space="0" w:color="auto"/>
              <w:left w:val="single" w:sz="4" w:space="0" w:color="auto"/>
              <w:bottom w:val="single" w:sz="4" w:space="0" w:color="auto"/>
              <w:right w:val="single" w:sz="4" w:space="0" w:color="auto"/>
            </w:tcBorders>
          </w:tcPr>
          <w:p w14:paraId="76A27626" w14:textId="77777777" w:rsidR="00DD0CEB" w:rsidRPr="002A3944" w:rsidRDefault="00DD0CEB" w:rsidP="00192D96">
            <w:pPr>
              <w:pStyle w:val="TAL"/>
              <w:keepNext w:val="0"/>
              <w:keepLines w:val="0"/>
              <w:widowControl w:val="0"/>
              <w:ind w:leftChars="50" w:left="100"/>
              <w:rPr>
                <w:b/>
                <w:bCs/>
              </w:rPr>
            </w:pPr>
            <w:r w:rsidRPr="002A3944">
              <w:rPr>
                <w:b/>
                <w:bCs/>
              </w:rPr>
              <w:t>&gt;</w:t>
            </w:r>
            <w:r w:rsidRPr="002A3944">
              <w:rPr>
                <w:rFonts w:hint="eastAsia"/>
                <w:b/>
                <w:bCs/>
                <w:lang w:val="en-US" w:eastAsia="zh-CN"/>
              </w:rPr>
              <w:t xml:space="preserve">SL </w:t>
            </w:r>
            <w:r w:rsidRPr="002A3944">
              <w:rPr>
                <w:b/>
                <w:bCs/>
              </w:rPr>
              <w:t>DRB to Be Setup Item IEs</w:t>
            </w:r>
          </w:p>
        </w:tc>
        <w:tc>
          <w:tcPr>
            <w:tcW w:w="1080" w:type="dxa"/>
            <w:tcBorders>
              <w:top w:val="single" w:sz="4" w:space="0" w:color="auto"/>
              <w:left w:val="single" w:sz="4" w:space="0" w:color="auto"/>
              <w:bottom w:val="single" w:sz="4" w:space="0" w:color="auto"/>
              <w:right w:val="single" w:sz="4" w:space="0" w:color="auto"/>
            </w:tcBorders>
          </w:tcPr>
          <w:p w14:paraId="519B8405" w14:textId="77777777" w:rsidR="00DD0CEB" w:rsidRDefault="00DD0CEB" w:rsidP="00192D96">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5624832A" w14:textId="77777777" w:rsidR="00DD0CEB" w:rsidRDefault="00DD0CEB" w:rsidP="00192D96">
            <w:pPr>
              <w:pStyle w:val="TAL"/>
              <w:keepNext w:val="0"/>
              <w:keepLines w:val="0"/>
              <w:widowControl w:val="0"/>
              <w:rPr>
                <w:i/>
              </w:rPr>
            </w:pPr>
            <w:r>
              <w:rPr>
                <w:i/>
              </w:rPr>
              <w:t>1</w:t>
            </w:r>
            <w:proofErr w:type="gramStart"/>
            <w:r>
              <w:rPr>
                <w:i/>
              </w:rPr>
              <w:t xml:space="preserve"> ..</w:t>
            </w:r>
            <w:proofErr w:type="gramEnd"/>
            <w:r>
              <w:rPr>
                <w:i/>
              </w:rPr>
              <w:t xml:space="preserve"> &lt;</w:t>
            </w:r>
            <w:proofErr w:type="spellStart"/>
            <w:r>
              <w:rPr>
                <w:i/>
              </w:rPr>
              <w:t>maxnoof</w:t>
            </w:r>
            <w:proofErr w:type="spellEnd"/>
            <w:r>
              <w:rPr>
                <w:rFonts w:hint="eastAsia"/>
                <w:i/>
                <w:lang w:val="en-US" w:eastAsia="zh-CN"/>
              </w:rPr>
              <w:t>SL</w:t>
            </w:r>
            <w:r>
              <w:rPr>
                <w:i/>
              </w:rPr>
              <w:t>DRBs&gt;</w:t>
            </w:r>
          </w:p>
        </w:tc>
        <w:tc>
          <w:tcPr>
            <w:tcW w:w="1512" w:type="dxa"/>
            <w:tcBorders>
              <w:top w:val="single" w:sz="4" w:space="0" w:color="auto"/>
              <w:left w:val="single" w:sz="4" w:space="0" w:color="auto"/>
              <w:bottom w:val="single" w:sz="4" w:space="0" w:color="auto"/>
              <w:right w:val="single" w:sz="4" w:space="0" w:color="auto"/>
            </w:tcBorders>
          </w:tcPr>
          <w:p w14:paraId="51C8C9CF" w14:textId="77777777" w:rsidR="00DD0CEB" w:rsidRDefault="00DD0CEB" w:rsidP="00192D96">
            <w:pPr>
              <w:pStyle w:val="TAL"/>
              <w:keepNext w:val="0"/>
              <w:keepLines w:val="0"/>
              <w:widowControl w:val="0"/>
              <w:rPr>
                <w:rFonts w:cs="Arial"/>
                <w:szCs w:val="18"/>
                <w:lang w:eastAsia="ja-JP"/>
              </w:rPr>
            </w:pPr>
          </w:p>
        </w:tc>
        <w:tc>
          <w:tcPr>
            <w:tcW w:w="1728" w:type="dxa"/>
            <w:tcBorders>
              <w:top w:val="single" w:sz="4" w:space="0" w:color="auto"/>
              <w:left w:val="single" w:sz="4" w:space="0" w:color="auto"/>
              <w:bottom w:val="single" w:sz="4" w:space="0" w:color="auto"/>
              <w:right w:val="single" w:sz="4" w:space="0" w:color="auto"/>
            </w:tcBorders>
          </w:tcPr>
          <w:p w14:paraId="1EF2E517" w14:textId="77777777" w:rsidR="00DD0CEB" w:rsidRDefault="00DD0CEB" w:rsidP="00192D96">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674B637E" w14:textId="77777777" w:rsidR="00DD0CEB" w:rsidRDefault="00DD0CEB" w:rsidP="00192D96">
            <w:pPr>
              <w:pStyle w:val="TAC"/>
              <w:keepNext w:val="0"/>
              <w:keepLines w:val="0"/>
              <w:widowControl w:val="0"/>
              <w:rPr>
                <w:lang w:val="en-US" w:eastAsia="zh-CN"/>
              </w:rPr>
            </w:pPr>
            <w:r>
              <w:rPr>
                <w:rFonts w:hint="eastAsia"/>
                <w:lang w:val="en-US" w:eastAsia="zh-CN"/>
              </w:rPr>
              <w:t>EACH</w:t>
            </w:r>
          </w:p>
        </w:tc>
        <w:tc>
          <w:tcPr>
            <w:tcW w:w="1080" w:type="dxa"/>
            <w:tcBorders>
              <w:top w:val="single" w:sz="4" w:space="0" w:color="auto"/>
              <w:left w:val="single" w:sz="4" w:space="0" w:color="auto"/>
              <w:bottom w:val="single" w:sz="4" w:space="0" w:color="auto"/>
              <w:right w:val="single" w:sz="4" w:space="0" w:color="auto"/>
            </w:tcBorders>
          </w:tcPr>
          <w:p w14:paraId="5234C532" w14:textId="77777777" w:rsidR="00DD0CEB" w:rsidRDefault="00DD0CEB" w:rsidP="00192D96">
            <w:pPr>
              <w:pStyle w:val="TAC"/>
              <w:keepNext w:val="0"/>
              <w:keepLines w:val="0"/>
              <w:widowControl w:val="0"/>
              <w:rPr>
                <w:lang w:val="en-US" w:eastAsia="zh-CN"/>
              </w:rPr>
            </w:pPr>
            <w:r>
              <w:rPr>
                <w:rFonts w:hint="eastAsia"/>
                <w:lang w:val="en-US" w:eastAsia="zh-CN"/>
              </w:rPr>
              <w:t>reject</w:t>
            </w:r>
          </w:p>
        </w:tc>
      </w:tr>
      <w:tr w:rsidR="00DD0CEB" w14:paraId="7053D93C" w14:textId="77777777" w:rsidTr="00192D96">
        <w:tc>
          <w:tcPr>
            <w:tcW w:w="2160" w:type="dxa"/>
            <w:tcBorders>
              <w:top w:val="single" w:sz="4" w:space="0" w:color="auto"/>
              <w:left w:val="single" w:sz="4" w:space="0" w:color="auto"/>
              <w:bottom w:val="single" w:sz="4" w:space="0" w:color="auto"/>
              <w:right w:val="single" w:sz="4" w:space="0" w:color="auto"/>
            </w:tcBorders>
          </w:tcPr>
          <w:p w14:paraId="716C4806" w14:textId="77777777" w:rsidR="00DD0CEB" w:rsidRDefault="00DD0CEB" w:rsidP="00192D96">
            <w:pPr>
              <w:pStyle w:val="TAL"/>
              <w:keepNext w:val="0"/>
              <w:keepLines w:val="0"/>
              <w:widowControl w:val="0"/>
              <w:ind w:leftChars="100" w:left="200"/>
              <w:rPr>
                <w:lang w:val="en-US"/>
              </w:rPr>
            </w:pPr>
            <w:r>
              <w:t>&gt;&gt;</w:t>
            </w:r>
            <w:r>
              <w:rPr>
                <w:lang w:val="en-US" w:eastAsia="zh-CN"/>
              </w:rPr>
              <w:t xml:space="preserve">SL </w:t>
            </w:r>
            <w:r>
              <w:rPr>
                <w:lang w:eastAsia="zh-CN"/>
              </w:rPr>
              <w:t xml:space="preserve">DRB </w:t>
            </w:r>
            <w:r>
              <w:rPr>
                <w:rFonts w:hint="eastAsia"/>
                <w:lang w:val="en-US" w:eastAsia="zh-CN"/>
              </w:rPr>
              <w:t>ID</w:t>
            </w:r>
          </w:p>
        </w:tc>
        <w:tc>
          <w:tcPr>
            <w:tcW w:w="1080" w:type="dxa"/>
            <w:tcBorders>
              <w:top w:val="single" w:sz="4" w:space="0" w:color="auto"/>
              <w:left w:val="single" w:sz="4" w:space="0" w:color="auto"/>
              <w:bottom w:val="single" w:sz="4" w:space="0" w:color="auto"/>
              <w:right w:val="single" w:sz="4" w:space="0" w:color="auto"/>
            </w:tcBorders>
          </w:tcPr>
          <w:p w14:paraId="621412F3" w14:textId="77777777" w:rsidR="00DD0CEB" w:rsidRDefault="00DD0CEB" w:rsidP="00192D96">
            <w:pPr>
              <w:pStyle w:val="TAL"/>
              <w:keepNext w:val="0"/>
              <w:keepLines w:val="0"/>
              <w:widowControl w:val="0"/>
              <w:rPr>
                <w:lang w:val="en-US" w:eastAsia="zh-CN"/>
              </w:rPr>
            </w:pPr>
            <w:r>
              <w:rPr>
                <w:rFonts w:hint="eastAsia"/>
                <w:lang w:val="en-US" w:eastAsia="zh-CN"/>
              </w:rPr>
              <w:t>M</w:t>
            </w:r>
          </w:p>
        </w:tc>
        <w:tc>
          <w:tcPr>
            <w:tcW w:w="1080" w:type="dxa"/>
            <w:tcBorders>
              <w:top w:val="single" w:sz="4" w:space="0" w:color="auto"/>
              <w:left w:val="single" w:sz="4" w:space="0" w:color="auto"/>
              <w:bottom w:val="single" w:sz="4" w:space="0" w:color="auto"/>
              <w:right w:val="single" w:sz="4" w:space="0" w:color="auto"/>
            </w:tcBorders>
          </w:tcPr>
          <w:p w14:paraId="3727EF63" w14:textId="77777777" w:rsidR="00DD0CEB"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12176D27" w14:textId="77777777" w:rsidR="00DD0CEB" w:rsidRDefault="00DD0CEB" w:rsidP="00192D96">
            <w:pPr>
              <w:pStyle w:val="TAL"/>
              <w:keepNext w:val="0"/>
              <w:keepLines w:val="0"/>
              <w:widowControl w:val="0"/>
              <w:rPr>
                <w:lang w:val="en-US" w:eastAsia="zh-CN"/>
              </w:rPr>
            </w:pPr>
            <w:r>
              <w:rPr>
                <w:rFonts w:hint="eastAsia"/>
                <w:lang w:val="en-US" w:eastAsia="zh-CN"/>
              </w:rPr>
              <w:t>9.3.1.120</w:t>
            </w:r>
          </w:p>
        </w:tc>
        <w:tc>
          <w:tcPr>
            <w:tcW w:w="1728" w:type="dxa"/>
            <w:tcBorders>
              <w:top w:val="single" w:sz="4" w:space="0" w:color="auto"/>
              <w:left w:val="single" w:sz="4" w:space="0" w:color="auto"/>
              <w:bottom w:val="single" w:sz="4" w:space="0" w:color="auto"/>
              <w:right w:val="single" w:sz="4" w:space="0" w:color="auto"/>
            </w:tcBorders>
          </w:tcPr>
          <w:p w14:paraId="27C32FE2" w14:textId="77777777" w:rsidR="00DD0CEB" w:rsidRDefault="00DD0CEB" w:rsidP="00192D96">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0610CC38" w14:textId="77777777" w:rsidR="00DD0CEB" w:rsidRDefault="00DD0CEB" w:rsidP="00192D96">
            <w:pPr>
              <w:pStyle w:val="TAC"/>
              <w:keepNext w:val="0"/>
              <w:keepLines w:val="0"/>
              <w:widowControl w:val="0"/>
              <w:rPr>
                <w:lang w:val="en-US" w:eastAsia="zh-CN"/>
              </w:rPr>
            </w:pPr>
            <w:r>
              <w:rPr>
                <w:rFonts w:hint="eastAsia"/>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4D772F06" w14:textId="77777777" w:rsidR="00DD0CEB" w:rsidRDefault="00DD0CEB" w:rsidP="00192D96">
            <w:pPr>
              <w:pStyle w:val="TAC"/>
              <w:keepNext w:val="0"/>
              <w:keepLines w:val="0"/>
              <w:widowControl w:val="0"/>
            </w:pPr>
          </w:p>
        </w:tc>
      </w:tr>
      <w:tr w:rsidR="00DD0CEB" w14:paraId="024BC7BA" w14:textId="77777777" w:rsidTr="00192D96">
        <w:tc>
          <w:tcPr>
            <w:tcW w:w="2160" w:type="dxa"/>
            <w:tcBorders>
              <w:top w:val="single" w:sz="4" w:space="0" w:color="auto"/>
              <w:left w:val="single" w:sz="4" w:space="0" w:color="auto"/>
              <w:bottom w:val="single" w:sz="4" w:space="0" w:color="auto"/>
              <w:right w:val="single" w:sz="4" w:space="0" w:color="auto"/>
            </w:tcBorders>
          </w:tcPr>
          <w:p w14:paraId="5BC1CDC1" w14:textId="77777777" w:rsidR="00DD0CEB" w:rsidRPr="00B62421" w:rsidRDefault="00DD0CEB" w:rsidP="00192D96">
            <w:pPr>
              <w:pStyle w:val="TAL"/>
              <w:keepNext w:val="0"/>
              <w:keepLines w:val="0"/>
              <w:widowControl w:val="0"/>
              <w:ind w:leftChars="100" w:left="200"/>
              <w:rPr>
                <w:b/>
                <w:bCs/>
                <w:lang w:val="en-US" w:eastAsia="zh-CN"/>
              </w:rPr>
            </w:pPr>
            <w:r w:rsidRPr="00B62421">
              <w:rPr>
                <w:b/>
                <w:bCs/>
              </w:rPr>
              <w:t>&gt;&gt;</w:t>
            </w:r>
            <w:r w:rsidRPr="00B62421">
              <w:rPr>
                <w:b/>
                <w:bCs/>
                <w:lang w:val="en-US" w:eastAsia="zh-CN"/>
              </w:rPr>
              <w:t xml:space="preserve">SL </w:t>
            </w:r>
            <w:r w:rsidRPr="00B62421">
              <w:rPr>
                <w:b/>
                <w:bCs/>
              </w:rPr>
              <w:t>DRB Information</w:t>
            </w:r>
          </w:p>
        </w:tc>
        <w:tc>
          <w:tcPr>
            <w:tcW w:w="1080" w:type="dxa"/>
            <w:tcBorders>
              <w:top w:val="single" w:sz="4" w:space="0" w:color="auto"/>
              <w:left w:val="single" w:sz="4" w:space="0" w:color="auto"/>
              <w:bottom w:val="single" w:sz="4" w:space="0" w:color="auto"/>
              <w:right w:val="single" w:sz="4" w:space="0" w:color="auto"/>
            </w:tcBorders>
          </w:tcPr>
          <w:p w14:paraId="34FF41CD" w14:textId="77777777" w:rsidR="00DD0CEB" w:rsidRDefault="00DD0CEB" w:rsidP="00192D96">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3F8C2366" w14:textId="77777777" w:rsidR="00DD0CEB" w:rsidRDefault="00DD0CEB" w:rsidP="00192D96">
            <w:pPr>
              <w:pStyle w:val="TAL"/>
              <w:keepNext w:val="0"/>
              <w:keepLines w:val="0"/>
              <w:widowControl w:val="0"/>
              <w:rPr>
                <w:i/>
                <w:lang w:val="en-US" w:eastAsia="zh-CN"/>
              </w:rPr>
            </w:pPr>
            <w:r>
              <w:rPr>
                <w:rFonts w:hint="eastAsia"/>
                <w:i/>
                <w:lang w:val="en-US" w:eastAsia="zh-CN"/>
              </w:rPr>
              <w:t>1</w:t>
            </w:r>
          </w:p>
        </w:tc>
        <w:tc>
          <w:tcPr>
            <w:tcW w:w="1512" w:type="dxa"/>
            <w:tcBorders>
              <w:top w:val="single" w:sz="4" w:space="0" w:color="auto"/>
              <w:left w:val="single" w:sz="4" w:space="0" w:color="auto"/>
              <w:bottom w:val="single" w:sz="4" w:space="0" w:color="auto"/>
              <w:right w:val="single" w:sz="4" w:space="0" w:color="auto"/>
            </w:tcBorders>
          </w:tcPr>
          <w:p w14:paraId="7E36D64B" w14:textId="77777777" w:rsidR="00DD0CEB" w:rsidRDefault="00DD0CEB" w:rsidP="00192D96">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18C7FE13" w14:textId="77777777" w:rsidR="00DD0CEB" w:rsidRDefault="00DD0CEB" w:rsidP="00192D96">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4B6AD812" w14:textId="77777777" w:rsidR="00DD0CEB" w:rsidRDefault="00DD0CEB" w:rsidP="00192D96">
            <w:pPr>
              <w:pStyle w:val="TAC"/>
              <w:keepNext w:val="0"/>
              <w:keepLines w:val="0"/>
              <w:widowControl w:val="0"/>
            </w:pPr>
            <w:r>
              <w:rPr>
                <w:rFonts w:hint="eastAsia"/>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5CF01B14" w14:textId="77777777" w:rsidR="00DD0CEB" w:rsidRDefault="00DD0CEB" w:rsidP="00192D96">
            <w:pPr>
              <w:pStyle w:val="TAC"/>
              <w:keepNext w:val="0"/>
              <w:keepLines w:val="0"/>
              <w:widowControl w:val="0"/>
            </w:pPr>
          </w:p>
        </w:tc>
      </w:tr>
      <w:tr w:rsidR="00DD0CEB" w14:paraId="42CA422E" w14:textId="77777777" w:rsidTr="00192D96">
        <w:tc>
          <w:tcPr>
            <w:tcW w:w="2160" w:type="dxa"/>
            <w:tcBorders>
              <w:top w:val="single" w:sz="4" w:space="0" w:color="auto"/>
              <w:left w:val="single" w:sz="4" w:space="0" w:color="auto"/>
              <w:bottom w:val="single" w:sz="4" w:space="0" w:color="auto"/>
              <w:right w:val="single" w:sz="4" w:space="0" w:color="auto"/>
            </w:tcBorders>
          </w:tcPr>
          <w:p w14:paraId="3039EEE8" w14:textId="77777777" w:rsidR="00DD0CEB" w:rsidRDefault="00DD0CEB" w:rsidP="00192D96">
            <w:pPr>
              <w:pStyle w:val="TAL"/>
              <w:keepNext w:val="0"/>
              <w:keepLines w:val="0"/>
              <w:widowControl w:val="0"/>
              <w:ind w:leftChars="150" w:left="300"/>
              <w:rPr>
                <w:lang w:val="en-US" w:eastAsia="zh-CN"/>
              </w:rPr>
            </w:pPr>
            <w:r>
              <w:rPr>
                <w:rFonts w:hint="eastAsia"/>
                <w:lang w:val="en-US" w:eastAsia="zh-CN"/>
              </w:rPr>
              <w:t>&gt;&gt;&gt;SL DRB QoS</w:t>
            </w:r>
          </w:p>
        </w:tc>
        <w:tc>
          <w:tcPr>
            <w:tcW w:w="1080" w:type="dxa"/>
            <w:tcBorders>
              <w:top w:val="single" w:sz="4" w:space="0" w:color="auto"/>
              <w:left w:val="single" w:sz="4" w:space="0" w:color="auto"/>
              <w:bottom w:val="single" w:sz="4" w:space="0" w:color="auto"/>
              <w:right w:val="single" w:sz="4" w:space="0" w:color="auto"/>
            </w:tcBorders>
          </w:tcPr>
          <w:p w14:paraId="398F06F0" w14:textId="77777777" w:rsidR="00DD0CEB" w:rsidRDefault="00DD0CEB" w:rsidP="00192D96">
            <w:pPr>
              <w:pStyle w:val="TAL"/>
              <w:keepNext w:val="0"/>
              <w:keepLines w:val="0"/>
              <w:widowControl w:val="0"/>
              <w:rPr>
                <w:lang w:val="en-US" w:eastAsia="zh-CN"/>
              </w:rPr>
            </w:pPr>
            <w:r>
              <w:rPr>
                <w:rFonts w:hint="eastAsia"/>
                <w:lang w:val="en-US" w:eastAsia="zh-CN"/>
              </w:rPr>
              <w:t>M</w:t>
            </w:r>
          </w:p>
        </w:tc>
        <w:tc>
          <w:tcPr>
            <w:tcW w:w="1080" w:type="dxa"/>
            <w:tcBorders>
              <w:top w:val="single" w:sz="4" w:space="0" w:color="auto"/>
              <w:left w:val="single" w:sz="4" w:space="0" w:color="auto"/>
              <w:bottom w:val="single" w:sz="4" w:space="0" w:color="auto"/>
              <w:right w:val="single" w:sz="4" w:space="0" w:color="auto"/>
            </w:tcBorders>
          </w:tcPr>
          <w:p w14:paraId="3F09E8B3" w14:textId="77777777" w:rsidR="00DD0CEB"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7A30E7C0" w14:textId="77777777" w:rsidR="00DD0CEB" w:rsidRDefault="00DD0CEB" w:rsidP="00192D96">
            <w:pPr>
              <w:pStyle w:val="TAL"/>
              <w:keepNext w:val="0"/>
              <w:keepLines w:val="0"/>
              <w:widowControl w:val="0"/>
              <w:rPr>
                <w:rFonts w:cs="Arial"/>
                <w:szCs w:val="18"/>
                <w:lang w:val="en-US" w:eastAsia="zh-CN"/>
              </w:rPr>
            </w:pPr>
            <w:r>
              <w:rPr>
                <w:rFonts w:cs="Arial"/>
                <w:szCs w:val="18"/>
                <w:lang w:val="en-US" w:eastAsia="zh-CN"/>
              </w:rPr>
              <w:t>PC5 QoS Parameters</w:t>
            </w:r>
          </w:p>
          <w:p w14:paraId="4137B0F4" w14:textId="77777777" w:rsidR="00DD0CEB" w:rsidRDefault="00DD0CEB" w:rsidP="00192D96">
            <w:pPr>
              <w:pStyle w:val="TAL"/>
              <w:keepNext w:val="0"/>
              <w:keepLines w:val="0"/>
              <w:widowControl w:val="0"/>
              <w:rPr>
                <w:rFonts w:cs="Arial"/>
                <w:szCs w:val="18"/>
                <w:lang w:val="en-US" w:eastAsia="ja-JP"/>
              </w:rPr>
            </w:pPr>
            <w:r>
              <w:rPr>
                <w:rFonts w:cs="Arial"/>
                <w:szCs w:val="18"/>
                <w:lang w:val="en-US" w:eastAsia="zh-CN"/>
              </w:rPr>
              <w:t>9.3.1.122</w:t>
            </w:r>
          </w:p>
        </w:tc>
        <w:tc>
          <w:tcPr>
            <w:tcW w:w="1728" w:type="dxa"/>
            <w:tcBorders>
              <w:top w:val="single" w:sz="4" w:space="0" w:color="auto"/>
              <w:left w:val="single" w:sz="4" w:space="0" w:color="auto"/>
              <w:bottom w:val="single" w:sz="4" w:space="0" w:color="auto"/>
              <w:right w:val="single" w:sz="4" w:space="0" w:color="auto"/>
            </w:tcBorders>
          </w:tcPr>
          <w:p w14:paraId="108C5264" w14:textId="77777777" w:rsidR="00DD0CEB" w:rsidRDefault="00DD0CEB" w:rsidP="00192D96">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72418052" w14:textId="77777777" w:rsidR="00DD0CEB" w:rsidRDefault="00DD0CEB" w:rsidP="00192D96">
            <w:pPr>
              <w:pStyle w:val="TAC"/>
              <w:keepNext w:val="0"/>
              <w:keepLines w:val="0"/>
              <w:widowControl w:val="0"/>
              <w:rPr>
                <w:lang w:val="en-US" w:eastAsia="zh-CN"/>
              </w:rPr>
            </w:pPr>
            <w:r>
              <w:rPr>
                <w:rFonts w:hint="eastAsia"/>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55E4BA41" w14:textId="77777777" w:rsidR="00DD0CEB" w:rsidRDefault="00DD0CEB" w:rsidP="00192D96">
            <w:pPr>
              <w:pStyle w:val="TAC"/>
              <w:keepNext w:val="0"/>
              <w:keepLines w:val="0"/>
              <w:widowControl w:val="0"/>
            </w:pPr>
          </w:p>
        </w:tc>
      </w:tr>
      <w:tr w:rsidR="00DD0CEB" w14:paraId="62893FDD" w14:textId="77777777" w:rsidTr="00192D96">
        <w:tc>
          <w:tcPr>
            <w:tcW w:w="2160" w:type="dxa"/>
            <w:tcBorders>
              <w:top w:val="single" w:sz="4" w:space="0" w:color="auto"/>
              <w:left w:val="single" w:sz="4" w:space="0" w:color="auto"/>
              <w:bottom w:val="single" w:sz="4" w:space="0" w:color="auto"/>
              <w:right w:val="single" w:sz="4" w:space="0" w:color="auto"/>
            </w:tcBorders>
          </w:tcPr>
          <w:p w14:paraId="6459AE22" w14:textId="77777777" w:rsidR="00DD0CEB" w:rsidRPr="002A3944" w:rsidRDefault="00DD0CEB" w:rsidP="00192D96">
            <w:pPr>
              <w:pStyle w:val="TAL"/>
              <w:keepNext w:val="0"/>
              <w:keepLines w:val="0"/>
              <w:widowControl w:val="0"/>
              <w:ind w:leftChars="150" w:left="300"/>
              <w:rPr>
                <w:b/>
                <w:bCs/>
                <w:lang w:val="en-US" w:eastAsia="zh-CN"/>
              </w:rPr>
            </w:pPr>
            <w:r w:rsidRPr="002A3944">
              <w:rPr>
                <w:b/>
                <w:bCs/>
              </w:rPr>
              <w:t>&gt;&gt;&gt;Flows Mapped to</w:t>
            </w:r>
            <w:r w:rsidRPr="002A3944">
              <w:rPr>
                <w:b/>
                <w:bCs/>
                <w:lang w:val="en-US" w:eastAsia="zh-CN"/>
              </w:rPr>
              <w:t xml:space="preserve"> SL</w:t>
            </w:r>
            <w:r w:rsidRPr="002A3944">
              <w:rPr>
                <w:b/>
                <w:bCs/>
              </w:rPr>
              <w:t xml:space="preserve"> DRB Item</w:t>
            </w:r>
          </w:p>
        </w:tc>
        <w:tc>
          <w:tcPr>
            <w:tcW w:w="1080" w:type="dxa"/>
            <w:tcBorders>
              <w:top w:val="single" w:sz="4" w:space="0" w:color="auto"/>
              <w:left w:val="single" w:sz="4" w:space="0" w:color="auto"/>
              <w:bottom w:val="single" w:sz="4" w:space="0" w:color="auto"/>
              <w:right w:val="single" w:sz="4" w:space="0" w:color="auto"/>
            </w:tcBorders>
          </w:tcPr>
          <w:p w14:paraId="5F7A3CDF" w14:textId="77777777" w:rsidR="00DD0CEB" w:rsidRDefault="00DD0CEB" w:rsidP="00192D96">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6F7E0DC7" w14:textId="77777777" w:rsidR="00DD0CEB" w:rsidRDefault="00DD0CEB" w:rsidP="00192D96">
            <w:pPr>
              <w:pStyle w:val="TAL"/>
              <w:keepNext w:val="0"/>
              <w:keepLines w:val="0"/>
              <w:widowControl w:val="0"/>
              <w:rPr>
                <w:i/>
              </w:rPr>
            </w:pPr>
            <w:r>
              <w:rPr>
                <w:i/>
              </w:rPr>
              <w:t>1</w:t>
            </w:r>
            <w:proofErr w:type="gramStart"/>
            <w:r>
              <w:rPr>
                <w:i/>
              </w:rPr>
              <w:t xml:space="preserve"> ..</w:t>
            </w:r>
            <w:proofErr w:type="gramEnd"/>
            <w:r>
              <w:rPr>
                <w:i/>
              </w:rPr>
              <w:t xml:space="preserve"> &lt;</w:t>
            </w:r>
            <w:proofErr w:type="spellStart"/>
            <w:r>
              <w:rPr>
                <w:i/>
              </w:rPr>
              <w:t>maxnoof</w:t>
            </w:r>
            <w:proofErr w:type="spellEnd"/>
            <w:r>
              <w:rPr>
                <w:rFonts w:hint="eastAsia"/>
                <w:i/>
                <w:lang w:val="en-US" w:eastAsia="zh-CN"/>
              </w:rPr>
              <w:t>PC5</w:t>
            </w:r>
            <w:proofErr w:type="spellStart"/>
            <w:r>
              <w:rPr>
                <w:i/>
              </w:rPr>
              <w:t>QoSFlows</w:t>
            </w:r>
            <w:proofErr w:type="spellEnd"/>
            <w:r>
              <w:rPr>
                <w:i/>
              </w:rPr>
              <w:t>&gt;</w:t>
            </w:r>
          </w:p>
        </w:tc>
        <w:tc>
          <w:tcPr>
            <w:tcW w:w="1512" w:type="dxa"/>
            <w:tcBorders>
              <w:top w:val="single" w:sz="4" w:space="0" w:color="auto"/>
              <w:left w:val="single" w:sz="4" w:space="0" w:color="auto"/>
              <w:bottom w:val="single" w:sz="4" w:space="0" w:color="auto"/>
              <w:right w:val="single" w:sz="4" w:space="0" w:color="auto"/>
            </w:tcBorders>
          </w:tcPr>
          <w:p w14:paraId="51E3722B" w14:textId="77777777" w:rsidR="00DD0CEB" w:rsidRDefault="00DD0CEB" w:rsidP="00192D96">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1D9FC499" w14:textId="77777777" w:rsidR="00DD0CEB" w:rsidRDefault="00DD0CEB" w:rsidP="00192D96">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1545E76B" w14:textId="77777777" w:rsidR="00DD0CEB" w:rsidRDefault="00DD0CEB" w:rsidP="00192D96">
            <w:pPr>
              <w:pStyle w:val="TAC"/>
              <w:keepNext w:val="0"/>
              <w:keepLines w:val="0"/>
              <w:widowControl w:val="0"/>
              <w:rPr>
                <w:lang w:val="en-US" w:eastAsia="zh-CN"/>
              </w:rPr>
            </w:pPr>
            <w:r>
              <w:rPr>
                <w:rFonts w:hint="eastAsia"/>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35CBB270" w14:textId="77777777" w:rsidR="00DD0CEB" w:rsidRDefault="00DD0CEB" w:rsidP="00192D96">
            <w:pPr>
              <w:pStyle w:val="TAC"/>
              <w:keepNext w:val="0"/>
              <w:keepLines w:val="0"/>
              <w:widowControl w:val="0"/>
            </w:pPr>
          </w:p>
        </w:tc>
      </w:tr>
      <w:tr w:rsidR="00DD0CEB" w14:paraId="0513AA52" w14:textId="77777777" w:rsidTr="00192D96">
        <w:tc>
          <w:tcPr>
            <w:tcW w:w="2160" w:type="dxa"/>
            <w:tcBorders>
              <w:top w:val="single" w:sz="4" w:space="0" w:color="auto"/>
              <w:left w:val="single" w:sz="4" w:space="0" w:color="auto"/>
              <w:bottom w:val="single" w:sz="4" w:space="0" w:color="auto"/>
              <w:right w:val="single" w:sz="4" w:space="0" w:color="auto"/>
            </w:tcBorders>
          </w:tcPr>
          <w:p w14:paraId="4663DE92" w14:textId="77777777" w:rsidR="00DD0CEB" w:rsidRDefault="00DD0CEB" w:rsidP="00192D96">
            <w:pPr>
              <w:pStyle w:val="TAL"/>
              <w:keepNext w:val="0"/>
              <w:keepLines w:val="0"/>
              <w:widowControl w:val="0"/>
              <w:ind w:leftChars="200" w:left="400"/>
              <w:rPr>
                <w:lang w:val="en-US" w:eastAsia="zh-CN"/>
              </w:rPr>
            </w:pPr>
            <w:r>
              <w:rPr>
                <w:rFonts w:hint="eastAsia"/>
                <w:lang w:val="en-US" w:eastAsia="zh-CN"/>
              </w:rPr>
              <w:t>&gt;&gt;&gt;&gt;PC5 QoS Flow Identifier</w:t>
            </w:r>
          </w:p>
        </w:tc>
        <w:tc>
          <w:tcPr>
            <w:tcW w:w="1080" w:type="dxa"/>
            <w:tcBorders>
              <w:top w:val="single" w:sz="4" w:space="0" w:color="auto"/>
              <w:left w:val="single" w:sz="4" w:space="0" w:color="auto"/>
              <w:bottom w:val="single" w:sz="4" w:space="0" w:color="auto"/>
              <w:right w:val="single" w:sz="4" w:space="0" w:color="auto"/>
            </w:tcBorders>
          </w:tcPr>
          <w:p w14:paraId="005E665A" w14:textId="77777777" w:rsidR="00DD0CEB" w:rsidRDefault="00DD0CEB" w:rsidP="00192D96">
            <w:pPr>
              <w:pStyle w:val="TAL"/>
              <w:keepNext w:val="0"/>
              <w:keepLines w:val="0"/>
              <w:widowControl w:val="0"/>
              <w:rPr>
                <w:lang w:val="en-US" w:eastAsia="zh-CN"/>
              </w:rPr>
            </w:pPr>
            <w:r>
              <w:rPr>
                <w:rFonts w:hint="eastAsia"/>
                <w:lang w:val="en-US" w:eastAsia="zh-CN"/>
              </w:rPr>
              <w:t>M</w:t>
            </w:r>
          </w:p>
        </w:tc>
        <w:tc>
          <w:tcPr>
            <w:tcW w:w="1080" w:type="dxa"/>
            <w:tcBorders>
              <w:top w:val="single" w:sz="4" w:space="0" w:color="auto"/>
              <w:left w:val="single" w:sz="4" w:space="0" w:color="auto"/>
              <w:bottom w:val="single" w:sz="4" w:space="0" w:color="auto"/>
              <w:right w:val="single" w:sz="4" w:space="0" w:color="auto"/>
            </w:tcBorders>
          </w:tcPr>
          <w:p w14:paraId="40893FF8" w14:textId="77777777" w:rsidR="00DD0CEB"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6C67EC8D" w14:textId="77777777" w:rsidR="00DD0CEB" w:rsidRDefault="00DD0CEB" w:rsidP="00192D96">
            <w:pPr>
              <w:pStyle w:val="TAL"/>
              <w:keepNext w:val="0"/>
              <w:keepLines w:val="0"/>
              <w:widowControl w:val="0"/>
              <w:rPr>
                <w:rFonts w:cs="Arial"/>
                <w:szCs w:val="18"/>
                <w:lang w:val="en-US" w:eastAsia="ja-JP"/>
              </w:rPr>
            </w:pPr>
            <w:r>
              <w:rPr>
                <w:rFonts w:cs="Arial" w:hint="eastAsia"/>
                <w:szCs w:val="18"/>
                <w:lang w:val="en-US" w:eastAsia="zh-CN"/>
              </w:rPr>
              <w:t>9.3.1.121</w:t>
            </w:r>
          </w:p>
        </w:tc>
        <w:tc>
          <w:tcPr>
            <w:tcW w:w="1728" w:type="dxa"/>
            <w:tcBorders>
              <w:top w:val="single" w:sz="4" w:space="0" w:color="auto"/>
              <w:left w:val="single" w:sz="4" w:space="0" w:color="auto"/>
              <w:bottom w:val="single" w:sz="4" w:space="0" w:color="auto"/>
              <w:right w:val="single" w:sz="4" w:space="0" w:color="auto"/>
            </w:tcBorders>
          </w:tcPr>
          <w:p w14:paraId="69EAD52E" w14:textId="77777777" w:rsidR="00DD0CEB" w:rsidRDefault="00DD0CEB" w:rsidP="00192D96">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71013E91" w14:textId="77777777" w:rsidR="00DD0CEB" w:rsidRDefault="00DD0CEB" w:rsidP="00192D96">
            <w:pPr>
              <w:pStyle w:val="TAC"/>
              <w:keepNext w:val="0"/>
              <w:keepLines w:val="0"/>
              <w:widowControl w:val="0"/>
              <w:rPr>
                <w:lang w:val="en-US" w:eastAsia="zh-CN"/>
              </w:rPr>
            </w:pPr>
            <w:r>
              <w:rPr>
                <w:rFonts w:hint="eastAsia"/>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57CA405A" w14:textId="77777777" w:rsidR="00DD0CEB" w:rsidRDefault="00DD0CEB" w:rsidP="00192D96">
            <w:pPr>
              <w:pStyle w:val="TAC"/>
              <w:keepNext w:val="0"/>
              <w:keepLines w:val="0"/>
              <w:widowControl w:val="0"/>
            </w:pPr>
          </w:p>
        </w:tc>
      </w:tr>
      <w:tr w:rsidR="00DD0CEB" w14:paraId="32CE0336" w14:textId="77777777" w:rsidTr="00192D96">
        <w:tc>
          <w:tcPr>
            <w:tcW w:w="2160" w:type="dxa"/>
            <w:tcBorders>
              <w:top w:val="single" w:sz="4" w:space="0" w:color="auto"/>
              <w:left w:val="single" w:sz="4" w:space="0" w:color="auto"/>
              <w:bottom w:val="single" w:sz="4" w:space="0" w:color="auto"/>
              <w:right w:val="single" w:sz="4" w:space="0" w:color="auto"/>
            </w:tcBorders>
          </w:tcPr>
          <w:p w14:paraId="5E79B54C" w14:textId="77777777" w:rsidR="00DD0CEB" w:rsidRDefault="00DD0CEB" w:rsidP="00192D96">
            <w:pPr>
              <w:pStyle w:val="TAL"/>
              <w:ind w:leftChars="100" w:left="200"/>
              <w:rPr>
                <w:lang w:val="en-US" w:eastAsia="zh-CN"/>
              </w:rPr>
            </w:pPr>
            <w:r>
              <w:rPr>
                <w:rFonts w:hint="eastAsia"/>
                <w:lang w:val="en-US" w:eastAsia="zh-CN"/>
              </w:rPr>
              <w:t>&gt;&gt;</w:t>
            </w:r>
            <w:r w:rsidRPr="00CF3C23">
              <w:rPr>
                <w:rFonts w:hint="eastAsia"/>
              </w:rPr>
              <w:t>RLC</w:t>
            </w:r>
            <w:r>
              <w:rPr>
                <w:rFonts w:hint="eastAsia"/>
                <w:lang w:val="en-US" w:eastAsia="zh-CN"/>
              </w:rPr>
              <w:t xml:space="preserve"> mode</w:t>
            </w:r>
          </w:p>
        </w:tc>
        <w:tc>
          <w:tcPr>
            <w:tcW w:w="1080" w:type="dxa"/>
            <w:tcBorders>
              <w:top w:val="single" w:sz="4" w:space="0" w:color="auto"/>
              <w:left w:val="single" w:sz="4" w:space="0" w:color="auto"/>
              <w:bottom w:val="single" w:sz="4" w:space="0" w:color="auto"/>
              <w:right w:val="single" w:sz="4" w:space="0" w:color="auto"/>
            </w:tcBorders>
          </w:tcPr>
          <w:p w14:paraId="7E2D1692" w14:textId="77777777" w:rsidR="00DD0CEB" w:rsidRDefault="00DD0CEB" w:rsidP="00192D96">
            <w:pPr>
              <w:pStyle w:val="TAL"/>
              <w:keepNext w:val="0"/>
              <w:keepLines w:val="0"/>
              <w:widowControl w:val="0"/>
              <w:rPr>
                <w:lang w:val="en-US" w:eastAsia="zh-CN"/>
              </w:rPr>
            </w:pPr>
            <w:r>
              <w:rPr>
                <w:rFonts w:hint="eastAsia"/>
                <w:lang w:val="en-US" w:eastAsia="zh-CN"/>
              </w:rPr>
              <w:t>O</w:t>
            </w:r>
          </w:p>
        </w:tc>
        <w:tc>
          <w:tcPr>
            <w:tcW w:w="1080" w:type="dxa"/>
            <w:tcBorders>
              <w:top w:val="single" w:sz="4" w:space="0" w:color="auto"/>
              <w:left w:val="single" w:sz="4" w:space="0" w:color="auto"/>
              <w:bottom w:val="single" w:sz="4" w:space="0" w:color="auto"/>
              <w:right w:val="single" w:sz="4" w:space="0" w:color="auto"/>
            </w:tcBorders>
          </w:tcPr>
          <w:p w14:paraId="22C7E9CF" w14:textId="77777777" w:rsidR="00DD0CEB"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6A616CF5" w14:textId="77777777" w:rsidR="00DD0CEB" w:rsidRDefault="00DD0CEB" w:rsidP="00192D96">
            <w:pPr>
              <w:pStyle w:val="TAL"/>
              <w:keepNext w:val="0"/>
              <w:keepLines w:val="0"/>
              <w:widowControl w:val="0"/>
              <w:rPr>
                <w:rFonts w:cs="Arial"/>
                <w:szCs w:val="18"/>
                <w:lang w:val="en-US" w:eastAsia="zh-CN"/>
              </w:rPr>
            </w:pPr>
            <w:r>
              <w:rPr>
                <w:rFonts w:cs="Arial" w:hint="eastAsia"/>
                <w:szCs w:val="18"/>
                <w:lang w:val="en-US" w:eastAsia="zh-CN"/>
              </w:rPr>
              <w:t>9.3.1.27</w:t>
            </w:r>
          </w:p>
        </w:tc>
        <w:tc>
          <w:tcPr>
            <w:tcW w:w="1728" w:type="dxa"/>
            <w:tcBorders>
              <w:top w:val="single" w:sz="4" w:space="0" w:color="auto"/>
              <w:left w:val="single" w:sz="4" w:space="0" w:color="auto"/>
              <w:bottom w:val="single" w:sz="4" w:space="0" w:color="auto"/>
              <w:right w:val="single" w:sz="4" w:space="0" w:color="auto"/>
            </w:tcBorders>
          </w:tcPr>
          <w:p w14:paraId="369DED23" w14:textId="77777777" w:rsidR="00DD0CEB" w:rsidRDefault="00DD0CEB" w:rsidP="00192D96">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639F3466" w14:textId="77777777" w:rsidR="00DD0CEB" w:rsidRDefault="00DD0CEB" w:rsidP="00192D96">
            <w:pPr>
              <w:pStyle w:val="TAC"/>
              <w:keepNext w:val="0"/>
              <w:keepLines w:val="0"/>
              <w:widowControl w:val="0"/>
              <w:rPr>
                <w:lang w:val="en-US" w:eastAsia="zh-CN"/>
              </w:rPr>
            </w:pPr>
            <w:r>
              <w:rPr>
                <w:rFonts w:hint="eastAsia"/>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6DAA2157" w14:textId="77777777" w:rsidR="00DD0CEB" w:rsidRDefault="00DD0CEB" w:rsidP="00192D96">
            <w:pPr>
              <w:pStyle w:val="TAC"/>
              <w:keepNext w:val="0"/>
              <w:keepLines w:val="0"/>
              <w:widowControl w:val="0"/>
            </w:pPr>
          </w:p>
        </w:tc>
      </w:tr>
      <w:tr w:rsidR="00DD0CEB" w14:paraId="4E3DB520" w14:textId="77777777" w:rsidTr="00192D96">
        <w:tc>
          <w:tcPr>
            <w:tcW w:w="2160" w:type="dxa"/>
            <w:tcBorders>
              <w:top w:val="single" w:sz="4" w:space="0" w:color="auto"/>
              <w:left w:val="single" w:sz="4" w:space="0" w:color="auto"/>
              <w:bottom w:val="single" w:sz="4" w:space="0" w:color="auto"/>
              <w:right w:val="single" w:sz="4" w:space="0" w:color="auto"/>
            </w:tcBorders>
          </w:tcPr>
          <w:p w14:paraId="245E0B28" w14:textId="77777777" w:rsidR="00DD0CEB" w:rsidRDefault="00DD0CEB" w:rsidP="00192D96">
            <w:pPr>
              <w:pStyle w:val="TAL"/>
              <w:ind w:leftChars="100" w:left="200"/>
              <w:rPr>
                <w:lang w:val="en-US" w:eastAsia="zh-CN"/>
              </w:rPr>
            </w:pPr>
            <w:r>
              <w:t>&gt;&gt;Duplication Indication</w:t>
            </w:r>
          </w:p>
        </w:tc>
        <w:tc>
          <w:tcPr>
            <w:tcW w:w="1080" w:type="dxa"/>
            <w:tcBorders>
              <w:top w:val="single" w:sz="4" w:space="0" w:color="auto"/>
              <w:left w:val="single" w:sz="4" w:space="0" w:color="auto"/>
              <w:bottom w:val="single" w:sz="4" w:space="0" w:color="auto"/>
              <w:right w:val="single" w:sz="4" w:space="0" w:color="auto"/>
            </w:tcBorders>
          </w:tcPr>
          <w:p w14:paraId="46DEBD85" w14:textId="77777777" w:rsidR="00DD0CEB" w:rsidRDefault="00DD0CEB" w:rsidP="00192D96">
            <w:pPr>
              <w:pStyle w:val="TAL"/>
              <w:keepNext w:val="0"/>
              <w:keepLines w:val="0"/>
              <w:widowControl w:val="0"/>
              <w:rPr>
                <w:lang w:val="en-US" w:eastAsia="zh-CN"/>
              </w:rPr>
            </w:pPr>
            <w:r>
              <w:rPr>
                <w:rFonts w:hint="eastAsia"/>
                <w:lang w:val="en-US" w:eastAsia="zh-CN"/>
              </w:rPr>
              <w:t>O</w:t>
            </w:r>
          </w:p>
        </w:tc>
        <w:tc>
          <w:tcPr>
            <w:tcW w:w="1080" w:type="dxa"/>
            <w:tcBorders>
              <w:top w:val="single" w:sz="4" w:space="0" w:color="auto"/>
              <w:left w:val="single" w:sz="4" w:space="0" w:color="auto"/>
              <w:bottom w:val="single" w:sz="4" w:space="0" w:color="auto"/>
              <w:right w:val="single" w:sz="4" w:space="0" w:color="auto"/>
            </w:tcBorders>
          </w:tcPr>
          <w:p w14:paraId="6A1975CC" w14:textId="77777777" w:rsidR="00DD0CEB"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6DC9152F" w14:textId="77777777" w:rsidR="00DD0CEB" w:rsidRDefault="00DD0CEB" w:rsidP="00192D96">
            <w:pPr>
              <w:pStyle w:val="TAL"/>
              <w:keepNext w:val="0"/>
              <w:keepLines w:val="0"/>
              <w:widowControl w:val="0"/>
              <w:rPr>
                <w:rFonts w:cs="Arial"/>
                <w:szCs w:val="18"/>
                <w:lang w:val="en-US" w:eastAsia="zh-CN"/>
              </w:rPr>
            </w:pPr>
            <w:r>
              <w:t>ENUMERATED (true, ..., false)</w:t>
            </w:r>
          </w:p>
        </w:tc>
        <w:tc>
          <w:tcPr>
            <w:tcW w:w="1728" w:type="dxa"/>
            <w:tcBorders>
              <w:top w:val="single" w:sz="4" w:space="0" w:color="auto"/>
              <w:left w:val="single" w:sz="4" w:space="0" w:color="auto"/>
              <w:bottom w:val="single" w:sz="4" w:space="0" w:color="auto"/>
              <w:right w:val="single" w:sz="4" w:space="0" w:color="auto"/>
            </w:tcBorders>
          </w:tcPr>
          <w:p w14:paraId="563E9280" w14:textId="77777777" w:rsidR="00DD0CEB" w:rsidRDefault="00DD0CEB" w:rsidP="00192D96">
            <w:pPr>
              <w:pStyle w:val="TAL"/>
              <w:keepNext w:val="0"/>
              <w:keepLines w:val="0"/>
              <w:widowControl w:val="0"/>
            </w:pPr>
            <w:r>
              <w:t xml:space="preserve">If included, it should be set to true. </w:t>
            </w:r>
          </w:p>
        </w:tc>
        <w:tc>
          <w:tcPr>
            <w:tcW w:w="1080" w:type="dxa"/>
            <w:tcBorders>
              <w:top w:val="single" w:sz="4" w:space="0" w:color="auto"/>
              <w:left w:val="single" w:sz="4" w:space="0" w:color="auto"/>
              <w:bottom w:val="single" w:sz="4" w:space="0" w:color="auto"/>
              <w:right w:val="single" w:sz="4" w:space="0" w:color="auto"/>
            </w:tcBorders>
          </w:tcPr>
          <w:p w14:paraId="39871E07" w14:textId="77777777" w:rsidR="00DD0CEB" w:rsidRDefault="00DD0CEB" w:rsidP="00192D96">
            <w:pPr>
              <w:pStyle w:val="TAC"/>
              <w:keepNext w:val="0"/>
              <w:keepLines w:val="0"/>
              <w:widowControl w:val="0"/>
              <w:rPr>
                <w:lang w:val="en-US" w:eastAsia="zh-CN"/>
              </w:rPr>
            </w:pPr>
            <w:r>
              <w:rPr>
                <w:rFonts w:hint="eastAsia"/>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0F97D11B" w14:textId="77777777" w:rsidR="00DD0CEB" w:rsidRDefault="00DD0CEB" w:rsidP="00192D96">
            <w:pPr>
              <w:pStyle w:val="TAC"/>
              <w:keepNext w:val="0"/>
              <w:keepLines w:val="0"/>
              <w:widowControl w:val="0"/>
            </w:pPr>
          </w:p>
        </w:tc>
      </w:tr>
      <w:tr w:rsidR="00DD0CEB" w14:paraId="26B0F2AF" w14:textId="77777777" w:rsidTr="00192D96">
        <w:tc>
          <w:tcPr>
            <w:tcW w:w="2160" w:type="dxa"/>
            <w:tcBorders>
              <w:top w:val="single" w:sz="4" w:space="0" w:color="auto"/>
              <w:left w:val="single" w:sz="4" w:space="0" w:color="auto"/>
              <w:bottom w:val="single" w:sz="4" w:space="0" w:color="auto"/>
              <w:right w:val="single" w:sz="4" w:space="0" w:color="auto"/>
            </w:tcBorders>
          </w:tcPr>
          <w:p w14:paraId="305A6EEF" w14:textId="77777777" w:rsidR="00DD0CEB" w:rsidRPr="00B62421" w:rsidRDefault="00DD0CEB" w:rsidP="00192D96">
            <w:pPr>
              <w:pStyle w:val="TAL"/>
              <w:keepNext w:val="0"/>
              <w:keepLines w:val="0"/>
              <w:widowControl w:val="0"/>
              <w:rPr>
                <w:b/>
                <w:bCs/>
              </w:rPr>
            </w:pPr>
            <w:r w:rsidRPr="00B62421">
              <w:rPr>
                <w:rFonts w:hint="eastAsia"/>
                <w:b/>
                <w:bCs/>
                <w:lang w:val="en-US" w:eastAsia="zh-CN"/>
              </w:rPr>
              <w:t xml:space="preserve">SL </w:t>
            </w:r>
            <w:r w:rsidRPr="00B62421">
              <w:rPr>
                <w:b/>
                <w:bCs/>
              </w:rPr>
              <w:t xml:space="preserve">DRB to Be </w:t>
            </w:r>
            <w:r w:rsidRPr="00B62421">
              <w:rPr>
                <w:rFonts w:hint="eastAsia"/>
                <w:b/>
                <w:bCs/>
                <w:lang w:val="en-US" w:eastAsia="zh-CN"/>
              </w:rPr>
              <w:t>Modified</w:t>
            </w:r>
            <w:r w:rsidRPr="00B62421">
              <w:rPr>
                <w:b/>
                <w:bCs/>
              </w:rPr>
              <w:t xml:space="preserve"> List</w:t>
            </w:r>
          </w:p>
        </w:tc>
        <w:tc>
          <w:tcPr>
            <w:tcW w:w="1080" w:type="dxa"/>
            <w:tcBorders>
              <w:top w:val="single" w:sz="4" w:space="0" w:color="auto"/>
              <w:left w:val="single" w:sz="4" w:space="0" w:color="auto"/>
              <w:bottom w:val="single" w:sz="4" w:space="0" w:color="auto"/>
              <w:right w:val="single" w:sz="4" w:space="0" w:color="auto"/>
            </w:tcBorders>
          </w:tcPr>
          <w:p w14:paraId="185E864B" w14:textId="77777777" w:rsidR="00DD0CEB" w:rsidRDefault="00DD0CEB" w:rsidP="00192D96">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7D5298F3" w14:textId="77777777" w:rsidR="00DD0CEB" w:rsidRDefault="00DD0CEB" w:rsidP="00192D96">
            <w:pPr>
              <w:pStyle w:val="TAL"/>
              <w:keepNext w:val="0"/>
              <w:keepLines w:val="0"/>
              <w:widowControl w:val="0"/>
              <w:rPr>
                <w:i/>
              </w:rPr>
            </w:pPr>
            <w:r>
              <w:rPr>
                <w:i/>
                <w:iCs/>
              </w:rPr>
              <w:t>0..1</w:t>
            </w:r>
          </w:p>
        </w:tc>
        <w:tc>
          <w:tcPr>
            <w:tcW w:w="1512" w:type="dxa"/>
            <w:tcBorders>
              <w:top w:val="single" w:sz="4" w:space="0" w:color="auto"/>
              <w:left w:val="single" w:sz="4" w:space="0" w:color="auto"/>
              <w:bottom w:val="single" w:sz="4" w:space="0" w:color="auto"/>
              <w:right w:val="single" w:sz="4" w:space="0" w:color="auto"/>
            </w:tcBorders>
          </w:tcPr>
          <w:p w14:paraId="64C29AD6" w14:textId="77777777" w:rsidR="00DD0CEB" w:rsidRDefault="00DD0CEB" w:rsidP="00192D96">
            <w:pPr>
              <w:pStyle w:val="TAL"/>
              <w:keepNext w:val="0"/>
              <w:keepLines w:val="0"/>
              <w:widowControl w:val="0"/>
              <w:rPr>
                <w:rFonts w:cs="Arial"/>
                <w:szCs w:val="18"/>
                <w:lang w:eastAsia="ja-JP"/>
              </w:rPr>
            </w:pPr>
          </w:p>
        </w:tc>
        <w:tc>
          <w:tcPr>
            <w:tcW w:w="1728" w:type="dxa"/>
            <w:tcBorders>
              <w:top w:val="single" w:sz="4" w:space="0" w:color="auto"/>
              <w:left w:val="single" w:sz="4" w:space="0" w:color="auto"/>
              <w:bottom w:val="single" w:sz="4" w:space="0" w:color="auto"/>
              <w:right w:val="single" w:sz="4" w:space="0" w:color="auto"/>
            </w:tcBorders>
          </w:tcPr>
          <w:p w14:paraId="18BAE7A0" w14:textId="77777777" w:rsidR="00DD0CEB" w:rsidRDefault="00DD0CEB" w:rsidP="00192D96">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55549D78" w14:textId="77777777" w:rsidR="00DD0CEB" w:rsidRDefault="00DD0CEB" w:rsidP="00192D96">
            <w:pPr>
              <w:pStyle w:val="TAC"/>
              <w:keepNext w:val="0"/>
              <w:keepLines w:val="0"/>
              <w:widowControl w:val="0"/>
              <w:rPr>
                <w:lang w:val="en-US" w:eastAsia="zh-CN"/>
              </w:rPr>
            </w:pPr>
            <w:r>
              <w:rPr>
                <w:rFonts w:hint="eastAsia"/>
                <w:lang w:val="en-US" w:eastAsia="zh-CN"/>
              </w:rPr>
              <w:t>YES</w:t>
            </w:r>
          </w:p>
        </w:tc>
        <w:tc>
          <w:tcPr>
            <w:tcW w:w="1080" w:type="dxa"/>
            <w:tcBorders>
              <w:top w:val="single" w:sz="4" w:space="0" w:color="auto"/>
              <w:left w:val="single" w:sz="4" w:space="0" w:color="auto"/>
              <w:bottom w:val="single" w:sz="4" w:space="0" w:color="auto"/>
              <w:right w:val="single" w:sz="4" w:space="0" w:color="auto"/>
            </w:tcBorders>
          </w:tcPr>
          <w:p w14:paraId="2A29F536" w14:textId="77777777" w:rsidR="00DD0CEB" w:rsidRDefault="00DD0CEB" w:rsidP="00192D96">
            <w:pPr>
              <w:pStyle w:val="TAC"/>
              <w:keepNext w:val="0"/>
              <w:keepLines w:val="0"/>
              <w:widowControl w:val="0"/>
              <w:rPr>
                <w:lang w:val="en-US" w:eastAsia="zh-CN"/>
              </w:rPr>
            </w:pPr>
            <w:r>
              <w:rPr>
                <w:rFonts w:hint="eastAsia"/>
                <w:lang w:val="en-US" w:eastAsia="zh-CN"/>
              </w:rPr>
              <w:t>reject</w:t>
            </w:r>
          </w:p>
        </w:tc>
      </w:tr>
      <w:tr w:rsidR="00DD0CEB" w14:paraId="3CF2F329" w14:textId="77777777" w:rsidTr="00192D96">
        <w:tc>
          <w:tcPr>
            <w:tcW w:w="2160" w:type="dxa"/>
            <w:tcBorders>
              <w:top w:val="single" w:sz="4" w:space="0" w:color="auto"/>
              <w:left w:val="single" w:sz="4" w:space="0" w:color="auto"/>
              <w:bottom w:val="single" w:sz="4" w:space="0" w:color="auto"/>
              <w:right w:val="single" w:sz="4" w:space="0" w:color="auto"/>
            </w:tcBorders>
          </w:tcPr>
          <w:p w14:paraId="6D5AE3C9" w14:textId="77777777" w:rsidR="00DD0CEB" w:rsidRPr="002A3944" w:rsidRDefault="00DD0CEB" w:rsidP="00192D96">
            <w:pPr>
              <w:pStyle w:val="TAL"/>
              <w:keepNext w:val="0"/>
              <w:keepLines w:val="0"/>
              <w:widowControl w:val="0"/>
              <w:ind w:leftChars="50" w:left="100"/>
              <w:rPr>
                <w:b/>
                <w:bCs/>
              </w:rPr>
            </w:pPr>
            <w:r w:rsidRPr="002A3944">
              <w:rPr>
                <w:b/>
                <w:bCs/>
              </w:rPr>
              <w:t>&gt;</w:t>
            </w:r>
            <w:r w:rsidRPr="002A3944">
              <w:rPr>
                <w:rFonts w:hint="eastAsia"/>
                <w:b/>
                <w:bCs/>
                <w:lang w:val="en-US" w:eastAsia="zh-CN"/>
              </w:rPr>
              <w:t xml:space="preserve">SL </w:t>
            </w:r>
            <w:r w:rsidRPr="002A3944">
              <w:rPr>
                <w:b/>
                <w:bCs/>
              </w:rPr>
              <w:t xml:space="preserve">DRB to Be </w:t>
            </w:r>
            <w:r w:rsidRPr="002A3944">
              <w:rPr>
                <w:rFonts w:hint="eastAsia"/>
                <w:b/>
                <w:bCs/>
                <w:lang w:val="en-US" w:eastAsia="zh-CN"/>
              </w:rPr>
              <w:t>Modified</w:t>
            </w:r>
            <w:r w:rsidRPr="002A3944">
              <w:rPr>
                <w:b/>
                <w:bCs/>
              </w:rPr>
              <w:t xml:space="preserve"> Item IEs</w:t>
            </w:r>
          </w:p>
        </w:tc>
        <w:tc>
          <w:tcPr>
            <w:tcW w:w="1080" w:type="dxa"/>
            <w:tcBorders>
              <w:top w:val="single" w:sz="4" w:space="0" w:color="auto"/>
              <w:left w:val="single" w:sz="4" w:space="0" w:color="auto"/>
              <w:bottom w:val="single" w:sz="4" w:space="0" w:color="auto"/>
              <w:right w:val="single" w:sz="4" w:space="0" w:color="auto"/>
            </w:tcBorders>
          </w:tcPr>
          <w:p w14:paraId="52E18969" w14:textId="77777777" w:rsidR="00DD0CEB" w:rsidRDefault="00DD0CEB" w:rsidP="00192D96">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3161507F" w14:textId="77777777" w:rsidR="00DD0CEB" w:rsidRDefault="00DD0CEB" w:rsidP="00192D96">
            <w:pPr>
              <w:pStyle w:val="TAL"/>
              <w:keepNext w:val="0"/>
              <w:keepLines w:val="0"/>
              <w:widowControl w:val="0"/>
              <w:rPr>
                <w:i/>
              </w:rPr>
            </w:pPr>
            <w:r>
              <w:rPr>
                <w:i/>
              </w:rPr>
              <w:t>1</w:t>
            </w:r>
            <w:proofErr w:type="gramStart"/>
            <w:r>
              <w:rPr>
                <w:i/>
              </w:rPr>
              <w:t xml:space="preserve"> ..</w:t>
            </w:r>
            <w:proofErr w:type="gramEnd"/>
            <w:r>
              <w:rPr>
                <w:i/>
              </w:rPr>
              <w:t xml:space="preserve"> &lt;</w:t>
            </w:r>
            <w:proofErr w:type="spellStart"/>
            <w:r>
              <w:rPr>
                <w:i/>
              </w:rPr>
              <w:t>maxnoof</w:t>
            </w:r>
            <w:proofErr w:type="spellEnd"/>
            <w:r>
              <w:rPr>
                <w:rFonts w:hint="eastAsia"/>
                <w:i/>
                <w:lang w:val="en-US" w:eastAsia="zh-CN"/>
              </w:rPr>
              <w:t>SL</w:t>
            </w:r>
            <w:r>
              <w:rPr>
                <w:i/>
              </w:rPr>
              <w:t>DRBs&gt;</w:t>
            </w:r>
          </w:p>
        </w:tc>
        <w:tc>
          <w:tcPr>
            <w:tcW w:w="1512" w:type="dxa"/>
            <w:tcBorders>
              <w:top w:val="single" w:sz="4" w:space="0" w:color="auto"/>
              <w:left w:val="single" w:sz="4" w:space="0" w:color="auto"/>
              <w:bottom w:val="single" w:sz="4" w:space="0" w:color="auto"/>
              <w:right w:val="single" w:sz="4" w:space="0" w:color="auto"/>
            </w:tcBorders>
          </w:tcPr>
          <w:p w14:paraId="7D59D952" w14:textId="77777777" w:rsidR="00DD0CEB" w:rsidRDefault="00DD0CEB" w:rsidP="00192D96">
            <w:pPr>
              <w:pStyle w:val="TAL"/>
              <w:keepNext w:val="0"/>
              <w:keepLines w:val="0"/>
              <w:widowControl w:val="0"/>
              <w:rPr>
                <w:rFonts w:cs="Arial"/>
                <w:szCs w:val="18"/>
                <w:lang w:eastAsia="ja-JP"/>
              </w:rPr>
            </w:pPr>
          </w:p>
        </w:tc>
        <w:tc>
          <w:tcPr>
            <w:tcW w:w="1728" w:type="dxa"/>
            <w:tcBorders>
              <w:top w:val="single" w:sz="4" w:space="0" w:color="auto"/>
              <w:left w:val="single" w:sz="4" w:space="0" w:color="auto"/>
              <w:bottom w:val="single" w:sz="4" w:space="0" w:color="auto"/>
              <w:right w:val="single" w:sz="4" w:space="0" w:color="auto"/>
            </w:tcBorders>
          </w:tcPr>
          <w:p w14:paraId="7AF32009" w14:textId="77777777" w:rsidR="00DD0CEB" w:rsidRDefault="00DD0CEB" w:rsidP="00192D96">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5C210635" w14:textId="77777777" w:rsidR="00DD0CEB" w:rsidRDefault="00DD0CEB" w:rsidP="00192D96">
            <w:pPr>
              <w:pStyle w:val="TAC"/>
              <w:keepNext w:val="0"/>
              <w:keepLines w:val="0"/>
              <w:widowControl w:val="0"/>
              <w:rPr>
                <w:lang w:val="en-US" w:eastAsia="zh-CN"/>
              </w:rPr>
            </w:pPr>
            <w:r>
              <w:rPr>
                <w:rFonts w:hint="eastAsia"/>
                <w:lang w:val="en-US" w:eastAsia="zh-CN"/>
              </w:rPr>
              <w:t>EACH</w:t>
            </w:r>
          </w:p>
        </w:tc>
        <w:tc>
          <w:tcPr>
            <w:tcW w:w="1080" w:type="dxa"/>
            <w:tcBorders>
              <w:top w:val="single" w:sz="4" w:space="0" w:color="auto"/>
              <w:left w:val="single" w:sz="4" w:space="0" w:color="auto"/>
              <w:bottom w:val="single" w:sz="4" w:space="0" w:color="auto"/>
              <w:right w:val="single" w:sz="4" w:space="0" w:color="auto"/>
            </w:tcBorders>
          </w:tcPr>
          <w:p w14:paraId="79F812B7" w14:textId="77777777" w:rsidR="00DD0CEB" w:rsidRDefault="00DD0CEB" w:rsidP="00192D96">
            <w:pPr>
              <w:pStyle w:val="TAC"/>
              <w:keepNext w:val="0"/>
              <w:keepLines w:val="0"/>
              <w:widowControl w:val="0"/>
              <w:rPr>
                <w:lang w:val="en-US" w:eastAsia="zh-CN"/>
              </w:rPr>
            </w:pPr>
            <w:r>
              <w:rPr>
                <w:rFonts w:hint="eastAsia"/>
                <w:lang w:val="en-US" w:eastAsia="zh-CN"/>
              </w:rPr>
              <w:t>reject</w:t>
            </w:r>
          </w:p>
        </w:tc>
      </w:tr>
      <w:tr w:rsidR="00DD0CEB" w14:paraId="41367C4C" w14:textId="77777777" w:rsidTr="00192D96">
        <w:tc>
          <w:tcPr>
            <w:tcW w:w="2160" w:type="dxa"/>
            <w:tcBorders>
              <w:top w:val="single" w:sz="4" w:space="0" w:color="auto"/>
              <w:left w:val="single" w:sz="4" w:space="0" w:color="auto"/>
              <w:bottom w:val="single" w:sz="4" w:space="0" w:color="auto"/>
              <w:right w:val="single" w:sz="4" w:space="0" w:color="auto"/>
            </w:tcBorders>
          </w:tcPr>
          <w:p w14:paraId="4F674F53" w14:textId="77777777" w:rsidR="00DD0CEB" w:rsidRDefault="00DD0CEB" w:rsidP="00192D96">
            <w:pPr>
              <w:pStyle w:val="TAL"/>
              <w:keepNext w:val="0"/>
              <w:keepLines w:val="0"/>
              <w:widowControl w:val="0"/>
              <w:ind w:leftChars="100" w:left="200"/>
              <w:rPr>
                <w:lang w:val="en-US"/>
              </w:rPr>
            </w:pPr>
            <w:r>
              <w:t>&gt;&gt;</w:t>
            </w:r>
            <w:r>
              <w:rPr>
                <w:lang w:val="en-US" w:eastAsia="zh-CN"/>
              </w:rPr>
              <w:t xml:space="preserve">SL </w:t>
            </w:r>
            <w:r>
              <w:rPr>
                <w:lang w:eastAsia="zh-CN"/>
              </w:rPr>
              <w:t>DRB I</w:t>
            </w:r>
            <w:r>
              <w:rPr>
                <w:rFonts w:hint="eastAsia"/>
                <w:lang w:val="en-US" w:eastAsia="zh-CN"/>
              </w:rPr>
              <w:t>D</w:t>
            </w:r>
          </w:p>
        </w:tc>
        <w:tc>
          <w:tcPr>
            <w:tcW w:w="1080" w:type="dxa"/>
            <w:tcBorders>
              <w:top w:val="single" w:sz="4" w:space="0" w:color="auto"/>
              <w:left w:val="single" w:sz="4" w:space="0" w:color="auto"/>
              <w:bottom w:val="single" w:sz="4" w:space="0" w:color="auto"/>
              <w:right w:val="single" w:sz="4" w:space="0" w:color="auto"/>
            </w:tcBorders>
          </w:tcPr>
          <w:p w14:paraId="495AFE6A" w14:textId="77777777" w:rsidR="00DD0CEB" w:rsidRDefault="00DD0CEB" w:rsidP="00192D96">
            <w:pPr>
              <w:pStyle w:val="TAL"/>
              <w:keepNext w:val="0"/>
              <w:keepLines w:val="0"/>
              <w:widowControl w:val="0"/>
              <w:rPr>
                <w:lang w:val="en-US" w:eastAsia="zh-CN"/>
              </w:rPr>
            </w:pPr>
            <w:r>
              <w:rPr>
                <w:rFonts w:hint="eastAsia"/>
                <w:lang w:val="en-US" w:eastAsia="zh-CN"/>
              </w:rPr>
              <w:t>M</w:t>
            </w:r>
          </w:p>
        </w:tc>
        <w:tc>
          <w:tcPr>
            <w:tcW w:w="1080" w:type="dxa"/>
            <w:tcBorders>
              <w:top w:val="single" w:sz="4" w:space="0" w:color="auto"/>
              <w:left w:val="single" w:sz="4" w:space="0" w:color="auto"/>
              <w:bottom w:val="single" w:sz="4" w:space="0" w:color="auto"/>
              <w:right w:val="single" w:sz="4" w:space="0" w:color="auto"/>
            </w:tcBorders>
          </w:tcPr>
          <w:p w14:paraId="42DF0B7D" w14:textId="77777777" w:rsidR="00DD0CEB"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01C8923B" w14:textId="77777777" w:rsidR="00DD0CEB" w:rsidRDefault="00DD0CEB" w:rsidP="00192D96">
            <w:pPr>
              <w:pStyle w:val="TAL"/>
              <w:keepNext w:val="0"/>
              <w:keepLines w:val="0"/>
              <w:widowControl w:val="0"/>
              <w:rPr>
                <w:lang w:val="en-US" w:eastAsia="zh-CN"/>
              </w:rPr>
            </w:pPr>
            <w:r>
              <w:rPr>
                <w:rFonts w:hint="eastAsia"/>
                <w:lang w:val="en-US" w:eastAsia="zh-CN"/>
              </w:rPr>
              <w:t>9.3.1.120</w:t>
            </w:r>
          </w:p>
        </w:tc>
        <w:tc>
          <w:tcPr>
            <w:tcW w:w="1728" w:type="dxa"/>
            <w:tcBorders>
              <w:top w:val="single" w:sz="4" w:space="0" w:color="auto"/>
              <w:left w:val="single" w:sz="4" w:space="0" w:color="auto"/>
              <w:bottom w:val="single" w:sz="4" w:space="0" w:color="auto"/>
              <w:right w:val="single" w:sz="4" w:space="0" w:color="auto"/>
            </w:tcBorders>
          </w:tcPr>
          <w:p w14:paraId="069E906B" w14:textId="77777777" w:rsidR="00DD0CEB" w:rsidRDefault="00DD0CEB" w:rsidP="00192D96">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0C170815" w14:textId="77777777" w:rsidR="00DD0CEB" w:rsidRDefault="00DD0CEB" w:rsidP="00192D96">
            <w:pPr>
              <w:pStyle w:val="TAC"/>
              <w:keepNext w:val="0"/>
              <w:keepLines w:val="0"/>
              <w:widowControl w:val="0"/>
              <w:rPr>
                <w:lang w:val="en-US" w:eastAsia="zh-CN"/>
              </w:rPr>
            </w:pPr>
            <w:r>
              <w:rPr>
                <w:rFonts w:hint="eastAsia"/>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6A9DC25E" w14:textId="77777777" w:rsidR="00DD0CEB" w:rsidRDefault="00DD0CEB" w:rsidP="00192D96">
            <w:pPr>
              <w:pStyle w:val="TAC"/>
              <w:keepNext w:val="0"/>
              <w:keepLines w:val="0"/>
              <w:widowControl w:val="0"/>
            </w:pPr>
          </w:p>
        </w:tc>
      </w:tr>
      <w:tr w:rsidR="00DD0CEB" w14:paraId="69E94875" w14:textId="77777777" w:rsidTr="00192D96">
        <w:tc>
          <w:tcPr>
            <w:tcW w:w="2160" w:type="dxa"/>
            <w:tcBorders>
              <w:top w:val="single" w:sz="4" w:space="0" w:color="auto"/>
              <w:left w:val="single" w:sz="4" w:space="0" w:color="auto"/>
              <w:bottom w:val="single" w:sz="4" w:space="0" w:color="auto"/>
              <w:right w:val="single" w:sz="4" w:space="0" w:color="auto"/>
            </w:tcBorders>
          </w:tcPr>
          <w:p w14:paraId="624B54FC" w14:textId="77777777" w:rsidR="00DD0CEB" w:rsidRPr="00B62421" w:rsidRDefault="00DD0CEB" w:rsidP="00192D96">
            <w:pPr>
              <w:pStyle w:val="TAL"/>
              <w:keepNext w:val="0"/>
              <w:keepLines w:val="0"/>
              <w:widowControl w:val="0"/>
              <w:ind w:leftChars="100" w:left="200"/>
              <w:rPr>
                <w:b/>
                <w:bCs/>
                <w:lang w:val="en-US" w:eastAsia="zh-CN"/>
              </w:rPr>
            </w:pPr>
            <w:r w:rsidRPr="00B62421">
              <w:rPr>
                <w:b/>
                <w:bCs/>
              </w:rPr>
              <w:t>&gt;&gt;SL DRB Information</w:t>
            </w:r>
          </w:p>
        </w:tc>
        <w:tc>
          <w:tcPr>
            <w:tcW w:w="1080" w:type="dxa"/>
            <w:tcBorders>
              <w:top w:val="single" w:sz="4" w:space="0" w:color="auto"/>
              <w:left w:val="single" w:sz="4" w:space="0" w:color="auto"/>
              <w:bottom w:val="single" w:sz="4" w:space="0" w:color="auto"/>
              <w:right w:val="single" w:sz="4" w:space="0" w:color="auto"/>
            </w:tcBorders>
          </w:tcPr>
          <w:p w14:paraId="7F083E88" w14:textId="77777777" w:rsidR="00DD0CEB" w:rsidRDefault="00DD0CEB" w:rsidP="00192D96">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7A53D253" w14:textId="77777777" w:rsidR="00DD0CEB" w:rsidRDefault="00DD0CEB" w:rsidP="00192D96">
            <w:pPr>
              <w:pStyle w:val="TAL"/>
              <w:keepNext w:val="0"/>
              <w:keepLines w:val="0"/>
              <w:widowControl w:val="0"/>
              <w:rPr>
                <w:i/>
                <w:lang w:val="en-US" w:eastAsia="zh-CN"/>
              </w:rPr>
            </w:pPr>
            <w:r>
              <w:rPr>
                <w:rFonts w:hint="eastAsia"/>
                <w:i/>
                <w:lang w:val="en-US" w:eastAsia="zh-CN"/>
              </w:rPr>
              <w:t>1</w:t>
            </w:r>
          </w:p>
        </w:tc>
        <w:tc>
          <w:tcPr>
            <w:tcW w:w="1512" w:type="dxa"/>
            <w:tcBorders>
              <w:top w:val="single" w:sz="4" w:space="0" w:color="auto"/>
              <w:left w:val="single" w:sz="4" w:space="0" w:color="auto"/>
              <w:bottom w:val="single" w:sz="4" w:space="0" w:color="auto"/>
              <w:right w:val="single" w:sz="4" w:space="0" w:color="auto"/>
            </w:tcBorders>
          </w:tcPr>
          <w:p w14:paraId="7CB8C225" w14:textId="77777777" w:rsidR="00DD0CEB" w:rsidRDefault="00DD0CEB" w:rsidP="00192D96">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56FCF95B" w14:textId="77777777" w:rsidR="00DD0CEB" w:rsidRDefault="00DD0CEB" w:rsidP="00192D96">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41F6F1E6" w14:textId="77777777" w:rsidR="00DD0CEB" w:rsidRDefault="00DD0CEB" w:rsidP="00192D96">
            <w:pPr>
              <w:pStyle w:val="TAC"/>
              <w:keepNext w:val="0"/>
              <w:keepLines w:val="0"/>
              <w:widowControl w:val="0"/>
            </w:pPr>
            <w:r>
              <w:rPr>
                <w:rFonts w:hint="eastAsia"/>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39AAD63A" w14:textId="77777777" w:rsidR="00DD0CEB" w:rsidRDefault="00DD0CEB" w:rsidP="00192D96">
            <w:pPr>
              <w:pStyle w:val="TAC"/>
              <w:keepNext w:val="0"/>
              <w:keepLines w:val="0"/>
              <w:widowControl w:val="0"/>
            </w:pPr>
          </w:p>
        </w:tc>
      </w:tr>
      <w:tr w:rsidR="00DD0CEB" w14:paraId="42ED7B98" w14:textId="77777777" w:rsidTr="00192D96">
        <w:tc>
          <w:tcPr>
            <w:tcW w:w="2160" w:type="dxa"/>
            <w:tcBorders>
              <w:top w:val="single" w:sz="4" w:space="0" w:color="auto"/>
              <w:left w:val="single" w:sz="4" w:space="0" w:color="auto"/>
              <w:bottom w:val="single" w:sz="4" w:space="0" w:color="auto"/>
              <w:right w:val="single" w:sz="4" w:space="0" w:color="auto"/>
            </w:tcBorders>
          </w:tcPr>
          <w:p w14:paraId="358DA518" w14:textId="77777777" w:rsidR="00DD0CEB" w:rsidRDefault="00DD0CEB" w:rsidP="00192D96">
            <w:pPr>
              <w:pStyle w:val="TAL"/>
              <w:keepNext w:val="0"/>
              <w:keepLines w:val="0"/>
              <w:widowControl w:val="0"/>
              <w:ind w:leftChars="150" w:left="300"/>
              <w:rPr>
                <w:lang w:val="en-US" w:eastAsia="zh-CN"/>
              </w:rPr>
            </w:pPr>
            <w:r>
              <w:rPr>
                <w:rFonts w:hint="eastAsia"/>
                <w:lang w:val="en-US" w:eastAsia="zh-CN"/>
              </w:rPr>
              <w:lastRenderedPageBreak/>
              <w:t>&gt;&gt;&gt;SL DRB QoS</w:t>
            </w:r>
          </w:p>
        </w:tc>
        <w:tc>
          <w:tcPr>
            <w:tcW w:w="1080" w:type="dxa"/>
            <w:tcBorders>
              <w:top w:val="single" w:sz="4" w:space="0" w:color="auto"/>
              <w:left w:val="single" w:sz="4" w:space="0" w:color="auto"/>
              <w:bottom w:val="single" w:sz="4" w:space="0" w:color="auto"/>
              <w:right w:val="single" w:sz="4" w:space="0" w:color="auto"/>
            </w:tcBorders>
          </w:tcPr>
          <w:p w14:paraId="16035579" w14:textId="77777777" w:rsidR="00DD0CEB" w:rsidRDefault="00DD0CEB" w:rsidP="00192D96">
            <w:pPr>
              <w:pStyle w:val="TAL"/>
              <w:keepNext w:val="0"/>
              <w:keepLines w:val="0"/>
              <w:widowControl w:val="0"/>
              <w:rPr>
                <w:lang w:val="en-US" w:eastAsia="zh-CN"/>
              </w:rPr>
            </w:pPr>
            <w:r>
              <w:rPr>
                <w:rFonts w:hint="eastAsia"/>
                <w:lang w:val="en-US" w:eastAsia="zh-CN"/>
              </w:rPr>
              <w:t>M</w:t>
            </w:r>
          </w:p>
        </w:tc>
        <w:tc>
          <w:tcPr>
            <w:tcW w:w="1080" w:type="dxa"/>
            <w:tcBorders>
              <w:top w:val="single" w:sz="4" w:space="0" w:color="auto"/>
              <w:left w:val="single" w:sz="4" w:space="0" w:color="auto"/>
              <w:bottom w:val="single" w:sz="4" w:space="0" w:color="auto"/>
              <w:right w:val="single" w:sz="4" w:space="0" w:color="auto"/>
            </w:tcBorders>
          </w:tcPr>
          <w:p w14:paraId="18F2CEF0" w14:textId="77777777" w:rsidR="00DD0CEB"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35F987B5" w14:textId="77777777" w:rsidR="00DD0CEB" w:rsidRDefault="00DD0CEB" w:rsidP="00192D96">
            <w:pPr>
              <w:pStyle w:val="TAL"/>
              <w:keepNext w:val="0"/>
              <w:keepLines w:val="0"/>
              <w:widowControl w:val="0"/>
              <w:rPr>
                <w:rFonts w:cs="Arial"/>
                <w:szCs w:val="18"/>
                <w:lang w:val="en-US" w:eastAsia="zh-CN"/>
              </w:rPr>
            </w:pPr>
            <w:r>
              <w:rPr>
                <w:rFonts w:cs="Arial"/>
                <w:szCs w:val="18"/>
                <w:lang w:val="en-US" w:eastAsia="zh-CN"/>
              </w:rPr>
              <w:t>PC5 QoS Parameters</w:t>
            </w:r>
          </w:p>
          <w:p w14:paraId="40D7FF46" w14:textId="77777777" w:rsidR="00DD0CEB" w:rsidRDefault="00DD0CEB" w:rsidP="00192D96">
            <w:pPr>
              <w:pStyle w:val="TAL"/>
              <w:keepNext w:val="0"/>
              <w:keepLines w:val="0"/>
              <w:widowControl w:val="0"/>
              <w:rPr>
                <w:rFonts w:cs="Arial"/>
                <w:szCs w:val="18"/>
                <w:lang w:val="en-US" w:eastAsia="ja-JP"/>
              </w:rPr>
            </w:pPr>
            <w:r>
              <w:rPr>
                <w:rFonts w:cs="Arial"/>
                <w:szCs w:val="18"/>
                <w:lang w:val="en-US" w:eastAsia="zh-CN"/>
              </w:rPr>
              <w:t>9.3.1.122</w:t>
            </w:r>
          </w:p>
        </w:tc>
        <w:tc>
          <w:tcPr>
            <w:tcW w:w="1728" w:type="dxa"/>
            <w:tcBorders>
              <w:top w:val="single" w:sz="4" w:space="0" w:color="auto"/>
              <w:left w:val="single" w:sz="4" w:space="0" w:color="auto"/>
              <w:bottom w:val="single" w:sz="4" w:space="0" w:color="auto"/>
              <w:right w:val="single" w:sz="4" w:space="0" w:color="auto"/>
            </w:tcBorders>
          </w:tcPr>
          <w:p w14:paraId="3968F613" w14:textId="77777777" w:rsidR="00DD0CEB" w:rsidRDefault="00DD0CEB" w:rsidP="00192D96">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0AB501FC" w14:textId="77777777" w:rsidR="00DD0CEB" w:rsidRDefault="00DD0CEB" w:rsidP="00192D96">
            <w:pPr>
              <w:pStyle w:val="TAC"/>
              <w:keepNext w:val="0"/>
              <w:keepLines w:val="0"/>
              <w:widowControl w:val="0"/>
              <w:rPr>
                <w:lang w:val="en-US" w:eastAsia="zh-CN"/>
              </w:rPr>
            </w:pPr>
            <w:r>
              <w:rPr>
                <w:rFonts w:hint="eastAsia"/>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5D19D42C" w14:textId="77777777" w:rsidR="00DD0CEB" w:rsidRDefault="00DD0CEB" w:rsidP="00192D96">
            <w:pPr>
              <w:pStyle w:val="TAC"/>
              <w:keepNext w:val="0"/>
              <w:keepLines w:val="0"/>
              <w:widowControl w:val="0"/>
            </w:pPr>
          </w:p>
        </w:tc>
      </w:tr>
      <w:tr w:rsidR="00DD0CEB" w14:paraId="3818048F" w14:textId="77777777" w:rsidTr="00192D96">
        <w:tc>
          <w:tcPr>
            <w:tcW w:w="2160" w:type="dxa"/>
            <w:tcBorders>
              <w:top w:val="single" w:sz="4" w:space="0" w:color="auto"/>
              <w:left w:val="single" w:sz="4" w:space="0" w:color="auto"/>
              <w:bottom w:val="single" w:sz="4" w:space="0" w:color="auto"/>
              <w:right w:val="single" w:sz="4" w:space="0" w:color="auto"/>
            </w:tcBorders>
          </w:tcPr>
          <w:p w14:paraId="2BAB475E" w14:textId="77777777" w:rsidR="00DD0CEB" w:rsidRPr="00B62421" w:rsidRDefault="00DD0CEB" w:rsidP="00192D96">
            <w:pPr>
              <w:pStyle w:val="TAL"/>
              <w:keepNext w:val="0"/>
              <w:keepLines w:val="0"/>
              <w:widowControl w:val="0"/>
              <w:ind w:leftChars="150" w:left="300"/>
              <w:rPr>
                <w:b/>
                <w:bCs/>
                <w:lang w:val="en-US" w:eastAsia="zh-CN"/>
              </w:rPr>
            </w:pPr>
            <w:r w:rsidRPr="00B62421">
              <w:rPr>
                <w:b/>
                <w:bCs/>
              </w:rPr>
              <w:t>&gt;&gt;&gt;Flows Mapped to</w:t>
            </w:r>
            <w:r w:rsidRPr="00B62421">
              <w:rPr>
                <w:b/>
                <w:bCs/>
                <w:lang w:val="en-US" w:eastAsia="zh-CN"/>
              </w:rPr>
              <w:t xml:space="preserve"> SL</w:t>
            </w:r>
            <w:r w:rsidRPr="00B62421">
              <w:rPr>
                <w:b/>
                <w:bCs/>
              </w:rPr>
              <w:t xml:space="preserve"> DRB Item</w:t>
            </w:r>
          </w:p>
        </w:tc>
        <w:tc>
          <w:tcPr>
            <w:tcW w:w="1080" w:type="dxa"/>
            <w:tcBorders>
              <w:top w:val="single" w:sz="4" w:space="0" w:color="auto"/>
              <w:left w:val="single" w:sz="4" w:space="0" w:color="auto"/>
              <w:bottom w:val="single" w:sz="4" w:space="0" w:color="auto"/>
              <w:right w:val="single" w:sz="4" w:space="0" w:color="auto"/>
            </w:tcBorders>
          </w:tcPr>
          <w:p w14:paraId="64DDB01F" w14:textId="77777777" w:rsidR="00DD0CEB" w:rsidRDefault="00DD0CEB" w:rsidP="00192D96">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27BA8056" w14:textId="77777777" w:rsidR="00DD0CEB" w:rsidRDefault="00DD0CEB" w:rsidP="00192D96">
            <w:pPr>
              <w:pStyle w:val="TAL"/>
              <w:keepNext w:val="0"/>
              <w:keepLines w:val="0"/>
              <w:widowControl w:val="0"/>
              <w:rPr>
                <w:i/>
              </w:rPr>
            </w:pPr>
            <w:r>
              <w:rPr>
                <w:i/>
              </w:rPr>
              <w:t>1</w:t>
            </w:r>
            <w:proofErr w:type="gramStart"/>
            <w:r>
              <w:rPr>
                <w:i/>
              </w:rPr>
              <w:t xml:space="preserve"> ..</w:t>
            </w:r>
            <w:proofErr w:type="gramEnd"/>
            <w:r>
              <w:rPr>
                <w:i/>
              </w:rPr>
              <w:t xml:space="preserve"> &lt;</w:t>
            </w:r>
            <w:proofErr w:type="spellStart"/>
            <w:r>
              <w:rPr>
                <w:i/>
              </w:rPr>
              <w:t>maxnoof</w:t>
            </w:r>
            <w:proofErr w:type="spellEnd"/>
            <w:r>
              <w:rPr>
                <w:rFonts w:hint="eastAsia"/>
                <w:i/>
                <w:lang w:val="en-US" w:eastAsia="zh-CN"/>
              </w:rPr>
              <w:t>PC5</w:t>
            </w:r>
            <w:proofErr w:type="spellStart"/>
            <w:r>
              <w:rPr>
                <w:i/>
              </w:rPr>
              <w:t>QoSFlows</w:t>
            </w:r>
            <w:proofErr w:type="spellEnd"/>
            <w:r>
              <w:rPr>
                <w:i/>
              </w:rPr>
              <w:t>&gt;</w:t>
            </w:r>
          </w:p>
        </w:tc>
        <w:tc>
          <w:tcPr>
            <w:tcW w:w="1512" w:type="dxa"/>
            <w:tcBorders>
              <w:top w:val="single" w:sz="4" w:space="0" w:color="auto"/>
              <w:left w:val="single" w:sz="4" w:space="0" w:color="auto"/>
              <w:bottom w:val="single" w:sz="4" w:space="0" w:color="auto"/>
              <w:right w:val="single" w:sz="4" w:space="0" w:color="auto"/>
            </w:tcBorders>
          </w:tcPr>
          <w:p w14:paraId="38DA2C5F" w14:textId="77777777" w:rsidR="00DD0CEB" w:rsidRDefault="00DD0CEB" w:rsidP="00192D96">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24E51D24" w14:textId="77777777" w:rsidR="00DD0CEB" w:rsidRDefault="00DD0CEB" w:rsidP="00192D96">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049BC5C0" w14:textId="77777777" w:rsidR="00DD0CEB" w:rsidRDefault="00DD0CEB" w:rsidP="00192D96">
            <w:pPr>
              <w:pStyle w:val="TAC"/>
              <w:keepNext w:val="0"/>
              <w:keepLines w:val="0"/>
              <w:widowControl w:val="0"/>
              <w:rPr>
                <w:lang w:val="en-US" w:eastAsia="zh-CN"/>
              </w:rPr>
            </w:pPr>
            <w:r>
              <w:rPr>
                <w:rFonts w:hint="eastAsia"/>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66FDF7CB" w14:textId="77777777" w:rsidR="00DD0CEB" w:rsidRDefault="00DD0CEB" w:rsidP="00192D96">
            <w:pPr>
              <w:pStyle w:val="TAC"/>
              <w:keepNext w:val="0"/>
              <w:keepLines w:val="0"/>
              <w:widowControl w:val="0"/>
            </w:pPr>
          </w:p>
        </w:tc>
      </w:tr>
      <w:tr w:rsidR="00DD0CEB" w14:paraId="5F03461E" w14:textId="77777777" w:rsidTr="00192D96">
        <w:tc>
          <w:tcPr>
            <w:tcW w:w="2160" w:type="dxa"/>
            <w:tcBorders>
              <w:top w:val="single" w:sz="4" w:space="0" w:color="auto"/>
              <w:left w:val="single" w:sz="4" w:space="0" w:color="auto"/>
              <w:bottom w:val="single" w:sz="4" w:space="0" w:color="auto"/>
              <w:right w:val="single" w:sz="4" w:space="0" w:color="auto"/>
            </w:tcBorders>
          </w:tcPr>
          <w:p w14:paraId="0C73A550" w14:textId="77777777" w:rsidR="00DD0CEB" w:rsidRDefault="00DD0CEB" w:rsidP="00192D96">
            <w:pPr>
              <w:pStyle w:val="TAL"/>
              <w:keepNext w:val="0"/>
              <w:keepLines w:val="0"/>
              <w:widowControl w:val="0"/>
              <w:ind w:leftChars="200" w:left="400"/>
              <w:rPr>
                <w:lang w:val="en-US" w:eastAsia="zh-CN"/>
              </w:rPr>
            </w:pPr>
            <w:r>
              <w:rPr>
                <w:rFonts w:hint="eastAsia"/>
                <w:lang w:val="en-US" w:eastAsia="zh-CN"/>
              </w:rPr>
              <w:t>&gt;&gt;&gt;&gt;PC5 QoS Flow Identifier</w:t>
            </w:r>
          </w:p>
        </w:tc>
        <w:tc>
          <w:tcPr>
            <w:tcW w:w="1080" w:type="dxa"/>
            <w:tcBorders>
              <w:top w:val="single" w:sz="4" w:space="0" w:color="auto"/>
              <w:left w:val="single" w:sz="4" w:space="0" w:color="auto"/>
              <w:bottom w:val="single" w:sz="4" w:space="0" w:color="auto"/>
              <w:right w:val="single" w:sz="4" w:space="0" w:color="auto"/>
            </w:tcBorders>
          </w:tcPr>
          <w:p w14:paraId="4B99ACDA" w14:textId="77777777" w:rsidR="00DD0CEB" w:rsidRDefault="00DD0CEB" w:rsidP="00192D96">
            <w:pPr>
              <w:pStyle w:val="TAL"/>
              <w:keepNext w:val="0"/>
              <w:keepLines w:val="0"/>
              <w:widowControl w:val="0"/>
              <w:rPr>
                <w:lang w:val="en-US" w:eastAsia="zh-CN"/>
              </w:rPr>
            </w:pPr>
            <w:r>
              <w:rPr>
                <w:rFonts w:hint="eastAsia"/>
                <w:lang w:val="en-US" w:eastAsia="zh-CN"/>
              </w:rPr>
              <w:t>M</w:t>
            </w:r>
          </w:p>
        </w:tc>
        <w:tc>
          <w:tcPr>
            <w:tcW w:w="1080" w:type="dxa"/>
            <w:tcBorders>
              <w:top w:val="single" w:sz="4" w:space="0" w:color="auto"/>
              <w:left w:val="single" w:sz="4" w:space="0" w:color="auto"/>
              <w:bottom w:val="single" w:sz="4" w:space="0" w:color="auto"/>
              <w:right w:val="single" w:sz="4" w:space="0" w:color="auto"/>
            </w:tcBorders>
          </w:tcPr>
          <w:p w14:paraId="61890946" w14:textId="77777777" w:rsidR="00DD0CEB"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6135B9B7" w14:textId="77777777" w:rsidR="00DD0CEB" w:rsidRDefault="00DD0CEB" w:rsidP="00192D96">
            <w:pPr>
              <w:pStyle w:val="TAL"/>
              <w:keepNext w:val="0"/>
              <w:keepLines w:val="0"/>
              <w:widowControl w:val="0"/>
              <w:rPr>
                <w:rFonts w:cs="Arial"/>
                <w:szCs w:val="18"/>
                <w:lang w:val="en-US" w:eastAsia="ja-JP"/>
              </w:rPr>
            </w:pPr>
            <w:r>
              <w:rPr>
                <w:rFonts w:cs="Arial" w:hint="eastAsia"/>
                <w:szCs w:val="18"/>
                <w:lang w:val="en-US" w:eastAsia="zh-CN"/>
              </w:rPr>
              <w:t>9.3.1.121</w:t>
            </w:r>
          </w:p>
        </w:tc>
        <w:tc>
          <w:tcPr>
            <w:tcW w:w="1728" w:type="dxa"/>
            <w:tcBorders>
              <w:top w:val="single" w:sz="4" w:space="0" w:color="auto"/>
              <w:left w:val="single" w:sz="4" w:space="0" w:color="auto"/>
              <w:bottom w:val="single" w:sz="4" w:space="0" w:color="auto"/>
              <w:right w:val="single" w:sz="4" w:space="0" w:color="auto"/>
            </w:tcBorders>
          </w:tcPr>
          <w:p w14:paraId="652281E9" w14:textId="77777777" w:rsidR="00DD0CEB" w:rsidRDefault="00DD0CEB" w:rsidP="00192D96">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77DEBF14" w14:textId="77777777" w:rsidR="00DD0CEB" w:rsidRDefault="00DD0CEB" w:rsidP="00192D96">
            <w:pPr>
              <w:pStyle w:val="TAC"/>
              <w:keepNext w:val="0"/>
              <w:keepLines w:val="0"/>
              <w:widowControl w:val="0"/>
              <w:rPr>
                <w:lang w:val="en-US" w:eastAsia="zh-CN"/>
              </w:rPr>
            </w:pPr>
            <w:r>
              <w:rPr>
                <w:rFonts w:hint="eastAsia"/>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375550A3" w14:textId="77777777" w:rsidR="00DD0CEB" w:rsidRDefault="00DD0CEB" w:rsidP="00192D96">
            <w:pPr>
              <w:pStyle w:val="TAC"/>
              <w:keepNext w:val="0"/>
              <w:keepLines w:val="0"/>
              <w:widowControl w:val="0"/>
            </w:pPr>
          </w:p>
        </w:tc>
      </w:tr>
      <w:tr w:rsidR="00DD0CEB" w14:paraId="747375EB" w14:textId="77777777" w:rsidTr="00192D96">
        <w:tc>
          <w:tcPr>
            <w:tcW w:w="2160" w:type="dxa"/>
            <w:tcBorders>
              <w:top w:val="single" w:sz="4" w:space="0" w:color="auto"/>
              <w:left w:val="single" w:sz="4" w:space="0" w:color="auto"/>
              <w:bottom w:val="single" w:sz="4" w:space="0" w:color="auto"/>
              <w:right w:val="single" w:sz="4" w:space="0" w:color="auto"/>
            </w:tcBorders>
          </w:tcPr>
          <w:p w14:paraId="1BA5E2FD" w14:textId="77777777" w:rsidR="00DD0CEB" w:rsidRDefault="00DD0CEB" w:rsidP="00192D96">
            <w:pPr>
              <w:pStyle w:val="TAL"/>
              <w:keepNext w:val="0"/>
              <w:keepLines w:val="0"/>
              <w:widowControl w:val="0"/>
              <w:ind w:leftChars="100" w:left="200"/>
              <w:rPr>
                <w:lang w:val="en-US" w:eastAsia="zh-CN"/>
              </w:rPr>
            </w:pPr>
            <w:r>
              <w:rPr>
                <w:rFonts w:hint="eastAsia"/>
                <w:lang w:val="en-US" w:eastAsia="zh-CN"/>
              </w:rPr>
              <w:t>&gt;&gt;RLC mode</w:t>
            </w:r>
          </w:p>
        </w:tc>
        <w:tc>
          <w:tcPr>
            <w:tcW w:w="1080" w:type="dxa"/>
            <w:tcBorders>
              <w:top w:val="single" w:sz="4" w:space="0" w:color="auto"/>
              <w:left w:val="single" w:sz="4" w:space="0" w:color="auto"/>
              <w:bottom w:val="single" w:sz="4" w:space="0" w:color="auto"/>
              <w:right w:val="single" w:sz="4" w:space="0" w:color="auto"/>
            </w:tcBorders>
          </w:tcPr>
          <w:p w14:paraId="4601C193" w14:textId="77777777" w:rsidR="00DD0CEB" w:rsidRDefault="00DD0CEB" w:rsidP="00192D96">
            <w:pPr>
              <w:pStyle w:val="TAL"/>
              <w:keepNext w:val="0"/>
              <w:keepLines w:val="0"/>
              <w:widowControl w:val="0"/>
              <w:rPr>
                <w:lang w:val="en-US" w:eastAsia="zh-CN"/>
              </w:rPr>
            </w:pPr>
            <w:r>
              <w:rPr>
                <w:rFonts w:hint="eastAsia"/>
                <w:lang w:val="en-US" w:eastAsia="zh-CN"/>
              </w:rPr>
              <w:t xml:space="preserve">O </w:t>
            </w:r>
          </w:p>
        </w:tc>
        <w:tc>
          <w:tcPr>
            <w:tcW w:w="1080" w:type="dxa"/>
            <w:tcBorders>
              <w:top w:val="single" w:sz="4" w:space="0" w:color="auto"/>
              <w:left w:val="single" w:sz="4" w:space="0" w:color="auto"/>
              <w:bottom w:val="single" w:sz="4" w:space="0" w:color="auto"/>
              <w:right w:val="single" w:sz="4" w:space="0" w:color="auto"/>
            </w:tcBorders>
          </w:tcPr>
          <w:p w14:paraId="4C6C110C" w14:textId="77777777" w:rsidR="00DD0CEB"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68D6E1BB" w14:textId="77777777" w:rsidR="00DD0CEB" w:rsidRDefault="00DD0CEB" w:rsidP="00192D96">
            <w:pPr>
              <w:pStyle w:val="TAL"/>
              <w:keepNext w:val="0"/>
              <w:keepLines w:val="0"/>
              <w:widowControl w:val="0"/>
              <w:rPr>
                <w:rFonts w:cs="Arial"/>
                <w:szCs w:val="18"/>
                <w:lang w:val="en-US" w:eastAsia="zh-CN"/>
              </w:rPr>
            </w:pPr>
            <w:r>
              <w:rPr>
                <w:rFonts w:cs="Arial" w:hint="eastAsia"/>
                <w:szCs w:val="18"/>
                <w:lang w:val="en-US" w:eastAsia="zh-CN"/>
              </w:rPr>
              <w:t>9.3.1.27</w:t>
            </w:r>
          </w:p>
        </w:tc>
        <w:tc>
          <w:tcPr>
            <w:tcW w:w="1728" w:type="dxa"/>
            <w:tcBorders>
              <w:top w:val="single" w:sz="4" w:space="0" w:color="auto"/>
              <w:left w:val="single" w:sz="4" w:space="0" w:color="auto"/>
              <w:bottom w:val="single" w:sz="4" w:space="0" w:color="auto"/>
              <w:right w:val="single" w:sz="4" w:space="0" w:color="auto"/>
            </w:tcBorders>
          </w:tcPr>
          <w:p w14:paraId="169EC41D" w14:textId="77777777" w:rsidR="00DD0CEB" w:rsidRDefault="00DD0CEB" w:rsidP="00192D96">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63D645B4" w14:textId="77777777" w:rsidR="00DD0CEB" w:rsidRDefault="00DD0CEB" w:rsidP="00192D96">
            <w:pPr>
              <w:pStyle w:val="TAC"/>
              <w:keepNext w:val="0"/>
              <w:keepLines w:val="0"/>
              <w:widowControl w:val="0"/>
              <w:rPr>
                <w:lang w:val="en-US" w:eastAsia="zh-CN"/>
              </w:rPr>
            </w:pPr>
            <w:r>
              <w:rPr>
                <w:rFonts w:hint="eastAsia"/>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2E3CFAEF" w14:textId="77777777" w:rsidR="00DD0CEB" w:rsidRDefault="00DD0CEB" w:rsidP="00192D96">
            <w:pPr>
              <w:pStyle w:val="TAC"/>
              <w:keepNext w:val="0"/>
              <w:keepLines w:val="0"/>
              <w:widowControl w:val="0"/>
            </w:pPr>
          </w:p>
        </w:tc>
      </w:tr>
      <w:tr w:rsidR="00DD0CEB" w14:paraId="784FB167" w14:textId="77777777" w:rsidTr="00192D96">
        <w:tc>
          <w:tcPr>
            <w:tcW w:w="2160" w:type="dxa"/>
            <w:tcBorders>
              <w:top w:val="single" w:sz="4" w:space="0" w:color="auto"/>
              <w:left w:val="single" w:sz="4" w:space="0" w:color="auto"/>
              <w:bottom w:val="single" w:sz="4" w:space="0" w:color="auto"/>
              <w:right w:val="single" w:sz="4" w:space="0" w:color="auto"/>
            </w:tcBorders>
          </w:tcPr>
          <w:p w14:paraId="0C7FA313" w14:textId="77777777" w:rsidR="00DD0CEB" w:rsidRDefault="00DD0CEB" w:rsidP="00192D96">
            <w:pPr>
              <w:pStyle w:val="TAL"/>
              <w:keepNext w:val="0"/>
              <w:keepLines w:val="0"/>
              <w:widowControl w:val="0"/>
              <w:ind w:leftChars="100" w:left="200"/>
              <w:rPr>
                <w:lang w:val="en-US" w:eastAsia="zh-CN"/>
              </w:rPr>
            </w:pPr>
            <w:r>
              <w:t>&gt;&gt;Duplication Indication</w:t>
            </w:r>
          </w:p>
        </w:tc>
        <w:tc>
          <w:tcPr>
            <w:tcW w:w="1080" w:type="dxa"/>
            <w:tcBorders>
              <w:top w:val="single" w:sz="4" w:space="0" w:color="auto"/>
              <w:left w:val="single" w:sz="4" w:space="0" w:color="auto"/>
              <w:bottom w:val="single" w:sz="4" w:space="0" w:color="auto"/>
              <w:right w:val="single" w:sz="4" w:space="0" w:color="auto"/>
            </w:tcBorders>
          </w:tcPr>
          <w:p w14:paraId="179FB632" w14:textId="77777777" w:rsidR="00DD0CEB" w:rsidRDefault="00DD0CEB" w:rsidP="00192D96">
            <w:pPr>
              <w:pStyle w:val="TAL"/>
              <w:keepNext w:val="0"/>
              <w:keepLines w:val="0"/>
              <w:widowControl w:val="0"/>
              <w:rPr>
                <w:lang w:val="en-US" w:eastAsia="zh-CN"/>
              </w:rPr>
            </w:pPr>
            <w:r>
              <w:rPr>
                <w:rFonts w:hint="eastAsia"/>
                <w:lang w:val="en-US" w:eastAsia="zh-CN"/>
              </w:rPr>
              <w:t>O</w:t>
            </w:r>
          </w:p>
        </w:tc>
        <w:tc>
          <w:tcPr>
            <w:tcW w:w="1080" w:type="dxa"/>
            <w:tcBorders>
              <w:top w:val="single" w:sz="4" w:space="0" w:color="auto"/>
              <w:left w:val="single" w:sz="4" w:space="0" w:color="auto"/>
              <w:bottom w:val="single" w:sz="4" w:space="0" w:color="auto"/>
              <w:right w:val="single" w:sz="4" w:space="0" w:color="auto"/>
            </w:tcBorders>
          </w:tcPr>
          <w:p w14:paraId="651D48AB" w14:textId="77777777" w:rsidR="00DD0CEB"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2F79C447" w14:textId="77777777" w:rsidR="00DD0CEB" w:rsidRDefault="00DD0CEB" w:rsidP="00192D96">
            <w:pPr>
              <w:pStyle w:val="TAL"/>
              <w:keepNext w:val="0"/>
              <w:keepLines w:val="0"/>
              <w:widowControl w:val="0"/>
              <w:rPr>
                <w:rFonts w:cs="Arial"/>
                <w:szCs w:val="18"/>
                <w:lang w:val="en-US" w:eastAsia="zh-CN"/>
              </w:rPr>
            </w:pPr>
            <w:r>
              <w:t>ENUMERATED (true, ..., false)</w:t>
            </w:r>
          </w:p>
        </w:tc>
        <w:tc>
          <w:tcPr>
            <w:tcW w:w="1728" w:type="dxa"/>
            <w:tcBorders>
              <w:top w:val="single" w:sz="4" w:space="0" w:color="auto"/>
              <w:left w:val="single" w:sz="4" w:space="0" w:color="auto"/>
              <w:bottom w:val="single" w:sz="4" w:space="0" w:color="auto"/>
              <w:right w:val="single" w:sz="4" w:space="0" w:color="auto"/>
            </w:tcBorders>
          </w:tcPr>
          <w:p w14:paraId="6D6BB0CE" w14:textId="77777777" w:rsidR="00DD0CEB" w:rsidRDefault="00DD0CEB" w:rsidP="00192D96">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576AC6F2" w14:textId="77777777" w:rsidR="00DD0CEB" w:rsidRDefault="00DD0CEB" w:rsidP="00192D96">
            <w:pPr>
              <w:pStyle w:val="TAC"/>
              <w:keepNext w:val="0"/>
              <w:keepLines w:val="0"/>
              <w:widowControl w:val="0"/>
              <w:rPr>
                <w:lang w:val="en-US" w:eastAsia="zh-CN"/>
              </w:rPr>
            </w:pPr>
            <w:r>
              <w:rPr>
                <w:rFonts w:hint="eastAsia"/>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365F1259" w14:textId="77777777" w:rsidR="00DD0CEB" w:rsidRDefault="00DD0CEB" w:rsidP="00192D96">
            <w:pPr>
              <w:pStyle w:val="TAC"/>
              <w:keepNext w:val="0"/>
              <w:keepLines w:val="0"/>
              <w:widowControl w:val="0"/>
            </w:pPr>
          </w:p>
        </w:tc>
      </w:tr>
      <w:tr w:rsidR="00DD0CEB" w14:paraId="4681C3D9" w14:textId="77777777" w:rsidTr="00192D96">
        <w:tc>
          <w:tcPr>
            <w:tcW w:w="2160" w:type="dxa"/>
            <w:tcBorders>
              <w:top w:val="single" w:sz="4" w:space="0" w:color="auto"/>
              <w:left w:val="single" w:sz="4" w:space="0" w:color="auto"/>
              <w:bottom w:val="single" w:sz="4" w:space="0" w:color="auto"/>
              <w:right w:val="single" w:sz="4" w:space="0" w:color="auto"/>
            </w:tcBorders>
          </w:tcPr>
          <w:p w14:paraId="2455AACA" w14:textId="77777777" w:rsidR="00DD0CEB" w:rsidRPr="00B62421" w:rsidRDefault="00DD0CEB" w:rsidP="00192D96">
            <w:pPr>
              <w:pStyle w:val="TAL"/>
              <w:keepNext w:val="0"/>
              <w:keepLines w:val="0"/>
              <w:widowControl w:val="0"/>
              <w:rPr>
                <w:b/>
                <w:bCs/>
              </w:rPr>
            </w:pPr>
            <w:r w:rsidRPr="00B62421">
              <w:rPr>
                <w:rFonts w:hint="eastAsia"/>
                <w:b/>
                <w:bCs/>
                <w:lang w:val="en-US" w:eastAsia="zh-CN"/>
              </w:rPr>
              <w:t xml:space="preserve">SL </w:t>
            </w:r>
            <w:r w:rsidRPr="00B62421">
              <w:rPr>
                <w:b/>
                <w:bCs/>
              </w:rPr>
              <w:t xml:space="preserve">DRB to Be </w:t>
            </w:r>
            <w:r w:rsidRPr="00B62421">
              <w:rPr>
                <w:rFonts w:hint="eastAsia"/>
                <w:b/>
                <w:bCs/>
                <w:lang w:val="en-US" w:eastAsia="zh-CN"/>
              </w:rPr>
              <w:t>Released</w:t>
            </w:r>
            <w:r w:rsidRPr="00B62421">
              <w:rPr>
                <w:b/>
                <w:bCs/>
              </w:rPr>
              <w:t xml:space="preserve"> List</w:t>
            </w:r>
          </w:p>
        </w:tc>
        <w:tc>
          <w:tcPr>
            <w:tcW w:w="1080" w:type="dxa"/>
            <w:tcBorders>
              <w:top w:val="single" w:sz="4" w:space="0" w:color="auto"/>
              <w:left w:val="single" w:sz="4" w:space="0" w:color="auto"/>
              <w:bottom w:val="single" w:sz="4" w:space="0" w:color="auto"/>
              <w:right w:val="single" w:sz="4" w:space="0" w:color="auto"/>
            </w:tcBorders>
          </w:tcPr>
          <w:p w14:paraId="0585D04B" w14:textId="77777777" w:rsidR="00DD0CEB" w:rsidRDefault="00DD0CEB" w:rsidP="00192D96">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7994769A" w14:textId="77777777" w:rsidR="00DD0CEB" w:rsidRDefault="00DD0CEB" w:rsidP="00192D96">
            <w:pPr>
              <w:pStyle w:val="TAL"/>
              <w:keepNext w:val="0"/>
              <w:keepLines w:val="0"/>
              <w:widowControl w:val="0"/>
              <w:rPr>
                <w:i/>
              </w:rPr>
            </w:pPr>
            <w:r>
              <w:rPr>
                <w:i/>
                <w:iCs/>
              </w:rPr>
              <w:t>0..1</w:t>
            </w:r>
          </w:p>
        </w:tc>
        <w:tc>
          <w:tcPr>
            <w:tcW w:w="1512" w:type="dxa"/>
            <w:tcBorders>
              <w:top w:val="single" w:sz="4" w:space="0" w:color="auto"/>
              <w:left w:val="single" w:sz="4" w:space="0" w:color="auto"/>
              <w:bottom w:val="single" w:sz="4" w:space="0" w:color="auto"/>
              <w:right w:val="single" w:sz="4" w:space="0" w:color="auto"/>
            </w:tcBorders>
          </w:tcPr>
          <w:p w14:paraId="4F96FC56" w14:textId="77777777" w:rsidR="00DD0CEB" w:rsidRDefault="00DD0CEB" w:rsidP="00192D96">
            <w:pPr>
              <w:pStyle w:val="TAL"/>
              <w:keepNext w:val="0"/>
              <w:keepLines w:val="0"/>
              <w:widowControl w:val="0"/>
              <w:rPr>
                <w:rFonts w:cs="Arial"/>
                <w:szCs w:val="18"/>
                <w:lang w:eastAsia="ja-JP"/>
              </w:rPr>
            </w:pPr>
          </w:p>
        </w:tc>
        <w:tc>
          <w:tcPr>
            <w:tcW w:w="1728" w:type="dxa"/>
            <w:tcBorders>
              <w:top w:val="single" w:sz="4" w:space="0" w:color="auto"/>
              <w:left w:val="single" w:sz="4" w:space="0" w:color="auto"/>
              <w:bottom w:val="single" w:sz="4" w:space="0" w:color="auto"/>
              <w:right w:val="single" w:sz="4" w:space="0" w:color="auto"/>
            </w:tcBorders>
          </w:tcPr>
          <w:p w14:paraId="6E5B5BF6" w14:textId="77777777" w:rsidR="00DD0CEB" w:rsidRDefault="00DD0CEB" w:rsidP="00192D96">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41E3DBB6" w14:textId="77777777" w:rsidR="00DD0CEB" w:rsidRDefault="00DD0CEB" w:rsidP="00192D96">
            <w:pPr>
              <w:pStyle w:val="TAC"/>
              <w:keepNext w:val="0"/>
              <w:keepLines w:val="0"/>
              <w:widowControl w:val="0"/>
              <w:rPr>
                <w:lang w:val="en-US" w:eastAsia="zh-CN"/>
              </w:rPr>
            </w:pPr>
            <w:r>
              <w:rPr>
                <w:rFonts w:hint="eastAsia"/>
                <w:lang w:val="en-US" w:eastAsia="zh-CN"/>
              </w:rPr>
              <w:t>YES</w:t>
            </w:r>
          </w:p>
        </w:tc>
        <w:tc>
          <w:tcPr>
            <w:tcW w:w="1080" w:type="dxa"/>
            <w:tcBorders>
              <w:top w:val="single" w:sz="4" w:space="0" w:color="auto"/>
              <w:left w:val="single" w:sz="4" w:space="0" w:color="auto"/>
              <w:bottom w:val="single" w:sz="4" w:space="0" w:color="auto"/>
              <w:right w:val="single" w:sz="4" w:space="0" w:color="auto"/>
            </w:tcBorders>
          </w:tcPr>
          <w:p w14:paraId="5D70ABF5" w14:textId="77777777" w:rsidR="00DD0CEB" w:rsidRDefault="00DD0CEB" w:rsidP="00192D96">
            <w:pPr>
              <w:pStyle w:val="TAC"/>
              <w:keepNext w:val="0"/>
              <w:keepLines w:val="0"/>
              <w:widowControl w:val="0"/>
              <w:rPr>
                <w:lang w:val="en-US" w:eastAsia="zh-CN"/>
              </w:rPr>
            </w:pPr>
            <w:r>
              <w:rPr>
                <w:rFonts w:hint="eastAsia"/>
                <w:lang w:val="en-US" w:eastAsia="zh-CN"/>
              </w:rPr>
              <w:t>reject</w:t>
            </w:r>
          </w:p>
        </w:tc>
      </w:tr>
      <w:tr w:rsidR="00DD0CEB" w14:paraId="533AB12E" w14:textId="77777777" w:rsidTr="00192D96">
        <w:tc>
          <w:tcPr>
            <w:tcW w:w="2160" w:type="dxa"/>
            <w:tcBorders>
              <w:top w:val="single" w:sz="4" w:space="0" w:color="auto"/>
              <w:left w:val="single" w:sz="4" w:space="0" w:color="auto"/>
              <w:bottom w:val="single" w:sz="4" w:space="0" w:color="auto"/>
              <w:right w:val="single" w:sz="4" w:space="0" w:color="auto"/>
            </w:tcBorders>
          </w:tcPr>
          <w:p w14:paraId="7B43409B" w14:textId="77777777" w:rsidR="00DD0CEB" w:rsidRPr="002A3944" w:rsidRDefault="00DD0CEB" w:rsidP="00192D96">
            <w:pPr>
              <w:pStyle w:val="TAL"/>
              <w:keepNext w:val="0"/>
              <w:keepLines w:val="0"/>
              <w:widowControl w:val="0"/>
              <w:ind w:leftChars="50" w:left="100"/>
              <w:rPr>
                <w:b/>
                <w:bCs/>
              </w:rPr>
            </w:pPr>
            <w:r w:rsidRPr="002A3944">
              <w:rPr>
                <w:b/>
                <w:bCs/>
              </w:rPr>
              <w:t>&gt;</w:t>
            </w:r>
            <w:r w:rsidRPr="002A3944">
              <w:rPr>
                <w:rFonts w:hint="eastAsia"/>
                <w:b/>
                <w:bCs/>
                <w:lang w:val="en-US" w:eastAsia="zh-CN"/>
              </w:rPr>
              <w:t xml:space="preserve">SL </w:t>
            </w:r>
            <w:r w:rsidRPr="002A3944">
              <w:rPr>
                <w:b/>
                <w:bCs/>
              </w:rPr>
              <w:t xml:space="preserve">DRB to Be </w:t>
            </w:r>
            <w:r w:rsidRPr="002A3944">
              <w:rPr>
                <w:rFonts w:hint="eastAsia"/>
                <w:b/>
                <w:bCs/>
                <w:lang w:val="en-US" w:eastAsia="zh-CN"/>
              </w:rPr>
              <w:t>Released</w:t>
            </w:r>
            <w:r w:rsidRPr="002A3944">
              <w:rPr>
                <w:b/>
                <w:bCs/>
              </w:rPr>
              <w:t xml:space="preserve"> Item IEs</w:t>
            </w:r>
          </w:p>
        </w:tc>
        <w:tc>
          <w:tcPr>
            <w:tcW w:w="1080" w:type="dxa"/>
            <w:tcBorders>
              <w:top w:val="single" w:sz="4" w:space="0" w:color="auto"/>
              <w:left w:val="single" w:sz="4" w:space="0" w:color="auto"/>
              <w:bottom w:val="single" w:sz="4" w:space="0" w:color="auto"/>
              <w:right w:val="single" w:sz="4" w:space="0" w:color="auto"/>
            </w:tcBorders>
          </w:tcPr>
          <w:p w14:paraId="5E128646" w14:textId="77777777" w:rsidR="00DD0CEB" w:rsidRDefault="00DD0CEB" w:rsidP="00192D96">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07B610F6" w14:textId="77777777" w:rsidR="00DD0CEB" w:rsidRDefault="00DD0CEB" w:rsidP="00192D96">
            <w:pPr>
              <w:pStyle w:val="TAL"/>
              <w:keepNext w:val="0"/>
              <w:keepLines w:val="0"/>
              <w:widowControl w:val="0"/>
              <w:rPr>
                <w:i/>
              </w:rPr>
            </w:pPr>
            <w:r>
              <w:rPr>
                <w:i/>
              </w:rPr>
              <w:t>1</w:t>
            </w:r>
            <w:proofErr w:type="gramStart"/>
            <w:r>
              <w:rPr>
                <w:i/>
              </w:rPr>
              <w:t xml:space="preserve"> ..</w:t>
            </w:r>
            <w:proofErr w:type="gramEnd"/>
            <w:r>
              <w:rPr>
                <w:i/>
              </w:rPr>
              <w:t xml:space="preserve"> &lt;</w:t>
            </w:r>
            <w:proofErr w:type="spellStart"/>
            <w:r>
              <w:rPr>
                <w:i/>
              </w:rPr>
              <w:t>maxnoof</w:t>
            </w:r>
            <w:proofErr w:type="spellEnd"/>
            <w:r>
              <w:rPr>
                <w:rFonts w:hint="eastAsia"/>
                <w:i/>
                <w:lang w:val="en-US" w:eastAsia="zh-CN"/>
              </w:rPr>
              <w:t>SL</w:t>
            </w:r>
            <w:r>
              <w:rPr>
                <w:i/>
              </w:rPr>
              <w:t>DRBs&gt;</w:t>
            </w:r>
          </w:p>
        </w:tc>
        <w:tc>
          <w:tcPr>
            <w:tcW w:w="1512" w:type="dxa"/>
            <w:tcBorders>
              <w:top w:val="single" w:sz="4" w:space="0" w:color="auto"/>
              <w:left w:val="single" w:sz="4" w:space="0" w:color="auto"/>
              <w:bottom w:val="single" w:sz="4" w:space="0" w:color="auto"/>
              <w:right w:val="single" w:sz="4" w:space="0" w:color="auto"/>
            </w:tcBorders>
          </w:tcPr>
          <w:p w14:paraId="6EB56590" w14:textId="77777777" w:rsidR="00DD0CEB" w:rsidRDefault="00DD0CEB" w:rsidP="00192D96">
            <w:pPr>
              <w:pStyle w:val="TAL"/>
              <w:keepNext w:val="0"/>
              <w:keepLines w:val="0"/>
              <w:widowControl w:val="0"/>
              <w:rPr>
                <w:rFonts w:cs="Arial"/>
                <w:szCs w:val="18"/>
                <w:lang w:eastAsia="ja-JP"/>
              </w:rPr>
            </w:pPr>
          </w:p>
        </w:tc>
        <w:tc>
          <w:tcPr>
            <w:tcW w:w="1728" w:type="dxa"/>
            <w:tcBorders>
              <w:top w:val="single" w:sz="4" w:space="0" w:color="auto"/>
              <w:left w:val="single" w:sz="4" w:space="0" w:color="auto"/>
              <w:bottom w:val="single" w:sz="4" w:space="0" w:color="auto"/>
              <w:right w:val="single" w:sz="4" w:space="0" w:color="auto"/>
            </w:tcBorders>
          </w:tcPr>
          <w:p w14:paraId="400627FE" w14:textId="77777777" w:rsidR="00DD0CEB" w:rsidRDefault="00DD0CEB" w:rsidP="00192D96">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47391DA7" w14:textId="77777777" w:rsidR="00DD0CEB" w:rsidRDefault="00DD0CEB" w:rsidP="00192D96">
            <w:pPr>
              <w:pStyle w:val="TAC"/>
              <w:keepNext w:val="0"/>
              <w:keepLines w:val="0"/>
              <w:widowControl w:val="0"/>
              <w:rPr>
                <w:lang w:val="en-US" w:eastAsia="zh-CN"/>
              </w:rPr>
            </w:pPr>
            <w:r>
              <w:rPr>
                <w:rFonts w:hint="eastAsia"/>
                <w:lang w:val="en-US" w:eastAsia="zh-CN"/>
              </w:rPr>
              <w:t>EACH</w:t>
            </w:r>
          </w:p>
        </w:tc>
        <w:tc>
          <w:tcPr>
            <w:tcW w:w="1080" w:type="dxa"/>
            <w:tcBorders>
              <w:top w:val="single" w:sz="4" w:space="0" w:color="auto"/>
              <w:left w:val="single" w:sz="4" w:space="0" w:color="auto"/>
              <w:bottom w:val="single" w:sz="4" w:space="0" w:color="auto"/>
              <w:right w:val="single" w:sz="4" w:space="0" w:color="auto"/>
            </w:tcBorders>
          </w:tcPr>
          <w:p w14:paraId="75337C76" w14:textId="77777777" w:rsidR="00DD0CEB" w:rsidRDefault="00DD0CEB" w:rsidP="00192D96">
            <w:pPr>
              <w:pStyle w:val="TAC"/>
              <w:keepNext w:val="0"/>
              <w:keepLines w:val="0"/>
              <w:widowControl w:val="0"/>
              <w:rPr>
                <w:lang w:val="en-US" w:eastAsia="zh-CN"/>
              </w:rPr>
            </w:pPr>
            <w:r>
              <w:rPr>
                <w:rFonts w:hint="eastAsia"/>
                <w:lang w:val="en-US" w:eastAsia="zh-CN"/>
              </w:rPr>
              <w:t>reject</w:t>
            </w:r>
          </w:p>
        </w:tc>
      </w:tr>
      <w:tr w:rsidR="00DD0CEB" w14:paraId="46428A18" w14:textId="77777777" w:rsidTr="00192D96">
        <w:tc>
          <w:tcPr>
            <w:tcW w:w="2160" w:type="dxa"/>
            <w:tcBorders>
              <w:top w:val="single" w:sz="4" w:space="0" w:color="auto"/>
              <w:left w:val="single" w:sz="4" w:space="0" w:color="auto"/>
              <w:bottom w:val="single" w:sz="4" w:space="0" w:color="auto"/>
              <w:right w:val="single" w:sz="4" w:space="0" w:color="auto"/>
            </w:tcBorders>
          </w:tcPr>
          <w:p w14:paraId="0DAC045C" w14:textId="77777777" w:rsidR="00DD0CEB" w:rsidRDefault="00DD0CEB" w:rsidP="00192D96">
            <w:pPr>
              <w:pStyle w:val="TAL"/>
              <w:keepNext w:val="0"/>
              <w:keepLines w:val="0"/>
              <w:widowControl w:val="0"/>
              <w:ind w:leftChars="100" w:left="200"/>
              <w:rPr>
                <w:lang w:val="en-US"/>
              </w:rPr>
            </w:pPr>
            <w:r>
              <w:t>&gt;&gt;</w:t>
            </w:r>
            <w:r>
              <w:rPr>
                <w:lang w:val="en-US" w:eastAsia="zh-CN"/>
              </w:rPr>
              <w:t xml:space="preserve">SL </w:t>
            </w:r>
            <w:r>
              <w:rPr>
                <w:lang w:eastAsia="zh-CN"/>
              </w:rPr>
              <w:t>DRB I</w:t>
            </w:r>
            <w:r>
              <w:rPr>
                <w:rFonts w:hint="eastAsia"/>
                <w:lang w:val="en-US" w:eastAsia="zh-CN"/>
              </w:rPr>
              <w:t>D</w:t>
            </w:r>
          </w:p>
        </w:tc>
        <w:tc>
          <w:tcPr>
            <w:tcW w:w="1080" w:type="dxa"/>
            <w:tcBorders>
              <w:top w:val="single" w:sz="4" w:space="0" w:color="auto"/>
              <w:left w:val="single" w:sz="4" w:space="0" w:color="auto"/>
              <w:bottom w:val="single" w:sz="4" w:space="0" w:color="auto"/>
              <w:right w:val="single" w:sz="4" w:space="0" w:color="auto"/>
            </w:tcBorders>
          </w:tcPr>
          <w:p w14:paraId="1B2FFE50" w14:textId="77777777" w:rsidR="00DD0CEB" w:rsidRDefault="00DD0CEB" w:rsidP="00192D96">
            <w:pPr>
              <w:pStyle w:val="TAL"/>
              <w:keepNext w:val="0"/>
              <w:keepLines w:val="0"/>
              <w:widowControl w:val="0"/>
              <w:rPr>
                <w:lang w:val="en-US" w:eastAsia="zh-CN"/>
              </w:rPr>
            </w:pPr>
            <w:r>
              <w:rPr>
                <w:rFonts w:hint="eastAsia"/>
                <w:lang w:val="en-US" w:eastAsia="zh-CN"/>
              </w:rPr>
              <w:t>M</w:t>
            </w:r>
          </w:p>
        </w:tc>
        <w:tc>
          <w:tcPr>
            <w:tcW w:w="1080" w:type="dxa"/>
            <w:tcBorders>
              <w:top w:val="single" w:sz="4" w:space="0" w:color="auto"/>
              <w:left w:val="single" w:sz="4" w:space="0" w:color="auto"/>
              <w:bottom w:val="single" w:sz="4" w:space="0" w:color="auto"/>
              <w:right w:val="single" w:sz="4" w:space="0" w:color="auto"/>
            </w:tcBorders>
          </w:tcPr>
          <w:p w14:paraId="1B3C0214" w14:textId="77777777" w:rsidR="00DD0CEB"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682889E3" w14:textId="77777777" w:rsidR="00DD0CEB" w:rsidRDefault="00DD0CEB" w:rsidP="00192D96">
            <w:pPr>
              <w:pStyle w:val="TAL"/>
              <w:keepNext w:val="0"/>
              <w:keepLines w:val="0"/>
              <w:widowControl w:val="0"/>
              <w:rPr>
                <w:lang w:val="en-US" w:eastAsia="zh-CN"/>
              </w:rPr>
            </w:pPr>
            <w:r>
              <w:rPr>
                <w:rFonts w:hint="eastAsia"/>
                <w:lang w:val="en-US" w:eastAsia="zh-CN"/>
              </w:rPr>
              <w:t>9.3.1.120</w:t>
            </w:r>
          </w:p>
        </w:tc>
        <w:tc>
          <w:tcPr>
            <w:tcW w:w="1728" w:type="dxa"/>
            <w:tcBorders>
              <w:top w:val="single" w:sz="4" w:space="0" w:color="auto"/>
              <w:left w:val="single" w:sz="4" w:space="0" w:color="auto"/>
              <w:bottom w:val="single" w:sz="4" w:space="0" w:color="auto"/>
              <w:right w:val="single" w:sz="4" w:space="0" w:color="auto"/>
            </w:tcBorders>
          </w:tcPr>
          <w:p w14:paraId="763EB462" w14:textId="77777777" w:rsidR="00DD0CEB" w:rsidRDefault="00DD0CEB" w:rsidP="00192D96">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5E9B1B85" w14:textId="77777777" w:rsidR="00DD0CEB" w:rsidRDefault="00DD0CEB" w:rsidP="00192D96">
            <w:pPr>
              <w:pStyle w:val="TAC"/>
              <w:keepNext w:val="0"/>
              <w:keepLines w:val="0"/>
              <w:widowControl w:val="0"/>
              <w:rPr>
                <w:lang w:val="en-US" w:eastAsia="zh-CN"/>
              </w:rPr>
            </w:pPr>
            <w:r>
              <w:rPr>
                <w:rFonts w:hint="eastAsia"/>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7F7BAA55" w14:textId="77777777" w:rsidR="00DD0CEB" w:rsidRDefault="00DD0CEB" w:rsidP="00192D96">
            <w:pPr>
              <w:pStyle w:val="TAC"/>
              <w:keepNext w:val="0"/>
              <w:keepLines w:val="0"/>
              <w:widowControl w:val="0"/>
            </w:pPr>
          </w:p>
        </w:tc>
      </w:tr>
      <w:tr w:rsidR="00DD0CEB" w14:paraId="5549D0D2" w14:textId="77777777" w:rsidTr="00192D96">
        <w:tc>
          <w:tcPr>
            <w:tcW w:w="2160" w:type="dxa"/>
            <w:tcBorders>
              <w:top w:val="single" w:sz="4" w:space="0" w:color="auto"/>
              <w:left w:val="single" w:sz="4" w:space="0" w:color="auto"/>
              <w:bottom w:val="single" w:sz="4" w:space="0" w:color="auto"/>
              <w:right w:val="single" w:sz="4" w:space="0" w:color="auto"/>
            </w:tcBorders>
          </w:tcPr>
          <w:p w14:paraId="01B8A772" w14:textId="77777777" w:rsidR="00DD0CEB" w:rsidRPr="0009701E" w:rsidRDefault="00DD0CEB" w:rsidP="00192D96">
            <w:pPr>
              <w:pStyle w:val="TAL"/>
              <w:keepNext w:val="0"/>
              <w:keepLines w:val="0"/>
              <w:widowControl w:val="0"/>
              <w:rPr>
                <w:rFonts w:cs="Arial"/>
                <w:b/>
                <w:bCs/>
                <w:szCs w:val="18"/>
                <w:lang w:val="fr-FR"/>
              </w:rPr>
            </w:pPr>
            <w:r w:rsidRPr="0009701E">
              <w:rPr>
                <w:b/>
                <w:bCs/>
                <w:lang w:val="fr-FR" w:eastAsia="zh-CN"/>
              </w:rPr>
              <w:t>Conditional Intra-DU Mobility Information</w:t>
            </w:r>
          </w:p>
        </w:tc>
        <w:tc>
          <w:tcPr>
            <w:tcW w:w="1080" w:type="dxa"/>
            <w:tcBorders>
              <w:top w:val="single" w:sz="4" w:space="0" w:color="auto"/>
              <w:left w:val="single" w:sz="4" w:space="0" w:color="auto"/>
              <w:bottom w:val="single" w:sz="4" w:space="0" w:color="auto"/>
              <w:right w:val="single" w:sz="4" w:space="0" w:color="auto"/>
            </w:tcBorders>
          </w:tcPr>
          <w:p w14:paraId="23FC6308" w14:textId="77777777" w:rsidR="00DD0CEB" w:rsidRDefault="00DD0CEB" w:rsidP="00192D96">
            <w:pPr>
              <w:pStyle w:val="TAL"/>
              <w:keepNext w:val="0"/>
              <w:keepLines w:val="0"/>
              <w:widowControl w:val="0"/>
              <w:rPr>
                <w:lang w:val="en-US" w:eastAsia="zh-CN"/>
              </w:rPr>
            </w:pPr>
            <w:r>
              <w:rPr>
                <w:lang w:eastAsia="ja-JP"/>
              </w:rPr>
              <w:t>O</w:t>
            </w:r>
          </w:p>
        </w:tc>
        <w:tc>
          <w:tcPr>
            <w:tcW w:w="1080" w:type="dxa"/>
            <w:tcBorders>
              <w:top w:val="single" w:sz="4" w:space="0" w:color="auto"/>
              <w:left w:val="single" w:sz="4" w:space="0" w:color="auto"/>
              <w:bottom w:val="single" w:sz="4" w:space="0" w:color="auto"/>
              <w:right w:val="single" w:sz="4" w:space="0" w:color="auto"/>
            </w:tcBorders>
          </w:tcPr>
          <w:p w14:paraId="2470009A" w14:textId="77777777" w:rsidR="00DD0CEB"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77D3E47D" w14:textId="77777777" w:rsidR="00DD0CEB" w:rsidRDefault="00DD0CEB" w:rsidP="00192D96">
            <w:pPr>
              <w:pStyle w:val="TAL"/>
              <w:keepNext w:val="0"/>
              <w:keepLines w:val="0"/>
              <w:widowControl w:val="0"/>
              <w:rPr>
                <w:rFonts w:cs="Arial"/>
                <w:szCs w:val="18"/>
                <w:lang w:val="en-US" w:eastAsia="zh-CN"/>
              </w:rPr>
            </w:pPr>
          </w:p>
        </w:tc>
        <w:tc>
          <w:tcPr>
            <w:tcW w:w="1728" w:type="dxa"/>
            <w:tcBorders>
              <w:top w:val="single" w:sz="4" w:space="0" w:color="auto"/>
              <w:left w:val="single" w:sz="4" w:space="0" w:color="auto"/>
              <w:bottom w:val="single" w:sz="4" w:space="0" w:color="auto"/>
              <w:right w:val="single" w:sz="4" w:space="0" w:color="auto"/>
            </w:tcBorders>
          </w:tcPr>
          <w:p w14:paraId="16F199BB" w14:textId="77777777" w:rsidR="00DD0CEB" w:rsidRDefault="00DD0CEB" w:rsidP="00192D96">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4DA35A66" w14:textId="77777777" w:rsidR="00DD0CEB" w:rsidRDefault="00DD0CEB" w:rsidP="00192D96">
            <w:pPr>
              <w:pStyle w:val="TAC"/>
              <w:keepNext w:val="0"/>
              <w:keepLines w:val="0"/>
              <w:widowControl w:val="0"/>
              <w:rPr>
                <w:lang w:val="en-US" w:eastAsia="zh-CN"/>
              </w:rPr>
            </w:pPr>
            <w:r>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0ECFCF21" w14:textId="77777777" w:rsidR="00DD0CEB" w:rsidRDefault="00DD0CEB" w:rsidP="00192D96">
            <w:pPr>
              <w:pStyle w:val="TAC"/>
              <w:keepNext w:val="0"/>
              <w:keepLines w:val="0"/>
              <w:widowControl w:val="0"/>
            </w:pPr>
            <w:r>
              <w:rPr>
                <w:rFonts w:cs="Arial"/>
                <w:lang w:eastAsia="zh-CN"/>
              </w:rPr>
              <w:t>reject</w:t>
            </w:r>
          </w:p>
        </w:tc>
      </w:tr>
      <w:tr w:rsidR="00DD0CEB" w14:paraId="557BBFE2" w14:textId="77777777" w:rsidTr="00192D96">
        <w:tc>
          <w:tcPr>
            <w:tcW w:w="2160" w:type="dxa"/>
            <w:tcBorders>
              <w:top w:val="single" w:sz="4" w:space="0" w:color="auto"/>
              <w:left w:val="single" w:sz="4" w:space="0" w:color="auto"/>
              <w:bottom w:val="single" w:sz="4" w:space="0" w:color="auto"/>
              <w:right w:val="single" w:sz="4" w:space="0" w:color="auto"/>
            </w:tcBorders>
          </w:tcPr>
          <w:p w14:paraId="0BDCEC19" w14:textId="77777777" w:rsidR="00DD0CEB" w:rsidRPr="005251DB" w:rsidRDefault="00DD0CEB" w:rsidP="00192D96">
            <w:pPr>
              <w:pStyle w:val="TAL"/>
              <w:keepNext w:val="0"/>
              <w:keepLines w:val="0"/>
              <w:widowControl w:val="0"/>
              <w:ind w:leftChars="50" w:left="100"/>
            </w:pPr>
            <w:r w:rsidRPr="002F0C5B">
              <w:t>&gt;CHO Trigger</w:t>
            </w:r>
          </w:p>
        </w:tc>
        <w:tc>
          <w:tcPr>
            <w:tcW w:w="1080" w:type="dxa"/>
            <w:tcBorders>
              <w:top w:val="single" w:sz="4" w:space="0" w:color="auto"/>
              <w:left w:val="single" w:sz="4" w:space="0" w:color="auto"/>
              <w:bottom w:val="single" w:sz="4" w:space="0" w:color="auto"/>
              <w:right w:val="single" w:sz="4" w:space="0" w:color="auto"/>
            </w:tcBorders>
          </w:tcPr>
          <w:p w14:paraId="355A2C76" w14:textId="77777777" w:rsidR="00DD0CEB" w:rsidRDefault="00DD0CEB" w:rsidP="00192D96">
            <w:pPr>
              <w:pStyle w:val="TAL"/>
              <w:keepNext w:val="0"/>
              <w:keepLines w:val="0"/>
              <w:widowControl w:val="0"/>
              <w:rPr>
                <w:lang w:val="en-US" w:eastAsia="zh-CN"/>
              </w:rPr>
            </w:pPr>
            <w:r w:rsidRPr="00455C8F">
              <w:rPr>
                <w:lang w:eastAsia="ja-JP"/>
              </w:rPr>
              <w:t>M</w:t>
            </w:r>
          </w:p>
        </w:tc>
        <w:tc>
          <w:tcPr>
            <w:tcW w:w="1080" w:type="dxa"/>
            <w:tcBorders>
              <w:top w:val="single" w:sz="4" w:space="0" w:color="auto"/>
              <w:left w:val="single" w:sz="4" w:space="0" w:color="auto"/>
              <w:bottom w:val="single" w:sz="4" w:space="0" w:color="auto"/>
              <w:right w:val="single" w:sz="4" w:space="0" w:color="auto"/>
            </w:tcBorders>
          </w:tcPr>
          <w:p w14:paraId="5F68793E" w14:textId="77777777" w:rsidR="00DD0CEB"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46001936" w14:textId="77777777" w:rsidR="00DD0CEB" w:rsidRDefault="00DD0CEB" w:rsidP="00192D96">
            <w:pPr>
              <w:pStyle w:val="TAL"/>
              <w:keepNext w:val="0"/>
              <w:keepLines w:val="0"/>
              <w:widowControl w:val="0"/>
              <w:rPr>
                <w:rFonts w:cs="Arial"/>
                <w:szCs w:val="18"/>
                <w:lang w:val="en-US" w:eastAsia="zh-CN"/>
              </w:rPr>
            </w:pPr>
            <w:r w:rsidRPr="00455C8F">
              <w:rPr>
                <w:rFonts w:cs="Arial"/>
                <w:lang w:eastAsia="ja-JP"/>
              </w:rPr>
              <w:t>ENUMERATED (CHO-initiation, CHO-replace, CHO-cancel, …)</w:t>
            </w:r>
          </w:p>
        </w:tc>
        <w:tc>
          <w:tcPr>
            <w:tcW w:w="1728" w:type="dxa"/>
            <w:tcBorders>
              <w:top w:val="single" w:sz="4" w:space="0" w:color="auto"/>
              <w:left w:val="single" w:sz="4" w:space="0" w:color="auto"/>
              <w:bottom w:val="single" w:sz="4" w:space="0" w:color="auto"/>
              <w:right w:val="single" w:sz="4" w:space="0" w:color="auto"/>
            </w:tcBorders>
          </w:tcPr>
          <w:p w14:paraId="0CD416B8" w14:textId="77777777" w:rsidR="00DD0CEB" w:rsidRDefault="00DD0CEB" w:rsidP="00192D96">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3F784C1D" w14:textId="77777777" w:rsidR="00DD0CEB" w:rsidRDefault="00DD0CEB" w:rsidP="00192D96">
            <w:pPr>
              <w:pStyle w:val="TAC"/>
              <w:keepNext w:val="0"/>
              <w:keepLines w:val="0"/>
              <w:widowControl w:val="0"/>
              <w:rPr>
                <w:lang w:val="en-US" w:eastAsia="zh-CN"/>
              </w:rPr>
            </w:pPr>
            <w:r>
              <w:rPr>
                <w:rFonts w:cs="Arial"/>
                <w:szCs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050CC204" w14:textId="77777777" w:rsidR="00DD0CEB" w:rsidRDefault="00DD0CEB" w:rsidP="00192D96">
            <w:pPr>
              <w:pStyle w:val="TAC"/>
              <w:keepNext w:val="0"/>
              <w:keepLines w:val="0"/>
              <w:widowControl w:val="0"/>
            </w:pPr>
            <w:r>
              <w:rPr>
                <w:rFonts w:cs="Arial"/>
                <w:szCs w:val="18"/>
                <w:lang w:eastAsia="ja-JP"/>
              </w:rPr>
              <w:t>-</w:t>
            </w:r>
          </w:p>
        </w:tc>
      </w:tr>
      <w:tr w:rsidR="00DD0CEB" w14:paraId="29602EFB" w14:textId="77777777" w:rsidTr="00192D96">
        <w:tc>
          <w:tcPr>
            <w:tcW w:w="2160" w:type="dxa"/>
            <w:tcBorders>
              <w:top w:val="single" w:sz="4" w:space="0" w:color="auto"/>
              <w:left w:val="single" w:sz="4" w:space="0" w:color="auto"/>
              <w:bottom w:val="single" w:sz="4" w:space="0" w:color="auto"/>
              <w:right w:val="single" w:sz="4" w:space="0" w:color="auto"/>
            </w:tcBorders>
          </w:tcPr>
          <w:p w14:paraId="077D364B" w14:textId="77777777" w:rsidR="00DD0CEB" w:rsidRPr="002A3944" w:rsidRDefault="00DD0CEB" w:rsidP="00192D96">
            <w:pPr>
              <w:pStyle w:val="TAL"/>
              <w:keepNext w:val="0"/>
              <w:keepLines w:val="0"/>
              <w:widowControl w:val="0"/>
              <w:ind w:leftChars="50" w:left="100"/>
              <w:rPr>
                <w:b/>
                <w:bCs/>
              </w:rPr>
            </w:pPr>
            <w:r w:rsidRPr="002A3944">
              <w:rPr>
                <w:b/>
                <w:bCs/>
              </w:rPr>
              <w:t>&gt;</w:t>
            </w:r>
            <w:bookmarkStart w:id="174" w:name="_Hlk34836638"/>
            <w:r w:rsidRPr="002A3944">
              <w:rPr>
                <w:b/>
                <w:bCs/>
              </w:rPr>
              <w:t xml:space="preserve">Candidate Cells </w:t>
            </w:r>
            <w:proofErr w:type="gramStart"/>
            <w:r w:rsidRPr="002A3944">
              <w:rPr>
                <w:b/>
                <w:bCs/>
              </w:rPr>
              <w:t>To</w:t>
            </w:r>
            <w:proofErr w:type="gramEnd"/>
            <w:r w:rsidRPr="002A3944">
              <w:rPr>
                <w:b/>
                <w:bCs/>
              </w:rPr>
              <w:t xml:space="preserve"> Be Cancelled List</w:t>
            </w:r>
            <w:bookmarkEnd w:id="174"/>
          </w:p>
        </w:tc>
        <w:tc>
          <w:tcPr>
            <w:tcW w:w="1080" w:type="dxa"/>
            <w:tcBorders>
              <w:top w:val="single" w:sz="4" w:space="0" w:color="auto"/>
              <w:left w:val="single" w:sz="4" w:space="0" w:color="auto"/>
              <w:bottom w:val="single" w:sz="4" w:space="0" w:color="auto"/>
              <w:right w:val="single" w:sz="4" w:space="0" w:color="auto"/>
            </w:tcBorders>
          </w:tcPr>
          <w:p w14:paraId="69989204" w14:textId="77777777" w:rsidR="00DD0CEB" w:rsidRDefault="00DD0CEB" w:rsidP="00192D96">
            <w:pPr>
              <w:pStyle w:val="TAL"/>
              <w:keepNext w:val="0"/>
              <w:keepLines w:val="0"/>
              <w:widowControl w:val="0"/>
              <w:rPr>
                <w:lang w:val="en-US" w:eastAsia="zh-CN"/>
              </w:rPr>
            </w:pPr>
            <w:r w:rsidRPr="007867C8">
              <w:rPr>
                <w:lang w:eastAsia="ja-JP"/>
              </w:rPr>
              <w:t>C-</w:t>
            </w:r>
            <w:proofErr w:type="spellStart"/>
            <w:r w:rsidRPr="007867C8">
              <w:rPr>
                <w:lang w:eastAsia="ja-JP"/>
              </w:rPr>
              <w:t>ifCHOcancel</w:t>
            </w:r>
            <w:proofErr w:type="spellEnd"/>
          </w:p>
        </w:tc>
        <w:tc>
          <w:tcPr>
            <w:tcW w:w="1080" w:type="dxa"/>
            <w:tcBorders>
              <w:top w:val="single" w:sz="4" w:space="0" w:color="auto"/>
              <w:left w:val="single" w:sz="4" w:space="0" w:color="auto"/>
              <w:bottom w:val="single" w:sz="4" w:space="0" w:color="auto"/>
              <w:right w:val="single" w:sz="4" w:space="0" w:color="auto"/>
            </w:tcBorders>
          </w:tcPr>
          <w:p w14:paraId="1D269B31" w14:textId="77777777" w:rsidR="00DD0CEB" w:rsidRDefault="00DD0CEB" w:rsidP="00192D96">
            <w:pPr>
              <w:pStyle w:val="TAL"/>
              <w:keepNext w:val="0"/>
              <w:keepLines w:val="0"/>
              <w:widowControl w:val="0"/>
              <w:rPr>
                <w:i/>
              </w:rPr>
            </w:pPr>
            <w:r w:rsidRPr="00225A27">
              <w:rPr>
                <w:rFonts w:cs="Arial"/>
                <w:i/>
                <w:iCs/>
                <w:szCs w:val="18"/>
                <w:lang w:eastAsia="ja-JP"/>
              </w:rPr>
              <w:t>0</w:t>
            </w:r>
            <w:proofErr w:type="gramStart"/>
            <w:r w:rsidRPr="00225A27">
              <w:rPr>
                <w:rFonts w:cs="Arial"/>
                <w:i/>
                <w:iCs/>
                <w:szCs w:val="18"/>
                <w:lang w:eastAsia="ja-JP"/>
              </w:rPr>
              <w:t xml:space="preserve"> ..</w:t>
            </w:r>
            <w:proofErr w:type="gramEnd"/>
            <w:r w:rsidRPr="00225A27">
              <w:rPr>
                <w:rFonts w:cs="Arial"/>
                <w:i/>
                <w:iCs/>
                <w:szCs w:val="18"/>
                <w:lang w:eastAsia="ja-JP"/>
              </w:rPr>
              <w:t xml:space="preserve"> &lt;</w:t>
            </w:r>
            <w:proofErr w:type="spellStart"/>
            <w:r w:rsidRPr="00225A27">
              <w:rPr>
                <w:rFonts w:cs="Arial"/>
                <w:i/>
                <w:iCs/>
                <w:szCs w:val="18"/>
                <w:lang w:eastAsia="ja-JP"/>
              </w:rPr>
              <w:t>maxnoofCellsinCHO</w:t>
            </w:r>
            <w:proofErr w:type="spellEnd"/>
            <w:r w:rsidRPr="00225A27">
              <w:rPr>
                <w:rFonts w:cs="Arial"/>
                <w:i/>
                <w:iCs/>
                <w:szCs w:val="18"/>
                <w:lang w:eastAsia="ja-JP"/>
              </w:rPr>
              <w:t>&gt;</w:t>
            </w:r>
          </w:p>
        </w:tc>
        <w:tc>
          <w:tcPr>
            <w:tcW w:w="1512" w:type="dxa"/>
            <w:tcBorders>
              <w:top w:val="single" w:sz="4" w:space="0" w:color="auto"/>
              <w:left w:val="single" w:sz="4" w:space="0" w:color="auto"/>
              <w:bottom w:val="single" w:sz="4" w:space="0" w:color="auto"/>
              <w:right w:val="single" w:sz="4" w:space="0" w:color="auto"/>
            </w:tcBorders>
          </w:tcPr>
          <w:p w14:paraId="6D1C6451" w14:textId="77777777" w:rsidR="00DD0CEB" w:rsidRDefault="00DD0CEB" w:rsidP="00192D96">
            <w:pPr>
              <w:pStyle w:val="TAL"/>
              <w:keepNext w:val="0"/>
              <w:keepLines w:val="0"/>
              <w:widowControl w:val="0"/>
              <w:rPr>
                <w:rFonts w:cs="Arial"/>
                <w:szCs w:val="18"/>
                <w:lang w:val="en-US" w:eastAsia="zh-CN"/>
              </w:rPr>
            </w:pPr>
          </w:p>
        </w:tc>
        <w:tc>
          <w:tcPr>
            <w:tcW w:w="1728" w:type="dxa"/>
            <w:tcBorders>
              <w:top w:val="single" w:sz="4" w:space="0" w:color="auto"/>
              <w:left w:val="single" w:sz="4" w:space="0" w:color="auto"/>
              <w:bottom w:val="single" w:sz="4" w:space="0" w:color="auto"/>
              <w:right w:val="single" w:sz="4" w:space="0" w:color="auto"/>
            </w:tcBorders>
          </w:tcPr>
          <w:p w14:paraId="75415622" w14:textId="77777777" w:rsidR="00DD0CEB" w:rsidRDefault="00DD0CEB" w:rsidP="00192D96">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669246F7" w14:textId="77777777" w:rsidR="00DD0CEB" w:rsidRPr="007325BC" w:rsidRDefault="00DD0CEB" w:rsidP="00192D96">
            <w:pPr>
              <w:pStyle w:val="TAC"/>
              <w:keepNext w:val="0"/>
              <w:keepLines w:val="0"/>
              <w:widowControl w:val="0"/>
              <w:rPr>
                <w:lang w:val="en-US" w:eastAsia="zh-CN"/>
              </w:rPr>
            </w:pPr>
            <w:r w:rsidRPr="00A73D91">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14B9723C" w14:textId="77777777" w:rsidR="00DD0CEB" w:rsidRPr="007325BC" w:rsidRDefault="00DD0CEB" w:rsidP="00192D96">
            <w:pPr>
              <w:pStyle w:val="TAC"/>
              <w:keepNext w:val="0"/>
              <w:keepLines w:val="0"/>
              <w:widowControl w:val="0"/>
            </w:pPr>
            <w:r w:rsidRPr="00A73D91">
              <w:rPr>
                <w:rFonts w:cs="Arial"/>
                <w:lang w:eastAsia="zh-CN"/>
              </w:rPr>
              <w:t>-</w:t>
            </w:r>
          </w:p>
        </w:tc>
      </w:tr>
      <w:tr w:rsidR="00DD0CEB" w14:paraId="758E5A09" w14:textId="77777777" w:rsidTr="00192D96">
        <w:tc>
          <w:tcPr>
            <w:tcW w:w="2160" w:type="dxa"/>
            <w:tcBorders>
              <w:top w:val="single" w:sz="4" w:space="0" w:color="auto"/>
              <w:left w:val="single" w:sz="4" w:space="0" w:color="auto"/>
              <w:bottom w:val="single" w:sz="4" w:space="0" w:color="auto"/>
              <w:right w:val="single" w:sz="4" w:space="0" w:color="auto"/>
            </w:tcBorders>
          </w:tcPr>
          <w:p w14:paraId="69F71C16" w14:textId="77777777" w:rsidR="00DD0CEB" w:rsidRDefault="00DD0CEB" w:rsidP="00192D96">
            <w:pPr>
              <w:pStyle w:val="TAL"/>
              <w:keepNext w:val="0"/>
              <w:keepLines w:val="0"/>
              <w:widowControl w:val="0"/>
              <w:ind w:leftChars="100" w:left="200"/>
            </w:pPr>
            <w:r w:rsidRPr="002F0C5B">
              <w:t>&gt;&gt;Target Cell ID</w:t>
            </w:r>
          </w:p>
        </w:tc>
        <w:tc>
          <w:tcPr>
            <w:tcW w:w="1080" w:type="dxa"/>
            <w:tcBorders>
              <w:top w:val="single" w:sz="4" w:space="0" w:color="auto"/>
              <w:left w:val="single" w:sz="4" w:space="0" w:color="auto"/>
              <w:bottom w:val="single" w:sz="4" w:space="0" w:color="auto"/>
              <w:right w:val="single" w:sz="4" w:space="0" w:color="auto"/>
            </w:tcBorders>
          </w:tcPr>
          <w:p w14:paraId="47FD6E14" w14:textId="77777777" w:rsidR="00DD0CEB" w:rsidRDefault="00DD0CEB" w:rsidP="00192D96">
            <w:pPr>
              <w:pStyle w:val="TAL"/>
              <w:keepNext w:val="0"/>
              <w:keepLines w:val="0"/>
              <w:widowControl w:val="0"/>
              <w:rPr>
                <w:lang w:val="en-US" w:eastAsia="zh-CN"/>
              </w:rPr>
            </w:pPr>
            <w:r w:rsidRPr="005F04CC">
              <w:rPr>
                <w:lang w:eastAsia="ja-JP"/>
              </w:rPr>
              <w:t>M</w:t>
            </w:r>
          </w:p>
        </w:tc>
        <w:tc>
          <w:tcPr>
            <w:tcW w:w="1080" w:type="dxa"/>
            <w:tcBorders>
              <w:top w:val="single" w:sz="4" w:space="0" w:color="auto"/>
              <w:left w:val="single" w:sz="4" w:space="0" w:color="auto"/>
              <w:bottom w:val="single" w:sz="4" w:space="0" w:color="auto"/>
              <w:right w:val="single" w:sz="4" w:space="0" w:color="auto"/>
            </w:tcBorders>
          </w:tcPr>
          <w:p w14:paraId="6074D94B" w14:textId="77777777" w:rsidR="00DD0CEB"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7DC0FEE3" w14:textId="77777777" w:rsidR="00DD0CEB" w:rsidRDefault="00DD0CEB" w:rsidP="00192D96">
            <w:pPr>
              <w:pStyle w:val="TAL"/>
              <w:keepNext w:val="0"/>
              <w:keepLines w:val="0"/>
              <w:widowControl w:val="0"/>
              <w:rPr>
                <w:lang w:val="en-US" w:eastAsia="zh-CN"/>
              </w:rPr>
            </w:pPr>
            <w:r w:rsidRPr="00AA3811">
              <w:rPr>
                <w:lang w:eastAsia="ja-JP"/>
              </w:rPr>
              <w:t xml:space="preserve">NR </w:t>
            </w:r>
            <w:r w:rsidRPr="00AA3811">
              <w:t>CGI</w:t>
            </w:r>
            <w:r>
              <w:t xml:space="preserve"> </w:t>
            </w:r>
            <w:r w:rsidRPr="00AA3811">
              <w:t>9.3.1.12</w:t>
            </w:r>
          </w:p>
        </w:tc>
        <w:tc>
          <w:tcPr>
            <w:tcW w:w="1728" w:type="dxa"/>
            <w:tcBorders>
              <w:top w:val="single" w:sz="4" w:space="0" w:color="auto"/>
              <w:left w:val="single" w:sz="4" w:space="0" w:color="auto"/>
              <w:bottom w:val="single" w:sz="4" w:space="0" w:color="auto"/>
              <w:right w:val="single" w:sz="4" w:space="0" w:color="auto"/>
            </w:tcBorders>
          </w:tcPr>
          <w:p w14:paraId="6FFF5933" w14:textId="77777777" w:rsidR="00DD0CEB" w:rsidRDefault="00DD0CEB" w:rsidP="00192D96">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320DFAC8" w14:textId="77777777" w:rsidR="00DD0CEB" w:rsidRDefault="00DD0CEB" w:rsidP="00192D96">
            <w:pPr>
              <w:pStyle w:val="TAC"/>
              <w:keepNext w:val="0"/>
              <w:keepLines w:val="0"/>
              <w:widowControl w:val="0"/>
              <w:rPr>
                <w:lang w:val="en-US" w:eastAsia="zh-CN"/>
              </w:rPr>
            </w:pPr>
            <w:r w:rsidRPr="005F04CC">
              <w:rPr>
                <w:rFonts w:cs="Arial"/>
                <w:szCs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5D5A8ADE" w14:textId="77777777" w:rsidR="00DD0CEB" w:rsidRDefault="00DD0CEB" w:rsidP="00192D96">
            <w:pPr>
              <w:pStyle w:val="TAC"/>
              <w:keepNext w:val="0"/>
              <w:keepLines w:val="0"/>
              <w:widowControl w:val="0"/>
            </w:pPr>
            <w:r w:rsidRPr="005F04CC">
              <w:rPr>
                <w:rFonts w:cs="Arial"/>
                <w:szCs w:val="18"/>
                <w:lang w:eastAsia="ja-JP"/>
              </w:rPr>
              <w:t>-</w:t>
            </w:r>
          </w:p>
        </w:tc>
      </w:tr>
      <w:tr w:rsidR="00DD0CEB" w14:paraId="2898E729" w14:textId="77777777" w:rsidTr="00192D96">
        <w:tc>
          <w:tcPr>
            <w:tcW w:w="2160" w:type="dxa"/>
            <w:tcBorders>
              <w:top w:val="single" w:sz="4" w:space="0" w:color="auto"/>
              <w:left w:val="single" w:sz="4" w:space="0" w:color="auto"/>
              <w:bottom w:val="single" w:sz="4" w:space="0" w:color="auto"/>
              <w:right w:val="single" w:sz="4" w:space="0" w:color="auto"/>
            </w:tcBorders>
          </w:tcPr>
          <w:p w14:paraId="712100FB" w14:textId="77777777" w:rsidR="00DD0CEB" w:rsidRPr="002F0C5B" w:rsidRDefault="00DD0CEB" w:rsidP="00192D96">
            <w:pPr>
              <w:pStyle w:val="TAL"/>
              <w:keepNext w:val="0"/>
              <w:keepLines w:val="0"/>
              <w:widowControl w:val="0"/>
              <w:ind w:leftChars="50" w:left="100"/>
              <w:rPr>
                <w:rFonts w:cs="Arial"/>
                <w:szCs w:val="18"/>
              </w:rPr>
            </w:pPr>
            <w:r w:rsidRPr="00952953">
              <w:t>&gt;Estimated Arrival Probability</w:t>
            </w:r>
          </w:p>
        </w:tc>
        <w:tc>
          <w:tcPr>
            <w:tcW w:w="1080" w:type="dxa"/>
            <w:tcBorders>
              <w:top w:val="single" w:sz="4" w:space="0" w:color="auto"/>
              <w:left w:val="single" w:sz="4" w:space="0" w:color="auto"/>
              <w:bottom w:val="single" w:sz="4" w:space="0" w:color="auto"/>
              <w:right w:val="single" w:sz="4" w:space="0" w:color="auto"/>
            </w:tcBorders>
          </w:tcPr>
          <w:p w14:paraId="1A2F84D0" w14:textId="77777777" w:rsidR="00DD0CEB" w:rsidRPr="005F04CC" w:rsidRDefault="00DD0CEB" w:rsidP="00192D96">
            <w:pPr>
              <w:pStyle w:val="TAL"/>
              <w:keepNext w:val="0"/>
              <w:keepLines w:val="0"/>
              <w:widowControl w:val="0"/>
              <w:rPr>
                <w:rFonts w:cs="Arial"/>
                <w:szCs w:val="18"/>
                <w:lang w:eastAsia="ja-JP"/>
              </w:rPr>
            </w:pPr>
            <w:r>
              <w:rPr>
                <w:lang w:val="en-US" w:eastAsia="zh-CN"/>
              </w:rPr>
              <w:t>O</w:t>
            </w:r>
          </w:p>
        </w:tc>
        <w:tc>
          <w:tcPr>
            <w:tcW w:w="1080" w:type="dxa"/>
            <w:tcBorders>
              <w:top w:val="single" w:sz="4" w:space="0" w:color="auto"/>
              <w:left w:val="single" w:sz="4" w:space="0" w:color="auto"/>
              <w:bottom w:val="single" w:sz="4" w:space="0" w:color="auto"/>
              <w:right w:val="single" w:sz="4" w:space="0" w:color="auto"/>
            </w:tcBorders>
          </w:tcPr>
          <w:p w14:paraId="2C06DB22" w14:textId="77777777" w:rsidR="00DD0CEB"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1E116A57" w14:textId="77777777" w:rsidR="00DD0CEB" w:rsidRPr="00AA3811" w:rsidRDefault="00DD0CEB" w:rsidP="00192D96">
            <w:pPr>
              <w:pStyle w:val="TAL"/>
              <w:keepNext w:val="0"/>
              <w:keepLines w:val="0"/>
              <w:widowControl w:val="0"/>
              <w:rPr>
                <w:rFonts w:cs="Arial"/>
                <w:szCs w:val="18"/>
                <w:lang w:eastAsia="ja-JP"/>
              </w:rPr>
            </w:pPr>
            <w:r w:rsidRPr="00952953">
              <w:t>INTEGER (</w:t>
            </w:r>
            <w:proofErr w:type="gramStart"/>
            <w:r w:rsidRPr="00952953">
              <w:t>1..</w:t>
            </w:r>
            <w:proofErr w:type="gramEnd"/>
            <w:r w:rsidRPr="00952953">
              <w:t>100)</w:t>
            </w:r>
          </w:p>
        </w:tc>
        <w:tc>
          <w:tcPr>
            <w:tcW w:w="1728" w:type="dxa"/>
            <w:tcBorders>
              <w:top w:val="single" w:sz="4" w:space="0" w:color="auto"/>
              <w:left w:val="single" w:sz="4" w:space="0" w:color="auto"/>
              <w:bottom w:val="single" w:sz="4" w:space="0" w:color="auto"/>
              <w:right w:val="single" w:sz="4" w:space="0" w:color="auto"/>
            </w:tcBorders>
          </w:tcPr>
          <w:p w14:paraId="1D294DEB" w14:textId="77777777" w:rsidR="00DD0CEB" w:rsidRDefault="00DD0CEB" w:rsidP="00192D96">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549F00B1" w14:textId="77777777" w:rsidR="00DD0CEB" w:rsidRPr="005F04CC" w:rsidRDefault="00DD0CEB" w:rsidP="00192D96">
            <w:pPr>
              <w:pStyle w:val="TAC"/>
              <w:keepNext w:val="0"/>
              <w:keepLines w:val="0"/>
              <w:widowControl w:val="0"/>
              <w:rPr>
                <w:rFonts w:cs="Arial"/>
                <w:szCs w:val="18"/>
                <w:lang w:eastAsia="ja-JP"/>
              </w:rPr>
            </w:pPr>
            <w:r w:rsidRPr="00122688">
              <w:t>YES</w:t>
            </w:r>
          </w:p>
        </w:tc>
        <w:tc>
          <w:tcPr>
            <w:tcW w:w="1080" w:type="dxa"/>
            <w:tcBorders>
              <w:top w:val="single" w:sz="4" w:space="0" w:color="auto"/>
              <w:left w:val="single" w:sz="4" w:space="0" w:color="auto"/>
              <w:bottom w:val="single" w:sz="4" w:space="0" w:color="auto"/>
              <w:right w:val="single" w:sz="4" w:space="0" w:color="auto"/>
            </w:tcBorders>
          </w:tcPr>
          <w:p w14:paraId="72EA7BB6" w14:textId="77777777" w:rsidR="00DD0CEB" w:rsidRPr="005F04CC" w:rsidRDefault="00DD0CEB" w:rsidP="00192D96">
            <w:pPr>
              <w:pStyle w:val="TAC"/>
              <w:keepNext w:val="0"/>
              <w:keepLines w:val="0"/>
              <w:widowControl w:val="0"/>
              <w:rPr>
                <w:rFonts w:cs="Arial"/>
                <w:szCs w:val="18"/>
                <w:lang w:eastAsia="ja-JP"/>
              </w:rPr>
            </w:pPr>
            <w:r w:rsidRPr="00122688">
              <w:t>ignore</w:t>
            </w:r>
          </w:p>
        </w:tc>
      </w:tr>
      <w:tr w:rsidR="00DD0CEB" w14:paraId="448F38D0" w14:textId="77777777" w:rsidTr="00192D96">
        <w:tc>
          <w:tcPr>
            <w:tcW w:w="2160" w:type="dxa"/>
            <w:tcBorders>
              <w:top w:val="single" w:sz="4" w:space="0" w:color="auto"/>
              <w:left w:val="single" w:sz="4" w:space="0" w:color="auto"/>
              <w:bottom w:val="single" w:sz="4" w:space="0" w:color="auto"/>
              <w:right w:val="single" w:sz="4" w:space="0" w:color="auto"/>
            </w:tcBorders>
          </w:tcPr>
          <w:p w14:paraId="0CE8D50F" w14:textId="77777777" w:rsidR="00DD0CEB" w:rsidRPr="00952953" w:rsidRDefault="00DD0CEB" w:rsidP="00192D96">
            <w:pPr>
              <w:pStyle w:val="TAL"/>
              <w:keepNext w:val="0"/>
              <w:keepLines w:val="0"/>
              <w:widowControl w:val="0"/>
              <w:ind w:leftChars="50" w:left="100"/>
            </w:pPr>
            <w:r>
              <w:rPr>
                <w:lang w:eastAsia="zh-CN"/>
              </w:rPr>
              <w:t>&gt;S-</w:t>
            </w:r>
            <w:r w:rsidRPr="00D073BB">
              <w:rPr>
                <w:rFonts w:eastAsiaTheme="minorEastAsia"/>
                <w:lang w:eastAsia="zh-CN"/>
              </w:rPr>
              <w:t>CPAC</w:t>
            </w:r>
            <w:r>
              <w:rPr>
                <w:lang w:eastAsia="zh-CN"/>
              </w:rPr>
              <w:t xml:space="preserve"> Request</w:t>
            </w:r>
          </w:p>
        </w:tc>
        <w:tc>
          <w:tcPr>
            <w:tcW w:w="1080" w:type="dxa"/>
            <w:tcBorders>
              <w:top w:val="single" w:sz="4" w:space="0" w:color="auto"/>
              <w:left w:val="single" w:sz="4" w:space="0" w:color="auto"/>
              <w:bottom w:val="single" w:sz="4" w:space="0" w:color="auto"/>
              <w:right w:val="single" w:sz="4" w:space="0" w:color="auto"/>
            </w:tcBorders>
          </w:tcPr>
          <w:p w14:paraId="5B4246A9" w14:textId="77777777" w:rsidR="00DD0CEB" w:rsidRDefault="00DD0CEB" w:rsidP="00192D96">
            <w:pPr>
              <w:pStyle w:val="TAL"/>
              <w:keepNext w:val="0"/>
              <w:keepLines w:val="0"/>
              <w:widowControl w:val="0"/>
              <w:rPr>
                <w:lang w:val="en-US" w:eastAsia="zh-CN"/>
              </w:rPr>
            </w:pPr>
            <w:r>
              <w:rPr>
                <w:rFonts w:cs="Arial"/>
                <w:lang w:eastAsia="ja-JP"/>
              </w:rPr>
              <w:t>O</w:t>
            </w:r>
          </w:p>
        </w:tc>
        <w:tc>
          <w:tcPr>
            <w:tcW w:w="1080" w:type="dxa"/>
            <w:tcBorders>
              <w:top w:val="single" w:sz="4" w:space="0" w:color="auto"/>
              <w:left w:val="single" w:sz="4" w:space="0" w:color="auto"/>
              <w:bottom w:val="single" w:sz="4" w:space="0" w:color="auto"/>
              <w:right w:val="single" w:sz="4" w:space="0" w:color="auto"/>
            </w:tcBorders>
          </w:tcPr>
          <w:p w14:paraId="189DB3AA" w14:textId="77777777" w:rsidR="00DD0CEB"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7502344E" w14:textId="77777777" w:rsidR="00DD0CEB" w:rsidRPr="00952953" w:rsidRDefault="00DD0CEB" w:rsidP="00192D96">
            <w:pPr>
              <w:pStyle w:val="TAL"/>
              <w:keepNext w:val="0"/>
              <w:keepLines w:val="0"/>
              <w:widowControl w:val="0"/>
            </w:pPr>
            <w:r>
              <w:t>ENUMERATED (initiation, …)</w:t>
            </w:r>
          </w:p>
        </w:tc>
        <w:tc>
          <w:tcPr>
            <w:tcW w:w="1728" w:type="dxa"/>
            <w:tcBorders>
              <w:top w:val="single" w:sz="4" w:space="0" w:color="auto"/>
              <w:left w:val="single" w:sz="4" w:space="0" w:color="auto"/>
              <w:bottom w:val="single" w:sz="4" w:space="0" w:color="auto"/>
              <w:right w:val="single" w:sz="4" w:space="0" w:color="auto"/>
            </w:tcBorders>
          </w:tcPr>
          <w:p w14:paraId="709D9356" w14:textId="77777777" w:rsidR="00DD0CEB" w:rsidRDefault="00DD0CEB" w:rsidP="00192D96">
            <w:pPr>
              <w:pStyle w:val="TAL"/>
              <w:keepNext w:val="0"/>
              <w:keepLines w:val="0"/>
              <w:widowControl w:val="0"/>
            </w:pPr>
            <w:r>
              <w:t>Indicates that SN change is for S-CPAC preparation.</w:t>
            </w:r>
          </w:p>
        </w:tc>
        <w:tc>
          <w:tcPr>
            <w:tcW w:w="1080" w:type="dxa"/>
            <w:tcBorders>
              <w:top w:val="single" w:sz="4" w:space="0" w:color="auto"/>
              <w:left w:val="single" w:sz="4" w:space="0" w:color="auto"/>
              <w:bottom w:val="single" w:sz="4" w:space="0" w:color="auto"/>
              <w:right w:val="single" w:sz="4" w:space="0" w:color="auto"/>
            </w:tcBorders>
          </w:tcPr>
          <w:p w14:paraId="682A45F2" w14:textId="77777777" w:rsidR="00DD0CEB" w:rsidRPr="00122688" w:rsidRDefault="00DD0CEB" w:rsidP="00192D96">
            <w:pPr>
              <w:pStyle w:val="TAC"/>
              <w:keepNext w:val="0"/>
              <w:keepLines w:val="0"/>
              <w:widowControl w:val="0"/>
            </w:pPr>
            <w:r>
              <w:rPr>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38CA50EC" w14:textId="77777777" w:rsidR="00DD0CEB" w:rsidRPr="00122688" w:rsidRDefault="00DD0CEB" w:rsidP="00192D96">
            <w:pPr>
              <w:pStyle w:val="TAC"/>
              <w:keepNext w:val="0"/>
              <w:keepLines w:val="0"/>
              <w:widowControl w:val="0"/>
            </w:pPr>
            <w:r>
              <w:rPr>
                <w:lang w:eastAsia="zh-CN"/>
              </w:rPr>
              <w:t>reject</w:t>
            </w:r>
          </w:p>
        </w:tc>
      </w:tr>
      <w:tr w:rsidR="00DD0CEB" w14:paraId="66C19A1B" w14:textId="77777777" w:rsidTr="00192D96">
        <w:tc>
          <w:tcPr>
            <w:tcW w:w="2160" w:type="dxa"/>
            <w:tcBorders>
              <w:top w:val="single" w:sz="4" w:space="0" w:color="auto"/>
              <w:left w:val="single" w:sz="4" w:space="0" w:color="auto"/>
              <w:bottom w:val="single" w:sz="4" w:space="0" w:color="auto"/>
              <w:right w:val="single" w:sz="4" w:space="0" w:color="auto"/>
            </w:tcBorders>
          </w:tcPr>
          <w:p w14:paraId="45835D8D" w14:textId="77777777" w:rsidR="00DD0CEB" w:rsidRDefault="00DD0CEB" w:rsidP="00192D96">
            <w:pPr>
              <w:pStyle w:val="TAL"/>
              <w:keepNext w:val="0"/>
              <w:keepLines w:val="0"/>
              <w:widowControl w:val="0"/>
              <w:ind w:leftChars="50" w:left="100"/>
              <w:rPr>
                <w:lang w:eastAsia="zh-CN"/>
              </w:rPr>
            </w:pPr>
            <w:r>
              <w:rPr>
                <w:rFonts w:eastAsia="Tahoma" w:cs="Arial"/>
                <w:szCs w:val="18"/>
                <w:lang w:eastAsia="zh-CN"/>
              </w:rPr>
              <w:t>&gt;</w:t>
            </w:r>
            <w:r w:rsidRPr="00277680">
              <w:rPr>
                <w:lang w:eastAsia="ja-JP"/>
              </w:rPr>
              <w:t>S-CPAC Lower Layer Reference Config Request</w:t>
            </w:r>
          </w:p>
        </w:tc>
        <w:tc>
          <w:tcPr>
            <w:tcW w:w="1080" w:type="dxa"/>
            <w:tcBorders>
              <w:top w:val="single" w:sz="4" w:space="0" w:color="auto"/>
              <w:left w:val="single" w:sz="4" w:space="0" w:color="auto"/>
              <w:bottom w:val="single" w:sz="4" w:space="0" w:color="auto"/>
              <w:right w:val="single" w:sz="4" w:space="0" w:color="auto"/>
            </w:tcBorders>
          </w:tcPr>
          <w:p w14:paraId="5BA8C9D4" w14:textId="77777777" w:rsidR="00DD0CEB" w:rsidRDefault="00DD0CEB" w:rsidP="00192D96">
            <w:pPr>
              <w:pStyle w:val="TAL"/>
              <w:keepNext w:val="0"/>
              <w:keepLines w:val="0"/>
              <w:widowControl w:val="0"/>
              <w:rPr>
                <w:rFonts w:cs="Arial"/>
                <w:lang w:eastAsia="ja-JP"/>
              </w:rPr>
            </w:pPr>
            <w:r>
              <w:rPr>
                <w:lang w:eastAsia="ja-JP"/>
              </w:rPr>
              <w:t>O</w:t>
            </w:r>
          </w:p>
        </w:tc>
        <w:tc>
          <w:tcPr>
            <w:tcW w:w="1080" w:type="dxa"/>
            <w:tcBorders>
              <w:top w:val="single" w:sz="4" w:space="0" w:color="auto"/>
              <w:left w:val="single" w:sz="4" w:space="0" w:color="auto"/>
              <w:bottom w:val="single" w:sz="4" w:space="0" w:color="auto"/>
              <w:right w:val="single" w:sz="4" w:space="0" w:color="auto"/>
            </w:tcBorders>
          </w:tcPr>
          <w:p w14:paraId="7553C186" w14:textId="77777777" w:rsidR="00DD0CEB"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29342705" w14:textId="77777777" w:rsidR="00DD0CEB" w:rsidRDefault="00DD0CEB" w:rsidP="00192D96">
            <w:pPr>
              <w:pStyle w:val="TAL"/>
              <w:keepNext w:val="0"/>
              <w:keepLines w:val="0"/>
              <w:widowControl w:val="0"/>
            </w:pPr>
            <w:r w:rsidRPr="00455C8F">
              <w:rPr>
                <w:rFonts w:cs="Arial"/>
                <w:lang w:eastAsia="ja-JP"/>
              </w:rPr>
              <w:t>ENUMERATED (</w:t>
            </w:r>
            <w:r>
              <w:rPr>
                <w:rFonts w:cs="Arial"/>
                <w:lang w:eastAsia="ja-JP"/>
              </w:rPr>
              <w:t>true</w:t>
            </w:r>
            <w:r w:rsidRPr="00455C8F">
              <w:rPr>
                <w:rFonts w:cs="Arial"/>
                <w:lang w:val="en-US" w:eastAsia="ja-JP"/>
              </w:rPr>
              <w:t>,</w:t>
            </w:r>
            <w:r w:rsidRPr="00455C8F">
              <w:rPr>
                <w:rFonts w:cs="Arial"/>
                <w:lang w:eastAsia="ja-JP"/>
              </w:rPr>
              <w:t xml:space="preserve"> …)</w:t>
            </w:r>
          </w:p>
        </w:tc>
        <w:tc>
          <w:tcPr>
            <w:tcW w:w="1728" w:type="dxa"/>
            <w:tcBorders>
              <w:top w:val="single" w:sz="4" w:space="0" w:color="auto"/>
              <w:left w:val="single" w:sz="4" w:space="0" w:color="auto"/>
              <w:bottom w:val="single" w:sz="4" w:space="0" w:color="auto"/>
              <w:right w:val="single" w:sz="4" w:space="0" w:color="auto"/>
            </w:tcBorders>
          </w:tcPr>
          <w:p w14:paraId="50C9AFAD" w14:textId="77777777" w:rsidR="00DD0CEB" w:rsidRDefault="00DD0CEB" w:rsidP="00192D96">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646556EA" w14:textId="77777777" w:rsidR="00DD0CEB" w:rsidRDefault="00DD0CEB" w:rsidP="00192D96">
            <w:pPr>
              <w:pStyle w:val="TAC"/>
              <w:keepNext w:val="0"/>
              <w:keepLines w:val="0"/>
              <w:widowControl w:val="0"/>
              <w:rPr>
                <w:lang w:eastAsia="zh-CN"/>
              </w:rPr>
            </w:pPr>
            <w:r w:rsidRPr="00122688">
              <w:t>YES</w:t>
            </w:r>
          </w:p>
        </w:tc>
        <w:tc>
          <w:tcPr>
            <w:tcW w:w="1080" w:type="dxa"/>
            <w:tcBorders>
              <w:top w:val="single" w:sz="4" w:space="0" w:color="auto"/>
              <w:left w:val="single" w:sz="4" w:space="0" w:color="auto"/>
              <w:bottom w:val="single" w:sz="4" w:space="0" w:color="auto"/>
              <w:right w:val="single" w:sz="4" w:space="0" w:color="auto"/>
            </w:tcBorders>
          </w:tcPr>
          <w:p w14:paraId="1EC42B66" w14:textId="77777777" w:rsidR="00DD0CEB" w:rsidRDefault="00DD0CEB" w:rsidP="00192D96">
            <w:pPr>
              <w:pStyle w:val="TAC"/>
              <w:keepNext w:val="0"/>
              <w:keepLines w:val="0"/>
              <w:widowControl w:val="0"/>
              <w:rPr>
                <w:lang w:eastAsia="zh-CN"/>
              </w:rPr>
            </w:pPr>
            <w:r>
              <w:t>reject</w:t>
            </w:r>
          </w:p>
        </w:tc>
      </w:tr>
      <w:tr w:rsidR="00DD0CEB" w14:paraId="2E586E72" w14:textId="77777777" w:rsidTr="00192D96">
        <w:tc>
          <w:tcPr>
            <w:tcW w:w="2160" w:type="dxa"/>
            <w:tcBorders>
              <w:top w:val="single" w:sz="4" w:space="0" w:color="auto"/>
              <w:left w:val="single" w:sz="4" w:space="0" w:color="auto"/>
              <w:bottom w:val="single" w:sz="4" w:space="0" w:color="auto"/>
              <w:right w:val="single" w:sz="4" w:space="0" w:color="auto"/>
            </w:tcBorders>
          </w:tcPr>
          <w:p w14:paraId="2C41E489" w14:textId="77777777" w:rsidR="00DD0CEB" w:rsidRPr="002F0C5B" w:rsidRDefault="00DD0CEB" w:rsidP="00192D96">
            <w:pPr>
              <w:pStyle w:val="TAL"/>
              <w:keepNext w:val="0"/>
              <w:keepLines w:val="0"/>
              <w:widowControl w:val="0"/>
            </w:pPr>
            <w:r w:rsidRPr="00C024F5">
              <w:rPr>
                <w:rFonts w:hint="eastAsia"/>
              </w:rPr>
              <w:t>F</w:t>
            </w:r>
            <w:r w:rsidRPr="00C024F5">
              <w:t>1-C Transfer Path</w:t>
            </w:r>
          </w:p>
        </w:tc>
        <w:tc>
          <w:tcPr>
            <w:tcW w:w="1080" w:type="dxa"/>
            <w:tcBorders>
              <w:top w:val="single" w:sz="4" w:space="0" w:color="auto"/>
              <w:left w:val="single" w:sz="4" w:space="0" w:color="auto"/>
              <w:bottom w:val="single" w:sz="4" w:space="0" w:color="auto"/>
              <w:right w:val="single" w:sz="4" w:space="0" w:color="auto"/>
            </w:tcBorders>
          </w:tcPr>
          <w:p w14:paraId="76E936BB" w14:textId="77777777" w:rsidR="00DD0CEB" w:rsidRPr="005F04CC" w:rsidRDefault="00DD0CEB" w:rsidP="00192D96">
            <w:pPr>
              <w:pStyle w:val="TAL"/>
              <w:keepNext w:val="0"/>
              <w:keepLines w:val="0"/>
              <w:widowControl w:val="0"/>
              <w:rPr>
                <w:rFonts w:cs="Arial"/>
                <w:szCs w:val="18"/>
                <w:lang w:eastAsia="ja-JP"/>
              </w:rPr>
            </w:pPr>
            <w:r w:rsidRPr="00C024F5">
              <w:rPr>
                <w:rFonts w:cs="Arial" w:hint="eastAsia"/>
                <w:szCs w:val="18"/>
                <w:lang w:eastAsia="ja-JP"/>
              </w:rPr>
              <w:t>O</w:t>
            </w:r>
          </w:p>
        </w:tc>
        <w:tc>
          <w:tcPr>
            <w:tcW w:w="1080" w:type="dxa"/>
            <w:tcBorders>
              <w:top w:val="single" w:sz="4" w:space="0" w:color="auto"/>
              <w:left w:val="single" w:sz="4" w:space="0" w:color="auto"/>
              <w:bottom w:val="single" w:sz="4" w:space="0" w:color="auto"/>
              <w:right w:val="single" w:sz="4" w:space="0" w:color="auto"/>
            </w:tcBorders>
          </w:tcPr>
          <w:p w14:paraId="6BE59167" w14:textId="77777777" w:rsidR="00DD0CEB"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610804CB" w14:textId="77777777" w:rsidR="00DD0CEB" w:rsidRPr="00AA3811" w:rsidRDefault="00DD0CEB" w:rsidP="00192D96">
            <w:pPr>
              <w:pStyle w:val="TAL"/>
              <w:keepNext w:val="0"/>
              <w:keepLines w:val="0"/>
              <w:widowControl w:val="0"/>
              <w:rPr>
                <w:rFonts w:cs="Arial"/>
                <w:szCs w:val="18"/>
                <w:lang w:eastAsia="ja-JP"/>
              </w:rPr>
            </w:pPr>
            <w:r w:rsidRPr="00C024F5">
              <w:rPr>
                <w:rFonts w:cs="Arial" w:hint="eastAsia"/>
                <w:szCs w:val="18"/>
                <w:lang w:eastAsia="ja-JP"/>
              </w:rPr>
              <w:t>9</w:t>
            </w:r>
            <w:r w:rsidRPr="00C024F5">
              <w:rPr>
                <w:rFonts w:cs="Arial"/>
                <w:szCs w:val="18"/>
                <w:lang w:eastAsia="ja-JP"/>
              </w:rPr>
              <w:t>.3.1.</w:t>
            </w:r>
            <w:r>
              <w:rPr>
                <w:rFonts w:cs="Arial"/>
                <w:szCs w:val="18"/>
                <w:lang w:eastAsia="ja-JP"/>
              </w:rPr>
              <w:t>207</w:t>
            </w:r>
          </w:p>
        </w:tc>
        <w:tc>
          <w:tcPr>
            <w:tcW w:w="1728" w:type="dxa"/>
            <w:tcBorders>
              <w:top w:val="single" w:sz="4" w:space="0" w:color="auto"/>
              <w:left w:val="single" w:sz="4" w:space="0" w:color="auto"/>
              <w:bottom w:val="single" w:sz="4" w:space="0" w:color="auto"/>
              <w:right w:val="single" w:sz="4" w:space="0" w:color="auto"/>
            </w:tcBorders>
          </w:tcPr>
          <w:p w14:paraId="0BACBAA3" w14:textId="77777777" w:rsidR="00DD0CEB" w:rsidRDefault="00DD0CEB" w:rsidP="00192D96">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7C80BF5A" w14:textId="77777777" w:rsidR="00DD0CEB" w:rsidRPr="005F04CC" w:rsidRDefault="00DD0CEB" w:rsidP="00192D96">
            <w:pPr>
              <w:pStyle w:val="TAC"/>
              <w:keepNext w:val="0"/>
              <w:keepLines w:val="0"/>
              <w:widowControl w:val="0"/>
              <w:rPr>
                <w:lang w:eastAsia="ja-JP"/>
              </w:rPr>
            </w:pPr>
            <w:r w:rsidRPr="00C024F5">
              <w:rPr>
                <w:rFonts w:hint="eastAsia"/>
                <w:lang w:eastAsia="ja-JP"/>
              </w:rPr>
              <w:t>Y</w:t>
            </w:r>
            <w:r w:rsidRPr="00C024F5">
              <w:rPr>
                <w:lang w:eastAsia="ja-JP"/>
              </w:rPr>
              <w:t>ES</w:t>
            </w:r>
          </w:p>
        </w:tc>
        <w:tc>
          <w:tcPr>
            <w:tcW w:w="1080" w:type="dxa"/>
            <w:tcBorders>
              <w:top w:val="single" w:sz="4" w:space="0" w:color="auto"/>
              <w:left w:val="single" w:sz="4" w:space="0" w:color="auto"/>
              <w:bottom w:val="single" w:sz="4" w:space="0" w:color="auto"/>
              <w:right w:val="single" w:sz="4" w:space="0" w:color="auto"/>
            </w:tcBorders>
          </w:tcPr>
          <w:p w14:paraId="7239CC1D" w14:textId="77777777" w:rsidR="00DD0CEB" w:rsidRPr="005F04CC" w:rsidRDefault="00DD0CEB" w:rsidP="00192D96">
            <w:pPr>
              <w:pStyle w:val="TAC"/>
              <w:keepNext w:val="0"/>
              <w:keepLines w:val="0"/>
              <w:widowControl w:val="0"/>
              <w:rPr>
                <w:lang w:eastAsia="ja-JP"/>
              </w:rPr>
            </w:pPr>
            <w:r>
              <w:rPr>
                <w:lang w:eastAsia="ja-JP"/>
              </w:rPr>
              <w:t>reject</w:t>
            </w:r>
          </w:p>
        </w:tc>
      </w:tr>
      <w:tr w:rsidR="00DD0CEB" w14:paraId="7B74ED31" w14:textId="77777777" w:rsidTr="00192D96">
        <w:tc>
          <w:tcPr>
            <w:tcW w:w="2160" w:type="dxa"/>
            <w:tcBorders>
              <w:top w:val="single" w:sz="4" w:space="0" w:color="auto"/>
              <w:left w:val="single" w:sz="4" w:space="0" w:color="auto"/>
              <w:bottom w:val="single" w:sz="4" w:space="0" w:color="auto"/>
              <w:right w:val="single" w:sz="4" w:space="0" w:color="auto"/>
            </w:tcBorders>
          </w:tcPr>
          <w:p w14:paraId="1191D346" w14:textId="77777777" w:rsidR="00DD0CEB" w:rsidRPr="00C024F5" w:rsidRDefault="00DD0CEB" w:rsidP="00192D96">
            <w:pPr>
              <w:pStyle w:val="TAL"/>
              <w:keepNext w:val="0"/>
              <w:keepLines w:val="0"/>
              <w:widowControl w:val="0"/>
            </w:pPr>
            <w:r w:rsidRPr="00263662">
              <w:t>SCG Indicator</w:t>
            </w:r>
          </w:p>
        </w:tc>
        <w:tc>
          <w:tcPr>
            <w:tcW w:w="1080" w:type="dxa"/>
            <w:tcBorders>
              <w:top w:val="single" w:sz="4" w:space="0" w:color="auto"/>
              <w:left w:val="single" w:sz="4" w:space="0" w:color="auto"/>
              <w:bottom w:val="single" w:sz="4" w:space="0" w:color="auto"/>
              <w:right w:val="single" w:sz="4" w:space="0" w:color="auto"/>
            </w:tcBorders>
          </w:tcPr>
          <w:p w14:paraId="2262DF53" w14:textId="77777777" w:rsidR="00DD0CEB" w:rsidRPr="00C024F5" w:rsidRDefault="00DD0CEB" w:rsidP="00192D96">
            <w:pPr>
              <w:pStyle w:val="TAL"/>
              <w:keepNext w:val="0"/>
              <w:keepLines w:val="0"/>
              <w:widowControl w:val="0"/>
              <w:rPr>
                <w:rFonts w:cs="Arial"/>
                <w:szCs w:val="18"/>
                <w:lang w:eastAsia="ja-JP"/>
              </w:rPr>
            </w:pPr>
            <w:r w:rsidRPr="006602D1">
              <w:rPr>
                <w:rFonts w:cs="Arial"/>
                <w:szCs w:val="18"/>
                <w:lang w:eastAsia="ja-JP"/>
              </w:rPr>
              <w:t>O</w:t>
            </w:r>
          </w:p>
        </w:tc>
        <w:tc>
          <w:tcPr>
            <w:tcW w:w="1080" w:type="dxa"/>
            <w:tcBorders>
              <w:top w:val="single" w:sz="4" w:space="0" w:color="auto"/>
              <w:left w:val="single" w:sz="4" w:space="0" w:color="auto"/>
              <w:bottom w:val="single" w:sz="4" w:space="0" w:color="auto"/>
              <w:right w:val="single" w:sz="4" w:space="0" w:color="auto"/>
            </w:tcBorders>
          </w:tcPr>
          <w:p w14:paraId="461E4426" w14:textId="77777777" w:rsidR="00DD0CEB"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12294D35" w14:textId="77777777" w:rsidR="00DD0CEB" w:rsidRPr="00C024F5" w:rsidRDefault="00DD0CEB" w:rsidP="00192D96">
            <w:pPr>
              <w:pStyle w:val="TAL"/>
              <w:keepNext w:val="0"/>
              <w:keepLines w:val="0"/>
              <w:widowControl w:val="0"/>
              <w:rPr>
                <w:rFonts w:cs="Arial"/>
                <w:szCs w:val="18"/>
                <w:lang w:eastAsia="ja-JP"/>
              </w:rPr>
            </w:pPr>
            <w:proofErr w:type="gramStart"/>
            <w:r w:rsidRPr="00900244">
              <w:rPr>
                <w:rFonts w:cs="Arial"/>
                <w:szCs w:val="18"/>
                <w:lang w:eastAsia="ja-JP"/>
              </w:rPr>
              <w:t>ENUMERATED(released,...</w:t>
            </w:r>
            <w:proofErr w:type="gramEnd"/>
            <w:r w:rsidRPr="00900244">
              <w:rPr>
                <w:rFonts w:cs="Arial"/>
                <w:szCs w:val="18"/>
                <w:lang w:eastAsia="ja-JP"/>
              </w:rPr>
              <w:t>)</w:t>
            </w:r>
          </w:p>
        </w:tc>
        <w:tc>
          <w:tcPr>
            <w:tcW w:w="1728" w:type="dxa"/>
            <w:tcBorders>
              <w:top w:val="single" w:sz="4" w:space="0" w:color="auto"/>
              <w:left w:val="single" w:sz="4" w:space="0" w:color="auto"/>
              <w:bottom w:val="single" w:sz="4" w:space="0" w:color="auto"/>
              <w:right w:val="single" w:sz="4" w:space="0" w:color="auto"/>
            </w:tcBorders>
          </w:tcPr>
          <w:p w14:paraId="5583B734" w14:textId="77777777" w:rsidR="00DD0CEB" w:rsidRDefault="00DD0CEB" w:rsidP="00192D96">
            <w:pPr>
              <w:pStyle w:val="TAL"/>
              <w:keepNext w:val="0"/>
              <w:keepLines w:val="0"/>
              <w:widowControl w:val="0"/>
            </w:pPr>
            <w:r w:rsidRPr="006C1976">
              <w:rPr>
                <w:lang w:val="en-US"/>
              </w:rPr>
              <w:t>This IE is used at the MN in NR-DC and NE-DC and it indicates the release of an SCG</w:t>
            </w:r>
          </w:p>
        </w:tc>
        <w:tc>
          <w:tcPr>
            <w:tcW w:w="1080" w:type="dxa"/>
            <w:tcBorders>
              <w:top w:val="single" w:sz="4" w:space="0" w:color="auto"/>
              <w:left w:val="single" w:sz="4" w:space="0" w:color="auto"/>
              <w:bottom w:val="single" w:sz="4" w:space="0" w:color="auto"/>
              <w:right w:val="single" w:sz="4" w:space="0" w:color="auto"/>
            </w:tcBorders>
          </w:tcPr>
          <w:p w14:paraId="391834A3" w14:textId="77777777" w:rsidR="00DD0CEB" w:rsidRPr="00C024F5" w:rsidRDefault="00DD0CEB" w:rsidP="00192D96">
            <w:pPr>
              <w:pStyle w:val="TAC"/>
              <w:keepNext w:val="0"/>
              <w:keepLines w:val="0"/>
              <w:widowControl w:val="0"/>
              <w:rPr>
                <w:lang w:eastAsia="ja-JP"/>
              </w:rPr>
            </w:pPr>
            <w:r w:rsidRPr="00263662">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70A81685" w14:textId="77777777" w:rsidR="00DD0CEB" w:rsidRDefault="00DD0CEB" w:rsidP="00192D96">
            <w:pPr>
              <w:pStyle w:val="TAC"/>
              <w:keepNext w:val="0"/>
              <w:keepLines w:val="0"/>
              <w:widowControl w:val="0"/>
              <w:rPr>
                <w:lang w:eastAsia="ja-JP"/>
              </w:rPr>
            </w:pPr>
            <w:r w:rsidRPr="00263662">
              <w:rPr>
                <w:lang w:eastAsia="ja-JP"/>
              </w:rPr>
              <w:t>ignore</w:t>
            </w:r>
          </w:p>
        </w:tc>
      </w:tr>
      <w:tr w:rsidR="00DD0CEB" w14:paraId="65B9908D" w14:textId="77777777" w:rsidTr="00192D96">
        <w:tc>
          <w:tcPr>
            <w:tcW w:w="2160" w:type="dxa"/>
            <w:tcBorders>
              <w:top w:val="single" w:sz="4" w:space="0" w:color="auto"/>
              <w:left w:val="single" w:sz="4" w:space="0" w:color="auto"/>
              <w:bottom w:val="single" w:sz="4" w:space="0" w:color="auto"/>
              <w:right w:val="single" w:sz="4" w:space="0" w:color="auto"/>
            </w:tcBorders>
          </w:tcPr>
          <w:p w14:paraId="4FBC5AD3" w14:textId="77777777" w:rsidR="00DD0CEB" w:rsidRPr="00263662" w:rsidRDefault="00DD0CEB" w:rsidP="00192D96">
            <w:pPr>
              <w:pStyle w:val="TAL"/>
              <w:keepNext w:val="0"/>
              <w:keepLines w:val="0"/>
              <w:widowControl w:val="0"/>
            </w:pPr>
            <w:r>
              <w:t xml:space="preserve">Uplink </w:t>
            </w:r>
            <w:proofErr w:type="spellStart"/>
            <w:r>
              <w:t>TxDirectCurrentTwoCarrierList</w:t>
            </w:r>
            <w:proofErr w:type="spellEnd"/>
            <w:r>
              <w:t xml:space="preserve"> Information</w:t>
            </w:r>
          </w:p>
        </w:tc>
        <w:tc>
          <w:tcPr>
            <w:tcW w:w="1080" w:type="dxa"/>
            <w:tcBorders>
              <w:top w:val="single" w:sz="4" w:space="0" w:color="auto"/>
              <w:left w:val="single" w:sz="4" w:space="0" w:color="auto"/>
              <w:bottom w:val="single" w:sz="4" w:space="0" w:color="auto"/>
              <w:right w:val="single" w:sz="4" w:space="0" w:color="auto"/>
            </w:tcBorders>
          </w:tcPr>
          <w:p w14:paraId="07F52B65" w14:textId="77777777" w:rsidR="00DD0CEB" w:rsidRPr="006602D1" w:rsidRDefault="00DD0CEB" w:rsidP="00192D96">
            <w:pPr>
              <w:pStyle w:val="TAL"/>
              <w:keepNext w:val="0"/>
              <w:keepLines w:val="0"/>
              <w:widowControl w:val="0"/>
              <w:rPr>
                <w:rFonts w:cs="Arial"/>
                <w:szCs w:val="18"/>
                <w:lang w:eastAsia="ja-JP"/>
              </w:rPr>
            </w:pPr>
            <w:r>
              <w:rPr>
                <w:rFonts w:hint="eastAsia"/>
                <w:lang w:eastAsia="zh-CN"/>
              </w:rPr>
              <w:t>O</w:t>
            </w:r>
          </w:p>
        </w:tc>
        <w:tc>
          <w:tcPr>
            <w:tcW w:w="1080" w:type="dxa"/>
            <w:tcBorders>
              <w:top w:val="single" w:sz="4" w:space="0" w:color="auto"/>
              <w:left w:val="single" w:sz="4" w:space="0" w:color="auto"/>
              <w:bottom w:val="single" w:sz="4" w:space="0" w:color="auto"/>
              <w:right w:val="single" w:sz="4" w:space="0" w:color="auto"/>
            </w:tcBorders>
          </w:tcPr>
          <w:p w14:paraId="638E73E4" w14:textId="77777777" w:rsidR="00DD0CEB"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6B00E67D" w14:textId="77777777" w:rsidR="00DD0CEB" w:rsidRPr="00900244" w:rsidRDefault="00DD0CEB" w:rsidP="00192D96">
            <w:pPr>
              <w:pStyle w:val="TAL"/>
              <w:keepNext w:val="0"/>
              <w:keepLines w:val="0"/>
              <w:widowControl w:val="0"/>
              <w:rPr>
                <w:rFonts w:cs="Arial"/>
                <w:szCs w:val="18"/>
                <w:lang w:eastAsia="ja-JP"/>
              </w:rPr>
            </w:pPr>
            <w:r>
              <w:rPr>
                <w:rFonts w:hint="eastAsia"/>
                <w:lang w:eastAsia="zh-CN"/>
              </w:rPr>
              <w:t>9</w:t>
            </w:r>
            <w:r>
              <w:rPr>
                <w:lang w:eastAsia="zh-CN"/>
              </w:rPr>
              <w:t>.3.1.283</w:t>
            </w:r>
          </w:p>
        </w:tc>
        <w:tc>
          <w:tcPr>
            <w:tcW w:w="1728" w:type="dxa"/>
            <w:tcBorders>
              <w:top w:val="single" w:sz="4" w:space="0" w:color="auto"/>
              <w:left w:val="single" w:sz="4" w:space="0" w:color="auto"/>
              <w:bottom w:val="single" w:sz="4" w:space="0" w:color="auto"/>
              <w:right w:val="single" w:sz="4" w:space="0" w:color="auto"/>
            </w:tcBorders>
          </w:tcPr>
          <w:p w14:paraId="1C97427F" w14:textId="77777777" w:rsidR="00DD0CEB" w:rsidRPr="006C1976" w:rsidRDefault="00DD0CEB" w:rsidP="00192D96">
            <w:pPr>
              <w:pStyle w:val="TAL"/>
              <w:keepNext w:val="0"/>
              <w:keepLines w:val="0"/>
              <w:widowControl w:val="0"/>
              <w:rPr>
                <w:lang w:val="en-US"/>
              </w:rPr>
            </w:pPr>
          </w:p>
        </w:tc>
        <w:tc>
          <w:tcPr>
            <w:tcW w:w="1080" w:type="dxa"/>
            <w:tcBorders>
              <w:top w:val="single" w:sz="4" w:space="0" w:color="auto"/>
              <w:left w:val="single" w:sz="4" w:space="0" w:color="auto"/>
              <w:bottom w:val="single" w:sz="4" w:space="0" w:color="auto"/>
              <w:right w:val="single" w:sz="4" w:space="0" w:color="auto"/>
            </w:tcBorders>
          </w:tcPr>
          <w:p w14:paraId="71DEC9FE" w14:textId="77777777" w:rsidR="00DD0CEB" w:rsidRPr="00263662" w:rsidRDefault="00DD0CEB" w:rsidP="00192D96">
            <w:pPr>
              <w:pStyle w:val="TAC"/>
              <w:keepNext w:val="0"/>
              <w:keepLines w:val="0"/>
              <w:widowControl w:val="0"/>
              <w:rPr>
                <w:lang w:eastAsia="ja-JP"/>
              </w:rPr>
            </w:pPr>
            <w:r>
              <w:rPr>
                <w:rFonts w:cs="Arial" w:hint="eastAsia"/>
                <w:lang w:eastAsia="zh-CN"/>
              </w:rPr>
              <w:t>Y</w:t>
            </w:r>
            <w:r>
              <w:rPr>
                <w:rFonts w:cs="Arial"/>
                <w:lang w:eastAsia="zh-CN"/>
              </w:rPr>
              <w:t>ES</w:t>
            </w:r>
          </w:p>
        </w:tc>
        <w:tc>
          <w:tcPr>
            <w:tcW w:w="1080" w:type="dxa"/>
            <w:tcBorders>
              <w:top w:val="single" w:sz="4" w:space="0" w:color="auto"/>
              <w:left w:val="single" w:sz="4" w:space="0" w:color="auto"/>
              <w:bottom w:val="single" w:sz="4" w:space="0" w:color="auto"/>
              <w:right w:val="single" w:sz="4" w:space="0" w:color="auto"/>
            </w:tcBorders>
          </w:tcPr>
          <w:p w14:paraId="0AF7F689" w14:textId="77777777" w:rsidR="00DD0CEB" w:rsidRPr="00263662" w:rsidRDefault="00DD0CEB" w:rsidP="00192D96">
            <w:pPr>
              <w:pStyle w:val="TAC"/>
              <w:keepNext w:val="0"/>
              <w:keepLines w:val="0"/>
              <w:widowControl w:val="0"/>
              <w:rPr>
                <w:lang w:eastAsia="ja-JP"/>
              </w:rPr>
            </w:pPr>
            <w:r>
              <w:rPr>
                <w:rFonts w:cs="Arial" w:hint="eastAsia"/>
                <w:lang w:eastAsia="zh-CN"/>
              </w:rPr>
              <w:t>i</w:t>
            </w:r>
            <w:r>
              <w:rPr>
                <w:rFonts w:cs="Arial"/>
                <w:lang w:eastAsia="zh-CN"/>
              </w:rPr>
              <w:t>gnore</w:t>
            </w:r>
          </w:p>
        </w:tc>
      </w:tr>
      <w:tr w:rsidR="00DD0CEB" w14:paraId="5EE02C7F" w14:textId="77777777" w:rsidTr="00192D96">
        <w:tc>
          <w:tcPr>
            <w:tcW w:w="2160" w:type="dxa"/>
            <w:tcBorders>
              <w:top w:val="single" w:sz="4" w:space="0" w:color="auto"/>
              <w:left w:val="single" w:sz="4" w:space="0" w:color="auto"/>
              <w:bottom w:val="single" w:sz="4" w:space="0" w:color="auto"/>
              <w:right w:val="single" w:sz="4" w:space="0" w:color="auto"/>
            </w:tcBorders>
          </w:tcPr>
          <w:p w14:paraId="1AEB6690" w14:textId="77777777" w:rsidR="00DD0CEB" w:rsidRPr="00263662" w:rsidRDefault="00DD0CEB" w:rsidP="00192D96">
            <w:pPr>
              <w:pStyle w:val="TAL"/>
              <w:keepNext w:val="0"/>
              <w:keepLines w:val="0"/>
              <w:widowControl w:val="0"/>
            </w:pPr>
            <w:r>
              <w:rPr>
                <w:lang w:eastAsia="zh-CN"/>
              </w:rPr>
              <w:t>IAB Conditional RRC Message Delivery Indication</w:t>
            </w:r>
          </w:p>
        </w:tc>
        <w:tc>
          <w:tcPr>
            <w:tcW w:w="1080" w:type="dxa"/>
            <w:tcBorders>
              <w:top w:val="single" w:sz="4" w:space="0" w:color="auto"/>
              <w:left w:val="single" w:sz="4" w:space="0" w:color="auto"/>
              <w:bottom w:val="single" w:sz="4" w:space="0" w:color="auto"/>
              <w:right w:val="single" w:sz="4" w:space="0" w:color="auto"/>
            </w:tcBorders>
          </w:tcPr>
          <w:p w14:paraId="53CA6705" w14:textId="77777777" w:rsidR="00DD0CEB" w:rsidRPr="006602D1" w:rsidRDefault="00DD0CEB" w:rsidP="00192D96">
            <w:pPr>
              <w:pStyle w:val="TAL"/>
              <w:keepNext w:val="0"/>
              <w:keepLines w:val="0"/>
              <w:widowControl w:val="0"/>
              <w:rPr>
                <w:rFonts w:cs="Arial"/>
                <w:szCs w:val="18"/>
                <w:lang w:eastAsia="ja-JP"/>
              </w:rPr>
            </w:pPr>
            <w:r>
              <w:rPr>
                <w:rFonts w:cs="Arial"/>
                <w:szCs w:val="18"/>
                <w:lang w:eastAsia="zh-CN"/>
              </w:rPr>
              <w:t>O</w:t>
            </w:r>
          </w:p>
        </w:tc>
        <w:tc>
          <w:tcPr>
            <w:tcW w:w="1080" w:type="dxa"/>
            <w:tcBorders>
              <w:top w:val="single" w:sz="4" w:space="0" w:color="auto"/>
              <w:left w:val="single" w:sz="4" w:space="0" w:color="auto"/>
              <w:bottom w:val="single" w:sz="4" w:space="0" w:color="auto"/>
              <w:right w:val="single" w:sz="4" w:space="0" w:color="auto"/>
            </w:tcBorders>
          </w:tcPr>
          <w:p w14:paraId="16DF1A50" w14:textId="77777777" w:rsidR="00DD0CEB"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08012D55" w14:textId="77777777" w:rsidR="00DD0CEB" w:rsidRPr="00900244" w:rsidRDefault="00DD0CEB" w:rsidP="00192D96">
            <w:pPr>
              <w:pStyle w:val="TAL"/>
              <w:keepNext w:val="0"/>
              <w:keepLines w:val="0"/>
              <w:widowControl w:val="0"/>
              <w:rPr>
                <w:rFonts w:cs="Arial"/>
                <w:szCs w:val="18"/>
                <w:lang w:eastAsia="ja-JP"/>
              </w:rPr>
            </w:pPr>
            <w:r>
              <w:rPr>
                <w:rFonts w:cs="Arial"/>
                <w:szCs w:val="18"/>
                <w:lang w:eastAsia="zh-CN"/>
              </w:rPr>
              <w:t>ENUMERATED (true, …)</w:t>
            </w:r>
          </w:p>
        </w:tc>
        <w:tc>
          <w:tcPr>
            <w:tcW w:w="1728" w:type="dxa"/>
            <w:tcBorders>
              <w:top w:val="single" w:sz="4" w:space="0" w:color="auto"/>
              <w:left w:val="single" w:sz="4" w:space="0" w:color="auto"/>
              <w:bottom w:val="single" w:sz="4" w:space="0" w:color="auto"/>
              <w:right w:val="single" w:sz="4" w:space="0" w:color="auto"/>
            </w:tcBorders>
          </w:tcPr>
          <w:p w14:paraId="3034C72F" w14:textId="77777777" w:rsidR="00DD0CEB" w:rsidRPr="006C1976" w:rsidRDefault="00DD0CEB" w:rsidP="00192D96">
            <w:pPr>
              <w:pStyle w:val="TAL"/>
              <w:keepNext w:val="0"/>
              <w:keepLines w:val="0"/>
              <w:widowControl w:val="0"/>
              <w:rPr>
                <w:lang w:val="en-US"/>
              </w:rPr>
            </w:pPr>
            <w:r>
              <w:rPr>
                <w:lang w:val="en-US"/>
              </w:rPr>
              <w:t xml:space="preserve">Indicates whether the RRC message within should be withheld. This IE is only applicable </w:t>
            </w:r>
            <w:r w:rsidRPr="004360DE">
              <w:rPr>
                <w:lang w:val="en-US"/>
              </w:rPr>
              <w:t>if the UE is an IAB-MT</w:t>
            </w:r>
            <w:r>
              <w:rPr>
                <w:lang w:val="en-US"/>
              </w:rPr>
              <w:t xml:space="preserve">, and the </w:t>
            </w:r>
            <w:proofErr w:type="spellStart"/>
            <w:r>
              <w:rPr>
                <w:lang w:val="en-US"/>
              </w:rPr>
              <w:t>gNB</w:t>
            </w:r>
            <w:proofErr w:type="spellEnd"/>
            <w:r>
              <w:rPr>
                <w:lang w:val="en-US"/>
              </w:rPr>
              <w:t>-DU is an IAB-DU.</w:t>
            </w:r>
          </w:p>
        </w:tc>
        <w:tc>
          <w:tcPr>
            <w:tcW w:w="1080" w:type="dxa"/>
            <w:tcBorders>
              <w:top w:val="single" w:sz="4" w:space="0" w:color="auto"/>
              <w:left w:val="single" w:sz="4" w:space="0" w:color="auto"/>
              <w:bottom w:val="single" w:sz="4" w:space="0" w:color="auto"/>
              <w:right w:val="single" w:sz="4" w:space="0" w:color="auto"/>
            </w:tcBorders>
          </w:tcPr>
          <w:p w14:paraId="73CA1D7A" w14:textId="77777777" w:rsidR="00DD0CEB" w:rsidRPr="00263662" w:rsidRDefault="00DD0CEB" w:rsidP="00192D96">
            <w:pPr>
              <w:pStyle w:val="TAC"/>
              <w:keepNext w:val="0"/>
              <w:keepLines w:val="0"/>
              <w:widowControl w:val="0"/>
              <w:rPr>
                <w:lang w:eastAsia="ja-JP"/>
              </w:rPr>
            </w:pPr>
            <w:r>
              <w:rPr>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2BD9D57F" w14:textId="77777777" w:rsidR="00DD0CEB" w:rsidRPr="00263662" w:rsidRDefault="00DD0CEB" w:rsidP="00192D96">
            <w:pPr>
              <w:pStyle w:val="TAC"/>
              <w:keepNext w:val="0"/>
              <w:keepLines w:val="0"/>
              <w:widowControl w:val="0"/>
              <w:rPr>
                <w:lang w:eastAsia="ja-JP"/>
              </w:rPr>
            </w:pPr>
            <w:r w:rsidRPr="00EA5FA7">
              <w:t>reject</w:t>
            </w:r>
          </w:p>
        </w:tc>
      </w:tr>
      <w:tr w:rsidR="00DD0CEB" w14:paraId="56F0D894" w14:textId="77777777" w:rsidTr="00192D96">
        <w:tc>
          <w:tcPr>
            <w:tcW w:w="2160" w:type="dxa"/>
            <w:tcBorders>
              <w:top w:val="single" w:sz="4" w:space="0" w:color="auto"/>
              <w:left w:val="single" w:sz="4" w:space="0" w:color="auto"/>
              <w:bottom w:val="single" w:sz="4" w:space="0" w:color="auto"/>
              <w:right w:val="single" w:sz="4" w:space="0" w:color="auto"/>
            </w:tcBorders>
          </w:tcPr>
          <w:p w14:paraId="5917E94A" w14:textId="77777777" w:rsidR="00DD0CEB" w:rsidRPr="00263662" w:rsidRDefault="00DD0CEB" w:rsidP="00192D96">
            <w:pPr>
              <w:pStyle w:val="TAL"/>
              <w:keepNext w:val="0"/>
              <w:keepLines w:val="0"/>
              <w:widowControl w:val="0"/>
            </w:pPr>
            <w:r>
              <w:rPr>
                <w:iCs/>
                <w:snapToGrid w:val="0"/>
              </w:rPr>
              <w:t>F1-C Transfer Path</w:t>
            </w:r>
            <w:r>
              <w:rPr>
                <w:rFonts w:hint="eastAsia"/>
                <w:iCs/>
                <w:snapToGrid w:val="0"/>
                <w:lang w:val="en-US" w:eastAsia="zh-CN"/>
              </w:rPr>
              <w:t xml:space="preserve"> NRDC</w:t>
            </w:r>
          </w:p>
        </w:tc>
        <w:tc>
          <w:tcPr>
            <w:tcW w:w="1080" w:type="dxa"/>
            <w:tcBorders>
              <w:top w:val="single" w:sz="4" w:space="0" w:color="auto"/>
              <w:left w:val="single" w:sz="4" w:space="0" w:color="auto"/>
              <w:bottom w:val="single" w:sz="4" w:space="0" w:color="auto"/>
              <w:right w:val="single" w:sz="4" w:space="0" w:color="auto"/>
            </w:tcBorders>
          </w:tcPr>
          <w:p w14:paraId="055D9DF8" w14:textId="77777777" w:rsidR="00DD0CEB" w:rsidRPr="006602D1" w:rsidRDefault="00DD0CEB" w:rsidP="00192D96">
            <w:pPr>
              <w:pStyle w:val="TAL"/>
              <w:keepNext w:val="0"/>
              <w:keepLines w:val="0"/>
              <w:widowControl w:val="0"/>
              <w:rPr>
                <w:rFonts w:cs="Arial"/>
                <w:szCs w:val="18"/>
                <w:lang w:eastAsia="ja-JP"/>
              </w:rPr>
            </w:pPr>
            <w:r>
              <w:rPr>
                <w:rFonts w:cs="Arial" w:hint="eastAsia"/>
                <w:szCs w:val="18"/>
                <w:lang w:val="en-US" w:eastAsia="zh-CN"/>
              </w:rPr>
              <w:t>O</w:t>
            </w:r>
          </w:p>
        </w:tc>
        <w:tc>
          <w:tcPr>
            <w:tcW w:w="1080" w:type="dxa"/>
            <w:tcBorders>
              <w:top w:val="single" w:sz="4" w:space="0" w:color="auto"/>
              <w:left w:val="single" w:sz="4" w:space="0" w:color="auto"/>
              <w:bottom w:val="single" w:sz="4" w:space="0" w:color="auto"/>
              <w:right w:val="single" w:sz="4" w:space="0" w:color="auto"/>
            </w:tcBorders>
          </w:tcPr>
          <w:p w14:paraId="7381DDA6" w14:textId="77777777" w:rsidR="00DD0CEB"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58213019" w14:textId="77777777" w:rsidR="00DD0CEB" w:rsidRPr="00900244" w:rsidRDefault="00DD0CEB" w:rsidP="00192D96">
            <w:pPr>
              <w:pStyle w:val="TAL"/>
              <w:keepNext w:val="0"/>
              <w:keepLines w:val="0"/>
              <w:widowControl w:val="0"/>
              <w:rPr>
                <w:rFonts w:cs="Arial"/>
                <w:szCs w:val="18"/>
                <w:lang w:eastAsia="ja-JP"/>
              </w:rPr>
            </w:pPr>
            <w:r w:rsidRPr="00956FAC">
              <w:rPr>
                <w:rFonts w:cs="Arial"/>
                <w:lang w:eastAsia="zh-CN"/>
              </w:rPr>
              <w:t>9.3.1.228</w:t>
            </w:r>
          </w:p>
        </w:tc>
        <w:tc>
          <w:tcPr>
            <w:tcW w:w="1728" w:type="dxa"/>
            <w:tcBorders>
              <w:top w:val="single" w:sz="4" w:space="0" w:color="auto"/>
              <w:left w:val="single" w:sz="4" w:space="0" w:color="auto"/>
              <w:bottom w:val="single" w:sz="4" w:space="0" w:color="auto"/>
              <w:right w:val="single" w:sz="4" w:space="0" w:color="auto"/>
            </w:tcBorders>
          </w:tcPr>
          <w:p w14:paraId="0C3F2699" w14:textId="77777777" w:rsidR="00DD0CEB" w:rsidRPr="006C1976" w:rsidRDefault="00DD0CEB" w:rsidP="00192D96">
            <w:pPr>
              <w:pStyle w:val="TAL"/>
              <w:keepNext w:val="0"/>
              <w:keepLines w:val="0"/>
              <w:widowControl w:val="0"/>
              <w:rPr>
                <w:lang w:val="en-US"/>
              </w:rPr>
            </w:pPr>
            <w:r>
              <w:rPr>
                <w:lang w:val="en-US"/>
              </w:rPr>
              <w:t xml:space="preserve">This IE is only applicable </w:t>
            </w:r>
            <w:r w:rsidRPr="004360DE">
              <w:rPr>
                <w:lang w:val="en-US"/>
              </w:rPr>
              <w:t>if the UE is an IAB-MT.</w:t>
            </w:r>
          </w:p>
        </w:tc>
        <w:tc>
          <w:tcPr>
            <w:tcW w:w="1080" w:type="dxa"/>
            <w:tcBorders>
              <w:top w:val="single" w:sz="4" w:space="0" w:color="auto"/>
              <w:left w:val="single" w:sz="4" w:space="0" w:color="auto"/>
              <w:bottom w:val="single" w:sz="4" w:space="0" w:color="auto"/>
              <w:right w:val="single" w:sz="4" w:space="0" w:color="auto"/>
            </w:tcBorders>
          </w:tcPr>
          <w:p w14:paraId="6DB86431" w14:textId="77777777" w:rsidR="00DD0CEB" w:rsidRPr="00263662" w:rsidRDefault="00DD0CEB" w:rsidP="00192D96">
            <w:pPr>
              <w:pStyle w:val="TAC"/>
              <w:keepNext w:val="0"/>
              <w:keepLines w:val="0"/>
              <w:widowControl w:val="0"/>
              <w:rPr>
                <w:lang w:eastAsia="ja-JP"/>
              </w:rPr>
            </w:pPr>
            <w:r>
              <w:rPr>
                <w:rFonts w:hint="eastAsia"/>
                <w:lang w:eastAsia="zh-CN"/>
              </w:rPr>
              <w:t>Y</w:t>
            </w:r>
            <w:r>
              <w:rPr>
                <w:lang w:eastAsia="zh-CN"/>
              </w:rPr>
              <w:t>ES</w:t>
            </w:r>
          </w:p>
        </w:tc>
        <w:tc>
          <w:tcPr>
            <w:tcW w:w="1080" w:type="dxa"/>
            <w:tcBorders>
              <w:top w:val="single" w:sz="4" w:space="0" w:color="auto"/>
              <w:left w:val="single" w:sz="4" w:space="0" w:color="auto"/>
              <w:bottom w:val="single" w:sz="4" w:space="0" w:color="auto"/>
              <w:right w:val="single" w:sz="4" w:space="0" w:color="auto"/>
            </w:tcBorders>
          </w:tcPr>
          <w:p w14:paraId="55E896DF" w14:textId="77777777" w:rsidR="00DD0CEB" w:rsidRPr="00263662" w:rsidRDefault="00DD0CEB" w:rsidP="00192D96">
            <w:pPr>
              <w:pStyle w:val="TAC"/>
              <w:keepNext w:val="0"/>
              <w:keepLines w:val="0"/>
              <w:widowControl w:val="0"/>
              <w:rPr>
                <w:lang w:eastAsia="ja-JP"/>
              </w:rPr>
            </w:pPr>
            <w:r>
              <w:rPr>
                <w:rFonts w:hint="eastAsia"/>
                <w:lang w:eastAsia="zh-CN"/>
              </w:rPr>
              <w:t>r</w:t>
            </w:r>
            <w:r>
              <w:rPr>
                <w:lang w:eastAsia="zh-CN"/>
              </w:rPr>
              <w:t>eject</w:t>
            </w:r>
          </w:p>
        </w:tc>
      </w:tr>
      <w:tr w:rsidR="00DD0CEB" w14:paraId="4549D3CD" w14:textId="77777777" w:rsidTr="00192D96">
        <w:tc>
          <w:tcPr>
            <w:tcW w:w="2160" w:type="dxa"/>
            <w:tcBorders>
              <w:top w:val="single" w:sz="4" w:space="0" w:color="auto"/>
              <w:left w:val="single" w:sz="4" w:space="0" w:color="auto"/>
              <w:bottom w:val="single" w:sz="4" w:space="0" w:color="auto"/>
              <w:right w:val="single" w:sz="4" w:space="0" w:color="auto"/>
            </w:tcBorders>
          </w:tcPr>
          <w:p w14:paraId="70B1915C" w14:textId="77777777" w:rsidR="00DD0CEB" w:rsidRDefault="00DD0CEB" w:rsidP="00192D96">
            <w:pPr>
              <w:pStyle w:val="TAL"/>
              <w:keepNext w:val="0"/>
              <w:keepLines w:val="0"/>
              <w:widowControl w:val="0"/>
              <w:rPr>
                <w:iCs/>
                <w:snapToGrid w:val="0"/>
              </w:rPr>
            </w:pPr>
            <w:r w:rsidRPr="003A35FC">
              <w:rPr>
                <w:rFonts w:cs="Arial" w:hint="eastAsia"/>
                <w:lang w:eastAsia="zh-CN"/>
              </w:rPr>
              <w:t>MDT Polluted Measurement Indicator</w:t>
            </w:r>
          </w:p>
        </w:tc>
        <w:tc>
          <w:tcPr>
            <w:tcW w:w="1080" w:type="dxa"/>
            <w:tcBorders>
              <w:top w:val="single" w:sz="4" w:space="0" w:color="auto"/>
              <w:left w:val="single" w:sz="4" w:space="0" w:color="auto"/>
              <w:bottom w:val="single" w:sz="4" w:space="0" w:color="auto"/>
              <w:right w:val="single" w:sz="4" w:space="0" w:color="auto"/>
            </w:tcBorders>
          </w:tcPr>
          <w:p w14:paraId="67227054" w14:textId="77777777" w:rsidR="00DD0CEB" w:rsidRDefault="00DD0CEB" w:rsidP="00192D96">
            <w:pPr>
              <w:pStyle w:val="TAL"/>
              <w:keepNext w:val="0"/>
              <w:keepLines w:val="0"/>
              <w:widowControl w:val="0"/>
              <w:rPr>
                <w:rFonts w:cs="Arial"/>
                <w:szCs w:val="18"/>
                <w:lang w:val="en-US" w:eastAsia="zh-CN"/>
              </w:rPr>
            </w:pPr>
            <w:r>
              <w:rPr>
                <w:rFonts w:cs="Arial" w:hint="eastAsia"/>
                <w:szCs w:val="18"/>
                <w:lang w:val="en-US" w:eastAsia="zh-CN"/>
              </w:rPr>
              <w:t>O</w:t>
            </w:r>
          </w:p>
        </w:tc>
        <w:tc>
          <w:tcPr>
            <w:tcW w:w="1080" w:type="dxa"/>
            <w:tcBorders>
              <w:top w:val="single" w:sz="4" w:space="0" w:color="auto"/>
              <w:left w:val="single" w:sz="4" w:space="0" w:color="auto"/>
              <w:bottom w:val="single" w:sz="4" w:space="0" w:color="auto"/>
              <w:right w:val="single" w:sz="4" w:space="0" w:color="auto"/>
            </w:tcBorders>
          </w:tcPr>
          <w:p w14:paraId="2F3C34BD" w14:textId="77777777" w:rsidR="00DD0CEB"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33BFF18E" w14:textId="77777777" w:rsidR="00DD0CEB" w:rsidRPr="00956FAC" w:rsidRDefault="00DD0CEB" w:rsidP="00192D96">
            <w:pPr>
              <w:pStyle w:val="TAL"/>
              <w:keepNext w:val="0"/>
              <w:keepLines w:val="0"/>
              <w:widowControl w:val="0"/>
              <w:rPr>
                <w:rFonts w:cs="Arial"/>
                <w:lang w:eastAsia="zh-CN"/>
              </w:rPr>
            </w:pPr>
            <w:r>
              <w:rPr>
                <w:rFonts w:cs="Arial" w:hint="eastAsia"/>
                <w:lang w:val="en-US" w:eastAsia="zh-CN"/>
              </w:rPr>
              <w:t>E</w:t>
            </w:r>
            <w:r>
              <w:rPr>
                <w:rFonts w:cs="Arial"/>
              </w:rPr>
              <w:t>NUMERATED (</w:t>
            </w:r>
            <w:proofErr w:type="gramStart"/>
            <w:r>
              <w:rPr>
                <w:rFonts w:cs="Arial" w:hint="eastAsia"/>
                <w:lang w:val="en-US" w:eastAsia="zh-CN"/>
              </w:rPr>
              <w:t>IDC</w:t>
            </w:r>
            <w:r>
              <w:rPr>
                <w:rFonts w:cs="Arial"/>
              </w:rPr>
              <w:t>,</w:t>
            </w:r>
            <w:r>
              <w:rPr>
                <w:rFonts w:cs="Arial" w:hint="eastAsia"/>
                <w:lang w:val="en-US" w:eastAsia="zh-CN"/>
              </w:rPr>
              <w:t>no</w:t>
            </w:r>
            <w:proofErr w:type="gramEnd"/>
            <w:r>
              <w:rPr>
                <w:rFonts w:cs="Arial" w:hint="eastAsia"/>
                <w:lang w:val="en-US" w:eastAsia="zh-CN"/>
              </w:rPr>
              <w:t>-IDC,</w:t>
            </w:r>
            <w:r>
              <w:rPr>
                <w:rFonts w:cs="Arial"/>
              </w:rPr>
              <w:t xml:space="preserve"> …)</w:t>
            </w:r>
          </w:p>
        </w:tc>
        <w:tc>
          <w:tcPr>
            <w:tcW w:w="1728" w:type="dxa"/>
            <w:tcBorders>
              <w:top w:val="single" w:sz="4" w:space="0" w:color="auto"/>
              <w:left w:val="single" w:sz="4" w:space="0" w:color="auto"/>
              <w:bottom w:val="single" w:sz="4" w:space="0" w:color="auto"/>
              <w:right w:val="single" w:sz="4" w:space="0" w:color="auto"/>
            </w:tcBorders>
          </w:tcPr>
          <w:p w14:paraId="65A2A595" w14:textId="77777777" w:rsidR="00DD0CEB" w:rsidRDefault="00DD0CEB" w:rsidP="00192D96">
            <w:pPr>
              <w:pStyle w:val="TAL"/>
              <w:keepNext w:val="0"/>
              <w:keepLines w:val="0"/>
              <w:widowControl w:val="0"/>
              <w:rPr>
                <w:lang w:val="en-US"/>
              </w:rPr>
            </w:pPr>
            <w:r>
              <w:rPr>
                <w:rFonts w:cs="Arial"/>
              </w:rPr>
              <w:t>Indication on whether</w:t>
            </w:r>
            <w:r>
              <w:rPr>
                <w:rFonts w:cs="Arial" w:hint="eastAsia"/>
                <w:lang w:val="en-US" w:eastAsia="zh-CN"/>
              </w:rPr>
              <w:t xml:space="preserve"> MDT Measurement affect (e.g. IDC)</w:t>
            </w:r>
            <w:r>
              <w:rPr>
                <w:rFonts w:cs="Arial"/>
              </w:rPr>
              <w:t xml:space="preserve"> is </w:t>
            </w:r>
            <w:r>
              <w:rPr>
                <w:rFonts w:cs="Arial" w:hint="eastAsia"/>
                <w:lang w:val="en-US" w:eastAsia="zh-CN"/>
              </w:rPr>
              <w:t>undertake</w:t>
            </w:r>
            <w:r>
              <w:rPr>
                <w:rFonts w:cs="Arial"/>
                <w:lang w:val="en-US" w:eastAsia="zh-CN"/>
              </w:rPr>
              <w:t>n</w:t>
            </w:r>
            <w:r>
              <w:rPr>
                <w:rFonts w:cs="Arial"/>
              </w:rPr>
              <w:t xml:space="preserve"> or not.</w:t>
            </w:r>
          </w:p>
        </w:tc>
        <w:tc>
          <w:tcPr>
            <w:tcW w:w="1080" w:type="dxa"/>
            <w:tcBorders>
              <w:top w:val="single" w:sz="4" w:space="0" w:color="auto"/>
              <w:left w:val="single" w:sz="4" w:space="0" w:color="auto"/>
              <w:bottom w:val="single" w:sz="4" w:space="0" w:color="auto"/>
              <w:right w:val="single" w:sz="4" w:space="0" w:color="auto"/>
            </w:tcBorders>
          </w:tcPr>
          <w:p w14:paraId="2BB72C88" w14:textId="77777777" w:rsidR="00DD0CEB" w:rsidRDefault="00DD0CEB" w:rsidP="00192D96">
            <w:pPr>
              <w:pStyle w:val="TAC"/>
              <w:keepNext w:val="0"/>
              <w:keepLines w:val="0"/>
              <w:widowControl w:val="0"/>
              <w:rPr>
                <w:lang w:eastAsia="zh-CN"/>
              </w:rPr>
            </w:pPr>
            <w:r>
              <w:rPr>
                <w:rFonts w:hint="eastAsia"/>
                <w:lang w:val="en-US" w:eastAsia="zh-CN"/>
              </w:rPr>
              <w:t>YES</w:t>
            </w:r>
          </w:p>
        </w:tc>
        <w:tc>
          <w:tcPr>
            <w:tcW w:w="1080" w:type="dxa"/>
            <w:tcBorders>
              <w:top w:val="single" w:sz="4" w:space="0" w:color="auto"/>
              <w:left w:val="single" w:sz="4" w:space="0" w:color="auto"/>
              <w:bottom w:val="single" w:sz="4" w:space="0" w:color="auto"/>
              <w:right w:val="single" w:sz="4" w:space="0" w:color="auto"/>
            </w:tcBorders>
          </w:tcPr>
          <w:p w14:paraId="2D342A5C" w14:textId="77777777" w:rsidR="00DD0CEB" w:rsidRDefault="00DD0CEB" w:rsidP="00192D96">
            <w:pPr>
              <w:pStyle w:val="TAC"/>
              <w:keepNext w:val="0"/>
              <w:keepLines w:val="0"/>
              <w:widowControl w:val="0"/>
              <w:rPr>
                <w:lang w:eastAsia="zh-CN"/>
              </w:rPr>
            </w:pPr>
            <w:r>
              <w:rPr>
                <w:rFonts w:hint="eastAsia"/>
                <w:lang w:val="en-US" w:eastAsia="zh-CN"/>
              </w:rPr>
              <w:t>ignore</w:t>
            </w:r>
          </w:p>
        </w:tc>
      </w:tr>
      <w:tr w:rsidR="00DD0CEB" w14:paraId="6DF8BE8E" w14:textId="77777777" w:rsidTr="00192D96">
        <w:tc>
          <w:tcPr>
            <w:tcW w:w="2160" w:type="dxa"/>
            <w:tcBorders>
              <w:top w:val="single" w:sz="4" w:space="0" w:color="auto"/>
              <w:left w:val="single" w:sz="4" w:space="0" w:color="auto"/>
              <w:bottom w:val="single" w:sz="4" w:space="0" w:color="auto"/>
              <w:right w:val="single" w:sz="4" w:space="0" w:color="auto"/>
            </w:tcBorders>
          </w:tcPr>
          <w:p w14:paraId="3C4F4B25" w14:textId="77777777" w:rsidR="00DD0CEB" w:rsidRPr="003A35FC" w:rsidRDefault="00DD0CEB" w:rsidP="00192D96">
            <w:pPr>
              <w:pStyle w:val="TAL"/>
              <w:keepNext w:val="0"/>
              <w:keepLines w:val="0"/>
              <w:widowControl w:val="0"/>
              <w:rPr>
                <w:rFonts w:cs="Arial"/>
                <w:lang w:eastAsia="zh-CN"/>
              </w:rPr>
            </w:pPr>
            <w:r w:rsidRPr="00A363E4">
              <w:rPr>
                <w:rFonts w:eastAsia="Batang"/>
                <w:bCs/>
              </w:rPr>
              <w:t xml:space="preserve">SCG </w:t>
            </w:r>
            <w:r>
              <w:rPr>
                <w:rFonts w:eastAsia="Batang"/>
                <w:bCs/>
              </w:rPr>
              <w:t>Activation Request</w:t>
            </w:r>
          </w:p>
        </w:tc>
        <w:tc>
          <w:tcPr>
            <w:tcW w:w="1080" w:type="dxa"/>
            <w:tcBorders>
              <w:top w:val="single" w:sz="4" w:space="0" w:color="auto"/>
              <w:left w:val="single" w:sz="4" w:space="0" w:color="auto"/>
              <w:bottom w:val="single" w:sz="4" w:space="0" w:color="auto"/>
              <w:right w:val="single" w:sz="4" w:space="0" w:color="auto"/>
            </w:tcBorders>
          </w:tcPr>
          <w:p w14:paraId="4902A4F4" w14:textId="77777777" w:rsidR="00DD0CEB" w:rsidRDefault="00DD0CEB" w:rsidP="00192D96">
            <w:pPr>
              <w:pStyle w:val="TAL"/>
              <w:keepNext w:val="0"/>
              <w:keepLines w:val="0"/>
              <w:widowControl w:val="0"/>
              <w:rPr>
                <w:rFonts w:cs="Arial"/>
                <w:szCs w:val="18"/>
                <w:lang w:val="en-US" w:eastAsia="zh-CN"/>
              </w:rPr>
            </w:pPr>
            <w:r w:rsidRPr="005101E1">
              <w:rPr>
                <w:rFonts w:cs="Arial" w:hint="eastAsia"/>
              </w:rPr>
              <w:t>O</w:t>
            </w:r>
          </w:p>
        </w:tc>
        <w:tc>
          <w:tcPr>
            <w:tcW w:w="1080" w:type="dxa"/>
            <w:tcBorders>
              <w:top w:val="single" w:sz="4" w:space="0" w:color="auto"/>
              <w:left w:val="single" w:sz="4" w:space="0" w:color="auto"/>
              <w:bottom w:val="single" w:sz="4" w:space="0" w:color="auto"/>
              <w:right w:val="single" w:sz="4" w:space="0" w:color="auto"/>
            </w:tcBorders>
          </w:tcPr>
          <w:p w14:paraId="057F0EAB" w14:textId="77777777" w:rsidR="00DD0CEB"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76626A6B" w14:textId="77777777" w:rsidR="00DD0CEB" w:rsidRDefault="00DD0CEB" w:rsidP="00192D96">
            <w:pPr>
              <w:pStyle w:val="TAL"/>
              <w:keepNext w:val="0"/>
              <w:keepLines w:val="0"/>
              <w:widowControl w:val="0"/>
              <w:rPr>
                <w:rFonts w:cs="Arial"/>
                <w:lang w:val="en-US" w:eastAsia="zh-CN"/>
              </w:rPr>
            </w:pPr>
            <w:r w:rsidRPr="00C8640C">
              <w:rPr>
                <w:rFonts w:cs="Arial"/>
                <w:szCs w:val="18"/>
                <w:lang w:eastAsia="ja-JP"/>
              </w:rPr>
              <w:t>9.3.1.233</w:t>
            </w:r>
          </w:p>
        </w:tc>
        <w:tc>
          <w:tcPr>
            <w:tcW w:w="1728" w:type="dxa"/>
            <w:tcBorders>
              <w:top w:val="single" w:sz="4" w:space="0" w:color="auto"/>
              <w:left w:val="single" w:sz="4" w:space="0" w:color="auto"/>
              <w:bottom w:val="single" w:sz="4" w:space="0" w:color="auto"/>
              <w:right w:val="single" w:sz="4" w:space="0" w:color="auto"/>
            </w:tcBorders>
          </w:tcPr>
          <w:p w14:paraId="389982D5" w14:textId="77777777" w:rsidR="00DD0CEB" w:rsidRDefault="00DD0CEB" w:rsidP="00192D96">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743CF7DF" w14:textId="77777777" w:rsidR="00DD0CEB" w:rsidRDefault="00DD0CEB" w:rsidP="00192D96">
            <w:pPr>
              <w:pStyle w:val="TAC"/>
              <w:keepNext w:val="0"/>
              <w:keepLines w:val="0"/>
              <w:widowControl w:val="0"/>
              <w:rPr>
                <w:lang w:val="en-US" w:eastAsia="zh-CN"/>
              </w:rPr>
            </w:pPr>
            <w:r w:rsidRPr="005101E1">
              <w:rPr>
                <w:rFonts w:cs="Arial" w:hint="eastAsia"/>
              </w:rPr>
              <w:t>Y</w:t>
            </w:r>
            <w:r w:rsidRPr="005101E1">
              <w:rPr>
                <w:rFonts w:cs="Arial"/>
              </w:rPr>
              <w:t>ES</w:t>
            </w:r>
          </w:p>
        </w:tc>
        <w:tc>
          <w:tcPr>
            <w:tcW w:w="1080" w:type="dxa"/>
            <w:tcBorders>
              <w:top w:val="single" w:sz="4" w:space="0" w:color="auto"/>
              <w:left w:val="single" w:sz="4" w:space="0" w:color="auto"/>
              <w:bottom w:val="single" w:sz="4" w:space="0" w:color="auto"/>
              <w:right w:val="single" w:sz="4" w:space="0" w:color="auto"/>
            </w:tcBorders>
          </w:tcPr>
          <w:p w14:paraId="61FE25B0" w14:textId="77777777" w:rsidR="00DD0CEB" w:rsidRDefault="00DD0CEB" w:rsidP="00192D96">
            <w:pPr>
              <w:pStyle w:val="TAC"/>
              <w:keepNext w:val="0"/>
              <w:keepLines w:val="0"/>
              <w:widowControl w:val="0"/>
              <w:rPr>
                <w:lang w:val="en-US" w:eastAsia="zh-CN"/>
              </w:rPr>
            </w:pPr>
            <w:r>
              <w:rPr>
                <w:rFonts w:cs="Arial"/>
              </w:rPr>
              <w:t>ignore</w:t>
            </w:r>
          </w:p>
        </w:tc>
      </w:tr>
      <w:tr w:rsidR="00DD0CEB" w14:paraId="3E11E86C" w14:textId="77777777" w:rsidTr="00192D96">
        <w:tc>
          <w:tcPr>
            <w:tcW w:w="2160" w:type="dxa"/>
            <w:tcBorders>
              <w:top w:val="single" w:sz="4" w:space="0" w:color="auto"/>
              <w:left w:val="single" w:sz="4" w:space="0" w:color="auto"/>
              <w:bottom w:val="single" w:sz="4" w:space="0" w:color="auto"/>
              <w:right w:val="single" w:sz="4" w:space="0" w:color="auto"/>
            </w:tcBorders>
          </w:tcPr>
          <w:p w14:paraId="7AB343D2" w14:textId="77777777" w:rsidR="00DD0CEB" w:rsidRPr="00A363E4" w:rsidRDefault="00DD0CEB" w:rsidP="00192D96">
            <w:pPr>
              <w:pStyle w:val="TAL"/>
              <w:keepNext w:val="0"/>
              <w:keepLines w:val="0"/>
              <w:widowControl w:val="0"/>
              <w:rPr>
                <w:rFonts w:eastAsia="Batang"/>
                <w:bCs/>
              </w:rPr>
            </w:pPr>
            <w:r>
              <w:rPr>
                <w:lang w:eastAsia="zh-CN"/>
              </w:rPr>
              <w:lastRenderedPageBreak/>
              <w:t>CG-</w:t>
            </w:r>
            <w:r>
              <w:rPr>
                <w:rFonts w:hint="eastAsia"/>
                <w:lang w:eastAsia="zh-CN"/>
              </w:rPr>
              <w:t>S</w:t>
            </w:r>
            <w:r>
              <w:rPr>
                <w:lang w:eastAsia="zh-CN"/>
              </w:rPr>
              <w:t>DT Query Indication</w:t>
            </w:r>
          </w:p>
        </w:tc>
        <w:tc>
          <w:tcPr>
            <w:tcW w:w="1080" w:type="dxa"/>
            <w:tcBorders>
              <w:top w:val="single" w:sz="4" w:space="0" w:color="auto"/>
              <w:left w:val="single" w:sz="4" w:space="0" w:color="auto"/>
              <w:bottom w:val="single" w:sz="4" w:space="0" w:color="auto"/>
              <w:right w:val="single" w:sz="4" w:space="0" w:color="auto"/>
            </w:tcBorders>
          </w:tcPr>
          <w:p w14:paraId="4A3DC168" w14:textId="77777777" w:rsidR="00DD0CEB" w:rsidRPr="005101E1" w:rsidRDefault="00DD0CEB" w:rsidP="00192D96">
            <w:pPr>
              <w:pStyle w:val="TAL"/>
              <w:keepNext w:val="0"/>
              <w:keepLines w:val="0"/>
              <w:widowControl w:val="0"/>
              <w:rPr>
                <w:rFonts w:cs="Arial"/>
              </w:rPr>
            </w:pPr>
            <w:r>
              <w:rPr>
                <w:rFonts w:cs="Arial" w:hint="eastAsia"/>
                <w:szCs w:val="18"/>
                <w:lang w:eastAsia="zh-CN"/>
              </w:rPr>
              <w:t>O</w:t>
            </w:r>
          </w:p>
        </w:tc>
        <w:tc>
          <w:tcPr>
            <w:tcW w:w="1080" w:type="dxa"/>
            <w:tcBorders>
              <w:top w:val="single" w:sz="4" w:space="0" w:color="auto"/>
              <w:left w:val="single" w:sz="4" w:space="0" w:color="auto"/>
              <w:bottom w:val="single" w:sz="4" w:space="0" w:color="auto"/>
              <w:right w:val="single" w:sz="4" w:space="0" w:color="auto"/>
            </w:tcBorders>
          </w:tcPr>
          <w:p w14:paraId="3E317ED5" w14:textId="77777777" w:rsidR="00DD0CEB"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0BDB993C" w14:textId="77777777" w:rsidR="00DD0CEB" w:rsidRPr="00C8640C" w:rsidRDefault="00DD0CEB" w:rsidP="00192D96">
            <w:pPr>
              <w:pStyle w:val="TAL"/>
              <w:keepNext w:val="0"/>
              <w:keepLines w:val="0"/>
              <w:widowControl w:val="0"/>
              <w:rPr>
                <w:rFonts w:cs="Arial"/>
                <w:szCs w:val="18"/>
                <w:lang w:eastAsia="ja-JP"/>
              </w:rPr>
            </w:pPr>
            <w:r w:rsidRPr="00EA5FA7">
              <w:t>ENUMERATED (true, ...)</w:t>
            </w:r>
          </w:p>
        </w:tc>
        <w:tc>
          <w:tcPr>
            <w:tcW w:w="1728" w:type="dxa"/>
            <w:tcBorders>
              <w:top w:val="single" w:sz="4" w:space="0" w:color="auto"/>
              <w:left w:val="single" w:sz="4" w:space="0" w:color="auto"/>
              <w:bottom w:val="single" w:sz="4" w:space="0" w:color="auto"/>
              <w:right w:val="single" w:sz="4" w:space="0" w:color="auto"/>
            </w:tcBorders>
          </w:tcPr>
          <w:p w14:paraId="02923CD6" w14:textId="77777777" w:rsidR="00DD0CEB" w:rsidRDefault="00DD0CEB" w:rsidP="00192D96">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3F348D66" w14:textId="77777777" w:rsidR="00DD0CEB" w:rsidRPr="005101E1" w:rsidRDefault="00DD0CEB" w:rsidP="00192D96">
            <w:pPr>
              <w:pStyle w:val="TAC"/>
              <w:keepNext w:val="0"/>
              <w:keepLines w:val="0"/>
              <w:widowControl w:val="0"/>
              <w:rPr>
                <w:rFonts w:cs="Arial"/>
              </w:rPr>
            </w:pPr>
            <w:r>
              <w:rPr>
                <w:rFonts w:hint="eastAsia"/>
                <w:lang w:eastAsia="zh-CN"/>
              </w:rPr>
              <w:t>Y</w:t>
            </w:r>
            <w:r>
              <w:rPr>
                <w:lang w:eastAsia="zh-CN"/>
              </w:rPr>
              <w:t>ES</w:t>
            </w:r>
          </w:p>
        </w:tc>
        <w:tc>
          <w:tcPr>
            <w:tcW w:w="1080" w:type="dxa"/>
            <w:tcBorders>
              <w:top w:val="single" w:sz="4" w:space="0" w:color="auto"/>
              <w:left w:val="single" w:sz="4" w:space="0" w:color="auto"/>
              <w:bottom w:val="single" w:sz="4" w:space="0" w:color="auto"/>
              <w:right w:val="single" w:sz="4" w:space="0" w:color="auto"/>
            </w:tcBorders>
          </w:tcPr>
          <w:p w14:paraId="5E21499D" w14:textId="77777777" w:rsidR="00DD0CEB" w:rsidRDefault="00DD0CEB" w:rsidP="00192D96">
            <w:pPr>
              <w:pStyle w:val="TAC"/>
              <w:keepNext w:val="0"/>
              <w:keepLines w:val="0"/>
              <w:widowControl w:val="0"/>
              <w:rPr>
                <w:rFonts w:cs="Arial"/>
              </w:rPr>
            </w:pPr>
            <w:r>
              <w:rPr>
                <w:rFonts w:hint="eastAsia"/>
                <w:lang w:eastAsia="zh-CN"/>
              </w:rPr>
              <w:t>i</w:t>
            </w:r>
            <w:r>
              <w:rPr>
                <w:lang w:eastAsia="zh-CN"/>
              </w:rPr>
              <w:t>gnore</w:t>
            </w:r>
          </w:p>
        </w:tc>
      </w:tr>
      <w:tr w:rsidR="00DD0CEB" w14:paraId="5BC42BA0" w14:textId="77777777" w:rsidTr="00192D96">
        <w:tc>
          <w:tcPr>
            <w:tcW w:w="2160" w:type="dxa"/>
            <w:tcBorders>
              <w:top w:val="single" w:sz="4" w:space="0" w:color="auto"/>
              <w:left w:val="single" w:sz="4" w:space="0" w:color="auto"/>
              <w:bottom w:val="single" w:sz="4" w:space="0" w:color="auto"/>
              <w:right w:val="single" w:sz="4" w:space="0" w:color="auto"/>
            </w:tcBorders>
          </w:tcPr>
          <w:p w14:paraId="500E4FA6" w14:textId="77777777" w:rsidR="00DD0CEB" w:rsidRDefault="00DD0CEB" w:rsidP="00192D96">
            <w:pPr>
              <w:pStyle w:val="TAL"/>
              <w:keepNext w:val="0"/>
              <w:keepLines w:val="0"/>
              <w:widowControl w:val="0"/>
              <w:rPr>
                <w:lang w:eastAsia="zh-CN"/>
              </w:rPr>
            </w:pPr>
            <w:r>
              <w:rPr>
                <w:rFonts w:eastAsia="Tahoma" w:cs="Arial"/>
                <w:lang w:eastAsia="zh-CN"/>
              </w:rPr>
              <w:t xml:space="preserve">5G </w:t>
            </w:r>
            <w:proofErr w:type="spellStart"/>
            <w:r>
              <w:rPr>
                <w:rFonts w:eastAsia="Tahoma" w:cs="Arial"/>
                <w:lang w:eastAsia="zh-CN"/>
              </w:rPr>
              <w:t>ProSe</w:t>
            </w:r>
            <w:proofErr w:type="spellEnd"/>
            <w:r>
              <w:rPr>
                <w:rFonts w:eastAsia="Tahoma" w:cs="Arial"/>
                <w:lang w:eastAsia="zh-CN"/>
              </w:rPr>
              <w:t xml:space="preserve"> Authorized</w:t>
            </w:r>
          </w:p>
        </w:tc>
        <w:tc>
          <w:tcPr>
            <w:tcW w:w="1080" w:type="dxa"/>
            <w:tcBorders>
              <w:top w:val="single" w:sz="4" w:space="0" w:color="auto"/>
              <w:left w:val="single" w:sz="4" w:space="0" w:color="auto"/>
              <w:bottom w:val="single" w:sz="4" w:space="0" w:color="auto"/>
              <w:right w:val="single" w:sz="4" w:space="0" w:color="auto"/>
            </w:tcBorders>
          </w:tcPr>
          <w:p w14:paraId="50127A08" w14:textId="77777777" w:rsidR="00DD0CEB" w:rsidRDefault="00DD0CEB" w:rsidP="00192D96">
            <w:pPr>
              <w:pStyle w:val="TAL"/>
              <w:keepNext w:val="0"/>
              <w:keepLines w:val="0"/>
              <w:widowControl w:val="0"/>
              <w:rPr>
                <w:rFonts w:cs="Arial"/>
                <w:szCs w:val="18"/>
                <w:lang w:eastAsia="zh-CN"/>
              </w:rPr>
            </w:pPr>
            <w:r>
              <w:rPr>
                <w:rFonts w:eastAsia="Tahoma" w:cs="Arial" w:hint="eastAsia"/>
                <w:lang w:eastAsia="zh-CN"/>
              </w:rPr>
              <w:t>O</w:t>
            </w:r>
          </w:p>
        </w:tc>
        <w:tc>
          <w:tcPr>
            <w:tcW w:w="1080" w:type="dxa"/>
            <w:tcBorders>
              <w:top w:val="single" w:sz="4" w:space="0" w:color="auto"/>
              <w:left w:val="single" w:sz="4" w:space="0" w:color="auto"/>
              <w:bottom w:val="single" w:sz="4" w:space="0" w:color="auto"/>
              <w:right w:val="single" w:sz="4" w:space="0" w:color="auto"/>
            </w:tcBorders>
          </w:tcPr>
          <w:p w14:paraId="6FE05FDE" w14:textId="77777777" w:rsidR="00DD0CEB"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0DCAB51F" w14:textId="77777777" w:rsidR="00DD0CEB" w:rsidRPr="00EA5FA7" w:rsidRDefault="00DD0CEB" w:rsidP="00192D96">
            <w:pPr>
              <w:pStyle w:val="TAL"/>
              <w:keepNext w:val="0"/>
              <w:keepLines w:val="0"/>
              <w:widowControl w:val="0"/>
            </w:pPr>
            <w:r w:rsidRPr="00D25507">
              <w:rPr>
                <w:rFonts w:eastAsia="Tahoma" w:cs="Arial"/>
                <w:lang w:eastAsia="zh-CN"/>
              </w:rPr>
              <w:t>9.3.1.268</w:t>
            </w:r>
          </w:p>
        </w:tc>
        <w:tc>
          <w:tcPr>
            <w:tcW w:w="1728" w:type="dxa"/>
            <w:tcBorders>
              <w:top w:val="single" w:sz="4" w:space="0" w:color="auto"/>
              <w:left w:val="single" w:sz="4" w:space="0" w:color="auto"/>
              <w:bottom w:val="single" w:sz="4" w:space="0" w:color="auto"/>
              <w:right w:val="single" w:sz="4" w:space="0" w:color="auto"/>
            </w:tcBorders>
          </w:tcPr>
          <w:p w14:paraId="34932846" w14:textId="77777777" w:rsidR="00DD0CEB" w:rsidRDefault="00DD0CEB" w:rsidP="00192D96">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0C7CE03F" w14:textId="77777777" w:rsidR="00DD0CEB" w:rsidRDefault="00DD0CEB" w:rsidP="00192D96">
            <w:pPr>
              <w:pStyle w:val="TAC"/>
              <w:keepNext w:val="0"/>
              <w:keepLines w:val="0"/>
              <w:widowControl w:val="0"/>
              <w:rPr>
                <w:lang w:eastAsia="zh-CN"/>
              </w:rPr>
            </w:pPr>
            <w:r>
              <w:rPr>
                <w:rFonts w:eastAsia="Tahoma" w:cs="Arial" w:hint="eastAsia"/>
                <w:lang w:eastAsia="zh-CN"/>
              </w:rPr>
              <w:t>Y</w:t>
            </w:r>
            <w:r>
              <w:rPr>
                <w:rFonts w:eastAsia="Tahoma" w:cs="Arial"/>
                <w:lang w:eastAsia="zh-CN"/>
              </w:rPr>
              <w:t>ES</w:t>
            </w:r>
          </w:p>
        </w:tc>
        <w:tc>
          <w:tcPr>
            <w:tcW w:w="1080" w:type="dxa"/>
            <w:tcBorders>
              <w:top w:val="single" w:sz="4" w:space="0" w:color="auto"/>
              <w:left w:val="single" w:sz="4" w:space="0" w:color="auto"/>
              <w:bottom w:val="single" w:sz="4" w:space="0" w:color="auto"/>
              <w:right w:val="single" w:sz="4" w:space="0" w:color="auto"/>
            </w:tcBorders>
          </w:tcPr>
          <w:p w14:paraId="2DB38A0F" w14:textId="77777777" w:rsidR="00DD0CEB" w:rsidRDefault="00DD0CEB" w:rsidP="00192D96">
            <w:pPr>
              <w:pStyle w:val="TAC"/>
              <w:keepNext w:val="0"/>
              <w:keepLines w:val="0"/>
              <w:widowControl w:val="0"/>
              <w:rPr>
                <w:lang w:eastAsia="zh-CN"/>
              </w:rPr>
            </w:pPr>
            <w:r>
              <w:rPr>
                <w:rFonts w:eastAsia="Tahoma" w:cs="Arial" w:hint="eastAsia"/>
                <w:lang w:eastAsia="zh-CN"/>
              </w:rPr>
              <w:t>i</w:t>
            </w:r>
            <w:r>
              <w:rPr>
                <w:rFonts w:eastAsia="Tahoma" w:cs="Arial"/>
                <w:lang w:eastAsia="zh-CN"/>
              </w:rPr>
              <w:t>gnore</w:t>
            </w:r>
          </w:p>
        </w:tc>
      </w:tr>
      <w:tr w:rsidR="00DD0CEB" w14:paraId="375F4873" w14:textId="77777777" w:rsidTr="00192D96">
        <w:tc>
          <w:tcPr>
            <w:tcW w:w="2160" w:type="dxa"/>
            <w:tcBorders>
              <w:top w:val="single" w:sz="4" w:space="0" w:color="auto"/>
              <w:left w:val="single" w:sz="4" w:space="0" w:color="auto"/>
              <w:bottom w:val="single" w:sz="4" w:space="0" w:color="auto"/>
              <w:right w:val="single" w:sz="4" w:space="0" w:color="auto"/>
            </w:tcBorders>
          </w:tcPr>
          <w:p w14:paraId="0FCA9296" w14:textId="77777777" w:rsidR="00DD0CEB" w:rsidRDefault="00DD0CEB" w:rsidP="00192D96">
            <w:pPr>
              <w:pStyle w:val="TAL"/>
              <w:keepNext w:val="0"/>
              <w:keepLines w:val="0"/>
              <w:widowControl w:val="0"/>
              <w:rPr>
                <w:lang w:eastAsia="zh-CN"/>
              </w:rPr>
            </w:pPr>
            <w:r>
              <w:rPr>
                <w:rFonts w:eastAsia="Tahoma" w:cs="Arial"/>
                <w:lang w:eastAsia="zh-CN"/>
              </w:rPr>
              <w:t xml:space="preserve">5G </w:t>
            </w:r>
            <w:proofErr w:type="spellStart"/>
            <w:r>
              <w:rPr>
                <w:rFonts w:eastAsia="Tahoma" w:cs="Arial"/>
                <w:lang w:eastAsia="zh-CN"/>
              </w:rPr>
              <w:t>ProSe</w:t>
            </w:r>
            <w:proofErr w:type="spellEnd"/>
            <w:r>
              <w:rPr>
                <w:rFonts w:eastAsia="Tahoma" w:cs="Arial"/>
                <w:lang w:eastAsia="zh-CN"/>
              </w:rPr>
              <w:t xml:space="preserve"> UE PC5 Aggregate Maximum Bit Rate</w:t>
            </w:r>
          </w:p>
        </w:tc>
        <w:tc>
          <w:tcPr>
            <w:tcW w:w="1080" w:type="dxa"/>
            <w:tcBorders>
              <w:top w:val="single" w:sz="4" w:space="0" w:color="auto"/>
              <w:left w:val="single" w:sz="4" w:space="0" w:color="auto"/>
              <w:bottom w:val="single" w:sz="4" w:space="0" w:color="auto"/>
              <w:right w:val="single" w:sz="4" w:space="0" w:color="auto"/>
            </w:tcBorders>
          </w:tcPr>
          <w:p w14:paraId="696648D3" w14:textId="77777777" w:rsidR="00DD0CEB" w:rsidRDefault="00DD0CEB" w:rsidP="00192D96">
            <w:pPr>
              <w:pStyle w:val="TAL"/>
              <w:keepNext w:val="0"/>
              <w:keepLines w:val="0"/>
              <w:widowControl w:val="0"/>
              <w:rPr>
                <w:rFonts w:cs="Arial"/>
                <w:szCs w:val="18"/>
                <w:lang w:eastAsia="zh-CN"/>
              </w:rPr>
            </w:pPr>
            <w:r>
              <w:rPr>
                <w:rFonts w:eastAsia="Tahoma" w:cs="Arial"/>
                <w:lang w:eastAsia="zh-CN"/>
              </w:rPr>
              <w:t>O</w:t>
            </w:r>
          </w:p>
        </w:tc>
        <w:tc>
          <w:tcPr>
            <w:tcW w:w="1080" w:type="dxa"/>
            <w:tcBorders>
              <w:top w:val="single" w:sz="4" w:space="0" w:color="auto"/>
              <w:left w:val="single" w:sz="4" w:space="0" w:color="auto"/>
              <w:bottom w:val="single" w:sz="4" w:space="0" w:color="auto"/>
              <w:right w:val="single" w:sz="4" w:space="0" w:color="auto"/>
            </w:tcBorders>
          </w:tcPr>
          <w:p w14:paraId="1404B9AC" w14:textId="77777777" w:rsidR="00DD0CEB"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1453A7FF" w14:textId="77777777" w:rsidR="00DD0CEB" w:rsidRDefault="00DD0CEB" w:rsidP="00192D96">
            <w:pPr>
              <w:pStyle w:val="TAL"/>
              <w:keepNext w:val="0"/>
              <w:keepLines w:val="0"/>
              <w:widowControl w:val="0"/>
              <w:rPr>
                <w:rFonts w:eastAsia="Tahoma"/>
                <w:lang w:eastAsia="zh-CN"/>
              </w:rPr>
            </w:pPr>
            <w:r>
              <w:rPr>
                <w:rFonts w:eastAsia="Tahoma"/>
                <w:lang w:eastAsia="zh-CN"/>
              </w:rPr>
              <w:t xml:space="preserve">NR UE </w:t>
            </w:r>
            <w:proofErr w:type="spellStart"/>
            <w:r>
              <w:rPr>
                <w:rFonts w:eastAsia="Tahoma"/>
                <w:lang w:eastAsia="zh-CN"/>
              </w:rPr>
              <w:t>Sidelink</w:t>
            </w:r>
            <w:proofErr w:type="spellEnd"/>
            <w:r>
              <w:rPr>
                <w:rFonts w:eastAsia="Tahoma"/>
                <w:lang w:eastAsia="zh-CN"/>
              </w:rPr>
              <w:t xml:space="preserve"> Aggregate Maximum Bit Rate</w:t>
            </w:r>
          </w:p>
          <w:p w14:paraId="68609110" w14:textId="77777777" w:rsidR="00DD0CEB" w:rsidRPr="00EA5FA7" w:rsidRDefault="00DD0CEB" w:rsidP="00192D96">
            <w:pPr>
              <w:pStyle w:val="TAL"/>
              <w:keepNext w:val="0"/>
              <w:keepLines w:val="0"/>
              <w:widowControl w:val="0"/>
            </w:pPr>
            <w:r>
              <w:rPr>
                <w:rFonts w:eastAsia="Tahoma"/>
                <w:lang w:eastAsia="zh-CN"/>
              </w:rPr>
              <w:t>9.3.1.119</w:t>
            </w:r>
          </w:p>
        </w:tc>
        <w:tc>
          <w:tcPr>
            <w:tcW w:w="1728" w:type="dxa"/>
            <w:tcBorders>
              <w:top w:val="single" w:sz="4" w:space="0" w:color="auto"/>
              <w:left w:val="single" w:sz="4" w:space="0" w:color="auto"/>
              <w:bottom w:val="single" w:sz="4" w:space="0" w:color="auto"/>
              <w:right w:val="single" w:sz="4" w:space="0" w:color="auto"/>
            </w:tcBorders>
          </w:tcPr>
          <w:p w14:paraId="5BAA1230" w14:textId="77777777" w:rsidR="00DD0CEB" w:rsidRDefault="00DD0CEB" w:rsidP="00192D96">
            <w:pPr>
              <w:pStyle w:val="TAL"/>
              <w:keepNext w:val="0"/>
              <w:keepLines w:val="0"/>
              <w:widowControl w:val="0"/>
            </w:pPr>
            <w:r>
              <w:rPr>
                <w:lang w:val="en-US"/>
              </w:rPr>
              <w:t xml:space="preserve">This IE applies only if the UE is authorized for 5G </w:t>
            </w:r>
            <w:proofErr w:type="spellStart"/>
            <w:r>
              <w:rPr>
                <w:lang w:val="en-US"/>
              </w:rPr>
              <w:t>ProSe</w:t>
            </w:r>
            <w:proofErr w:type="spellEnd"/>
            <w:r>
              <w:rPr>
                <w:lang w:val="en-US"/>
              </w:rPr>
              <w:t xml:space="preserve"> services.</w:t>
            </w:r>
          </w:p>
        </w:tc>
        <w:tc>
          <w:tcPr>
            <w:tcW w:w="1080" w:type="dxa"/>
            <w:tcBorders>
              <w:top w:val="single" w:sz="4" w:space="0" w:color="auto"/>
              <w:left w:val="single" w:sz="4" w:space="0" w:color="auto"/>
              <w:bottom w:val="single" w:sz="4" w:space="0" w:color="auto"/>
              <w:right w:val="single" w:sz="4" w:space="0" w:color="auto"/>
            </w:tcBorders>
          </w:tcPr>
          <w:p w14:paraId="2688B38D" w14:textId="77777777" w:rsidR="00DD0CEB" w:rsidRDefault="00DD0CEB" w:rsidP="00192D96">
            <w:pPr>
              <w:pStyle w:val="TAC"/>
              <w:keepNext w:val="0"/>
              <w:keepLines w:val="0"/>
              <w:widowControl w:val="0"/>
              <w:rPr>
                <w:lang w:eastAsia="zh-CN"/>
              </w:rPr>
            </w:pPr>
            <w:r>
              <w:rPr>
                <w:rFonts w:eastAsia="Tahoma" w:cs="Arial"/>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655CE237" w14:textId="77777777" w:rsidR="00DD0CEB" w:rsidRDefault="00DD0CEB" w:rsidP="00192D96">
            <w:pPr>
              <w:pStyle w:val="TAC"/>
              <w:keepNext w:val="0"/>
              <w:keepLines w:val="0"/>
              <w:widowControl w:val="0"/>
              <w:rPr>
                <w:lang w:eastAsia="zh-CN"/>
              </w:rPr>
            </w:pPr>
            <w:r>
              <w:rPr>
                <w:rFonts w:eastAsia="Tahoma" w:cs="Arial"/>
                <w:lang w:eastAsia="zh-CN"/>
              </w:rPr>
              <w:t>ignore</w:t>
            </w:r>
          </w:p>
        </w:tc>
      </w:tr>
      <w:tr w:rsidR="00DD0CEB" w14:paraId="5ECC159A" w14:textId="77777777" w:rsidTr="00192D96">
        <w:tc>
          <w:tcPr>
            <w:tcW w:w="2160" w:type="dxa"/>
            <w:tcBorders>
              <w:top w:val="single" w:sz="4" w:space="0" w:color="auto"/>
              <w:left w:val="single" w:sz="4" w:space="0" w:color="auto"/>
              <w:bottom w:val="single" w:sz="4" w:space="0" w:color="auto"/>
              <w:right w:val="single" w:sz="4" w:space="0" w:color="auto"/>
            </w:tcBorders>
          </w:tcPr>
          <w:p w14:paraId="5D6B2FE7" w14:textId="77777777" w:rsidR="00DD0CEB" w:rsidRDefault="00DD0CEB" w:rsidP="00192D96">
            <w:pPr>
              <w:pStyle w:val="TAL"/>
              <w:keepNext w:val="0"/>
              <w:keepLines w:val="0"/>
              <w:widowControl w:val="0"/>
              <w:rPr>
                <w:lang w:eastAsia="zh-CN"/>
              </w:rPr>
            </w:pPr>
            <w:r>
              <w:rPr>
                <w:rFonts w:eastAsia="Tahoma" w:cs="Arial"/>
                <w:lang w:eastAsia="zh-CN"/>
              </w:rPr>
              <w:t xml:space="preserve">5G </w:t>
            </w:r>
            <w:proofErr w:type="spellStart"/>
            <w:r>
              <w:rPr>
                <w:rFonts w:eastAsia="Tahoma" w:cs="Arial"/>
                <w:lang w:eastAsia="zh-CN"/>
              </w:rPr>
              <w:t>ProSe</w:t>
            </w:r>
            <w:proofErr w:type="spellEnd"/>
            <w:r>
              <w:rPr>
                <w:rFonts w:eastAsia="Tahoma" w:cs="Arial"/>
                <w:lang w:eastAsia="zh-CN"/>
              </w:rPr>
              <w:t xml:space="preserve"> PC5 Link Aggregate Bit Rate</w:t>
            </w:r>
          </w:p>
        </w:tc>
        <w:tc>
          <w:tcPr>
            <w:tcW w:w="1080" w:type="dxa"/>
            <w:tcBorders>
              <w:top w:val="single" w:sz="4" w:space="0" w:color="auto"/>
              <w:left w:val="single" w:sz="4" w:space="0" w:color="auto"/>
              <w:bottom w:val="single" w:sz="4" w:space="0" w:color="auto"/>
              <w:right w:val="single" w:sz="4" w:space="0" w:color="auto"/>
            </w:tcBorders>
          </w:tcPr>
          <w:p w14:paraId="74199FBC" w14:textId="77777777" w:rsidR="00DD0CEB" w:rsidRDefault="00DD0CEB" w:rsidP="00192D96">
            <w:pPr>
              <w:pStyle w:val="TAL"/>
              <w:keepNext w:val="0"/>
              <w:keepLines w:val="0"/>
              <w:widowControl w:val="0"/>
              <w:rPr>
                <w:rFonts w:cs="Arial"/>
                <w:szCs w:val="18"/>
                <w:lang w:eastAsia="zh-CN"/>
              </w:rPr>
            </w:pPr>
            <w:r>
              <w:rPr>
                <w:rFonts w:eastAsia="Tahoma" w:cs="Arial"/>
                <w:lang w:eastAsia="zh-CN"/>
              </w:rPr>
              <w:t>O</w:t>
            </w:r>
          </w:p>
        </w:tc>
        <w:tc>
          <w:tcPr>
            <w:tcW w:w="1080" w:type="dxa"/>
            <w:tcBorders>
              <w:top w:val="single" w:sz="4" w:space="0" w:color="auto"/>
              <w:left w:val="single" w:sz="4" w:space="0" w:color="auto"/>
              <w:bottom w:val="single" w:sz="4" w:space="0" w:color="auto"/>
              <w:right w:val="single" w:sz="4" w:space="0" w:color="auto"/>
            </w:tcBorders>
          </w:tcPr>
          <w:p w14:paraId="1611E1F1" w14:textId="77777777" w:rsidR="00DD0CEB"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47158ABB" w14:textId="77777777" w:rsidR="00DD0CEB" w:rsidRDefault="00DD0CEB" w:rsidP="00192D96">
            <w:pPr>
              <w:pStyle w:val="TAL"/>
              <w:keepNext w:val="0"/>
              <w:keepLines w:val="0"/>
              <w:widowControl w:val="0"/>
              <w:rPr>
                <w:rFonts w:eastAsia="Tahoma"/>
                <w:lang w:eastAsia="zh-CN"/>
              </w:rPr>
            </w:pPr>
            <w:r>
              <w:rPr>
                <w:rFonts w:eastAsia="Tahoma"/>
                <w:lang w:eastAsia="zh-CN"/>
              </w:rPr>
              <w:t>Bit Rate</w:t>
            </w:r>
          </w:p>
          <w:p w14:paraId="2077F9E8" w14:textId="77777777" w:rsidR="00DD0CEB" w:rsidRPr="00EA5FA7" w:rsidRDefault="00DD0CEB" w:rsidP="00192D96">
            <w:pPr>
              <w:pStyle w:val="TAL"/>
              <w:keepNext w:val="0"/>
              <w:keepLines w:val="0"/>
              <w:widowControl w:val="0"/>
            </w:pPr>
            <w:r>
              <w:rPr>
                <w:rFonts w:eastAsia="Tahoma"/>
                <w:lang w:eastAsia="zh-CN"/>
              </w:rPr>
              <w:t>9.</w:t>
            </w:r>
            <w:r>
              <w:rPr>
                <w:rFonts w:eastAsia="Tahoma" w:hint="eastAsia"/>
                <w:lang w:eastAsia="zh-CN"/>
              </w:rPr>
              <w:t>3</w:t>
            </w:r>
            <w:r>
              <w:rPr>
                <w:rFonts w:eastAsia="Tahoma"/>
                <w:lang w:eastAsia="zh-CN"/>
              </w:rPr>
              <w:t>.1</w:t>
            </w:r>
            <w:r>
              <w:rPr>
                <w:rFonts w:eastAsia="Tahoma" w:hint="eastAsia"/>
                <w:lang w:eastAsia="zh-CN"/>
              </w:rPr>
              <w:t>.22</w:t>
            </w:r>
          </w:p>
        </w:tc>
        <w:tc>
          <w:tcPr>
            <w:tcW w:w="1728" w:type="dxa"/>
            <w:tcBorders>
              <w:top w:val="single" w:sz="4" w:space="0" w:color="auto"/>
              <w:left w:val="single" w:sz="4" w:space="0" w:color="auto"/>
              <w:bottom w:val="single" w:sz="4" w:space="0" w:color="auto"/>
              <w:right w:val="single" w:sz="4" w:space="0" w:color="auto"/>
            </w:tcBorders>
          </w:tcPr>
          <w:p w14:paraId="35BB082F" w14:textId="77777777" w:rsidR="00DD0CEB" w:rsidRDefault="00DD0CEB" w:rsidP="00192D96">
            <w:pPr>
              <w:pStyle w:val="TAL"/>
              <w:keepNext w:val="0"/>
              <w:keepLines w:val="0"/>
              <w:widowControl w:val="0"/>
            </w:pPr>
            <w:r>
              <w:rPr>
                <w:lang w:val="en-US"/>
              </w:rPr>
              <w:t xml:space="preserve">This IE applies only if the UE is authorized for 5G </w:t>
            </w:r>
            <w:proofErr w:type="spellStart"/>
            <w:r>
              <w:rPr>
                <w:lang w:val="en-US"/>
              </w:rPr>
              <w:t>ProSe</w:t>
            </w:r>
            <w:proofErr w:type="spellEnd"/>
            <w:r>
              <w:rPr>
                <w:lang w:val="en-US"/>
              </w:rPr>
              <w:t xml:space="preserve"> services, and only applies for non-GBR and unicast QoS Flows.</w:t>
            </w:r>
          </w:p>
        </w:tc>
        <w:tc>
          <w:tcPr>
            <w:tcW w:w="1080" w:type="dxa"/>
            <w:tcBorders>
              <w:top w:val="single" w:sz="4" w:space="0" w:color="auto"/>
              <w:left w:val="single" w:sz="4" w:space="0" w:color="auto"/>
              <w:bottom w:val="single" w:sz="4" w:space="0" w:color="auto"/>
              <w:right w:val="single" w:sz="4" w:space="0" w:color="auto"/>
            </w:tcBorders>
          </w:tcPr>
          <w:p w14:paraId="6335B0D0" w14:textId="77777777" w:rsidR="00DD0CEB" w:rsidRDefault="00DD0CEB" w:rsidP="00192D96">
            <w:pPr>
              <w:pStyle w:val="TAC"/>
              <w:keepNext w:val="0"/>
              <w:keepLines w:val="0"/>
              <w:widowControl w:val="0"/>
              <w:rPr>
                <w:lang w:eastAsia="zh-CN"/>
              </w:rPr>
            </w:pPr>
            <w:r>
              <w:rPr>
                <w:rFonts w:eastAsia="Tahoma" w:cs="Arial"/>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1DCD0F2E" w14:textId="77777777" w:rsidR="00DD0CEB" w:rsidRDefault="00DD0CEB" w:rsidP="00192D96">
            <w:pPr>
              <w:pStyle w:val="TAC"/>
              <w:keepNext w:val="0"/>
              <w:keepLines w:val="0"/>
              <w:widowControl w:val="0"/>
              <w:rPr>
                <w:lang w:eastAsia="zh-CN"/>
              </w:rPr>
            </w:pPr>
            <w:r>
              <w:rPr>
                <w:rFonts w:eastAsia="Tahoma" w:cs="Arial"/>
                <w:lang w:eastAsia="zh-CN"/>
              </w:rPr>
              <w:t>ignore</w:t>
            </w:r>
          </w:p>
        </w:tc>
      </w:tr>
      <w:tr w:rsidR="00DD0CEB" w14:paraId="23EF1383" w14:textId="77777777" w:rsidTr="00192D96">
        <w:tc>
          <w:tcPr>
            <w:tcW w:w="2160" w:type="dxa"/>
            <w:tcBorders>
              <w:top w:val="single" w:sz="4" w:space="0" w:color="auto"/>
              <w:left w:val="single" w:sz="4" w:space="0" w:color="auto"/>
              <w:bottom w:val="single" w:sz="4" w:space="0" w:color="auto"/>
              <w:right w:val="single" w:sz="4" w:space="0" w:color="auto"/>
            </w:tcBorders>
          </w:tcPr>
          <w:p w14:paraId="56659022" w14:textId="77777777" w:rsidR="00DD0CEB" w:rsidRDefault="00DD0CEB" w:rsidP="00192D96">
            <w:pPr>
              <w:pStyle w:val="TAL"/>
              <w:keepNext w:val="0"/>
              <w:keepLines w:val="0"/>
              <w:widowControl w:val="0"/>
              <w:rPr>
                <w:lang w:eastAsia="zh-CN"/>
              </w:rPr>
            </w:pPr>
            <w:r>
              <w:rPr>
                <w:rFonts w:eastAsia="Tahoma" w:cs="Arial"/>
                <w:lang w:eastAsia="zh-CN"/>
              </w:rPr>
              <w:t>Updated Remote UE Local I</w:t>
            </w:r>
            <w:r>
              <w:rPr>
                <w:rFonts w:eastAsia="Tahoma" w:cs="Arial" w:hint="eastAsia"/>
                <w:lang w:eastAsia="zh-CN"/>
              </w:rPr>
              <w:t>D</w:t>
            </w:r>
          </w:p>
        </w:tc>
        <w:tc>
          <w:tcPr>
            <w:tcW w:w="1080" w:type="dxa"/>
            <w:tcBorders>
              <w:top w:val="single" w:sz="4" w:space="0" w:color="auto"/>
              <w:left w:val="single" w:sz="4" w:space="0" w:color="auto"/>
              <w:bottom w:val="single" w:sz="4" w:space="0" w:color="auto"/>
              <w:right w:val="single" w:sz="4" w:space="0" w:color="auto"/>
            </w:tcBorders>
          </w:tcPr>
          <w:p w14:paraId="1157445E" w14:textId="77777777" w:rsidR="00DD0CEB" w:rsidRDefault="00DD0CEB" w:rsidP="00192D96">
            <w:pPr>
              <w:pStyle w:val="TAL"/>
              <w:keepNext w:val="0"/>
              <w:keepLines w:val="0"/>
              <w:widowControl w:val="0"/>
              <w:rPr>
                <w:rFonts w:cs="Arial"/>
                <w:szCs w:val="18"/>
                <w:lang w:eastAsia="zh-CN"/>
              </w:rPr>
            </w:pPr>
            <w:r>
              <w:rPr>
                <w:rFonts w:eastAsia="Tahoma" w:cs="Arial"/>
                <w:lang w:eastAsia="zh-CN"/>
              </w:rPr>
              <w:t>O</w:t>
            </w:r>
          </w:p>
        </w:tc>
        <w:tc>
          <w:tcPr>
            <w:tcW w:w="1080" w:type="dxa"/>
            <w:tcBorders>
              <w:top w:val="single" w:sz="4" w:space="0" w:color="auto"/>
              <w:left w:val="single" w:sz="4" w:space="0" w:color="auto"/>
              <w:bottom w:val="single" w:sz="4" w:space="0" w:color="auto"/>
              <w:right w:val="single" w:sz="4" w:space="0" w:color="auto"/>
            </w:tcBorders>
          </w:tcPr>
          <w:p w14:paraId="5BE67FB9" w14:textId="77777777" w:rsidR="00DD0CEB"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34BEB12D" w14:textId="77777777" w:rsidR="00DD0CEB" w:rsidRPr="00EA5FA7" w:rsidRDefault="00DD0CEB" w:rsidP="00192D96">
            <w:pPr>
              <w:pStyle w:val="TAL"/>
              <w:keepNext w:val="0"/>
              <w:keepLines w:val="0"/>
              <w:widowControl w:val="0"/>
            </w:pPr>
            <w:r>
              <w:t xml:space="preserve">Remote UE Local ID </w:t>
            </w:r>
            <w:r w:rsidRPr="00D25507">
              <w:rPr>
                <w:rFonts w:cs="Arial"/>
              </w:rPr>
              <w:t>9.3.1.26</w:t>
            </w:r>
            <w:r>
              <w:rPr>
                <w:rFonts w:cs="Arial"/>
              </w:rPr>
              <w:t>7</w:t>
            </w:r>
          </w:p>
        </w:tc>
        <w:tc>
          <w:tcPr>
            <w:tcW w:w="1728" w:type="dxa"/>
            <w:tcBorders>
              <w:top w:val="single" w:sz="4" w:space="0" w:color="auto"/>
              <w:left w:val="single" w:sz="4" w:space="0" w:color="auto"/>
              <w:bottom w:val="single" w:sz="4" w:space="0" w:color="auto"/>
              <w:right w:val="single" w:sz="4" w:space="0" w:color="auto"/>
            </w:tcBorders>
          </w:tcPr>
          <w:p w14:paraId="129FE471" w14:textId="77777777" w:rsidR="00DD0CEB" w:rsidRDefault="00DD0CEB" w:rsidP="00192D96">
            <w:pPr>
              <w:pStyle w:val="TAL"/>
              <w:keepNext w:val="0"/>
              <w:keepLines w:val="0"/>
              <w:widowControl w:val="0"/>
            </w:pPr>
            <w:r>
              <w:rPr>
                <w:lang w:val="en-US"/>
              </w:rPr>
              <w:t xml:space="preserve">This </w:t>
            </w:r>
            <w:r>
              <w:rPr>
                <w:rFonts w:hint="eastAsia"/>
                <w:lang w:val="en-US" w:eastAsia="zh-CN"/>
              </w:rPr>
              <w:t>IE</w:t>
            </w:r>
            <w:r>
              <w:rPr>
                <w:lang w:val="en-US"/>
              </w:rPr>
              <w:t xml:space="preserve"> indicates the updated </w:t>
            </w:r>
            <w:r>
              <w:rPr>
                <w:rFonts w:eastAsia="Tahoma"/>
                <w:lang w:eastAsia="zh-CN"/>
              </w:rPr>
              <w:t>Remote UE Local I</w:t>
            </w:r>
            <w:r>
              <w:rPr>
                <w:rFonts w:eastAsia="Tahoma" w:hint="eastAsia"/>
                <w:lang w:eastAsia="zh-CN"/>
              </w:rPr>
              <w:t>D</w:t>
            </w:r>
            <w:r>
              <w:rPr>
                <w:rFonts w:eastAsia="Tahoma"/>
                <w:lang w:eastAsia="zh-CN"/>
              </w:rPr>
              <w:t xml:space="preserve"> for the U2N Remote UE associated with the F1AP-IDs</w:t>
            </w:r>
          </w:p>
        </w:tc>
        <w:tc>
          <w:tcPr>
            <w:tcW w:w="1080" w:type="dxa"/>
            <w:tcBorders>
              <w:top w:val="single" w:sz="4" w:space="0" w:color="auto"/>
              <w:left w:val="single" w:sz="4" w:space="0" w:color="auto"/>
              <w:bottom w:val="single" w:sz="4" w:space="0" w:color="auto"/>
              <w:right w:val="single" w:sz="4" w:space="0" w:color="auto"/>
            </w:tcBorders>
          </w:tcPr>
          <w:p w14:paraId="1B0B7568" w14:textId="77777777" w:rsidR="00DD0CEB" w:rsidRDefault="00DD0CEB" w:rsidP="00192D96">
            <w:pPr>
              <w:pStyle w:val="TAC"/>
              <w:keepNext w:val="0"/>
              <w:keepLines w:val="0"/>
              <w:widowControl w:val="0"/>
              <w:rPr>
                <w:lang w:eastAsia="zh-CN"/>
              </w:rPr>
            </w:pPr>
            <w:r>
              <w:rPr>
                <w:rFonts w:eastAsia="Tahoma" w:cs="Arial"/>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21A3CCA8" w14:textId="77777777" w:rsidR="00DD0CEB" w:rsidRDefault="00DD0CEB" w:rsidP="00192D96">
            <w:pPr>
              <w:pStyle w:val="TAC"/>
              <w:keepNext w:val="0"/>
              <w:keepLines w:val="0"/>
              <w:widowControl w:val="0"/>
              <w:rPr>
                <w:lang w:eastAsia="zh-CN"/>
              </w:rPr>
            </w:pPr>
            <w:r>
              <w:rPr>
                <w:lang w:eastAsia="zh-CN"/>
              </w:rPr>
              <w:t>ignore</w:t>
            </w:r>
          </w:p>
        </w:tc>
      </w:tr>
      <w:tr w:rsidR="00DD0CEB" w14:paraId="71977685" w14:textId="77777777" w:rsidTr="00192D96">
        <w:tc>
          <w:tcPr>
            <w:tcW w:w="2160" w:type="dxa"/>
            <w:tcBorders>
              <w:top w:val="single" w:sz="4" w:space="0" w:color="auto"/>
              <w:left w:val="single" w:sz="4" w:space="0" w:color="auto"/>
              <w:bottom w:val="single" w:sz="4" w:space="0" w:color="auto"/>
              <w:right w:val="single" w:sz="4" w:space="0" w:color="auto"/>
            </w:tcBorders>
          </w:tcPr>
          <w:p w14:paraId="25CC5133" w14:textId="77777777" w:rsidR="00DD0CEB" w:rsidRDefault="00DD0CEB" w:rsidP="00192D96">
            <w:pPr>
              <w:pStyle w:val="TAL"/>
              <w:keepNext w:val="0"/>
              <w:keepLines w:val="0"/>
              <w:widowControl w:val="0"/>
              <w:rPr>
                <w:lang w:eastAsia="zh-CN"/>
              </w:rPr>
            </w:pPr>
            <w:proofErr w:type="spellStart"/>
            <w:r>
              <w:rPr>
                <w:rFonts w:eastAsia="Tahoma" w:cs="Arial"/>
                <w:b/>
                <w:lang w:eastAsia="zh-CN"/>
              </w:rPr>
              <w:t>Uu</w:t>
            </w:r>
            <w:proofErr w:type="spellEnd"/>
            <w:r>
              <w:rPr>
                <w:rFonts w:eastAsia="Tahoma" w:cs="Arial"/>
                <w:b/>
                <w:lang w:eastAsia="zh-CN"/>
              </w:rPr>
              <w:t xml:space="preserve"> RLC Channel to Be Setup List</w:t>
            </w:r>
          </w:p>
        </w:tc>
        <w:tc>
          <w:tcPr>
            <w:tcW w:w="1080" w:type="dxa"/>
            <w:tcBorders>
              <w:top w:val="single" w:sz="4" w:space="0" w:color="auto"/>
              <w:left w:val="single" w:sz="4" w:space="0" w:color="auto"/>
              <w:bottom w:val="single" w:sz="4" w:space="0" w:color="auto"/>
              <w:right w:val="single" w:sz="4" w:space="0" w:color="auto"/>
            </w:tcBorders>
          </w:tcPr>
          <w:p w14:paraId="2A53C561" w14:textId="77777777" w:rsidR="00DD0CEB" w:rsidRDefault="00DD0CEB" w:rsidP="00192D96">
            <w:pPr>
              <w:pStyle w:val="TAL"/>
              <w:keepNext w:val="0"/>
              <w:keepLines w:val="0"/>
              <w:widowControl w:val="0"/>
              <w:rPr>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6AC7E863" w14:textId="77777777" w:rsidR="00DD0CEB" w:rsidRDefault="00DD0CEB" w:rsidP="00192D96">
            <w:pPr>
              <w:pStyle w:val="TAL"/>
              <w:keepNext w:val="0"/>
              <w:keepLines w:val="0"/>
              <w:widowControl w:val="0"/>
              <w:rPr>
                <w:i/>
              </w:rPr>
            </w:pPr>
            <w:r>
              <w:rPr>
                <w:rFonts w:cs="Arial"/>
                <w:i/>
              </w:rPr>
              <w:t>0..1</w:t>
            </w:r>
          </w:p>
        </w:tc>
        <w:tc>
          <w:tcPr>
            <w:tcW w:w="1512" w:type="dxa"/>
            <w:tcBorders>
              <w:top w:val="single" w:sz="4" w:space="0" w:color="auto"/>
              <w:left w:val="single" w:sz="4" w:space="0" w:color="auto"/>
              <w:bottom w:val="single" w:sz="4" w:space="0" w:color="auto"/>
              <w:right w:val="single" w:sz="4" w:space="0" w:color="auto"/>
            </w:tcBorders>
          </w:tcPr>
          <w:p w14:paraId="122B091E" w14:textId="77777777" w:rsidR="00DD0CEB" w:rsidRPr="00EA5FA7" w:rsidRDefault="00DD0CEB" w:rsidP="00192D96">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18096DC9" w14:textId="77777777" w:rsidR="00DD0CEB" w:rsidRDefault="00DD0CEB" w:rsidP="00192D96">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3CC5801A" w14:textId="77777777" w:rsidR="00DD0CEB" w:rsidRDefault="00DD0CEB" w:rsidP="00192D96">
            <w:pPr>
              <w:pStyle w:val="TAC"/>
              <w:keepNext w:val="0"/>
              <w:keepLines w:val="0"/>
              <w:widowControl w:val="0"/>
              <w:rPr>
                <w:lang w:eastAsia="zh-CN"/>
              </w:rPr>
            </w:pPr>
            <w:r>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7FD0353E" w14:textId="77777777" w:rsidR="00DD0CEB" w:rsidRDefault="00DD0CEB" w:rsidP="00192D96">
            <w:pPr>
              <w:pStyle w:val="TAC"/>
              <w:keepNext w:val="0"/>
              <w:keepLines w:val="0"/>
              <w:widowControl w:val="0"/>
              <w:rPr>
                <w:lang w:eastAsia="zh-CN"/>
              </w:rPr>
            </w:pPr>
            <w:r>
              <w:rPr>
                <w:rFonts w:cs="Arial"/>
              </w:rPr>
              <w:t>reject</w:t>
            </w:r>
          </w:p>
        </w:tc>
      </w:tr>
      <w:tr w:rsidR="00DD0CEB" w14:paraId="624E2BA4" w14:textId="77777777" w:rsidTr="00192D96">
        <w:tc>
          <w:tcPr>
            <w:tcW w:w="2160" w:type="dxa"/>
            <w:tcBorders>
              <w:top w:val="single" w:sz="4" w:space="0" w:color="auto"/>
              <w:left w:val="single" w:sz="4" w:space="0" w:color="auto"/>
              <w:bottom w:val="single" w:sz="4" w:space="0" w:color="auto"/>
              <w:right w:val="single" w:sz="4" w:space="0" w:color="auto"/>
            </w:tcBorders>
          </w:tcPr>
          <w:p w14:paraId="5AAAB4D7" w14:textId="77777777" w:rsidR="00DD0CEB" w:rsidRPr="0030753D" w:rsidRDefault="00DD0CEB" w:rsidP="00192D96">
            <w:pPr>
              <w:pStyle w:val="TAL"/>
              <w:keepNext w:val="0"/>
              <w:keepLines w:val="0"/>
              <w:widowControl w:val="0"/>
              <w:ind w:leftChars="50" w:left="100"/>
              <w:rPr>
                <w:b/>
                <w:bCs/>
                <w:lang w:eastAsia="zh-CN"/>
              </w:rPr>
            </w:pPr>
            <w:r w:rsidRPr="002A3944">
              <w:rPr>
                <w:rFonts w:eastAsia="Tahoma" w:cs="Arial"/>
                <w:b/>
                <w:bCs/>
                <w:lang w:eastAsia="zh-CN"/>
              </w:rPr>
              <w:t>&gt;</w:t>
            </w:r>
            <w:proofErr w:type="spellStart"/>
            <w:r w:rsidRPr="002A3944">
              <w:rPr>
                <w:rFonts w:eastAsia="Tahoma" w:cs="Arial"/>
                <w:b/>
                <w:bCs/>
                <w:lang w:eastAsia="zh-CN"/>
              </w:rPr>
              <w:t>Uu</w:t>
            </w:r>
            <w:proofErr w:type="spellEnd"/>
            <w:r w:rsidRPr="002A3944">
              <w:rPr>
                <w:rFonts w:eastAsia="Tahoma" w:cs="Arial"/>
                <w:b/>
                <w:bCs/>
                <w:lang w:eastAsia="zh-CN"/>
              </w:rPr>
              <w:t xml:space="preserve"> RLC Channel to be Setup Item IEs</w:t>
            </w:r>
          </w:p>
        </w:tc>
        <w:tc>
          <w:tcPr>
            <w:tcW w:w="1080" w:type="dxa"/>
            <w:tcBorders>
              <w:top w:val="single" w:sz="4" w:space="0" w:color="auto"/>
              <w:left w:val="single" w:sz="4" w:space="0" w:color="auto"/>
              <w:bottom w:val="single" w:sz="4" w:space="0" w:color="auto"/>
              <w:right w:val="single" w:sz="4" w:space="0" w:color="auto"/>
            </w:tcBorders>
          </w:tcPr>
          <w:p w14:paraId="61E884EE" w14:textId="77777777" w:rsidR="00DD0CEB" w:rsidRDefault="00DD0CEB" w:rsidP="00192D96">
            <w:pPr>
              <w:pStyle w:val="TAL"/>
              <w:keepNext w:val="0"/>
              <w:keepLines w:val="0"/>
              <w:widowControl w:val="0"/>
              <w:rPr>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30407CB9" w14:textId="77777777" w:rsidR="00DD0CEB" w:rsidRDefault="00DD0CEB" w:rsidP="00192D96">
            <w:pPr>
              <w:pStyle w:val="TAL"/>
              <w:keepNext w:val="0"/>
              <w:keepLines w:val="0"/>
              <w:widowControl w:val="0"/>
              <w:rPr>
                <w:i/>
              </w:rPr>
            </w:pPr>
            <w:r>
              <w:rPr>
                <w:rFonts w:cs="Arial"/>
                <w:i/>
              </w:rPr>
              <w:t>1</w:t>
            </w:r>
            <w:proofErr w:type="gramStart"/>
            <w:r>
              <w:rPr>
                <w:rFonts w:cs="Arial"/>
                <w:i/>
              </w:rPr>
              <w:t xml:space="preserve"> ..</w:t>
            </w:r>
            <w:proofErr w:type="gramEnd"/>
            <w:r>
              <w:rPr>
                <w:rFonts w:cs="Arial"/>
                <w:i/>
              </w:rPr>
              <w:t xml:space="preserve"> &lt;</w:t>
            </w:r>
            <w:proofErr w:type="spellStart"/>
            <w:r>
              <w:rPr>
                <w:rFonts w:cs="Arial"/>
                <w:i/>
              </w:rPr>
              <w:t>maxnoofUuRLCChannels</w:t>
            </w:r>
            <w:proofErr w:type="spellEnd"/>
            <w:r>
              <w:rPr>
                <w:rFonts w:cs="Arial"/>
                <w:i/>
              </w:rPr>
              <w:t>&gt;</w:t>
            </w:r>
          </w:p>
        </w:tc>
        <w:tc>
          <w:tcPr>
            <w:tcW w:w="1512" w:type="dxa"/>
            <w:tcBorders>
              <w:top w:val="single" w:sz="4" w:space="0" w:color="auto"/>
              <w:left w:val="single" w:sz="4" w:space="0" w:color="auto"/>
              <w:bottom w:val="single" w:sz="4" w:space="0" w:color="auto"/>
              <w:right w:val="single" w:sz="4" w:space="0" w:color="auto"/>
            </w:tcBorders>
          </w:tcPr>
          <w:p w14:paraId="34FD8C04" w14:textId="77777777" w:rsidR="00DD0CEB" w:rsidRPr="00EA5FA7" w:rsidRDefault="00DD0CEB" w:rsidP="00192D96">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7DF141E0" w14:textId="77777777" w:rsidR="00DD0CEB" w:rsidRDefault="00DD0CEB" w:rsidP="00192D96">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2B793912" w14:textId="77777777" w:rsidR="00DD0CEB" w:rsidRDefault="00DD0CEB" w:rsidP="00192D96">
            <w:pPr>
              <w:pStyle w:val="TAC"/>
              <w:keepNext w:val="0"/>
              <w:keepLines w:val="0"/>
              <w:widowControl w:val="0"/>
              <w:rPr>
                <w:lang w:eastAsia="zh-CN"/>
              </w:rPr>
            </w:pPr>
            <w:r>
              <w:rPr>
                <w:rFonts w:eastAsia="Tahoma" w:cs="Arial"/>
                <w:lang w:eastAsia="zh-CN"/>
              </w:rPr>
              <w:t>-</w:t>
            </w:r>
          </w:p>
        </w:tc>
        <w:tc>
          <w:tcPr>
            <w:tcW w:w="1080" w:type="dxa"/>
            <w:tcBorders>
              <w:top w:val="single" w:sz="4" w:space="0" w:color="auto"/>
              <w:left w:val="single" w:sz="4" w:space="0" w:color="auto"/>
              <w:bottom w:val="single" w:sz="4" w:space="0" w:color="auto"/>
              <w:right w:val="single" w:sz="4" w:space="0" w:color="auto"/>
            </w:tcBorders>
          </w:tcPr>
          <w:p w14:paraId="648F2368" w14:textId="77777777" w:rsidR="00DD0CEB" w:rsidRDefault="00DD0CEB" w:rsidP="00192D96">
            <w:pPr>
              <w:pStyle w:val="TAC"/>
              <w:keepNext w:val="0"/>
              <w:keepLines w:val="0"/>
              <w:widowControl w:val="0"/>
              <w:rPr>
                <w:lang w:eastAsia="zh-CN"/>
              </w:rPr>
            </w:pPr>
          </w:p>
        </w:tc>
      </w:tr>
      <w:tr w:rsidR="00DD0CEB" w14:paraId="4A4B8272" w14:textId="77777777" w:rsidTr="00192D96">
        <w:tc>
          <w:tcPr>
            <w:tcW w:w="2160" w:type="dxa"/>
            <w:tcBorders>
              <w:top w:val="single" w:sz="4" w:space="0" w:color="auto"/>
              <w:left w:val="single" w:sz="4" w:space="0" w:color="auto"/>
              <w:bottom w:val="single" w:sz="4" w:space="0" w:color="auto"/>
              <w:right w:val="single" w:sz="4" w:space="0" w:color="auto"/>
            </w:tcBorders>
          </w:tcPr>
          <w:p w14:paraId="6BED0AC4" w14:textId="77777777" w:rsidR="00DD0CEB" w:rsidRDefault="00DD0CEB" w:rsidP="00192D96">
            <w:pPr>
              <w:pStyle w:val="TAL"/>
              <w:keepNext w:val="0"/>
              <w:keepLines w:val="0"/>
              <w:widowControl w:val="0"/>
              <w:ind w:leftChars="100" w:left="200"/>
              <w:rPr>
                <w:lang w:eastAsia="zh-CN"/>
              </w:rPr>
            </w:pPr>
            <w:r>
              <w:rPr>
                <w:rFonts w:eastAsia="Tahoma" w:cs="Arial"/>
                <w:lang w:eastAsia="zh-CN"/>
              </w:rPr>
              <w:t>&gt;&gt;</w:t>
            </w:r>
            <w:proofErr w:type="spellStart"/>
            <w:r>
              <w:rPr>
                <w:rFonts w:eastAsia="Tahoma" w:cs="Arial"/>
                <w:lang w:eastAsia="zh-CN"/>
              </w:rPr>
              <w:t>Uu</w:t>
            </w:r>
            <w:proofErr w:type="spellEnd"/>
            <w:r>
              <w:rPr>
                <w:rFonts w:eastAsia="Tahoma" w:cs="Arial"/>
                <w:lang w:eastAsia="zh-CN"/>
              </w:rPr>
              <w:t xml:space="preserve"> RLC Channel ID</w:t>
            </w:r>
          </w:p>
        </w:tc>
        <w:tc>
          <w:tcPr>
            <w:tcW w:w="1080" w:type="dxa"/>
            <w:tcBorders>
              <w:top w:val="single" w:sz="4" w:space="0" w:color="auto"/>
              <w:left w:val="single" w:sz="4" w:space="0" w:color="auto"/>
              <w:bottom w:val="single" w:sz="4" w:space="0" w:color="auto"/>
              <w:right w:val="single" w:sz="4" w:space="0" w:color="auto"/>
            </w:tcBorders>
          </w:tcPr>
          <w:p w14:paraId="7FC2F962" w14:textId="77777777" w:rsidR="00DD0CEB" w:rsidRDefault="00DD0CEB" w:rsidP="00192D96">
            <w:pPr>
              <w:pStyle w:val="TAL"/>
              <w:keepNext w:val="0"/>
              <w:keepLines w:val="0"/>
              <w:widowControl w:val="0"/>
              <w:rPr>
                <w:rFonts w:cs="Arial"/>
                <w:szCs w:val="18"/>
                <w:lang w:eastAsia="zh-CN"/>
              </w:rPr>
            </w:pPr>
            <w:r>
              <w:rPr>
                <w:rFonts w:eastAsia="Tahoma" w:cs="Arial"/>
                <w:lang w:eastAsia="zh-CN"/>
              </w:rPr>
              <w:t>M</w:t>
            </w:r>
          </w:p>
        </w:tc>
        <w:tc>
          <w:tcPr>
            <w:tcW w:w="1080" w:type="dxa"/>
            <w:tcBorders>
              <w:top w:val="single" w:sz="4" w:space="0" w:color="auto"/>
              <w:left w:val="single" w:sz="4" w:space="0" w:color="auto"/>
              <w:bottom w:val="single" w:sz="4" w:space="0" w:color="auto"/>
              <w:right w:val="single" w:sz="4" w:space="0" w:color="auto"/>
            </w:tcBorders>
          </w:tcPr>
          <w:p w14:paraId="75E6324A" w14:textId="77777777" w:rsidR="00DD0CEB"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1B242D4E" w14:textId="77777777" w:rsidR="00DD0CEB" w:rsidRPr="00EA5FA7" w:rsidRDefault="00DD0CEB" w:rsidP="00192D96">
            <w:pPr>
              <w:pStyle w:val="TAL"/>
              <w:keepNext w:val="0"/>
              <w:keepLines w:val="0"/>
              <w:widowControl w:val="0"/>
            </w:pPr>
            <w:r w:rsidRPr="00D25507">
              <w:rPr>
                <w:rFonts w:eastAsia="Tahoma" w:cs="Arial"/>
                <w:lang w:eastAsia="zh-CN"/>
              </w:rPr>
              <w:t>9.3.1.266</w:t>
            </w:r>
          </w:p>
        </w:tc>
        <w:tc>
          <w:tcPr>
            <w:tcW w:w="1728" w:type="dxa"/>
            <w:tcBorders>
              <w:top w:val="single" w:sz="4" w:space="0" w:color="auto"/>
              <w:left w:val="single" w:sz="4" w:space="0" w:color="auto"/>
              <w:bottom w:val="single" w:sz="4" w:space="0" w:color="auto"/>
              <w:right w:val="single" w:sz="4" w:space="0" w:color="auto"/>
            </w:tcBorders>
          </w:tcPr>
          <w:p w14:paraId="55EADCE1" w14:textId="77777777" w:rsidR="00DD0CEB" w:rsidRDefault="00DD0CEB" w:rsidP="00192D96">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2E2891E2" w14:textId="77777777" w:rsidR="00DD0CEB" w:rsidRDefault="00DD0CEB" w:rsidP="00192D96">
            <w:pPr>
              <w:pStyle w:val="TAC"/>
              <w:keepNext w:val="0"/>
              <w:keepLines w:val="0"/>
              <w:widowControl w:val="0"/>
              <w:rPr>
                <w:lang w:eastAsia="zh-CN"/>
              </w:rPr>
            </w:pPr>
            <w:r>
              <w:rPr>
                <w:rFonts w:eastAsia="Tahoma" w:cs="Arial"/>
                <w:lang w:eastAsia="zh-CN"/>
              </w:rPr>
              <w:t>-</w:t>
            </w:r>
          </w:p>
        </w:tc>
        <w:tc>
          <w:tcPr>
            <w:tcW w:w="1080" w:type="dxa"/>
            <w:tcBorders>
              <w:top w:val="single" w:sz="4" w:space="0" w:color="auto"/>
              <w:left w:val="single" w:sz="4" w:space="0" w:color="auto"/>
              <w:bottom w:val="single" w:sz="4" w:space="0" w:color="auto"/>
              <w:right w:val="single" w:sz="4" w:space="0" w:color="auto"/>
            </w:tcBorders>
          </w:tcPr>
          <w:p w14:paraId="65716563" w14:textId="77777777" w:rsidR="00DD0CEB" w:rsidRDefault="00DD0CEB" w:rsidP="00192D96">
            <w:pPr>
              <w:pStyle w:val="TAC"/>
              <w:keepNext w:val="0"/>
              <w:keepLines w:val="0"/>
              <w:widowControl w:val="0"/>
              <w:rPr>
                <w:lang w:eastAsia="zh-CN"/>
              </w:rPr>
            </w:pPr>
          </w:p>
        </w:tc>
      </w:tr>
      <w:tr w:rsidR="00DD0CEB" w14:paraId="1C4E58BA" w14:textId="77777777" w:rsidTr="00192D96">
        <w:tc>
          <w:tcPr>
            <w:tcW w:w="2160" w:type="dxa"/>
            <w:tcBorders>
              <w:top w:val="single" w:sz="4" w:space="0" w:color="auto"/>
              <w:left w:val="single" w:sz="4" w:space="0" w:color="auto"/>
              <w:bottom w:val="single" w:sz="4" w:space="0" w:color="auto"/>
              <w:right w:val="single" w:sz="4" w:space="0" w:color="auto"/>
            </w:tcBorders>
          </w:tcPr>
          <w:p w14:paraId="4DD83671" w14:textId="77777777" w:rsidR="00DD0CEB" w:rsidRDefault="00DD0CEB" w:rsidP="00192D96">
            <w:pPr>
              <w:pStyle w:val="TAL"/>
              <w:keepNext w:val="0"/>
              <w:keepLines w:val="0"/>
              <w:widowControl w:val="0"/>
              <w:ind w:leftChars="100" w:left="200"/>
              <w:rPr>
                <w:lang w:eastAsia="zh-CN"/>
              </w:rPr>
            </w:pPr>
            <w:r>
              <w:rPr>
                <w:rFonts w:eastAsia="Tahoma" w:cs="Arial"/>
                <w:lang w:eastAsia="zh-CN"/>
              </w:rPr>
              <w:t xml:space="preserve">&gt;&gt;CHOICE </w:t>
            </w:r>
            <w:proofErr w:type="spellStart"/>
            <w:r w:rsidRPr="00454D3D">
              <w:rPr>
                <w:rFonts w:eastAsia="Tahoma" w:cs="Arial"/>
                <w:i/>
                <w:iCs/>
                <w:lang w:eastAsia="zh-CN"/>
              </w:rPr>
              <w:t>Uu</w:t>
            </w:r>
            <w:proofErr w:type="spellEnd"/>
            <w:r w:rsidRPr="00454D3D">
              <w:rPr>
                <w:rFonts w:eastAsia="Tahoma" w:cs="Arial"/>
                <w:i/>
                <w:iCs/>
                <w:lang w:eastAsia="zh-CN"/>
              </w:rPr>
              <w:t xml:space="preserve"> RLC Channel QoS Information</w:t>
            </w:r>
          </w:p>
        </w:tc>
        <w:tc>
          <w:tcPr>
            <w:tcW w:w="1080" w:type="dxa"/>
            <w:tcBorders>
              <w:top w:val="single" w:sz="4" w:space="0" w:color="auto"/>
              <w:left w:val="single" w:sz="4" w:space="0" w:color="auto"/>
              <w:bottom w:val="single" w:sz="4" w:space="0" w:color="auto"/>
              <w:right w:val="single" w:sz="4" w:space="0" w:color="auto"/>
            </w:tcBorders>
          </w:tcPr>
          <w:p w14:paraId="7AAD5D85" w14:textId="77777777" w:rsidR="00DD0CEB" w:rsidRDefault="00DD0CEB" w:rsidP="00192D96">
            <w:pPr>
              <w:pStyle w:val="TAL"/>
              <w:keepNext w:val="0"/>
              <w:keepLines w:val="0"/>
              <w:widowControl w:val="0"/>
              <w:rPr>
                <w:rFonts w:cs="Arial"/>
                <w:szCs w:val="18"/>
                <w:lang w:eastAsia="zh-CN"/>
              </w:rPr>
            </w:pPr>
            <w:r>
              <w:rPr>
                <w:rFonts w:eastAsia="Tahoma" w:cs="Arial"/>
                <w:lang w:eastAsia="zh-CN"/>
              </w:rPr>
              <w:t>M</w:t>
            </w:r>
          </w:p>
        </w:tc>
        <w:tc>
          <w:tcPr>
            <w:tcW w:w="1080" w:type="dxa"/>
            <w:tcBorders>
              <w:top w:val="single" w:sz="4" w:space="0" w:color="auto"/>
              <w:left w:val="single" w:sz="4" w:space="0" w:color="auto"/>
              <w:bottom w:val="single" w:sz="4" w:space="0" w:color="auto"/>
              <w:right w:val="single" w:sz="4" w:space="0" w:color="auto"/>
            </w:tcBorders>
          </w:tcPr>
          <w:p w14:paraId="67E9BAAA" w14:textId="77777777" w:rsidR="00DD0CEB"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0CAAF5A3" w14:textId="77777777" w:rsidR="00DD0CEB" w:rsidRPr="00EA5FA7" w:rsidRDefault="00DD0CEB" w:rsidP="00192D96">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159E1495" w14:textId="77777777" w:rsidR="00DD0CEB" w:rsidRDefault="00DD0CEB" w:rsidP="00192D96">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6C884B9A" w14:textId="77777777" w:rsidR="00DD0CEB" w:rsidRDefault="00DD0CEB" w:rsidP="00192D96">
            <w:pPr>
              <w:pStyle w:val="TAC"/>
              <w:keepNext w:val="0"/>
              <w:keepLines w:val="0"/>
              <w:widowControl w:val="0"/>
              <w:rPr>
                <w:lang w:eastAsia="zh-CN"/>
              </w:rPr>
            </w:pPr>
            <w:r>
              <w:rPr>
                <w:rFonts w:eastAsia="Tahoma" w:cs="Arial"/>
                <w:lang w:eastAsia="zh-CN"/>
              </w:rPr>
              <w:t>-</w:t>
            </w:r>
          </w:p>
        </w:tc>
        <w:tc>
          <w:tcPr>
            <w:tcW w:w="1080" w:type="dxa"/>
            <w:tcBorders>
              <w:top w:val="single" w:sz="4" w:space="0" w:color="auto"/>
              <w:left w:val="single" w:sz="4" w:space="0" w:color="auto"/>
              <w:bottom w:val="single" w:sz="4" w:space="0" w:color="auto"/>
              <w:right w:val="single" w:sz="4" w:space="0" w:color="auto"/>
            </w:tcBorders>
          </w:tcPr>
          <w:p w14:paraId="43C94AFB" w14:textId="77777777" w:rsidR="00DD0CEB" w:rsidRDefault="00DD0CEB" w:rsidP="00192D96">
            <w:pPr>
              <w:pStyle w:val="TAC"/>
              <w:keepNext w:val="0"/>
              <w:keepLines w:val="0"/>
              <w:widowControl w:val="0"/>
              <w:rPr>
                <w:lang w:eastAsia="zh-CN"/>
              </w:rPr>
            </w:pPr>
          </w:p>
        </w:tc>
      </w:tr>
      <w:tr w:rsidR="00DD0CEB" w14:paraId="22105103" w14:textId="77777777" w:rsidTr="00192D96">
        <w:tc>
          <w:tcPr>
            <w:tcW w:w="2160" w:type="dxa"/>
            <w:tcBorders>
              <w:top w:val="single" w:sz="4" w:space="0" w:color="auto"/>
              <w:left w:val="single" w:sz="4" w:space="0" w:color="auto"/>
              <w:bottom w:val="single" w:sz="4" w:space="0" w:color="auto"/>
              <w:right w:val="single" w:sz="4" w:space="0" w:color="auto"/>
            </w:tcBorders>
          </w:tcPr>
          <w:p w14:paraId="04AE8D5F" w14:textId="77777777" w:rsidR="00DD0CEB" w:rsidRPr="0030753D" w:rsidRDefault="00DD0CEB" w:rsidP="00192D96">
            <w:pPr>
              <w:pStyle w:val="TAL"/>
              <w:keepNext w:val="0"/>
              <w:keepLines w:val="0"/>
              <w:widowControl w:val="0"/>
              <w:ind w:leftChars="150" w:left="300"/>
              <w:rPr>
                <w:rFonts w:eastAsia="Tahoma" w:cs="Arial"/>
                <w:i/>
                <w:iCs/>
                <w:lang w:eastAsia="zh-CN"/>
              </w:rPr>
            </w:pPr>
            <w:r w:rsidRPr="002A3944">
              <w:rPr>
                <w:rFonts w:eastAsia="Tahoma" w:cs="Arial"/>
                <w:i/>
                <w:iCs/>
                <w:szCs w:val="18"/>
                <w:lang w:eastAsia="zh-CN"/>
              </w:rPr>
              <w:t>&gt;&gt;&gt;</w:t>
            </w:r>
            <w:proofErr w:type="spellStart"/>
            <w:r w:rsidRPr="002A3944">
              <w:rPr>
                <w:rFonts w:eastAsia="Tahoma" w:cs="Arial"/>
                <w:i/>
                <w:iCs/>
                <w:szCs w:val="18"/>
                <w:lang w:eastAsia="zh-CN"/>
              </w:rPr>
              <w:t>Uu</w:t>
            </w:r>
            <w:proofErr w:type="spellEnd"/>
            <w:r w:rsidRPr="002A3944">
              <w:rPr>
                <w:rFonts w:eastAsia="Tahoma" w:cs="Arial"/>
                <w:i/>
                <w:iCs/>
                <w:szCs w:val="18"/>
                <w:lang w:eastAsia="zh-CN"/>
              </w:rPr>
              <w:t xml:space="preserve"> RLC Channel QoS</w:t>
            </w:r>
          </w:p>
        </w:tc>
        <w:tc>
          <w:tcPr>
            <w:tcW w:w="1080" w:type="dxa"/>
            <w:tcBorders>
              <w:top w:val="single" w:sz="4" w:space="0" w:color="auto"/>
              <w:left w:val="single" w:sz="4" w:space="0" w:color="auto"/>
              <w:bottom w:val="single" w:sz="4" w:space="0" w:color="auto"/>
              <w:right w:val="single" w:sz="4" w:space="0" w:color="auto"/>
            </w:tcBorders>
          </w:tcPr>
          <w:p w14:paraId="37723906" w14:textId="77777777" w:rsidR="00DD0CEB" w:rsidRDefault="00DD0CEB" w:rsidP="00192D96">
            <w:pPr>
              <w:pStyle w:val="TAL"/>
              <w:keepNext w:val="0"/>
              <w:keepLines w:val="0"/>
              <w:widowControl w:val="0"/>
              <w:rPr>
                <w:rFonts w:eastAsia="Tahoma"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340267E8" w14:textId="77777777" w:rsidR="00DD0CEB"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5B59091E" w14:textId="77777777" w:rsidR="00DD0CEB" w:rsidRPr="00EA5FA7" w:rsidRDefault="00DD0CEB" w:rsidP="00192D96">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01BFBBF0" w14:textId="77777777" w:rsidR="00DD0CEB" w:rsidRDefault="00DD0CEB" w:rsidP="00192D96">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33999937" w14:textId="77777777" w:rsidR="00DD0CEB" w:rsidRDefault="00DD0CEB" w:rsidP="00192D96">
            <w:pPr>
              <w:pStyle w:val="TAC"/>
              <w:keepNext w:val="0"/>
              <w:keepLines w:val="0"/>
              <w:widowControl w:val="0"/>
              <w:rPr>
                <w:rFonts w:eastAsia="Tahoma"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2697A136" w14:textId="77777777" w:rsidR="00DD0CEB" w:rsidRDefault="00DD0CEB" w:rsidP="00192D96">
            <w:pPr>
              <w:pStyle w:val="TAC"/>
              <w:keepNext w:val="0"/>
              <w:keepLines w:val="0"/>
              <w:widowControl w:val="0"/>
              <w:rPr>
                <w:lang w:eastAsia="zh-CN"/>
              </w:rPr>
            </w:pPr>
          </w:p>
        </w:tc>
      </w:tr>
      <w:tr w:rsidR="00DD0CEB" w14:paraId="2913D51F" w14:textId="77777777" w:rsidTr="00192D96">
        <w:tc>
          <w:tcPr>
            <w:tcW w:w="2160" w:type="dxa"/>
            <w:tcBorders>
              <w:top w:val="single" w:sz="4" w:space="0" w:color="auto"/>
              <w:left w:val="single" w:sz="4" w:space="0" w:color="auto"/>
              <w:bottom w:val="single" w:sz="4" w:space="0" w:color="auto"/>
              <w:right w:val="single" w:sz="4" w:space="0" w:color="auto"/>
            </w:tcBorders>
          </w:tcPr>
          <w:p w14:paraId="6700A300" w14:textId="77777777" w:rsidR="00DD0CEB" w:rsidRDefault="00DD0CEB" w:rsidP="00192D96">
            <w:pPr>
              <w:pStyle w:val="TAL"/>
              <w:keepNext w:val="0"/>
              <w:keepLines w:val="0"/>
              <w:widowControl w:val="0"/>
              <w:ind w:leftChars="200" w:left="400"/>
              <w:rPr>
                <w:lang w:eastAsia="zh-CN"/>
              </w:rPr>
            </w:pPr>
            <w:r>
              <w:rPr>
                <w:rFonts w:eastAsia="Tahoma" w:cs="Arial"/>
                <w:lang w:eastAsia="zh-CN"/>
              </w:rPr>
              <w:t>&gt;&gt;&gt;&gt;</w:t>
            </w:r>
            <w:proofErr w:type="spellStart"/>
            <w:r>
              <w:rPr>
                <w:rFonts w:eastAsia="Tahoma" w:cs="Arial"/>
                <w:lang w:eastAsia="zh-CN"/>
              </w:rPr>
              <w:t>Uu</w:t>
            </w:r>
            <w:proofErr w:type="spellEnd"/>
            <w:r>
              <w:rPr>
                <w:rFonts w:eastAsia="Tahoma" w:cs="Arial"/>
                <w:lang w:eastAsia="zh-CN"/>
              </w:rPr>
              <w:t xml:space="preserve"> RLC Channel QoS</w:t>
            </w:r>
          </w:p>
        </w:tc>
        <w:tc>
          <w:tcPr>
            <w:tcW w:w="1080" w:type="dxa"/>
            <w:tcBorders>
              <w:top w:val="single" w:sz="4" w:space="0" w:color="auto"/>
              <w:left w:val="single" w:sz="4" w:space="0" w:color="auto"/>
              <w:bottom w:val="single" w:sz="4" w:space="0" w:color="auto"/>
              <w:right w:val="single" w:sz="4" w:space="0" w:color="auto"/>
            </w:tcBorders>
          </w:tcPr>
          <w:p w14:paraId="1E7A18B5" w14:textId="77777777" w:rsidR="00DD0CEB" w:rsidRDefault="00DD0CEB" w:rsidP="00192D96">
            <w:pPr>
              <w:pStyle w:val="TAL"/>
              <w:keepNext w:val="0"/>
              <w:keepLines w:val="0"/>
              <w:widowControl w:val="0"/>
              <w:rPr>
                <w:rFonts w:cs="Arial"/>
                <w:szCs w:val="18"/>
                <w:lang w:eastAsia="zh-CN"/>
              </w:rPr>
            </w:pPr>
            <w:r>
              <w:rPr>
                <w:rFonts w:eastAsia="Tahoma" w:cs="Arial"/>
                <w:lang w:eastAsia="zh-CN"/>
              </w:rPr>
              <w:t>M</w:t>
            </w:r>
          </w:p>
        </w:tc>
        <w:tc>
          <w:tcPr>
            <w:tcW w:w="1080" w:type="dxa"/>
            <w:tcBorders>
              <w:top w:val="single" w:sz="4" w:space="0" w:color="auto"/>
              <w:left w:val="single" w:sz="4" w:space="0" w:color="auto"/>
              <w:bottom w:val="single" w:sz="4" w:space="0" w:color="auto"/>
              <w:right w:val="single" w:sz="4" w:space="0" w:color="auto"/>
            </w:tcBorders>
          </w:tcPr>
          <w:p w14:paraId="4D12AC33" w14:textId="77777777" w:rsidR="00DD0CEB"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6064EF33" w14:textId="77777777" w:rsidR="00DD0CEB" w:rsidRDefault="00DD0CEB" w:rsidP="00192D96">
            <w:pPr>
              <w:pStyle w:val="TAL"/>
              <w:keepNext w:val="0"/>
              <w:keepLines w:val="0"/>
              <w:widowControl w:val="0"/>
              <w:rPr>
                <w:rFonts w:eastAsia="Tahoma"/>
                <w:lang w:eastAsia="zh-CN"/>
              </w:rPr>
            </w:pPr>
            <w:r>
              <w:rPr>
                <w:rFonts w:eastAsia="Tahoma"/>
                <w:lang w:eastAsia="zh-CN"/>
              </w:rPr>
              <w:t>QoS Flow Level QoS Parameters</w:t>
            </w:r>
          </w:p>
          <w:p w14:paraId="1B396D18" w14:textId="77777777" w:rsidR="00DD0CEB" w:rsidRPr="00EA5FA7" w:rsidRDefault="00DD0CEB" w:rsidP="00192D96">
            <w:pPr>
              <w:pStyle w:val="TAL"/>
              <w:keepNext w:val="0"/>
              <w:keepLines w:val="0"/>
              <w:widowControl w:val="0"/>
            </w:pPr>
            <w:r>
              <w:rPr>
                <w:rFonts w:eastAsia="Tahoma"/>
                <w:lang w:eastAsia="zh-CN"/>
              </w:rPr>
              <w:t>9.3.1.45</w:t>
            </w:r>
          </w:p>
        </w:tc>
        <w:tc>
          <w:tcPr>
            <w:tcW w:w="1728" w:type="dxa"/>
            <w:tcBorders>
              <w:top w:val="single" w:sz="4" w:space="0" w:color="auto"/>
              <w:left w:val="single" w:sz="4" w:space="0" w:color="auto"/>
              <w:bottom w:val="single" w:sz="4" w:space="0" w:color="auto"/>
              <w:right w:val="single" w:sz="4" w:space="0" w:color="auto"/>
            </w:tcBorders>
          </w:tcPr>
          <w:p w14:paraId="051AE4F9" w14:textId="77777777" w:rsidR="00DD0CEB" w:rsidRDefault="00DD0CEB" w:rsidP="00192D96">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73CEE139" w14:textId="77777777" w:rsidR="00DD0CEB" w:rsidRDefault="00DD0CEB" w:rsidP="00192D96">
            <w:pPr>
              <w:pStyle w:val="TAC"/>
              <w:keepNext w:val="0"/>
              <w:keepLines w:val="0"/>
              <w:widowControl w:val="0"/>
              <w:rPr>
                <w:lang w:eastAsia="zh-CN"/>
              </w:rPr>
            </w:pPr>
            <w:r>
              <w:rPr>
                <w:rFonts w:eastAsia="Tahoma" w:cs="Arial"/>
                <w:lang w:eastAsia="zh-CN"/>
              </w:rPr>
              <w:t>-</w:t>
            </w:r>
          </w:p>
        </w:tc>
        <w:tc>
          <w:tcPr>
            <w:tcW w:w="1080" w:type="dxa"/>
            <w:tcBorders>
              <w:top w:val="single" w:sz="4" w:space="0" w:color="auto"/>
              <w:left w:val="single" w:sz="4" w:space="0" w:color="auto"/>
              <w:bottom w:val="single" w:sz="4" w:space="0" w:color="auto"/>
              <w:right w:val="single" w:sz="4" w:space="0" w:color="auto"/>
            </w:tcBorders>
          </w:tcPr>
          <w:p w14:paraId="62A32D75" w14:textId="77777777" w:rsidR="00DD0CEB" w:rsidRDefault="00DD0CEB" w:rsidP="00192D96">
            <w:pPr>
              <w:pStyle w:val="TAC"/>
              <w:keepNext w:val="0"/>
              <w:keepLines w:val="0"/>
              <w:widowControl w:val="0"/>
              <w:rPr>
                <w:lang w:eastAsia="zh-CN"/>
              </w:rPr>
            </w:pPr>
          </w:p>
        </w:tc>
      </w:tr>
      <w:tr w:rsidR="00DD0CEB" w14:paraId="3858E421" w14:textId="77777777" w:rsidTr="00192D96">
        <w:tc>
          <w:tcPr>
            <w:tcW w:w="2160" w:type="dxa"/>
            <w:tcBorders>
              <w:top w:val="single" w:sz="4" w:space="0" w:color="auto"/>
              <w:left w:val="single" w:sz="4" w:space="0" w:color="auto"/>
              <w:bottom w:val="single" w:sz="4" w:space="0" w:color="auto"/>
              <w:right w:val="single" w:sz="4" w:space="0" w:color="auto"/>
            </w:tcBorders>
          </w:tcPr>
          <w:p w14:paraId="78E3C426" w14:textId="77777777" w:rsidR="00DD0CEB" w:rsidRPr="0030753D" w:rsidRDefault="00DD0CEB" w:rsidP="00192D96">
            <w:pPr>
              <w:pStyle w:val="TAL"/>
              <w:keepNext w:val="0"/>
              <w:keepLines w:val="0"/>
              <w:widowControl w:val="0"/>
              <w:ind w:leftChars="150" w:left="300"/>
              <w:rPr>
                <w:rFonts w:eastAsia="Tahoma" w:cs="Arial"/>
                <w:i/>
                <w:iCs/>
                <w:lang w:eastAsia="zh-CN"/>
              </w:rPr>
            </w:pPr>
            <w:r w:rsidRPr="002A3944">
              <w:rPr>
                <w:rFonts w:eastAsia="Tahoma" w:cs="Arial"/>
                <w:i/>
                <w:iCs/>
                <w:szCs w:val="18"/>
                <w:lang w:eastAsia="zh-CN"/>
              </w:rPr>
              <w:t>&gt;&gt;&gt;</w:t>
            </w:r>
            <w:proofErr w:type="spellStart"/>
            <w:r w:rsidRPr="002A3944">
              <w:rPr>
                <w:rFonts w:eastAsia="Tahoma" w:cs="Arial"/>
                <w:i/>
                <w:iCs/>
                <w:szCs w:val="18"/>
                <w:lang w:eastAsia="zh-CN"/>
              </w:rPr>
              <w:t>Uu</w:t>
            </w:r>
            <w:proofErr w:type="spellEnd"/>
            <w:r w:rsidRPr="002A3944">
              <w:rPr>
                <w:rFonts w:eastAsia="Tahoma" w:cs="Arial"/>
                <w:i/>
                <w:iCs/>
                <w:szCs w:val="18"/>
                <w:lang w:eastAsia="zh-CN"/>
              </w:rPr>
              <w:t xml:space="preserve"> Control Plane Traffic Type</w:t>
            </w:r>
          </w:p>
        </w:tc>
        <w:tc>
          <w:tcPr>
            <w:tcW w:w="1080" w:type="dxa"/>
            <w:tcBorders>
              <w:top w:val="single" w:sz="4" w:space="0" w:color="auto"/>
              <w:left w:val="single" w:sz="4" w:space="0" w:color="auto"/>
              <w:bottom w:val="single" w:sz="4" w:space="0" w:color="auto"/>
              <w:right w:val="single" w:sz="4" w:space="0" w:color="auto"/>
            </w:tcBorders>
          </w:tcPr>
          <w:p w14:paraId="54E8E75B" w14:textId="77777777" w:rsidR="00DD0CEB" w:rsidRDefault="00DD0CEB" w:rsidP="00192D96">
            <w:pPr>
              <w:pStyle w:val="TAL"/>
              <w:keepNext w:val="0"/>
              <w:keepLines w:val="0"/>
              <w:widowControl w:val="0"/>
              <w:rPr>
                <w:rFonts w:eastAsia="Tahoma"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06006A26" w14:textId="77777777" w:rsidR="00DD0CEB"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58F4F058" w14:textId="77777777" w:rsidR="00DD0CEB" w:rsidRDefault="00DD0CEB" w:rsidP="00192D96">
            <w:pPr>
              <w:pStyle w:val="TAL"/>
              <w:keepNext w:val="0"/>
              <w:keepLines w:val="0"/>
              <w:widowControl w:val="0"/>
              <w:rPr>
                <w:rFonts w:eastAsia="Tahoma"/>
                <w:lang w:eastAsia="zh-CN"/>
              </w:rPr>
            </w:pPr>
          </w:p>
        </w:tc>
        <w:tc>
          <w:tcPr>
            <w:tcW w:w="1728" w:type="dxa"/>
            <w:tcBorders>
              <w:top w:val="single" w:sz="4" w:space="0" w:color="auto"/>
              <w:left w:val="single" w:sz="4" w:space="0" w:color="auto"/>
              <w:bottom w:val="single" w:sz="4" w:space="0" w:color="auto"/>
              <w:right w:val="single" w:sz="4" w:space="0" w:color="auto"/>
            </w:tcBorders>
          </w:tcPr>
          <w:p w14:paraId="47B5572E" w14:textId="77777777" w:rsidR="00DD0CEB" w:rsidRDefault="00DD0CEB" w:rsidP="00192D96">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12DE592E" w14:textId="77777777" w:rsidR="00DD0CEB" w:rsidRDefault="00DD0CEB" w:rsidP="00192D96">
            <w:pPr>
              <w:pStyle w:val="TAC"/>
              <w:keepNext w:val="0"/>
              <w:keepLines w:val="0"/>
              <w:widowControl w:val="0"/>
              <w:rPr>
                <w:rFonts w:eastAsia="Tahoma"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770FE88A" w14:textId="77777777" w:rsidR="00DD0CEB" w:rsidRDefault="00DD0CEB" w:rsidP="00192D96">
            <w:pPr>
              <w:pStyle w:val="TAC"/>
              <w:keepNext w:val="0"/>
              <w:keepLines w:val="0"/>
              <w:widowControl w:val="0"/>
              <w:rPr>
                <w:lang w:eastAsia="zh-CN"/>
              </w:rPr>
            </w:pPr>
          </w:p>
        </w:tc>
      </w:tr>
      <w:tr w:rsidR="00DD0CEB" w14:paraId="5B8E1FA3" w14:textId="77777777" w:rsidTr="00192D96">
        <w:tc>
          <w:tcPr>
            <w:tcW w:w="2160" w:type="dxa"/>
            <w:tcBorders>
              <w:top w:val="single" w:sz="4" w:space="0" w:color="auto"/>
              <w:left w:val="single" w:sz="4" w:space="0" w:color="auto"/>
              <w:bottom w:val="single" w:sz="4" w:space="0" w:color="auto"/>
              <w:right w:val="single" w:sz="4" w:space="0" w:color="auto"/>
            </w:tcBorders>
          </w:tcPr>
          <w:p w14:paraId="45349257" w14:textId="77777777" w:rsidR="00DD0CEB" w:rsidRDefault="00DD0CEB" w:rsidP="00192D96">
            <w:pPr>
              <w:pStyle w:val="TAL"/>
              <w:keepNext w:val="0"/>
              <w:keepLines w:val="0"/>
              <w:widowControl w:val="0"/>
              <w:ind w:leftChars="200" w:left="400"/>
              <w:rPr>
                <w:lang w:eastAsia="zh-CN"/>
              </w:rPr>
            </w:pPr>
            <w:r>
              <w:rPr>
                <w:rFonts w:eastAsia="Tahoma" w:cs="Arial"/>
                <w:lang w:eastAsia="zh-CN"/>
              </w:rPr>
              <w:t>&gt;&gt;&gt;&gt;</w:t>
            </w:r>
            <w:proofErr w:type="spellStart"/>
            <w:r>
              <w:rPr>
                <w:rFonts w:eastAsia="Tahoma" w:cs="Arial"/>
                <w:lang w:eastAsia="zh-CN"/>
              </w:rPr>
              <w:t>Uu</w:t>
            </w:r>
            <w:proofErr w:type="spellEnd"/>
            <w:r>
              <w:rPr>
                <w:rFonts w:eastAsia="Tahoma" w:cs="Arial"/>
                <w:lang w:eastAsia="zh-CN"/>
              </w:rPr>
              <w:t xml:space="preserve"> Control Plane Traffic Type</w:t>
            </w:r>
          </w:p>
        </w:tc>
        <w:tc>
          <w:tcPr>
            <w:tcW w:w="1080" w:type="dxa"/>
            <w:tcBorders>
              <w:top w:val="single" w:sz="4" w:space="0" w:color="auto"/>
              <w:left w:val="single" w:sz="4" w:space="0" w:color="auto"/>
              <w:bottom w:val="single" w:sz="4" w:space="0" w:color="auto"/>
              <w:right w:val="single" w:sz="4" w:space="0" w:color="auto"/>
            </w:tcBorders>
          </w:tcPr>
          <w:p w14:paraId="0CDEF0F8" w14:textId="77777777" w:rsidR="00DD0CEB" w:rsidRDefault="00DD0CEB" w:rsidP="00192D96">
            <w:pPr>
              <w:pStyle w:val="TAL"/>
              <w:keepNext w:val="0"/>
              <w:keepLines w:val="0"/>
              <w:widowControl w:val="0"/>
              <w:rPr>
                <w:rFonts w:cs="Arial"/>
                <w:szCs w:val="18"/>
                <w:lang w:eastAsia="zh-CN"/>
              </w:rPr>
            </w:pPr>
            <w:r>
              <w:rPr>
                <w:rFonts w:eastAsia="Tahoma" w:cs="Arial"/>
                <w:lang w:eastAsia="zh-CN"/>
              </w:rPr>
              <w:t>M</w:t>
            </w:r>
          </w:p>
        </w:tc>
        <w:tc>
          <w:tcPr>
            <w:tcW w:w="1080" w:type="dxa"/>
            <w:tcBorders>
              <w:top w:val="single" w:sz="4" w:space="0" w:color="auto"/>
              <w:left w:val="single" w:sz="4" w:space="0" w:color="auto"/>
              <w:bottom w:val="single" w:sz="4" w:space="0" w:color="auto"/>
              <w:right w:val="single" w:sz="4" w:space="0" w:color="auto"/>
            </w:tcBorders>
          </w:tcPr>
          <w:p w14:paraId="5FCF1A02" w14:textId="77777777" w:rsidR="00DD0CEB"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2725963F" w14:textId="77777777" w:rsidR="00DD0CEB" w:rsidRPr="00EA5FA7" w:rsidRDefault="00DD0CEB" w:rsidP="00192D96">
            <w:pPr>
              <w:pStyle w:val="TAL"/>
              <w:keepNext w:val="0"/>
              <w:keepLines w:val="0"/>
              <w:widowControl w:val="0"/>
            </w:pPr>
            <w:proofErr w:type="gramStart"/>
            <w:r>
              <w:rPr>
                <w:rFonts w:eastAsia="Tahoma"/>
                <w:lang w:eastAsia="zh-CN"/>
              </w:rPr>
              <w:t>ENUMERATED(</w:t>
            </w:r>
            <w:proofErr w:type="gramEnd"/>
            <w:r>
              <w:rPr>
                <w:rFonts w:eastAsia="Tahoma"/>
                <w:lang w:eastAsia="zh-CN"/>
              </w:rPr>
              <w:t>SRB0, SRB1, SRB2, …)</w:t>
            </w:r>
          </w:p>
        </w:tc>
        <w:tc>
          <w:tcPr>
            <w:tcW w:w="1728" w:type="dxa"/>
            <w:tcBorders>
              <w:top w:val="single" w:sz="4" w:space="0" w:color="auto"/>
              <w:left w:val="single" w:sz="4" w:space="0" w:color="auto"/>
              <w:bottom w:val="single" w:sz="4" w:space="0" w:color="auto"/>
              <w:right w:val="single" w:sz="4" w:space="0" w:color="auto"/>
            </w:tcBorders>
          </w:tcPr>
          <w:p w14:paraId="6801A85B" w14:textId="77777777" w:rsidR="00DD0CEB" w:rsidRDefault="00DD0CEB" w:rsidP="00192D96">
            <w:pPr>
              <w:pStyle w:val="TAL"/>
              <w:keepNext w:val="0"/>
              <w:keepLines w:val="0"/>
              <w:widowControl w:val="0"/>
            </w:pPr>
            <w:r>
              <w:rPr>
                <w:lang w:val="en-US"/>
              </w:rPr>
              <w:t xml:space="preserve">This IE indicates the type of SRB conveyed via the </w:t>
            </w:r>
            <w:proofErr w:type="spellStart"/>
            <w:r>
              <w:rPr>
                <w:lang w:val="en-US"/>
              </w:rPr>
              <w:t>Uu</w:t>
            </w:r>
            <w:proofErr w:type="spellEnd"/>
            <w:r>
              <w:rPr>
                <w:lang w:val="en-US"/>
              </w:rPr>
              <w:t xml:space="preserve"> Relay RLC Channel.</w:t>
            </w:r>
          </w:p>
        </w:tc>
        <w:tc>
          <w:tcPr>
            <w:tcW w:w="1080" w:type="dxa"/>
            <w:tcBorders>
              <w:top w:val="single" w:sz="4" w:space="0" w:color="auto"/>
              <w:left w:val="single" w:sz="4" w:space="0" w:color="auto"/>
              <w:bottom w:val="single" w:sz="4" w:space="0" w:color="auto"/>
              <w:right w:val="single" w:sz="4" w:space="0" w:color="auto"/>
            </w:tcBorders>
          </w:tcPr>
          <w:p w14:paraId="22A4911D" w14:textId="77777777" w:rsidR="00DD0CEB" w:rsidRDefault="00DD0CEB" w:rsidP="00192D96">
            <w:pPr>
              <w:pStyle w:val="TAC"/>
              <w:keepNext w:val="0"/>
              <w:keepLines w:val="0"/>
              <w:widowControl w:val="0"/>
              <w:rPr>
                <w:lang w:eastAsia="zh-CN"/>
              </w:rPr>
            </w:pPr>
            <w:r>
              <w:rPr>
                <w:rFonts w:eastAsia="Tahoma" w:cs="Arial"/>
                <w:lang w:eastAsia="zh-CN"/>
              </w:rPr>
              <w:t>-</w:t>
            </w:r>
          </w:p>
        </w:tc>
        <w:tc>
          <w:tcPr>
            <w:tcW w:w="1080" w:type="dxa"/>
            <w:tcBorders>
              <w:top w:val="single" w:sz="4" w:space="0" w:color="auto"/>
              <w:left w:val="single" w:sz="4" w:space="0" w:color="auto"/>
              <w:bottom w:val="single" w:sz="4" w:space="0" w:color="auto"/>
              <w:right w:val="single" w:sz="4" w:space="0" w:color="auto"/>
            </w:tcBorders>
          </w:tcPr>
          <w:p w14:paraId="1E5FC826" w14:textId="77777777" w:rsidR="00DD0CEB" w:rsidRDefault="00DD0CEB" w:rsidP="00192D96">
            <w:pPr>
              <w:pStyle w:val="TAC"/>
              <w:keepNext w:val="0"/>
              <w:keepLines w:val="0"/>
              <w:widowControl w:val="0"/>
              <w:rPr>
                <w:lang w:eastAsia="zh-CN"/>
              </w:rPr>
            </w:pPr>
          </w:p>
        </w:tc>
      </w:tr>
      <w:tr w:rsidR="00DD0CEB" w14:paraId="787FFC22" w14:textId="77777777" w:rsidTr="00192D96">
        <w:tc>
          <w:tcPr>
            <w:tcW w:w="2160" w:type="dxa"/>
            <w:tcBorders>
              <w:top w:val="single" w:sz="4" w:space="0" w:color="auto"/>
              <w:left w:val="single" w:sz="4" w:space="0" w:color="auto"/>
              <w:bottom w:val="single" w:sz="4" w:space="0" w:color="auto"/>
              <w:right w:val="single" w:sz="4" w:space="0" w:color="auto"/>
            </w:tcBorders>
          </w:tcPr>
          <w:p w14:paraId="76609524" w14:textId="77777777" w:rsidR="00DD0CEB" w:rsidRDefault="00DD0CEB" w:rsidP="00192D96">
            <w:pPr>
              <w:pStyle w:val="TAL"/>
              <w:keepNext w:val="0"/>
              <w:keepLines w:val="0"/>
              <w:widowControl w:val="0"/>
              <w:ind w:leftChars="100" w:left="200"/>
              <w:rPr>
                <w:lang w:eastAsia="zh-CN"/>
              </w:rPr>
            </w:pPr>
            <w:r>
              <w:rPr>
                <w:rFonts w:eastAsia="Tahoma" w:cs="Arial"/>
                <w:lang w:eastAsia="zh-CN"/>
              </w:rPr>
              <w:t>&gt;&gt;RLC Mode</w:t>
            </w:r>
          </w:p>
        </w:tc>
        <w:tc>
          <w:tcPr>
            <w:tcW w:w="1080" w:type="dxa"/>
            <w:tcBorders>
              <w:top w:val="single" w:sz="4" w:space="0" w:color="auto"/>
              <w:left w:val="single" w:sz="4" w:space="0" w:color="auto"/>
              <w:bottom w:val="single" w:sz="4" w:space="0" w:color="auto"/>
              <w:right w:val="single" w:sz="4" w:space="0" w:color="auto"/>
            </w:tcBorders>
          </w:tcPr>
          <w:p w14:paraId="7246799D" w14:textId="77777777" w:rsidR="00DD0CEB" w:rsidRDefault="00DD0CEB" w:rsidP="00192D96">
            <w:pPr>
              <w:pStyle w:val="TAL"/>
              <w:keepNext w:val="0"/>
              <w:keepLines w:val="0"/>
              <w:widowControl w:val="0"/>
              <w:rPr>
                <w:rFonts w:cs="Arial"/>
                <w:szCs w:val="18"/>
                <w:lang w:eastAsia="zh-CN"/>
              </w:rPr>
            </w:pPr>
            <w:r>
              <w:rPr>
                <w:rFonts w:eastAsia="Tahoma" w:cs="Arial"/>
                <w:lang w:eastAsia="zh-CN"/>
              </w:rPr>
              <w:t>M</w:t>
            </w:r>
          </w:p>
        </w:tc>
        <w:tc>
          <w:tcPr>
            <w:tcW w:w="1080" w:type="dxa"/>
            <w:tcBorders>
              <w:top w:val="single" w:sz="4" w:space="0" w:color="auto"/>
              <w:left w:val="single" w:sz="4" w:space="0" w:color="auto"/>
              <w:bottom w:val="single" w:sz="4" w:space="0" w:color="auto"/>
              <w:right w:val="single" w:sz="4" w:space="0" w:color="auto"/>
            </w:tcBorders>
          </w:tcPr>
          <w:p w14:paraId="14B47FD6" w14:textId="77777777" w:rsidR="00DD0CEB"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6B98FBB2" w14:textId="77777777" w:rsidR="00DD0CEB" w:rsidRPr="00EA5FA7" w:rsidRDefault="00DD0CEB" w:rsidP="00192D96">
            <w:pPr>
              <w:pStyle w:val="TAL"/>
              <w:keepNext w:val="0"/>
              <w:keepLines w:val="0"/>
              <w:widowControl w:val="0"/>
            </w:pPr>
            <w:r>
              <w:rPr>
                <w:rFonts w:eastAsia="Tahoma" w:cs="Arial" w:hint="eastAsia"/>
                <w:lang w:eastAsia="zh-CN"/>
              </w:rPr>
              <w:t>9.3.1.27</w:t>
            </w:r>
          </w:p>
        </w:tc>
        <w:tc>
          <w:tcPr>
            <w:tcW w:w="1728" w:type="dxa"/>
            <w:tcBorders>
              <w:top w:val="single" w:sz="4" w:space="0" w:color="auto"/>
              <w:left w:val="single" w:sz="4" w:space="0" w:color="auto"/>
              <w:bottom w:val="single" w:sz="4" w:space="0" w:color="auto"/>
              <w:right w:val="single" w:sz="4" w:space="0" w:color="auto"/>
            </w:tcBorders>
          </w:tcPr>
          <w:p w14:paraId="66FCDC64" w14:textId="77777777" w:rsidR="00DD0CEB" w:rsidRDefault="00DD0CEB" w:rsidP="00192D96">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0D9FC491" w14:textId="77777777" w:rsidR="00DD0CEB" w:rsidRDefault="00DD0CEB" w:rsidP="00192D96">
            <w:pPr>
              <w:pStyle w:val="TAC"/>
              <w:keepNext w:val="0"/>
              <w:keepLines w:val="0"/>
              <w:widowControl w:val="0"/>
              <w:rPr>
                <w:lang w:eastAsia="zh-CN"/>
              </w:rPr>
            </w:pPr>
            <w:r>
              <w:rPr>
                <w:rFonts w:eastAsia="Tahoma" w:cs="Arial" w:hint="eastAsia"/>
                <w:lang w:eastAsia="zh-CN"/>
              </w:rPr>
              <w:t>-</w:t>
            </w:r>
          </w:p>
        </w:tc>
        <w:tc>
          <w:tcPr>
            <w:tcW w:w="1080" w:type="dxa"/>
            <w:tcBorders>
              <w:top w:val="single" w:sz="4" w:space="0" w:color="auto"/>
              <w:left w:val="single" w:sz="4" w:space="0" w:color="auto"/>
              <w:bottom w:val="single" w:sz="4" w:space="0" w:color="auto"/>
              <w:right w:val="single" w:sz="4" w:space="0" w:color="auto"/>
            </w:tcBorders>
          </w:tcPr>
          <w:p w14:paraId="4544B928" w14:textId="77777777" w:rsidR="00DD0CEB" w:rsidRDefault="00DD0CEB" w:rsidP="00192D96">
            <w:pPr>
              <w:pStyle w:val="TAC"/>
              <w:keepNext w:val="0"/>
              <w:keepLines w:val="0"/>
              <w:widowControl w:val="0"/>
              <w:rPr>
                <w:lang w:eastAsia="zh-CN"/>
              </w:rPr>
            </w:pPr>
          </w:p>
        </w:tc>
      </w:tr>
      <w:tr w:rsidR="00DD0CEB" w14:paraId="056BDFAC" w14:textId="77777777" w:rsidTr="00192D96">
        <w:tc>
          <w:tcPr>
            <w:tcW w:w="2160" w:type="dxa"/>
            <w:tcBorders>
              <w:top w:val="single" w:sz="4" w:space="0" w:color="auto"/>
              <w:left w:val="single" w:sz="4" w:space="0" w:color="auto"/>
              <w:bottom w:val="single" w:sz="4" w:space="0" w:color="auto"/>
              <w:right w:val="single" w:sz="4" w:space="0" w:color="auto"/>
            </w:tcBorders>
          </w:tcPr>
          <w:p w14:paraId="60F8A4ED" w14:textId="77777777" w:rsidR="00DD0CEB" w:rsidRDefault="00DD0CEB" w:rsidP="00192D96">
            <w:pPr>
              <w:pStyle w:val="TAL"/>
              <w:keepNext w:val="0"/>
              <w:keepLines w:val="0"/>
              <w:widowControl w:val="0"/>
              <w:rPr>
                <w:lang w:eastAsia="zh-CN"/>
              </w:rPr>
            </w:pPr>
            <w:proofErr w:type="spellStart"/>
            <w:r>
              <w:rPr>
                <w:rFonts w:eastAsia="Tahoma" w:cs="Arial"/>
                <w:b/>
                <w:lang w:eastAsia="zh-CN"/>
              </w:rPr>
              <w:t>Uu</w:t>
            </w:r>
            <w:proofErr w:type="spellEnd"/>
            <w:r>
              <w:rPr>
                <w:rFonts w:eastAsia="Tahoma" w:cs="Arial"/>
                <w:b/>
                <w:lang w:eastAsia="zh-CN"/>
              </w:rPr>
              <w:t xml:space="preserve"> RLC Channel to Be Modified List</w:t>
            </w:r>
          </w:p>
        </w:tc>
        <w:tc>
          <w:tcPr>
            <w:tcW w:w="1080" w:type="dxa"/>
            <w:tcBorders>
              <w:top w:val="single" w:sz="4" w:space="0" w:color="auto"/>
              <w:left w:val="single" w:sz="4" w:space="0" w:color="auto"/>
              <w:bottom w:val="single" w:sz="4" w:space="0" w:color="auto"/>
              <w:right w:val="single" w:sz="4" w:space="0" w:color="auto"/>
            </w:tcBorders>
          </w:tcPr>
          <w:p w14:paraId="3DDC0C9D" w14:textId="77777777" w:rsidR="00DD0CEB" w:rsidRDefault="00DD0CEB" w:rsidP="00192D96">
            <w:pPr>
              <w:pStyle w:val="TAL"/>
              <w:keepNext w:val="0"/>
              <w:keepLines w:val="0"/>
              <w:widowControl w:val="0"/>
              <w:rPr>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3DDCA7D2" w14:textId="77777777" w:rsidR="00DD0CEB" w:rsidRDefault="00DD0CEB" w:rsidP="00192D96">
            <w:pPr>
              <w:pStyle w:val="TAL"/>
              <w:keepNext w:val="0"/>
              <w:keepLines w:val="0"/>
              <w:widowControl w:val="0"/>
              <w:rPr>
                <w:i/>
              </w:rPr>
            </w:pPr>
            <w:r>
              <w:rPr>
                <w:rFonts w:cs="Arial"/>
                <w:i/>
              </w:rPr>
              <w:t>0..1</w:t>
            </w:r>
          </w:p>
        </w:tc>
        <w:tc>
          <w:tcPr>
            <w:tcW w:w="1512" w:type="dxa"/>
            <w:tcBorders>
              <w:top w:val="single" w:sz="4" w:space="0" w:color="auto"/>
              <w:left w:val="single" w:sz="4" w:space="0" w:color="auto"/>
              <w:bottom w:val="single" w:sz="4" w:space="0" w:color="auto"/>
              <w:right w:val="single" w:sz="4" w:space="0" w:color="auto"/>
            </w:tcBorders>
          </w:tcPr>
          <w:p w14:paraId="551EF363" w14:textId="77777777" w:rsidR="00DD0CEB" w:rsidRPr="00EA5FA7" w:rsidRDefault="00DD0CEB" w:rsidP="00192D96">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1F6BFD7A" w14:textId="77777777" w:rsidR="00DD0CEB" w:rsidRDefault="00DD0CEB" w:rsidP="00192D96">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0CE7E300" w14:textId="77777777" w:rsidR="00DD0CEB" w:rsidRDefault="00DD0CEB" w:rsidP="00192D96">
            <w:pPr>
              <w:pStyle w:val="TAC"/>
              <w:keepNext w:val="0"/>
              <w:keepLines w:val="0"/>
              <w:widowControl w:val="0"/>
              <w:rPr>
                <w:lang w:eastAsia="zh-CN"/>
              </w:rPr>
            </w:pPr>
            <w:r>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36FC3AE3" w14:textId="77777777" w:rsidR="00DD0CEB" w:rsidRDefault="00DD0CEB" w:rsidP="00192D96">
            <w:pPr>
              <w:pStyle w:val="TAC"/>
              <w:keepNext w:val="0"/>
              <w:keepLines w:val="0"/>
              <w:widowControl w:val="0"/>
              <w:rPr>
                <w:lang w:eastAsia="zh-CN"/>
              </w:rPr>
            </w:pPr>
            <w:r>
              <w:rPr>
                <w:rFonts w:cs="Arial"/>
              </w:rPr>
              <w:t>reject</w:t>
            </w:r>
          </w:p>
        </w:tc>
      </w:tr>
      <w:tr w:rsidR="00DD0CEB" w14:paraId="537F289A" w14:textId="77777777" w:rsidTr="00192D96">
        <w:tc>
          <w:tcPr>
            <w:tcW w:w="2160" w:type="dxa"/>
            <w:tcBorders>
              <w:top w:val="single" w:sz="4" w:space="0" w:color="auto"/>
              <w:left w:val="single" w:sz="4" w:space="0" w:color="auto"/>
              <w:bottom w:val="single" w:sz="4" w:space="0" w:color="auto"/>
              <w:right w:val="single" w:sz="4" w:space="0" w:color="auto"/>
            </w:tcBorders>
          </w:tcPr>
          <w:p w14:paraId="16708EB9" w14:textId="77777777" w:rsidR="00DD0CEB" w:rsidRPr="0030753D" w:rsidRDefault="00DD0CEB" w:rsidP="00192D96">
            <w:pPr>
              <w:pStyle w:val="TAL"/>
              <w:keepNext w:val="0"/>
              <w:keepLines w:val="0"/>
              <w:widowControl w:val="0"/>
              <w:ind w:leftChars="50" w:left="100"/>
              <w:rPr>
                <w:b/>
                <w:bCs/>
                <w:lang w:eastAsia="zh-CN"/>
              </w:rPr>
            </w:pPr>
            <w:r w:rsidRPr="002A3944">
              <w:rPr>
                <w:rFonts w:eastAsia="Tahoma" w:cs="Arial"/>
                <w:b/>
                <w:bCs/>
                <w:lang w:eastAsia="zh-CN"/>
              </w:rPr>
              <w:t>&gt;</w:t>
            </w:r>
            <w:proofErr w:type="spellStart"/>
            <w:r w:rsidRPr="002A3944">
              <w:rPr>
                <w:rFonts w:eastAsia="Tahoma" w:cs="Arial"/>
                <w:b/>
                <w:bCs/>
                <w:lang w:eastAsia="zh-CN"/>
              </w:rPr>
              <w:t>Uu</w:t>
            </w:r>
            <w:proofErr w:type="spellEnd"/>
            <w:r w:rsidRPr="002A3944">
              <w:rPr>
                <w:rFonts w:eastAsia="Tahoma" w:cs="Arial"/>
                <w:b/>
                <w:bCs/>
                <w:lang w:eastAsia="zh-CN"/>
              </w:rPr>
              <w:t xml:space="preserve"> RLC Channel to be Modified Item IEs</w:t>
            </w:r>
          </w:p>
        </w:tc>
        <w:tc>
          <w:tcPr>
            <w:tcW w:w="1080" w:type="dxa"/>
            <w:tcBorders>
              <w:top w:val="single" w:sz="4" w:space="0" w:color="auto"/>
              <w:left w:val="single" w:sz="4" w:space="0" w:color="auto"/>
              <w:bottom w:val="single" w:sz="4" w:space="0" w:color="auto"/>
              <w:right w:val="single" w:sz="4" w:space="0" w:color="auto"/>
            </w:tcBorders>
          </w:tcPr>
          <w:p w14:paraId="771FFC63" w14:textId="77777777" w:rsidR="00DD0CEB" w:rsidRDefault="00DD0CEB" w:rsidP="00192D96">
            <w:pPr>
              <w:pStyle w:val="TAL"/>
              <w:keepNext w:val="0"/>
              <w:keepLines w:val="0"/>
              <w:widowControl w:val="0"/>
              <w:rPr>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2122501D" w14:textId="77777777" w:rsidR="00DD0CEB" w:rsidRDefault="00DD0CEB" w:rsidP="00192D96">
            <w:pPr>
              <w:pStyle w:val="TAL"/>
              <w:keepNext w:val="0"/>
              <w:keepLines w:val="0"/>
              <w:widowControl w:val="0"/>
              <w:rPr>
                <w:i/>
              </w:rPr>
            </w:pPr>
            <w:r>
              <w:rPr>
                <w:rFonts w:cs="Arial"/>
                <w:i/>
              </w:rPr>
              <w:t>1</w:t>
            </w:r>
            <w:proofErr w:type="gramStart"/>
            <w:r>
              <w:rPr>
                <w:rFonts w:cs="Arial"/>
                <w:i/>
              </w:rPr>
              <w:t xml:space="preserve"> ..</w:t>
            </w:r>
            <w:proofErr w:type="gramEnd"/>
            <w:r>
              <w:rPr>
                <w:rFonts w:cs="Arial"/>
                <w:i/>
              </w:rPr>
              <w:t xml:space="preserve"> &lt;</w:t>
            </w:r>
            <w:proofErr w:type="spellStart"/>
            <w:r>
              <w:rPr>
                <w:rFonts w:cs="Arial"/>
                <w:i/>
              </w:rPr>
              <w:t>maxnoofUuRLCChannels</w:t>
            </w:r>
            <w:proofErr w:type="spellEnd"/>
            <w:r>
              <w:rPr>
                <w:rFonts w:cs="Arial"/>
                <w:i/>
              </w:rPr>
              <w:t>&gt;</w:t>
            </w:r>
          </w:p>
        </w:tc>
        <w:tc>
          <w:tcPr>
            <w:tcW w:w="1512" w:type="dxa"/>
            <w:tcBorders>
              <w:top w:val="single" w:sz="4" w:space="0" w:color="auto"/>
              <w:left w:val="single" w:sz="4" w:space="0" w:color="auto"/>
              <w:bottom w:val="single" w:sz="4" w:space="0" w:color="auto"/>
              <w:right w:val="single" w:sz="4" w:space="0" w:color="auto"/>
            </w:tcBorders>
          </w:tcPr>
          <w:p w14:paraId="3C681C9C" w14:textId="77777777" w:rsidR="00DD0CEB" w:rsidRPr="00EA5FA7" w:rsidRDefault="00DD0CEB" w:rsidP="00192D96">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011E6FBB" w14:textId="77777777" w:rsidR="00DD0CEB" w:rsidRDefault="00DD0CEB" w:rsidP="00192D96">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07B1115C" w14:textId="77777777" w:rsidR="00DD0CEB" w:rsidRDefault="00DD0CEB" w:rsidP="00192D96">
            <w:pPr>
              <w:pStyle w:val="TAC"/>
              <w:keepNext w:val="0"/>
              <w:keepLines w:val="0"/>
              <w:widowControl w:val="0"/>
              <w:rPr>
                <w:lang w:eastAsia="zh-CN"/>
              </w:rPr>
            </w:pPr>
            <w:r>
              <w:rPr>
                <w:rFonts w:eastAsia="Tahoma" w:cs="Arial"/>
                <w:lang w:eastAsia="zh-CN"/>
              </w:rPr>
              <w:t>-</w:t>
            </w:r>
          </w:p>
        </w:tc>
        <w:tc>
          <w:tcPr>
            <w:tcW w:w="1080" w:type="dxa"/>
            <w:tcBorders>
              <w:top w:val="single" w:sz="4" w:space="0" w:color="auto"/>
              <w:left w:val="single" w:sz="4" w:space="0" w:color="auto"/>
              <w:bottom w:val="single" w:sz="4" w:space="0" w:color="auto"/>
              <w:right w:val="single" w:sz="4" w:space="0" w:color="auto"/>
            </w:tcBorders>
          </w:tcPr>
          <w:p w14:paraId="2EF3A149" w14:textId="77777777" w:rsidR="00DD0CEB" w:rsidRDefault="00DD0CEB" w:rsidP="00192D96">
            <w:pPr>
              <w:pStyle w:val="TAC"/>
              <w:keepNext w:val="0"/>
              <w:keepLines w:val="0"/>
              <w:widowControl w:val="0"/>
              <w:rPr>
                <w:lang w:eastAsia="zh-CN"/>
              </w:rPr>
            </w:pPr>
          </w:p>
        </w:tc>
      </w:tr>
      <w:tr w:rsidR="00DD0CEB" w14:paraId="79C76932" w14:textId="77777777" w:rsidTr="00192D96">
        <w:tc>
          <w:tcPr>
            <w:tcW w:w="2160" w:type="dxa"/>
            <w:tcBorders>
              <w:top w:val="single" w:sz="4" w:space="0" w:color="auto"/>
              <w:left w:val="single" w:sz="4" w:space="0" w:color="auto"/>
              <w:bottom w:val="single" w:sz="4" w:space="0" w:color="auto"/>
              <w:right w:val="single" w:sz="4" w:space="0" w:color="auto"/>
            </w:tcBorders>
          </w:tcPr>
          <w:p w14:paraId="50456B2E" w14:textId="77777777" w:rsidR="00DD0CEB" w:rsidRDefault="00DD0CEB" w:rsidP="00192D96">
            <w:pPr>
              <w:pStyle w:val="TAL"/>
              <w:keepNext w:val="0"/>
              <w:keepLines w:val="0"/>
              <w:widowControl w:val="0"/>
              <w:ind w:leftChars="100" w:left="200"/>
              <w:rPr>
                <w:lang w:eastAsia="zh-CN"/>
              </w:rPr>
            </w:pPr>
            <w:r>
              <w:rPr>
                <w:rFonts w:eastAsia="Tahoma" w:cs="Arial"/>
                <w:lang w:eastAsia="zh-CN"/>
              </w:rPr>
              <w:t>&gt;&gt;</w:t>
            </w:r>
            <w:proofErr w:type="spellStart"/>
            <w:r>
              <w:rPr>
                <w:rFonts w:eastAsia="Tahoma" w:cs="Arial"/>
                <w:lang w:eastAsia="zh-CN"/>
              </w:rPr>
              <w:t>Uu</w:t>
            </w:r>
            <w:proofErr w:type="spellEnd"/>
            <w:r>
              <w:rPr>
                <w:rFonts w:eastAsia="Tahoma" w:cs="Arial"/>
                <w:lang w:eastAsia="zh-CN"/>
              </w:rPr>
              <w:t xml:space="preserve"> RLC Channel ID</w:t>
            </w:r>
          </w:p>
        </w:tc>
        <w:tc>
          <w:tcPr>
            <w:tcW w:w="1080" w:type="dxa"/>
            <w:tcBorders>
              <w:top w:val="single" w:sz="4" w:space="0" w:color="auto"/>
              <w:left w:val="single" w:sz="4" w:space="0" w:color="auto"/>
              <w:bottom w:val="single" w:sz="4" w:space="0" w:color="auto"/>
              <w:right w:val="single" w:sz="4" w:space="0" w:color="auto"/>
            </w:tcBorders>
          </w:tcPr>
          <w:p w14:paraId="122DB3F5" w14:textId="77777777" w:rsidR="00DD0CEB" w:rsidRDefault="00DD0CEB" w:rsidP="00192D96">
            <w:pPr>
              <w:pStyle w:val="TAL"/>
              <w:keepNext w:val="0"/>
              <w:keepLines w:val="0"/>
              <w:widowControl w:val="0"/>
              <w:rPr>
                <w:rFonts w:cs="Arial"/>
                <w:szCs w:val="18"/>
                <w:lang w:eastAsia="zh-CN"/>
              </w:rPr>
            </w:pPr>
            <w:r>
              <w:rPr>
                <w:rFonts w:eastAsia="Tahoma" w:cs="Arial"/>
                <w:lang w:eastAsia="zh-CN"/>
              </w:rPr>
              <w:t>M</w:t>
            </w:r>
          </w:p>
        </w:tc>
        <w:tc>
          <w:tcPr>
            <w:tcW w:w="1080" w:type="dxa"/>
            <w:tcBorders>
              <w:top w:val="single" w:sz="4" w:space="0" w:color="auto"/>
              <w:left w:val="single" w:sz="4" w:space="0" w:color="auto"/>
              <w:bottom w:val="single" w:sz="4" w:space="0" w:color="auto"/>
              <w:right w:val="single" w:sz="4" w:space="0" w:color="auto"/>
            </w:tcBorders>
          </w:tcPr>
          <w:p w14:paraId="7E5D7539" w14:textId="77777777" w:rsidR="00DD0CEB"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626706E3" w14:textId="77777777" w:rsidR="00DD0CEB" w:rsidRPr="00EA5FA7" w:rsidRDefault="00DD0CEB" w:rsidP="00192D96">
            <w:pPr>
              <w:pStyle w:val="TAL"/>
              <w:keepNext w:val="0"/>
              <w:keepLines w:val="0"/>
              <w:widowControl w:val="0"/>
            </w:pPr>
            <w:r w:rsidRPr="00D25507">
              <w:rPr>
                <w:rFonts w:eastAsia="Tahoma" w:cs="Arial"/>
                <w:lang w:eastAsia="zh-CN"/>
              </w:rPr>
              <w:t>9.3.1.266</w:t>
            </w:r>
          </w:p>
        </w:tc>
        <w:tc>
          <w:tcPr>
            <w:tcW w:w="1728" w:type="dxa"/>
            <w:tcBorders>
              <w:top w:val="single" w:sz="4" w:space="0" w:color="auto"/>
              <w:left w:val="single" w:sz="4" w:space="0" w:color="auto"/>
              <w:bottom w:val="single" w:sz="4" w:space="0" w:color="auto"/>
              <w:right w:val="single" w:sz="4" w:space="0" w:color="auto"/>
            </w:tcBorders>
          </w:tcPr>
          <w:p w14:paraId="258023FC" w14:textId="77777777" w:rsidR="00DD0CEB" w:rsidRDefault="00DD0CEB" w:rsidP="00192D96">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3FF13524" w14:textId="77777777" w:rsidR="00DD0CEB" w:rsidRDefault="00DD0CEB" w:rsidP="00192D96">
            <w:pPr>
              <w:pStyle w:val="TAC"/>
              <w:keepNext w:val="0"/>
              <w:keepLines w:val="0"/>
              <w:widowControl w:val="0"/>
              <w:rPr>
                <w:lang w:eastAsia="zh-CN"/>
              </w:rPr>
            </w:pPr>
            <w:r>
              <w:rPr>
                <w:rFonts w:eastAsia="Tahoma" w:cs="Arial"/>
                <w:lang w:eastAsia="zh-CN"/>
              </w:rPr>
              <w:t>-</w:t>
            </w:r>
          </w:p>
        </w:tc>
        <w:tc>
          <w:tcPr>
            <w:tcW w:w="1080" w:type="dxa"/>
            <w:tcBorders>
              <w:top w:val="single" w:sz="4" w:space="0" w:color="auto"/>
              <w:left w:val="single" w:sz="4" w:space="0" w:color="auto"/>
              <w:bottom w:val="single" w:sz="4" w:space="0" w:color="auto"/>
              <w:right w:val="single" w:sz="4" w:space="0" w:color="auto"/>
            </w:tcBorders>
          </w:tcPr>
          <w:p w14:paraId="23908191" w14:textId="77777777" w:rsidR="00DD0CEB" w:rsidRDefault="00DD0CEB" w:rsidP="00192D96">
            <w:pPr>
              <w:pStyle w:val="TAC"/>
              <w:keepNext w:val="0"/>
              <w:keepLines w:val="0"/>
              <w:widowControl w:val="0"/>
              <w:rPr>
                <w:lang w:eastAsia="zh-CN"/>
              </w:rPr>
            </w:pPr>
          </w:p>
        </w:tc>
      </w:tr>
      <w:tr w:rsidR="00DD0CEB" w14:paraId="7257E804" w14:textId="77777777" w:rsidTr="00192D96">
        <w:tc>
          <w:tcPr>
            <w:tcW w:w="2160" w:type="dxa"/>
            <w:tcBorders>
              <w:top w:val="single" w:sz="4" w:space="0" w:color="auto"/>
              <w:left w:val="single" w:sz="4" w:space="0" w:color="auto"/>
              <w:bottom w:val="single" w:sz="4" w:space="0" w:color="auto"/>
              <w:right w:val="single" w:sz="4" w:space="0" w:color="auto"/>
            </w:tcBorders>
          </w:tcPr>
          <w:p w14:paraId="721B94FA" w14:textId="77777777" w:rsidR="00DD0CEB" w:rsidRDefault="00DD0CEB" w:rsidP="00192D96">
            <w:pPr>
              <w:pStyle w:val="TAL"/>
              <w:keepNext w:val="0"/>
              <w:keepLines w:val="0"/>
              <w:widowControl w:val="0"/>
              <w:ind w:leftChars="100" w:left="200"/>
              <w:rPr>
                <w:lang w:eastAsia="zh-CN"/>
              </w:rPr>
            </w:pPr>
            <w:r>
              <w:rPr>
                <w:rFonts w:eastAsia="Tahoma" w:cs="Arial"/>
                <w:lang w:eastAsia="zh-CN"/>
              </w:rPr>
              <w:t xml:space="preserve">&gt;&gt;CHOICE </w:t>
            </w:r>
            <w:proofErr w:type="spellStart"/>
            <w:r w:rsidRPr="00454D3D">
              <w:rPr>
                <w:rFonts w:eastAsia="Tahoma" w:cs="Arial"/>
                <w:i/>
                <w:iCs/>
                <w:lang w:eastAsia="zh-CN"/>
              </w:rPr>
              <w:t>Uu</w:t>
            </w:r>
            <w:proofErr w:type="spellEnd"/>
            <w:r w:rsidRPr="00454D3D">
              <w:rPr>
                <w:rFonts w:eastAsia="Tahoma" w:cs="Arial"/>
                <w:i/>
                <w:iCs/>
                <w:lang w:eastAsia="zh-CN"/>
              </w:rPr>
              <w:t xml:space="preserve"> RLC Channel QoS Information</w:t>
            </w:r>
          </w:p>
        </w:tc>
        <w:tc>
          <w:tcPr>
            <w:tcW w:w="1080" w:type="dxa"/>
            <w:tcBorders>
              <w:top w:val="single" w:sz="4" w:space="0" w:color="auto"/>
              <w:left w:val="single" w:sz="4" w:space="0" w:color="auto"/>
              <w:bottom w:val="single" w:sz="4" w:space="0" w:color="auto"/>
              <w:right w:val="single" w:sz="4" w:space="0" w:color="auto"/>
            </w:tcBorders>
          </w:tcPr>
          <w:p w14:paraId="272F37BA" w14:textId="77777777" w:rsidR="00DD0CEB" w:rsidRDefault="00DD0CEB" w:rsidP="00192D96">
            <w:pPr>
              <w:pStyle w:val="TAL"/>
              <w:keepNext w:val="0"/>
              <w:keepLines w:val="0"/>
              <w:widowControl w:val="0"/>
              <w:rPr>
                <w:rFonts w:cs="Arial"/>
                <w:szCs w:val="18"/>
                <w:lang w:eastAsia="zh-CN"/>
              </w:rPr>
            </w:pPr>
            <w:r>
              <w:rPr>
                <w:rFonts w:eastAsia="Tahoma" w:cs="Arial"/>
                <w:lang w:eastAsia="zh-CN"/>
              </w:rPr>
              <w:t>O</w:t>
            </w:r>
          </w:p>
        </w:tc>
        <w:tc>
          <w:tcPr>
            <w:tcW w:w="1080" w:type="dxa"/>
            <w:tcBorders>
              <w:top w:val="single" w:sz="4" w:space="0" w:color="auto"/>
              <w:left w:val="single" w:sz="4" w:space="0" w:color="auto"/>
              <w:bottom w:val="single" w:sz="4" w:space="0" w:color="auto"/>
              <w:right w:val="single" w:sz="4" w:space="0" w:color="auto"/>
            </w:tcBorders>
          </w:tcPr>
          <w:p w14:paraId="5979AC9E" w14:textId="77777777" w:rsidR="00DD0CEB"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2BDFFF45" w14:textId="77777777" w:rsidR="00DD0CEB" w:rsidRPr="00EA5FA7" w:rsidRDefault="00DD0CEB" w:rsidP="00192D96">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4B50B3B0" w14:textId="77777777" w:rsidR="00DD0CEB" w:rsidRDefault="00DD0CEB" w:rsidP="00192D96">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720A348F" w14:textId="77777777" w:rsidR="00DD0CEB" w:rsidRDefault="00DD0CEB" w:rsidP="00192D96">
            <w:pPr>
              <w:pStyle w:val="TAC"/>
              <w:keepNext w:val="0"/>
              <w:keepLines w:val="0"/>
              <w:widowControl w:val="0"/>
              <w:rPr>
                <w:lang w:eastAsia="zh-CN"/>
              </w:rPr>
            </w:pPr>
            <w:r>
              <w:rPr>
                <w:rFonts w:eastAsia="Tahoma" w:cs="Arial"/>
                <w:lang w:eastAsia="zh-CN"/>
              </w:rPr>
              <w:t>-</w:t>
            </w:r>
          </w:p>
        </w:tc>
        <w:tc>
          <w:tcPr>
            <w:tcW w:w="1080" w:type="dxa"/>
            <w:tcBorders>
              <w:top w:val="single" w:sz="4" w:space="0" w:color="auto"/>
              <w:left w:val="single" w:sz="4" w:space="0" w:color="auto"/>
              <w:bottom w:val="single" w:sz="4" w:space="0" w:color="auto"/>
              <w:right w:val="single" w:sz="4" w:space="0" w:color="auto"/>
            </w:tcBorders>
          </w:tcPr>
          <w:p w14:paraId="0C8F590C" w14:textId="77777777" w:rsidR="00DD0CEB" w:rsidRDefault="00DD0CEB" w:rsidP="00192D96">
            <w:pPr>
              <w:pStyle w:val="TAC"/>
              <w:keepNext w:val="0"/>
              <w:keepLines w:val="0"/>
              <w:widowControl w:val="0"/>
              <w:rPr>
                <w:lang w:eastAsia="zh-CN"/>
              </w:rPr>
            </w:pPr>
          </w:p>
        </w:tc>
      </w:tr>
      <w:tr w:rsidR="00DD0CEB" w14:paraId="319DCBD8" w14:textId="77777777" w:rsidTr="00192D96">
        <w:tc>
          <w:tcPr>
            <w:tcW w:w="2160" w:type="dxa"/>
            <w:tcBorders>
              <w:top w:val="single" w:sz="4" w:space="0" w:color="auto"/>
              <w:left w:val="single" w:sz="4" w:space="0" w:color="auto"/>
              <w:bottom w:val="single" w:sz="4" w:space="0" w:color="auto"/>
              <w:right w:val="single" w:sz="4" w:space="0" w:color="auto"/>
            </w:tcBorders>
          </w:tcPr>
          <w:p w14:paraId="316CC64F" w14:textId="77777777" w:rsidR="00DD0CEB" w:rsidRPr="0030753D" w:rsidRDefault="00DD0CEB" w:rsidP="00192D96">
            <w:pPr>
              <w:pStyle w:val="TAL"/>
              <w:keepNext w:val="0"/>
              <w:keepLines w:val="0"/>
              <w:widowControl w:val="0"/>
              <w:ind w:leftChars="150" w:left="300"/>
              <w:rPr>
                <w:rFonts w:eastAsia="Tahoma" w:cs="Arial"/>
                <w:i/>
                <w:iCs/>
                <w:lang w:eastAsia="zh-CN"/>
              </w:rPr>
            </w:pPr>
            <w:r w:rsidRPr="002A3944">
              <w:rPr>
                <w:rFonts w:eastAsia="Tahoma" w:cs="Arial"/>
                <w:i/>
                <w:iCs/>
                <w:szCs w:val="18"/>
                <w:lang w:eastAsia="zh-CN"/>
              </w:rPr>
              <w:t>&gt;&gt;&gt;</w:t>
            </w:r>
            <w:proofErr w:type="spellStart"/>
            <w:r w:rsidRPr="002A3944">
              <w:rPr>
                <w:rFonts w:eastAsia="Tahoma" w:cs="Arial"/>
                <w:i/>
                <w:iCs/>
                <w:szCs w:val="18"/>
                <w:lang w:eastAsia="zh-CN"/>
              </w:rPr>
              <w:t>Uu</w:t>
            </w:r>
            <w:proofErr w:type="spellEnd"/>
            <w:r w:rsidRPr="002A3944">
              <w:rPr>
                <w:rFonts w:eastAsia="Tahoma" w:cs="Arial"/>
                <w:i/>
                <w:iCs/>
                <w:szCs w:val="18"/>
                <w:lang w:eastAsia="zh-CN"/>
              </w:rPr>
              <w:t xml:space="preserve"> RLC Channel QoS</w:t>
            </w:r>
          </w:p>
        </w:tc>
        <w:tc>
          <w:tcPr>
            <w:tcW w:w="1080" w:type="dxa"/>
            <w:tcBorders>
              <w:top w:val="single" w:sz="4" w:space="0" w:color="auto"/>
              <w:left w:val="single" w:sz="4" w:space="0" w:color="auto"/>
              <w:bottom w:val="single" w:sz="4" w:space="0" w:color="auto"/>
              <w:right w:val="single" w:sz="4" w:space="0" w:color="auto"/>
            </w:tcBorders>
          </w:tcPr>
          <w:p w14:paraId="35008B0F" w14:textId="77777777" w:rsidR="00DD0CEB" w:rsidRDefault="00DD0CEB" w:rsidP="00192D96">
            <w:pPr>
              <w:pStyle w:val="TAL"/>
              <w:keepNext w:val="0"/>
              <w:keepLines w:val="0"/>
              <w:widowControl w:val="0"/>
              <w:rPr>
                <w:rFonts w:eastAsia="Tahoma"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70E3876D" w14:textId="77777777" w:rsidR="00DD0CEB"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63CF5DA7" w14:textId="77777777" w:rsidR="00DD0CEB" w:rsidRPr="00EA5FA7" w:rsidRDefault="00DD0CEB" w:rsidP="00192D96">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2548AFA7" w14:textId="77777777" w:rsidR="00DD0CEB" w:rsidRDefault="00DD0CEB" w:rsidP="00192D96">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7087674B" w14:textId="77777777" w:rsidR="00DD0CEB" w:rsidRDefault="00DD0CEB" w:rsidP="00192D96">
            <w:pPr>
              <w:pStyle w:val="TAC"/>
              <w:keepNext w:val="0"/>
              <w:keepLines w:val="0"/>
              <w:widowControl w:val="0"/>
              <w:rPr>
                <w:rFonts w:eastAsia="Tahoma"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159288FB" w14:textId="77777777" w:rsidR="00DD0CEB" w:rsidRDefault="00DD0CEB" w:rsidP="00192D96">
            <w:pPr>
              <w:pStyle w:val="TAC"/>
              <w:keepNext w:val="0"/>
              <w:keepLines w:val="0"/>
              <w:widowControl w:val="0"/>
              <w:rPr>
                <w:lang w:eastAsia="zh-CN"/>
              </w:rPr>
            </w:pPr>
          </w:p>
        </w:tc>
      </w:tr>
      <w:tr w:rsidR="00DD0CEB" w14:paraId="70C8E283" w14:textId="77777777" w:rsidTr="00192D96">
        <w:tc>
          <w:tcPr>
            <w:tcW w:w="2160" w:type="dxa"/>
            <w:tcBorders>
              <w:top w:val="single" w:sz="4" w:space="0" w:color="auto"/>
              <w:left w:val="single" w:sz="4" w:space="0" w:color="auto"/>
              <w:bottom w:val="single" w:sz="4" w:space="0" w:color="auto"/>
              <w:right w:val="single" w:sz="4" w:space="0" w:color="auto"/>
            </w:tcBorders>
          </w:tcPr>
          <w:p w14:paraId="0DA1DBF6" w14:textId="77777777" w:rsidR="00DD0CEB" w:rsidRDefault="00DD0CEB" w:rsidP="00192D96">
            <w:pPr>
              <w:pStyle w:val="TAL"/>
              <w:keepNext w:val="0"/>
              <w:keepLines w:val="0"/>
              <w:widowControl w:val="0"/>
              <w:ind w:leftChars="200" w:left="400"/>
              <w:rPr>
                <w:lang w:eastAsia="zh-CN"/>
              </w:rPr>
            </w:pPr>
            <w:r>
              <w:rPr>
                <w:rFonts w:eastAsia="Tahoma" w:cs="Arial"/>
                <w:lang w:eastAsia="zh-CN"/>
              </w:rPr>
              <w:t>&gt;&gt;&gt;&gt;</w:t>
            </w:r>
            <w:proofErr w:type="spellStart"/>
            <w:r>
              <w:rPr>
                <w:rFonts w:eastAsia="Tahoma" w:cs="Arial"/>
                <w:lang w:eastAsia="zh-CN"/>
              </w:rPr>
              <w:t>Uu</w:t>
            </w:r>
            <w:proofErr w:type="spellEnd"/>
            <w:r>
              <w:rPr>
                <w:rFonts w:eastAsia="Tahoma" w:cs="Arial"/>
                <w:lang w:eastAsia="zh-CN"/>
              </w:rPr>
              <w:t xml:space="preserve"> RLC Channel QoS</w:t>
            </w:r>
          </w:p>
        </w:tc>
        <w:tc>
          <w:tcPr>
            <w:tcW w:w="1080" w:type="dxa"/>
            <w:tcBorders>
              <w:top w:val="single" w:sz="4" w:space="0" w:color="auto"/>
              <w:left w:val="single" w:sz="4" w:space="0" w:color="auto"/>
              <w:bottom w:val="single" w:sz="4" w:space="0" w:color="auto"/>
              <w:right w:val="single" w:sz="4" w:space="0" w:color="auto"/>
            </w:tcBorders>
          </w:tcPr>
          <w:p w14:paraId="15803294" w14:textId="77777777" w:rsidR="00DD0CEB" w:rsidRDefault="00DD0CEB" w:rsidP="00192D96">
            <w:pPr>
              <w:pStyle w:val="TAL"/>
              <w:keepNext w:val="0"/>
              <w:keepLines w:val="0"/>
              <w:widowControl w:val="0"/>
              <w:rPr>
                <w:rFonts w:cs="Arial"/>
                <w:szCs w:val="18"/>
                <w:lang w:eastAsia="zh-CN"/>
              </w:rPr>
            </w:pPr>
            <w:r>
              <w:rPr>
                <w:rFonts w:eastAsia="Tahoma" w:cs="Arial"/>
                <w:lang w:eastAsia="zh-CN"/>
              </w:rPr>
              <w:t>M</w:t>
            </w:r>
          </w:p>
        </w:tc>
        <w:tc>
          <w:tcPr>
            <w:tcW w:w="1080" w:type="dxa"/>
            <w:tcBorders>
              <w:top w:val="single" w:sz="4" w:space="0" w:color="auto"/>
              <w:left w:val="single" w:sz="4" w:space="0" w:color="auto"/>
              <w:bottom w:val="single" w:sz="4" w:space="0" w:color="auto"/>
              <w:right w:val="single" w:sz="4" w:space="0" w:color="auto"/>
            </w:tcBorders>
          </w:tcPr>
          <w:p w14:paraId="722112CE" w14:textId="77777777" w:rsidR="00DD0CEB"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79DB6E21" w14:textId="77777777" w:rsidR="00DD0CEB" w:rsidRDefault="00DD0CEB" w:rsidP="00192D96">
            <w:pPr>
              <w:pStyle w:val="TAL"/>
              <w:keepNext w:val="0"/>
              <w:keepLines w:val="0"/>
              <w:widowControl w:val="0"/>
              <w:rPr>
                <w:rFonts w:eastAsia="Tahoma"/>
                <w:lang w:eastAsia="zh-CN"/>
              </w:rPr>
            </w:pPr>
            <w:r>
              <w:rPr>
                <w:rFonts w:eastAsia="Tahoma"/>
                <w:lang w:eastAsia="zh-CN"/>
              </w:rPr>
              <w:t>QoS Flow Level QoS Parameters</w:t>
            </w:r>
          </w:p>
          <w:p w14:paraId="721CED95" w14:textId="77777777" w:rsidR="00DD0CEB" w:rsidRPr="00EA5FA7" w:rsidRDefault="00DD0CEB" w:rsidP="00192D96">
            <w:pPr>
              <w:pStyle w:val="TAL"/>
              <w:keepNext w:val="0"/>
              <w:keepLines w:val="0"/>
              <w:widowControl w:val="0"/>
            </w:pPr>
            <w:r>
              <w:rPr>
                <w:rFonts w:eastAsia="Tahoma"/>
                <w:lang w:eastAsia="zh-CN"/>
              </w:rPr>
              <w:t>9.3.1.45</w:t>
            </w:r>
          </w:p>
        </w:tc>
        <w:tc>
          <w:tcPr>
            <w:tcW w:w="1728" w:type="dxa"/>
            <w:tcBorders>
              <w:top w:val="single" w:sz="4" w:space="0" w:color="auto"/>
              <w:left w:val="single" w:sz="4" w:space="0" w:color="auto"/>
              <w:bottom w:val="single" w:sz="4" w:space="0" w:color="auto"/>
              <w:right w:val="single" w:sz="4" w:space="0" w:color="auto"/>
            </w:tcBorders>
          </w:tcPr>
          <w:p w14:paraId="5AD3683C" w14:textId="77777777" w:rsidR="00DD0CEB" w:rsidRDefault="00DD0CEB" w:rsidP="00192D96">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7B52B06B" w14:textId="77777777" w:rsidR="00DD0CEB" w:rsidRDefault="00DD0CEB" w:rsidP="00192D96">
            <w:pPr>
              <w:pStyle w:val="TAC"/>
              <w:keepNext w:val="0"/>
              <w:keepLines w:val="0"/>
              <w:widowControl w:val="0"/>
              <w:rPr>
                <w:lang w:eastAsia="zh-CN"/>
              </w:rPr>
            </w:pPr>
            <w:r>
              <w:rPr>
                <w:rFonts w:eastAsia="Tahoma" w:cs="Arial"/>
                <w:lang w:eastAsia="zh-CN"/>
              </w:rPr>
              <w:t>-</w:t>
            </w:r>
          </w:p>
        </w:tc>
        <w:tc>
          <w:tcPr>
            <w:tcW w:w="1080" w:type="dxa"/>
            <w:tcBorders>
              <w:top w:val="single" w:sz="4" w:space="0" w:color="auto"/>
              <w:left w:val="single" w:sz="4" w:space="0" w:color="auto"/>
              <w:bottom w:val="single" w:sz="4" w:space="0" w:color="auto"/>
              <w:right w:val="single" w:sz="4" w:space="0" w:color="auto"/>
            </w:tcBorders>
          </w:tcPr>
          <w:p w14:paraId="2E46E4EB" w14:textId="77777777" w:rsidR="00DD0CEB" w:rsidRDefault="00DD0CEB" w:rsidP="00192D96">
            <w:pPr>
              <w:pStyle w:val="TAC"/>
              <w:keepNext w:val="0"/>
              <w:keepLines w:val="0"/>
              <w:widowControl w:val="0"/>
              <w:rPr>
                <w:lang w:eastAsia="zh-CN"/>
              </w:rPr>
            </w:pPr>
          </w:p>
        </w:tc>
      </w:tr>
      <w:tr w:rsidR="00DD0CEB" w14:paraId="23F3FB2D" w14:textId="77777777" w:rsidTr="00192D96">
        <w:tc>
          <w:tcPr>
            <w:tcW w:w="2160" w:type="dxa"/>
            <w:tcBorders>
              <w:top w:val="single" w:sz="4" w:space="0" w:color="auto"/>
              <w:left w:val="single" w:sz="4" w:space="0" w:color="auto"/>
              <w:bottom w:val="single" w:sz="4" w:space="0" w:color="auto"/>
              <w:right w:val="single" w:sz="4" w:space="0" w:color="auto"/>
            </w:tcBorders>
          </w:tcPr>
          <w:p w14:paraId="65A69EF1" w14:textId="77777777" w:rsidR="00DD0CEB" w:rsidRPr="0030753D" w:rsidRDefault="00DD0CEB" w:rsidP="00192D96">
            <w:pPr>
              <w:pStyle w:val="TAL"/>
              <w:keepNext w:val="0"/>
              <w:keepLines w:val="0"/>
              <w:widowControl w:val="0"/>
              <w:ind w:leftChars="150" w:left="300"/>
              <w:rPr>
                <w:rFonts w:eastAsia="Tahoma" w:cs="Arial"/>
                <w:i/>
                <w:iCs/>
                <w:lang w:eastAsia="zh-CN"/>
              </w:rPr>
            </w:pPr>
            <w:r w:rsidRPr="002A3944">
              <w:rPr>
                <w:rFonts w:eastAsia="Tahoma" w:cs="Arial"/>
                <w:i/>
                <w:iCs/>
                <w:szCs w:val="18"/>
                <w:lang w:eastAsia="zh-CN"/>
              </w:rPr>
              <w:lastRenderedPageBreak/>
              <w:t>&gt;&gt;&gt;</w:t>
            </w:r>
            <w:proofErr w:type="spellStart"/>
            <w:r w:rsidRPr="002A3944">
              <w:rPr>
                <w:rFonts w:eastAsia="Tahoma" w:cs="Arial"/>
                <w:i/>
                <w:iCs/>
                <w:szCs w:val="18"/>
                <w:lang w:eastAsia="zh-CN"/>
              </w:rPr>
              <w:t>Uu</w:t>
            </w:r>
            <w:proofErr w:type="spellEnd"/>
            <w:r w:rsidRPr="002A3944">
              <w:rPr>
                <w:rFonts w:eastAsia="Tahoma" w:cs="Arial"/>
                <w:i/>
                <w:iCs/>
                <w:szCs w:val="18"/>
                <w:lang w:eastAsia="zh-CN"/>
              </w:rPr>
              <w:t xml:space="preserve"> Control Plane Traffic Type</w:t>
            </w:r>
          </w:p>
        </w:tc>
        <w:tc>
          <w:tcPr>
            <w:tcW w:w="1080" w:type="dxa"/>
            <w:tcBorders>
              <w:top w:val="single" w:sz="4" w:space="0" w:color="auto"/>
              <w:left w:val="single" w:sz="4" w:space="0" w:color="auto"/>
              <w:bottom w:val="single" w:sz="4" w:space="0" w:color="auto"/>
              <w:right w:val="single" w:sz="4" w:space="0" w:color="auto"/>
            </w:tcBorders>
          </w:tcPr>
          <w:p w14:paraId="442C7E5C" w14:textId="77777777" w:rsidR="00DD0CEB" w:rsidRDefault="00DD0CEB" w:rsidP="00192D96">
            <w:pPr>
              <w:pStyle w:val="TAL"/>
              <w:keepNext w:val="0"/>
              <w:keepLines w:val="0"/>
              <w:widowControl w:val="0"/>
              <w:rPr>
                <w:rFonts w:eastAsia="Tahoma"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79F85E18" w14:textId="77777777" w:rsidR="00DD0CEB"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483EB448" w14:textId="77777777" w:rsidR="00DD0CEB" w:rsidRDefault="00DD0CEB" w:rsidP="00192D96">
            <w:pPr>
              <w:pStyle w:val="TAL"/>
              <w:keepNext w:val="0"/>
              <w:keepLines w:val="0"/>
              <w:widowControl w:val="0"/>
              <w:rPr>
                <w:rFonts w:eastAsia="Tahoma"/>
                <w:lang w:eastAsia="zh-CN"/>
              </w:rPr>
            </w:pPr>
          </w:p>
        </w:tc>
        <w:tc>
          <w:tcPr>
            <w:tcW w:w="1728" w:type="dxa"/>
            <w:tcBorders>
              <w:top w:val="single" w:sz="4" w:space="0" w:color="auto"/>
              <w:left w:val="single" w:sz="4" w:space="0" w:color="auto"/>
              <w:bottom w:val="single" w:sz="4" w:space="0" w:color="auto"/>
              <w:right w:val="single" w:sz="4" w:space="0" w:color="auto"/>
            </w:tcBorders>
          </w:tcPr>
          <w:p w14:paraId="289707D9" w14:textId="77777777" w:rsidR="00DD0CEB" w:rsidRDefault="00DD0CEB" w:rsidP="00192D96">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4514D391" w14:textId="77777777" w:rsidR="00DD0CEB" w:rsidRDefault="00DD0CEB" w:rsidP="00192D96">
            <w:pPr>
              <w:pStyle w:val="TAC"/>
              <w:keepNext w:val="0"/>
              <w:keepLines w:val="0"/>
              <w:widowControl w:val="0"/>
              <w:rPr>
                <w:rFonts w:eastAsia="Tahoma"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4B05434F" w14:textId="77777777" w:rsidR="00DD0CEB" w:rsidRDefault="00DD0CEB" w:rsidP="00192D96">
            <w:pPr>
              <w:pStyle w:val="TAC"/>
              <w:keepNext w:val="0"/>
              <w:keepLines w:val="0"/>
              <w:widowControl w:val="0"/>
              <w:rPr>
                <w:lang w:eastAsia="zh-CN"/>
              </w:rPr>
            </w:pPr>
          </w:p>
        </w:tc>
      </w:tr>
      <w:tr w:rsidR="00DD0CEB" w14:paraId="00E96B87" w14:textId="77777777" w:rsidTr="00192D96">
        <w:tc>
          <w:tcPr>
            <w:tcW w:w="2160" w:type="dxa"/>
            <w:tcBorders>
              <w:top w:val="single" w:sz="4" w:space="0" w:color="auto"/>
              <w:left w:val="single" w:sz="4" w:space="0" w:color="auto"/>
              <w:bottom w:val="single" w:sz="4" w:space="0" w:color="auto"/>
              <w:right w:val="single" w:sz="4" w:space="0" w:color="auto"/>
            </w:tcBorders>
          </w:tcPr>
          <w:p w14:paraId="61F7C024" w14:textId="77777777" w:rsidR="00DD0CEB" w:rsidRDefault="00DD0CEB" w:rsidP="00192D96">
            <w:pPr>
              <w:pStyle w:val="TAL"/>
              <w:keepNext w:val="0"/>
              <w:keepLines w:val="0"/>
              <w:widowControl w:val="0"/>
              <w:ind w:leftChars="200" w:left="400"/>
              <w:rPr>
                <w:lang w:eastAsia="zh-CN"/>
              </w:rPr>
            </w:pPr>
            <w:r>
              <w:rPr>
                <w:rFonts w:eastAsia="Tahoma" w:cs="Arial"/>
                <w:lang w:eastAsia="zh-CN"/>
              </w:rPr>
              <w:t>&gt;&gt;&gt;&gt;</w:t>
            </w:r>
            <w:proofErr w:type="spellStart"/>
            <w:r>
              <w:rPr>
                <w:rFonts w:eastAsia="Tahoma" w:cs="Arial"/>
                <w:lang w:eastAsia="zh-CN"/>
              </w:rPr>
              <w:t>Uu</w:t>
            </w:r>
            <w:proofErr w:type="spellEnd"/>
            <w:r>
              <w:rPr>
                <w:rFonts w:eastAsia="Tahoma" w:cs="Arial"/>
                <w:lang w:eastAsia="zh-CN"/>
              </w:rPr>
              <w:t xml:space="preserve"> Control Plane Traffic Type</w:t>
            </w:r>
          </w:p>
        </w:tc>
        <w:tc>
          <w:tcPr>
            <w:tcW w:w="1080" w:type="dxa"/>
            <w:tcBorders>
              <w:top w:val="single" w:sz="4" w:space="0" w:color="auto"/>
              <w:left w:val="single" w:sz="4" w:space="0" w:color="auto"/>
              <w:bottom w:val="single" w:sz="4" w:space="0" w:color="auto"/>
              <w:right w:val="single" w:sz="4" w:space="0" w:color="auto"/>
            </w:tcBorders>
          </w:tcPr>
          <w:p w14:paraId="78931A43" w14:textId="77777777" w:rsidR="00DD0CEB" w:rsidRDefault="00DD0CEB" w:rsidP="00192D96">
            <w:pPr>
              <w:pStyle w:val="TAL"/>
              <w:keepNext w:val="0"/>
              <w:keepLines w:val="0"/>
              <w:widowControl w:val="0"/>
              <w:rPr>
                <w:rFonts w:cs="Arial"/>
                <w:szCs w:val="18"/>
                <w:lang w:eastAsia="zh-CN"/>
              </w:rPr>
            </w:pPr>
            <w:r>
              <w:rPr>
                <w:rFonts w:eastAsia="Tahoma" w:cs="Arial"/>
                <w:lang w:eastAsia="zh-CN"/>
              </w:rPr>
              <w:t>M</w:t>
            </w:r>
          </w:p>
        </w:tc>
        <w:tc>
          <w:tcPr>
            <w:tcW w:w="1080" w:type="dxa"/>
            <w:tcBorders>
              <w:top w:val="single" w:sz="4" w:space="0" w:color="auto"/>
              <w:left w:val="single" w:sz="4" w:space="0" w:color="auto"/>
              <w:bottom w:val="single" w:sz="4" w:space="0" w:color="auto"/>
              <w:right w:val="single" w:sz="4" w:space="0" w:color="auto"/>
            </w:tcBorders>
          </w:tcPr>
          <w:p w14:paraId="3E637FD7" w14:textId="77777777" w:rsidR="00DD0CEB"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0A2C2C8E" w14:textId="77777777" w:rsidR="00DD0CEB" w:rsidRPr="00EA5FA7" w:rsidRDefault="00DD0CEB" w:rsidP="00192D96">
            <w:pPr>
              <w:pStyle w:val="TAL"/>
              <w:keepNext w:val="0"/>
              <w:keepLines w:val="0"/>
              <w:widowControl w:val="0"/>
            </w:pPr>
            <w:proofErr w:type="gramStart"/>
            <w:r>
              <w:rPr>
                <w:rFonts w:eastAsia="Tahoma"/>
                <w:lang w:eastAsia="zh-CN"/>
              </w:rPr>
              <w:t>ENUMERATED(</w:t>
            </w:r>
            <w:proofErr w:type="gramEnd"/>
            <w:r>
              <w:rPr>
                <w:rFonts w:eastAsia="Tahoma"/>
                <w:lang w:eastAsia="zh-CN"/>
              </w:rPr>
              <w:t>SRB0, SRB1, SRB2, …)</w:t>
            </w:r>
          </w:p>
        </w:tc>
        <w:tc>
          <w:tcPr>
            <w:tcW w:w="1728" w:type="dxa"/>
            <w:tcBorders>
              <w:top w:val="single" w:sz="4" w:space="0" w:color="auto"/>
              <w:left w:val="single" w:sz="4" w:space="0" w:color="auto"/>
              <w:bottom w:val="single" w:sz="4" w:space="0" w:color="auto"/>
              <w:right w:val="single" w:sz="4" w:space="0" w:color="auto"/>
            </w:tcBorders>
          </w:tcPr>
          <w:p w14:paraId="5BB60812" w14:textId="77777777" w:rsidR="00DD0CEB" w:rsidRDefault="00DD0CEB" w:rsidP="00192D96">
            <w:pPr>
              <w:pStyle w:val="TAL"/>
              <w:keepNext w:val="0"/>
              <w:keepLines w:val="0"/>
              <w:widowControl w:val="0"/>
              <w:rPr>
                <w:lang w:val="en-US"/>
              </w:rPr>
            </w:pPr>
            <w:r>
              <w:rPr>
                <w:lang w:val="en-US"/>
              </w:rPr>
              <w:t xml:space="preserve">This IE indicates the type of SRB conveyed via the </w:t>
            </w:r>
            <w:proofErr w:type="spellStart"/>
            <w:r>
              <w:rPr>
                <w:lang w:val="en-US"/>
              </w:rPr>
              <w:t>Uu</w:t>
            </w:r>
            <w:proofErr w:type="spellEnd"/>
            <w:r>
              <w:rPr>
                <w:lang w:val="en-US"/>
              </w:rPr>
              <w:t xml:space="preserve"> Relay RLC Channel.</w:t>
            </w:r>
          </w:p>
          <w:p w14:paraId="71607520" w14:textId="77777777" w:rsidR="00DD0CEB" w:rsidRDefault="00DD0CEB" w:rsidP="00192D96">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1C7A3D9F" w14:textId="77777777" w:rsidR="00DD0CEB" w:rsidRDefault="00DD0CEB" w:rsidP="00192D96">
            <w:pPr>
              <w:pStyle w:val="TAC"/>
              <w:keepNext w:val="0"/>
              <w:keepLines w:val="0"/>
              <w:widowControl w:val="0"/>
              <w:rPr>
                <w:lang w:eastAsia="zh-CN"/>
              </w:rPr>
            </w:pPr>
            <w:r>
              <w:rPr>
                <w:rFonts w:eastAsia="Tahoma" w:cs="Arial"/>
                <w:lang w:eastAsia="zh-CN"/>
              </w:rPr>
              <w:t>-</w:t>
            </w:r>
          </w:p>
        </w:tc>
        <w:tc>
          <w:tcPr>
            <w:tcW w:w="1080" w:type="dxa"/>
            <w:tcBorders>
              <w:top w:val="single" w:sz="4" w:space="0" w:color="auto"/>
              <w:left w:val="single" w:sz="4" w:space="0" w:color="auto"/>
              <w:bottom w:val="single" w:sz="4" w:space="0" w:color="auto"/>
              <w:right w:val="single" w:sz="4" w:space="0" w:color="auto"/>
            </w:tcBorders>
          </w:tcPr>
          <w:p w14:paraId="189AACF1" w14:textId="77777777" w:rsidR="00DD0CEB" w:rsidRDefault="00DD0CEB" w:rsidP="00192D96">
            <w:pPr>
              <w:pStyle w:val="TAC"/>
              <w:keepNext w:val="0"/>
              <w:keepLines w:val="0"/>
              <w:widowControl w:val="0"/>
              <w:rPr>
                <w:lang w:eastAsia="zh-CN"/>
              </w:rPr>
            </w:pPr>
          </w:p>
        </w:tc>
      </w:tr>
      <w:tr w:rsidR="00DD0CEB" w14:paraId="2283FF5E" w14:textId="77777777" w:rsidTr="00192D96">
        <w:tc>
          <w:tcPr>
            <w:tcW w:w="2160" w:type="dxa"/>
            <w:tcBorders>
              <w:top w:val="single" w:sz="4" w:space="0" w:color="auto"/>
              <w:left w:val="single" w:sz="4" w:space="0" w:color="auto"/>
              <w:bottom w:val="single" w:sz="4" w:space="0" w:color="auto"/>
              <w:right w:val="single" w:sz="4" w:space="0" w:color="auto"/>
            </w:tcBorders>
          </w:tcPr>
          <w:p w14:paraId="15CEC295" w14:textId="77777777" w:rsidR="00DD0CEB" w:rsidRDefault="00DD0CEB" w:rsidP="00192D96">
            <w:pPr>
              <w:pStyle w:val="TAL"/>
              <w:keepNext w:val="0"/>
              <w:keepLines w:val="0"/>
              <w:widowControl w:val="0"/>
              <w:ind w:leftChars="100" w:left="200"/>
              <w:rPr>
                <w:lang w:eastAsia="zh-CN"/>
              </w:rPr>
            </w:pPr>
            <w:r>
              <w:rPr>
                <w:rFonts w:eastAsia="Tahoma" w:cs="Arial"/>
                <w:lang w:eastAsia="zh-CN"/>
              </w:rPr>
              <w:t>&gt;&gt;RLC Mode</w:t>
            </w:r>
          </w:p>
        </w:tc>
        <w:tc>
          <w:tcPr>
            <w:tcW w:w="1080" w:type="dxa"/>
            <w:tcBorders>
              <w:top w:val="single" w:sz="4" w:space="0" w:color="auto"/>
              <w:left w:val="single" w:sz="4" w:space="0" w:color="auto"/>
              <w:bottom w:val="single" w:sz="4" w:space="0" w:color="auto"/>
              <w:right w:val="single" w:sz="4" w:space="0" w:color="auto"/>
            </w:tcBorders>
          </w:tcPr>
          <w:p w14:paraId="380B8BDF" w14:textId="77777777" w:rsidR="00DD0CEB" w:rsidRDefault="00DD0CEB" w:rsidP="00192D96">
            <w:pPr>
              <w:pStyle w:val="TAL"/>
              <w:keepNext w:val="0"/>
              <w:keepLines w:val="0"/>
              <w:widowControl w:val="0"/>
              <w:rPr>
                <w:rFonts w:cs="Arial"/>
                <w:szCs w:val="18"/>
                <w:lang w:eastAsia="zh-CN"/>
              </w:rPr>
            </w:pPr>
            <w:r>
              <w:rPr>
                <w:rFonts w:eastAsia="Tahoma" w:cs="Arial"/>
                <w:lang w:eastAsia="zh-CN"/>
              </w:rPr>
              <w:t>O</w:t>
            </w:r>
          </w:p>
        </w:tc>
        <w:tc>
          <w:tcPr>
            <w:tcW w:w="1080" w:type="dxa"/>
            <w:tcBorders>
              <w:top w:val="single" w:sz="4" w:space="0" w:color="auto"/>
              <w:left w:val="single" w:sz="4" w:space="0" w:color="auto"/>
              <w:bottom w:val="single" w:sz="4" w:space="0" w:color="auto"/>
              <w:right w:val="single" w:sz="4" w:space="0" w:color="auto"/>
            </w:tcBorders>
          </w:tcPr>
          <w:p w14:paraId="2E01C2C4" w14:textId="77777777" w:rsidR="00DD0CEB"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1499A5C8" w14:textId="77777777" w:rsidR="00DD0CEB" w:rsidRPr="00EA5FA7" w:rsidRDefault="00DD0CEB" w:rsidP="00192D96">
            <w:pPr>
              <w:pStyle w:val="TAL"/>
              <w:keepNext w:val="0"/>
              <w:keepLines w:val="0"/>
              <w:widowControl w:val="0"/>
            </w:pPr>
            <w:r>
              <w:rPr>
                <w:rFonts w:eastAsia="Tahoma" w:cs="Arial" w:hint="eastAsia"/>
                <w:lang w:eastAsia="zh-CN"/>
              </w:rPr>
              <w:t>9.3.1.27</w:t>
            </w:r>
          </w:p>
        </w:tc>
        <w:tc>
          <w:tcPr>
            <w:tcW w:w="1728" w:type="dxa"/>
            <w:tcBorders>
              <w:top w:val="single" w:sz="4" w:space="0" w:color="auto"/>
              <w:left w:val="single" w:sz="4" w:space="0" w:color="auto"/>
              <w:bottom w:val="single" w:sz="4" w:space="0" w:color="auto"/>
              <w:right w:val="single" w:sz="4" w:space="0" w:color="auto"/>
            </w:tcBorders>
          </w:tcPr>
          <w:p w14:paraId="6579B58F" w14:textId="77777777" w:rsidR="00DD0CEB" w:rsidRDefault="00DD0CEB" w:rsidP="00192D96">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093708DE" w14:textId="77777777" w:rsidR="00DD0CEB" w:rsidRDefault="00DD0CEB" w:rsidP="00192D96">
            <w:pPr>
              <w:pStyle w:val="TAC"/>
              <w:keepNext w:val="0"/>
              <w:keepLines w:val="0"/>
              <w:widowControl w:val="0"/>
              <w:rPr>
                <w:lang w:eastAsia="zh-CN"/>
              </w:rPr>
            </w:pPr>
            <w:r>
              <w:rPr>
                <w:rFonts w:eastAsia="Tahoma" w:cs="Arial" w:hint="eastAsia"/>
                <w:lang w:eastAsia="zh-CN"/>
              </w:rPr>
              <w:t>-</w:t>
            </w:r>
          </w:p>
        </w:tc>
        <w:tc>
          <w:tcPr>
            <w:tcW w:w="1080" w:type="dxa"/>
            <w:tcBorders>
              <w:top w:val="single" w:sz="4" w:space="0" w:color="auto"/>
              <w:left w:val="single" w:sz="4" w:space="0" w:color="auto"/>
              <w:bottom w:val="single" w:sz="4" w:space="0" w:color="auto"/>
              <w:right w:val="single" w:sz="4" w:space="0" w:color="auto"/>
            </w:tcBorders>
          </w:tcPr>
          <w:p w14:paraId="1F5BDEED" w14:textId="77777777" w:rsidR="00DD0CEB" w:rsidRDefault="00DD0CEB" w:rsidP="00192D96">
            <w:pPr>
              <w:pStyle w:val="TAC"/>
              <w:keepNext w:val="0"/>
              <w:keepLines w:val="0"/>
              <w:widowControl w:val="0"/>
              <w:rPr>
                <w:lang w:eastAsia="zh-CN"/>
              </w:rPr>
            </w:pPr>
          </w:p>
        </w:tc>
      </w:tr>
      <w:tr w:rsidR="00DD0CEB" w14:paraId="26B0FCB2" w14:textId="77777777" w:rsidTr="00192D96">
        <w:tc>
          <w:tcPr>
            <w:tcW w:w="2160" w:type="dxa"/>
            <w:tcBorders>
              <w:top w:val="single" w:sz="4" w:space="0" w:color="auto"/>
              <w:left w:val="single" w:sz="4" w:space="0" w:color="auto"/>
              <w:bottom w:val="single" w:sz="4" w:space="0" w:color="auto"/>
              <w:right w:val="single" w:sz="4" w:space="0" w:color="auto"/>
            </w:tcBorders>
          </w:tcPr>
          <w:p w14:paraId="3CE887C0" w14:textId="77777777" w:rsidR="00DD0CEB" w:rsidRDefault="00DD0CEB" w:rsidP="00192D96">
            <w:pPr>
              <w:pStyle w:val="TAL"/>
              <w:keepNext w:val="0"/>
              <w:keepLines w:val="0"/>
              <w:widowControl w:val="0"/>
              <w:rPr>
                <w:lang w:eastAsia="zh-CN"/>
              </w:rPr>
            </w:pPr>
            <w:proofErr w:type="spellStart"/>
            <w:r>
              <w:rPr>
                <w:rFonts w:eastAsia="Tahoma" w:cs="Arial"/>
                <w:b/>
                <w:lang w:eastAsia="zh-CN"/>
              </w:rPr>
              <w:t>Uu</w:t>
            </w:r>
            <w:proofErr w:type="spellEnd"/>
            <w:r>
              <w:rPr>
                <w:rFonts w:eastAsia="Tahoma" w:cs="Arial"/>
                <w:b/>
                <w:lang w:eastAsia="zh-CN"/>
              </w:rPr>
              <w:t xml:space="preserve"> RLC Channel to Be </w:t>
            </w:r>
            <w:r>
              <w:rPr>
                <w:rFonts w:eastAsia="Tahoma" w:cs="Arial" w:hint="eastAsia"/>
                <w:b/>
                <w:lang w:eastAsia="zh-CN"/>
              </w:rPr>
              <w:t>Released</w:t>
            </w:r>
            <w:r>
              <w:rPr>
                <w:rFonts w:eastAsia="Tahoma" w:cs="Arial"/>
                <w:b/>
                <w:lang w:eastAsia="zh-CN"/>
              </w:rPr>
              <w:t xml:space="preserve"> List</w:t>
            </w:r>
          </w:p>
        </w:tc>
        <w:tc>
          <w:tcPr>
            <w:tcW w:w="1080" w:type="dxa"/>
            <w:tcBorders>
              <w:top w:val="single" w:sz="4" w:space="0" w:color="auto"/>
              <w:left w:val="single" w:sz="4" w:space="0" w:color="auto"/>
              <w:bottom w:val="single" w:sz="4" w:space="0" w:color="auto"/>
              <w:right w:val="single" w:sz="4" w:space="0" w:color="auto"/>
            </w:tcBorders>
          </w:tcPr>
          <w:p w14:paraId="3FAC98FB" w14:textId="77777777" w:rsidR="00DD0CEB" w:rsidRDefault="00DD0CEB" w:rsidP="00192D96">
            <w:pPr>
              <w:pStyle w:val="TAL"/>
              <w:keepNext w:val="0"/>
              <w:keepLines w:val="0"/>
              <w:widowControl w:val="0"/>
              <w:rPr>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5B75B2EB" w14:textId="77777777" w:rsidR="00DD0CEB" w:rsidRDefault="00DD0CEB" w:rsidP="00192D96">
            <w:pPr>
              <w:pStyle w:val="TAL"/>
              <w:keepNext w:val="0"/>
              <w:keepLines w:val="0"/>
              <w:widowControl w:val="0"/>
              <w:rPr>
                <w:i/>
              </w:rPr>
            </w:pPr>
            <w:r>
              <w:rPr>
                <w:rFonts w:cs="Arial"/>
                <w:i/>
              </w:rPr>
              <w:t>0..1</w:t>
            </w:r>
          </w:p>
        </w:tc>
        <w:tc>
          <w:tcPr>
            <w:tcW w:w="1512" w:type="dxa"/>
            <w:tcBorders>
              <w:top w:val="single" w:sz="4" w:space="0" w:color="auto"/>
              <w:left w:val="single" w:sz="4" w:space="0" w:color="auto"/>
              <w:bottom w:val="single" w:sz="4" w:space="0" w:color="auto"/>
              <w:right w:val="single" w:sz="4" w:space="0" w:color="auto"/>
            </w:tcBorders>
          </w:tcPr>
          <w:p w14:paraId="4D5DC420" w14:textId="77777777" w:rsidR="00DD0CEB" w:rsidRPr="00EA5FA7" w:rsidRDefault="00DD0CEB" w:rsidP="00192D96">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2139E8E7" w14:textId="77777777" w:rsidR="00DD0CEB" w:rsidRDefault="00DD0CEB" w:rsidP="00192D96">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45A8A143" w14:textId="77777777" w:rsidR="00DD0CEB" w:rsidRDefault="00DD0CEB" w:rsidP="00192D96">
            <w:pPr>
              <w:pStyle w:val="TAC"/>
              <w:keepNext w:val="0"/>
              <w:keepLines w:val="0"/>
              <w:widowControl w:val="0"/>
              <w:rPr>
                <w:lang w:eastAsia="zh-CN"/>
              </w:rPr>
            </w:pPr>
            <w:r>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713F5BC8" w14:textId="77777777" w:rsidR="00DD0CEB" w:rsidRDefault="00DD0CEB" w:rsidP="00192D96">
            <w:pPr>
              <w:pStyle w:val="TAC"/>
              <w:keepNext w:val="0"/>
              <w:keepLines w:val="0"/>
              <w:widowControl w:val="0"/>
              <w:rPr>
                <w:lang w:eastAsia="zh-CN"/>
              </w:rPr>
            </w:pPr>
            <w:r>
              <w:rPr>
                <w:rFonts w:cs="Arial"/>
              </w:rPr>
              <w:t>reject</w:t>
            </w:r>
          </w:p>
        </w:tc>
      </w:tr>
      <w:tr w:rsidR="00DD0CEB" w14:paraId="7A587590" w14:textId="77777777" w:rsidTr="00192D96">
        <w:tc>
          <w:tcPr>
            <w:tcW w:w="2160" w:type="dxa"/>
            <w:tcBorders>
              <w:top w:val="single" w:sz="4" w:space="0" w:color="auto"/>
              <w:left w:val="single" w:sz="4" w:space="0" w:color="auto"/>
              <w:bottom w:val="single" w:sz="4" w:space="0" w:color="auto"/>
              <w:right w:val="single" w:sz="4" w:space="0" w:color="auto"/>
            </w:tcBorders>
          </w:tcPr>
          <w:p w14:paraId="6EDB0803" w14:textId="77777777" w:rsidR="00DD0CEB" w:rsidRPr="0030753D" w:rsidRDefault="00DD0CEB" w:rsidP="00192D96">
            <w:pPr>
              <w:pStyle w:val="TAL"/>
              <w:keepNext w:val="0"/>
              <w:keepLines w:val="0"/>
              <w:widowControl w:val="0"/>
              <w:ind w:leftChars="50" w:left="100"/>
              <w:rPr>
                <w:b/>
                <w:bCs/>
                <w:lang w:eastAsia="zh-CN"/>
              </w:rPr>
            </w:pPr>
            <w:r w:rsidRPr="002A3944">
              <w:rPr>
                <w:rFonts w:eastAsia="Tahoma" w:cs="Arial"/>
                <w:b/>
                <w:bCs/>
                <w:lang w:eastAsia="zh-CN"/>
              </w:rPr>
              <w:t>&gt;</w:t>
            </w:r>
            <w:proofErr w:type="spellStart"/>
            <w:r w:rsidRPr="002A3944">
              <w:rPr>
                <w:rFonts w:eastAsia="Tahoma" w:cs="Arial"/>
                <w:b/>
                <w:bCs/>
                <w:lang w:eastAsia="zh-CN"/>
              </w:rPr>
              <w:t>Uu</w:t>
            </w:r>
            <w:proofErr w:type="spellEnd"/>
            <w:r w:rsidRPr="002A3944">
              <w:rPr>
                <w:rFonts w:eastAsia="Tahoma" w:cs="Arial"/>
                <w:b/>
                <w:bCs/>
                <w:lang w:eastAsia="zh-CN"/>
              </w:rPr>
              <w:t xml:space="preserve"> RLC Channel to Be </w:t>
            </w:r>
            <w:r w:rsidRPr="002A3944">
              <w:rPr>
                <w:rFonts w:eastAsia="Tahoma" w:cs="Arial" w:hint="eastAsia"/>
                <w:b/>
                <w:bCs/>
                <w:lang w:eastAsia="zh-CN"/>
              </w:rPr>
              <w:t>Released</w:t>
            </w:r>
            <w:r w:rsidRPr="002A3944">
              <w:rPr>
                <w:rFonts w:eastAsia="Tahoma" w:cs="Arial"/>
                <w:b/>
                <w:bCs/>
                <w:lang w:eastAsia="zh-CN"/>
              </w:rPr>
              <w:t xml:space="preserve"> Item IEs</w:t>
            </w:r>
          </w:p>
        </w:tc>
        <w:tc>
          <w:tcPr>
            <w:tcW w:w="1080" w:type="dxa"/>
            <w:tcBorders>
              <w:top w:val="single" w:sz="4" w:space="0" w:color="auto"/>
              <w:left w:val="single" w:sz="4" w:space="0" w:color="auto"/>
              <w:bottom w:val="single" w:sz="4" w:space="0" w:color="auto"/>
              <w:right w:val="single" w:sz="4" w:space="0" w:color="auto"/>
            </w:tcBorders>
          </w:tcPr>
          <w:p w14:paraId="63CF42A4" w14:textId="77777777" w:rsidR="00DD0CEB" w:rsidRDefault="00DD0CEB" w:rsidP="00192D96">
            <w:pPr>
              <w:pStyle w:val="TAL"/>
              <w:keepNext w:val="0"/>
              <w:keepLines w:val="0"/>
              <w:widowControl w:val="0"/>
              <w:rPr>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213C689E" w14:textId="77777777" w:rsidR="00DD0CEB" w:rsidRDefault="00DD0CEB" w:rsidP="00192D96">
            <w:pPr>
              <w:pStyle w:val="TAL"/>
              <w:keepNext w:val="0"/>
              <w:keepLines w:val="0"/>
              <w:widowControl w:val="0"/>
              <w:rPr>
                <w:i/>
              </w:rPr>
            </w:pPr>
            <w:r>
              <w:rPr>
                <w:rFonts w:cs="Arial"/>
                <w:i/>
              </w:rPr>
              <w:t>1</w:t>
            </w:r>
            <w:proofErr w:type="gramStart"/>
            <w:r>
              <w:rPr>
                <w:rFonts w:cs="Arial"/>
                <w:i/>
              </w:rPr>
              <w:t xml:space="preserve"> ..</w:t>
            </w:r>
            <w:proofErr w:type="gramEnd"/>
            <w:r>
              <w:rPr>
                <w:rFonts w:cs="Arial"/>
                <w:i/>
              </w:rPr>
              <w:t xml:space="preserve"> &lt;</w:t>
            </w:r>
            <w:proofErr w:type="spellStart"/>
            <w:r>
              <w:rPr>
                <w:rFonts w:cs="Arial"/>
                <w:i/>
              </w:rPr>
              <w:t>maxnoofUuRLCChannels</w:t>
            </w:r>
            <w:proofErr w:type="spellEnd"/>
            <w:r>
              <w:rPr>
                <w:rFonts w:cs="Arial"/>
                <w:i/>
              </w:rPr>
              <w:t>&gt;</w:t>
            </w:r>
          </w:p>
        </w:tc>
        <w:tc>
          <w:tcPr>
            <w:tcW w:w="1512" w:type="dxa"/>
            <w:tcBorders>
              <w:top w:val="single" w:sz="4" w:space="0" w:color="auto"/>
              <w:left w:val="single" w:sz="4" w:space="0" w:color="auto"/>
              <w:bottom w:val="single" w:sz="4" w:space="0" w:color="auto"/>
              <w:right w:val="single" w:sz="4" w:space="0" w:color="auto"/>
            </w:tcBorders>
          </w:tcPr>
          <w:p w14:paraId="2586437A" w14:textId="77777777" w:rsidR="00DD0CEB" w:rsidRPr="00EA5FA7" w:rsidRDefault="00DD0CEB" w:rsidP="00192D96">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2AD75D23" w14:textId="77777777" w:rsidR="00DD0CEB" w:rsidRDefault="00DD0CEB" w:rsidP="00192D96">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231CDBF0" w14:textId="77777777" w:rsidR="00DD0CEB" w:rsidRDefault="00DD0CEB" w:rsidP="00192D96">
            <w:pPr>
              <w:pStyle w:val="TAC"/>
              <w:keepNext w:val="0"/>
              <w:keepLines w:val="0"/>
              <w:widowControl w:val="0"/>
              <w:rPr>
                <w:lang w:eastAsia="zh-CN"/>
              </w:rPr>
            </w:pPr>
            <w:r>
              <w:rPr>
                <w:rFonts w:eastAsia="Tahoma" w:cs="Arial"/>
                <w:lang w:eastAsia="zh-CN"/>
              </w:rPr>
              <w:t>-</w:t>
            </w:r>
          </w:p>
        </w:tc>
        <w:tc>
          <w:tcPr>
            <w:tcW w:w="1080" w:type="dxa"/>
            <w:tcBorders>
              <w:top w:val="single" w:sz="4" w:space="0" w:color="auto"/>
              <w:left w:val="single" w:sz="4" w:space="0" w:color="auto"/>
              <w:bottom w:val="single" w:sz="4" w:space="0" w:color="auto"/>
              <w:right w:val="single" w:sz="4" w:space="0" w:color="auto"/>
            </w:tcBorders>
          </w:tcPr>
          <w:p w14:paraId="252E3FF6" w14:textId="77777777" w:rsidR="00DD0CEB" w:rsidRDefault="00DD0CEB" w:rsidP="00192D96">
            <w:pPr>
              <w:pStyle w:val="TAC"/>
              <w:keepNext w:val="0"/>
              <w:keepLines w:val="0"/>
              <w:widowControl w:val="0"/>
              <w:rPr>
                <w:lang w:eastAsia="zh-CN"/>
              </w:rPr>
            </w:pPr>
          </w:p>
        </w:tc>
      </w:tr>
      <w:tr w:rsidR="00DD0CEB" w14:paraId="1AEF44C6" w14:textId="77777777" w:rsidTr="00192D96">
        <w:tc>
          <w:tcPr>
            <w:tcW w:w="2160" w:type="dxa"/>
            <w:tcBorders>
              <w:top w:val="single" w:sz="4" w:space="0" w:color="auto"/>
              <w:left w:val="single" w:sz="4" w:space="0" w:color="auto"/>
              <w:bottom w:val="single" w:sz="4" w:space="0" w:color="auto"/>
              <w:right w:val="single" w:sz="4" w:space="0" w:color="auto"/>
            </w:tcBorders>
          </w:tcPr>
          <w:p w14:paraId="2EA3142B" w14:textId="77777777" w:rsidR="00DD0CEB" w:rsidRDefault="00DD0CEB" w:rsidP="00192D96">
            <w:pPr>
              <w:pStyle w:val="TAL"/>
              <w:keepNext w:val="0"/>
              <w:keepLines w:val="0"/>
              <w:widowControl w:val="0"/>
              <w:ind w:leftChars="100" w:left="200"/>
              <w:rPr>
                <w:lang w:eastAsia="zh-CN"/>
              </w:rPr>
            </w:pPr>
            <w:r>
              <w:rPr>
                <w:rFonts w:eastAsia="Tahoma" w:cs="Arial"/>
                <w:lang w:eastAsia="zh-CN"/>
              </w:rPr>
              <w:t>&gt;&gt;</w:t>
            </w:r>
            <w:proofErr w:type="spellStart"/>
            <w:r>
              <w:rPr>
                <w:rFonts w:eastAsia="Tahoma" w:cs="Arial"/>
                <w:lang w:eastAsia="zh-CN"/>
              </w:rPr>
              <w:t>Uu</w:t>
            </w:r>
            <w:proofErr w:type="spellEnd"/>
            <w:r>
              <w:rPr>
                <w:rFonts w:eastAsia="Tahoma" w:cs="Arial"/>
                <w:lang w:eastAsia="zh-CN"/>
              </w:rPr>
              <w:t xml:space="preserve"> RLC channel ID</w:t>
            </w:r>
          </w:p>
        </w:tc>
        <w:tc>
          <w:tcPr>
            <w:tcW w:w="1080" w:type="dxa"/>
            <w:tcBorders>
              <w:top w:val="single" w:sz="4" w:space="0" w:color="auto"/>
              <w:left w:val="single" w:sz="4" w:space="0" w:color="auto"/>
              <w:bottom w:val="single" w:sz="4" w:space="0" w:color="auto"/>
              <w:right w:val="single" w:sz="4" w:space="0" w:color="auto"/>
            </w:tcBorders>
          </w:tcPr>
          <w:p w14:paraId="41497D07" w14:textId="77777777" w:rsidR="00DD0CEB" w:rsidRDefault="00DD0CEB" w:rsidP="00192D96">
            <w:pPr>
              <w:pStyle w:val="TAL"/>
              <w:keepNext w:val="0"/>
              <w:keepLines w:val="0"/>
              <w:widowControl w:val="0"/>
              <w:rPr>
                <w:rFonts w:cs="Arial"/>
                <w:szCs w:val="18"/>
                <w:lang w:eastAsia="zh-CN"/>
              </w:rPr>
            </w:pPr>
            <w:r>
              <w:rPr>
                <w:rFonts w:eastAsia="Tahoma" w:cs="Arial" w:hint="eastAsia"/>
                <w:lang w:eastAsia="zh-CN"/>
              </w:rPr>
              <w:t>M</w:t>
            </w:r>
          </w:p>
        </w:tc>
        <w:tc>
          <w:tcPr>
            <w:tcW w:w="1080" w:type="dxa"/>
            <w:tcBorders>
              <w:top w:val="single" w:sz="4" w:space="0" w:color="auto"/>
              <w:left w:val="single" w:sz="4" w:space="0" w:color="auto"/>
              <w:bottom w:val="single" w:sz="4" w:space="0" w:color="auto"/>
              <w:right w:val="single" w:sz="4" w:space="0" w:color="auto"/>
            </w:tcBorders>
          </w:tcPr>
          <w:p w14:paraId="3B4E535B" w14:textId="77777777" w:rsidR="00DD0CEB"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46E08D6B" w14:textId="77777777" w:rsidR="00DD0CEB" w:rsidRPr="00EA5FA7" w:rsidRDefault="00DD0CEB" w:rsidP="00192D96">
            <w:pPr>
              <w:pStyle w:val="TAL"/>
              <w:keepNext w:val="0"/>
              <w:keepLines w:val="0"/>
              <w:widowControl w:val="0"/>
            </w:pPr>
            <w:r w:rsidRPr="00D25507">
              <w:rPr>
                <w:rFonts w:eastAsia="Tahoma" w:cs="Arial"/>
                <w:lang w:eastAsia="zh-CN"/>
              </w:rPr>
              <w:t>9.3.1.266</w:t>
            </w:r>
          </w:p>
        </w:tc>
        <w:tc>
          <w:tcPr>
            <w:tcW w:w="1728" w:type="dxa"/>
            <w:tcBorders>
              <w:top w:val="single" w:sz="4" w:space="0" w:color="auto"/>
              <w:left w:val="single" w:sz="4" w:space="0" w:color="auto"/>
              <w:bottom w:val="single" w:sz="4" w:space="0" w:color="auto"/>
              <w:right w:val="single" w:sz="4" w:space="0" w:color="auto"/>
            </w:tcBorders>
          </w:tcPr>
          <w:p w14:paraId="2F9E2707" w14:textId="77777777" w:rsidR="00DD0CEB" w:rsidRDefault="00DD0CEB" w:rsidP="00192D96">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614BF342" w14:textId="77777777" w:rsidR="00DD0CEB" w:rsidRDefault="00DD0CEB" w:rsidP="00192D96">
            <w:pPr>
              <w:pStyle w:val="TAC"/>
              <w:keepNext w:val="0"/>
              <w:keepLines w:val="0"/>
              <w:widowControl w:val="0"/>
              <w:rPr>
                <w:lang w:eastAsia="zh-CN"/>
              </w:rPr>
            </w:pPr>
            <w:r>
              <w:rPr>
                <w:rFonts w:eastAsia="Tahoma" w:cs="Arial" w:hint="eastAsia"/>
                <w:lang w:eastAsia="zh-CN"/>
              </w:rPr>
              <w:t>-</w:t>
            </w:r>
          </w:p>
        </w:tc>
        <w:tc>
          <w:tcPr>
            <w:tcW w:w="1080" w:type="dxa"/>
            <w:tcBorders>
              <w:top w:val="single" w:sz="4" w:space="0" w:color="auto"/>
              <w:left w:val="single" w:sz="4" w:space="0" w:color="auto"/>
              <w:bottom w:val="single" w:sz="4" w:space="0" w:color="auto"/>
              <w:right w:val="single" w:sz="4" w:space="0" w:color="auto"/>
            </w:tcBorders>
          </w:tcPr>
          <w:p w14:paraId="39C02243" w14:textId="77777777" w:rsidR="00DD0CEB" w:rsidRDefault="00DD0CEB" w:rsidP="00192D96">
            <w:pPr>
              <w:pStyle w:val="TAC"/>
              <w:keepNext w:val="0"/>
              <w:keepLines w:val="0"/>
              <w:widowControl w:val="0"/>
              <w:rPr>
                <w:lang w:eastAsia="zh-CN"/>
              </w:rPr>
            </w:pPr>
          </w:p>
        </w:tc>
      </w:tr>
      <w:tr w:rsidR="00DD0CEB" w14:paraId="4AE4AD90" w14:textId="77777777" w:rsidTr="00192D96">
        <w:tc>
          <w:tcPr>
            <w:tcW w:w="2160" w:type="dxa"/>
            <w:tcBorders>
              <w:top w:val="single" w:sz="4" w:space="0" w:color="auto"/>
              <w:left w:val="single" w:sz="4" w:space="0" w:color="auto"/>
              <w:bottom w:val="single" w:sz="4" w:space="0" w:color="auto"/>
              <w:right w:val="single" w:sz="4" w:space="0" w:color="auto"/>
            </w:tcBorders>
          </w:tcPr>
          <w:p w14:paraId="682E3100" w14:textId="77777777" w:rsidR="00DD0CEB" w:rsidRDefault="00DD0CEB" w:rsidP="00192D96">
            <w:pPr>
              <w:pStyle w:val="TAL"/>
              <w:keepNext w:val="0"/>
              <w:keepLines w:val="0"/>
              <w:widowControl w:val="0"/>
              <w:rPr>
                <w:lang w:eastAsia="zh-CN"/>
              </w:rPr>
            </w:pPr>
            <w:r>
              <w:rPr>
                <w:rFonts w:eastAsia="Tahoma" w:cs="Arial"/>
                <w:b/>
                <w:lang w:eastAsia="zh-CN"/>
              </w:rPr>
              <w:t>PC5 RLC Channel to Be Setup List</w:t>
            </w:r>
          </w:p>
        </w:tc>
        <w:tc>
          <w:tcPr>
            <w:tcW w:w="1080" w:type="dxa"/>
            <w:tcBorders>
              <w:top w:val="single" w:sz="4" w:space="0" w:color="auto"/>
              <w:left w:val="single" w:sz="4" w:space="0" w:color="auto"/>
              <w:bottom w:val="single" w:sz="4" w:space="0" w:color="auto"/>
              <w:right w:val="single" w:sz="4" w:space="0" w:color="auto"/>
            </w:tcBorders>
          </w:tcPr>
          <w:p w14:paraId="4F1ABB5E" w14:textId="77777777" w:rsidR="00DD0CEB" w:rsidRDefault="00DD0CEB" w:rsidP="00192D96">
            <w:pPr>
              <w:pStyle w:val="TAL"/>
              <w:keepNext w:val="0"/>
              <w:keepLines w:val="0"/>
              <w:widowControl w:val="0"/>
              <w:rPr>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4F92F457" w14:textId="77777777" w:rsidR="00DD0CEB" w:rsidRDefault="00DD0CEB" w:rsidP="00192D96">
            <w:pPr>
              <w:pStyle w:val="TAL"/>
              <w:keepNext w:val="0"/>
              <w:keepLines w:val="0"/>
              <w:widowControl w:val="0"/>
              <w:rPr>
                <w:i/>
              </w:rPr>
            </w:pPr>
            <w:r>
              <w:rPr>
                <w:rFonts w:cs="Arial"/>
                <w:i/>
              </w:rPr>
              <w:t>0..1</w:t>
            </w:r>
          </w:p>
        </w:tc>
        <w:tc>
          <w:tcPr>
            <w:tcW w:w="1512" w:type="dxa"/>
            <w:tcBorders>
              <w:top w:val="single" w:sz="4" w:space="0" w:color="auto"/>
              <w:left w:val="single" w:sz="4" w:space="0" w:color="auto"/>
              <w:bottom w:val="single" w:sz="4" w:space="0" w:color="auto"/>
              <w:right w:val="single" w:sz="4" w:space="0" w:color="auto"/>
            </w:tcBorders>
          </w:tcPr>
          <w:p w14:paraId="53B49CB9" w14:textId="77777777" w:rsidR="00DD0CEB" w:rsidRPr="00EA5FA7" w:rsidRDefault="00DD0CEB" w:rsidP="00192D96">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52ED4D5B" w14:textId="77777777" w:rsidR="00DD0CEB" w:rsidRDefault="00DD0CEB" w:rsidP="00192D96">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74BD8854" w14:textId="77777777" w:rsidR="00DD0CEB" w:rsidRDefault="00DD0CEB" w:rsidP="00192D96">
            <w:pPr>
              <w:pStyle w:val="TAC"/>
              <w:keepNext w:val="0"/>
              <w:keepLines w:val="0"/>
              <w:widowControl w:val="0"/>
              <w:rPr>
                <w:lang w:eastAsia="zh-CN"/>
              </w:rPr>
            </w:pPr>
            <w:r>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2623EA6A" w14:textId="77777777" w:rsidR="00DD0CEB" w:rsidRDefault="00DD0CEB" w:rsidP="00192D96">
            <w:pPr>
              <w:pStyle w:val="TAC"/>
              <w:keepNext w:val="0"/>
              <w:keepLines w:val="0"/>
              <w:widowControl w:val="0"/>
              <w:rPr>
                <w:lang w:eastAsia="zh-CN"/>
              </w:rPr>
            </w:pPr>
            <w:r>
              <w:rPr>
                <w:rFonts w:cs="Arial"/>
              </w:rPr>
              <w:t>reject</w:t>
            </w:r>
          </w:p>
        </w:tc>
      </w:tr>
      <w:tr w:rsidR="00DD0CEB" w14:paraId="2B297FAF" w14:textId="77777777" w:rsidTr="00192D96">
        <w:tc>
          <w:tcPr>
            <w:tcW w:w="2160" w:type="dxa"/>
            <w:tcBorders>
              <w:top w:val="single" w:sz="4" w:space="0" w:color="auto"/>
              <w:left w:val="single" w:sz="4" w:space="0" w:color="auto"/>
              <w:bottom w:val="single" w:sz="4" w:space="0" w:color="auto"/>
              <w:right w:val="single" w:sz="4" w:space="0" w:color="auto"/>
            </w:tcBorders>
          </w:tcPr>
          <w:p w14:paraId="41E34AF9" w14:textId="77777777" w:rsidR="00DD0CEB" w:rsidRPr="0030753D" w:rsidRDefault="00DD0CEB" w:rsidP="00192D96">
            <w:pPr>
              <w:pStyle w:val="TAL"/>
              <w:keepNext w:val="0"/>
              <w:keepLines w:val="0"/>
              <w:widowControl w:val="0"/>
              <w:ind w:leftChars="50" w:left="100"/>
              <w:rPr>
                <w:b/>
                <w:bCs/>
                <w:lang w:eastAsia="zh-CN"/>
              </w:rPr>
            </w:pPr>
            <w:r w:rsidRPr="002A3944">
              <w:rPr>
                <w:rFonts w:eastAsia="Tahoma" w:cs="Arial"/>
                <w:b/>
                <w:bCs/>
                <w:lang w:eastAsia="zh-CN"/>
              </w:rPr>
              <w:t>&gt;PC5 RLC Channel to be Setup Item IEs</w:t>
            </w:r>
          </w:p>
        </w:tc>
        <w:tc>
          <w:tcPr>
            <w:tcW w:w="1080" w:type="dxa"/>
            <w:tcBorders>
              <w:top w:val="single" w:sz="4" w:space="0" w:color="auto"/>
              <w:left w:val="single" w:sz="4" w:space="0" w:color="auto"/>
              <w:bottom w:val="single" w:sz="4" w:space="0" w:color="auto"/>
              <w:right w:val="single" w:sz="4" w:space="0" w:color="auto"/>
            </w:tcBorders>
          </w:tcPr>
          <w:p w14:paraId="47C00E3E" w14:textId="77777777" w:rsidR="00DD0CEB" w:rsidRDefault="00DD0CEB" w:rsidP="00192D96">
            <w:pPr>
              <w:pStyle w:val="TAL"/>
              <w:keepNext w:val="0"/>
              <w:keepLines w:val="0"/>
              <w:widowControl w:val="0"/>
              <w:rPr>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2DEF4DEC" w14:textId="77777777" w:rsidR="00DD0CEB" w:rsidRDefault="00DD0CEB" w:rsidP="00192D96">
            <w:pPr>
              <w:pStyle w:val="TAL"/>
              <w:keepNext w:val="0"/>
              <w:keepLines w:val="0"/>
              <w:widowControl w:val="0"/>
              <w:rPr>
                <w:i/>
              </w:rPr>
            </w:pPr>
            <w:r>
              <w:rPr>
                <w:rFonts w:cs="Arial"/>
                <w:i/>
              </w:rPr>
              <w:t>1</w:t>
            </w:r>
            <w:proofErr w:type="gramStart"/>
            <w:r>
              <w:rPr>
                <w:rFonts w:cs="Arial"/>
                <w:i/>
              </w:rPr>
              <w:t xml:space="preserve"> ..</w:t>
            </w:r>
            <w:proofErr w:type="gramEnd"/>
            <w:r>
              <w:rPr>
                <w:rFonts w:cs="Arial"/>
                <w:i/>
              </w:rPr>
              <w:t xml:space="preserve"> &lt;maxnoofPC5RLCChannels&gt;</w:t>
            </w:r>
          </w:p>
        </w:tc>
        <w:tc>
          <w:tcPr>
            <w:tcW w:w="1512" w:type="dxa"/>
            <w:tcBorders>
              <w:top w:val="single" w:sz="4" w:space="0" w:color="auto"/>
              <w:left w:val="single" w:sz="4" w:space="0" w:color="auto"/>
              <w:bottom w:val="single" w:sz="4" w:space="0" w:color="auto"/>
              <w:right w:val="single" w:sz="4" w:space="0" w:color="auto"/>
            </w:tcBorders>
          </w:tcPr>
          <w:p w14:paraId="508D11B4" w14:textId="77777777" w:rsidR="00DD0CEB" w:rsidRPr="00EA5FA7" w:rsidRDefault="00DD0CEB" w:rsidP="00192D96">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4EECFE5B" w14:textId="77777777" w:rsidR="00DD0CEB" w:rsidRDefault="00DD0CEB" w:rsidP="00192D96">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74E6CC56" w14:textId="77777777" w:rsidR="00DD0CEB" w:rsidRDefault="00DD0CEB" w:rsidP="00192D96">
            <w:pPr>
              <w:pStyle w:val="TAC"/>
              <w:keepNext w:val="0"/>
              <w:keepLines w:val="0"/>
              <w:widowControl w:val="0"/>
              <w:rPr>
                <w:lang w:eastAsia="zh-CN"/>
              </w:rPr>
            </w:pPr>
            <w:r>
              <w:rPr>
                <w:rFonts w:eastAsia="Tahoma" w:cs="Arial"/>
                <w:lang w:eastAsia="zh-CN"/>
              </w:rPr>
              <w:t>-</w:t>
            </w:r>
          </w:p>
        </w:tc>
        <w:tc>
          <w:tcPr>
            <w:tcW w:w="1080" w:type="dxa"/>
            <w:tcBorders>
              <w:top w:val="single" w:sz="4" w:space="0" w:color="auto"/>
              <w:left w:val="single" w:sz="4" w:space="0" w:color="auto"/>
              <w:bottom w:val="single" w:sz="4" w:space="0" w:color="auto"/>
              <w:right w:val="single" w:sz="4" w:space="0" w:color="auto"/>
            </w:tcBorders>
          </w:tcPr>
          <w:p w14:paraId="5539F2EE" w14:textId="77777777" w:rsidR="00DD0CEB" w:rsidRDefault="00DD0CEB" w:rsidP="00192D96">
            <w:pPr>
              <w:pStyle w:val="TAC"/>
              <w:keepNext w:val="0"/>
              <w:keepLines w:val="0"/>
              <w:widowControl w:val="0"/>
              <w:rPr>
                <w:lang w:eastAsia="zh-CN"/>
              </w:rPr>
            </w:pPr>
          </w:p>
        </w:tc>
      </w:tr>
      <w:tr w:rsidR="00DD0CEB" w14:paraId="10859EDB" w14:textId="77777777" w:rsidTr="00192D96">
        <w:tc>
          <w:tcPr>
            <w:tcW w:w="2160" w:type="dxa"/>
            <w:tcBorders>
              <w:top w:val="single" w:sz="4" w:space="0" w:color="auto"/>
              <w:left w:val="single" w:sz="4" w:space="0" w:color="auto"/>
              <w:bottom w:val="single" w:sz="4" w:space="0" w:color="auto"/>
              <w:right w:val="single" w:sz="4" w:space="0" w:color="auto"/>
            </w:tcBorders>
          </w:tcPr>
          <w:p w14:paraId="721433A3" w14:textId="77777777" w:rsidR="00DD0CEB" w:rsidRDefault="00DD0CEB" w:rsidP="00192D96">
            <w:pPr>
              <w:pStyle w:val="TAL"/>
              <w:keepNext w:val="0"/>
              <w:keepLines w:val="0"/>
              <w:widowControl w:val="0"/>
              <w:ind w:leftChars="100" w:left="200"/>
              <w:rPr>
                <w:lang w:eastAsia="zh-CN"/>
              </w:rPr>
            </w:pPr>
            <w:r>
              <w:rPr>
                <w:rFonts w:eastAsia="Tahoma" w:cs="Arial"/>
                <w:lang w:eastAsia="zh-CN"/>
              </w:rPr>
              <w:t>&gt;&gt;PC5 RLC Channel I</w:t>
            </w:r>
            <w:r>
              <w:rPr>
                <w:rFonts w:eastAsia="Tahoma" w:cs="Arial" w:hint="eastAsia"/>
                <w:lang w:eastAsia="zh-CN"/>
              </w:rPr>
              <w:t>D</w:t>
            </w:r>
          </w:p>
        </w:tc>
        <w:tc>
          <w:tcPr>
            <w:tcW w:w="1080" w:type="dxa"/>
            <w:tcBorders>
              <w:top w:val="single" w:sz="4" w:space="0" w:color="auto"/>
              <w:left w:val="single" w:sz="4" w:space="0" w:color="auto"/>
              <w:bottom w:val="single" w:sz="4" w:space="0" w:color="auto"/>
              <w:right w:val="single" w:sz="4" w:space="0" w:color="auto"/>
            </w:tcBorders>
          </w:tcPr>
          <w:p w14:paraId="0C0DF6F8" w14:textId="77777777" w:rsidR="00DD0CEB" w:rsidRDefault="00DD0CEB" w:rsidP="00192D96">
            <w:pPr>
              <w:pStyle w:val="TAL"/>
              <w:keepNext w:val="0"/>
              <w:keepLines w:val="0"/>
              <w:widowControl w:val="0"/>
              <w:rPr>
                <w:rFonts w:cs="Arial"/>
                <w:szCs w:val="18"/>
                <w:lang w:eastAsia="zh-CN"/>
              </w:rPr>
            </w:pPr>
            <w:r>
              <w:rPr>
                <w:rFonts w:eastAsia="Tahoma" w:cs="Arial" w:hint="eastAsia"/>
                <w:lang w:eastAsia="zh-CN"/>
              </w:rPr>
              <w:t>M</w:t>
            </w:r>
          </w:p>
        </w:tc>
        <w:tc>
          <w:tcPr>
            <w:tcW w:w="1080" w:type="dxa"/>
            <w:tcBorders>
              <w:top w:val="single" w:sz="4" w:space="0" w:color="auto"/>
              <w:left w:val="single" w:sz="4" w:space="0" w:color="auto"/>
              <w:bottom w:val="single" w:sz="4" w:space="0" w:color="auto"/>
              <w:right w:val="single" w:sz="4" w:space="0" w:color="auto"/>
            </w:tcBorders>
          </w:tcPr>
          <w:p w14:paraId="0EC83A39" w14:textId="77777777" w:rsidR="00DD0CEB"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326E640A" w14:textId="77777777" w:rsidR="00DD0CEB" w:rsidRPr="00EA5FA7" w:rsidRDefault="00DD0CEB" w:rsidP="00192D96">
            <w:pPr>
              <w:pStyle w:val="TAL"/>
              <w:keepNext w:val="0"/>
              <w:keepLines w:val="0"/>
              <w:widowControl w:val="0"/>
            </w:pPr>
            <w:r w:rsidRPr="00D25507">
              <w:rPr>
                <w:rFonts w:eastAsia="Tahoma" w:cs="Arial"/>
                <w:lang w:eastAsia="zh-CN"/>
              </w:rPr>
              <w:t>9.3.1.265</w:t>
            </w:r>
          </w:p>
        </w:tc>
        <w:tc>
          <w:tcPr>
            <w:tcW w:w="1728" w:type="dxa"/>
            <w:tcBorders>
              <w:top w:val="single" w:sz="4" w:space="0" w:color="auto"/>
              <w:left w:val="single" w:sz="4" w:space="0" w:color="auto"/>
              <w:bottom w:val="single" w:sz="4" w:space="0" w:color="auto"/>
              <w:right w:val="single" w:sz="4" w:space="0" w:color="auto"/>
            </w:tcBorders>
          </w:tcPr>
          <w:p w14:paraId="5000AA79" w14:textId="77777777" w:rsidR="00DD0CEB" w:rsidRDefault="00DD0CEB" w:rsidP="00192D96">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4498D1CD" w14:textId="77777777" w:rsidR="00DD0CEB" w:rsidRDefault="00DD0CEB" w:rsidP="00192D96">
            <w:pPr>
              <w:pStyle w:val="TAC"/>
              <w:keepNext w:val="0"/>
              <w:keepLines w:val="0"/>
              <w:widowControl w:val="0"/>
              <w:rPr>
                <w:lang w:eastAsia="zh-CN"/>
              </w:rPr>
            </w:pPr>
            <w:r>
              <w:rPr>
                <w:rFonts w:eastAsia="Tahoma" w:cs="Arial"/>
                <w:lang w:eastAsia="zh-CN"/>
              </w:rPr>
              <w:t>-</w:t>
            </w:r>
          </w:p>
        </w:tc>
        <w:tc>
          <w:tcPr>
            <w:tcW w:w="1080" w:type="dxa"/>
            <w:tcBorders>
              <w:top w:val="single" w:sz="4" w:space="0" w:color="auto"/>
              <w:left w:val="single" w:sz="4" w:space="0" w:color="auto"/>
              <w:bottom w:val="single" w:sz="4" w:space="0" w:color="auto"/>
              <w:right w:val="single" w:sz="4" w:space="0" w:color="auto"/>
            </w:tcBorders>
          </w:tcPr>
          <w:p w14:paraId="35B58A41" w14:textId="77777777" w:rsidR="00DD0CEB" w:rsidRDefault="00DD0CEB" w:rsidP="00192D96">
            <w:pPr>
              <w:pStyle w:val="TAC"/>
              <w:keepNext w:val="0"/>
              <w:keepLines w:val="0"/>
              <w:widowControl w:val="0"/>
              <w:rPr>
                <w:lang w:eastAsia="zh-CN"/>
              </w:rPr>
            </w:pPr>
          </w:p>
        </w:tc>
      </w:tr>
      <w:tr w:rsidR="00DD0CEB" w14:paraId="775E9A41" w14:textId="77777777" w:rsidTr="00192D96">
        <w:tc>
          <w:tcPr>
            <w:tcW w:w="2160" w:type="dxa"/>
            <w:tcBorders>
              <w:top w:val="single" w:sz="4" w:space="0" w:color="auto"/>
              <w:left w:val="single" w:sz="4" w:space="0" w:color="auto"/>
              <w:bottom w:val="single" w:sz="4" w:space="0" w:color="auto"/>
              <w:right w:val="single" w:sz="4" w:space="0" w:color="auto"/>
            </w:tcBorders>
          </w:tcPr>
          <w:p w14:paraId="712BF6B8" w14:textId="77777777" w:rsidR="00DD0CEB" w:rsidRDefault="00DD0CEB" w:rsidP="00192D96">
            <w:pPr>
              <w:pStyle w:val="TAL"/>
              <w:keepNext w:val="0"/>
              <w:keepLines w:val="0"/>
              <w:widowControl w:val="0"/>
              <w:ind w:leftChars="100" w:left="200"/>
              <w:rPr>
                <w:lang w:eastAsia="zh-CN"/>
              </w:rPr>
            </w:pPr>
            <w:r>
              <w:rPr>
                <w:rFonts w:eastAsia="Tahoma" w:cs="Arial"/>
                <w:lang w:eastAsia="zh-CN"/>
              </w:rPr>
              <w:t>&gt;&gt;Remote UE Local ID</w:t>
            </w:r>
          </w:p>
        </w:tc>
        <w:tc>
          <w:tcPr>
            <w:tcW w:w="1080" w:type="dxa"/>
            <w:tcBorders>
              <w:top w:val="single" w:sz="4" w:space="0" w:color="auto"/>
              <w:left w:val="single" w:sz="4" w:space="0" w:color="auto"/>
              <w:bottom w:val="single" w:sz="4" w:space="0" w:color="auto"/>
              <w:right w:val="single" w:sz="4" w:space="0" w:color="auto"/>
            </w:tcBorders>
          </w:tcPr>
          <w:p w14:paraId="3EA4F5C4" w14:textId="77777777" w:rsidR="00DD0CEB" w:rsidRDefault="00DD0CEB" w:rsidP="00192D96">
            <w:pPr>
              <w:pStyle w:val="TAL"/>
              <w:keepNext w:val="0"/>
              <w:keepLines w:val="0"/>
              <w:widowControl w:val="0"/>
              <w:rPr>
                <w:rFonts w:cs="Arial"/>
                <w:szCs w:val="18"/>
                <w:lang w:eastAsia="zh-CN"/>
              </w:rPr>
            </w:pPr>
            <w:r>
              <w:rPr>
                <w:rFonts w:eastAsia="Tahoma" w:cs="Arial"/>
                <w:lang w:eastAsia="zh-CN"/>
              </w:rPr>
              <w:t>O</w:t>
            </w:r>
          </w:p>
        </w:tc>
        <w:tc>
          <w:tcPr>
            <w:tcW w:w="1080" w:type="dxa"/>
            <w:tcBorders>
              <w:top w:val="single" w:sz="4" w:space="0" w:color="auto"/>
              <w:left w:val="single" w:sz="4" w:space="0" w:color="auto"/>
              <w:bottom w:val="single" w:sz="4" w:space="0" w:color="auto"/>
              <w:right w:val="single" w:sz="4" w:space="0" w:color="auto"/>
            </w:tcBorders>
          </w:tcPr>
          <w:p w14:paraId="59754308" w14:textId="77777777" w:rsidR="00DD0CEB"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02997A27" w14:textId="77777777" w:rsidR="00DD0CEB" w:rsidRPr="00EA5FA7" w:rsidRDefault="00DD0CEB" w:rsidP="00192D96">
            <w:pPr>
              <w:pStyle w:val="TAL"/>
              <w:keepNext w:val="0"/>
              <w:keepLines w:val="0"/>
              <w:widowControl w:val="0"/>
            </w:pPr>
            <w:r w:rsidRPr="00D25507">
              <w:rPr>
                <w:rFonts w:eastAsia="Tahoma" w:cs="Arial"/>
                <w:lang w:eastAsia="zh-CN"/>
              </w:rPr>
              <w:t>9.3.1.267</w:t>
            </w:r>
          </w:p>
        </w:tc>
        <w:tc>
          <w:tcPr>
            <w:tcW w:w="1728" w:type="dxa"/>
            <w:tcBorders>
              <w:top w:val="single" w:sz="4" w:space="0" w:color="auto"/>
              <w:left w:val="single" w:sz="4" w:space="0" w:color="auto"/>
              <w:bottom w:val="single" w:sz="4" w:space="0" w:color="auto"/>
              <w:right w:val="single" w:sz="4" w:space="0" w:color="auto"/>
            </w:tcBorders>
          </w:tcPr>
          <w:p w14:paraId="54EFE164" w14:textId="77777777" w:rsidR="00DD0CEB" w:rsidRDefault="00DD0CEB" w:rsidP="00192D96">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11A68E27" w14:textId="77777777" w:rsidR="00DD0CEB" w:rsidRDefault="00DD0CEB" w:rsidP="00192D96">
            <w:pPr>
              <w:pStyle w:val="TAC"/>
              <w:keepNext w:val="0"/>
              <w:keepLines w:val="0"/>
              <w:widowControl w:val="0"/>
              <w:rPr>
                <w:lang w:eastAsia="zh-CN"/>
              </w:rPr>
            </w:pPr>
            <w:r>
              <w:rPr>
                <w:rFonts w:hint="eastAsia"/>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3DA829F6" w14:textId="77777777" w:rsidR="00DD0CEB" w:rsidRDefault="00DD0CEB" w:rsidP="00192D96">
            <w:pPr>
              <w:pStyle w:val="TAC"/>
              <w:keepNext w:val="0"/>
              <w:keepLines w:val="0"/>
              <w:widowControl w:val="0"/>
              <w:rPr>
                <w:lang w:eastAsia="zh-CN"/>
              </w:rPr>
            </w:pPr>
          </w:p>
        </w:tc>
      </w:tr>
      <w:tr w:rsidR="00DD0CEB" w14:paraId="0737A94C" w14:textId="77777777" w:rsidTr="00192D96">
        <w:tc>
          <w:tcPr>
            <w:tcW w:w="2160" w:type="dxa"/>
            <w:tcBorders>
              <w:top w:val="single" w:sz="4" w:space="0" w:color="auto"/>
              <w:left w:val="single" w:sz="4" w:space="0" w:color="auto"/>
              <w:bottom w:val="single" w:sz="4" w:space="0" w:color="auto"/>
              <w:right w:val="single" w:sz="4" w:space="0" w:color="auto"/>
            </w:tcBorders>
          </w:tcPr>
          <w:p w14:paraId="0350B24B" w14:textId="77777777" w:rsidR="00DD0CEB" w:rsidRDefault="00DD0CEB" w:rsidP="00192D96">
            <w:pPr>
              <w:pStyle w:val="TAL"/>
              <w:keepNext w:val="0"/>
              <w:keepLines w:val="0"/>
              <w:widowControl w:val="0"/>
              <w:ind w:leftChars="100" w:left="200"/>
              <w:rPr>
                <w:lang w:eastAsia="zh-CN"/>
              </w:rPr>
            </w:pPr>
            <w:r>
              <w:rPr>
                <w:rFonts w:eastAsia="Tahoma" w:cs="Arial"/>
                <w:lang w:eastAsia="zh-CN"/>
              </w:rPr>
              <w:t xml:space="preserve">&gt;&gt;CHOICE </w:t>
            </w:r>
            <w:r w:rsidRPr="00454D3D">
              <w:rPr>
                <w:rFonts w:eastAsia="Tahoma" w:cs="Arial"/>
                <w:i/>
                <w:iCs/>
                <w:lang w:eastAsia="zh-CN"/>
              </w:rPr>
              <w:t>PC5 RLC Channel QoS Information</w:t>
            </w:r>
          </w:p>
        </w:tc>
        <w:tc>
          <w:tcPr>
            <w:tcW w:w="1080" w:type="dxa"/>
            <w:tcBorders>
              <w:top w:val="single" w:sz="4" w:space="0" w:color="auto"/>
              <w:left w:val="single" w:sz="4" w:space="0" w:color="auto"/>
              <w:bottom w:val="single" w:sz="4" w:space="0" w:color="auto"/>
              <w:right w:val="single" w:sz="4" w:space="0" w:color="auto"/>
            </w:tcBorders>
          </w:tcPr>
          <w:p w14:paraId="49D49254" w14:textId="77777777" w:rsidR="00DD0CEB" w:rsidRDefault="00DD0CEB" w:rsidP="00192D96">
            <w:pPr>
              <w:pStyle w:val="TAL"/>
              <w:keepNext w:val="0"/>
              <w:keepLines w:val="0"/>
              <w:widowControl w:val="0"/>
              <w:rPr>
                <w:rFonts w:cs="Arial"/>
                <w:szCs w:val="18"/>
                <w:lang w:eastAsia="zh-CN"/>
              </w:rPr>
            </w:pPr>
            <w:r>
              <w:rPr>
                <w:rFonts w:eastAsia="Tahoma" w:cs="Arial"/>
                <w:lang w:eastAsia="zh-CN"/>
              </w:rPr>
              <w:t>M</w:t>
            </w:r>
          </w:p>
        </w:tc>
        <w:tc>
          <w:tcPr>
            <w:tcW w:w="1080" w:type="dxa"/>
            <w:tcBorders>
              <w:top w:val="single" w:sz="4" w:space="0" w:color="auto"/>
              <w:left w:val="single" w:sz="4" w:space="0" w:color="auto"/>
              <w:bottom w:val="single" w:sz="4" w:space="0" w:color="auto"/>
              <w:right w:val="single" w:sz="4" w:space="0" w:color="auto"/>
            </w:tcBorders>
          </w:tcPr>
          <w:p w14:paraId="7AFE8B5D" w14:textId="77777777" w:rsidR="00DD0CEB"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12356061" w14:textId="77777777" w:rsidR="00DD0CEB" w:rsidRPr="00EA5FA7" w:rsidRDefault="00DD0CEB" w:rsidP="00192D96">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24BF2ACD" w14:textId="77777777" w:rsidR="00DD0CEB" w:rsidRDefault="00DD0CEB" w:rsidP="00192D96">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54D9D1D7" w14:textId="77777777" w:rsidR="00DD0CEB" w:rsidRDefault="00DD0CEB" w:rsidP="00192D96">
            <w:pPr>
              <w:pStyle w:val="TAC"/>
              <w:keepNext w:val="0"/>
              <w:keepLines w:val="0"/>
              <w:widowControl w:val="0"/>
              <w:rPr>
                <w:lang w:eastAsia="zh-CN"/>
              </w:rPr>
            </w:pPr>
            <w:r>
              <w:rPr>
                <w:rFonts w:eastAsia="Tahoma" w:cs="Arial"/>
                <w:lang w:eastAsia="zh-CN"/>
              </w:rPr>
              <w:t>-</w:t>
            </w:r>
          </w:p>
        </w:tc>
        <w:tc>
          <w:tcPr>
            <w:tcW w:w="1080" w:type="dxa"/>
            <w:tcBorders>
              <w:top w:val="single" w:sz="4" w:space="0" w:color="auto"/>
              <w:left w:val="single" w:sz="4" w:space="0" w:color="auto"/>
              <w:bottom w:val="single" w:sz="4" w:space="0" w:color="auto"/>
              <w:right w:val="single" w:sz="4" w:space="0" w:color="auto"/>
            </w:tcBorders>
          </w:tcPr>
          <w:p w14:paraId="4353F701" w14:textId="77777777" w:rsidR="00DD0CEB" w:rsidRDefault="00DD0CEB" w:rsidP="00192D96">
            <w:pPr>
              <w:pStyle w:val="TAC"/>
              <w:keepNext w:val="0"/>
              <w:keepLines w:val="0"/>
              <w:widowControl w:val="0"/>
              <w:rPr>
                <w:lang w:eastAsia="zh-CN"/>
              </w:rPr>
            </w:pPr>
          </w:p>
        </w:tc>
      </w:tr>
      <w:tr w:rsidR="00DD0CEB" w14:paraId="31315C56" w14:textId="77777777" w:rsidTr="00192D96">
        <w:tc>
          <w:tcPr>
            <w:tcW w:w="2160" w:type="dxa"/>
            <w:tcBorders>
              <w:top w:val="single" w:sz="4" w:space="0" w:color="auto"/>
              <w:left w:val="single" w:sz="4" w:space="0" w:color="auto"/>
              <w:bottom w:val="single" w:sz="4" w:space="0" w:color="auto"/>
              <w:right w:val="single" w:sz="4" w:space="0" w:color="auto"/>
            </w:tcBorders>
          </w:tcPr>
          <w:p w14:paraId="7D668A78" w14:textId="77777777" w:rsidR="00DD0CEB" w:rsidRPr="0030753D" w:rsidRDefault="00DD0CEB" w:rsidP="00192D96">
            <w:pPr>
              <w:pStyle w:val="TAL"/>
              <w:keepNext w:val="0"/>
              <w:keepLines w:val="0"/>
              <w:widowControl w:val="0"/>
              <w:ind w:leftChars="150" w:left="300"/>
              <w:rPr>
                <w:rFonts w:eastAsia="Tahoma" w:cs="Arial"/>
                <w:i/>
                <w:iCs/>
                <w:lang w:eastAsia="zh-CN"/>
              </w:rPr>
            </w:pPr>
            <w:r w:rsidRPr="002A3944">
              <w:rPr>
                <w:rFonts w:eastAsia="Tahoma" w:cs="Arial"/>
                <w:i/>
                <w:iCs/>
                <w:szCs w:val="18"/>
                <w:lang w:eastAsia="zh-CN"/>
              </w:rPr>
              <w:t>&gt;&gt;&gt;PC5 RLC Channel QoS</w:t>
            </w:r>
          </w:p>
        </w:tc>
        <w:tc>
          <w:tcPr>
            <w:tcW w:w="1080" w:type="dxa"/>
            <w:tcBorders>
              <w:top w:val="single" w:sz="4" w:space="0" w:color="auto"/>
              <w:left w:val="single" w:sz="4" w:space="0" w:color="auto"/>
              <w:bottom w:val="single" w:sz="4" w:space="0" w:color="auto"/>
              <w:right w:val="single" w:sz="4" w:space="0" w:color="auto"/>
            </w:tcBorders>
          </w:tcPr>
          <w:p w14:paraId="61DB10D5" w14:textId="77777777" w:rsidR="00DD0CEB" w:rsidRDefault="00DD0CEB" w:rsidP="00192D96">
            <w:pPr>
              <w:pStyle w:val="TAL"/>
              <w:keepNext w:val="0"/>
              <w:keepLines w:val="0"/>
              <w:widowControl w:val="0"/>
              <w:rPr>
                <w:rFonts w:eastAsia="Tahoma"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2C21A34E" w14:textId="77777777" w:rsidR="00DD0CEB"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2182BEB4" w14:textId="77777777" w:rsidR="00DD0CEB" w:rsidRPr="00EA5FA7" w:rsidRDefault="00DD0CEB" w:rsidP="00192D96">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2FDAD14A" w14:textId="77777777" w:rsidR="00DD0CEB" w:rsidRDefault="00DD0CEB" w:rsidP="00192D96">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789BCBD0" w14:textId="77777777" w:rsidR="00DD0CEB" w:rsidRDefault="00DD0CEB" w:rsidP="00192D96">
            <w:pPr>
              <w:pStyle w:val="TAC"/>
              <w:keepNext w:val="0"/>
              <w:keepLines w:val="0"/>
              <w:widowControl w:val="0"/>
              <w:rPr>
                <w:rFonts w:eastAsia="Tahoma"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0BE6D2CB" w14:textId="77777777" w:rsidR="00DD0CEB" w:rsidRDefault="00DD0CEB" w:rsidP="00192D96">
            <w:pPr>
              <w:pStyle w:val="TAC"/>
              <w:keepNext w:val="0"/>
              <w:keepLines w:val="0"/>
              <w:widowControl w:val="0"/>
              <w:rPr>
                <w:lang w:eastAsia="zh-CN"/>
              </w:rPr>
            </w:pPr>
          </w:p>
        </w:tc>
      </w:tr>
      <w:tr w:rsidR="00DD0CEB" w14:paraId="133E2BD1" w14:textId="77777777" w:rsidTr="00192D96">
        <w:tc>
          <w:tcPr>
            <w:tcW w:w="2160" w:type="dxa"/>
            <w:tcBorders>
              <w:top w:val="single" w:sz="4" w:space="0" w:color="auto"/>
              <w:left w:val="single" w:sz="4" w:space="0" w:color="auto"/>
              <w:bottom w:val="single" w:sz="4" w:space="0" w:color="auto"/>
              <w:right w:val="single" w:sz="4" w:space="0" w:color="auto"/>
            </w:tcBorders>
          </w:tcPr>
          <w:p w14:paraId="4DB0179F" w14:textId="77777777" w:rsidR="00DD0CEB" w:rsidRDefault="00DD0CEB" w:rsidP="00192D96">
            <w:pPr>
              <w:pStyle w:val="TAL"/>
              <w:keepNext w:val="0"/>
              <w:keepLines w:val="0"/>
              <w:widowControl w:val="0"/>
              <w:ind w:leftChars="200" w:left="400"/>
              <w:rPr>
                <w:lang w:eastAsia="zh-CN"/>
              </w:rPr>
            </w:pPr>
            <w:r>
              <w:rPr>
                <w:rFonts w:eastAsia="Tahoma" w:cs="Arial"/>
                <w:lang w:eastAsia="zh-CN"/>
              </w:rPr>
              <w:t>&gt;&gt;&gt;&gt;PC5 RLC Channel QoS</w:t>
            </w:r>
          </w:p>
        </w:tc>
        <w:tc>
          <w:tcPr>
            <w:tcW w:w="1080" w:type="dxa"/>
            <w:tcBorders>
              <w:top w:val="single" w:sz="4" w:space="0" w:color="auto"/>
              <w:left w:val="single" w:sz="4" w:space="0" w:color="auto"/>
              <w:bottom w:val="single" w:sz="4" w:space="0" w:color="auto"/>
              <w:right w:val="single" w:sz="4" w:space="0" w:color="auto"/>
            </w:tcBorders>
          </w:tcPr>
          <w:p w14:paraId="77871A6E" w14:textId="77777777" w:rsidR="00DD0CEB" w:rsidRDefault="00DD0CEB" w:rsidP="00192D96">
            <w:pPr>
              <w:pStyle w:val="TAL"/>
              <w:keepNext w:val="0"/>
              <w:keepLines w:val="0"/>
              <w:widowControl w:val="0"/>
              <w:rPr>
                <w:rFonts w:cs="Arial"/>
                <w:szCs w:val="18"/>
                <w:lang w:eastAsia="zh-CN"/>
              </w:rPr>
            </w:pPr>
            <w:r>
              <w:rPr>
                <w:rFonts w:eastAsia="Tahoma" w:cs="Arial"/>
                <w:lang w:eastAsia="zh-CN"/>
              </w:rPr>
              <w:t>M</w:t>
            </w:r>
          </w:p>
        </w:tc>
        <w:tc>
          <w:tcPr>
            <w:tcW w:w="1080" w:type="dxa"/>
            <w:tcBorders>
              <w:top w:val="single" w:sz="4" w:space="0" w:color="auto"/>
              <w:left w:val="single" w:sz="4" w:space="0" w:color="auto"/>
              <w:bottom w:val="single" w:sz="4" w:space="0" w:color="auto"/>
              <w:right w:val="single" w:sz="4" w:space="0" w:color="auto"/>
            </w:tcBorders>
          </w:tcPr>
          <w:p w14:paraId="150DEED7" w14:textId="77777777" w:rsidR="00DD0CEB"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529071C4" w14:textId="77777777" w:rsidR="00DD0CEB" w:rsidRDefault="00DD0CEB" w:rsidP="00192D96">
            <w:pPr>
              <w:pStyle w:val="TAL"/>
              <w:keepNext w:val="0"/>
              <w:keepLines w:val="0"/>
              <w:widowControl w:val="0"/>
              <w:rPr>
                <w:rFonts w:eastAsia="Tahoma"/>
                <w:lang w:eastAsia="zh-CN"/>
              </w:rPr>
            </w:pPr>
            <w:r>
              <w:rPr>
                <w:rFonts w:eastAsia="Tahoma"/>
                <w:lang w:eastAsia="zh-CN"/>
              </w:rPr>
              <w:t>QoS Flow Level QoS Parameters</w:t>
            </w:r>
          </w:p>
          <w:p w14:paraId="0A6946DF" w14:textId="77777777" w:rsidR="00DD0CEB" w:rsidRPr="00EA5FA7" w:rsidRDefault="00DD0CEB" w:rsidP="00192D96">
            <w:pPr>
              <w:pStyle w:val="TAL"/>
              <w:keepNext w:val="0"/>
              <w:keepLines w:val="0"/>
              <w:widowControl w:val="0"/>
            </w:pPr>
            <w:r>
              <w:rPr>
                <w:rFonts w:eastAsia="Tahoma"/>
                <w:lang w:eastAsia="zh-CN"/>
              </w:rPr>
              <w:t>9.3.1.45</w:t>
            </w:r>
            <w:r>
              <w:rPr>
                <w:rFonts w:eastAsia="Tahoma" w:hint="eastAsia"/>
                <w:lang w:eastAsia="zh-CN"/>
              </w:rPr>
              <w:t xml:space="preserve"> </w:t>
            </w:r>
          </w:p>
        </w:tc>
        <w:tc>
          <w:tcPr>
            <w:tcW w:w="1728" w:type="dxa"/>
            <w:tcBorders>
              <w:top w:val="single" w:sz="4" w:space="0" w:color="auto"/>
              <w:left w:val="single" w:sz="4" w:space="0" w:color="auto"/>
              <w:bottom w:val="single" w:sz="4" w:space="0" w:color="auto"/>
              <w:right w:val="single" w:sz="4" w:space="0" w:color="auto"/>
            </w:tcBorders>
          </w:tcPr>
          <w:p w14:paraId="03D08440" w14:textId="77777777" w:rsidR="00DD0CEB" w:rsidRDefault="00DD0CEB" w:rsidP="00192D96">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716E374E" w14:textId="77777777" w:rsidR="00DD0CEB" w:rsidRDefault="00DD0CEB" w:rsidP="00192D96">
            <w:pPr>
              <w:pStyle w:val="TAC"/>
              <w:keepNext w:val="0"/>
              <w:keepLines w:val="0"/>
              <w:widowControl w:val="0"/>
              <w:rPr>
                <w:lang w:eastAsia="zh-CN"/>
              </w:rPr>
            </w:pPr>
            <w:r>
              <w:rPr>
                <w:rFonts w:eastAsia="Tahoma" w:cs="Arial"/>
                <w:lang w:eastAsia="zh-CN"/>
              </w:rPr>
              <w:t>-</w:t>
            </w:r>
          </w:p>
        </w:tc>
        <w:tc>
          <w:tcPr>
            <w:tcW w:w="1080" w:type="dxa"/>
            <w:tcBorders>
              <w:top w:val="single" w:sz="4" w:space="0" w:color="auto"/>
              <w:left w:val="single" w:sz="4" w:space="0" w:color="auto"/>
              <w:bottom w:val="single" w:sz="4" w:space="0" w:color="auto"/>
              <w:right w:val="single" w:sz="4" w:space="0" w:color="auto"/>
            </w:tcBorders>
          </w:tcPr>
          <w:p w14:paraId="2C4CA40C" w14:textId="77777777" w:rsidR="00DD0CEB" w:rsidRDefault="00DD0CEB" w:rsidP="00192D96">
            <w:pPr>
              <w:pStyle w:val="TAC"/>
              <w:keepNext w:val="0"/>
              <w:keepLines w:val="0"/>
              <w:widowControl w:val="0"/>
              <w:rPr>
                <w:lang w:eastAsia="zh-CN"/>
              </w:rPr>
            </w:pPr>
          </w:p>
        </w:tc>
      </w:tr>
      <w:tr w:rsidR="00DD0CEB" w14:paraId="2C570D51" w14:textId="77777777" w:rsidTr="00192D96">
        <w:tc>
          <w:tcPr>
            <w:tcW w:w="2160" w:type="dxa"/>
            <w:tcBorders>
              <w:top w:val="single" w:sz="4" w:space="0" w:color="auto"/>
              <w:left w:val="single" w:sz="4" w:space="0" w:color="auto"/>
              <w:bottom w:val="single" w:sz="4" w:space="0" w:color="auto"/>
              <w:right w:val="single" w:sz="4" w:space="0" w:color="auto"/>
            </w:tcBorders>
          </w:tcPr>
          <w:p w14:paraId="5323A107" w14:textId="77777777" w:rsidR="00DD0CEB" w:rsidRPr="0030753D" w:rsidRDefault="00DD0CEB" w:rsidP="00192D96">
            <w:pPr>
              <w:pStyle w:val="TAL"/>
              <w:keepNext w:val="0"/>
              <w:keepLines w:val="0"/>
              <w:widowControl w:val="0"/>
              <w:ind w:leftChars="150" w:left="300"/>
              <w:rPr>
                <w:rFonts w:eastAsia="Tahoma" w:cs="Arial"/>
                <w:i/>
                <w:iCs/>
                <w:lang w:eastAsia="zh-CN"/>
              </w:rPr>
            </w:pPr>
            <w:r w:rsidRPr="002A3944">
              <w:rPr>
                <w:rFonts w:eastAsia="Tahoma" w:cs="Arial"/>
                <w:i/>
                <w:iCs/>
                <w:szCs w:val="18"/>
                <w:lang w:eastAsia="zh-CN"/>
              </w:rPr>
              <w:t>&gt;&gt;&gt;PC5 Control Plane Traffic Type</w:t>
            </w:r>
          </w:p>
        </w:tc>
        <w:tc>
          <w:tcPr>
            <w:tcW w:w="1080" w:type="dxa"/>
            <w:tcBorders>
              <w:top w:val="single" w:sz="4" w:space="0" w:color="auto"/>
              <w:left w:val="single" w:sz="4" w:space="0" w:color="auto"/>
              <w:bottom w:val="single" w:sz="4" w:space="0" w:color="auto"/>
              <w:right w:val="single" w:sz="4" w:space="0" w:color="auto"/>
            </w:tcBorders>
          </w:tcPr>
          <w:p w14:paraId="18E57AEA" w14:textId="77777777" w:rsidR="00DD0CEB" w:rsidRDefault="00DD0CEB" w:rsidP="00192D96">
            <w:pPr>
              <w:pStyle w:val="TAL"/>
              <w:keepNext w:val="0"/>
              <w:keepLines w:val="0"/>
              <w:widowControl w:val="0"/>
              <w:rPr>
                <w:rFonts w:eastAsia="Tahoma"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36A90FAA" w14:textId="77777777" w:rsidR="00DD0CEB"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0ECAD07E" w14:textId="77777777" w:rsidR="00DD0CEB" w:rsidRDefault="00DD0CEB" w:rsidP="00192D96">
            <w:pPr>
              <w:pStyle w:val="TAL"/>
              <w:keepNext w:val="0"/>
              <w:keepLines w:val="0"/>
              <w:widowControl w:val="0"/>
              <w:rPr>
                <w:rFonts w:eastAsia="Tahoma"/>
                <w:lang w:eastAsia="zh-CN"/>
              </w:rPr>
            </w:pPr>
          </w:p>
        </w:tc>
        <w:tc>
          <w:tcPr>
            <w:tcW w:w="1728" w:type="dxa"/>
            <w:tcBorders>
              <w:top w:val="single" w:sz="4" w:space="0" w:color="auto"/>
              <w:left w:val="single" w:sz="4" w:space="0" w:color="auto"/>
              <w:bottom w:val="single" w:sz="4" w:space="0" w:color="auto"/>
              <w:right w:val="single" w:sz="4" w:space="0" w:color="auto"/>
            </w:tcBorders>
          </w:tcPr>
          <w:p w14:paraId="15AD1C30" w14:textId="77777777" w:rsidR="00DD0CEB" w:rsidRDefault="00DD0CEB" w:rsidP="00192D96">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2D1F0992" w14:textId="77777777" w:rsidR="00DD0CEB" w:rsidRDefault="00DD0CEB" w:rsidP="00192D96">
            <w:pPr>
              <w:pStyle w:val="TAC"/>
              <w:keepNext w:val="0"/>
              <w:keepLines w:val="0"/>
              <w:widowControl w:val="0"/>
              <w:rPr>
                <w:rFonts w:eastAsia="Tahoma"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1ABEFF5B" w14:textId="77777777" w:rsidR="00DD0CEB" w:rsidRDefault="00DD0CEB" w:rsidP="00192D96">
            <w:pPr>
              <w:pStyle w:val="TAC"/>
              <w:keepNext w:val="0"/>
              <w:keepLines w:val="0"/>
              <w:widowControl w:val="0"/>
              <w:rPr>
                <w:lang w:eastAsia="zh-CN"/>
              </w:rPr>
            </w:pPr>
          </w:p>
        </w:tc>
      </w:tr>
      <w:tr w:rsidR="00DD0CEB" w14:paraId="074419FF" w14:textId="77777777" w:rsidTr="00192D96">
        <w:tc>
          <w:tcPr>
            <w:tcW w:w="2160" w:type="dxa"/>
            <w:tcBorders>
              <w:top w:val="single" w:sz="4" w:space="0" w:color="auto"/>
              <w:left w:val="single" w:sz="4" w:space="0" w:color="auto"/>
              <w:bottom w:val="single" w:sz="4" w:space="0" w:color="auto"/>
              <w:right w:val="single" w:sz="4" w:space="0" w:color="auto"/>
            </w:tcBorders>
          </w:tcPr>
          <w:p w14:paraId="22A6AC4D" w14:textId="77777777" w:rsidR="00DD0CEB" w:rsidRDefault="00DD0CEB" w:rsidP="00192D96">
            <w:pPr>
              <w:pStyle w:val="TAL"/>
              <w:keepNext w:val="0"/>
              <w:keepLines w:val="0"/>
              <w:widowControl w:val="0"/>
              <w:ind w:leftChars="200" w:left="400"/>
              <w:rPr>
                <w:lang w:eastAsia="zh-CN"/>
              </w:rPr>
            </w:pPr>
            <w:r>
              <w:rPr>
                <w:rFonts w:eastAsia="Tahoma" w:cs="Arial"/>
                <w:lang w:eastAsia="zh-CN"/>
              </w:rPr>
              <w:t>&gt;&gt;&gt;&gt;PC5 Control Plane Traffic Type</w:t>
            </w:r>
          </w:p>
        </w:tc>
        <w:tc>
          <w:tcPr>
            <w:tcW w:w="1080" w:type="dxa"/>
            <w:tcBorders>
              <w:top w:val="single" w:sz="4" w:space="0" w:color="auto"/>
              <w:left w:val="single" w:sz="4" w:space="0" w:color="auto"/>
              <w:bottom w:val="single" w:sz="4" w:space="0" w:color="auto"/>
              <w:right w:val="single" w:sz="4" w:space="0" w:color="auto"/>
            </w:tcBorders>
          </w:tcPr>
          <w:p w14:paraId="6F2CD193" w14:textId="77777777" w:rsidR="00DD0CEB" w:rsidRDefault="00DD0CEB" w:rsidP="00192D96">
            <w:pPr>
              <w:pStyle w:val="TAL"/>
              <w:keepNext w:val="0"/>
              <w:keepLines w:val="0"/>
              <w:widowControl w:val="0"/>
              <w:rPr>
                <w:rFonts w:cs="Arial"/>
                <w:szCs w:val="18"/>
                <w:lang w:eastAsia="zh-CN"/>
              </w:rPr>
            </w:pPr>
            <w:r>
              <w:rPr>
                <w:rFonts w:eastAsia="Tahoma" w:cs="Arial"/>
                <w:lang w:eastAsia="zh-CN"/>
              </w:rPr>
              <w:t>M</w:t>
            </w:r>
          </w:p>
        </w:tc>
        <w:tc>
          <w:tcPr>
            <w:tcW w:w="1080" w:type="dxa"/>
            <w:tcBorders>
              <w:top w:val="single" w:sz="4" w:space="0" w:color="auto"/>
              <w:left w:val="single" w:sz="4" w:space="0" w:color="auto"/>
              <w:bottom w:val="single" w:sz="4" w:space="0" w:color="auto"/>
              <w:right w:val="single" w:sz="4" w:space="0" w:color="auto"/>
            </w:tcBorders>
          </w:tcPr>
          <w:p w14:paraId="2570D8CF" w14:textId="77777777" w:rsidR="00DD0CEB"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753A3FF5" w14:textId="77777777" w:rsidR="00DD0CEB" w:rsidRPr="00EA5FA7" w:rsidRDefault="00DD0CEB" w:rsidP="00192D96">
            <w:pPr>
              <w:pStyle w:val="TAL"/>
              <w:keepNext w:val="0"/>
              <w:keepLines w:val="0"/>
              <w:widowControl w:val="0"/>
            </w:pPr>
            <w:proofErr w:type="gramStart"/>
            <w:r>
              <w:rPr>
                <w:rFonts w:eastAsia="Tahoma"/>
                <w:lang w:eastAsia="zh-CN"/>
              </w:rPr>
              <w:t>ENUMERATED(</w:t>
            </w:r>
            <w:proofErr w:type="gramEnd"/>
            <w:r>
              <w:rPr>
                <w:rFonts w:eastAsia="Tahoma"/>
                <w:lang w:eastAsia="zh-CN"/>
              </w:rPr>
              <w:t>SRB1, SRB2, …)</w:t>
            </w:r>
          </w:p>
        </w:tc>
        <w:tc>
          <w:tcPr>
            <w:tcW w:w="1728" w:type="dxa"/>
            <w:tcBorders>
              <w:top w:val="single" w:sz="4" w:space="0" w:color="auto"/>
              <w:left w:val="single" w:sz="4" w:space="0" w:color="auto"/>
              <w:bottom w:val="single" w:sz="4" w:space="0" w:color="auto"/>
              <w:right w:val="single" w:sz="4" w:space="0" w:color="auto"/>
            </w:tcBorders>
          </w:tcPr>
          <w:p w14:paraId="56B49423" w14:textId="77777777" w:rsidR="00DD0CEB" w:rsidRDefault="00DD0CEB" w:rsidP="00192D96">
            <w:pPr>
              <w:pStyle w:val="TAL"/>
              <w:keepNext w:val="0"/>
              <w:keepLines w:val="0"/>
              <w:widowControl w:val="0"/>
              <w:rPr>
                <w:rFonts w:cs="Arial"/>
              </w:rPr>
            </w:pPr>
            <w:r>
              <w:rPr>
                <w:lang w:val="en-US"/>
              </w:rPr>
              <w:t>This IE indicates the type of SRB conveyed via the PC5 Relay RLC Channel.</w:t>
            </w:r>
          </w:p>
        </w:tc>
        <w:tc>
          <w:tcPr>
            <w:tcW w:w="1080" w:type="dxa"/>
            <w:tcBorders>
              <w:top w:val="single" w:sz="4" w:space="0" w:color="auto"/>
              <w:left w:val="single" w:sz="4" w:space="0" w:color="auto"/>
              <w:bottom w:val="single" w:sz="4" w:space="0" w:color="auto"/>
              <w:right w:val="single" w:sz="4" w:space="0" w:color="auto"/>
            </w:tcBorders>
          </w:tcPr>
          <w:p w14:paraId="68A3DF8D" w14:textId="77777777" w:rsidR="00DD0CEB" w:rsidRDefault="00DD0CEB" w:rsidP="00192D96">
            <w:pPr>
              <w:pStyle w:val="TAC"/>
              <w:keepNext w:val="0"/>
              <w:keepLines w:val="0"/>
              <w:widowControl w:val="0"/>
              <w:rPr>
                <w:lang w:eastAsia="zh-CN"/>
              </w:rPr>
            </w:pPr>
            <w:r>
              <w:rPr>
                <w:rFonts w:eastAsia="Tahoma" w:cs="Arial"/>
                <w:lang w:eastAsia="zh-CN"/>
              </w:rPr>
              <w:t>-</w:t>
            </w:r>
          </w:p>
        </w:tc>
        <w:tc>
          <w:tcPr>
            <w:tcW w:w="1080" w:type="dxa"/>
            <w:tcBorders>
              <w:top w:val="single" w:sz="4" w:space="0" w:color="auto"/>
              <w:left w:val="single" w:sz="4" w:space="0" w:color="auto"/>
              <w:bottom w:val="single" w:sz="4" w:space="0" w:color="auto"/>
              <w:right w:val="single" w:sz="4" w:space="0" w:color="auto"/>
            </w:tcBorders>
          </w:tcPr>
          <w:p w14:paraId="71C40015" w14:textId="77777777" w:rsidR="00DD0CEB" w:rsidRDefault="00DD0CEB" w:rsidP="00192D96">
            <w:pPr>
              <w:pStyle w:val="TAC"/>
              <w:keepNext w:val="0"/>
              <w:keepLines w:val="0"/>
              <w:widowControl w:val="0"/>
              <w:rPr>
                <w:lang w:eastAsia="zh-CN"/>
              </w:rPr>
            </w:pPr>
          </w:p>
        </w:tc>
      </w:tr>
      <w:tr w:rsidR="00DD0CEB" w14:paraId="33992053" w14:textId="77777777" w:rsidTr="00192D96">
        <w:tc>
          <w:tcPr>
            <w:tcW w:w="2160" w:type="dxa"/>
            <w:tcBorders>
              <w:top w:val="single" w:sz="4" w:space="0" w:color="auto"/>
              <w:left w:val="single" w:sz="4" w:space="0" w:color="auto"/>
              <w:bottom w:val="single" w:sz="4" w:space="0" w:color="auto"/>
              <w:right w:val="single" w:sz="4" w:space="0" w:color="auto"/>
            </w:tcBorders>
          </w:tcPr>
          <w:p w14:paraId="5AA6028F" w14:textId="77777777" w:rsidR="00DD0CEB" w:rsidRDefault="00DD0CEB" w:rsidP="00192D96">
            <w:pPr>
              <w:pStyle w:val="TAL"/>
              <w:keepNext w:val="0"/>
              <w:keepLines w:val="0"/>
              <w:widowControl w:val="0"/>
              <w:ind w:leftChars="150" w:left="300"/>
              <w:rPr>
                <w:rFonts w:eastAsia="Tahoma" w:cs="Arial"/>
                <w:lang w:eastAsia="zh-CN"/>
              </w:rPr>
            </w:pPr>
            <w:r>
              <w:rPr>
                <w:rFonts w:eastAsia="Tahoma" w:cs="Arial"/>
                <w:i/>
                <w:lang w:eastAsia="zh-CN"/>
              </w:rPr>
              <w:t>&gt;&gt;&gt;U2U RLC Channel QoS</w:t>
            </w:r>
          </w:p>
        </w:tc>
        <w:tc>
          <w:tcPr>
            <w:tcW w:w="1080" w:type="dxa"/>
            <w:tcBorders>
              <w:top w:val="single" w:sz="4" w:space="0" w:color="auto"/>
              <w:left w:val="single" w:sz="4" w:space="0" w:color="auto"/>
              <w:bottom w:val="single" w:sz="4" w:space="0" w:color="auto"/>
              <w:right w:val="single" w:sz="4" w:space="0" w:color="auto"/>
            </w:tcBorders>
          </w:tcPr>
          <w:p w14:paraId="2DBD0742" w14:textId="77777777" w:rsidR="00DD0CEB" w:rsidRDefault="00DD0CEB" w:rsidP="00192D96">
            <w:pPr>
              <w:pStyle w:val="TAL"/>
              <w:keepNext w:val="0"/>
              <w:keepLines w:val="0"/>
              <w:widowControl w:val="0"/>
              <w:rPr>
                <w:rFonts w:eastAsia="Tahoma"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47CC4A9D" w14:textId="77777777" w:rsidR="00DD0CEB"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0357487F" w14:textId="77777777" w:rsidR="00DD0CEB" w:rsidRDefault="00DD0CEB" w:rsidP="00192D96">
            <w:pPr>
              <w:pStyle w:val="TAL"/>
              <w:keepNext w:val="0"/>
              <w:keepLines w:val="0"/>
              <w:widowControl w:val="0"/>
              <w:rPr>
                <w:rFonts w:eastAsia="Tahoma"/>
                <w:lang w:eastAsia="zh-CN"/>
              </w:rPr>
            </w:pPr>
          </w:p>
        </w:tc>
        <w:tc>
          <w:tcPr>
            <w:tcW w:w="1728" w:type="dxa"/>
            <w:tcBorders>
              <w:top w:val="single" w:sz="4" w:space="0" w:color="auto"/>
              <w:left w:val="single" w:sz="4" w:space="0" w:color="auto"/>
              <w:bottom w:val="single" w:sz="4" w:space="0" w:color="auto"/>
              <w:right w:val="single" w:sz="4" w:space="0" w:color="auto"/>
            </w:tcBorders>
          </w:tcPr>
          <w:p w14:paraId="4684F359" w14:textId="77777777" w:rsidR="00DD0CEB" w:rsidRDefault="00DD0CEB" w:rsidP="00192D96">
            <w:pPr>
              <w:pStyle w:val="TAL"/>
              <w:keepNext w:val="0"/>
              <w:keepLines w:val="0"/>
              <w:widowControl w:val="0"/>
              <w:rPr>
                <w:lang w:val="en-US"/>
              </w:rPr>
            </w:pPr>
          </w:p>
        </w:tc>
        <w:tc>
          <w:tcPr>
            <w:tcW w:w="1080" w:type="dxa"/>
            <w:tcBorders>
              <w:top w:val="single" w:sz="4" w:space="0" w:color="auto"/>
              <w:left w:val="single" w:sz="4" w:space="0" w:color="auto"/>
              <w:bottom w:val="single" w:sz="4" w:space="0" w:color="auto"/>
              <w:right w:val="single" w:sz="4" w:space="0" w:color="auto"/>
            </w:tcBorders>
          </w:tcPr>
          <w:p w14:paraId="7578748C" w14:textId="77777777" w:rsidR="00DD0CEB" w:rsidRDefault="00DD0CEB" w:rsidP="00192D96">
            <w:pPr>
              <w:pStyle w:val="TAC"/>
              <w:keepNext w:val="0"/>
              <w:keepLines w:val="0"/>
              <w:widowControl w:val="0"/>
              <w:rPr>
                <w:rFonts w:eastAsia="Tahoma" w:cs="Arial"/>
                <w:lang w:eastAsia="zh-CN"/>
              </w:rPr>
            </w:pPr>
            <w:r>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291C092F" w14:textId="77777777" w:rsidR="00DD0CEB" w:rsidRDefault="00DD0CEB" w:rsidP="00192D96">
            <w:pPr>
              <w:pStyle w:val="TAC"/>
              <w:keepNext w:val="0"/>
              <w:keepLines w:val="0"/>
              <w:widowControl w:val="0"/>
              <w:rPr>
                <w:lang w:eastAsia="zh-CN"/>
              </w:rPr>
            </w:pPr>
            <w:r>
              <w:rPr>
                <w:rFonts w:cs="Arial"/>
              </w:rPr>
              <w:t>reject</w:t>
            </w:r>
          </w:p>
        </w:tc>
      </w:tr>
      <w:tr w:rsidR="00DD0CEB" w14:paraId="39727F15" w14:textId="77777777" w:rsidTr="00192D96">
        <w:tc>
          <w:tcPr>
            <w:tcW w:w="2160" w:type="dxa"/>
            <w:tcBorders>
              <w:top w:val="single" w:sz="4" w:space="0" w:color="auto"/>
              <w:left w:val="single" w:sz="4" w:space="0" w:color="auto"/>
              <w:bottom w:val="single" w:sz="4" w:space="0" w:color="auto"/>
              <w:right w:val="single" w:sz="4" w:space="0" w:color="auto"/>
            </w:tcBorders>
          </w:tcPr>
          <w:p w14:paraId="1479D83D" w14:textId="77777777" w:rsidR="00DD0CEB" w:rsidRDefault="00DD0CEB" w:rsidP="00192D96">
            <w:pPr>
              <w:pStyle w:val="TAL"/>
              <w:keepNext w:val="0"/>
              <w:keepLines w:val="0"/>
              <w:widowControl w:val="0"/>
              <w:ind w:leftChars="200" w:left="400"/>
              <w:rPr>
                <w:rFonts w:eastAsia="Tahoma" w:cs="Arial"/>
                <w:lang w:eastAsia="zh-CN"/>
              </w:rPr>
            </w:pPr>
            <w:r>
              <w:rPr>
                <w:rFonts w:eastAsia="Tahoma" w:cs="Arial"/>
                <w:lang w:eastAsia="zh-CN"/>
              </w:rPr>
              <w:t>&gt;&gt;&gt;&gt;U2U RLC Channel QoS</w:t>
            </w:r>
          </w:p>
        </w:tc>
        <w:tc>
          <w:tcPr>
            <w:tcW w:w="1080" w:type="dxa"/>
            <w:tcBorders>
              <w:top w:val="single" w:sz="4" w:space="0" w:color="auto"/>
              <w:left w:val="single" w:sz="4" w:space="0" w:color="auto"/>
              <w:bottom w:val="single" w:sz="4" w:space="0" w:color="auto"/>
              <w:right w:val="single" w:sz="4" w:space="0" w:color="auto"/>
            </w:tcBorders>
          </w:tcPr>
          <w:p w14:paraId="21694599" w14:textId="77777777" w:rsidR="00DD0CEB" w:rsidRDefault="00DD0CEB" w:rsidP="00192D96">
            <w:pPr>
              <w:pStyle w:val="TAL"/>
              <w:keepNext w:val="0"/>
              <w:keepLines w:val="0"/>
              <w:widowControl w:val="0"/>
              <w:rPr>
                <w:rFonts w:eastAsia="Tahoma" w:cs="Arial"/>
                <w:lang w:eastAsia="zh-CN"/>
              </w:rPr>
            </w:pPr>
            <w:r>
              <w:rPr>
                <w:rFonts w:eastAsia="Tahoma" w:cs="Arial"/>
                <w:lang w:eastAsia="zh-CN"/>
              </w:rPr>
              <w:t>M</w:t>
            </w:r>
          </w:p>
        </w:tc>
        <w:tc>
          <w:tcPr>
            <w:tcW w:w="1080" w:type="dxa"/>
            <w:tcBorders>
              <w:top w:val="single" w:sz="4" w:space="0" w:color="auto"/>
              <w:left w:val="single" w:sz="4" w:space="0" w:color="auto"/>
              <w:bottom w:val="single" w:sz="4" w:space="0" w:color="auto"/>
              <w:right w:val="single" w:sz="4" w:space="0" w:color="auto"/>
            </w:tcBorders>
          </w:tcPr>
          <w:p w14:paraId="5E9FC337" w14:textId="77777777" w:rsidR="00DD0CEB"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3210FD82" w14:textId="77777777" w:rsidR="00DD0CEB" w:rsidRDefault="00DD0CEB" w:rsidP="00192D96">
            <w:pPr>
              <w:pStyle w:val="TAL"/>
              <w:keepNext w:val="0"/>
              <w:keepLines w:val="0"/>
              <w:widowControl w:val="0"/>
              <w:rPr>
                <w:rFonts w:eastAsia="Tahoma"/>
                <w:lang w:eastAsia="zh-CN"/>
              </w:rPr>
            </w:pPr>
            <w:r>
              <w:rPr>
                <w:rFonts w:eastAsia="Tahoma"/>
                <w:lang w:eastAsia="zh-CN"/>
              </w:rPr>
              <w:t>PC5 QoS Parameters</w:t>
            </w:r>
          </w:p>
          <w:p w14:paraId="50DA269D" w14:textId="77777777" w:rsidR="00DD0CEB" w:rsidRDefault="00DD0CEB" w:rsidP="00192D96">
            <w:pPr>
              <w:pStyle w:val="TAL"/>
              <w:keepNext w:val="0"/>
              <w:keepLines w:val="0"/>
              <w:widowControl w:val="0"/>
              <w:rPr>
                <w:rFonts w:eastAsia="Tahoma"/>
                <w:lang w:eastAsia="zh-CN"/>
              </w:rPr>
            </w:pPr>
            <w:r>
              <w:rPr>
                <w:rFonts w:eastAsia="Tahoma"/>
                <w:lang w:eastAsia="zh-CN"/>
              </w:rPr>
              <w:t>9.3.1.122</w:t>
            </w:r>
          </w:p>
        </w:tc>
        <w:tc>
          <w:tcPr>
            <w:tcW w:w="1728" w:type="dxa"/>
            <w:tcBorders>
              <w:top w:val="single" w:sz="4" w:space="0" w:color="auto"/>
              <w:left w:val="single" w:sz="4" w:space="0" w:color="auto"/>
              <w:bottom w:val="single" w:sz="4" w:space="0" w:color="auto"/>
              <w:right w:val="single" w:sz="4" w:space="0" w:color="auto"/>
            </w:tcBorders>
          </w:tcPr>
          <w:p w14:paraId="5C082C53" w14:textId="77777777" w:rsidR="00DD0CEB" w:rsidRDefault="00DD0CEB" w:rsidP="00192D96">
            <w:pPr>
              <w:pStyle w:val="TAL"/>
              <w:keepNext w:val="0"/>
              <w:keepLines w:val="0"/>
              <w:widowControl w:val="0"/>
              <w:rPr>
                <w:lang w:val="en-US"/>
              </w:rPr>
            </w:pPr>
          </w:p>
        </w:tc>
        <w:tc>
          <w:tcPr>
            <w:tcW w:w="1080" w:type="dxa"/>
            <w:tcBorders>
              <w:top w:val="single" w:sz="4" w:space="0" w:color="auto"/>
              <w:left w:val="single" w:sz="4" w:space="0" w:color="auto"/>
              <w:bottom w:val="single" w:sz="4" w:space="0" w:color="auto"/>
              <w:right w:val="single" w:sz="4" w:space="0" w:color="auto"/>
            </w:tcBorders>
          </w:tcPr>
          <w:p w14:paraId="40995D72" w14:textId="77777777" w:rsidR="00DD0CEB" w:rsidRDefault="00DD0CEB" w:rsidP="00192D96">
            <w:pPr>
              <w:pStyle w:val="TAC"/>
              <w:keepNext w:val="0"/>
              <w:keepLines w:val="0"/>
              <w:widowControl w:val="0"/>
              <w:rPr>
                <w:rFonts w:eastAsia="Tahoma" w:cs="Arial"/>
                <w:lang w:eastAsia="zh-CN"/>
              </w:rPr>
            </w:pPr>
            <w:r>
              <w:rPr>
                <w:rFonts w:eastAsia="Tahoma" w:cs="Arial"/>
                <w:lang w:eastAsia="zh-CN"/>
              </w:rPr>
              <w:t>-</w:t>
            </w:r>
          </w:p>
        </w:tc>
        <w:tc>
          <w:tcPr>
            <w:tcW w:w="1080" w:type="dxa"/>
            <w:tcBorders>
              <w:top w:val="single" w:sz="4" w:space="0" w:color="auto"/>
              <w:left w:val="single" w:sz="4" w:space="0" w:color="auto"/>
              <w:bottom w:val="single" w:sz="4" w:space="0" w:color="auto"/>
              <w:right w:val="single" w:sz="4" w:space="0" w:color="auto"/>
            </w:tcBorders>
          </w:tcPr>
          <w:p w14:paraId="56A2AA77" w14:textId="77777777" w:rsidR="00DD0CEB" w:rsidRDefault="00DD0CEB" w:rsidP="00192D96">
            <w:pPr>
              <w:pStyle w:val="TAC"/>
              <w:keepNext w:val="0"/>
              <w:keepLines w:val="0"/>
              <w:widowControl w:val="0"/>
              <w:rPr>
                <w:lang w:eastAsia="zh-CN"/>
              </w:rPr>
            </w:pPr>
          </w:p>
        </w:tc>
      </w:tr>
      <w:tr w:rsidR="00DD0CEB" w14:paraId="6788ECF0" w14:textId="77777777" w:rsidTr="00192D96">
        <w:tc>
          <w:tcPr>
            <w:tcW w:w="2160" w:type="dxa"/>
            <w:tcBorders>
              <w:top w:val="single" w:sz="4" w:space="0" w:color="auto"/>
              <w:left w:val="single" w:sz="4" w:space="0" w:color="auto"/>
              <w:bottom w:val="single" w:sz="4" w:space="0" w:color="auto"/>
              <w:right w:val="single" w:sz="4" w:space="0" w:color="auto"/>
            </w:tcBorders>
          </w:tcPr>
          <w:p w14:paraId="78821906" w14:textId="77777777" w:rsidR="00DD0CEB" w:rsidRPr="006F3829" w:rsidRDefault="00DD0CEB" w:rsidP="00192D96">
            <w:pPr>
              <w:pStyle w:val="TAL"/>
              <w:keepNext w:val="0"/>
              <w:keepLines w:val="0"/>
              <w:widowControl w:val="0"/>
              <w:ind w:leftChars="100" w:left="200"/>
              <w:rPr>
                <w:bCs/>
                <w:lang w:eastAsia="zh-CN"/>
              </w:rPr>
            </w:pPr>
            <w:r w:rsidRPr="006F3829">
              <w:rPr>
                <w:rFonts w:eastAsia="Tahoma" w:cs="Arial"/>
                <w:bCs/>
                <w:lang w:eastAsia="zh-CN"/>
              </w:rPr>
              <w:t>&gt;&gt;RLC Mode</w:t>
            </w:r>
          </w:p>
        </w:tc>
        <w:tc>
          <w:tcPr>
            <w:tcW w:w="1080" w:type="dxa"/>
            <w:tcBorders>
              <w:top w:val="single" w:sz="4" w:space="0" w:color="auto"/>
              <w:left w:val="single" w:sz="4" w:space="0" w:color="auto"/>
              <w:bottom w:val="single" w:sz="4" w:space="0" w:color="auto"/>
              <w:right w:val="single" w:sz="4" w:space="0" w:color="auto"/>
            </w:tcBorders>
          </w:tcPr>
          <w:p w14:paraId="3206F790" w14:textId="77777777" w:rsidR="00DD0CEB" w:rsidRDefault="00DD0CEB" w:rsidP="00192D96">
            <w:pPr>
              <w:pStyle w:val="TAL"/>
              <w:keepNext w:val="0"/>
              <w:keepLines w:val="0"/>
              <w:widowControl w:val="0"/>
              <w:rPr>
                <w:rFonts w:cs="Arial"/>
                <w:szCs w:val="18"/>
                <w:lang w:eastAsia="zh-CN"/>
              </w:rPr>
            </w:pPr>
            <w:r>
              <w:rPr>
                <w:rFonts w:eastAsia="Tahoma" w:cs="Arial"/>
                <w:lang w:eastAsia="zh-CN"/>
              </w:rPr>
              <w:t>M</w:t>
            </w:r>
          </w:p>
        </w:tc>
        <w:tc>
          <w:tcPr>
            <w:tcW w:w="1080" w:type="dxa"/>
            <w:tcBorders>
              <w:top w:val="single" w:sz="4" w:space="0" w:color="auto"/>
              <w:left w:val="single" w:sz="4" w:space="0" w:color="auto"/>
              <w:bottom w:val="single" w:sz="4" w:space="0" w:color="auto"/>
              <w:right w:val="single" w:sz="4" w:space="0" w:color="auto"/>
            </w:tcBorders>
          </w:tcPr>
          <w:p w14:paraId="505416DE" w14:textId="77777777" w:rsidR="00DD0CEB"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44FE2E65" w14:textId="77777777" w:rsidR="00DD0CEB" w:rsidRPr="00EA5FA7" w:rsidRDefault="00DD0CEB" w:rsidP="00192D96">
            <w:pPr>
              <w:pStyle w:val="TAL"/>
              <w:keepNext w:val="0"/>
              <w:keepLines w:val="0"/>
              <w:widowControl w:val="0"/>
            </w:pPr>
            <w:r>
              <w:rPr>
                <w:rFonts w:eastAsia="Tahoma" w:cs="Arial" w:hint="eastAsia"/>
                <w:lang w:eastAsia="zh-CN"/>
              </w:rPr>
              <w:t>9.3.1.27</w:t>
            </w:r>
          </w:p>
        </w:tc>
        <w:tc>
          <w:tcPr>
            <w:tcW w:w="1728" w:type="dxa"/>
            <w:tcBorders>
              <w:top w:val="single" w:sz="4" w:space="0" w:color="auto"/>
              <w:left w:val="single" w:sz="4" w:space="0" w:color="auto"/>
              <w:bottom w:val="single" w:sz="4" w:space="0" w:color="auto"/>
              <w:right w:val="single" w:sz="4" w:space="0" w:color="auto"/>
            </w:tcBorders>
          </w:tcPr>
          <w:p w14:paraId="6646BA2C" w14:textId="77777777" w:rsidR="00DD0CEB" w:rsidRDefault="00DD0CEB" w:rsidP="00192D96">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42610FE3" w14:textId="77777777" w:rsidR="00DD0CEB" w:rsidRDefault="00DD0CEB" w:rsidP="00192D96">
            <w:pPr>
              <w:pStyle w:val="TAC"/>
              <w:keepNext w:val="0"/>
              <w:keepLines w:val="0"/>
              <w:widowControl w:val="0"/>
              <w:rPr>
                <w:lang w:eastAsia="zh-CN"/>
              </w:rPr>
            </w:pPr>
            <w:r>
              <w:rPr>
                <w:rFonts w:eastAsia="Tahoma" w:cs="Arial" w:hint="eastAsia"/>
                <w:lang w:eastAsia="zh-CN"/>
              </w:rPr>
              <w:t>-</w:t>
            </w:r>
          </w:p>
        </w:tc>
        <w:tc>
          <w:tcPr>
            <w:tcW w:w="1080" w:type="dxa"/>
            <w:tcBorders>
              <w:top w:val="single" w:sz="4" w:space="0" w:color="auto"/>
              <w:left w:val="single" w:sz="4" w:space="0" w:color="auto"/>
              <w:bottom w:val="single" w:sz="4" w:space="0" w:color="auto"/>
              <w:right w:val="single" w:sz="4" w:space="0" w:color="auto"/>
            </w:tcBorders>
          </w:tcPr>
          <w:p w14:paraId="20AB5281" w14:textId="77777777" w:rsidR="00DD0CEB" w:rsidRDefault="00DD0CEB" w:rsidP="00192D96">
            <w:pPr>
              <w:pStyle w:val="TAC"/>
              <w:keepNext w:val="0"/>
              <w:keepLines w:val="0"/>
              <w:widowControl w:val="0"/>
              <w:rPr>
                <w:lang w:eastAsia="zh-CN"/>
              </w:rPr>
            </w:pPr>
          </w:p>
        </w:tc>
      </w:tr>
      <w:tr w:rsidR="00DD0CEB" w14:paraId="1B0B3A5D" w14:textId="77777777" w:rsidTr="00192D96">
        <w:tc>
          <w:tcPr>
            <w:tcW w:w="2160" w:type="dxa"/>
            <w:tcBorders>
              <w:top w:val="single" w:sz="4" w:space="0" w:color="auto"/>
              <w:left w:val="single" w:sz="4" w:space="0" w:color="auto"/>
              <w:bottom w:val="single" w:sz="4" w:space="0" w:color="auto"/>
              <w:right w:val="single" w:sz="4" w:space="0" w:color="auto"/>
            </w:tcBorders>
          </w:tcPr>
          <w:p w14:paraId="0AF6975F" w14:textId="77777777" w:rsidR="00DD0CEB" w:rsidRPr="006F3829" w:rsidRDefault="00DD0CEB" w:rsidP="00192D96">
            <w:pPr>
              <w:pStyle w:val="TAL"/>
              <w:keepNext w:val="0"/>
              <w:keepLines w:val="0"/>
              <w:widowControl w:val="0"/>
              <w:ind w:leftChars="100" w:left="200"/>
              <w:rPr>
                <w:rFonts w:eastAsia="Tahoma" w:cs="Arial"/>
                <w:bCs/>
                <w:lang w:eastAsia="zh-CN"/>
              </w:rPr>
            </w:pPr>
            <w:r>
              <w:rPr>
                <w:rFonts w:eastAsia="Tahoma" w:cs="Arial" w:hint="eastAsia"/>
                <w:bCs/>
                <w:lang w:val="en-US" w:eastAsia="zh-CN"/>
              </w:rPr>
              <w:t>&gt;&gt;Peer UE ID</w:t>
            </w:r>
          </w:p>
        </w:tc>
        <w:tc>
          <w:tcPr>
            <w:tcW w:w="1080" w:type="dxa"/>
            <w:tcBorders>
              <w:top w:val="single" w:sz="4" w:space="0" w:color="auto"/>
              <w:left w:val="single" w:sz="4" w:space="0" w:color="auto"/>
              <w:bottom w:val="single" w:sz="4" w:space="0" w:color="auto"/>
              <w:right w:val="single" w:sz="4" w:space="0" w:color="auto"/>
            </w:tcBorders>
          </w:tcPr>
          <w:p w14:paraId="3119C55E" w14:textId="77777777" w:rsidR="00DD0CEB" w:rsidRDefault="00DD0CEB" w:rsidP="00192D96">
            <w:pPr>
              <w:pStyle w:val="TAL"/>
              <w:keepNext w:val="0"/>
              <w:keepLines w:val="0"/>
              <w:widowControl w:val="0"/>
              <w:rPr>
                <w:rFonts w:eastAsia="Tahoma" w:cs="Arial"/>
                <w:lang w:eastAsia="zh-CN"/>
              </w:rPr>
            </w:pPr>
            <w:r>
              <w:rPr>
                <w:rFonts w:eastAsia="Tahoma" w:cs="Arial" w:hint="eastAsia"/>
                <w:lang w:val="en-US" w:eastAsia="zh-CN"/>
              </w:rPr>
              <w:t>O</w:t>
            </w:r>
          </w:p>
        </w:tc>
        <w:tc>
          <w:tcPr>
            <w:tcW w:w="1080" w:type="dxa"/>
            <w:tcBorders>
              <w:top w:val="single" w:sz="4" w:space="0" w:color="auto"/>
              <w:left w:val="single" w:sz="4" w:space="0" w:color="auto"/>
              <w:bottom w:val="single" w:sz="4" w:space="0" w:color="auto"/>
              <w:right w:val="single" w:sz="4" w:space="0" w:color="auto"/>
            </w:tcBorders>
          </w:tcPr>
          <w:p w14:paraId="44B58748" w14:textId="77777777" w:rsidR="00DD0CEB"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0313B0B9" w14:textId="77777777" w:rsidR="00DD0CEB" w:rsidRDefault="00DD0CEB" w:rsidP="00192D96">
            <w:pPr>
              <w:pStyle w:val="TAL"/>
              <w:keepNext w:val="0"/>
              <w:keepLines w:val="0"/>
              <w:widowControl w:val="0"/>
              <w:rPr>
                <w:rFonts w:eastAsia="Tahoma" w:cs="Arial"/>
                <w:lang w:eastAsia="zh-CN"/>
              </w:rPr>
            </w:pPr>
            <w:r>
              <w:rPr>
                <w:snapToGrid w:val="0"/>
              </w:rPr>
              <w:t>BIT STRING (</w:t>
            </w:r>
            <w:proofErr w:type="gramStart"/>
            <w:r>
              <w:rPr>
                <w:snapToGrid w:val="0"/>
              </w:rPr>
              <w:t>SIZE(</w:t>
            </w:r>
            <w:proofErr w:type="gramEnd"/>
            <w:r>
              <w:rPr>
                <w:snapToGrid w:val="0"/>
              </w:rPr>
              <w:t>24))</w:t>
            </w:r>
          </w:p>
        </w:tc>
        <w:tc>
          <w:tcPr>
            <w:tcW w:w="1728" w:type="dxa"/>
            <w:tcBorders>
              <w:top w:val="single" w:sz="4" w:space="0" w:color="auto"/>
              <w:left w:val="single" w:sz="4" w:space="0" w:color="auto"/>
              <w:bottom w:val="single" w:sz="4" w:space="0" w:color="auto"/>
              <w:right w:val="single" w:sz="4" w:space="0" w:color="auto"/>
            </w:tcBorders>
          </w:tcPr>
          <w:p w14:paraId="256F5B56" w14:textId="77777777" w:rsidR="00DD0CEB" w:rsidRDefault="00DD0CEB" w:rsidP="00192D96">
            <w:pPr>
              <w:pStyle w:val="TAL"/>
              <w:keepNext w:val="0"/>
              <w:keepLines w:val="0"/>
              <w:widowControl w:val="0"/>
              <w:rPr>
                <w:lang w:val="en-US"/>
              </w:rPr>
            </w:pPr>
            <w:r>
              <w:rPr>
                <w:lang w:val="en-US"/>
              </w:rPr>
              <w:t xml:space="preserve">Corresponds to information provided in the </w:t>
            </w:r>
            <w:r>
              <w:rPr>
                <w:i/>
                <w:iCs/>
                <w:lang w:val="en-US"/>
              </w:rPr>
              <w:t xml:space="preserve">sl-DestinationIdentityL2-U2U </w:t>
            </w:r>
            <w:r>
              <w:rPr>
                <w:rFonts w:hint="eastAsia"/>
                <w:lang w:val="en-US" w:eastAsia="zh-CN"/>
              </w:rPr>
              <w:t xml:space="preserve">contained in the </w:t>
            </w:r>
            <w:r>
              <w:rPr>
                <w:rFonts w:eastAsia="Yu Mincho"/>
                <w:i/>
                <w:iCs/>
              </w:rPr>
              <w:t>SL-TxResourceReqL2-U2U</w:t>
            </w:r>
            <w:r>
              <w:rPr>
                <w:rFonts w:hint="eastAsia"/>
                <w:i/>
                <w:iCs/>
                <w:lang w:val="en-US" w:eastAsia="zh-CN"/>
              </w:rPr>
              <w:t xml:space="preserve"> </w:t>
            </w:r>
            <w:r>
              <w:rPr>
                <w:lang w:val="en-US"/>
              </w:rPr>
              <w:t>IE, defined in TS 38.331 [8].</w:t>
            </w:r>
          </w:p>
          <w:p w14:paraId="3C0FB994" w14:textId="77777777" w:rsidR="00DD0CEB" w:rsidRDefault="00DD0CEB" w:rsidP="00192D96">
            <w:pPr>
              <w:pStyle w:val="TAL"/>
              <w:keepNext w:val="0"/>
              <w:keepLines w:val="0"/>
              <w:widowControl w:val="0"/>
              <w:rPr>
                <w:rFonts w:cs="Arial"/>
              </w:rPr>
            </w:pPr>
            <w:r>
              <w:rPr>
                <w:rFonts w:hint="eastAsia"/>
                <w:lang w:val="en-US" w:eastAsia="zh-CN"/>
              </w:rPr>
              <w:t xml:space="preserve">This IE is included if </w:t>
            </w:r>
            <w:r>
              <w:t xml:space="preserve">the </w:t>
            </w:r>
            <w:proofErr w:type="spellStart"/>
            <w:r>
              <w:t>gNB</w:t>
            </w:r>
            <w:proofErr w:type="spellEnd"/>
            <w:r>
              <w:t xml:space="preserve">-CU UE F1AP ID and/or </w:t>
            </w:r>
            <w:proofErr w:type="spellStart"/>
            <w:r>
              <w:t>gNB</w:t>
            </w:r>
            <w:proofErr w:type="spellEnd"/>
            <w:r>
              <w:t xml:space="preserve">-DU UE F1AP ID are associated with a </w:t>
            </w:r>
            <w:r>
              <w:rPr>
                <w:rFonts w:hint="eastAsia"/>
                <w:lang w:val="en-US" w:eastAsia="zh-CN"/>
              </w:rPr>
              <w:t xml:space="preserve">L2 </w:t>
            </w:r>
            <w:r>
              <w:t>U2</w:t>
            </w:r>
            <w:r>
              <w:rPr>
                <w:rFonts w:hint="eastAsia"/>
                <w:lang w:val="en-US" w:eastAsia="zh-CN"/>
              </w:rPr>
              <w:t>U</w:t>
            </w:r>
            <w:r>
              <w:t xml:space="preserve"> Re</w:t>
            </w:r>
            <w:r>
              <w:rPr>
                <w:rFonts w:hint="eastAsia"/>
                <w:lang w:val="en-US" w:eastAsia="zh-CN"/>
              </w:rPr>
              <w:t>mote</w:t>
            </w:r>
            <w:r>
              <w:t xml:space="preserve"> UE</w:t>
            </w:r>
            <w:r>
              <w:rPr>
                <w:rFonts w:hint="eastAsia"/>
                <w:lang w:val="en-US" w:eastAsia="zh-CN"/>
              </w:rPr>
              <w:t xml:space="preserve"> or L2 U2U Relay UE.</w:t>
            </w:r>
          </w:p>
        </w:tc>
        <w:tc>
          <w:tcPr>
            <w:tcW w:w="1080" w:type="dxa"/>
            <w:tcBorders>
              <w:top w:val="single" w:sz="4" w:space="0" w:color="auto"/>
              <w:left w:val="single" w:sz="4" w:space="0" w:color="auto"/>
              <w:bottom w:val="single" w:sz="4" w:space="0" w:color="auto"/>
              <w:right w:val="single" w:sz="4" w:space="0" w:color="auto"/>
            </w:tcBorders>
          </w:tcPr>
          <w:p w14:paraId="424F2A3F" w14:textId="77777777" w:rsidR="00DD0CEB" w:rsidRDefault="00DD0CEB" w:rsidP="00192D96">
            <w:pPr>
              <w:pStyle w:val="TAC"/>
              <w:keepNext w:val="0"/>
              <w:keepLines w:val="0"/>
              <w:widowControl w:val="0"/>
              <w:rPr>
                <w:rFonts w:eastAsia="Tahoma" w:cs="Arial"/>
                <w:lang w:eastAsia="zh-CN"/>
              </w:rPr>
            </w:pPr>
            <w:r>
              <w:rPr>
                <w:rFonts w:eastAsia="Tahoma" w:cs="Arial" w:hint="eastAsia"/>
                <w:lang w:val="en-US" w:eastAsia="zh-CN"/>
              </w:rPr>
              <w:t>YES</w:t>
            </w:r>
          </w:p>
        </w:tc>
        <w:tc>
          <w:tcPr>
            <w:tcW w:w="1080" w:type="dxa"/>
            <w:tcBorders>
              <w:top w:val="single" w:sz="4" w:space="0" w:color="auto"/>
              <w:left w:val="single" w:sz="4" w:space="0" w:color="auto"/>
              <w:bottom w:val="single" w:sz="4" w:space="0" w:color="auto"/>
              <w:right w:val="single" w:sz="4" w:space="0" w:color="auto"/>
            </w:tcBorders>
          </w:tcPr>
          <w:p w14:paraId="721497AA" w14:textId="77777777" w:rsidR="00DD0CEB" w:rsidRDefault="00DD0CEB" w:rsidP="00192D96">
            <w:pPr>
              <w:pStyle w:val="TAC"/>
              <w:keepNext w:val="0"/>
              <w:keepLines w:val="0"/>
              <w:widowControl w:val="0"/>
              <w:rPr>
                <w:lang w:eastAsia="zh-CN"/>
              </w:rPr>
            </w:pPr>
            <w:r>
              <w:rPr>
                <w:rFonts w:hint="eastAsia"/>
                <w:lang w:val="en-US" w:eastAsia="zh-CN"/>
              </w:rPr>
              <w:t>reject</w:t>
            </w:r>
          </w:p>
        </w:tc>
      </w:tr>
      <w:tr w:rsidR="00DD0CEB" w14:paraId="0A8E18E9" w14:textId="77777777" w:rsidTr="00192D96">
        <w:tc>
          <w:tcPr>
            <w:tcW w:w="2160" w:type="dxa"/>
            <w:tcBorders>
              <w:top w:val="single" w:sz="4" w:space="0" w:color="auto"/>
              <w:left w:val="single" w:sz="4" w:space="0" w:color="auto"/>
              <w:bottom w:val="single" w:sz="4" w:space="0" w:color="auto"/>
              <w:right w:val="single" w:sz="4" w:space="0" w:color="auto"/>
            </w:tcBorders>
          </w:tcPr>
          <w:p w14:paraId="18CAC0F4" w14:textId="77777777" w:rsidR="00DD0CEB" w:rsidRDefault="00DD0CEB" w:rsidP="00192D96">
            <w:pPr>
              <w:pStyle w:val="TAL"/>
              <w:keepNext w:val="0"/>
              <w:keepLines w:val="0"/>
              <w:widowControl w:val="0"/>
              <w:rPr>
                <w:lang w:eastAsia="zh-CN"/>
              </w:rPr>
            </w:pPr>
            <w:r>
              <w:rPr>
                <w:rFonts w:eastAsia="Tahoma" w:cs="Arial"/>
                <w:b/>
                <w:lang w:eastAsia="zh-CN"/>
              </w:rPr>
              <w:lastRenderedPageBreak/>
              <w:t>PC5 RLC Channel to Be Modified List</w:t>
            </w:r>
          </w:p>
        </w:tc>
        <w:tc>
          <w:tcPr>
            <w:tcW w:w="1080" w:type="dxa"/>
            <w:tcBorders>
              <w:top w:val="single" w:sz="4" w:space="0" w:color="auto"/>
              <w:left w:val="single" w:sz="4" w:space="0" w:color="auto"/>
              <w:bottom w:val="single" w:sz="4" w:space="0" w:color="auto"/>
              <w:right w:val="single" w:sz="4" w:space="0" w:color="auto"/>
            </w:tcBorders>
          </w:tcPr>
          <w:p w14:paraId="355908D6" w14:textId="77777777" w:rsidR="00DD0CEB" w:rsidRDefault="00DD0CEB" w:rsidP="00192D96">
            <w:pPr>
              <w:pStyle w:val="TAL"/>
              <w:keepNext w:val="0"/>
              <w:keepLines w:val="0"/>
              <w:widowControl w:val="0"/>
              <w:rPr>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33B4DC6C" w14:textId="77777777" w:rsidR="00DD0CEB" w:rsidRDefault="00DD0CEB" w:rsidP="00192D96">
            <w:pPr>
              <w:pStyle w:val="TAL"/>
              <w:keepNext w:val="0"/>
              <w:keepLines w:val="0"/>
              <w:widowControl w:val="0"/>
              <w:rPr>
                <w:i/>
              </w:rPr>
            </w:pPr>
            <w:r>
              <w:rPr>
                <w:rFonts w:cs="Arial"/>
                <w:i/>
              </w:rPr>
              <w:t>0..1</w:t>
            </w:r>
          </w:p>
        </w:tc>
        <w:tc>
          <w:tcPr>
            <w:tcW w:w="1512" w:type="dxa"/>
            <w:tcBorders>
              <w:top w:val="single" w:sz="4" w:space="0" w:color="auto"/>
              <w:left w:val="single" w:sz="4" w:space="0" w:color="auto"/>
              <w:bottom w:val="single" w:sz="4" w:space="0" w:color="auto"/>
              <w:right w:val="single" w:sz="4" w:space="0" w:color="auto"/>
            </w:tcBorders>
          </w:tcPr>
          <w:p w14:paraId="3C78FD8A" w14:textId="77777777" w:rsidR="00DD0CEB" w:rsidRPr="00EA5FA7" w:rsidRDefault="00DD0CEB" w:rsidP="00192D96">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08A37CF7" w14:textId="77777777" w:rsidR="00DD0CEB" w:rsidRDefault="00DD0CEB" w:rsidP="00192D96">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02FDBD71" w14:textId="77777777" w:rsidR="00DD0CEB" w:rsidRDefault="00DD0CEB" w:rsidP="00192D96">
            <w:pPr>
              <w:pStyle w:val="TAC"/>
              <w:keepNext w:val="0"/>
              <w:keepLines w:val="0"/>
              <w:widowControl w:val="0"/>
              <w:rPr>
                <w:lang w:eastAsia="zh-CN"/>
              </w:rPr>
            </w:pPr>
            <w:r>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5B5943E2" w14:textId="77777777" w:rsidR="00DD0CEB" w:rsidRDefault="00DD0CEB" w:rsidP="00192D96">
            <w:pPr>
              <w:pStyle w:val="TAC"/>
              <w:keepNext w:val="0"/>
              <w:keepLines w:val="0"/>
              <w:widowControl w:val="0"/>
              <w:rPr>
                <w:lang w:eastAsia="zh-CN"/>
              </w:rPr>
            </w:pPr>
            <w:r>
              <w:rPr>
                <w:rFonts w:cs="Arial"/>
              </w:rPr>
              <w:t>reject</w:t>
            </w:r>
          </w:p>
        </w:tc>
      </w:tr>
      <w:tr w:rsidR="00DD0CEB" w14:paraId="7AD6447E" w14:textId="77777777" w:rsidTr="00192D96">
        <w:tc>
          <w:tcPr>
            <w:tcW w:w="2160" w:type="dxa"/>
            <w:tcBorders>
              <w:top w:val="single" w:sz="4" w:space="0" w:color="auto"/>
              <w:left w:val="single" w:sz="4" w:space="0" w:color="auto"/>
              <w:bottom w:val="single" w:sz="4" w:space="0" w:color="auto"/>
              <w:right w:val="single" w:sz="4" w:space="0" w:color="auto"/>
            </w:tcBorders>
          </w:tcPr>
          <w:p w14:paraId="085E6B07" w14:textId="77777777" w:rsidR="00DD0CEB" w:rsidRPr="0030753D" w:rsidRDefault="00DD0CEB" w:rsidP="00192D96">
            <w:pPr>
              <w:pStyle w:val="TAL"/>
              <w:keepNext w:val="0"/>
              <w:keepLines w:val="0"/>
              <w:widowControl w:val="0"/>
              <w:ind w:leftChars="50" w:left="100"/>
              <w:rPr>
                <w:b/>
                <w:bCs/>
                <w:lang w:eastAsia="zh-CN"/>
              </w:rPr>
            </w:pPr>
            <w:r w:rsidRPr="002A3944">
              <w:rPr>
                <w:rFonts w:eastAsia="Tahoma" w:cs="Arial"/>
                <w:b/>
                <w:bCs/>
                <w:lang w:eastAsia="zh-CN"/>
              </w:rPr>
              <w:t>&gt;PC5 RLC Channel to be Modified Item IEs</w:t>
            </w:r>
          </w:p>
        </w:tc>
        <w:tc>
          <w:tcPr>
            <w:tcW w:w="1080" w:type="dxa"/>
            <w:tcBorders>
              <w:top w:val="single" w:sz="4" w:space="0" w:color="auto"/>
              <w:left w:val="single" w:sz="4" w:space="0" w:color="auto"/>
              <w:bottom w:val="single" w:sz="4" w:space="0" w:color="auto"/>
              <w:right w:val="single" w:sz="4" w:space="0" w:color="auto"/>
            </w:tcBorders>
          </w:tcPr>
          <w:p w14:paraId="293CB0DA" w14:textId="77777777" w:rsidR="00DD0CEB" w:rsidRDefault="00DD0CEB" w:rsidP="00192D96">
            <w:pPr>
              <w:pStyle w:val="TAL"/>
              <w:keepNext w:val="0"/>
              <w:keepLines w:val="0"/>
              <w:widowControl w:val="0"/>
              <w:rPr>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185975B6" w14:textId="77777777" w:rsidR="00DD0CEB" w:rsidRDefault="00DD0CEB" w:rsidP="00192D96">
            <w:pPr>
              <w:pStyle w:val="TAL"/>
              <w:keepNext w:val="0"/>
              <w:keepLines w:val="0"/>
              <w:widowControl w:val="0"/>
              <w:rPr>
                <w:i/>
              </w:rPr>
            </w:pPr>
            <w:r>
              <w:rPr>
                <w:rFonts w:cs="Arial"/>
                <w:i/>
              </w:rPr>
              <w:t>1</w:t>
            </w:r>
            <w:proofErr w:type="gramStart"/>
            <w:r>
              <w:rPr>
                <w:rFonts w:cs="Arial"/>
                <w:i/>
              </w:rPr>
              <w:t xml:space="preserve"> ..</w:t>
            </w:r>
            <w:proofErr w:type="gramEnd"/>
            <w:r>
              <w:rPr>
                <w:rFonts w:cs="Arial"/>
                <w:i/>
              </w:rPr>
              <w:t xml:space="preserve"> &lt;maxnoofPC5RLCChannels&gt;</w:t>
            </w:r>
          </w:p>
        </w:tc>
        <w:tc>
          <w:tcPr>
            <w:tcW w:w="1512" w:type="dxa"/>
            <w:tcBorders>
              <w:top w:val="single" w:sz="4" w:space="0" w:color="auto"/>
              <w:left w:val="single" w:sz="4" w:space="0" w:color="auto"/>
              <w:bottom w:val="single" w:sz="4" w:space="0" w:color="auto"/>
              <w:right w:val="single" w:sz="4" w:space="0" w:color="auto"/>
            </w:tcBorders>
          </w:tcPr>
          <w:p w14:paraId="3B058AC7" w14:textId="77777777" w:rsidR="00DD0CEB" w:rsidRPr="00EA5FA7" w:rsidRDefault="00DD0CEB" w:rsidP="00192D96">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5EA9CEF4" w14:textId="77777777" w:rsidR="00DD0CEB" w:rsidRDefault="00DD0CEB" w:rsidP="00192D96">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33755E9A" w14:textId="77777777" w:rsidR="00DD0CEB" w:rsidRDefault="00DD0CEB" w:rsidP="00192D96">
            <w:pPr>
              <w:pStyle w:val="TAC"/>
              <w:keepNext w:val="0"/>
              <w:keepLines w:val="0"/>
              <w:widowControl w:val="0"/>
              <w:rPr>
                <w:lang w:eastAsia="zh-CN"/>
              </w:rPr>
            </w:pPr>
            <w:r>
              <w:rPr>
                <w:rFonts w:eastAsia="Tahoma" w:cs="Arial"/>
                <w:lang w:eastAsia="zh-CN"/>
              </w:rPr>
              <w:t>-</w:t>
            </w:r>
          </w:p>
        </w:tc>
        <w:tc>
          <w:tcPr>
            <w:tcW w:w="1080" w:type="dxa"/>
            <w:tcBorders>
              <w:top w:val="single" w:sz="4" w:space="0" w:color="auto"/>
              <w:left w:val="single" w:sz="4" w:space="0" w:color="auto"/>
              <w:bottom w:val="single" w:sz="4" w:space="0" w:color="auto"/>
              <w:right w:val="single" w:sz="4" w:space="0" w:color="auto"/>
            </w:tcBorders>
          </w:tcPr>
          <w:p w14:paraId="38BB0C5E" w14:textId="77777777" w:rsidR="00DD0CEB" w:rsidRDefault="00DD0CEB" w:rsidP="00192D96">
            <w:pPr>
              <w:pStyle w:val="TAC"/>
              <w:keepNext w:val="0"/>
              <w:keepLines w:val="0"/>
              <w:widowControl w:val="0"/>
              <w:rPr>
                <w:lang w:eastAsia="zh-CN"/>
              </w:rPr>
            </w:pPr>
          </w:p>
        </w:tc>
      </w:tr>
      <w:tr w:rsidR="00DD0CEB" w14:paraId="7EC2C30F" w14:textId="77777777" w:rsidTr="00192D96">
        <w:tc>
          <w:tcPr>
            <w:tcW w:w="2160" w:type="dxa"/>
            <w:tcBorders>
              <w:top w:val="single" w:sz="4" w:space="0" w:color="auto"/>
              <w:left w:val="single" w:sz="4" w:space="0" w:color="auto"/>
              <w:bottom w:val="single" w:sz="4" w:space="0" w:color="auto"/>
              <w:right w:val="single" w:sz="4" w:space="0" w:color="auto"/>
            </w:tcBorders>
          </w:tcPr>
          <w:p w14:paraId="090E8785" w14:textId="77777777" w:rsidR="00DD0CEB" w:rsidRDefault="00DD0CEB" w:rsidP="00192D96">
            <w:pPr>
              <w:pStyle w:val="TAL"/>
              <w:keepNext w:val="0"/>
              <w:keepLines w:val="0"/>
              <w:widowControl w:val="0"/>
              <w:ind w:leftChars="100" w:left="200"/>
              <w:rPr>
                <w:lang w:eastAsia="zh-CN"/>
              </w:rPr>
            </w:pPr>
            <w:r>
              <w:rPr>
                <w:rFonts w:eastAsia="Tahoma" w:cs="Arial"/>
                <w:lang w:eastAsia="zh-CN"/>
              </w:rPr>
              <w:t>&gt;&gt;PC5 RLC Channel ID</w:t>
            </w:r>
          </w:p>
        </w:tc>
        <w:tc>
          <w:tcPr>
            <w:tcW w:w="1080" w:type="dxa"/>
            <w:tcBorders>
              <w:top w:val="single" w:sz="4" w:space="0" w:color="auto"/>
              <w:left w:val="single" w:sz="4" w:space="0" w:color="auto"/>
              <w:bottom w:val="single" w:sz="4" w:space="0" w:color="auto"/>
              <w:right w:val="single" w:sz="4" w:space="0" w:color="auto"/>
            </w:tcBorders>
          </w:tcPr>
          <w:p w14:paraId="0D71A29B" w14:textId="77777777" w:rsidR="00DD0CEB" w:rsidRDefault="00DD0CEB" w:rsidP="00192D96">
            <w:pPr>
              <w:pStyle w:val="TAL"/>
              <w:keepNext w:val="0"/>
              <w:keepLines w:val="0"/>
              <w:widowControl w:val="0"/>
              <w:rPr>
                <w:rFonts w:cs="Arial"/>
                <w:szCs w:val="18"/>
                <w:lang w:eastAsia="zh-CN"/>
              </w:rPr>
            </w:pPr>
            <w:r>
              <w:rPr>
                <w:rFonts w:eastAsia="Tahoma" w:cs="Arial"/>
                <w:lang w:eastAsia="zh-CN"/>
              </w:rPr>
              <w:t>M</w:t>
            </w:r>
          </w:p>
        </w:tc>
        <w:tc>
          <w:tcPr>
            <w:tcW w:w="1080" w:type="dxa"/>
            <w:tcBorders>
              <w:top w:val="single" w:sz="4" w:space="0" w:color="auto"/>
              <w:left w:val="single" w:sz="4" w:space="0" w:color="auto"/>
              <w:bottom w:val="single" w:sz="4" w:space="0" w:color="auto"/>
              <w:right w:val="single" w:sz="4" w:space="0" w:color="auto"/>
            </w:tcBorders>
          </w:tcPr>
          <w:p w14:paraId="5B77CB01" w14:textId="77777777" w:rsidR="00DD0CEB"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1DB3D622" w14:textId="77777777" w:rsidR="00DD0CEB" w:rsidRPr="00EA5FA7" w:rsidRDefault="00DD0CEB" w:rsidP="00192D96">
            <w:pPr>
              <w:pStyle w:val="TAL"/>
              <w:keepNext w:val="0"/>
              <w:keepLines w:val="0"/>
              <w:widowControl w:val="0"/>
            </w:pPr>
            <w:r w:rsidRPr="00D25507">
              <w:rPr>
                <w:rFonts w:eastAsia="Tahoma" w:cs="Arial"/>
                <w:lang w:eastAsia="zh-CN"/>
              </w:rPr>
              <w:t>9.3.1.265</w:t>
            </w:r>
          </w:p>
        </w:tc>
        <w:tc>
          <w:tcPr>
            <w:tcW w:w="1728" w:type="dxa"/>
            <w:tcBorders>
              <w:top w:val="single" w:sz="4" w:space="0" w:color="auto"/>
              <w:left w:val="single" w:sz="4" w:space="0" w:color="auto"/>
              <w:bottom w:val="single" w:sz="4" w:space="0" w:color="auto"/>
              <w:right w:val="single" w:sz="4" w:space="0" w:color="auto"/>
            </w:tcBorders>
          </w:tcPr>
          <w:p w14:paraId="172A97FE" w14:textId="77777777" w:rsidR="00DD0CEB" w:rsidRDefault="00DD0CEB" w:rsidP="00192D96">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5815A33E" w14:textId="77777777" w:rsidR="00DD0CEB" w:rsidRDefault="00DD0CEB" w:rsidP="00192D96">
            <w:pPr>
              <w:pStyle w:val="TAC"/>
              <w:keepNext w:val="0"/>
              <w:keepLines w:val="0"/>
              <w:widowControl w:val="0"/>
              <w:rPr>
                <w:lang w:eastAsia="zh-CN"/>
              </w:rPr>
            </w:pPr>
            <w:r>
              <w:rPr>
                <w:rFonts w:eastAsia="Tahoma" w:cs="Arial"/>
                <w:lang w:eastAsia="zh-CN"/>
              </w:rPr>
              <w:t>-</w:t>
            </w:r>
          </w:p>
        </w:tc>
        <w:tc>
          <w:tcPr>
            <w:tcW w:w="1080" w:type="dxa"/>
            <w:tcBorders>
              <w:top w:val="single" w:sz="4" w:space="0" w:color="auto"/>
              <w:left w:val="single" w:sz="4" w:space="0" w:color="auto"/>
              <w:bottom w:val="single" w:sz="4" w:space="0" w:color="auto"/>
              <w:right w:val="single" w:sz="4" w:space="0" w:color="auto"/>
            </w:tcBorders>
          </w:tcPr>
          <w:p w14:paraId="512475A9" w14:textId="77777777" w:rsidR="00DD0CEB" w:rsidRDefault="00DD0CEB" w:rsidP="00192D96">
            <w:pPr>
              <w:pStyle w:val="TAC"/>
              <w:keepNext w:val="0"/>
              <w:keepLines w:val="0"/>
              <w:widowControl w:val="0"/>
              <w:rPr>
                <w:lang w:eastAsia="zh-CN"/>
              </w:rPr>
            </w:pPr>
          </w:p>
        </w:tc>
      </w:tr>
      <w:tr w:rsidR="00DD0CEB" w14:paraId="29C471F3" w14:textId="77777777" w:rsidTr="00192D96">
        <w:tc>
          <w:tcPr>
            <w:tcW w:w="2160" w:type="dxa"/>
            <w:tcBorders>
              <w:top w:val="single" w:sz="4" w:space="0" w:color="auto"/>
              <w:left w:val="single" w:sz="4" w:space="0" w:color="auto"/>
              <w:bottom w:val="single" w:sz="4" w:space="0" w:color="auto"/>
              <w:right w:val="single" w:sz="4" w:space="0" w:color="auto"/>
            </w:tcBorders>
          </w:tcPr>
          <w:p w14:paraId="10C22185" w14:textId="77777777" w:rsidR="00DD0CEB" w:rsidRDefault="00DD0CEB" w:rsidP="00192D96">
            <w:pPr>
              <w:pStyle w:val="TAL"/>
              <w:keepNext w:val="0"/>
              <w:keepLines w:val="0"/>
              <w:widowControl w:val="0"/>
              <w:ind w:leftChars="100" w:left="200"/>
              <w:rPr>
                <w:lang w:eastAsia="zh-CN"/>
              </w:rPr>
            </w:pPr>
            <w:r>
              <w:rPr>
                <w:rFonts w:eastAsia="Tahoma" w:cs="Arial"/>
                <w:lang w:eastAsia="zh-CN"/>
              </w:rPr>
              <w:t>&gt;&gt;Remote UE Local ID</w:t>
            </w:r>
          </w:p>
        </w:tc>
        <w:tc>
          <w:tcPr>
            <w:tcW w:w="1080" w:type="dxa"/>
            <w:tcBorders>
              <w:top w:val="single" w:sz="4" w:space="0" w:color="auto"/>
              <w:left w:val="single" w:sz="4" w:space="0" w:color="auto"/>
              <w:bottom w:val="single" w:sz="4" w:space="0" w:color="auto"/>
              <w:right w:val="single" w:sz="4" w:space="0" w:color="auto"/>
            </w:tcBorders>
          </w:tcPr>
          <w:p w14:paraId="028CA397" w14:textId="77777777" w:rsidR="00DD0CEB" w:rsidRDefault="00DD0CEB" w:rsidP="00192D96">
            <w:pPr>
              <w:pStyle w:val="TAL"/>
              <w:keepNext w:val="0"/>
              <w:keepLines w:val="0"/>
              <w:widowControl w:val="0"/>
              <w:rPr>
                <w:rFonts w:cs="Arial"/>
                <w:szCs w:val="18"/>
                <w:lang w:eastAsia="zh-CN"/>
              </w:rPr>
            </w:pPr>
            <w:r>
              <w:rPr>
                <w:rFonts w:eastAsia="Tahoma" w:cs="Arial"/>
                <w:lang w:eastAsia="zh-CN"/>
              </w:rPr>
              <w:t>O</w:t>
            </w:r>
          </w:p>
        </w:tc>
        <w:tc>
          <w:tcPr>
            <w:tcW w:w="1080" w:type="dxa"/>
            <w:tcBorders>
              <w:top w:val="single" w:sz="4" w:space="0" w:color="auto"/>
              <w:left w:val="single" w:sz="4" w:space="0" w:color="auto"/>
              <w:bottom w:val="single" w:sz="4" w:space="0" w:color="auto"/>
              <w:right w:val="single" w:sz="4" w:space="0" w:color="auto"/>
            </w:tcBorders>
          </w:tcPr>
          <w:p w14:paraId="686C9B24" w14:textId="77777777" w:rsidR="00DD0CEB"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29889244" w14:textId="77777777" w:rsidR="00DD0CEB" w:rsidRPr="00EA5FA7" w:rsidRDefault="00DD0CEB" w:rsidP="00192D96">
            <w:pPr>
              <w:pStyle w:val="TAL"/>
              <w:keepNext w:val="0"/>
              <w:keepLines w:val="0"/>
              <w:widowControl w:val="0"/>
            </w:pPr>
            <w:r w:rsidRPr="00D25507">
              <w:rPr>
                <w:rFonts w:eastAsia="Tahoma" w:cs="Arial"/>
                <w:lang w:eastAsia="zh-CN"/>
              </w:rPr>
              <w:t>9.3.1.267</w:t>
            </w:r>
          </w:p>
        </w:tc>
        <w:tc>
          <w:tcPr>
            <w:tcW w:w="1728" w:type="dxa"/>
            <w:tcBorders>
              <w:top w:val="single" w:sz="4" w:space="0" w:color="auto"/>
              <w:left w:val="single" w:sz="4" w:space="0" w:color="auto"/>
              <w:bottom w:val="single" w:sz="4" w:space="0" w:color="auto"/>
              <w:right w:val="single" w:sz="4" w:space="0" w:color="auto"/>
            </w:tcBorders>
          </w:tcPr>
          <w:p w14:paraId="7760118B" w14:textId="77777777" w:rsidR="00DD0CEB" w:rsidRDefault="00DD0CEB" w:rsidP="00192D96">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3B8DEF57" w14:textId="77777777" w:rsidR="00DD0CEB" w:rsidRDefault="00DD0CEB" w:rsidP="00192D96">
            <w:pPr>
              <w:pStyle w:val="TAC"/>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4F23C189" w14:textId="77777777" w:rsidR="00DD0CEB" w:rsidRDefault="00DD0CEB" w:rsidP="00192D96">
            <w:pPr>
              <w:pStyle w:val="TAC"/>
              <w:keepNext w:val="0"/>
              <w:keepLines w:val="0"/>
              <w:widowControl w:val="0"/>
              <w:rPr>
                <w:lang w:eastAsia="zh-CN"/>
              </w:rPr>
            </w:pPr>
          </w:p>
        </w:tc>
      </w:tr>
      <w:tr w:rsidR="00DD0CEB" w14:paraId="505A50B3" w14:textId="77777777" w:rsidTr="00192D96">
        <w:tc>
          <w:tcPr>
            <w:tcW w:w="2160" w:type="dxa"/>
            <w:tcBorders>
              <w:top w:val="single" w:sz="4" w:space="0" w:color="auto"/>
              <w:left w:val="single" w:sz="4" w:space="0" w:color="auto"/>
              <w:bottom w:val="single" w:sz="4" w:space="0" w:color="auto"/>
              <w:right w:val="single" w:sz="4" w:space="0" w:color="auto"/>
            </w:tcBorders>
          </w:tcPr>
          <w:p w14:paraId="70542E32" w14:textId="77777777" w:rsidR="00DD0CEB" w:rsidRDefault="00DD0CEB" w:rsidP="00192D96">
            <w:pPr>
              <w:pStyle w:val="TAL"/>
              <w:keepNext w:val="0"/>
              <w:keepLines w:val="0"/>
              <w:widowControl w:val="0"/>
              <w:ind w:leftChars="100" w:left="200"/>
              <w:rPr>
                <w:lang w:eastAsia="zh-CN"/>
              </w:rPr>
            </w:pPr>
            <w:r>
              <w:rPr>
                <w:rFonts w:eastAsia="Tahoma" w:cs="Arial"/>
                <w:lang w:eastAsia="zh-CN"/>
              </w:rPr>
              <w:t xml:space="preserve">&gt;&gt;CHOICE </w:t>
            </w:r>
            <w:r w:rsidRPr="00454D3D">
              <w:rPr>
                <w:rFonts w:eastAsia="Tahoma" w:cs="Arial"/>
                <w:i/>
                <w:iCs/>
                <w:lang w:eastAsia="zh-CN"/>
              </w:rPr>
              <w:t>PC5 RLC Channel QoS Information</w:t>
            </w:r>
          </w:p>
        </w:tc>
        <w:tc>
          <w:tcPr>
            <w:tcW w:w="1080" w:type="dxa"/>
            <w:tcBorders>
              <w:top w:val="single" w:sz="4" w:space="0" w:color="auto"/>
              <w:left w:val="single" w:sz="4" w:space="0" w:color="auto"/>
              <w:bottom w:val="single" w:sz="4" w:space="0" w:color="auto"/>
              <w:right w:val="single" w:sz="4" w:space="0" w:color="auto"/>
            </w:tcBorders>
          </w:tcPr>
          <w:p w14:paraId="687D39D6" w14:textId="77777777" w:rsidR="00DD0CEB" w:rsidRDefault="00DD0CEB" w:rsidP="00192D96">
            <w:pPr>
              <w:pStyle w:val="TAL"/>
              <w:keepNext w:val="0"/>
              <w:keepLines w:val="0"/>
              <w:widowControl w:val="0"/>
              <w:rPr>
                <w:rFonts w:cs="Arial"/>
                <w:szCs w:val="18"/>
                <w:lang w:eastAsia="zh-CN"/>
              </w:rPr>
            </w:pPr>
            <w:r>
              <w:rPr>
                <w:rFonts w:eastAsia="Tahoma" w:cs="Arial"/>
                <w:lang w:eastAsia="zh-CN"/>
              </w:rPr>
              <w:t>O</w:t>
            </w:r>
          </w:p>
        </w:tc>
        <w:tc>
          <w:tcPr>
            <w:tcW w:w="1080" w:type="dxa"/>
            <w:tcBorders>
              <w:top w:val="single" w:sz="4" w:space="0" w:color="auto"/>
              <w:left w:val="single" w:sz="4" w:space="0" w:color="auto"/>
              <w:bottom w:val="single" w:sz="4" w:space="0" w:color="auto"/>
              <w:right w:val="single" w:sz="4" w:space="0" w:color="auto"/>
            </w:tcBorders>
          </w:tcPr>
          <w:p w14:paraId="2720A262" w14:textId="77777777" w:rsidR="00DD0CEB"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2A0242B3" w14:textId="77777777" w:rsidR="00DD0CEB" w:rsidRPr="00EA5FA7" w:rsidRDefault="00DD0CEB" w:rsidP="00192D96">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33C5903D" w14:textId="77777777" w:rsidR="00DD0CEB" w:rsidRDefault="00DD0CEB" w:rsidP="00192D96">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3D3B4B61" w14:textId="77777777" w:rsidR="00DD0CEB" w:rsidRDefault="00DD0CEB" w:rsidP="00192D96">
            <w:pPr>
              <w:pStyle w:val="TAC"/>
              <w:keepNext w:val="0"/>
              <w:keepLines w:val="0"/>
              <w:widowControl w:val="0"/>
              <w:rPr>
                <w:lang w:eastAsia="zh-CN"/>
              </w:rPr>
            </w:pPr>
            <w:r>
              <w:rPr>
                <w:rFonts w:eastAsia="Tahoma" w:cs="Arial"/>
                <w:lang w:eastAsia="zh-CN"/>
              </w:rPr>
              <w:t>-</w:t>
            </w:r>
          </w:p>
        </w:tc>
        <w:tc>
          <w:tcPr>
            <w:tcW w:w="1080" w:type="dxa"/>
            <w:tcBorders>
              <w:top w:val="single" w:sz="4" w:space="0" w:color="auto"/>
              <w:left w:val="single" w:sz="4" w:space="0" w:color="auto"/>
              <w:bottom w:val="single" w:sz="4" w:space="0" w:color="auto"/>
              <w:right w:val="single" w:sz="4" w:space="0" w:color="auto"/>
            </w:tcBorders>
          </w:tcPr>
          <w:p w14:paraId="26C78C33" w14:textId="77777777" w:rsidR="00DD0CEB" w:rsidRDefault="00DD0CEB" w:rsidP="00192D96">
            <w:pPr>
              <w:pStyle w:val="TAC"/>
              <w:keepNext w:val="0"/>
              <w:keepLines w:val="0"/>
              <w:widowControl w:val="0"/>
              <w:rPr>
                <w:lang w:eastAsia="zh-CN"/>
              </w:rPr>
            </w:pPr>
          </w:p>
        </w:tc>
      </w:tr>
      <w:tr w:rsidR="00DD0CEB" w14:paraId="38FB1D9F" w14:textId="77777777" w:rsidTr="00192D96">
        <w:tc>
          <w:tcPr>
            <w:tcW w:w="2160" w:type="dxa"/>
            <w:tcBorders>
              <w:top w:val="single" w:sz="4" w:space="0" w:color="auto"/>
              <w:left w:val="single" w:sz="4" w:space="0" w:color="auto"/>
              <w:bottom w:val="single" w:sz="4" w:space="0" w:color="auto"/>
              <w:right w:val="single" w:sz="4" w:space="0" w:color="auto"/>
            </w:tcBorders>
          </w:tcPr>
          <w:p w14:paraId="33D6CA81" w14:textId="77777777" w:rsidR="00DD0CEB" w:rsidRPr="0030753D" w:rsidRDefault="00DD0CEB" w:rsidP="00192D96">
            <w:pPr>
              <w:pStyle w:val="TAL"/>
              <w:keepNext w:val="0"/>
              <w:keepLines w:val="0"/>
              <w:widowControl w:val="0"/>
              <w:ind w:leftChars="150" w:left="300"/>
              <w:rPr>
                <w:rFonts w:eastAsia="Tahoma" w:cs="Arial"/>
                <w:i/>
                <w:iCs/>
                <w:lang w:eastAsia="zh-CN"/>
              </w:rPr>
            </w:pPr>
            <w:r w:rsidRPr="002A3944">
              <w:rPr>
                <w:rFonts w:eastAsia="Tahoma" w:cs="Arial"/>
                <w:i/>
                <w:iCs/>
                <w:szCs w:val="18"/>
                <w:lang w:eastAsia="zh-CN"/>
              </w:rPr>
              <w:t>&gt;&gt;&gt;PC5 RLC Channel QoS</w:t>
            </w:r>
          </w:p>
        </w:tc>
        <w:tc>
          <w:tcPr>
            <w:tcW w:w="1080" w:type="dxa"/>
            <w:tcBorders>
              <w:top w:val="single" w:sz="4" w:space="0" w:color="auto"/>
              <w:left w:val="single" w:sz="4" w:space="0" w:color="auto"/>
              <w:bottom w:val="single" w:sz="4" w:space="0" w:color="auto"/>
              <w:right w:val="single" w:sz="4" w:space="0" w:color="auto"/>
            </w:tcBorders>
          </w:tcPr>
          <w:p w14:paraId="52238AC8" w14:textId="77777777" w:rsidR="00DD0CEB" w:rsidRDefault="00DD0CEB" w:rsidP="00192D96">
            <w:pPr>
              <w:pStyle w:val="TAL"/>
              <w:keepNext w:val="0"/>
              <w:keepLines w:val="0"/>
              <w:widowControl w:val="0"/>
              <w:rPr>
                <w:rFonts w:eastAsia="Tahoma"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38900548" w14:textId="77777777" w:rsidR="00DD0CEB"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082760D8" w14:textId="77777777" w:rsidR="00DD0CEB" w:rsidRPr="00EA5FA7" w:rsidRDefault="00DD0CEB" w:rsidP="00192D96">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69BAEF18" w14:textId="77777777" w:rsidR="00DD0CEB" w:rsidRDefault="00DD0CEB" w:rsidP="00192D96">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43736780" w14:textId="77777777" w:rsidR="00DD0CEB" w:rsidRDefault="00DD0CEB" w:rsidP="00192D96">
            <w:pPr>
              <w:pStyle w:val="TAC"/>
              <w:keepNext w:val="0"/>
              <w:keepLines w:val="0"/>
              <w:widowControl w:val="0"/>
              <w:rPr>
                <w:rFonts w:eastAsia="Tahoma"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3D567609" w14:textId="77777777" w:rsidR="00DD0CEB" w:rsidRDefault="00DD0CEB" w:rsidP="00192D96">
            <w:pPr>
              <w:pStyle w:val="TAC"/>
              <w:keepNext w:val="0"/>
              <w:keepLines w:val="0"/>
              <w:widowControl w:val="0"/>
              <w:rPr>
                <w:lang w:eastAsia="zh-CN"/>
              </w:rPr>
            </w:pPr>
          </w:p>
        </w:tc>
      </w:tr>
      <w:tr w:rsidR="00DD0CEB" w14:paraId="4474B2BE" w14:textId="77777777" w:rsidTr="00192D96">
        <w:tc>
          <w:tcPr>
            <w:tcW w:w="2160" w:type="dxa"/>
            <w:tcBorders>
              <w:top w:val="single" w:sz="4" w:space="0" w:color="auto"/>
              <w:left w:val="single" w:sz="4" w:space="0" w:color="auto"/>
              <w:bottom w:val="single" w:sz="4" w:space="0" w:color="auto"/>
              <w:right w:val="single" w:sz="4" w:space="0" w:color="auto"/>
            </w:tcBorders>
          </w:tcPr>
          <w:p w14:paraId="14AC3B40" w14:textId="77777777" w:rsidR="00DD0CEB" w:rsidRDefault="00DD0CEB" w:rsidP="00192D96">
            <w:pPr>
              <w:pStyle w:val="TAL"/>
              <w:keepNext w:val="0"/>
              <w:keepLines w:val="0"/>
              <w:widowControl w:val="0"/>
              <w:ind w:leftChars="200" w:left="400"/>
              <w:rPr>
                <w:lang w:eastAsia="zh-CN"/>
              </w:rPr>
            </w:pPr>
            <w:r>
              <w:rPr>
                <w:rFonts w:eastAsia="Tahoma" w:cs="Arial"/>
                <w:lang w:eastAsia="zh-CN"/>
              </w:rPr>
              <w:t>&gt;&gt;&gt;&gt;PC5 RLC Channel QoS</w:t>
            </w:r>
          </w:p>
        </w:tc>
        <w:tc>
          <w:tcPr>
            <w:tcW w:w="1080" w:type="dxa"/>
            <w:tcBorders>
              <w:top w:val="single" w:sz="4" w:space="0" w:color="auto"/>
              <w:left w:val="single" w:sz="4" w:space="0" w:color="auto"/>
              <w:bottom w:val="single" w:sz="4" w:space="0" w:color="auto"/>
              <w:right w:val="single" w:sz="4" w:space="0" w:color="auto"/>
            </w:tcBorders>
          </w:tcPr>
          <w:p w14:paraId="2E69BB9A" w14:textId="77777777" w:rsidR="00DD0CEB" w:rsidRDefault="00DD0CEB" w:rsidP="00192D96">
            <w:pPr>
              <w:pStyle w:val="TAL"/>
              <w:keepNext w:val="0"/>
              <w:keepLines w:val="0"/>
              <w:widowControl w:val="0"/>
              <w:rPr>
                <w:rFonts w:cs="Arial"/>
                <w:szCs w:val="18"/>
                <w:lang w:eastAsia="zh-CN"/>
              </w:rPr>
            </w:pPr>
            <w:r>
              <w:rPr>
                <w:rFonts w:eastAsia="Tahoma" w:cs="Arial"/>
                <w:lang w:eastAsia="zh-CN"/>
              </w:rPr>
              <w:t>M</w:t>
            </w:r>
          </w:p>
        </w:tc>
        <w:tc>
          <w:tcPr>
            <w:tcW w:w="1080" w:type="dxa"/>
            <w:tcBorders>
              <w:top w:val="single" w:sz="4" w:space="0" w:color="auto"/>
              <w:left w:val="single" w:sz="4" w:space="0" w:color="auto"/>
              <w:bottom w:val="single" w:sz="4" w:space="0" w:color="auto"/>
              <w:right w:val="single" w:sz="4" w:space="0" w:color="auto"/>
            </w:tcBorders>
          </w:tcPr>
          <w:p w14:paraId="294EC303" w14:textId="77777777" w:rsidR="00DD0CEB"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4D9C092E" w14:textId="77777777" w:rsidR="00DD0CEB" w:rsidRDefault="00DD0CEB" w:rsidP="00192D96">
            <w:pPr>
              <w:pStyle w:val="TAL"/>
              <w:keepNext w:val="0"/>
              <w:keepLines w:val="0"/>
              <w:widowControl w:val="0"/>
              <w:rPr>
                <w:rFonts w:eastAsia="Tahoma"/>
                <w:lang w:eastAsia="zh-CN"/>
              </w:rPr>
            </w:pPr>
            <w:r>
              <w:rPr>
                <w:rFonts w:eastAsia="Tahoma"/>
                <w:lang w:eastAsia="zh-CN"/>
              </w:rPr>
              <w:t>QoS Flow Level QoS Parameters</w:t>
            </w:r>
          </w:p>
          <w:p w14:paraId="7619014D" w14:textId="77777777" w:rsidR="00DD0CEB" w:rsidRPr="00EA5FA7" w:rsidRDefault="00DD0CEB" w:rsidP="00192D96">
            <w:pPr>
              <w:pStyle w:val="TAL"/>
              <w:keepNext w:val="0"/>
              <w:keepLines w:val="0"/>
              <w:widowControl w:val="0"/>
            </w:pPr>
            <w:r>
              <w:rPr>
                <w:rFonts w:eastAsia="Tahoma" w:cs="Arial"/>
                <w:lang w:eastAsia="zh-CN"/>
              </w:rPr>
              <w:t>9.3.1.45</w:t>
            </w:r>
            <w:r>
              <w:rPr>
                <w:rFonts w:eastAsia="Tahoma" w:cs="Arial" w:hint="eastAsia"/>
                <w:lang w:eastAsia="zh-CN"/>
              </w:rPr>
              <w:t xml:space="preserve"> </w:t>
            </w:r>
          </w:p>
        </w:tc>
        <w:tc>
          <w:tcPr>
            <w:tcW w:w="1728" w:type="dxa"/>
            <w:tcBorders>
              <w:top w:val="single" w:sz="4" w:space="0" w:color="auto"/>
              <w:left w:val="single" w:sz="4" w:space="0" w:color="auto"/>
              <w:bottom w:val="single" w:sz="4" w:space="0" w:color="auto"/>
              <w:right w:val="single" w:sz="4" w:space="0" w:color="auto"/>
            </w:tcBorders>
          </w:tcPr>
          <w:p w14:paraId="3853CDC6" w14:textId="77777777" w:rsidR="00DD0CEB" w:rsidRDefault="00DD0CEB" w:rsidP="00192D96">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020A06DD" w14:textId="77777777" w:rsidR="00DD0CEB" w:rsidRDefault="00DD0CEB" w:rsidP="00192D96">
            <w:pPr>
              <w:pStyle w:val="TAC"/>
              <w:keepNext w:val="0"/>
              <w:keepLines w:val="0"/>
              <w:widowControl w:val="0"/>
              <w:rPr>
                <w:lang w:eastAsia="zh-CN"/>
              </w:rPr>
            </w:pPr>
            <w:r>
              <w:rPr>
                <w:rFonts w:eastAsia="Tahoma" w:cs="Arial"/>
                <w:lang w:eastAsia="zh-CN"/>
              </w:rPr>
              <w:t>-</w:t>
            </w:r>
          </w:p>
        </w:tc>
        <w:tc>
          <w:tcPr>
            <w:tcW w:w="1080" w:type="dxa"/>
            <w:tcBorders>
              <w:top w:val="single" w:sz="4" w:space="0" w:color="auto"/>
              <w:left w:val="single" w:sz="4" w:space="0" w:color="auto"/>
              <w:bottom w:val="single" w:sz="4" w:space="0" w:color="auto"/>
              <w:right w:val="single" w:sz="4" w:space="0" w:color="auto"/>
            </w:tcBorders>
          </w:tcPr>
          <w:p w14:paraId="55B60F45" w14:textId="77777777" w:rsidR="00DD0CEB" w:rsidRDefault="00DD0CEB" w:rsidP="00192D96">
            <w:pPr>
              <w:pStyle w:val="TAC"/>
              <w:keepNext w:val="0"/>
              <w:keepLines w:val="0"/>
              <w:widowControl w:val="0"/>
              <w:rPr>
                <w:lang w:eastAsia="zh-CN"/>
              </w:rPr>
            </w:pPr>
          </w:p>
        </w:tc>
      </w:tr>
      <w:tr w:rsidR="00DD0CEB" w14:paraId="54FFB4B1" w14:textId="77777777" w:rsidTr="00192D96">
        <w:tc>
          <w:tcPr>
            <w:tcW w:w="2160" w:type="dxa"/>
            <w:tcBorders>
              <w:top w:val="single" w:sz="4" w:space="0" w:color="auto"/>
              <w:left w:val="single" w:sz="4" w:space="0" w:color="auto"/>
              <w:bottom w:val="single" w:sz="4" w:space="0" w:color="auto"/>
              <w:right w:val="single" w:sz="4" w:space="0" w:color="auto"/>
            </w:tcBorders>
          </w:tcPr>
          <w:p w14:paraId="4BFA0A59" w14:textId="77777777" w:rsidR="00DD0CEB" w:rsidRDefault="00DD0CEB" w:rsidP="00192D96">
            <w:pPr>
              <w:pStyle w:val="TAL"/>
              <w:keepNext w:val="0"/>
              <w:keepLines w:val="0"/>
              <w:widowControl w:val="0"/>
              <w:ind w:leftChars="150" w:left="300"/>
              <w:rPr>
                <w:rFonts w:eastAsia="Tahoma" w:cs="Arial"/>
                <w:lang w:eastAsia="zh-CN"/>
              </w:rPr>
            </w:pPr>
            <w:r w:rsidRPr="001D59C0">
              <w:rPr>
                <w:rFonts w:eastAsia="Tahoma" w:cs="Arial"/>
                <w:i/>
                <w:szCs w:val="18"/>
                <w:lang w:eastAsia="zh-CN"/>
              </w:rPr>
              <w:t>&gt;&gt;&gt;PC5 Control Plane Traffic Type</w:t>
            </w:r>
          </w:p>
        </w:tc>
        <w:tc>
          <w:tcPr>
            <w:tcW w:w="1080" w:type="dxa"/>
            <w:tcBorders>
              <w:top w:val="single" w:sz="4" w:space="0" w:color="auto"/>
              <w:left w:val="single" w:sz="4" w:space="0" w:color="auto"/>
              <w:bottom w:val="single" w:sz="4" w:space="0" w:color="auto"/>
              <w:right w:val="single" w:sz="4" w:space="0" w:color="auto"/>
            </w:tcBorders>
          </w:tcPr>
          <w:p w14:paraId="526BE4AD" w14:textId="77777777" w:rsidR="00DD0CEB" w:rsidRDefault="00DD0CEB" w:rsidP="00192D96">
            <w:pPr>
              <w:pStyle w:val="TAL"/>
              <w:keepNext w:val="0"/>
              <w:keepLines w:val="0"/>
              <w:widowControl w:val="0"/>
              <w:rPr>
                <w:rFonts w:eastAsia="Tahoma"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1030B3B7" w14:textId="77777777" w:rsidR="00DD0CEB"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376B386A" w14:textId="77777777" w:rsidR="00DD0CEB" w:rsidRDefault="00DD0CEB" w:rsidP="00192D96">
            <w:pPr>
              <w:pStyle w:val="TAL"/>
              <w:keepNext w:val="0"/>
              <w:keepLines w:val="0"/>
              <w:widowControl w:val="0"/>
              <w:rPr>
                <w:rFonts w:eastAsia="Tahoma"/>
                <w:lang w:eastAsia="zh-CN"/>
              </w:rPr>
            </w:pPr>
          </w:p>
        </w:tc>
        <w:tc>
          <w:tcPr>
            <w:tcW w:w="1728" w:type="dxa"/>
            <w:tcBorders>
              <w:top w:val="single" w:sz="4" w:space="0" w:color="auto"/>
              <w:left w:val="single" w:sz="4" w:space="0" w:color="auto"/>
              <w:bottom w:val="single" w:sz="4" w:space="0" w:color="auto"/>
              <w:right w:val="single" w:sz="4" w:space="0" w:color="auto"/>
            </w:tcBorders>
          </w:tcPr>
          <w:p w14:paraId="2760188B" w14:textId="77777777" w:rsidR="00DD0CEB" w:rsidRDefault="00DD0CEB" w:rsidP="00192D96">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2C9A64C3" w14:textId="77777777" w:rsidR="00DD0CEB" w:rsidRDefault="00DD0CEB" w:rsidP="00192D96">
            <w:pPr>
              <w:pStyle w:val="TAC"/>
              <w:keepNext w:val="0"/>
              <w:keepLines w:val="0"/>
              <w:widowControl w:val="0"/>
              <w:rPr>
                <w:rFonts w:eastAsia="Tahoma"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3A1865A1" w14:textId="77777777" w:rsidR="00DD0CEB" w:rsidRDefault="00DD0CEB" w:rsidP="00192D96">
            <w:pPr>
              <w:pStyle w:val="TAC"/>
              <w:keepNext w:val="0"/>
              <w:keepLines w:val="0"/>
              <w:widowControl w:val="0"/>
              <w:rPr>
                <w:lang w:eastAsia="zh-CN"/>
              </w:rPr>
            </w:pPr>
          </w:p>
        </w:tc>
      </w:tr>
      <w:tr w:rsidR="00DD0CEB" w14:paraId="5459BF33" w14:textId="77777777" w:rsidTr="00192D96">
        <w:tc>
          <w:tcPr>
            <w:tcW w:w="2160" w:type="dxa"/>
            <w:tcBorders>
              <w:top w:val="single" w:sz="4" w:space="0" w:color="auto"/>
              <w:left w:val="single" w:sz="4" w:space="0" w:color="auto"/>
              <w:bottom w:val="single" w:sz="4" w:space="0" w:color="auto"/>
              <w:right w:val="single" w:sz="4" w:space="0" w:color="auto"/>
            </w:tcBorders>
          </w:tcPr>
          <w:p w14:paraId="70C3D705" w14:textId="77777777" w:rsidR="00DD0CEB" w:rsidRDefault="00DD0CEB" w:rsidP="00192D96">
            <w:pPr>
              <w:pStyle w:val="TAL"/>
              <w:keepNext w:val="0"/>
              <w:keepLines w:val="0"/>
              <w:widowControl w:val="0"/>
              <w:ind w:leftChars="200" w:left="400"/>
              <w:rPr>
                <w:lang w:eastAsia="zh-CN"/>
              </w:rPr>
            </w:pPr>
            <w:r>
              <w:rPr>
                <w:rFonts w:eastAsia="Tahoma" w:cs="Arial"/>
                <w:lang w:eastAsia="zh-CN"/>
              </w:rPr>
              <w:t>&gt;&gt;&gt;&gt;PC5 Control Plane Traffic Type</w:t>
            </w:r>
          </w:p>
        </w:tc>
        <w:tc>
          <w:tcPr>
            <w:tcW w:w="1080" w:type="dxa"/>
            <w:tcBorders>
              <w:top w:val="single" w:sz="4" w:space="0" w:color="auto"/>
              <w:left w:val="single" w:sz="4" w:space="0" w:color="auto"/>
              <w:bottom w:val="single" w:sz="4" w:space="0" w:color="auto"/>
              <w:right w:val="single" w:sz="4" w:space="0" w:color="auto"/>
            </w:tcBorders>
          </w:tcPr>
          <w:p w14:paraId="241CCA29" w14:textId="77777777" w:rsidR="00DD0CEB" w:rsidRDefault="00DD0CEB" w:rsidP="00192D96">
            <w:pPr>
              <w:pStyle w:val="TAL"/>
              <w:keepNext w:val="0"/>
              <w:keepLines w:val="0"/>
              <w:widowControl w:val="0"/>
              <w:rPr>
                <w:rFonts w:cs="Arial"/>
                <w:szCs w:val="18"/>
                <w:lang w:eastAsia="zh-CN"/>
              </w:rPr>
            </w:pPr>
            <w:r>
              <w:rPr>
                <w:rFonts w:eastAsia="Tahoma" w:cs="Arial"/>
                <w:lang w:eastAsia="zh-CN"/>
              </w:rPr>
              <w:t>M</w:t>
            </w:r>
          </w:p>
        </w:tc>
        <w:tc>
          <w:tcPr>
            <w:tcW w:w="1080" w:type="dxa"/>
            <w:tcBorders>
              <w:top w:val="single" w:sz="4" w:space="0" w:color="auto"/>
              <w:left w:val="single" w:sz="4" w:space="0" w:color="auto"/>
              <w:bottom w:val="single" w:sz="4" w:space="0" w:color="auto"/>
              <w:right w:val="single" w:sz="4" w:space="0" w:color="auto"/>
            </w:tcBorders>
          </w:tcPr>
          <w:p w14:paraId="7F845DBC" w14:textId="77777777" w:rsidR="00DD0CEB"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140CE325" w14:textId="77777777" w:rsidR="00DD0CEB" w:rsidRPr="00EA5FA7" w:rsidRDefault="00DD0CEB" w:rsidP="00192D96">
            <w:pPr>
              <w:pStyle w:val="TAL"/>
              <w:keepNext w:val="0"/>
              <w:keepLines w:val="0"/>
              <w:widowControl w:val="0"/>
            </w:pPr>
            <w:proofErr w:type="gramStart"/>
            <w:r>
              <w:rPr>
                <w:rFonts w:eastAsia="Tahoma"/>
                <w:lang w:eastAsia="zh-CN"/>
              </w:rPr>
              <w:t>ENUMERATED(</w:t>
            </w:r>
            <w:proofErr w:type="gramEnd"/>
            <w:r>
              <w:rPr>
                <w:rFonts w:eastAsia="Tahoma"/>
                <w:lang w:eastAsia="zh-CN"/>
              </w:rPr>
              <w:t>SRB1, SRB2, …)</w:t>
            </w:r>
          </w:p>
        </w:tc>
        <w:tc>
          <w:tcPr>
            <w:tcW w:w="1728" w:type="dxa"/>
            <w:tcBorders>
              <w:top w:val="single" w:sz="4" w:space="0" w:color="auto"/>
              <w:left w:val="single" w:sz="4" w:space="0" w:color="auto"/>
              <w:bottom w:val="single" w:sz="4" w:space="0" w:color="auto"/>
              <w:right w:val="single" w:sz="4" w:space="0" w:color="auto"/>
            </w:tcBorders>
          </w:tcPr>
          <w:p w14:paraId="4D72C102" w14:textId="77777777" w:rsidR="00DD0CEB" w:rsidRDefault="00DD0CEB" w:rsidP="00192D96">
            <w:pPr>
              <w:pStyle w:val="TAL"/>
              <w:keepNext w:val="0"/>
              <w:keepLines w:val="0"/>
              <w:widowControl w:val="0"/>
              <w:rPr>
                <w:rFonts w:cs="Arial"/>
              </w:rPr>
            </w:pPr>
            <w:r>
              <w:rPr>
                <w:lang w:val="en-US"/>
              </w:rPr>
              <w:t>This IE indicate the type of SRB conveyed via the PC5 Relay RLC Channel.</w:t>
            </w:r>
          </w:p>
        </w:tc>
        <w:tc>
          <w:tcPr>
            <w:tcW w:w="1080" w:type="dxa"/>
            <w:tcBorders>
              <w:top w:val="single" w:sz="4" w:space="0" w:color="auto"/>
              <w:left w:val="single" w:sz="4" w:space="0" w:color="auto"/>
              <w:bottom w:val="single" w:sz="4" w:space="0" w:color="auto"/>
              <w:right w:val="single" w:sz="4" w:space="0" w:color="auto"/>
            </w:tcBorders>
          </w:tcPr>
          <w:p w14:paraId="466336E7" w14:textId="77777777" w:rsidR="00DD0CEB" w:rsidRDefault="00DD0CEB" w:rsidP="00192D96">
            <w:pPr>
              <w:pStyle w:val="TAC"/>
              <w:keepNext w:val="0"/>
              <w:keepLines w:val="0"/>
              <w:widowControl w:val="0"/>
              <w:rPr>
                <w:lang w:eastAsia="zh-CN"/>
              </w:rPr>
            </w:pPr>
            <w:r>
              <w:rPr>
                <w:rFonts w:eastAsia="Tahoma" w:cs="Arial"/>
                <w:lang w:eastAsia="zh-CN"/>
              </w:rPr>
              <w:t>-</w:t>
            </w:r>
          </w:p>
        </w:tc>
        <w:tc>
          <w:tcPr>
            <w:tcW w:w="1080" w:type="dxa"/>
            <w:tcBorders>
              <w:top w:val="single" w:sz="4" w:space="0" w:color="auto"/>
              <w:left w:val="single" w:sz="4" w:space="0" w:color="auto"/>
              <w:bottom w:val="single" w:sz="4" w:space="0" w:color="auto"/>
              <w:right w:val="single" w:sz="4" w:space="0" w:color="auto"/>
            </w:tcBorders>
          </w:tcPr>
          <w:p w14:paraId="673E1934" w14:textId="77777777" w:rsidR="00DD0CEB" w:rsidRDefault="00DD0CEB" w:rsidP="00192D96">
            <w:pPr>
              <w:pStyle w:val="TAC"/>
              <w:keepNext w:val="0"/>
              <w:keepLines w:val="0"/>
              <w:widowControl w:val="0"/>
              <w:rPr>
                <w:lang w:eastAsia="zh-CN"/>
              </w:rPr>
            </w:pPr>
          </w:p>
        </w:tc>
      </w:tr>
      <w:tr w:rsidR="00DD0CEB" w14:paraId="5F4FB9A3" w14:textId="77777777" w:rsidTr="00192D96">
        <w:tc>
          <w:tcPr>
            <w:tcW w:w="2160" w:type="dxa"/>
            <w:tcBorders>
              <w:top w:val="single" w:sz="4" w:space="0" w:color="auto"/>
              <w:left w:val="single" w:sz="4" w:space="0" w:color="auto"/>
              <w:bottom w:val="single" w:sz="4" w:space="0" w:color="auto"/>
              <w:right w:val="single" w:sz="4" w:space="0" w:color="auto"/>
            </w:tcBorders>
          </w:tcPr>
          <w:p w14:paraId="1208E32B" w14:textId="77777777" w:rsidR="00DD0CEB" w:rsidRDefault="00DD0CEB" w:rsidP="00192D96">
            <w:pPr>
              <w:pStyle w:val="TAL"/>
              <w:keepNext w:val="0"/>
              <w:keepLines w:val="0"/>
              <w:widowControl w:val="0"/>
              <w:ind w:leftChars="150" w:left="300"/>
              <w:rPr>
                <w:rFonts w:eastAsia="Tahoma" w:cs="Arial"/>
                <w:lang w:eastAsia="zh-CN"/>
              </w:rPr>
            </w:pPr>
            <w:r>
              <w:rPr>
                <w:rFonts w:eastAsia="Tahoma" w:cs="Arial"/>
                <w:i/>
                <w:lang w:eastAsia="zh-CN"/>
              </w:rPr>
              <w:t>&gt;&gt;&gt;U2U RLC Channel QoS</w:t>
            </w:r>
          </w:p>
        </w:tc>
        <w:tc>
          <w:tcPr>
            <w:tcW w:w="1080" w:type="dxa"/>
            <w:tcBorders>
              <w:top w:val="single" w:sz="4" w:space="0" w:color="auto"/>
              <w:left w:val="single" w:sz="4" w:space="0" w:color="auto"/>
              <w:bottom w:val="single" w:sz="4" w:space="0" w:color="auto"/>
              <w:right w:val="single" w:sz="4" w:space="0" w:color="auto"/>
            </w:tcBorders>
          </w:tcPr>
          <w:p w14:paraId="79FFA1B7" w14:textId="77777777" w:rsidR="00DD0CEB" w:rsidRDefault="00DD0CEB" w:rsidP="00192D96">
            <w:pPr>
              <w:pStyle w:val="TAL"/>
              <w:keepNext w:val="0"/>
              <w:keepLines w:val="0"/>
              <w:widowControl w:val="0"/>
              <w:rPr>
                <w:rFonts w:eastAsia="Tahoma"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5EEBD30E" w14:textId="77777777" w:rsidR="00DD0CEB"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180C9761" w14:textId="77777777" w:rsidR="00DD0CEB" w:rsidRDefault="00DD0CEB" w:rsidP="00192D96">
            <w:pPr>
              <w:pStyle w:val="TAL"/>
              <w:keepNext w:val="0"/>
              <w:keepLines w:val="0"/>
              <w:widowControl w:val="0"/>
              <w:rPr>
                <w:rFonts w:eastAsia="Tahoma"/>
                <w:lang w:eastAsia="zh-CN"/>
              </w:rPr>
            </w:pPr>
          </w:p>
        </w:tc>
        <w:tc>
          <w:tcPr>
            <w:tcW w:w="1728" w:type="dxa"/>
            <w:tcBorders>
              <w:top w:val="single" w:sz="4" w:space="0" w:color="auto"/>
              <w:left w:val="single" w:sz="4" w:space="0" w:color="auto"/>
              <w:bottom w:val="single" w:sz="4" w:space="0" w:color="auto"/>
              <w:right w:val="single" w:sz="4" w:space="0" w:color="auto"/>
            </w:tcBorders>
          </w:tcPr>
          <w:p w14:paraId="36182F2B" w14:textId="77777777" w:rsidR="00DD0CEB" w:rsidRDefault="00DD0CEB" w:rsidP="00192D96">
            <w:pPr>
              <w:pStyle w:val="TAL"/>
              <w:keepNext w:val="0"/>
              <w:keepLines w:val="0"/>
              <w:widowControl w:val="0"/>
              <w:rPr>
                <w:lang w:val="en-US"/>
              </w:rPr>
            </w:pPr>
          </w:p>
        </w:tc>
        <w:tc>
          <w:tcPr>
            <w:tcW w:w="1080" w:type="dxa"/>
            <w:tcBorders>
              <w:top w:val="single" w:sz="4" w:space="0" w:color="auto"/>
              <w:left w:val="single" w:sz="4" w:space="0" w:color="auto"/>
              <w:bottom w:val="single" w:sz="4" w:space="0" w:color="auto"/>
              <w:right w:val="single" w:sz="4" w:space="0" w:color="auto"/>
            </w:tcBorders>
          </w:tcPr>
          <w:p w14:paraId="58D650AC" w14:textId="77777777" w:rsidR="00DD0CEB" w:rsidRDefault="00DD0CEB" w:rsidP="00192D96">
            <w:pPr>
              <w:pStyle w:val="TAC"/>
              <w:keepNext w:val="0"/>
              <w:keepLines w:val="0"/>
              <w:widowControl w:val="0"/>
              <w:rPr>
                <w:rFonts w:eastAsia="Tahoma" w:cs="Arial"/>
                <w:lang w:eastAsia="zh-CN"/>
              </w:rPr>
            </w:pPr>
            <w:r>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30E1BE56" w14:textId="77777777" w:rsidR="00DD0CEB" w:rsidRDefault="00DD0CEB" w:rsidP="00192D96">
            <w:pPr>
              <w:pStyle w:val="TAC"/>
              <w:keepNext w:val="0"/>
              <w:keepLines w:val="0"/>
              <w:widowControl w:val="0"/>
              <w:rPr>
                <w:lang w:eastAsia="zh-CN"/>
              </w:rPr>
            </w:pPr>
            <w:r>
              <w:rPr>
                <w:rFonts w:cs="Arial"/>
              </w:rPr>
              <w:t>reject</w:t>
            </w:r>
          </w:p>
        </w:tc>
      </w:tr>
      <w:tr w:rsidR="00DD0CEB" w14:paraId="3AA3D3EB" w14:textId="77777777" w:rsidTr="00192D96">
        <w:tc>
          <w:tcPr>
            <w:tcW w:w="2160" w:type="dxa"/>
            <w:tcBorders>
              <w:top w:val="single" w:sz="4" w:space="0" w:color="auto"/>
              <w:left w:val="single" w:sz="4" w:space="0" w:color="auto"/>
              <w:bottom w:val="single" w:sz="4" w:space="0" w:color="auto"/>
              <w:right w:val="single" w:sz="4" w:space="0" w:color="auto"/>
            </w:tcBorders>
          </w:tcPr>
          <w:p w14:paraId="10919E99" w14:textId="77777777" w:rsidR="00DD0CEB" w:rsidRDefault="00DD0CEB" w:rsidP="00192D96">
            <w:pPr>
              <w:pStyle w:val="TAL"/>
              <w:keepNext w:val="0"/>
              <w:keepLines w:val="0"/>
              <w:widowControl w:val="0"/>
              <w:ind w:leftChars="200" w:left="400"/>
              <w:rPr>
                <w:rFonts w:eastAsia="Tahoma" w:cs="Arial"/>
                <w:lang w:eastAsia="zh-CN"/>
              </w:rPr>
            </w:pPr>
            <w:r>
              <w:rPr>
                <w:rFonts w:eastAsia="Tahoma" w:cs="Arial"/>
                <w:szCs w:val="18"/>
                <w:lang w:eastAsia="zh-CN"/>
              </w:rPr>
              <w:t>&gt;&gt;&gt;&gt;</w:t>
            </w:r>
            <w:r>
              <w:rPr>
                <w:rFonts w:eastAsia="Tahoma" w:cs="Arial"/>
                <w:iCs/>
                <w:szCs w:val="18"/>
                <w:lang w:eastAsia="zh-CN"/>
              </w:rPr>
              <w:t>U2U RLC Channel QoS</w:t>
            </w:r>
          </w:p>
        </w:tc>
        <w:tc>
          <w:tcPr>
            <w:tcW w:w="1080" w:type="dxa"/>
            <w:tcBorders>
              <w:top w:val="single" w:sz="4" w:space="0" w:color="auto"/>
              <w:left w:val="single" w:sz="4" w:space="0" w:color="auto"/>
              <w:bottom w:val="single" w:sz="4" w:space="0" w:color="auto"/>
              <w:right w:val="single" w:sz="4" w:space="0" w:color="auto"/>
            </w:tcBorders>
          </w:tcPr>
          <w:p w14:paraId="3D7E1B24" w14:textId="77777777" w:rsidR="00DD0CEB" w:rsidRDefault="00DD0CEB" w:rsidP="00192D96">
            <w:pPr>
              <w:pStyle w:val="TAL"/>
              <w:keepNext w:val="0"/>
              <w:keepLines w:val="0"/>
              <w:widowControl w:val="0"/>
              <w:rPr>
                <w:rFonts w:eastAsia="Tahoma" w:cs="Arial"/>
                <w:lang w:eastAsia="zh-CN"/>
              </w:rPr>
            </w:pPr>
            <w:r>
              <w:rPr>
                <w:rFonts w:eastAsia="Tahoma" w:cs="Arial"/>
                <w:szCs w:val="18"/>
                <w:lang w:eastAsia="zh-CN"/>
              </w:rPr>
              <w:t>M</w:t>
            </w:r>
          </w:p>
        </w:tc>
        <w:tc>
          <w:tcPr>
            <w:tcW w:w="1080" w:type="dxa"/>
            <w:tcBorders>
              <w:top w:val="single" w:sz="4" w:space="0" w:color="auto"/>
              <w:left w:val="single" w:sz="4" w:space="0" w:color="auto"/>
              <w:bottom w:val="single" w:sz="4" w:space="0" w:color="auto"/>
              <w:right w:val="single" w:sz="4" w:space="0" w:color="auto"/>
            </w:tcBorders>
          </w:tcPr>
          <w:p w14:paraId="29E3F977" w14:textId="77777777" w:rsidR="00DD0CEB"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29E6055A" w14:textId="77777777" w:rsidR="00DD0CEB" w:rsidRDefault="00DD0CEB" w:rsidP="00192D96">
            <w:pPr>
              <w:pStyle w:val="TAL"/>
              <w:keepNext w:val="0"/>
              <w:keepLines w:val="0"/>
              <w:widowControl w:val="0"/>
              <w:rPr>
                <w:rFonts w:cs="Arial"/>
                <w:szCs w:val="18"/>
                <w:lang w:val="en-US" w:eastAsia="zh-CN"/>
              </w:rPr>
            </w:pPr>
            <w:r>
              <w:rPr>
                <w:rFonts w:cs="Arial"/>
                <w:szCs w:val="18"/>
                <w:lang w:val="en-US" w:eastAsia="zh-CN"/>
              </w:rPr>
              <w:t>PC5 QoS Parameters</w:t>
            </w:r>
          </w:p>
          <w:p w14:paraId="78680D3B" w14:textId="77777777" w:rsidR="00DD0CEB" w:rsidRDefault="00DD0CEB" w:rsidP="00192D96">
            <w:pPr>
              <w:pStyle w:val="TAL"/>
              <w:keepNext w:val="0"/>
              <w:keepLines w:val="0"/>
              <w:widowControl w:val="0"/>
              <w:rPr>
                <w:rFonts w:eastAsia="Tahoma"/>
                <w:lang w:eastAsia="zh-CN"/>
              </w:rPr>
            </w:pPr>
            <w:r>
              <w:rPr>
                <w:rFonts w:cs="Arial"/>
                <w:szCs w:val="18"/>
                <w:lang w:val="en-US" w:eastAsia="zh-CN"/>
              </w:rPr>
              <w:t>9.3.1.122</w:t>
            </w:r>
          </w:p>
        </w:tc>
        <w:tc>
          <w:tcPr>
            <w:tcW w:w="1728" w:type="dxa"/>
            <w:tcBorders>
              <w:top w:val="single" w:sz="4" w:space="0" w:color="auto"/>
              <w:left w:val="single" w:sz="4" w:space="0" w:color="auto"/>
              <w:bottom w:val="single" w:sz="4" w:space="0" w:color="auto"/>
              <w:right w:val="single" w:sz="4" w:space="0" w:color="auto"/>
            </w:tcBorders>
          </w:tcPr>
          <w:p w14:paraId="4AD091D6" w14:textId="77777777" w:rsidR="00DD0CEB" w:rsidRDefault="00DD0CEB" w:rsidP="00192D96">
            <w:pPr>
              <w:pStyle w:val="TAL"/>
              <w:keepNext w:val="0"/>
              <w:keepLines w:val="0"/>
              <w:widowControl w:val="0"/>
              <w:rPr>
                <w:lang w:val="en-US"/>
              </w:rPr>
            </w:pPr>
          </w:p>
        </w:tc>
        <w:tc>
          <w:tcPr>
            <w:tcW w:w="1080" w:type="dxa"/>
            <w:tcBorders>
              <w:top w:val="single" w:sz="4" w:space="0" w:color="auto"/>
              <w:left w:val="single" w:sz="4" w:space="0" w:color="auto"/>
              <w:bottom w:val="single" w:sz="4" w:space="0" w:color="auto"/>
              <w:right w:val="single" w:sz="4" w:space="0" w:color="auto"/>
            </w:tcBorders>
          </w:tcPr>
          <w:p w14:paraId="3E778CE5" w14:textId="77777777" w:rsidR="00DD0CEB" w:rsidRDefault="00DD0CEB" w:rsidP="00192D96">
            <w:pPr>
              <w:pStyle w:val="TAC"/>
              <w:keepNext w:val="0"/>
              <w:keepLines w:val="0"/>
              <w:widowControl w:val="0"/>
              <w:rPr>
                <w:rFonts w:eastAsia="Tahoma" w:cs="Arial"/>
                <w:lang w:eastAsia="zh-CN"/>
              </w:rPr>
            </w:pPr>
            <w:r>
              <w:t>-</w:t>
            </w:r>
          </w:p>
        </w:tc>
        <w:tc>
          <w:tcPr>
            <w:tcW w:w="1080" w:type="dxa"/>
            <w:tcBorders>
              <w:top w:val="single" w:sz="4" w:space="0" w:color="auto"/>
              <w:left w:val="single" w:sz="4" w:space="0" w:color="auto"/>
              <w:bottom w:val="single" w:sz="4" w:space="0" w:color="auto"/>
              <w:right w:val="single" w:sz="4" w:space="0" w:color="auto"/>
            </w:tcBorders>
          </w:tcPr>
          <w:p w14:paraId="0B64F1FB" w14:textId="77777777" w:rsidR="00DD0CEB" w:rsidRDefault="00DD0CEB" w:rsidP="00192D96">
            <w:pPr>
              <w:pStyle w:val="TAC"/>
              <w:keepNext w:val="0"/>
              <w:keepLines w:val="0"/>
              <w:widowControl w:val="0"/>
              <w:rPr>
                <w:lang w:eastAsia="zh-CN"/>
              </w:rPr>
            </w:pPr>
          </w:p>
        </w:tc>
      </w:tr>
      <w:tr w:rsidR="00DD0CEB" w14:paraId="2B46CC16" w14:textId="77777777" w:rsidTr="00192D96">
        <w:tc>
          <w:tcPr>
            <w:tcW w:w="2160" w:type="dxa"/>
            <w:tcBorders>
              <w:top w:val="single" w:sz="4" w:space="0" w:color="auto"/>
              <w:left w:val="single" w:sz="4" w:space="0" w:color="auto"/>
              <w:bottom w:val="single" w:sz="4" w:space="0" w:color="auto"/>
              <w:right w:val="single" w:sz="4" w:space="0" w:color="auto"/>
            </w:tcBorders>
          </w:tcPr>
          <w:p w14:paraId="3A05BEE1" w14:textId="77777777" w:rsidR="00DD0CEB" w:rsidRDefault="00DD0CEB" w:rsidP="00192D96">
            <w:pPr>
              <w:pStyle w:val="TAL"/>
              <w:keepNext w:val="0"/>
              <w:keepLines w:val="0"/>
              <w:widowControl w:val="0"/>
              <w:ind w:leftChars="100" w:left="200"/>
              <w:rPr>
                <w:lang w:eastAsia="zh-CN"/>
              </w:rPr>
            </w:pPr>
            <w:r>
              <w:rPr>
                <w:rFonts w:eastAsia="Tahoma" w:cs="Arial"/>
                <w:lang w:eastAsia="zh-CN"/>
              </w:rPr>
              <w:t>&gt;&gt;RLC Mode</w:t>
            </w:r>
          </w:p>
        </w:tc>
        <w:tc>
          <w:tcPr>
            <w:tcW w:w="1080" w:type="dxa"/>
            <w:tcBorders>
              <w:top w:val="single" w:sz="4" w:space="0" w:color="auto"/>
              <w:left w:val="single" w:sz="4" w:space="0" w:color="auto"/>
              <w:bottom w:val="single" w:sz="4" w:space="0" w:color="auto"/>
              <w:right w:val="single" w:sz="4" w:space="0" w:color="auto"/>
            </w:tcBorders>
          </w:tcPr>
          <w:p w14:paraId="097895C8" w14:textId="77777777" w:rsidR="00DD0CEB" w:rsidRDefault="00DD0CEB" w:rsidP="00192D96">
            <w:pPr>
              <w:pStyle w:val="TAL"/>
              <w:keepNext w:val="0"/>
              <w:keepLines w:val="0"/>
              <w:widowControl w:val="0"/>
              <w:rPr>
                <w:rFonts w:cs="Arial"/>
                <w:szCs w:val="18"/>
                <w:lang w:eastAsia="zh-CN"/>
              </w:rPr>
            </w:pPr>
            <w:r>
              <w:rPr>
                <w:rFonts w:eastAsia="Tahoma" w:cs="Arial"/>
                <w:lang w:eastAsia="zh-CN"/>
              </w:rPr>
              <w:t>O</w:t>
            </w:r>
          </w:p>
        </w:tc>
        <w:tc>
          <w:tcPr>
            <w:tcW w:w="1080" w:type="dxa"/>
            <w:tcBorders>
              <w:top w:val="single" w:sz="4" w:space="0" w:color="auto"/>
              <w:left w:val="single" w:sz="4" w:space="0" w:color="auto"/>
              <w:bottom w:val="single" w:sz="4" w:space="0" w:color="auto"/>
              <w:right w:val="single" w:sz="4" w:space="0" w:color="auto"/>
            </w:tcBorders>
          </w:tcPr>
          <w:p w14:paraId="7216DD8A" w14:textId="77777777" w:rsidR="00DD0CEB"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723DE6B3" w14:textId="77777777" w:rsidR="00DD0CEB" w:rsidRPr="00EA5FA7" w:rsidRDefault="00DD0CEB" w:rsidP="00192D96">
            <w:pPr>
              <w:pStyle w:val="TAL"/>
              <w:keepNext w:val="0"/>
              <w:keepLines w:val="0"/>
              <w:widowControl w:val="0"/>
            </w:pPr>
            <w:r>
              <w:rPr>
                <w:rFonts w:eastAsia="Tahoma" w:cs="Arial" w:hint="eastAsia"/>
                <w:lang w:eastAsia="zh-CN"/>
              </w:rPr>
              <w:t>9.3.1.27</w:t>
            </w:r>
          </w:p>
        </w:tc>
        <w:tc>
          <w:tcPr>
            <w:tcW w:w="1728" w:type="dxa"/>
            <w:tcBorders>
              <w:top w:val="single" w:sz="4" w:space="0" w:color="auto"/>
              <w:left w:val="single" w:sz="4" w:space="0" w:color="auto"/>
              <w:bottom w:val="single" w:sz="4" w:space="0" w:color="auto"/>
              <w:right w:val="single" w:sz="4" w:space="0" w:color="auto"/>
            </w:tcBorders>
          </w:tcPr>
          <w:p w14:paraId="4BC84CB3" w14:textId="77777777" w:rsidR="00DD0CEB" w:rsidRDefault="00DD0CEB" w:rsidP="00192D96">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5E33499D" w14:textId="77777777" w:rsidR="00DD0CEB" w:rsidRDefault="00DD0CEB" w:rsidP="00192D96">
            <w:pPr>
              <w:pStyle w:val="TAC"/>
              <w:keepNext w:val="0"/>
              <w:keepLines w:val="0"/>
              <w:widowControl w:val="0"/>
              <w:rPr>
                <w:lang w:eastAsia="zh-CN"/>
              </w:rPr>
            </w:pPr>
            <w:r>
              <w:rPr>
                <w:rFonts w:eastAsia="Tahoma" w:cs="Arial" w:hint="eastAsia"/>
                <w:lang w:eastAsia="zh-CN"/>
              </w:rPr>
              <w:t>-</w:t>
            </w:r>
          </w:p>
        </w:tc>
        <w:tc>
          <w:tcPr>
            <w:tcW w:w="1080" w:type="dxa"/>
            <w:tcBorders>
              <w:top w:val="single" w:sz="4" w:space="0" w:color="auto"/>
              <w:left w:val="single" w:sz="4" w:space="0" w:color="auto"/>
              <w:bottom w:val="single" w:sz="4" w:space="0" w:color="auto"/>
              <w:right w:val="single" w:sz="4" w:space="0" w:color="auto"/>
            </w:tcBorders>
          </w:tcPr>
          <w:p w14:paraId="709BFD06" w14:textId="77777777" w:rsidR="00DD0CEB" w:rsidRDefault="00DD0CEB" w:rsidP="00192D96">
            <w:pPr>
              <w:pStyle w:val="TAC"/>
              <w:keepNext w:val="0"/>
              <w:keepLines w:val="0"/>
              <w:widowControl w:val="0"/>
              <w:rPr>
                <w:lang w:eastAsia="zh-CN"/>
              </w:rPr>
            </w:pPr>
          </w:p>
        </w:tc>
      </w:tr>
      <w:tr w:rsidR="00DD0CEB" w14:paraId="76B80EDF" w14:textId="77777777" w:rsidTr="00192D96">
        <w:tc>
          <w:tcPr>
            <w:tcW w:w="2160" w:type="dxa"/>
            <w:tcBorders>
              <w:top w:val="single" w:sz="4" w:space="0" w:color="auto"/>
              <w:left w:val="single" w:sz="4" w:space="0" w:color="auto"/>
              <w:bottom w:val="single" w:sz="4" w:space="0" w:color="auto"/>
              <w:right w:val="single" w:sz="4" w:space="0" w:color="auto"/>
            </w:tcBorders>
          </w:tcPr>
          <w:p w14:paraId="56103A0A" w14:textId="77777777" w:rsidR="00DD0CEB" w:rsidRDefault="00DD0CEB" w:rsidP="00192D96">
            <w:pPr>
              <w:pStyle w:val="TAL"/>
              <w:keepNext w:val="0"/>
              <w:keepLines w:val="0"/>
              <w:widowControl w:val="0"/>
              <w:rPr>
                <w:lang w:eastAsia="zh-CN"/>
              </w:rPr>
            </w:pPr>
            <w:r>
              <w:rPr>
                <w:rFonts w:eastAsia="Tahoma" w:cs="Arial"/>
                <w:b/>
                <w:lang w:eastAsia="zh-CN"/>
              </w:rPr>
              <w:t>PC5 RLC Channel to Be Released List</w:t>
            </w:r>
          </w:p>
        </w:tc>
        <w:tc>
          <w:tcPr>
            <w:tcW w:w="1080" w:type="dxa"/>
            <w:tcBorders>
              <w:top w:val="single" w:sz="4" w:space="0" w:color="auto"/>
              <w:left w:val="single" w:sz="4" w:space="0" w:color="auto"/>
              <w:bottom w:val="single" w:sz="4" w:space="0" w:color="auto"/>
              <w:right w:val="single" w:sz="4" w:space="0" w:color="auto"/>
            </w:tcBorders>
          </w:tcPr>
          <w:p w14:paraId="478F6780" w14:textId="77777777" w:rsidR="00DD0CEB" w:rsidRDefault="00DD0CEB" w:rsidP="00192D96">
            <w:pPr>
              <w:pStyle w:val="TAL"/>
              <w:keepNext w:val="0"/>
              <w:keepLines w:val="0"/>
              <w:widowControl w:val="0"/>
              <w:rPr>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6382797B" w14:textId="77777777" w:rsidR="00DD0CEB" w:rsidRDefault="00DD0CEB" w:rsidP="00192D96">
            <w:pPr>
              <w:pStyle w:val="TAL"/>
              <w:keepNext w:val="0"/>
              <w:keepLines w:val="0"/>
              <w:widowControl w:val="0"/>
              <w:rPr>
                <w:i/>
              </w:rPr>
            </w:pPr>
            <w:r>
              <w:rPr>
                <w:rFonts w:cs="Arial"/>
                <w:i/>
              </w:rPr>
              <w:t>0..1</w:t>
            </w:r>
          </w:p>
        </w:tc>
        <w:tc>
          <w:tcPr>
            <w:tcW w:w="1512" w:type="dxa"/>
            <w:tcBorders>
              <w:top w:val="single" w:sz="4" w:space="0" w:color="auto"/>
              <w:left w:val="single" w:sz="4" w:space="0" w:color="auto"/>
              <w:bottom w:val="single" w:sz="4" w:space="0" w:color="auto"/>
              <w:right w:val="single" w:sz="4" w:space="0" w:color="auto"/>
            </w:tcBorders>
          </w:tcPr>
          <w:p w14:paraId="1F7B57AD" w14:textId="77777777" w:rsidR="00DD0CEB" w:rsidRPr="00EA5FA7" w:rsidRDefault="00DD0CEB" w:rsidP="00192D96">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59DF4237" w14:textId="77777777" w:rsidR="00DD0CEB" w:rsidRDefault="00DD0CEB" w:rsidP="00192D96">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64FC24ED" w14:textId="77777777" w:rsidR="00DD0CEB" w:rsidRDefault="00DD0CEB" w:rsidP="00192D96">
            <w:pPr>
              <w:pStyle w:val="TAC"/>
              <w:keepNext w:val="0"/>
              <w:keepLines w:val="0"/>
              <w:widowControl w:val="0"/>
              <w:rPr>
                <w:lang w:eastAsia="zh-CN"/>
              </w:rPr>
            </w:pPr>
            <w:r>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382175FC" w14:textId="77777777" w:rsidR="00DD0CEB" w:rsidRDefault="00DD0CEB" w:rsidP="00192D96">
            <w:pPr>
              <w:pStyle w:val="TAC"/>
              <w:keepNext w:val="0"/>
              <w:keepLines w:val="0"/>
              <w:widowControl w:val="0"/>
              <w:rPr>
                <w:lang w:eastAsia="zh-CN"/>
              </w:rPr>
            </w:pPr>
            <w:r>
              <w:rPr>
                <w:rFonts w:cs="Arial"/>
              </w:rPr>
              <w:t>reject</w:t>
            </w:r>
          </w:p>
        </w:tc>
      </w:tr>
      <w:tr w:rsidR="00DD0CEB" w14:paraId="46DB58B1" w14:textId="77777777" w:rsidTr="00192D96">
        <w:tc>
          <w:tcPr>
            <w:tcW w:w="2160" w:type="dxa"/>
            <w:tcBorders>
              <w:top w:val="single" w:sz="4" w:space="0" w:color="auto"/>
              <w:left w:val="single" w:sz="4" w:space="0" w:color="auto"/>
              <w:bottom w:val="single" w:sz="4" w:space="0" w:color="auto"/>
              <w:right w:val="single" w:sz="4" w:space="0" w:color="auto"/>
            </w:tcBorders>
          </w:tcPr>
          <w:p w14:paraId="0E1F8869" w14:textId="77777777" w:rsidR="00DD0CEB" w:rsidRPr="0030753D" w:rsidRDefault="00DD0CEB" w:rsidP="00192D96">
            <w:pPr>
              <w:pStyle w:val="TAL"/>
              <w:keepNext w:val="0"/>
              <w:keepLines w:val="0"/>
              <w:widowControl w:val="0"/>
              <w:ind w:leftChars="150" w:left="300"/>
              <w:rPr>
                <w:b/>
                <w:bCs/>
                <w:lang w:eastAsia="zh-CN"/>
              </w:rPr>
            </w:pPr>
            <w:r w:rsidRPr="002A3944">
              <w:rPr>
                <w:rFonts w:eastAsia="Tahoma" w:cs="Arial"/>
                <w:b/>
                <w:bCs/>
                <w:lang w:eastAsia="zh-CN"/>
              </w:rPr>
              <w:t>&gt;PC5 RLC Channel to be Released Item IEs</w:t>
            </w:r>
          </w:p>
        </w:tc>
        <w:tc>
          <w:tcPr>
            <w:tcW w:w="1080" w:type="dxa"/>
            <w:tcBorders>
              <w:top w:val="single" w:sz="4" w:space="0" w:color="auto"/>
              <w:left w:val="single" w:sz="4" w:space="0" w:color="auto"/>
              <w:bottom w:val="single" w:sz="4" w:space="0" w:color="auto"/>
              <w:right w:val="single" w:sz="4" w:space="0" w:color="auto"/>
            </w:tcBorders>
          </w:tcPr>
          <w:p w14:paraId="6AC0E04F" w14:textId="77777777" w:rsidR="00DD0CEB" w:rsidRDefault="00DD0CEB" w:rsidP="00192D96">
            <w:pPr>
              <w:pStyle w:val="TAL"/>
              <w:keepNext w:val="0"/>
              <w:keepLines w:val="0"/>
              <w:widowControl w:val="0"/>
              <w:rPr>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046A3170" w14:textId="77777777" w:rsidR="00DD0CEB" w:rsidRDefault="00DD0CEB" w:rsidP="00192D96">
            <w:pPr>
              <w:pStyle w:val="TAL"/>
              <w:keepNext w:val="0"/>
              <w:keepLines w:val="0"/>
              <w:widowControl w:val="0"/>
              <w:rPr>
                <w:i/>
              </w:rPr>
            </w:pPr>
            <w:r>
              <w:rPr>
                <w:rFonts w:cs="Arial"/>
                <w:i/>
              </w:rPr>
              <w:t>1</w:t>
            </w:r>
            <w:proofErr w:type="gramStart"/>
            <w:r>
              <w:rPr>
                <w:rFonts w:cs="Arial"/>
                <w:i/>
              </w:rPr>
              <w:t xml:space="preserve"> ..</w:t>
            </w:r>
            <w:proofErr w:type="gramEnd"/>
            <w:r>
              <w:rPr>
                <w:rFonts w:cs="Arial"/>
                <w:i/>
              </w:rPr>
              <w:t xml:space="preserve"> &lt;maxnoofPC5RLCChannels&gt;</w:t>
            </w:r>
          </w:p>
        </w:tc>
        <w:tc>
          <w:tcPr>
            <w:tcW w:w="1512" w:type="dxa"/>
            <w:tcBorders>
              <w:top w:val="single" w:sz="4" w:space="0" w:color="auto"/>
              <w:left w:val="single" w:sz="4" w:space="0" w:color="auto"/>
              <w:bottom w:val="single" w:sz="4" w:space="0" w:color="auto"/>
              <w:right w:val="single" w:sz="4" w:space="0" w:color="auto"/>
            </w:tcBorders>
          </w:tcPr>
          <w:p w14:paraId="78F73707" w14:textId="77777777" w:rsidR="00DD0CEB" w:rsidRPr="00EA5FA7" w:rsidRDefault="00DD0CEB" w:rsidP="00192D96">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3F07013A" w14:textId="77777777" w:rsidR="00DD0CEB" w:rsidRDefault="00DD0CEB" w:rsidP="00192D96">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0AC6E750" w14:textId="77777777" w:rsidR="00DD0CEB" w:rsidRDefault="00DD0CEB" w:rsidP="00192D96">
            <w:pPr>
              <w:pStyle w:val="TAC"/>
              <w:keepNext w:val="0"/>
              <w:keepLines w:val="0"/>
              <w:widowControl w:val="0"/>
              <w:rPr>
                <w:lang w:eastAsia="zh-CN"/>
              </w:rPr>
            </w:pPr>
            <w:r>
              <w:rPr>
                <w:rFonts w:eastAsia="Tahoma" w:cs="Arial"/>
                <w:lang w:eastAsia="zh-CN"/>
              </w:rPr>
              <w:t>-</w:t>
            </w:r>
          </w:p>
        </w:tc>
        <w:tc>
          <w:tcPr>
            <w:tcW w:w="1080" w:type="dxa"/>
            <w:tcBorders>
              <w:top w:val="single" w:sz="4" w:space="0" w:color="auto"/>
              <w:left w:val="single" w:sz="4" w:space="0" w:color="auto"/>
              <w:bottom w:val="single" w:sz="4" w:space="0" w:color="auto"/>
              <w:right w:val="single" w:sz="4" w:space="0" w:color="auto"/>
            </w:tcBorders>
          </w:tcPr>
          <w:p w14:paraId="0BA4A85B" w14:textId="77777777" w:rsidR="00DD0CEB" w:rsidRDefault="00DD0CEB" w:rsidP="00192D96">
            <w:pPr>
              <w:pStyle w:val="TAC"/>
              <w:keepNext w:val="0"/>
              <w:keepLines w:val="0"/>
              <w:widowControl w:val="0"/>
              <w:rPr>
                <w:lang w:eastAsia="zh-CN"/>
              </w:rPr>
            </w:pPr>
          </w:p>
        </w:tc>
      </w:tr>
      <w:tr w:rsidR="00DD0CEB" w14:paraId="21641C8F" w14:textId="77777777" w:rsidTr="00192D96">
        <w:tc>
          <w:tcPr>
            <w:tcW w:w="2160" w:type="dxa"/>
            <w:tcBorders>
              <w:top w:val="single" w:sz="4" w:space="0" w:color="auto"/>
              <w:left w:val="single" w:sz="4" w:space="0" w:color="auto"/>
              <w:bottom w:val="single" w:sz="4" w:space="0" w:color="auto"/>
              <w:right w:val="single" w:sz="4" w:space="0" w:color="auto"/>
            </w:tcBorders>
          </w:tcPr>
          <w:p w14:paraId="67E64987" w14:textId="77777777" w:rsidR="00DD0CEB" w:rsidRDefault="00DD0CEB" w:rsidP="00192D96">
            <w:pPr>
              <w:pStyle w:val="TAL"/>
              <w:keepNext w:val="0"/>
              <w:keepLines w:val="0"/>
              <w:widowControl w:val="0"/>
              <w:ind w:leftChars="100" w:left="200"/>
              <w:rPr>
                <w:rFonts w:eastAsia="Tahoma" w:cs="Arial"/>
                <w:b/>
                <w:lang w:eastAsia="zh-CN"/>
              </w:rPr>
            </w:pPr>
            <w:bookmarkStart w:id="175" w:name="_Hlk105755256"/>
            <w:r>
              <w:rPr>
                <w:rFonts w:eastAsia="Tahoma" w:cs="Arial"/>
                <w:lang w:eastAsia="zh-CN"/>
              </w:rPr>
              <w:t>&gt;&gt;PC5 RLC Channel ID</w:t>
            </w:r>
            <w:bookmarkEnd w:id="175"/>
          </w:p>
        </w:tc>
        <w:tc>
          <w:tcPr>
            <w:tcW w:w="1080" w:type="dxa"/>
            <w:tcBorders>
              <w:top w:val="single" w:sz="4" w:space="0" w:color="auto"/>
              <w:left w:val="single" w:sz="4" w:space="0" w:color="auto"/>
              <w:bottom w:val="single" w:sz="4" w:space="0" w:color="auto"/>
              <w:right w:val="single" w:sz="4" w:space="0" w:color="auto"/>
            </w:tcBorders>
          </w:tcPr>
          <w:p w14:paraId="089FA7F9" w14:textId="77777777" w:rsidR="00DD0CEB" w:rsidRDefault="00DD0CEB" w:rsidP="00192D96">
            <w:pPr>
              <w:pStyle w:val="TAL"/>
              <w:keepNext w:val="0"/>
              <w:keepLines w:val="0"/>
              <w:widowControl w:val="0"/>
              <w:rPr>
                <w:rFonts w:cs="Arial"/>
                <w:szCs w:val="18"/>
                <w:lang w:eastAsia="zh-CN"/>
              </w:rPr>
            </w:pPr>
            <w:r>
              <w:rPr>
                <w:rFonts w:eastAsia="Tahoma" w:cs="Arial"/>
                <w:lang w:eastAsia="zh-CN"/>
              </w:rPr>
              <w:t>M</w:t>
            </w:r>
          </w:p>
        </w:tc>
        <w:tc>
          <w:tcPr>
            <w:tcW w:w="1080" w:type="dxa"/>
            <w:tcBorders>
              <w:top w:val="single" w:sz="4" w:space="0" w:color="auto"/>
              <w:left w:val="single" w:sz="4" w:space="0" w:color="auto"/>
              <w:bottom w:val="single" w:sz="4" w:space="0" w:color="auto"/>
              <w:right w:val="single" w:sz="4" w:space="0" w:color="auto"/>
            </w:tcBorders>
          </w:tcPr>
          <w:p w14:paraId="6FFBAC75" w14:textId="77777777" w:rsidR="00DD0CEB" w:rsidRDefault="00DD0CEB" w:rsidP="00192D96">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2513FCC4" w14:textId="77777777" w:rsidR="00DD0CEB" w:rsidRPr="00EA5FA7" w:rsidRDefault="00DD0CEB" w:rsidP="00192D96">
            <w:pPr>
              <w:pStyle w:val="TAL"/>
              <w:keepNext w:val="0"/>
              <w:keepLines w:val="0"/>
              <w:widowControl w:val="0"/>
            </w:pPr>
            <w:r w:rsidRPr="00D25507">
              <w:rPr>
                <w:rFonts w:eastAsia="Tahoma" w:cs="Arial"/>
                <w:lang w:eastAsia="zh-CN"/>
              </w:rPr>
              <w:t>9.3.1.265</w:t>
            </w:r>
          </w:p>
        </w:tc>
        <w:tc>
          <w:tcPr>
            <w:tcW w:w="1728" w:type="dxa"/>
            <w:tcBorders>
              <w:top w:val="single" w:sz="4" w:space="0" w:color="auto"/>
              <w:left w:val="single" w:sz="4" w:space="0" w:color="auto"/>
              <w:bottom w:val="single" w:sz="4" w:space="0" w:color="auto"/>
              <w:right w:val="single" w:sz="4" w:space="0" w:color="auto"/>
            </w:tcBorders>
          </w:tcPr>
          <w:p w14:paraId="0AD4B336" w14:textId="77777777" w:rsidR="00DD0CEB" w:rsidRDefault="00DD0CEB" w:rsidP="00192D96">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1CEBE773" w14:textId="77777777" w:rsidR="00DD0CEB" w:rsidRDefault="00DD0CEB" w:rsidP="00192D96">
            <w:pPr>
              <w:pStyle w:val="TAC"/>
              <w:keepNext w:val="0"/>
              <w:keepLines w:val="0"/>
              <w:widowControl w:val="0"/>
              <w:rPr>
                <w:rFonts w:eastAsia="Tahoma" w:cs="Arial"/>
                <w:lang w:eastAsia="zh-CN"/>
              </w:rPr>
            </w:pPr>
            <w:r>
              <w:rPr>
                <w:rFonts w:eastAsia="Tahoma" w:cs="Arial"/>
                <w:lang w:eastAsia="zh-CN"/>
              </w:rPr>
              <w:t>-</w:t>
            </w:r>
          </w:p>
        </w:tc>
        <w:tc>
          <w:tcPr>
            <w:tcW w:w="1080" w:type="dxa"/>
            <w:tcBorders>
              <w:top w:val="single" w:sz="4" w:space="0" w:color="auto"/>
              <w:left w:val="single" w:sz="4" w:space="0" w:color="auto"/>
              <w:bottom w:val="single" w:sz="4" w:space="0" w:color="auto"/>
              <w:right w:val="single" w:sz="4" w:space="0" w:color="auto"/>
            </w:tcBorders>
          </w:tcPr>
          <w:p w14:paraId="211AEF89" w14:textId="77777777" w:rsidR="00DD0CEB" w:rsidRDefault="00DD0CEB" w:rsidP="00192D96">
            <w:pPr>
              <w:pStyle w:val="TAC"/>
              <w:keepNext w:val="0"/>
              <w:keepLines w:val="0"/>
              <w:widowControl w:val="0"/>
              <w:rPr>
                <w:lang w:eastAsia="zh-CN"/>
              </w:rPr>
            </w:pPr>
          </w:p>
        </w:tc>
      </w:tr>
      <w:tr w:rsidR="00DD0CEB" w14:paraId="1C33556F" w14:textId="77777777" w:rsidTr="00192D96">
        <w:tc>
          <w:tcPr>
            <w:tcW w:w="2160" w:type="dxa"/>
            <w:tcBorders>
              <w:top w:val="single" w:sz="4" w:space="0" w:color="auto"/>
              <w:left w:val="single" w:sz="4" w:space="0" w:color="auto"/>
              <w:bottom w:val="single" w:sz="4" w:space="0" w:color="auto"/>
              <w:right w:val="single" w:sz="4" w:space="0" w:color="auto"/>
            </w:tcBorders>
          </w:tcPr>
          <w:p w14:paraId="18A85FDC" w14:textId="77777777" w:rsidR="00DD0CEB" w:rsidRDefault="00DD0CEB" w:rsidP="00192D96">
            <w:pPr>
              <w:pStyle w:val="TAL"/>
              <w:keepNext w:val="0"/>
              <w:keepLines w:val="0"/>
              <w:widowControl w:val="0"/>
              <w:ind w:leftChars="100" w:left="200"/>
              <w:rPr>
                <w:lang w:eastAsia="zh-CN"/>
              </w:rPr>
            </w:pPr>
            <w:r>
              <w:rPr>
                <w:rFonts w:eastAsia="Tahoma" w:cs="Arial"/>
                <w:lang w:eastAsia="zh-CN"/>
              </w:rPr>
              <w:t>&gt;&gt;Remote UE Local ID</w:t>
            </w:r>
          </w:p>
        </w:tc>
        <w:tc>
          <w:tcPr>
            <w:tcW w:w="1080" w:type="dxa"/>
            <w:tcBorders>
              <w:top w:val="single" w:sz="4" w:space="0" w:color="auto"/>
              <w:left w:val="single" w:sz="4" w:space="0" w:color="auto"/>
              <w:bottom w:val="single" w:sz="4" w:space="0" w:color="auto"/>
              <w:right w:val="single" w:sz="4" w:space="0" w:color="auto"/>
            </w:tcBorders>
          </w:tcPr>
          <w:p w14:paraId="0E724075" w14:textId="77777777" w:rsidR="00DD0CEB" w:rsidRDefault="00DD0CEB" w:rsidP="00192D96">
            <w:pPr>
              <w:pStyle w:val="TAL"/>
              <w:keepNext w:val="0"/>
              <w:keepLines w:val="0"/>
              <w:widowControl w:val="0"/>
              <w:rPr>
                <w:rFonts w:cs="Arial"/>
                <w:szCs w:val="18"/>
                <w:lang w:eastAsia="zh-CN"/>
              </w:rPr>
            </w:pPr>
            <w:r>
              <w:rPr>
                <w:rFonts w:eastAsia="Tahoma" w:cs="Arial"/>
                <w:lang w:eastAsia="zh-CN"/>
              </w:rPr>
              <w:t>O</w:t>
            </w:r>
          </w:p>
        </w:tc>
        <w:tc>
          <w:tcPr>
            <w:tcW w:w="1080" w:type="dxa"/>
            <w:tcBorders>
              <w:top w:val="single" w:sz="4" w:space="0" w:color="auto"/>
              <w:left w:val="single" w:sz="4" w:space="0" w:color="auto"/>
              <w:bottom w:val="single" w:sz="4" w:space="0" w:color="auto"/>
              <w:right w:val="single" w:sz="4" w:space="0" w:color="auto"/>
            </w:tcBorders>
          </w:tcPr>
          <w:p w14:paraId="501F918F" w14:textId="77777777" w:rsidR="00DD0CEB"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661FF89C" w14:textId="77777777" w:rsidR="00DD0CEB" w:rsidRPr="00EA5FA7" w:rsidRDefault="00DD0CEB" w:rsidP="00192D96">
            <w:pPr>
              <w:pStyle w:val="TAL"/>
              <w:keepNext w:val="0"/>
              <w:keepLines w:val="0"/>
              <w:widowControl w:val="0"/>
            </w:pPr>
            <w:r w:rsidRPr="00D25507">
              <w:rPr>
                <w:rFonts w:eastAsia="Tahoma" w:cs="Arial"/>
                <w:lang w:eastAsia="zh-CN"/>
              </w:rPr>
              <w:t>9.3.1.267</w:t>
            </w:r>
          </w:p>
        </w:tc>
        <w:tc>
          <w:tcPr>
            <w:tcW w:w="1728" w:type="dxa"/>
            <w:tcBorders>
              <w:top w:val="single" w:sz="4" w:space="0" w:color="auto"/>
              <w:left w:val="single" w:sz="4" w:space="0" w:color="auto"/>
              <w:bottom w:val="single" w:sz="4" w:space="0" w:color="auto"/>
              <w:right w:val="single" w:sz="4" w:space="0" w:color="auto"/>
            </w:tcBorders>
          </w:tcPr>
          <w:p w14:paraId="73915475" w14:textId="77777777" w:rsidR="00DD0CEB" w:rsidRDefault="00DD0CEB" w:rsidP="00192D96">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2961F9E7" w14:textId="77777777" w:rsidR="00DD0CEB" w:rsidRDefault="00DD0CEB" w:rsidP="00192D96">
            <w:pPr>
              <w:pStyle w:val="TAC"/>
              <w:keepNext w:val="0"/>
              <w:keepLines w:val="0"/>
              <w:widowControl w:val="0"/>
              <w:rPr>
                <w:lang w:eastAsia="zh-CN"/>
              </w:rPr>
            </w:pPr>
            <w:r>
              <w:rPr>
                <w:rFonts w:hint="eastAsia"/>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2EBCCDE3" w14:textId="77777777" w:rsidR="00DD0CEB" w:rsidRDefault="00DD0CEB" w:rsidP="00192D96">
            <w:pPr>
              <w:pStyle w:val="TAC"/>
              <w:keepNext w:val="0"/>
              <w:keepLines w:val="0"/>
              <w:widowControl w:val="0"/>
              <w:rPr>
                <w:lang w:eastAsia="zh-CN"/>
              </w:rPr>
            </w:pPr>
          </w:p>
        </w:tc>
      </w:tr>
      <w:tr w:rsidR="00DD0CEB" w14:paraId="670A0B88" w14:textId="77777777" w:rsidTr="00192D96">
        <w:tc>
          <w:tcPr>
            <w:tcW w:w="2160" w:type="dxa"/>
            <w:tcBorders>
              <w:top w:val="single" w:sz="4" w:space="0" w:color="auto"/>
              <w:left w:val="single" w:sz="4" w:space="0" w:color="auto"/>
              <w:bottom w:val="single" w:sz="4" w:space="0" w:color="auto"/>
              <w:right w:val="single" w:sz="4" w:space="0" w:color="auto"/>
            </w:tcBorders>
          </w:tcPr>
          <w:p w14:paraId="7861403D" w14:textId="77777777" w:rsidR="00DD0CEB" w:rsidRDefault="00DD0CEB" w:rsidP="00192D96">
            <w:pPr>
              <w:pStyle w:val="TAL"/>
              <w:keepNext w:val="0"/>
              <w:keepLines w:val="0"/>
              <w:widowControl w:val="0"/>
              <w:rPr>
                <w:lang w:eastAsia="zh-CN"/>
              </w:rPr>
            </w:pPr>
            <w:r>
              <w:rPr>
                <w:rFonts w:eastAsia="Tahoma" w:cs="Arial" w:hint="eastAsia"/>
                <w:lang w:eastAsia="zh-CN"/>
              </w:rPr>
              <w:t>P</w:t>
            </w:r>
            <w:r>
              <w:rPr>
                <w:rFonts w:eastAsia="Tahoma" w:cs="Arial"/>
                <w:lang w:eastAsia="zh-CN"/>
              </w:rPr>
              <w:t xml:space="preserve">ath Switch Configuration </w:t>
            </w:r>
          </w:p>
        </w:tc>
        <w:tc>
          <w:tcPr>
            <w:tcW w:w="1080" w:type="dxa"/>
            <w:tcBorders>
              <w:top w:val="single" w:sz="4" w:space="0" w:color="auto"/>
              <w:left w:val="single" w:sz="4" w:space="0" w:color="auto"/>
              <w:bottom w:val="single" w:sz="4" w:space="0" w:color="auto"/>
              <w:right w:val="single" w:sz="4" w:space="0" w:color="auto"/>
            </w:tcBorders>
          </w:tcPr>
          <w:p w14:paraId="45EA57D9" w14:textId="77777777" w:rsidR="00DD0CEB" w:rsidRDefault="00DD0CEB" w:rsidP="00192D96">
            <w:pPr>
              <w:pStyle w:val="TAL"/>
              <w:keepNext w:val="0"/>
              <w:keepLines w:val="0"/>
              <w:widowControl w:val="0"/>
              <w:rPr>
                <w:rFonts w:cs="Arial"/>
                <w:szCs w:val="18"/>
                <w:lang w:eastAsia="zh-CN"/>
              </w:rPr>
            </w:pPr>
            <w:r>
              <w:rPr>
                <w:rFonts w:eastAsia="Tahoma" w:cs="Arial" w:hint="eastAsia"/>
                <w:lang w:eastAsia="zh-CN"/>
              </w:rPr>
              <w:t>O</w:t>
            </w:r>
          </w:p>
        </w:tc>
        <w:tc>
          <w:tcPr>
            <w:tcW w:w="1080" w:type="dxa"/>
            <w:tcBorders>
              <w:top w:val="single" w:sz="4" w:space="0" w:color="auto"/>
              <w:left w:val="single" w:sz="4" w:space="0" w:color="auto"/>
              <w:bottom w:val="single" w:sz="4" w:space="0" w:color="auto"/>
              <w:right w:val="single" w:sz="4" w:space="0" w:color="auto"/>
            </w:tcBorders>
          </w:tcPr>
          <w:p w14:paraId="4A390B0E" w14:textId="77777777" w:rsidR="00DD0CEB"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0969EF28" w14:textId="77777777" w:rsidR="00DD0CEB" w:rsidRPr="00EA5FA7" w:rsidRDefault="00DD0CEB" w:rsidP="00192D96">
            <w:pPr>
              <w:pStyle w:val="TAL"/>
              <w:keepNext w:val="0"/>
              <w:keepLines w:val="0"/>
              <w:widowControl w:val="0"/>
            </w:pPr>
            <w:r w:rsidRPr="00D25507">
              <w:rPr>
                <w:rFonts w:eastAsia="Tahoma" w:cs="Arial"/>
                <w:lang w:eastAsia="zh-CN"/>
              </w:rPr>
              <w:t>9.3.1.263</w:t>
            </w:r>
          </w:p>
        </w:tc>
        <w:tc>
          <w:tcPr>
            <w:tcW w:w="1728" w:type="dxa"/>
            <w:tcBorders>
              <w:top w:val="single" w:sz="4" w:space="0" w:color="auto"/>
              <w:left w:val="single" w:sz="4" w:space="0" w:color="auto"/>
              <w:bottom w:val="single" w:sz="4" w:space="0" w:color="auto"/>
              <w:right w:val="single" w:sz="4" w:space="0" w:color="auto"/>
            </w:tcBorders>
          </w:tcPr>
          <w:p w14:paraId="4008878E" w14:textId="77777777" w:rsidR="00DD0CEB" w:rsidRDefault="00DD0CEB" w:rsidP="00192D96">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22452B01" w14:textId="77777777" w:rsidR="00DD0CEB" w:rsidRDefault="00DD0CEB" w:rsidP="00192D96">
            <w:pPr>
              <w:pStyle w:val="TAC"/>
              <w:keepNext w:val="0"/>
              <w:keepLines w:val="0"/>
              <w:widowControl w:val="0"/>
              <w:rPr>
                <w:lang w:eastAsia="zh-CN"/>
              </w:rPr>
            </w:pPr>
            <w:r>
              <w:rPr>
                <w:rFonts w:eastAsia="Tahoma" w:cs="Arial" w:hint="eastAsia"/>
                <w:lang w:eastAsia="zh-CN"/>
              </w:rPr>
              <w:t>Y</w:t>
            </w:r>
            <w:r>
              <w:rPr>
                <w:rFonts w:eastAsia="Tahoma" w:cs="Arial"/>
                <w:lang w:eastAsia="zh-CN"/>
              </w:rPr>
              <w:t>ES</w:t>
            </w:r>
          </w:p>
        </w:tc>
        <w:tc>
          <w:tcPr>
            <w:tcW w:w="1080" w:type="dxa"/>
            <w:tcBorders>
              <w:top w:val="single" w:sz="4" w:space="0" w:color="auto"/>
              <w:left w:val="single" w:sz="4" w:space="0" w:color="auto"/>
              <w:bottom w:val="single" w:sz="4" w:space="0" w:color="auto"/>
              <w:right w:val="single" w:sz="4" w:space="0" w:color="auto"/>
            </w:tcBorders>
          </w:tcPr>
          <w:p w14:paraId="528F85BA" w14:textId="77777777" w:rsidR="00DD0CEB" w:rsidRDefault="00DD0CEB" w:rsidP="00192D96">
            <w:pPr>
              <w:pStyle w:val="TAC"/>
              <w:keepNext w:val="0"/>
              <w:keepLines w:val="0"/>
              <w:widowControl w:val="0"/>
              <w:rPr>
                <w:lang w:eastAsia="zh-CN"/>
              </w:rPr>
            </w:pPr>
            <w:r>
              <w:rPr>
                <w:rFonts w:eastAsia="Tahoma" w:cs="Arial" w:hint="eastAsia"/>
                <w:lang w:eastAsia="zh-CN"/>
              </w:rPr>
              <w:t>ig</w:t>
            </w:r>
            <w:r>
              <w:rPr>
                <w:rFonts w:eastAsia="Tahoma" w:cs="Arial"/>
                <w:lang w:eastAsia="zh-CN"/>
              </w:rPr>
              <w:t>nore</w:t>
            </w:r>
          </w:p>
        </w:tc>
      </w:tr>
      <w:tr w:rsidR="00DD0CEB" w14:paraId="7DB736CB" w14:textId="77777777" w:rsidTr="00192D96">
        <w:tc>
          <w:tcPr>
            <w:tcW w:w="2160" w:type="dxa"/>
            <w:tcBorders>
              <w:top w:val="single" w:sz="4" w:space="0" w:color="auto"/>
              <w:left w:val="single" w:sz="4" w:space="0" w:color="auto"/>
              <w:bottom w:val="single" w:sz="4" w:space="0" w:color="auto"/>
              <w:right w:val="single" w:sz="4" w:space="0" w:color="auto"/>
            </w:tcBorders>
          </w:tcPr>
          <w:p w14:paraId="07694DE1" w14:textId="77777777" w:rsidR="00DD0CEB" w:rsidRDefault="00DD0CEB" w:rsidP="00192D96">
            <w:pPr>
              <w:pStyle w:val="TAL"/>
              <w:keepNext w:val="0"/>
              <w:keepLines w:val="0"/>
              <w:widowControl w:val="0"/>
              <w:rPr>
                <w:rFonts w:eastAsia="Tahoma" w:cs="Arial"/>
                <w:lang w:eastAsia="zh-CN"/>
              </w:rPr>
            </w:pPr>
            <w:proofErr w:type="spellStart"/>
            <w:r>
              <w:t>gNB</w:t>
            </w:r>
            <w:proofErr w:type="spellEnd"/>
            <w:r>
              <w:t xml:space="preserve">-DU UE </w:t>
            </w:r>
            <w:r>
              <w:rPr>
                <w:rFonts w:eastAsia="MS Mincho" w:cs="Arial"/>
                <w:lang w:eastAsia="ja-JP"/>
              </w:rPr>
              <w:t>Slice Maximum Bit Rate List</w:t>
            </w:r>
          </w:p>
        </w:tc>
        <w:tc>
          <w:tcPr>
            <w:tcW w:w="1080" w:type="dxa"/>
            <w:tcBorders>
              <w:top w:val="single" w:sz="4" w:space="0" w:color="auto"/>
              <w:left w:val="single" w:sz="4" w:space="0" w:color="auto"/>
              <w:bottom w:val="single" w:sz="4" w:space="0" w:color="auto"/>
              <w:right w:val="single" w:sz="4" w:space="0" w:color="auto"/>
            </w:tcBorders>
          </w:tcPr>
          <w:p w14:paraId="6DDD72AC" w14:textId="77777777" w:rsidR="00DD0CEB" w:rsidRDefault="00DD0CEB" w:rsidP="00192D96">
            <w:pPr>
              <w:pStyle w:val="TAL"/>
              <w:keepNext w:val="0"/>
              <w:keepLines w:val="0"/>
              <w:widowControl w:val="0"/>
              <w:rPr>
                <w:rFonts w:eastAsia="Tahoma" w:cs="Arial"/>
                <w:lang w:eastAsia="zh-CN"/>
              </w:rPr>
            </w:pPr>
            <w:r>
              <w:rPr>
                <w:rFonts w:cs="Arial" w:hint="eastAsia"/>
                <w:szCs w:val="18"/>
                <w:lang w:val="en-US" w:eastAsia="zh-CN"/>
              </w:rPr>
              <w:t>O</w:t>
            </w:r>
          </w:p>
        </w:tc>
        <w:tc>
          <w:tcPr>
            <w:tcW w:w="1080" w:type="dxa"/>
            <w:tcBorders>
              <w:top w:val="single" w:sz="4" w:space="0" w:color="auto"/>
              <w:left w:val="single" w:sz="4" w:space="0" w:color="auto"/>
              <w:bottom w:val="single" w:sz="4" w:space="0" w:color="auto"/>
              <w:right w:val="single" w:sz="4" w:space="0" w:color="auto"/>
            </w:tcBorders>
          </w:tcPr>
          <w:p w14:paraId="63852AB1" w14:textId="77777777" w:rsidR="00DD0CEB"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06C3AC09" w14:textId="77777777" w:rsidR="00DD0CEB" w:rsidRPr="00D25507" w:rsidRDefault="00DD0CEB" w:rsidP="00192D96">
            <w:pPr>
              <w:pStyle w:val="TAL"/>
              <w:keepNext w:val="0"/>
              <w:keepLines w:val="0"/>
              <w:widowControl w:val="0"/>
              <w:rPr>
                <w:rFonts w:eastAsia="Tahoma" w:cs="Arial"/>
                <w:lang w:eastAsia="zh-CN"/>
              </w:rPr>
            </w:pPr>
            <w:r w:rsidRPr="00AB2B08">
              <w:t>9.3.1.2</w:t>
            </w:r>
            <w:r>
              <w:t>71</w:t>
            </w:r>
          </w:p>
        </w:tc>
        <w:tc>
          <w:tcPr>
            <w:tcW w:w="1728" w:type="dxa"/>
            <w:tcBorders>
              <w:top w:val="single" w:sz="4" w:space="0" w:color="auto"/>
              <w:left w:val="single" w:sz="4" w:space="0" w:color="auto"/>
              <w:bottom w:val="single" w:sz="4" w:space="0" w:color="auto"/>
              <w:right w:val="single" w:sz="4" w:space="0" w:color="auto"/>
            </w:tcBorders>
          </w:tcPr>
          <w:p w14:paraId="1BAB7FAE" w14:textId="77777777" w:rsidR="00DD0CEB" w:rsidRDefault="00DD0CEB" w:rsidP="00192D96">
            <w:pPr>
              <w:pStyle w:val="TAL"/>
              <w:keepNext w:val="0"/>
              <w:keepLines w:val="0"/>
              <w:widowControl w:val="0"/>
              <w:rPr>
                <w:rFonts w:cs="Arial"/>
              </w:rPr>
            </w:pPr>
            <w:r>
              <w:t xml:space="preserve">The </w:t>
            </w:r>
            <w:r>
              <w:rPr>
                <w:rFonts w:eastAsia="MS Mincho" w:cs="Arial"/>
                <w:lang w:eastAsia="ja-JP"/>
              </w:rPr>
              <w:t>Slice Maximum Bit Rate List</w:t>
            </w:r>
            <w:r>
              <w:t xml:space="preserve"> is the maximum aggregate UL bit rate per slice, to be enforced by the </w:t>
            </w:r>
            <w:proofErr w:type="spellStart"/>
            <w:r>
              <w:t>gNB</w:t>
            </w:r>
            <w:proofErr w:type="spellEnd"/>
            <w:r>
              <w:t>-DU, if feasible</w:t>
            </w:r>
            <w:r>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1D4E08B6" w14:textId="77777777" w:rsidR="00DD0CEB" w:rsidRDefault="00DD0CEB" w:rsidP="00192D96">
            <w:pPr>
              <w:pStyle w:val="TAC"/>
              <w:keepNext w:val="0"/>
              <w:keepLines w:val="0"/>
              <w:widowControl w:val="0"/>
              <w:rPr>
                <w:rFonts w:eastAsia="Tahoma" w:cs="Arial"/>
                <w:lang w:eastAsia="zh-CN"/>
              </w:rPr>
            </w:pPr>
            <w:r>
              <w:rPr>
                <w:rFonts w:hint="eastAsia"/>
                <w:lang w:val="en-US" w:eastAsia="zh-CN"/>
              </w:rPr>
              <w:t>YES</w:t>
            </w:r>
          </w:p>
        </w:tc>
        <w:tc>
          <w:tcPr>
            <w:tcW w:w="1080" w:type="dxa"/>
            <w:tcBorders>
              <w:top w:val="single" w:sz="4" w:space="0" w:color="auto"/>
              <w:left w:val="single" w:sz="4" w:space="0" w:color="auto"/>
              <w:bottom w:val="single" w:sz="4" w:space="0" w:color="auto"/>
              <w:right w:val="single" w:sz="4" w:space="0" w:color="auto"/>
            </w:tcBorders>
          </w:tcPr>
          <w:p w14:paraId="55B0E111" w14:textId="77777777" w:rsidR="00DD0CEB" w:rsidRDefault="00DD0CEB" w:rsidP="00192D96">
            <w:pPr>
              <w:pStyle w:val="TAC"/>
              <w:keepNext w:val="0"/>
              <w:keepLines w:val="0"/>
              <w:widowControl w:val="0"/>
              <w:rPr>
                <w:rFonts w:eastAsia="Tahoma" w:cs="Arial"/>
                <w:lang w:eastAsia="zh-CN"/>
              </w:rPr>
            </w:pPr>
            <w:r>
              <w:t>ignore</w:t>
            </w:r>
          </w:p>
        </w:tc>
      </w:tr>
      <w:tr w:rsidR="00DD0CEB" w14:paraId="0A83E7C9" w14:textId="77777777" w:rsidTr="00192D96">
        <w:tc>
          <w:tcPr>
            <w:tcW w:w="2160" w:type="dxa"/>
            <w:tcBorders>
              <w:top w:val="single" w:sz="4" w:space="0" w:color="auto"/>
              <w:left w:val="single" w:sz="4" w:space="0" w:color="auto"/>
              <w:bottom w:val="single" w:sz="4" w:space="0" w:color="auto"/>
              <w:right w:val="single" w:sz="4" w:space="0" w:color="auto"/>
            </w:tcBorders>
          </w:tcPr>
          <w:p w14:paraId="78BDFFFB" w14:textId="77777777" w:rsidR="00DD0CEB" w:rsidRDefault="00DD0CEB" w:rsidP="00192D96">
            <w:pPr>
              <w:pStyle w:val="TAL"/>
              <w:keepNext w:val="0"/>
              <w:keepLines w:val="0"/>
              <w:widowControl w:val="0"/>
            </w:pPr>
            <w:r>
              <w:rPr>
                <w:rFonts w:hint="eastAsia"/>
                <w:lang w:eastAsia="zh-CN"/>
              </w:rPr>
              <w:t>Multicast MBS Session Setup List</w:t>
            </w:r>
          </w:p>
        </w:tc>
        <w:tc>
          <w:tcPr>
            <w:tcW w:w="1080" w:type="dxa"/>
            <w:tcBorders>
              <w:top w:val="single" w:sz="4" w:space="0" w:color="auto"/>
              <w:left w:val="single" w:sz="4" w:space="0" w:color="auto"/>
              <w:bottom w:val="single" w:sz="4" w:space="0" w:color="auto"/>
              <w:right w:val="single" w:sz="4" w:space="0" w:color="auto"/>
            </w:tcBorders>
          </w:tcPr>
          <w:p w14:paraId="2C12324D" w14:textId="77777777" w:rsidR="00DD0CEB" w:rsidRDefault="00DD0CEB" w:rsidP="00192D96">
            <w:pPr>
              <w:pStyle w:val="TAL"/>
              <w:keepNext w:val="0"/>
              <w:keepLines w:val="0"/>
              <w:widowControl w:val="0"/>
              <w:rPr>
                <w:rFonts w:cs="Arial"/>
                <w:szCs w:val="18"/>
                <w:lang w:val="en-US" w:eastAsia="zh-CN"/>
              </w:rPr>
            </w:pPr>
            <w:r>
              <w:rPr>
                <w:rFonts w:hint="eastAsia"/>
                <w:lang w:eastAsia="zh-CN"/>
              </w:rPr>
              <w:t>O</w:t>
            </w:r>
          </w:p>
        </w:tc>
        <w:tc>
          <w:tcPr>
            <w:tcW w:w="1080" w:type="dxa"/>
            <w:tcBorders>
              <w:top w:val="single" w:sz="4" w:space="0" w:color="auto"/>
              <w:left w:val="single" w:sz="4" w:space="0" w:color="auto"/>
              <w:bottom w:val="single" w:sz="4" w:space="0" w:color="auto"/>
              <w:right w:val="single" w:sz="4" w:space="0" w:color="auto"/>
            </w:tcBorders>
          </w:tcPr>
          <w:p w14:paraId="51208006" w14:textId="77777777" w:rsidR="00DD0CEB"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66DC4E07" w14:textId="77777777" w:rsidR="00DD0CEB" w:rsidRPr="00AB2B08" w:rsidRDefault="00DD0CEB" w:rsidP="00192D96">
            <w:pPr>
              <w:pStyle w:val="TAL"/>
              <w:keepNext w:val="0"/>
              <w:keepLines w:val="0"/>
              <w:widowControl w:val="0"/>
            </w:pPr>
            <w:r>
              <w:rPr>
                <w:lang w:eastAsia="zh-CN"/>
              </w:rPr>
              <w:t xml:space="preserve">Multicast MBS Session List </w:t>
            </w:r>
            <w:r w:rsidRPr="00641153">
              <w:rPr>
                <w:lang w:eastAsia="zh-CN"/>
              </w:rPr>
              <w:t>9.3.1.272</w:t>
            </w:r>
          </w:p>
        </w:tc>
        <w:tc>
          <w:tcPr>
            <w:tcW w:w="1728" w:type="dxa"/>
            <w:tcBorders>
              <w:top w:val="single" w:sz="4" w:space="0" w:color="auto"/>
              <w:left w:val="single" w:sz="4" w:space="0" w:color="auto"/>
              <w:bottom w:val="single" w:sz="4" w:space="0" w:color="auto"/>
              <w:right w:val="single" w:sz="4" w:space="0" w:color="auto"/>
            </w:tcBorders>
          </w:tcPr>
          <w:p w14:paraId="2CAA594E" w14:textId="77777777" w:rsidR="00DD0CEB" w:rsidRDefault="00DD0CEB" w:rsidP="00192D96">
            <w:pPr>
              <w:pStyle w:val="TAL"/>
              <w:keepNext w:val="0"/>
              <w:keepLines w:val="0"/>
              <w:widowControl w:val="0"/>
            </w:pPr>
            <w:r>
              <w:rPr>
                <w:rFonts w:hint="eastAsia"/>
                <w:lang w:eastAsia="zh-CN"/>
              </w:rPr>
              <w:t>The list of MBS Session ID that UE has joined.</w:t>
            </w:r>
          </w:p>
        </w:tc>
        <w:tc>
          <w:tcPr>
            <w:tcW w:w="1080" w:type="dxa"/>
            <w:tcBorders>
              <w:top w:val="single" w:sz="4" w:space="0" w:color="auto"/>
              <w:left w:val="single" w:sz="4" w:space="0" w:color="auto"/>
              <w:bottom w:val="single" w:sz="4" w:space="0" w:color="auto"/>
              <w:right w:val="single" w:sz="4" w:space="0" w:color="auto"/>
            </w:tcBorders>
          </w:tcPr>
          <w:p w14:paraId="1E30DB5B" w14:textId="77777777" w:rsidR="00DD0CEB" w:rsidRDefault="00DD0CEB" w:rsidP="00192D96">
            <w:pPr>
              <w:pStyle w:val="TAC"/>
              <w:keepNext w:val="0"/>
              <w:keepLines w:val="0"/>
              <w:widowControl w:val="0"/>
              <w:rPr>
                <w:lang w:val="en-US" w:eastAsia="zh-CN"/>
              </w:rPr>
            </w:pPr>
            <w:r w:rsidRPr="000C1733">
              <w:rPr>
                <w:lang w:val="en-US" w:eastAsia="zh-CN"/>
              </w:rPr>
              <w:t>YES</w:t>
            </w:r>
          </w:p>
        </w:tc>
        <w:tc>
          <w:tcPr>
            <w:tcW w:w="1080" w:type="dxa"/>
            <w:tcBorders>
              <w:top w:val="single" w:sz="4" w:space="0" w:color="auto"/>
              <w:left w:val="single" w:sz="4" w:space="0" w:color="auto"/>
              <w:bottom w:val="single" w:sz="4" w:space="0" w:color="auto"/>
              <w:right w:val="single" w:sz="4" w:space="0" w:color="auto"/>
            </w:tcBorders>
          </w:tcPr>
          <w:p w14:paraId="535BF99D" w14:textId="77777777" w:rsidR="00DD0CEB" w:rsidRDefault="00DD0CEB" w:rsidP="00192D96">
            <w:pPr>
              <w:pStyle w:val="TAC"/>
              <w:keepNext w:val="0"/>
              <w:keepLines w:val="0"/>
              <w:widowControl w:val="0"/>
            </w:pPr>
            <w:r w:rsidRPr="00EA5FA7">
              <w:t>reject</w:t>
            </w:r>
          </w:p>
        </w:tc>
      </w:tr>
      <w:tr w:rsidR="00DD0CEB" w14:paraId="7724876F" w14:textId="77777777" w:rsidTr="00192D96">
        <w:tc>
          <w:tcPr>
            <w:tcW w:w="2160" w:type="dxa"/>
            <w:tcBorders>
              <w:top w:val="single" w:sz="4" w:space="0" w:color="auto"/>
              <w:left w:val="single" w:sz="4" w:space="0" w:color="auto"/>
              <w:bottom w:val="single" w:sz="4" w:space="0" w:color="auto"/>
              <w:right w:val="single" w:sz="4" w:space="0" w:color="auto"/>
            </w:tcBorders>
          </w:tcPr>
          <w:p w14:paraId="015FC524" w14:textId="77777777" w:rsidR="00DD0CEB" w:rsidRDefault="00DD0CEB" w:rsidP="00192D96">
            <w:pPr>
              <w:pStyle w:val="TAL"/>
              <w:keepNext w:val="0"/>
              <w:keepLines w:val="0"/>
              <w:widowControl w:val="0"/>
            </w:pPr>
            <w:r>
              <w:rPr>
                <w:rFonts w:hint="eastAsia"/>
                <w:lang w:eastAsia="zh-CN"/>
              </w:rPr>
              <w:t xml:space="preserve">Multicast MBS Session </w:t>
            </w:r>
            <w:r>
              <w:rPr>
                <w:lang w:eastAsia="zh-CN"/>
              </w:rPr>
              <w:t>Remove</w:t>
            </w:r>
            <w:r>
              <w:rPr>
                <w:rFonts w:hint="eastAsia"/>
                <w:lang w:eastAsia="zh-CN"/>
              </w:rPr>
              <w:t xml:space="preserve"> List</w:t>
            </w:r>
          </w:p>
        </w:tc>
        <w:tc>
          <w:tcPr>
            <w:tcW w:w="1080" w:type="dxa"/>
            <w:tcBorders>
              <w:top w:val="single" w:sz="4" w:space="0" w:color="auto"/>
              <w:left w:val="single" w:sz="4" w:space="0" w:color="auto"/>
              <w:bottom w:val="single" w:sz="4" w:space="0" w:color="auto"/>
              <w:right w:val="single" w:sz="4" w:space="0" w:color="auto"/>
            </w:tcBorders>
          </w:tcPr>
          <w:p w14:paraId="521AB59E" w14:textId="77777777" w:rsidR="00DD0CEB" w:rsidRDefault="00DD0CEB" w:rsidP="00192D96">
            <w:pPr>
              <w:pStyle w:val="TAL"/>
              <w:keepNext w:val="0"/>
              <w:keepLines w:val="0"/>
              <w:widowControl w:val="0"/>
              <w:rPr>
                <w:rFonts w:cs="Arial"/>
                <w:szCs w:val="18"/>
                <w:lang w:val="en-US" w:eastAsia="zh-CN"/>
              </w:rPr>
            </w:pPr>
            <w:r>
              <w:rPr>
                <w:rFonts w:hint="eastAsia"/>
                <w:lang w:eastAsia="zh-CN"/>
              </w:rPr>
              <w:t>O</w:t>
            </w:r>
          </w:p>
        </w:tc>
        <w:tc>
          <w:tcPr>
            <w:tcW w:w="1080" w:type="dxa"/>
            <w:tcBorders>
              <w:top w:val="single" w:sz="4" w:space="0" w:color="auto"/>
              <w:left w:val="single" w:sz="4" w:space="0" w:color="auto"/>
              <w:bottom w:val="single" w:sz="4" w:space="0" w:color="auto"/>
              <w:right w:val="single" w:sz="4" w:space="0" w:color="auto"/>
            </w:tcBorders>
          </w:tcPr>
          <w:p w14:paraId="65B6496F" w14:textId="77777777" w:rsidR="00DD0CEB"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1D2C273B" w14:textId="77777777" w:rsidR="00DD0CEB" w:rsidRPr="00AB2B08" w:rsidRDefault="00DD0CEB" w:rsidP="00192D96">
            <w:pPr>
              <w:pStyle w:val="TAL"/>
              <w:keepNext w:val="0"/>
              <w:keepLines w:val="0"/>
              <w:widowControl w:val="0"/>
            </w:pPr>
            <w:r>
              <w:rPr>
                <w:lang w:eastAsia="zh-CN"/>
              </w:rPr>
              <w:t xml:space="preserve">Multicast MBS Session List </w:t>
            </w:r>
            <w:r w:rsidRPr="00641153">
              <w:rPr>
                <w:lang w:eastAsia="zh-CN"/>
              </w:rPr>
              <w:t>9.3.1.272</w:t>
            </w:r>
          </w:p>
        </w:tc>
        <w:tc>
          <w:tcPr>
            <w:tcW w:w="1728" w:type="dxa"/>
            <w:tcBorders>
              <w:top w:val="single" w:sz="4" w:space="0" w:color="auto"/>
              <w:left w:val="single" w:sz="4" w:space="0" w:color="auto"/>
              <w:bottom w:val="single" w:sz="4" w:space="0" w:color="auto"/>
              <w:right w:val="single" w:sz="4" w:space="0" w:color="auto"/>
            </w:tcBorders>
          </w:tcPr>
          <w:p w14:paraId="41E9B83B" w14:textId="77777777" w:rsidR="00DD0CEB" w:rsidRDefault="00DD0CEB" w:rsidP="00192D96">
            <w:pPr>
              <w:pStyle w:val="TAL"/>
              <w:keepNext w:val="0"/>
              <w:keepLines w:val="0"/>
              <w:widowControl w:val="0"/>
            </w:pPr>
            <w:r>
              <w:rPr>
                <w:rFonts w:hint="eastAsia"/>
                <w:lang w:eastAsia="zh-CN"/>
              </w:rPr>
              <w:t xml:space="preserve">The list of MBS Session ID that UE has </w:t>
            </w:r>
            <w:r>
              <w:rPr>
                <w:lang w:eastAsia="zh-CN"/>
              </w:rPr>
              <w:t>left</w:t>
            </w:r>
            <w:r>
              <w:rPr>
                <w:rFonts w:hint="eastAsia"/>
                <w:lang w:eastAsia="zh-CN"/>
              </w:rPr>
              <w:t>.</w:t>
            </w:r>
          </w:p>
        </w:tc>
        <w:tc>
          <w:tcPr>
            <w:tcW w:w="1080" w:type="dxa"/>
            <w:tcBorders>
              <w:top w:val="single" w:sz="4" w:space="0" w:color="auto"/>
              <w:left w:val="single" w:sz="4" w:space="0" w:color="auto"/>
              <w:bottom w:val="single" w:sz="4" w:space="0" w:color="auto"/>
              <w:right w:val="single" w:sz="4" w:space="0" w:color="auto"/>
            </w:tcBorders>
          </w:tcPr>
          <w:p w14:paraId="3E4D994F" w14:textId="77777777" w:rsidR="00DD0CEB" w:rsidRDefault="00DD0CEB" w:rsidP="00192D96">
            <w:pPr>
              <w:pStyle w:val="TAC"/>
              <w:keepNext w:val="0"/>
              <w:keepLines w:val="0"/>
              <w:widowControl w:val="0"/>
              <w:rPr>
                <w:lang w:val="en-US" w:eastAsia="zh-CN"/>
              </w:rPr>
            </w:pPr>
            <w:r w:rsidRPr="000C1733">
              <w:rPr>
                <w:lang w:val="en-US" w:eastAsia="zh-CN"/>
              </w:rPr>
              <w:t>YES</w:t>
            </w:r>
          </w:p>
        </w:tc>
        <w:tc>
          <w:tcPr>
            <w:tcW w:w="1080" w:type="dxa"/>
            <w:tcBorders>
              <w:top w:val="single" w:sz="4" w:space="0" w:color="auto"/>
              <w:left w:val="single" w:sz="4" w:space="0" w:color="auto"/>
              <w:bottom w:val="single" w:sz="4" w:space="0" w:color="auto"/>
              <w:right w:val="single" w:sz="4" w:space="0" w:color="auto"/>
            </w:tcBorders>
          </w:tcPr>
          <w:p w14:paraId="41FF386D" w14:textId="77777777" w:rsidR="00DD0CEB" w:rsidRDefault="00DD0CEB" w:rsidP="00192D96">
            <w:pPr>
              <w:pStyle w:val="TAC"/>
              <w:keepNext w:val="0"/>
              <w:keepLines w:val="0"/>
              <w:widowControl w:val="0"/>
            </w:pPr>
            <w:r w:rsidRPr="00EA5FA7">
              <w:t>reject</w:t>
            </w:r>
          </w:p>
        </w:tc>
      </w:tr>
      <w:tr w:rsidR="00DD0CEB" w14:paraId="4A64092C" w14:textId="77777777" w:rsidTr="00192D96">
        <w:tc>
          <w:tcPr>
            <w:tcW w:w="2160" w:type="dxa"/>
            <w:tcBorders>
              <w:top w:val="single" w:sz="4" w:space="0" w:color="auto"/>
              <w:left w:val="single" w:sz="4" w:space="0" w:color="auto"/>
              <w:bottom w:val="single" w:sz="4" w:space="0" w:color="auto"/>
              <w:right w:val="single" w:sz="4" w:space="0" w:color="auto"/>
            </w:tcBorders>
          </w:tcPr>
          <w:p w14:paraId="4F6CA55C" w14:textId="77777777" w:rsidR="00DD0CEB" w:rsidRDefault="00DD0CEB" w:rsidP="00192D96">
            <w:pPr>
              <w:pStyle w:val="TAL"/>
              <w:keepNext w:val="0"/>
              <w:keepLines w:val="0"/>
              <w:widowControl w:val="0"/>
            </w:pPr>
            <w:r>
              <w:rPr>
                <w:b/>
              </w:rPr>
              <w:t xml:space="preserve">UE Multicast </w:t>
            </w:r>
            <w:r w:rsidRPr="001F1370">
              <w:rPr>
                <w:b/>
              </w:rPr>
              <w:t xml:space="preserve">MRB to Be Setup </w:t>
            </w:r>
            <w:r>
              <w:rPr>
                <w:b/>
              </w:rPr>
              <w:t xml:space="preserve">at Modify </w:t>
            </w:r>
            <w:r w:rsidRPr="001F1370">
              <w:rPr>
                <w:b/>
              </w:rPr>
              <w:t>List</w:t>
            </w:r>
          </w:p>
        </w:tc>
        <w:tc>
          <w:tcPr>
            <w:tcW w:w="1080" w:type="dxa"/>
            <w:tcBorders>
              <w:top w:val="single" w:sz="4" w:space="0" w:color="auto"/>
              <w:left w:val="single" w:sz="4" w:space="0" w:color="auto"/>
              <w:bottom w:val="single" w:sz="4" w:space="0" w:color="auto"/>
              <w:right w:val="single" w:sz="4" w:space="0" w:color="auto"/>
            </w:tcBorders>
          </w:tcPr>
          <w:p w14:paraId="161093F7" w14:textId="77777777" w:rsidR="00DD0CEB" w:rsidRDefault="00DD0CEB" w:rsidP="00192D96">
            <w:pPr>
              <w:pStyle w:val="TAL"/>
              <w:keepNext w:val="0"/>
              <w:keepLines w:val="0"/>
              <w:widowControl w:val="0"/>
              <w:rPr>
                <w:rFonts w:cs="Arial"/>
                <w:szCs w:val="18"/>
                <w:lang w:val="en-US" w:eastAsia="zh-CN"/>
              </w:rPr>
            </w:pPr>
          </w:p>
        </w:tc>
        <w:tc>
          <w:tcPr>
            <w:tcW w:w="1080" w:type="dxa"/>
            <w:tcBorders>
              <w:top w:val="single" w:sz="4" w:space="0" w:color="auto"/>
              <w:left w:val="single" w:sz="4" w:space="0" w:color="auto"/>
              <w:bottom w:val="single" w:sz="4" w:space="0" w:color="auto"/>
              <w:right w:val="single" w:sz="4" w:space="0" w:color="auto"/>
            </w:tcBorders>
          </w:tcPr>
          <w:p w14:paraId="15092088" w14:textId="77777777" w:rsidR="00DD0CEB" w:rsidRDefault="00DD0CEB" w:rsidP="00192D96">
            <w:pPr>
              <w:pStyle w:val="TAL"/>
              <w:keepNext w:val="0"/>
              <w:keepLines w:val="0"/>
              <w:widowControl w:val="0"/>
              <w:rPr>
                <w:i/>
              </w:rPr>
            </w:pPr>
            <w:r w:rsidRPr="000C1733">
              <w:rPr>
                <w:i/>
              </w:rPr>
              <w:t>0..1</w:t>
            </w:r>
          </w:p>
        </w:tc>
        <w:tc>
          <w:tcPr>
            <w:tcW w:w="1512" w:type="dxa"/>
            <w:tcBorders>
              <w:top w:val="single" w:sz="4" w:space="0" w:color="auto"/>
              <w:left w:val="single" w:sz="4" w:space="0" w:color="auto"/>
              <w:bottom w:val="single" w:sz="4" w:space="0" w:color="auto"/>
              <w:right w:val="single" w:sz="4" w:space="0" w:color="auto"/>
            </w:tcBorders>
          </w:tcPr>
          <w:p w14:paraId="1A31C4EB" w14:textId="77777777" w:rsidR="00DD0CEB" w:rsidRPr="00AB2B08" w:rsidRDefault="00DD0CEB" w:rsidP="00192D96">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025C381A" w14:textId="77777777" w:rsidR="00DD0CEB" w:rsidRDefault="00DD0CEB" w:rsidP="00192D96">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26E0F0EC" w14:textId="77777777" w:rsidR="00DD0CEB" w:rsidRDefault="00DD0CEB" w:rsidP="00192D96">
            <w:pPr>
              <w:pStyle w:val="TAC"/>
              <w:keepNext w:val="0"/>
              <w:keepLines w:val="0"/>
              <w:widowControl w:val="0"/>
              <w:rPr>
                <w:lang w:val="en-US" w:eastAsia="zh-CN"/>
              </w:rPr>
            </w:pPr>
            <w:r w:rsidRPr="000C1733">
              <w:rPr>
                <w:lang w:val="en-US" w:eastAsia="zh-CN"/>
              </w:rPr>
              <w:t>YES</w:t>
            </w:r>
          </w:p>
        </w:tc>
        <w:tc>
          <w:tcPr>
            <w:tcW w:w="1080" w:type="dxa"/>
            <w:tcBorders>
              <w:top w:val="single" w:sz="4" w:space="0" w:color="auto"/>
              <w:left w:val="single" w:sz="4" w:space="0" w:color="auto"/>
              <w:bottom w:val="single" w:sz="4" w:space="0" w:color="auto"/>
              <w:right w:val="single" w:sz="4" w:space="0" w:color="auto"/>
            </w:tcBorders>
          </w:tcPr>
          <w:p w14:paraId="1E875F69" w14:textId="77777777" w:rsidR="00DD0CEB" w:rsidRDefault="00DD0CEB" w:rsidP="00192D96">
            <w:pPr>
              <w:pStyle w:val="TAC"/>
              <w:keepNext w:val="0"/>
              <w:keepLines w:val="0"/>
              <w:widowControl w:val="0"/>
            </w:pPr>
            <w:r w:rsidRPr="00EA5FA7">
              <w:t>reject</w:t>
            </w:r>
          </w:p>
        </w:tc>
      </w:tr>
      <w:tr w:rsidR="00DD0CEB" w14:paraId="5BEA3961" w14:textId="77777777" w:rsidTr="00192D96">
        <w:tc>
          <w:tcPr>
            <w:tcW w:w="2160" w:type="dxa"/>
            <w:tcBorders>
              <w:top w:val="single" w:sz="4" w:space="0" w:color="auto"/>
              <w:left w:val="single" w:sz="4" w:space="0" w:color="auto"/>
              <w:bottom w:val="single" w:sz="4" w:space="0" w:color="auto"/>
              <w:right w:val="single" w:sz="4" w:space="0" w:color="auto"/>
            </w:tcBorders>
          </w:tcPr>
          <w:p w14:paraId="7AC0C881" w14:textId="77777777" w:rsidR="00DD0CEB" w:rsidRPr="0030753D" w:rsidRDefault="00DD0CEB" w:rsidP="00192D96">
            <w:pPr>
              <w:pStyle w:val="TAL"/>
              <w:keepNext w:val="0"/>
              <w:keepLines w:val="0"/>
              <w:widowControl w:val="0"/>
              <w:ind w:leftChars="50" w:left="100"/>
              <w:rPr>
                <w:b/>
                <w:bCs/>
              </w:rPr>
            </w:pPr>
            <w:r w:rsidRPr="0030753D">
              <w:rPr>
                <w:rFonts w:eastAsia="Tahoma" w:cs="Arial"/>
                <w:b/>
                <w:bCs/>
                <w:szCs w:val="18"/>
                <w:lang w:eastAsia="zh-CN"/>
              </w:rPr>
              <w:t>&gt;UE Multicast MRB to Be Setup at Modify Item IEs</w:t>
            </w:r>
          </w:p>
        </w:tc>
        <w:tc>
          <w:tcPr>
            <w:tcW w:w="1080" w:type="dxa"/>
            <w:tcBorders>
              <w:top w:val="single" w:sz="4" w:space="0" w:color="auto"/>
              <w:left w:val="single" w:sz="4" w:space="0" w:color="auto"/>
              <w:bottom w:val="single" w:sz="4" w:space="0" w:color="auto"/>
              <w:right w:val="single" w:sz="4" w:space="0" w:color="auto"/>
            </w:tcBorders>
          </w:tcPr>
          <w:p w14:paraId="50D8EFCD" w14:textId="77777777" w:rsidR="00DD0CEB" w:rsidRDefault="00DD0CEB" w:rsidP="00192D96">
            <w:pPr>
              <w:pStyle w:val="TAL"/>
              <w:keepNext w:val="0"/>
              <w:keepLines w:val="0"/>
              <w:widowControl w:val="0"/>
              <w:rPr>
                <w:rFonts w:cs="Arial"/>
                <w:szCs w:val="18"/>
                <w:lang w:val="en-US" w:eastAsia="zh-CN"/>
              </w:rPr>
            </w:pPr>
          </w:p>
        </w:tc>
        <w:tc>
          <w:tcPr>
            <w:tcW w:w="1080" w:type="dxa"/>
            <w:tcBorders>
              <w:top w:val="single" w:sz="4" w:space="0" w:color="auto"/>
              <w:left w:val="single" w:sz="4" w:space="0" w:color="auto"/>
              <w:bottom w:val="single" w:sz="4" w:space="0" w:color="auto"/>
              <w:right w:val="single" w:sz="4" w:space="0" w:color="auto"/>
            </w:tcBorders>
          </w:tcPr>
          <w:p w14:paraId="2D747DE4" w14:textId="77777777" w:rsidR="00DD0CEB" w:rsidRDefault="00DD0CEB" w:rsidP="00192D96">
            <w:pPr>
              <w:pStyle w:val="TAL"/>
              <w:keepNext w:val="0"/>
              <w:keepLines w:val="0"/>
              <w:widowControl w:val="0"/>
              <w:rPr>
                <w:i/>
              </w:rPr>
            </w:pPr>
            <w:r w:rsidRPr="001F1370">
              <w:rPr>
                <w:i/>
              </w:rPr>
              <w:t>1</w:t>
            </w:r>
            <w:proofErr w:type="gramStart"/>
            <w:r w:rsidRPr="001F1370">
              <w:rPr>
                <w:i/>
              </w:rPr>
              <w:t xml:space="preserve"> ..</w:t>
            </w:r>
            <w:proofErr w:type="gramEnd"/>
            <w:r w:rsidRPr="001F1370">
              <w:rPr>
                <w:i/>
              </w:rPr>
              <w:t xml:space="preserve"> &lt;</w:t>
            </w:r>
            <w:proofErr w:type="spellStart"/>
            <w:r w:rsidRPr="001F1370">
              <w:rPr>
                <w:i/>
              </w:rPr>
              <w:t>maxnoofMRBs</w:t>
            </w:r>
            <w:r w:rsidRPr="00B71679">
              <w:rPr>
                <w:i/>
              </w:rPr>
              <w:t>forU</w:t>
            </w:r>
            <w:r w:rsidRPr="00B71679">
              <w:rPr>
                <w:i/>
              </w:rPr>
              <w:lastRenderedPageBreak/>
              <w:t>E</w:t>
            </w:r>
            <w:proofErr w:type="spellEnd"/>
            <w:r w:rsidRPr="001F1370">
              <w:rPr>
                <w:i/>
              </w:rPr>
              <w:t>&gt;</w:t>
            </w:r>
          </w:p>
        </w:tc>
        <w:tc>
          <w:tcPr>
            <w:tcW w:w="1512" w:type="dxa"/>
            <w:tcBorders>
              <w:top w:val="single" w:sz="4" w:space="0" w:color="auto"/>
              <w:left w:val="single" w:sz="4" w:space="0" w:color="auto"/>
              <w:bottom w:val="single" w:sz="4" w:space="0" w:color="auto"/>
              <w:right w:val="single" w:sz="4" w:space="0" w:color="auto"/>
            </w:tcBorders>
          </w:tcPr>
          <w:p w14:paraId="690E5550" w14:textId="77777777" w:rsidR="00DD0CEB" w:rsidRPr="00AB2B08" w:rsidRDefault="00DD0CEB" w:rsidP="00192D96">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65EBD4D2" w14:textId="77777777" w:rsidR="00DD0CEB" w:rsidRDefault="00DD0CEB" w:rsidP="00192D96">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235078AC" w14:textId="77777777" w:rsidR="00DD0CEB" w:rsidRDefault="00DD0CEB" w:rsidP="00192D96">
            <w:pPr>
              <w:pStyle w:val="TAC"/>
              <w:keepNext w:val="0"/>
              <w:keepLines w:val="0"/>
              <w:widowControl w:val="0"/>
              <w:rPr>
                <w:lang w:val="en-US" w:eastAsia="zh-CN"/>
              </w:rPr>
            </w:pPr>
            <w:r w:rsidRPr="000C1733">
              <w:rPr>
                <w:lang w:val="en-US" w:eastAsia="zh-CN"/>
              </w:rPr>
              <w:t>EACH</w:t>
            </w:r>
          </w:p>
        </w:tc>
        <w:tc>
          <w:tcPr>
            <w:tcW w:w="1080" w:type="dxa"/>
            <w:tcBorders>
              <w:top w:val="single" w:sz="4" w:space="0" w:color="auto"/>
              <w:left w:val="single" w:sz="4" w:space="0" w:color="auto"/>
              <w:bottom w:val="single" w:sz="4" w:space="0" w:color="auto"/>
              <w:right w:val="single" w:sz="4" w:space="0" w:color="auto"/>
            </w:tcBorders>
          </w:tcPr>
          <w:p w14:paraId="6132260A" w14:textId="77777777" w:rsidR="00DD0CEB" w:rsidRDefault="00DD0CEB" w:rsidP="00192D96">
            <w:pPr>
              <w:pStyle w:val="TAC"/>
              <w:keepNext w:val="0"/>
              <w:keepLines w:val="0"/>
              <w:widowControl w:val="0"/>
            </w:pPr>
            <w:r w:rsidRPr="00EA5FA7">
              <w:t>reject</w:t>
            </w:r>
          </w:p>
        </w:tc>
      </w:tr>
      <w:tr w:rsidR="00DD0CEB" w14:paraId="6C673933" w14:textId="77777777" w:rsidTr="00192D96">
        <w:tc>
          <w:tcPr>
            <w:tcW w:w="2160" w:type="dxa"/>
            <w:tcBorders>
              <w:top w:val="single" w:sz="4" w:space="0" w:color="auto"/>
              <w:left w:val="single" w:sz="4" w:space="0" w:color="auto"/>
              <w:bottom w:val="single" w:sz="4" w:space="0" w:color="auto"/>
              <w:right w:val="single" w:sz="4" w:space="0" w:color="auto"/>
            </w:tcBorders>
          </w:tcPr>
          <w:p w14:paraId="43A81FB8" w14:textId="77777777" w:rsidR="00DD0CEB" w:rsidRDefault="00DD0CEB" w:rsidP="00192D96">
            <w:pPr>
              <w:pStyle w:val="TAL"/>
              <w:keepNext w:val="0"/>
              <w:keepLines w:val="0"/>
              <w:widowControl w:val="0"/>
              <w:ind w:leftChars="100" w:left="200"/>
            </w:pPr>
            <w:r w:rsidRPr="00EA5FA7">
              <w:t>&gt;&gt;</w:t>
            </w:r>
            <w:r w:rsidRPr="001F1370">
              <w:rPr>
                <w:rFonts w:eastAsia="Tahoma" w:cs="Arial"/>
                <w:szCs w:val="18"/>
                <w:lang w:eastAsia="zh-CN"/>
              </w:rPr>
              <w:t>MRB</w:t>
            </w:r>
            <w:r w:rsidRPr="00EA5FA7">
              <w:t xml:space="preserve"> ID</w:t>
            </w:r>
          </w:p>
        </w:tc>
        <w:tc>
          <w:tcPr>
            <w:tcW w:w="1080" w:type="dxa"/>
            <w:tcBorders>
              <w:top w:val="single" w:sz="4" w:space="0" w:color="auto"/>
              <w:left w:val="single" w:sz="4" w:space="0" w:color="auto"/>
              <w:bottom w:val="single" w:sz="4" w:space="0" w:color="auto"/>
              <w:right w:val="single" w:sz="4" w:space="0" w:color="auto"/>
            </w:tcBorders>
          </w:tcPr>
          <w:p w14:paraId="23D5BBC0" w14:textId="77777777" w:rsidR="00DD0CEB" w:rsidRDefault="00DD0CEB" w:rsidP="00192D96">
            <w:pPr>
              <w:pStyle w:val="TAL"/>
              <w:keepNext w:val="0"/>
              <w:keepLines w:val="0"/>
              <w:widowControl w:val="0"/>
              <w:rPr>
                <w:rFonts w:cs="Arial"/>
                <w:szCs w:val="18"/>
                <w:lang w:val="en-US" w:eastAsia="zh-CN"/>
              </w:rPr>
            </w:pPr>
            <w:r w:rsidRPr="00EA5FA7">
              <w:t>M</w:t>
            </w:r>
          </w:p>
        </w:tc>
        <w:tc>
          <w:tcPr>
            <w:tcW w:w="1080" w:type="dxa"/>
            <w:tcBorders>
              <w:top w:val="single" w:sz="4" w:space="0" w:color="auto"/>
              <w:left w:val="single" w:sz="4" w:space="0" w:color="auto"/>
              <w:bottom w:val="single" w:sz="4" w:space="0" w:color="auto"/>
              <w:right w:val="single" w:sz="4" w:space="0" w:color="auto"/>
            </w:tcBorders>
          </w:tcPr>
          <w:p w14:paraId="5990696C" w14:textId="77777777" w:rsidR="00DD0CEB"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142948AD" w14:textId="77777777" w:rsidR="00DD0CEB" w:rsidRPr="00AB2B08" w:rsidRDefault="00DD0CEB" w:rsidP="00192D96">
            <w:pPr>
              <w:pStyle w:val="TAL"/>
              <w:keepNext w:val="0"/>
              <w:keepLines w:val="0"/>
              <w:widowControl w:val="0"/>
            </w:pPr>
            <w:r w:rsidRPr="00EA5FA7">
              <w:t>9.3.1.</w:t>
            </w:r>
            <w:r>
              <w:t>224</w:t>
            </w:r>
          </w:p>
        </w:tc>
        <w:tc>
          <w:tcPr>
            <w:tcW w:w="1728" w:type="dxa"/>
            <w:tcBorders>
              <w:top w:val="single" w:sz="4" w:space="0" w:color="auto"/>
              <w:left w:val="single" w:sz="4" w:space="0" w:color="auto"/>
              <w:bottom w:val="single" w:sz="4" w:space="0" w:color="auto"/>
              <w:right w:val="single" w:sz="4" w:space="0" w:color="auto"/>
            </w:tcBorders>
          </w:tcPr>
          <w:p w14:paraId="0ED5D2AB" w14:textId="77777777" w:rsidR="00DD0CEB" w:rsidRDefault="00DD0CEB" w:rsidP="00192D96">
            <w:pPr>
              <w:pStyle w:val="TAL"/>
              <w:keepNext w:val="0"/>
              <w:keepLines w:val="0"/>
              <w:widowControl w:val="0"/>
            </w:pPr>
            <w:r>
              <w:t>MRB ID for the UE.</w:t>
            </w:r>
          </w:p>
        </w:tc>
        <w:tc>
          <w:tcPr>
            <w:tcW w:w="1080" w:type="dxa"/>
            <w:tcBorders>
              <w:top w:val="single" w:sz="4" w:space="0" w:color="auto"/>
              <w:left w:val="single" w:sz="4" w:space="0" w:color="auto"/>
              <w:bottom w:val="single" w:sz="4" w:space="0" w:color="auto"/>
              <w:right w:val="single" w:sz="4" w:space="0" w:color="auto"/>
            </w:tcBorders>
          </w:tcPr>
          <w:p w14:paraId="3BFF97FA" w14:textId="77777777" w:rsidR="00DD0CEB" w:rsidRDefault="00DD0CEB" w:rsidP="00192D96">
            <w:pPr>
              <w:pStyle w:val="TAC"/>
              <w:keepNext w:val="0"/>
              <w:keepLines w:val="0"/>
              <w:widowControl w:val="0"/>
              <w:rPr>
                <w:lang w:val="en-US" w:eastAsia="zh-CN"/>
              </w:rPr>
            </w:pPr>
            <w:r w:rsidRPr="000C1733">
              <w:rPr>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577631F4" w14:textId="77777777" w:rsidR="00DD0CEB" w:rsidRDefault="00DD0CEB" w:rsidP="00192D96">
            <w:pPr>
              <w:pStyle w:val="TAC"/>
              <w:keepNext w:val="0"/>
              <w:keepLines w:val="0"/>
              <w:widowControl w:val="0"/>
            </w:pPr>
          </w:p>
        </w:tc>
      </w:tr>
      <w:tr w:rsidR="00DD0CEB" w14:paraId="0BF7B629" w14:textId="77777777" w:rsidTr="00192D96">
        <w:tc>
          <w:tcPr>
            <w:tcW w:w="2160" w:type="dxa"/>
            <w:tcBorders>
              <w:top w:val="single" w:sz="4" w:space="0" w:color="auto"/>
              <w:left w:val="single" w:sz="4" w:space="0" w:color="auto"/>
              <w:bottom w:val="single" w:sz="4" w:space="0" w:color="auto"/>
              <w:right w:val="single" w:sz="4" w:space="0" w:color="auto"/>
            </w:tcBorders>
          </w:tcPr>
          <w:p w14:paraId="4F0A5861" w14:textId="77777777" w:rsidR="00DD0CEB" w:rsidRDefault="00DD0CEB" w:rsidP="00192D96">
            <w:pPr>
              <w:pStyle w:val="TAL"/>
              <w:keepNext w:val="0"/>
              <w:keepLines w:val="0"/>
              <w:widowControl w:val="0"/>
              <w:ind w:leftChars="100" w:left="200"/>
            </w:pPr>
            <w:r w:rsidRPr="00C87250">
              <w:rPr>
                <w:rFonts w:hint="eastAsia"/>
                <w:lang w:eastAsia="zh-CN"/>
              </w:rPr>
              <w:t>&gt;</w:t>
            </w:r>
            <w:r w:rsidRPr="00C87250">
              <w:rPr>
                <w:lang w:eastAsia="zh-CN"/>
              </w:rPr>
              <w:t>&gt;MBS PTP Retransmission Tunnel Required</w:t>
            </w:r>
          </w:p>
        </w:tc>
        <w:tc>
          <w:tcPr>
            <w:tcW w:w="1080" w:type="dxa"/>
            <w:tcBorders>
              <w:top w:val="single" w:sz="4" w:space="0" w:color="auto"/>
              <w:left w:val="single" w:sz="4" w:space="0" w:color="auto"/>
              <w:bottom w:val="single" w:sz="4" w:space="0" w:color="auto"/>
              <w:right w:val="single" w:sz="4" w:space="0" w:color="auto"/>
            </w:tcBorders>
          </w:tcPr>
          <w:p w14:paraId="5AED6F02" w14:textId="77777777" w:rsidR="00DD0CEB" w:rsidRDefault="00DD0CEB" w:rsidP="00192D96">
            <w:pPr>
              <w:pStyle w:val="TAL"/>
              <w:keepNext w:val="0"/>
              <w:keepLines w:val="0"/>
              <w:widowControl w:val="0"/>
              <w:rPr>
                <w:rFonts w:cs="Arial"/>
                <w:szCs w:val="18"/>
                <w:lang w:val="en-US" w:eastAsia="zh-CN"/>
              </w:rPr>
            </w:pPr>
            <w:r w:rsidRPr="00C87250">
              <w:rPr>
                <w:rFonts w:hint="eastAsia"/>
                <w:lang w:eastAsia="zh-CN"/>
              </w:rPr>
              <w:t>O</w:t>
            </w:r>
          </w:p>
        </w:tc>
        <w:tc>
          <w:tcPr>
            <w:tcW w:w="1080" w:type="dxa"/>
            <w:tcBorders>
              <w:top w:val="single" w:sz="4" w:space="0" w:color="auto"/>
              <w:left w:val="single" w:sz="4" w:space="0" w:color="auto"/>
              <w:bottom w:val="single" w:sz="4" w:space="0" w:color="auto"/>
              <w:right w:val="single" w:sz="4" w:space="0" w:color="auto"/>
            </w:tcBorders>
          </w:tcPr>
          <w:p w14:paraId="61C87D89" w14:textId="77777777" w:rsidR="00DD0CEB"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6384DA7E" w14:textId="77777777" w:rsidR="00DD0CEB" w:rsidRPr="00AB2B08" w:rsidRDefault="00DD0CEB" w:rsidP="00192D96">
            <w:pPr>
              <w:pStyle w:val="TAL"/>
              <w:keepNext w:val="0"/>
              <w:keepLines w:val="0"/>
              <w:widowControl w:val="0"/>
            </w:pPr>
            <w:r w:rsidRPr="00641153">
              <w:rPr>
                <w:lang w:eastAsia="zh-CN"/>
              </w:rPr>
              <w:t>9.3.2.10</w:t>
            </w:r>
          </w:p>
        </w:tc>
        <w:tc>
          <w:tcPr>
            <w:tcW w:w="1728" w:type="dxa"/>
            <w:tcBorders>
              <w:top w:val="single" w:sz="4" w:space="0" w:color="auto"/>
              <w:left w:val="single" w:sz="4" w:space="0" w:color="auto"/>
              <w:bottom w:val="single" w:sz="4" w:space="0" w:color="auto"/>
              <w:right w:val="single" w:sz="4" w:space="0" w:color="auto"/>
            </w:tcBorders>
          </w:tcPr>
          <w:p w14:paraId="7ABEF8EC" w14:textId="77777777" w:rsidR="00DD0CEB" w:rsidRDefault="00DD0CEB" w:rsidP="00192D96">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0B607E2F" w14:textId="77777777" w:rsidR="00DD0CEB" w:rsidRDefault="00DD0CEB" w:rsidP="00192D96">
            <w:pPr>
              <w:pStyle w:val="TAC"/>
              <w:keepNext w:val="0"/>
              <w:keepLines w:val="0"/>
              <w:widowControl w:val="0"/>
              <w:rPr>
                <w:lang w:val="en-US" w:eastAsia="zh-CN"/>
              </w:rPr>
            </w:pPr>
            <w:r w:rsidRPr="00C87250">
              <w:rPr>
                <w:rFonts w:hint="eastAsia"/>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0FD57BB6" w14:textId="77777777" w:rsidR="00DD0CEB" w:rsidRDefault="00DD0CEB" w:rsidP="00192D96">
            <w:pPr>
              <w:pStyle w:val="TAC"/>
              <w:keepNext w:val="0"/>
              <w:keepLines w:val="0"/>
              <w:widowControl w:val="0"/>
            </w:pPr>
          </w:p>
        </w:tc>
      </w:tr>
      <w:tr w:rsidR="00DD0CEB" w14:paraId="2992856D" w14:textId="77777777" w:rsidTr="00192D96">
        <w:tc>
          <w:tcPr>
            <w:tcW w:w="2160" w:type="dxa"/>
            <w:tcBorders>
              <w:top w:val="single" w:sz="4" w:space="0" w:color="auto"/>
              <w:left w:val="single" w:sz="4" w:space="0" w:color="auto"/>
              <w:bottom w:val="single" w:sz="4" w:space="0" w:color="auto"/>
              <w:right w:val="single" w:sz="4" w:space="0" w:color="auto"/>
            </w:tcBorders>
          </w:tcPr>
          <w:p w14:paraId="3913E97C" w14:textId="77777777" w:rsidR="00DD0CEB" w:rsidRPr="00C87250" w:rsidRDefault="00DD0CEB" w:rsidP="00192D96">
            <w:pPr>
              <w:pStyle w:val="TAL"/>
              <w:keepNext w:val="0"/>
              <w:keepLines w:val="0"/>
              <w:widowControl w:val="0"/>
              <w:ind w:leftChars="100" w:left="200"/>
              <w:rPr>
                <w:lang w:eastAsia="zh-CN"/>
              </w:rPr>
            </w:pPr>
            <w:r w:rsidRPr="00C87250">
              <w:rPr>
                <w:lang w:eastAsia="zh-CN"/>
              </w:rPr>
              <w:t xml:space="preserve">&gt;&gt;MBS PTP </w:t>
            </w:r>
            <w:r>
              <w:rPr>
                <w:lang w:eastAsia="zh-CN"/>
              </w:rPr>
              <w:t xml:space="preserve">Forwarding </w:t>
            </w:r>
            <w:r w:rsidRPr="00C87250">
              <w:rPr>
                <w:lang w:eastAsia="zh-CN"/>
              </w:rPr>
              <w:t>Tunnel Required</w:t>
            </w:r>
            <w:r>
              <w:rPr>
                <w:lang w:eastAsia="zh-CN"/>
              </w:rPr>
              <w:t xml:space="preserve"> Information</w:t>
            </w:r>
          </w:p>
        </w:tc>
        <w:tc>
          <w:tcPr>
            <w:tcW w:w="1080" w:type="dxa"/>
            <w:tcBorders>
              <w:top w:val="single" w:sz="4" w:space="0" w:color="auto"/>
              <w:left w:val="single" w:sz="4" w:space="0" w:color="auto"/>
              <w:bottom w:val="single" w:sz="4" w:space="0" w:color="auto"/>
              <w:right w:val="single" w:sz="4" w:space="0" w:color="auto"/>
            </w:tcBorders>
          </w:tcPr>
          <w:p w14:paraId="4BF1026D" w14:textId="77777777" w:rsidR="00DD0CEB" w:rsidRPr="00C87250" w:rsidRDefault="00DD0CEB" w:rsidP="00192D96">
            <w:pPr>
              <w:pStyle w:val="TAL"/>
              <w:keepNext w:val="0"/>
              <w:keepLines w:val="0"/>
              <w:widowControl w:val="0"/>
              <w:rPr>
                <w:lang w:eastAsia="zh-CN"/>
              </w:rPr>
            </w:pPr>
            <w:r w:rsidRPr="00336E51">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77F6FB44" w14:textId="77777777" w:rsidR="00DD0CEB"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59126094" w14:textId="77777777" w:rsidR="00DD0CEB" w:rsidRPr="00641153" w:rsidRDefault="00DD0CEB" w:rsidP="00192D96">
            <w:pPr>
              <w:pStyle w:val="TAL"/>
              <w:keepNext w:val="0"/>
              <w:keepLines w:val="0"/>
              <w:widowControl w:val="0"/>
              <w:rPr>
                <w:lang w:eastAsia="zh-CN"/>
              </w:rPr>
            </w:pPr>
            <w:r>
              <w:rPr>
                <w:lang w:eastAsia="zh-CN"/>
              </w:rPr>
              <w:t xml:space="preserve">MRB Progress Information </w:t>
            </w:r>
            <w:r w:rsidRPr="00336E51">
              <w:rPr>
                <w:lang w:eastAsia="zh-CN"/>
              </w:rPr>
              <w:t>9.3.2.</w:t>
            </w:r>
            <w:r>
              <w:rPr>
                <w:lang w:eastAsia="zh-CN"/>
              </w:rPr>
              <w:t>12</w:t>
            </w:r>
          </w:p>
        </w:tc>
        <w:tc>
          <w:tcPr>
            <w:tcW w:w="1728" w:type="dxa"/>
            <w:tcBorders>
              <w:top w:val="single" w:sz="4" w:space="0" w:color="auto"/>
              <w:left w:val="single" w:sz="4" w:space="0" w:color="auto"/>
              <w:bottom w:val="single" w:sz="4" w:space="0" w:color="auto"/>
              <w:right w:val="single" w:sz="4" w:space="0" w:color="auto"/>
            </w:tcBorders>
          </w:tcPr>
          <w:p w14:paraId="310FF7CA" w14:textId="77777777" w:rsidR="00DD0CEB" w:rsidRDefault="00DD0CEB" w:rsidP="00192D96">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4CA1DB0C" w14:textId="77777777" w:rsidR="00DD0CEB" w:rsidRPr="00C87250" w:rsidRDefault="00DD0CEB" w:rsidP="00192D96">
            <w:pPr>
              <w:pStyle w:val="TAC"/>
              <w:keepNext w:val="0"/>
              <w:keepLines w:val="0"/>
              <w:widowControl w:val="0"/>
              <w:rPr>
                <w:lang w:val="en-US" w:eastAsia="zh-CN"/>
              </w:rPr>
            </w:pPr>
            <w:r w:rsidRPr="00336E51">
              <w:rPr>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785D2CF4" w14:textId="77777777" w:rsidR="00DD0CEB" w:rsidRDefault="00DD0CEB" w:rsidP="00192D96">
            <w:pPr>
              <w:pStyle w:val="TAC"/>
              <w:keepNext w:val="0"/>
              <w:keepLines w:val="0"/>
              <w:widowControl w:val="0"/>
            </w:pPr>
          </w:p>
        </w:tc>
      </w:tr>
      <w:tr w:rsidR="00DD0CEB" w14:paraId="7E034018" w14:textId="77777777" w:rsidTr="00192D96">
        <w:tc>
          <w:tcPr>
            <w:tcW w:w="2160" w:type="dxa"/>
            <w:tcBorders>
              <w:top w:val="single" w:sz="4" w:space="0" w:color="auto"/>
              <w:left w:val="single" w:sz="4" w:space="0" w:color="auto"/>
              <w:bottom w:val="single" w:sz="4" w:space="0" w:color="auto"/>
              <w:right w:val="single" w:sz="4" w:space="0" w:color="auto"/>
            </w:tcBorders>
          </w:tcPr>
          <w:p w14:paraId="751578F1" w14:textId="77777777" w:rsidR="00DD0CEB" w:rsidRDefault="00DD0CEB" w:rsidP="00192D96">
            <w:pPr>
              <w:pStyle w:val="TAL"/>
              <w:keepNext w:val="0"/>
              <w:keepLines w:val="0"/>
              <w:widowControl w:val="0"/>
            </w:pPr>
            <w:r>
              <w:rPr>
                <w:b/>
              </w:rPr>
              <w:t xml:space="preserve">UE Multicast </w:t>
            </w:r>
            <w:r w:rsidRPr="001F1370">
              <w:rPr>
                <w:b/>
              </w:rPr>
              <w:t xml:space="preserve">MRB to Be </w:t>
            </w:r>
            <w:r>
              <w:rPr>
                <w:b/>
              </w:rPr>
              <w:t>Released</w:t>
            </w:r>
            <w:r w:rsidRPr="001F1370">
              <w:rPr>
                <w:b/>
              </w:rPr>
              <w:t xml:space="preserve"> List</w:t>
            </w:r>
          </w:p>
        </w:tc>
        <w:tc>
          <w:tcPr>
            <w:tcW w:w="1080" w:type="dxa"/>
            <w:tcBorders>
              <w:top w:val="single" w:sz="4" w:space="0" w:color="auto"/>
              <w:left w:val="single" w:sz="4" w:space="0" w:color="auto"/>
              <w:bottom w:val="single" w:sz="4" w:space="0" w:color="auto"/>
              <w:right w:val="single" w:sz="4" w:space="0" w:color="auto"/>
            </w:tcBorders>
          </w:tcPr>
          <w:p w14:paraId="53CDA74B" w14:textId="77777777" w:rsidR="00DD0CEB" w:rsidRDefault="00DD0CEB" w:rsidP="00192D96">
            <w:pPr>
              <w:pStyle w:val="TAL"/>
              <w:keepNext w:val="0"/>
              <w:keepLines w:val="0"/>
              <w:widowControl w:val="0"/>
              <w:rPr>
                <w:rFonts w:cs="Arial"/>
                <w:szCs w:val="18"/>
                <w:lang w:val="en-US" w:eastAsia="zh-CN"/>
              </w:rPr>
            </w:pPr>
          </w:p>
        </w:tc>
        <w:tc>
          <w:tcPr>
            <w:tcW w:w="1080" w:type="dxa"/>
            <w:tcBorders>
              <w:top w:val="single" w:sz="4" w:space="0" w:color="auto"/>
              <w:left w:val="single" w:sz="4" w:space="0" w:color="auto"/>
              <w:bottom w:val="single" w:sz="4" w:space="0" w:color="auto"/>
              <w:right w:val="single" w:sz="4" w:space="0" w:color="auto"/>
            </w:tcBorders>
          </w:tcPr>
          <w:p w14:paraId="1397B7E6" w14:textId="77777777" w:rsidR="00DD0CEB" w:rsidRDefault="00DD0CEB" w:rsidP="00192D96">
            <w:pPr>
              <w:pStyle w:val="TAL"/>
              <w:keepNext w:val="0"/>
              <w:keepLines w:val="0"/>
              <w:widowControl w:val="0"/>
              <w:rPr>
                <w:i/>
              </w:rPr>
            </w:pPr>
            <w:r w:rsidRPr="000C1733">
              <w:rPr>
                <w:i/>
              </w:rPr>
              <w:t>0..1</w:t>
            </w:r>
          </w:p>
        </w:tc>
        <w:tc>
          <w:tcPr>
            <w:tcW w:w="1512" w:type="dxa"/>
            <w:tcBorders>
              <w:top w:val="single" w:sz="4" w:space="0" w:color="auto"/>
              <w:left w:val="single" w:sz="4" w:space="0" w:color="auto"/>
              <w:bottom w:val="single" w:sz="4" w:space="0" w:color="auto"/>
              <w:right w:val="single" w:sz="4" w:space="0" w:color="auto"/>
            </w:tcBorders>
          </w:tcPr>
          <w:p w14:paraId="3E76A941" w14:textId="77777777" w:rsidR="00DD0CEB" w:rsidRPr="00AB2B08" w:rsidRDefault="00DD0CEB" w:rsidP="00192D96">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6947ED04" w14:textId="77777777" w:rsidR="00DD0CEB" w:rsidRDefault="00DD0CEB" w:rsidP="00192D96">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075C9A75" w14:textId="77777777" w:rsidR="00DD0CEB" w:rsidRDefault="00DD0CEB" w:rsidP="00192D96">
            <w:pPr>
              <w:pStyle w:val="TAC"/>
              <w:keepNext w:val="0"/>
              <w:keepLines w:val="0"/>
              <w:widowControl w:val="0"/>
              <w:rPr>
                <w:lang w:val="en-US" w:eastAsia="zh-CN"/>
              </w:rPr>
            </w:pPr>
            <w:r w:rsidRPr="000C1733">
              <w:rPr>
                <w:lang w:val="en-US" w:eastAsia="zh-CN"/>
              </w:rPr>
              <w:t>YES</w:t>
            </w:r>
          </w:p>
        </w:tc>
        <w:tc>
          <w:tcPr>
            <w:tcW w:w="1080" w:type="dxa"/>
            <w:tcBorders>
              <w:top w:val="single" w:sz="4" w:space="0" w:color="auto"/>
              <w:left w:val="single" w:sz="4" w:space="0" w:color="auto"/>
              <w:bottom w:val="single" w:sz="4" w:space="0" w:color="auto"/>
              <w:right w:val="single" w:sz="4" w:space="0" w:color="auto"/>
            </w:tcBorders>
          </w:tcPr>
          <w:p w14:paraId="069E327B" w14:textId="77777777" w:rsidR="00DD0CEB" w:rsidRDefault="00DD0CEB" w:rsidP="00192D96">
            <w:pPr>
              <w:pStyle w:val="TAC"/>
              <w:keepNext w:val="0"/>
              <w:keepLines w:val="0"/>
              <w:widowControl w:val="0"/>
            </w:pPr>
            <w:r w:rsidRPr="00EA5FA7">
              <w:t>reject</w:t>
            </w:r>
          </w:p>
        </w:tc>
      </w:tr>
      <w:tr w:rsidR="00DD0CEB" w14:paraId="1395CD1F" w14:textId="77777777" w:rsidTr="00192D96">
        <w:tc>
          <w:tcPr>
            <w:tcW w:w="2160" w:type="dxa"/>
            <w:tcBorders>
              <w:top w:val="single" w:sz="4" w:space="0" w:color="auto"/>
              <w:left w:val="single" w:sz="4" w:space="0" w:color="auto"/>
              <w:bottom w:val="single" w:sz="4" w:space="0" w:color="auto"/>
              <w:right w:val="single" w:sz="4" w:space="0" w:color="auto"/>
            </w:tcBorders>
          </w:tcPr>
          <w:p w14:paraId="5DBEC763" w14:textId="77777777" w:rsidR="00DD0CEB" w:rsidRPr="0030753D" w:rsidRDefault="00DD0CEB" w:rsidP="00192D96">
            <w:pPr>
              <w:pStyle w:val="TAL"/>
              <w:keepNext w:val="0"/>
              <w:keepLines w:val="0"/>
              <w:widowControl w:val="0"/>
              <w:ind w:leftChars="50" w:left="100"/>
              <w:rPr>
                <w:b/>
                <w:bCs/>
              </w:rPr>
            </w:pPr>
            <w:r w:rsidRPr="002A3944">
              <w:rPr>
                <w:rFonts w:eastAsia="Tahoma" w:cs="Arial"/>
                <w:b/>
                <w:bCs/>
                <w:szCs w:val="18"/>
                <w:lang w:eastAsia="zh-CN"/>
              </w:rPr>
              <w:t>&gt;UE Multicast MRB to Be Released Item IEs</w:t>
            </w:r>
          </w:p>
        </w:tc>
        <w:tc>
          <w:tcPr>
            <w:tcW w:w="1080" w:type="dxa"/>
            <w:tcBorders>
              <w:top w:val="single" w:sz="4" w:space="0" w:color="auto"/>
              <w:left w:val="single" w:sz="4" w:space="0" w:color="auto"/>
              <w:bottom w:val="single" w:sz="4" w:space="0" w:color="auto"/>
              <w:right w:val="single" w:sz="4" w:space="0" w:color="auto"/>
            </w:tcBorders>
          </w:tcPr>
          <w:p w14:paraId="7AF405BD" w14:textId="77777777" w:rsidR="00DD0CEB" w:rsidRDefault="00DD0CEB" w:rsidP="00192D96">
            <w:pPr>
              <w:pStyle w:val="TAL"/>
              <w:keepNext w:val="0"/>
              <w:keepLines w:val="0"/>
              <w:widowControl w:val="0"/>
              <w:rPr>
                <w:rFonts w:cs="Arial"/>
                <w:szCs w:val="18"/>
                <w:lang w:val="en-US" w:eastAsia="zh-CN"/>
              </w:rPr>
            </w:pPr>
          </w:p>
        </w:tc>
        <w:tc>
          <w:tcPr>
            <w:tcW w:w="1080" w:type="dxa"/>
            <w:tcBorders>
              <w:top w:val="single" w:sz="4" w:space="0" w:color="auto"/>
              <w:left w:val="single" w:sz="4" w:space="0" w:color="auto"/>
              <w:bottom w:val="single" w:sz="4" w:space="0" w:color="auto"/>
              <w:right w:val="single" w:sz="4" w:space="0" w:color="auto"/>
            </w:tcBorders>
          </w:tcPr>
          <w:p w14:paraId="7E8D2F9F" w14:textId="77777777" w:rsidR="00DD0CEB" w:rsidRDefault="00DD0CEB" w:rsidP="00192D96">
            <w:pPr>
              <w:pStyle w:val="TAL"/>
              <w:keepNext w:val="0"/>
              <w:keepLines w:val="0"/>
              <w:widowControl w:val="0"/>
              <w:rPr>
                <w:i/>
              </w:rPr>
            </w:pPr>
            <w:r w:rsidRPr="001F1370">
              <w:rPr>
                <w:i/>
              </w:rPr>
              <w:t>1</w:t>
            </w:r>
            <w:proofErr w:type="gramStart"/>
            <w:r w:rsidRPr="001F1370">
              <w:rPr>
                <w:i/>
              </w:rPr>
              <w:t xml:space="preserve"> ..</w:t>
            </w:r>
            <w:proofErr w:type="gramEnd"/>
            <w:r w:rsidRPr="001F1370">
              <w:rPr>
                <w:i/>
              </w:rPr>
              <w:t xml:space="preserve"> &lt;</w:t>
            </w:r>
            <w:proofErr w:type="spellStart"/>
            <w:r w:rsidRPr="001F1370">
              <w:rPr>
                <w:i/>
              </w:rPr>
              <w:t>maxnoofMRBs</w:t>
            </w:r>
            <w:r w:rsidRPr="000C1733">
              <w:rPr>
                <w:i/>
              </w:rPr>
              <w:t>forUE</w:t>
            </w:r>
            <w:proofErr w:type="spellEnd"/>
            <w:r w:rsidRPr="001F1370">
              <w:rPr>
                <w:i/>
              </w:rPr>
              <w:t>&gt;</w:t>
            </w:r>
          </w:p>
        </w:tc>
        <w:tc>
          <w:tcPr>
            <w:tcW w:w="1512" w:type="dxa"/>
            <w:tcBorders>
              <w:top w:val="single" w:sz="4" w:space="0" w:color="auto"/>
              <w:left w:val="single" w:sz="4" w:space="0" w:color="auto"/>
              <w:bottom w:val="single" w:sz="4" w:space="0" w:color="auto"/>
              <w:right w:val="single" w:sz="4" w:space="0" w:color="auto"/>
            </w:tcBorders>
          </w:tcPr>
          <w:p w14:paraId="0968F2A8" w14:textId="77777777" w:rsidR="00DD0CEB" w:rsidRPr="00AB2B08" w:rsidRDefault="00DD0CEB" w:rsidP="00192D96">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1A31CF4E" w14:textId="77777777" w:rsidR="00DD0CEB" w:rsidRDefault="00DD0CEB" w:rsidP="00192D96">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03EAA6A0" w14:textId="77777777" w:rsidR="00DD0CEB" w:rsidRDefault="00DD0CEB" w:rsidP="00192D96">
            <w:pPr>
              <w:pStyle w:val="TAC"/>
              <w:keepNext w:val="0"/>
              <w:keepLines w:val="0"/>
              <w:widowControl w:val="0"/>
              <w:rPr>
                <w:lang w:val="en-US" w:eastAsia="zh-CN"/>
              </w:rPr>
            </w:pPr>
            <w:r w:rsidRPr="000C1733">
              <w:rPr>
                <w:lang w:val="en-US" w:eastAsia="zh-CN"/>
              </w:rPr>
              <w:t>EACH</w:t>
            </w:r>
          </w:p>
        </w:tc>
        <w:tc>
          <w:tcPr>
            <w:tcW w:w="1080" w:type="dxa"/>
            <w:tcBorders>
              <w:top w:val="single" w:sz="4" w:space="0" w:color="auto"/>
              <w:left w:val="single" w:sz="4" w:space="0" w:color="auto"/>
              <w:bottom w:val="single" w:sz="4" w:space="0" w:color="auto"/>
              <w:right w:val="single" w:sz="4" w:space="0" w:color="auto"/>
            </w:tcBorders>
          </w:tcPr>
          <w:p w14:paraId="5C06FFF2" w14:textId="77777777" w:rsidR="00DD0CEB" w:rsidRDefault="00DD0CEB" w:rsidP="00192D96">
            <w:pPr>
              <w:pStyle w:val="TAC"/>
              <w:keepNext w:val="0"/>
              <w:keepLines w:val="0"/>
              <w:widowControl w:val="0"/>
            </w:pPr>
            <w:r w:rsidRPr="00EA5FA7">
              <w:t>reject</w:t>
            </w:r>
          </w:p>
        </w:tc>
      </w:tr>
      <w:tr w:rsidR="00DD0CEB" w14:paraId="474266B4" w14:textId="77777777" w:rsidTr="00192D96">
        <w:tc>
          <w:tcPr>
            <w:tcW w:w="2160" w:type="dxa"/>
            <w:tcBorders>
              <w:top w:val="single" w:sz="4" w:space="0" w:color="auto"/>
              <w:left w:val="single" w:sz="4" w:space="0" w:color="auto"/>
              <w:bottom w:val="single" w:sz="4" w:space="0" w:color="auto"/>
              <w:right w:val="single" w:sz="4" w:space="0" w:color="auto"/>
            </w:tcBorders>
          </w:tcPr>
          <w:p w14:paraId="74EAC872" w14:textId="77777777" w:rsidR="00DD0CEB" w:rsidRDefault="00DD0CEB" w:rsidP="00192D96">
            <w:pPr>
              <w:pStyle w:val="TAL"/>
              <w:keepNext w:val="0"/>
              <w:keepLines w:val="0"/>
              <w:widowControl w:val="0"/>
              <w:ind w:leftChars="100" w:left="200"/>
            </w:pPr>
            <w:r w:rsidRPr="00EA5FA7">
              <w:t>&gt;&gt;</w:t>
            </w:r>
            <w:r w:rsidRPr="001F1370">
              <w:rPr>
                <w:rFonts w:eastAsia="Tahoma" w:cs="Arial"/>
                <w:szCs w:val="18"/>
                <w:lang w:eastAsia="zh-CN"/>
              </w:rPr>
              <w:t>MRB</w:t>
            </w:r>
            <w:r w:rsidRPr="00EA5FA7">
              <w:t xml:space="preserve"> ID</w:t>
            </w:r>
          </w:p>
        </w:tc>
        <w:tc>
          <w:tcPr>
            <w:tcW w:w="1080" w:type="dxa"/>
            <w:tcBorders>
              <w:top w:val="single" w:sz="4" w:space="0" w:color="auto"/>
              <w:left w:val="single" w:sz="4" w:space="0" w:color="auto"/>
              <w:bottom w:val="single" w:sz="4" w:space="0" w:color="auto"/>
              <w:right w:val="single" w:sz="4" w:space="0" w:color="auto"/>
            </w:tcBorders>
          </w:tcPr>
          <w:p w14:paraId="6E18A15E" w14:textId="77777777" w:rsidR="00DD0CEB" w:rsidRDefault="00DD0CEB" w:rsidP="00192D96">
            <w:pPr>
              <w:pStyle w:val="TAL"/>
              <w:keepNext w:val="0"/>
              <w:keepLines w:val="0"/>
              <w:widowControl w:val="0"/>
              <w:rPr>
                <w:rFonts w:cs="Arial"/>
                <w:szCs w:val="18"/>
                <w:lang w:val="en-US" w:eastAsia="zh-CN"/>
              </w:rPr>
            </w:pPr>
            <w:r w:rsidRPr="00EA5FA7">
              <w:t>M</w:t>
            </w:r>
          </w:p>
        </w:tc>
        <w:tc>
          <w:tcPr>
            <w:tcW w:w="1080" w:type="dxa"/>
            <w:tcBorders>
              <w:top w:val="single" w:sz="4" w:space="0" w:color="auto"/>
              <w:left w:val="single" w:sz="4" w:space="0" w:color="auto"/>
              <w:bottom w:val="single" w:sz="4" w:space="0" w:color="auto"/>
              <w:right w:val="single" w:sz="4" w:space="0" w:color="auto"/>
            </w:tcBorders>
          </w:tcPr>
          <w:p w14:paraId="41F378FA" w14:textId="77777777" w:rsidR="00DD0CEB"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3474E2F7" w14:textId="77777777" w:rsidR="00DD0CEB" w:rsidRPr="00AB2B08" w:rsidRDefault="00DD0CEB" w:rsidP="00192D96">
            <w:pPr>
              <w:pStyle w:val="TAL"/>
              <w:keepNext w:val="0"/>
              <w:keepLines w:val="0"/>
              <w:widowControl w:val="0"/>
            </w:pPr>
            <w:r w:rsidRPr="00EA5FA7">
              <w:t>9.3.1.</w:t>
            </w:r>
            <w:r>
              <w:t>224</w:t>
            </w:r>
          </w:p>
        </w:tc>
        <w:tc>
          <w:tcPr>
            <w:tcW w:w="1728" w:type="dxa"/>
            <w:tcBorders>
              <w:top w:val="single" w:sz="4" w:space="0" w:color="auto"/>
              <w:left w:val="single" w:sz="4" w:space="0" w:color="auto"/>
              <w:bottom w:val="single" w:sz="4" w:space="0" w:color="auto"/>
              <w:right w:val="single" w:sz="4" w:space="0" w:color="auto"/>
            </w:tcBorders>
          </w:tcPr>
          <w:p w14:paraId="0333F6E6" w14:textId="77777777" w:rsidR="00DD0CEB" w:rsidRDefault="00DD0CEB" w:rsidP="00192D96">
            <w:pPr>
              <w:pStyle w:val="TAL"/>
              <w:keepNext w:val="0"/>
              <w:keepLines w:val="0"/>
              <w:widowControl w:val="0"/>
            </w:pPr>
            <w:r>
              <w:t>MRB ID for the UE.</w:t>
            </w:r>
          </w:p>
        </w:tc>
        <w:tc>
          <w:tcPr>
            <w:tcW w:w="1080" w:type="dxa"/>
            <w:tcBorders>
              <w:top w:val="single" w:sz="4" w:space="0" w:color="auto"/>
              <w:left w:val="single" w:sz="4" w:space="0" w:color="auto"/>
              <w:bottom w:val="single" w:sz="4" w:space="0" w:color="auto"/>
              <w:right w:val="single" w:sz="4" w:space="0" w:color="auto"/>
            </w:tcBorders>
          </w:tcPr>
          <w:p w14:paraId="7B938EDF" w14:textId="77777777" w:rsidR="00DD0CEB" w:rsidRDefault="00DD0CEB" w:rsidP="00192D96">
            <w:pPr>
              <w:pStyle w:val="TAC"/>
              <w:keepNext w:val="0"/>
              <w:keepLines w:val="0"/>
              <w:widowControl w:val="0"/>
              <w:rPr>
                <w:lang w:val="en-US" w:eastAsia="zh-CN"/>
              </w:rPr>
            </w:pPr>
            <w:r w:rsidRPr="000C1733">
              <w:rPr>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66DCFF7E" w14:textId="77777777" w:rsidR="00DD0CEB" w:rsidRDefault="00DD0CEB" w:rsidP="00192D96">
            <w:pPr>
              <w:pStyle w:val="TAC"/>
              <w:keepNext w:val="0"/>
              <w:keepLines w:val="0"/>
              <w:widowControl w:val="0"/>
            </w:pPr>
          </w:p>
        </w:tc>
      </w:tr>
      <w:tr w:rsidR="00DD0CEB" w14:paraId="6D62AF53" w14:textId="77777777" w:rsidTr="00192D96">
        <w:tc>
          <w:tcPr>
            <w:tcW w:w="2160" w:type="dxa"/>
            <w:tcBorders>
              <w:top w:val="single" w:sz="4" w:space="0" w:color="auto"/>
              <w:left w:val="single" w:sz="4" w:space="0" w:color="auto"/>
              <w:bottom w:val="single" w:sz="4" w:space="0" w:color="auto"/>
              <w:right w:val="single" w:sz="4" w:space="0" w:color="auto"/>
            </w:tcBorders>
          </w:tcPr>
          <w:p w14:paraId="596AF0BD" w14:textId="77777777" w:rsidR="00DD0CEB" w:rsidRPr="00EA5FA7" w:rsidRDefault="00DD0CEB" w:rsidP="00192D96">
            <w:pPr>
              <w:pStyle w:val="TAL"/>
              <w:keepNext w:val="0"/>
              <w:keepLines w:val="0"/>
              <w:widowControl w:val="0"/>
            </w:pPr>
            <w:r>
              <w:rPr>
                <w:rFonts w:hint="eastAsia"/>
                <w:b/>
                <w:bCs/>
                <w:lang w:val="en-US" w:eastAsia="zh-CN"/>
              </w:rPr>
              <w:t>SL DRX Cycle List</w:t>
            </w:r>
          </w:p>
        </w:tc>
        <w:tc>
          <w:tcPr>
            <w:tcW w:w="1080" w:type="dxa"/>
            <w:tcBorders>
              <w:top w:val="single" w:sz="4" w:space="0" w:color="auto"/>
              <w:left w:val="single" w:sz="4" w:space="0" w:color="auto"/>
              <w:bottom w:val="single" w:sz="4" w:space="0" w:color="auto"/>
              <w:right w:val="single" w:sz="4" w:space="0" w:color="auto"/>
            </w:tcBorders>
          </w:tcPr>
          <w:p w14:paraId="76A26B55" w14:textId="77777777" w:rsidR="00DD0CEB" w:rsidRPr="00EA5FA7" w:rsidRDefault="00DD0CEB" w:rsidP="00192D96">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4FFC9291" w14:textId="77777777" w:rsidR="00DD0CEB" w:rsidRDefault="00DD0CEB" w:rsidP="00192D96">
            <w:pPr>
              <w:pStyle w:val="TAL"/>
              <w:keepNext w:val="0"/>
              <w:keepLines w:val="0"/>
              <w:widowControl w:val="0"/>
              <w:rPr>
                <w:i/>
              </w:rPr>
            </w:pPr>
            <w:r>
              <w:rPr>
                <w:rFonts w:hint="eastAsia"/>
                <w:i/>
                <w:lang w:val="en-US" w:eastAsia="zh-CN"/>
              </w:rPr>
              <w:t>0..1</w:t>
            </w:r>
          </w:p>
        </w:tc>
        <w:tc>
          <w:tcPr>
            <w:tcW w:w="1512" w:type="dxa"/>
            <w:tcBorders>
              <w:top w:val="single" w:sz="4" w:space="0" w:color="auto"/>
              <w:left w:val="single" w:sz="4" w:space="0" w:color="auto"/>
              <w:bottom w:val="single" w:sz="4" w:space="0" w:color="auto"/>
              <w:right w:val="single" w:sz="4" w:space="0" w:color="auto"/>
            </w:tcBorders>
          </w:tcPr>
          <w:p w14:paraId="278F93BA" w14:textId="77777777" w:rsidR="00DD0CEB" w:rsidRPr="00EA5FA7" w:rsidRDefault="00DD0CEB" w:rsidP="00192D96">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4A23123F" w14:textId="77777777" w:rsidR="00DD0CEB" w:rsidRDefault="00DD0CEB" w:rsidP="00192D96">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3E7FE642" w14:textId="77777777" w:rsidR="00DD0CEB" w:rsidRPr="000C1733" w:rsidRDefault="00DD0CEB" w:rsidP="00192D96">
            <w:pPr>
              <w:pStyle w:val="TAC"/>
              <w:keepNext w:val="0"/>
              <w:keepLines w:val="0"/>
              <w:widowControl w:val="0"/>
              <w:rPr>
                <w:lang w:val="en-US" w:eastAsia="zh-CN"/>
              </w:rPr>
            </w:pPr>
            <w:r>
              <w:rPr>
                <w:rFonts w:cs="Arial" w:hint="eastAsia"/>
                <w:lang w:val="en-US" w:eastAsia="zh-CN"/>
              </w:rPr>
              <w:t>YES</w:t>
            </w:r>
          </w:p>
        </w:tc>
        <w:tc>
          <w:tcPr>
            <w:tcW w:w="1080" w:type="dxa"/>
            <w:tcBorders>
              <w:top w:val="single" w:sz="4" w:space="0" w:color="auto"/>
              <w:left w:val="single" w:sz="4" w:space="0" w:color="auto"/>
              <w:bottom w:val="single" w:sz="4" w:space="0" w:color="auto"/>
              <w:right w:val="single" w:sz="4" w:space="0" w:color="auto"/>
            </w:tcBorders>
          </w:tcPr>
          <w:p w14:paraId="4BB156FB" w14:textId="77777777" w:rsidR="00DD0CEB" w:rsidRDefault="00DD0CEB" w:rsidP="00192D96">
            <w:pPr>
              <w:pStyle w:val="TAC"/>
              <w:keepNext w:val="0"/>
              <w:keepLines w:val="0"/>
              <w:widowControl w:val="0"/>
            </w:pPr>
            <w:r>
              <w:rPr>
                <w:rFonts w:cs="Arial" w:hint="eastAsia"/>
                <w:lang w:val="en-US" w:eastAsia="zh-CN"/>
              </w:rPr>
              <w:t>ignore</w:t>
            </w:r>
          </w:p>
        </w:tc>
      </w:tr>
      <w:tr w:rsidR="00DD0CEB" w14:paraId="0081AE7B" w14:textId="77777777" w:rsidTr="00192D96">
        <w:tc>
          <w:tcPr>
            <w:tcW w:w="2160" w:type="dxa"/>
            <w:tcBorders>
              <w:top w:val="single" w:sz="4" w:space="0" w:color="auto"/>
              <w:left w:val="single" w:sz="4" w:space="0" w:color="auto"/>
              <w:bottom w:val="single" w:sz="4" w:space="0" w:color="auto"/>
              <w:right w:val="single" w:sz="4" w:space="0" w:color="auto"/>
            </w:tcBorders>
          </w:tcPr>
          <w:p w14:paraId="7DED02AD" w14:textId="77777777" w:rsidR="00DD0CEB" w:rsidRPr="0030753D" w:rsidRDefault="00DD0CEB" w:rsidP="00192D96">
            <w:pPr>
              <w:pStyle w:val="TAL"/>
              <w:keepNext w:val="0"/>
              <w:keepLines w:val="0"/>
              <w:widowControl w:val="0"/>
              <w:ind w:leftChars="50" w:left="100"/>
              <w:rPr>
                <w:b/>
                <w:bCs/>
              </w:rPr>
            </w:pPr>
            <w:r w:rsidRPr="002A3944">
              <w:rPr>
                <w:rFonts w:hint="eastAsia"/>
                <w:b/>
                <w:bCs/>
                <w:lang w:val="en-US" w:eastAsia="zh-CN"/>
              </w:rPr>
              <w:t>&gt;SL DRX Cycle Item IEs</w:t>
            </w:r>
          </w:p>
        </w:tc>
        <w:tc>
          <w:tcPr>
            <w:tcW w:w="1080" w:type="dxa"/>
            <w:tcBorders>
              <w:top w:val="single" w:sz="4" w:space="0" w:color="auto"/>
              <w:left w:val="single" w:sz="4" w:space="0" w:color="auto"/>
              <w:bottom w:val="single" w:sz="4" w:space="0" w:color="auto"/>
              <w:right w:val="single" w:sz="4" w:space="0" w:color="auto"/>
            </w:tcBorders>
          </w:tcPr>
          <w:p w14:paraId="088CAD0C" w14:textId="77777777" w:rsidR="00DD0CEB" w:rsidRPr="00EA5FA7" w:rsidRDefault="00DD0CEB" w:rsidP="00192D96">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17D76520" w14:textId="77777777" w:rsidR="00DD0CEB" w:rsidRDefault="00DD0CEB" w:rsidP="00192D96">
            <w:pPr>
              <w:pStyle w:val="TAL"/>
              <w:keepNext w:val="0"/>
              <w:keepLines w:val="0"/>
              <w:widowControl w:val="0"/>
              <w:rPr>
                <w:i/>
                <w:lang w:eastAsia="zh-CN"/>
              </w:rPr>
            </w:pPr>
            <w:r w:rsidRPr="5E62DF7F">
              <w:rPr>
                <w:rFonts w:hint="eastAsia"/>
                <w:i/>
                <w:lang w:eastAsia="zh-CN"/>
              </w:rPr>
              <w:t>1</w:t>
            </w:r>
            <w:proofErr w:type="gramStart"/>
            <w:r w:rsidRPr="5E62DF7F">
              <w:rPr>
                <w:rFonts w:hint="eastAsia"/>
                <w:i/>
                <w:lang w:eastAsia="zh-CN"/>
              </w:rPr>
              <w:t xml:space="preserve"> ..</w:t>
            </w:r>
            <w:proofErr w:type="gramEnd"/>
          </w:p>
          <w:p w14:paraId="3D4F4634" w14:textId="77777777" w:rsidR="00DD0CEB" w:rsidRDefault="00DD0CEB" w:rsidP="00192D96">
            <w:pPr>
              <w:pStyle w:val="TAL"/>
              <w:keepNext w:val="0"/>
              <w:keepLines w:val="0"/>
              <w:widowControl w:val="0"/>
              <w:rPr>
                <w:i/>
              </w:rPr>
            </w:pPr>
            <w:r>
              <w:rPr>
                <w:rFonts w:hint="eastAsia"/>
                <w:i/>
                <w:lang w:val="en-US" w:eastAsia="zh-CN"/>
              </w:rPr>
              <w:t>&lt;</w:t>
            </w:r>
            <w:proofErr w:type="spellStart"/>
            <w:r>
              <w:rPr>
                <w:rFonts w:hint="eastAsia"/>
                <w:i/>
                <w:lang w:val="en-US" w:eastAsia="zh-CN"/>
              </w:rPr>
              <w:t>maxnoofSLdestinations</w:t>
            </w:r>
            <w:proofErr w:type="spellEnd"/>
            <w:r>
              <w:rPr>
                <w:rFonts w:hint="eastAsia"/>
                <w:i/>
                <w:lang w:val="en-US" w:eastAsia="zh-CN"/>
              </w:rPr>
              <w:t xml:space="preserve"> &gt;</w:t>
            </w:r>
          </w:p>
        </w:tc>
        <w:tc>
          <w:tcPr>
            <w:tcW w:w="1512" w:type="dxa"/>
            <w:tcBorders>
              <w:top w:val="single" w:sz="4" w:space="0" w:color="auto"/>
              <w:left w:val="single" w:sz="4" w:space="0" w:color="auto"/>
              <w:bottom w:val="single" w:sz="4" w:space="0" w:color="auto"/>
              <w:right w:val="single" w:sz="4" w:space="0" w:color="auto"/>
            </w:tcBorders>
          </w:tcPr>
          <w:p w14:paraId="254520F8" w14:textId="77777777" w:rsidR="00DD0CEB" w:rsidRPr="00EA5FA7" w:rsidRDefault="00DD0CEB" w:rsidP="00192D96">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680E8908" w14:textId="77777777" w:rsidR="00DD0CEB" w:rsidRDefault="00DD0CEB" w:rsidP="00192D96">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10ABE7ED" w14:textId="77777777" w:rsidR="00DD0CEB" w:rsidRPr="000C1733" w:rsidRDefault="00DD0CEB" w:rsidP="00192D96">
            <w:pPr>
              <w:pStyle w:val="TAC"/>
              <w:keepNext w:val="0"/>
              <w:keepLines w:val="0"/>
              <w:widowControl w:val="0"/>
              <w:rPr>
                <w:lang w:val="en-US" w:eastAsia="zh-CN"/>
              </w:rPr>
            </w:pPr>
            <w:r>
              <w:rPr>
                <w:rFonts w:cs="Arial" w:hint="eastAsia"/>
                <w:lang w:val="en-US" w:eastAsia="zh-CN"/>
              </w:rPr>
              <w:t>EACH</w:t>
            </w:r>
          </w:p>
        </w:tc>
        <w:tc>
          <w:tcPr>
            <w:tcW w:w="1080" w:type="dxa"/>
            <w:tcBorders>
              <w:top w:val="single" w:sz="4" w:space="0" w:color="auto"/>
              <w:left w:val="single" w:sz="4" w:space="0" w:color="auto"/>
              <w:bottom w:val="single" w:sz="4" w:space="0" w:color="auto"/>
              <w:right w:val="single" w:sz="4" w:space="0" w:color="auto"/>
            </w:tcBorders>
          </w:tcPr>
          <w:p w14:paraId="2DED37C8" w14:textId="77777777" w:rsidR="00DD0CEB" w:rsidRDefault="00DD0CEB" w:rsidP="00192D96">
            <w:pPr>
              <w:pStyle w:val="TAC"/>
              <w:keepNext w:val="0"/>
              <w:keepLines w:val="0"/>
              <w:widowControl w:val="0"/>
            </w:pPr>
            <w:r>
              <w:rPr>
                <w:rFonts w:cs="Arial" w:hint="eastAsia"/>
                <w:lang w:val="en-US" w:eastAsia="zh-CN"/>
              </w:rPr>
              <w:t>ignore</w:t>
            </w:r>
          </w:p>
        </w:tc>
      </w:tr>
      <w:tr w:rsidR="00DD0CEB" w14:paraId="5BF2CF3C" w14:textId="77777777" w:rsidTr="00192D96">
        <w:tc>
          <w:tcPr>
            <w:tcW w:w="2160" w:type="dxa"/>
            <w:tcBorders>
              <w:top w:val="single" w:sz="4" w:space="0" w:color="auto"/>
              <w:left w:val="single" w:sz="4" w:space="0" w:color="auto"/>
              <w:bottom w:val="single" w:sz="4" w:space="0" w:color="auto"/>
              <w:right w:val="single" w:sz="4" w:space="0" w:color="auto"/>
            </w:tcBorders>
          </w:tcPr>
          <w:p w14:paraId="0A0F485A" w14:textId="77777777" w:rsidR="00DD0CEB" w:rsidRPr="00EA5FA7" w:rsidRDefault="00DD0CEB" w:rsidP="00192D96">
            <w:pPr>
              <w:pStyle w:val="TAL"/>
              <w:keepNext w:val="0"/>
              <w:keepLines w:val="0"/>
              <w:widowControl w:val="0"/>
              <w:ind w:leftChars="100" w:left="200"/>
            </w:pPr>
            <w:r>
              <w:rPr>
                <w:rFonts w:hint="eastAsia"/>
                <w:lang w:val="en-US" w:eastAsia="zh-CN"/>
              </w:rPr>
              <w:t>&gt;&gt;RX UE ID</w:t>
            </w:r>
          </w:p>
        </w:tc>
        <w:tc>
          <w:tcPr>
            <w:tcW w:w="1080" w:type="dxa"/>
            <w:tcBorders>
              <w:top w:val="single" w:sz="4" w:space="0" w:color="auto"/>
              <w:left w:val="single" w:sz="4" w:space="0" w:color="auto"/>
              <w:bottom w:val="single" w:sz="4" w:space="0" w:color="auto"/>
              <w:right w:val="single" w:sz="4" w:space="0" w:color="auto"/>
            </w:tcBorders>
          </w:tcPr>
          <w:p w14:paraId="075769DC" w14:textId="77777777" w:rsidR="00DD0CEB" w:rsidRPr="00EA5FA7" w:rsidRDefault="00DD0CEB" w:rsidP="00192D96">
            <w:pPr>
              <w:pStyle w:val="TAL"/>
              <w:keepNext w:val="0"/>
              <w:keepLines w:val="0"/>
              <w:widowControl w:val="0"/>
            </w:pPr>
            <w:r>
              <w:rPr>
                <w:rFonts w:hint="eastAsia"/>
                <w:lang w:val="en-US" w:eastAsia="zh-CN"/>
              </w:rPr>
              <w:t>M</w:t>
            </w:r>
          </w:p>
        </w:tc>
        <w:tc>
          <w:tcPr>
            <w:tcW w:w="1080" w:type="dxa"/>
            <w:tcBorders>
              <w:top w:val="single" w:sz="4" w:space="0" w:color="auto"/>
              <w:left w:val="single" w:sz="4" w:space="0" w:color="auto"/>
              <w:bottom w:val="single" w:sz="4" w:space="0" w:color="auto"/>
              <w:right w:val="single" w:sz="4" w:space="0" w:color="auto"/>
            </w:tcBorders>
          </w:tcPr>
          <w:p w14:paraId="3F84CEA3" w14:textId="77777777" w:rsidR="00DD0CEB"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64F81DC4" w14:textId="77777777" w:rsidR="00DD0CEB" w:rsidRPr="00EA5FA7" w:rsidRDefault="00DD0CEB" w:rsidP="00192D96">
            <w:pPr>
              <w:pStyle w:val="TAL"/>
              <w:keepNext w:val="0"/>
              <w:keepLines w:val="0"/>
              <w:widowControl w:val="0"/>
            </w:pPr>
            <w:r>
              <w:rPr>
                <w:snapToGrid w:val="0"/>
              </w:rPr>
              <w:t>BIT STRING (</w:t>
            </w:r>
            <w:proofErr w:type="gramStart"/>
            <w:r>
              <w:rPr>
                <w:snapToGrid w:val="0"/>
              </w:rPr>
              <w:t>SIZE(</w:t>
            </w:r>
            <w:proofErr w:type="gramEnd"/>
            <w:r>
              <w:rPr>
                <w:rFonts w:hint="eastAsia"/>
                <w:snapToGrid w:val="0"/>
                <w:lang w:val="en-US" w:eastAsia="zh-CN"/>
              </w:rPr>
              <w:t>24</w:t>
            </w:r>
            <w:r>
              <w:rPr>
                <w:snapToGrid w:val="0"/>
              </w:rPr>
              <w:t>))</w:t>
            </w:r>
          </w:p>
        </w:tc>
        <w:tc>
          <w:tcPr>
            <w:tcW w:w="1728" w:type="dxa"/>
            <w:tcBorders>
              <w:top w:val="single" w:sz="4" w:space="0" w:color="auto"/>
              <w:left w:val="single" w:sz="4" w:space="0" w:color="auto"/>
              <w:bottom w:val="single" w:sz="4" w:space="0" w:color="auto"/>
              <w:right w:val="single" w:sz="4" w:space="0" w:color="auto"/>
            </w:tcBorders>
          </w:tcPr>
          <w:p w14:paraId="1D9AC292" w14:textId="77777777" w:rsidR="00DD0CEB" w:rsidRDefault="00DD0CEB" w:rsidP="00192D96">
            <w:pPr>
              <w:pStyle w:val="TAL"/>
              <w:keepNext w:val="0"/>
              <w:keepLines w:val="0"/>
              <w:widowControl w:val="0"/>
            </w:pPr>
            <w:r>
              <w:rPr>
                <w:rFonts w:hint="eastAsia"/>
                <w:lang w:val="en-US" w:eastAsia="zh-CN"/>
              </w:rPr>
              <w:t>Indicates the destination L2 ID of RX UE associated to this UE.</w:t>
            </w:r>
          </w:p>
        </w:tc>
        <w:tc>
          <w:tcPr>
            <w:tcW w:w="1080" w:type="dxa"/>
            <w:tcBorders>
              <w:top w:val="single" w:sz="4" w:space="0" w:color="auto"/>
              <w:left w:val="single" w:sz="4" w:space="0" w:color="auto"/>
              <w:bottom w:val="single" w:sz="4" w:space="0" w:color="auto"/>
              <w:right w:val="single" w:sz="4" w:space="0" w:color="auto"/>
            </w:tcBorders>
          </w:tcPr>
          <w:p w14:paraId="552710C3" w14:textId="77777777" w:rsidR="00DD0CEB" w:rsidRPr="000C1733" w:rsidRDefault="00DD0CEB" w:rsidP="00192D96">
            <w:pPr>
              <w:pStyle w:val="TAC"/>
              <w:keepNext w:val="0"/>
              <w:keepLines w:val="0"/>
              <w:widowControl w:val="0"/>
              <w:rPr>
                <w:lang w:val="en-US" w:eastAsia="zh-CN"/>
              </w:rPr>
            </w:pPr>
            <w:r>
              <w:rPr>
                <w:rFonts w:eastAsia="MS Mincho" w:hint="eastAsia"/>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56BAEBBE" w14:textId="77777777" w:rsidR="00DD0CEB" w:rsidRDefault="00DD0CEB" w:rsidP="00192D96">
            <w:pPr>
              <w:pStyle w:val="TAC"/>
              <w:keepNext w:val="0"/>
              <w:keepLines w:val="0"/>
              <w:widowControl w:val="0"/>
            </w:pPr>
          </w:p>
        </w:tc>
      </w:tr>
      <w:tr w:rsidR="00DD0CEB" w14:paraId="6ED3F929" w14:textId="77777777" w:rsidTr="00192D96">
        <w:tc>
          <w:tcPr>
            <w:tcW w:w="2160" w:type="dxa"/>
            <w:tcBorders>
              <w:top w:val="single" w:sz="4" w:space="0" w:color="auto"/>
              <w:left w:val="single" w:sz="4" w:space="0" w:color="auto"/>
              <w:bottom w:val="single" w:sz="4" w:space="0" w:color="auto"/>
              <w:right w:val="single" w:sz="4" w:space="0" w:color="auto"/>
            </w:tcBorders>
          </w:tcPr>
          <w:p w14:paraId="0D050A44" w14:textId="77777777" w:rsidR="00DD0CEB" w:rsidRPr="00EA5FA7" w:rsidRDefault="00DD0CEB" w:rsidP="00192D96">
            <w:pPr>
              <w:pStyle w:val="TAL"/>
              <w:keepNext w:val="0"/>
              <w:keepLines w:val="0"/>
              <w:widowControl w:val="0"/>
              <w:ind w:leftChars="100" w:left="200"/>
            </w:pPr>
            <w:r>
              <w:rPr>
                <w:rFonts w:eastAsia="Tahoma" w:cs="Arial" w:hint="eastAsia"/>
                <w:lang w:val="en-US" w:eastAsia="zh-CN"/>
              </w:rPr>
              <w:t>&gt;&gt;</w:t>
            </w:r>
            <w:r>
              <w:rPr>
                <w:rFonts w:eastAsia="Tahoma" w:cs="Arial"/>
                <w:lang w:eastAsia="zh-CN"/>
              </w:rPr>
              <w:t xml:space="preserve">CHOICE </w:t>
            </w:r>
            <w:r>
              <w:rPr>
                <w:rFonts w:eastAsia="Tahoma" w:cs="Arial" w:hint="eastAsia"/>
                <w:i/>
                <w:iCs/>
                <w:lang w:val="en-US" w:eastAsia="zh-CN"/>
              </w:rPr>
              <w:t>SL DRX Information</w:t>
            </w:r>
          </w:p>
        </w:tc>
        <w:tc>
          <w:tcPr>
            <w:tcW w:w="1080" w:type="dxa"/>
            <w:tcBorders>
              <w:top w:val="single" w:sz="4" w:space="0" w:color="auto"/>
              <w:left w:val="single" w:sz="4" w:space="0" w:color="auto"/>
              <w:bottom w:val="single" w:sz="4" w:space="0" w:color="auto"/>
              <w:right w:val="single" w:sz="4" w:space="0" w:color="auto"/>
            </w:tcBorders>
          </w:tcPr>
          <w:p w14:paraId="15678189" w14:textId="77777777" w:rsidR="00DD0CEB" w:rsidRPr="00EA5FA7" w:rsidRDefault="00DD0CEB" w:rsidP="00192D96">
            <w:pPr>
              <w:pStyle w:val="TAL"/>
              <w:keepNext w:val="0"/>
              <w:keepLines w:val="0"/>
              <w:widowControl w:val="0"/>
            </w:pPr>
            <w:r>
              <w:rPr>
                <w:rFonts w:hint="eastAsia"/>
                <w:lang w:val="en-US" w:eastAsia="zh-CN"/>
              </w:rPr>
              <w:t>M</w:t>
            </w:r>
          </w:p>
        </w:tc>
        <w:tc>
          <w:tcPr>
            <w:tcW w:w="1080" w:type="dxa"/>
            <w:tcBorders>
              <w:top w:val="single" w:sz="4" w:space="0" w:color="auto"/>
              <w:left w:val="single" w:sz="4" w:space="0" w:color="auto"/>
              <w:bottom w:val="single" w:sz="4" w:space="0" w:color="auto"/>
              <w:right w:val="single" w:sz="4" w:space="0" w:color="auto"/>
            </w:tcBorders>
          </w:tcPr>
          <w:p w14:paraId="3EE12C67" w14:textId="77777777" w:rsidR="00DD0CEB"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5F7137C5" w14:textId="77777777" w:rsidR="00DD0CEB" w:rsidRPr="00EA5FA7" w:rsidRDefault="00DD0CEB" w:rsidP="00192D96">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15755DEE" w14:textId="77777777" w:rsidR="00DD0CEB" w:rsidRDefault="00DD0CEB" w:rsidP="00192D96">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52A13360" w14:textId="77777777" w:rsidR="00DD0CEB" w:rsidRPr="000C1733" w:rsidRDefault="00DD0CEB" w:rsidP="00192D96">
            <w:pPr>
              <w:pStyle w:val="TAC"/>
              <w:keepNext w:val="0"/>
              <w:keepLines w:val="0"/>
              <w:widowControl w:val="0"/>
              <w:rPr>
                <w:lang w:val="en-US" w:eastAsia="zh-CN"/>
              </w:rPr>
            </w:pPr>
            <w:r>
              <w:rPr>
                <w:rFonts w:eastAsia="MS Mincho" w:hint="eastAsia"/>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0D3CC165" w14:textId="77777777" w:rsidR="00DD0CEB" w:rsidRDefault="00DD0CEB" w:rsidP="00192D96">
            <w:pPr>
              <w:pStyle w:val="TAC"/>
              <w:keepNext w:val="0"/>
              <w:keepLines w:val="0"/>
              <w:widowControl w:val="0"/>
            </w:pPr>
          </w:p>
        </w:tc>
      </w:tr>
      <w:tr w:rsidR="00DD0CEB" w14:paraId="48AA2A79" w14:textId="77777777" w:rsidTr="00192D96">
        <w:tc>
          <w:tcPr>
            <w:tcW w:w="2160" w:type="dxa"/>
            <w:tcBorders>
              <w:top w:val="single" w:sz="4" w:space="0" w:color="auto"/>
              <w:left w:val="single" w:sz="4" w:space="0" w:color="auto"/>
              <w:bottom w:val="single" w:sz="4" w:space="0" w:color="auto"/>
              <w:right w:val="single" w:sz="4" w:space="0" w:color="auto"/>
            </w:tcBorders>
          </w:tcPr>
          <w:p w14:paraId="550A7FF2" w14:textId="77777777" w:rsidR="00DD0CEB" w:rsidRPr="0030753D" w:rsidRDefault="00DD0CEB" w:rsidP="00192D96">
            <w:pPr>
              <w:pStyle w:val="TAL"/>
              <w:keepNext w:val="0"/>
              <w:keepLines w:val="0"/>
              <w:widowControl w:val="0"/>
              <w:ind w:leftChars="150" w:left="300"/>
              <w:rPr>
                <w:i/>
                <w:iCs/>
              </w:rPr>
            </w:pPr>
            <w:r w:rsidRPr="0030753D">
              <w:rPr>
                <w:i/>
                <w:iCs/>
                <w:lang w:val="en-US" w:eastAsia="zh-CN"/>
              </w:rPr>
              <w:t>&gt;&gt;&gt;</w:t>
            </w:r>
            <w:r w:rsidRPr="002A3944">
              <w:rPr>
                <w:rFonts w:hint="eastAsia"/>
                <w:i/>
                <w:iCs/>
                <w:lang w:val="en-US" w:eastAsia="zh-CN"/>
              </w:rPr>
              <w:t>SL DRX Cycle</w:t>
            </w:r>
          </w:p>
        </w:tc>
        <w:tc>
          <w:tcPr>
            <w:tcW w:w="1080" w:type="dxa"/>
            <w:tcBorders>
              <w:top w:val="single" w:sz="4" w:space="0" w:color="auto"/>
              <w:left w:val="single" w:sz="4" w:space="0" w:color="auto"/>
              <w:bottom w:val="single" w:sz="4" w:space="0" w:color="auto"/>
              <w:right w:val="single" w:sz="4" w:space="0" w:color="auto"/>
            </w:tcBorders>
          </w:tcPr>
          <w:p w14:paraId="0EDB500B" w14:textId="77777777" w:rsidR="00DD0CEB" w:rsidRPr="00EA5FA7" w:rsidRDefault="00DD0CEB" w:rsidP="00192D96">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0E9A6368" w14:textId="77777777" w:rsidR="00DD0CEB"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53E4431A" w14:textId="77777777" w:rsidR="00DD0CEB" w:rsidRPr="00EA5FA7" w:rsidRDefault="00DD0CEB" w:rsidP="00192D96">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76EF30BB" w14:textId="77777777" w:rsidR="00DD0CEB" w:rsidRDefault="00DD0CEB" w:rsidP="00192D96">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512D728A" w14:textId="77777777" w:rsidR="00DD0CEB" w:rsidRPr="000C1733" w:rsidRDefault="00DD0CEB" w:rsidP="00192D96">
            <w:pPr>
              <w:pStyle w:val="TAC"/>
              <w:keepNext w:val="0"/>
              <w:keepLines w:val="0"/>
              <w:widowControl w:val="0"/>
              <w:rPr>
                <w:lang w:val="en-US" w:eastAsia="zh-CN"/>
              </w:rPr>
            </w:pPr>
          </w:p>
        </w:tc>
        <w:tc>
          <w:tcPr>
            <w:tcW w:w="1080" w:type="dxa"/>
            <w:tcBorders>
              <w:top w:val="single" w:sz="4" w:space="0" w:color="auto"/>
              <w:left w:val="single" w:sz="4" w:space="0" w:color="auto"/>
              <w:bottom w:val="single" w:sz="4" w:space="0" w:color="auto"/>
              <w:right w:val="single" w:sz="4" w:space="0" w:color="auto"/>
            </w:tcBorders>
          </w:tcPr>
          <w:p w14:paraId="578FF4AB" w14:textId="77777777" w:rsidR="00DD0CEB" w:rsidRDefault="00DD0CEB" w:rsidP="00192D96">
            <w:pPr>
              <w:pStyle w:val="TAC"/>
              <w:keepNext w:val="0"/>
              <w:keepLines w:val="0"/>
              <w:widowControl w:val="0"/>
            </w:pPr>
          </w:p>
        </w:tc>
      </w:tr>
      <w:tr w:rsidR="00DD0CEB" w14:paraId="46E18CAB" w14:textId="77777777" w:rsidTr="00192D96">
        <w:tc>
          <w:tcPr>
            <w:tcW w:w="2160" w:type="dxa"/>
            <w:tcBorders>
              <w:top w:val="single" w:sz="4" w:space="0" w:color="auto"/>
              <w:left w:val="single" w:sz="4" w:space="0" w:color="auto"/>
              <w:bottom w:val="single" w:sz="4" w:space="0" w:color="auto"/>
              <w:right w:val="single" w:sz="4" w:space="0" w:color="auto"/>
            </w:tcBorders>
          </w:tcPr>
          <w:p w14:paraId="432C4271" w14:textId="77777777" w:rsidR="00DD0CEB" w:rsidRPr="00EA5FA7" w:rsidRDefault="00DD0CEB" w:rsidP="00192D96">
            <w:pPr>
              <w:pStyle w:val="TAL"/>
              <w:keepNext w:val="0"/>
              <w:keepLines w:val="0"/>
              <w:widowControl w:val="0"/>
              <w:ind w:leftChars="200" w:left="400"/>
            </w:pPr>
            <w:r>
              <w:rPr>
                <w:rFonts w:hint="eastAsia"/>
                <w:lang w:val="en-US" w:eastAsia="zh-CN"/>
              </w:rPr>
              <w:t>&gt;&gt;&gt;&gt;SL DRX Cycle Length</w:t>
            </w:r>
          </w:p>
        </w:tc>
        <w:tc>
          <w:tcPr>
            <w:tcW w:w="1080" w:type="dxa"/>
            <w:tcBorders>
              <w:top w:val="single" w:sz="4" w:space="0" w:color="auto"/>
              <w:left w:val="single" w:sz="4" w:space="0" w:color="auto"/>
              <w:bottom w:val="single" w:sz="4" w:space="0" w:color="auto"/>
              <w:right w:val="single" w:sz="4" w:space="0" w:color="auto"/>
            </w:tcBorders>
          </w:tcPr>
          <w:p w14:paraId="13FDC4C4" w14:textId="77777777" w:rsidR="00DD0CEB" w:rsidRPr="00EA5FA7" w:rsidRDefault="00DD0CEB" w:rsidP="00192D96">
            <w:pPr>
              <w:pStyle w:val="TAL"/>
              <w:keepNext w:val="0"/>
              <w:keepLines w:val="0"/>
              <w:widowControl w:val="0"/>
            </w:pPr>
            <w:r>
              <w:rPr>
                <w:rFonts w:hint="eastAsia"/>
                <w:lang w:val="en-US" w:eastAsia="zh-CN"/>
              </w:rPr>
              <w:t>M</w:t>
            </w:r>
          </w:p>
        </w:tc>
        <w:tc>
          <w:tcPr>
            <w:tcW w:w="1080" w:type="dxa"/>
            <w:tcBorders>
              <w:top w:val="single" w:sz="4" w:space="0" w:color="auto"/>
              <w:left w:val="single" w:sz="4" w:space="0" w:color="auto"/>
              <w:bottom w:val="single" w:sz="4" w:space="0" w:color="auto"/>
              <w:right w:val="single" w:sz="4" w:space="0" w:color="auto"/>
            </w:tcBorders>
          </w:tcPr>
          <w:p w14:paraId="09725345" w14:textId="77777777" w:rsidR="00DD0CEB"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01F13D29" w14:textId="77777777" w:rsidR="00DD0CEB" w:rsidRPr="00EA5FA7" w:rsidRDefault="00DD0CEB" w:rsidP="00192D96">
            <w:pPr>
              <w:pStyle w:val="TAL"/>
              <w:keepNext w:val="0"/>
              <w:keepLines w:val="0"/>
              <w:widowControl w:val="0"/>
            </w:pPr>
            <w:r>
              <w:rPr>
                <w:rFonts w:eastAsia="Malgun Gothic"/>
                <w:lang w:eastAsia="zh-CN"/>
              </w:rPr>
              <w:t>ENUMERATED</w:t>
            </w:r>
            <w:r>
              <w:rPr>
                <w:rFonts w:eastAsia="Malgun Gothic"/>
                <w:lang w:eastAsia="zh-CN"/>
              </w:rPr>
              <w:br/>
              <w:t>(ms10, ms20, ms32, ms40, ms60, ms64, ms70, ms80, ms128, ms160, ms256, ms320, ms512, ms640, ms1024, ms1280, ms2048, ms2560, ms5120, ms10240, ...)</w:t>
            </w:r>
          </w:p>
        </w:tc>
        <w:tc>
          <w:tcPr>
            <w:tcW w:w="1728" w:type="dxa"/>
            <w:tcBorders>
              <w:top w:val="single" w:sz="4" w:space="0" w:color="auto"/>
              <w:left w:val="single" w:sz="4" w:space="0" w:color="auto"/>
              <w:bottom w:val="single" w:sz="4" w:space="0" w:color="auto"/>
              <w:right w:val="single" w:sz="4" w:space="0" w:color="auto"/>
            </w:tcBorders>
          </w:tcPr>
          <w:p w14:paraId="1EC3FF20" w14:textId="77777777" w:rsidR="00DD0CEB" w:rsidRDefault="00DD0CEB" w:rsidP="00192D96">
            <w:pPr>
              <w:pStyle w:val="TAL"/>
              <w:keepNext w:val="0"/>
              <w:keepLines w:val="0"/>
              <w:widowControl w:val="0"/>
            </w:pPr>
            <w:r>
              <w:rPr>
                <w:rFonts w:hint="eastAsia"/>
                <w:lang w:val="en-US" w:eastAsia="zh-CN"/>
              </w:rPr>
              <w:t>Indicates the desired SL DRX cycle for RX UE associated to this UE.</w:t>
            </w:r>
          </w:p>
        </w:tc>
        <w:tc>
          <w:tcPr>
            <w:tcW w:w="1080" w:type="dxa"/>
            <w:tcBorders>
              <w:top w:val="single" w:sz="4" w:space="0" w:color="auto"/>
              <w:left w:val="single" w:sz="4" w:space="0" w:color="auto"/>
              <w:bottom w:val="single" w:sz="4" w:space="0" w:color="auto"/>
              <w:right w:val="single" w:sz="4" w:space="0" w:color="auto"/>
            </w:tcBorders>
          </w:tcPr>
          <w:p w14:paraId="601F2F10" w14:textId="77777777" w:rsidR="00DD0CEB" w:rsidRPr="000C1733" w:rsidRDefault="00DD0CEB" w:rsidP="00192D96">
            <w:pPr>
              <w:pStyle w:val="TAC"/>
              <w:keepNext w:val="0"/>
              <w:keepLines w:val="0"/>
              <w:widowControl w:val="0"/>
              <w:rPr>
                <w:lang w:val="en-US" w:eastAsia="zh-CN"/>
              </w:rPr>
            </w:pPr>
            <w:r>
              <w:rPr>
                <w:rFonts w:eastAsia="MS Mincho" w:hint="eastAsia"/>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275D71C0" w14:textId="77777777" w:rsidR="00DD0CEB" w:rsidRDefault="00DD0CEB" w:rsidP="00192D96">
            <w:pPr>
              <w:pStyle w:val="TAC"/>
              <w:keepNext w:val="0"/>
              <w:keepLines w:val="0"/>
              <w:widowControl w:val="0"/>
            </w:pPr>
          </w:p>
        </w:tc>
      </w:tr>
      <w:tr w:rsidR="00DD0CEB" w14:paraId="2A805184" w14:textId="77777777" w:rsidTr="00192D96">
        <w:tc>
          <w:tcPr>
            <w:tcW w:w="2160" w:type="dxa"/>
            <w:tcBorders>
              <w:top w:val="single" w:sz="4" w:space="0" w:color="auto"/>
              <w:left w:val="single" w:sz="4" w:space="0" w:color="auto"/>
              <w:bottom w:val="single" w:sz="4" w:space="0" w:color="auto"/>
              <w:right w:val="single" w:sz="4" w:space="0" w:color="auto"/>
            </w:tcBorders>
          </w:tcPr>
          <w:p w14:paraId="55DE659E" w14:textId="77777777" w:rsidR="00DD0CEB" w:rsidRPr="0030753D" w:rsidRDefault="00DD0CEB" w:rsidP="00192D96">
            <w:pPr>
              <w:pStyle w:val="TAL"/>
              <w:keepNext w:val="0"/>
              <w:keepLines w:val="0"/>
              <w:widowControl w:val="0"/>
              <w:ind w:leftChars="150" w:left="300"/>
              <w:rPr>
                <w:i/>
                <w:iCs/>
              </w:rPr>
            </w:pPr>
            <w:r w:rsidRPr="002A3944">
              <w:rPr>
                <w:rFonts w:hint="eastAsia"/>
                <w:i/>
                <w:iCs/>
                <w:lang w:val="en-US" w:eastAsia="zh-CN"/>
              </w:rPr>
              <w:t>&gt;&gt;&gt;No SL DRX</w:t>
            </w:r>
          </w:p>
        </w:tc>
        <w:tc>
          <w:tcPr>
            <w:tcW w:w="1080" w:type="dxa"/>
            <w:tcBorders>
              <w:top w:val="single" w:sz="4" w:space="0" w:color="auto"/>
              <w:left w:val="single" w:sz="4" w:space="0" w:color="auto"/>
              <w:bottom w:val="single" w:sz="4" w:space="0" w:color="auto"/>
              <w:right w:val="single" w:sz="4" w:space="0" w:color="auto"/>
            </w:tcBorders>
          </w:tcPr>
          <w:p w14:paraId="4FED5502" w14:textId="77777777" w:rsidR="00DD0CEB" w:rsidRPr="00EA5FA7" w:rsidRDefault="00DD0CEB" w:rsidP="00192D96">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5EE31C2B" w14:textId="77777777" w:rsidR="00DD0CEB"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49BC93C8" w14:textId="77777777" w:rsidR="00DD0CEB" w:rsidRPr="00EA5FA7" w:rsidRDefault="00DD0CEB" w:rsidP="00192D96">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627E4AA7" w14:textId="77777777" w:rsidR="00DD0CEB" w:rsidRDefault="00DD0CEB" w:rsidP="00192D96">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2202D132" w14:textId="77777777" w:rsidR="00DD0CEB" w:rsidRPr="000C1733" w:rsidRDefault="00DD0CEB" w:rsidP="00192D96">
            <w:pPr>
              <w:pStyle w:val="TAC"/>
              <w:keepNext w:val="0"/>
              <w:keepLines w:val="0"/>
              <w:widowControl w:val="0"/>
              <w:rPr>
                <w:lang w:val="en-US" w:eastAsia="zh-CN"/>
              </w:rPr>
            </w:pPr>
            <w:r>
              <w:rPr>
                <w:rFonts w:cs="Arial" w:hint="eastAsia"/>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61202D8D" w14:textId="77777777" w:rsidR="00DD0CEB" w:rsidRDefault="00DD0CEB" w:rsidP="00192D96">
            <w:pPr>
              <w:pStyle w:val="TAC"/>
              <w:keepNext w:val="0"/>
              <w:keepLines w:val="0"/>
              <w:widowControl w:val="0"/>
            </w:pPr>
          </w:p>
        </w:tc>
      </w:tr>
      <w:tr w:rsidR="00DD0CEB" w14:paraId="5CE69D5C" w14:textId="77777777" w:rsidTr="00192D96">
        <w:tc>
          <w:tcPr>
            <w:tcW w:w="2160" w:type="dxa"/>
            <w:tcBorders>
              <w:top w:val="single" w:sz="4" w:space="0" w:color="auto"/>
              <w:left w:val="single" w:sz="4" w:space="0" w:color="auto"/>
              <w:bottom w:val="single" w:sz="4" w:space="0" w:color="auto"/>
              <w:right w:val="single" w:sz="4" w:space="0" w:color="auto"/>
            </w:tcBorders>
          </w:tcPr>
          <w:p w14:paraId="17C3FFE2" w14:textId="77777777" w:rsidR="00DD0CEB" w:rsidRPr="00EA5FA7" w:rsidRDefault="00DD0CEB" w:rsidP="00192D96">
            <w:pPr>
              <w:pStyle w:val="TAL"/>
              <w:keepNext w:val="0"/>
              <w:keepLines w:val="0"/>
              <w:widowControl w:val="0"/>
              <w:ind w:leftChars="200" w:left="400"/>
            </w:pPr>
            <w:r>
              <w:rPr>
                <w:rFonts w:hint="eastAsia"/>
                <w:lang w:val="en-US" w:eastAsia="zh-CN"/>
              </w:rPr>
              <w:t xml:space="preserve">&gt;&gt;&gt;&gt;SL </w:t>
            </w:r>
            <w:r>
              <w:t>DRX configuration indicator</w:t>
            </w:r>
          </w:p>
        </w:tc>
        <w:tc>
          <w:tcPr>
            <w:tcW w:w="1080" w:type="dxa"/>
            <w:tcBorders>
              <w:top w:val="single" w:sz="4" w:space="0" w:color="auto"/>
              <w:left w:val="single" w:sz="4" w:space="0" w:color="auto"/>
              <w:bottom w:val="single" w:sz="4" w:space="0" w:color="auto"/>
              <w:right w:val="single" w:sz="4" w:space="0" w:color="auto"/>
            </w:tcBorders>
          </w:tcPr>
          <w:p w14:paraId="553C4D27" w14:textId="77777777" w:rsidR="00DD0CEB" w:rsidRPr="00EA5FA7" w:rsidRDefault="00DD0CEB" w:rsidP="00192D96">
            <w:pPr>
              <w:pStyle w:val="TAL"/>
              <w:keepNext w:val="0"/>
              <w:keepLines w:val="0"/>
              <w:widowControl w:val="0"/>
            </w:pPr>
            <w:r>
              <w:rPr>
                <w:rFonts w:hint="eastAsia"/>
                <w:lang w:val="en-US" w:eastAsia="zh-CN"/>
              </w:rPr>
              <w:t>M</w:t>
            </w:r>
          </w:p>
        </w:tc>
        <w:tc>
          <w:tcPr>
            <w:tcW w:w="1080" w:type="dxa"/>
            <w:tcBorders>
              <w:top w:val="single" w:sz="4" w:space="0" w:color="auto"/>
              <w:left w:val="single" w:sz="4" w:space="0" w:color="auto"/>
              <w:bottom w:val="single" w:sz="4" w:space="0" w:color="auto"/>
              <w:right w:val="single" w:sz="4" w:space="0" w:color="auto"/>
            </w:tcBorders>
          </w:tcPr>
          <w:p w14:paraId="0568B906" w14:textId="77777777" w:rsidR="00DD0CEB"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1D8EC538" w14:textId="77777777" w:rsidR="00DD0CEB" w:rsidRPr="00EA5FA7" w:rsidRDefault="00DD0CEB" w:rsidP="00192D96">
            <w:pPr>
              <w:pStyle w:val="TAL"/>
              <w:keepNext w:val="0"/>
              <w:keepLines w:val="0"/>
              <w:widowControl w:val="0"/>
            </w:pPr>
            <w:proofErr w:type="gramStart"/>
            <w:r>
              <w:t>ENUMERATED(release,...</w:t>
            </w:r>
            <w:proofErr w:type="gramEnd"/>
            <w:r>
              <w:t>)</w:t>
            </w:r>
          </w:p>
        </w:tc>
        <w:tc>
          <w:tcPr>
            <w:tcW w:w="1728" w:type="dxa"/>
            <w:tcBorders>
              <w:top w:val="single" w:sz="4" w:space="0" w:color="auto"/>
              <w:left w:val="single" w:sz="4" w:space="0" w:color="auto"/>
              <w:bottom w:val="single" w:sz="4" w:space="0" w:color="auto"/>
              <w:right w:val="single" w:sz="4" w:space="0" w:color="auto"/>
            </w:tcBorders>
          </w:tcPr>
          <w:p w14:paraId="0930A500" w14:textId="77777777" w:rsidR="00DD0CEB" w:rsidRDefault="00DD0CEB" w:rsidP="00192D96">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2A36B88F" w14:textId="77777777" w:rsidR="00DD0CEB" w:rsidRPr="000C1733" w:rsidRDefault="00DD0CEB" w:rsidP="00192D96">
            <w:pPr>
              <w:pStyle w:val="TAC"/>
              <w:keepNext w:val="0"/>
              <w:keepLines w:val="0"/>
              <w:widowControl w:val="0"/>
              <w:rPr>
                <w:lang w:val="en-US" w:eastAsia="zh-CN"/>
              </w:rPr>
            </w:pPr>
            <w:r>
              <w:rPr>
                <w:rFonts w:cs="Arial" w:hint="eastAsia"/>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10530B56" w14:textId="77777777" w:rsidR="00DD0CEB" w:rsidRDefault="00DD0CEB" w:rsidP="00192D96">
            <w:pPr>
              <w:pStyle w:val="TAC"/>
              <w:keepNext w:val="0"/>
              <w:keepLines w:val="0"/>
              <w:widowControl w:val="0"/>
            </w:pPr>
          </w:p>
        </w:tc>
      </w:tr>
      <w:tr w:rsidR="00DD0CEB" w14:paraId="6E162802" w14:textId="77777777" w:rsidTr="00192D96">
        <w:tc>
          <w:tcPr>
            <w:tcW w:w="2160" w:type="dxa"/>
            <w:tcBorders>
              <w:top w:val="single" w:sz="4" w:space="0" w:color="auto"/>
              <w:left w:val="single" w:sz="4" w:space="0" w:color="auto"/>
              <w:bottom w:val="single" w:sz="4" w:space="0" w:color="auto"/>
              <w:right w:val="single" w:sz="4" w:space="0" w:color="auto"/>
            </w:tcBorders>
          </w:tcPr>
          <w:p w14:paraId="162FB854" w14:textId="77777777" w:rsidR="00DD0CEB" w:rsidRDefault="00DD0CEB" w:rsidP="00192D96">
            <w:pPr>
              <w:pStyle w:val="TAL"/>
              <w:keepNext w:val="0"/>
              <w:keepLines w:val="0"/>
              <w:widowControl w:val="0"/>
              <w:rPr>
                <w:lang w:val="en-US" w:eastAsia="zh-CN"/>
              </w:rPr>
            </w:pPr>
            <w:r>
              <w:t xml:space="preserve">Management Based MDT PLMN </w:t>
            </w:r>
            <w:r>
              <w:rPr>
                <w:rFonts w:hint="eastAsia"/>
                <w:lang w:val="en-US" w:eastAsia="zh-CN"/>
              </w:rPr>
              <w:t xml:space="preserve">Modification </w:t>
            </w:r>
            <w:r>
              <w:t>List</w:t>
            </w:r>
          </w:p>
        </w:tc>
        <w:tc>
          <w:tcPr>
            <w:tcW w:w="1080" w:type="dxa"/>
            <w:tcBorders>
              <w:top w:val="single" w:sz="4" w:space="0" w:color="auto"/>
              <w:left w:val="single" w:sz="4" w:space="0" w:color="auto"/>
              <w:bottom w:val="single" w:sz="4" w:space="0" w:color="auto"/>
              <w:right w:val="single" w:sz="4" w:space="0" w:color="auto"/>
            </w:tcBorders>
          </w:tcPr>
          <w:p w14:paraId="3FBF2331" w14:textId="77777777" w:rsidR="00DD0CEB" w:rsidRDefault="00DD0CEB" w:rsidP="00192D96">
            <w:pPr>
              <w:pStyle w:val="TAL"/>
              <w:keepNext w:val="0"/>
              <w:keepLines w:val="0"/>
              <w:widowControl w:val="0"/>
              <w:rPr>
                <w:lang w:val="en-US" w:eastAsia="zh-CN"/>
              </w:rPr>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22B5DCE1" w14:textId="77777777" w:rsidR="00DD0CEB"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35E7618E" w14:textId="77777777" w:rsidR="00DD0CEB" w:rsidRDefault="00DD0CEB" w:rsidP="00192D96">
            <w:pPr>
              <w:pStyle w:val="TAL"/>
              <w:keepNext w:val="0"/>
              <w:keepLines w:val="0"/>
              <w:widowControl w:val="0"/>
              <w:rPr>
                <w:lang w:eastAsia="ja-JP"/>
              </w:rPr>
            </w:pPr>
            <w:r>
              <w:rPr>
                <w:lang w:eastAsia="ja-JP"/>
              </w:rPr>
              <w:t xml:space="preserve">MDT PLMN </w:t>
            </w:r>
            <w:r>
              <w:rPr>
                <w:rFonts w:hint="eastAsia"/>
                <w:lang w:val="en-US" w:eastAsia="zh-CN"/>
              </w:rPr>
              <w:t>Modification L</w:t>
            </w:r>
            <w:proofErr w:type="spellStart"/>
            <w:r>
              <w:rPr>
                <w:lang w:eastAsia="ja-JP"/>
              </w:rPr>
              <w:t>ist</w:t>
            </w:r>
            <w:proofErr w:type="spellEnd"/>
          </w:p>
          <w:p w14:paraId="089658CF" w14:textId="77777777" w:rsidR="00DD0CEB" w:rsidRDefault="00DD0CEB" w:rsidP="00192D96">
            <w:pPr>
              <w:pStyle w:val="TAL"/>
              <w:keepNext w:val="0"/>
              <w:keepLines w:val="0"/>
              <w:widowControl w:val="0"/>
            </w:pPr>
            <w:r>
              <w:rPr>
                <w:lang w:eastAsia="ja-JP"/>
              </w:rPr>
              <w:t>9.3.1.</w:t>
            </w:r>
            <w:r>
              <w:rPr>
                <w:lang w:val="en-US" w:eastAsia="zh-CN"/>
              </w:rPr>
              <w:t>274</w:t>
            </w:r>
          </w:p>
        </w:tc>
        <w:tc>
          <w:tcPr>
            <w:tcW w:w="1728" w:type="dxa"/>
            <w:tcBorders>
              <w:top w:val="single" w:sz="4" w:space="0" w:color="auto"/>
              <w:left w:val="single" w:sz="4" w:space="0" w:color="auto"/>
              <w:bottom w:val="single" w:sz="4" w:space="0" w:color="auto"/>
              <w:right w:val="single" w:sz="4" w:space="0" w:color="auto"/>
            </w:tcBorders>
          </w:tcPr>
          <w:p w14:paraId="0AD9B6F9" w14:textId="77777777" w:rsidR="00DD0CEB" w:rsidRDefault="00DD0CEB" w:rsidP="00192D96">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5D4D23A8" w14:textId="77777777" w:rsidR="00DD0CEB" w:rsidRDefault="00DD0CEB" w:rsidP="00192D96">
            <w:pPr>
              <w:pStyle w:val="TAC"/>
              <w:keepNext w:val="0"/>
              <w:keepLines w:val="0"/>
              <w:widowControl w:val="0"/>
              <w:rPr>
                <w:rFonts w:cs="Arial"/>
                <w:lang w:val="en-US" w:eastAsia="zh-CN"/>
              </w:rPr>
            </w:pPr>
            <w:r>
              <w:t>YES</w:t>
            </w:r>
          </w:p>
        </w:tc>
        <w:tc>
          <w:tcPr>
            <w:tcW w:w="1080" w:type="dxa"/>
            <w:tcBorders>
              <w:top w:val="single" w:sz="4" w:space="0" w:color="auto"/>
              <w:left w:val="single" w:sz="4" w:space="0" w:color="auto"/>
              <w:bottom w:val="single" w:sz="4" w:space="0" w:color="auto"/>
              <w:right w:val="single" w:sz="4" w:space="0" w:color="auto"/>
            </w:tcBorders>
          </w:tcPr>
          <w:p w14:paraId="735DBC85" w14:textId="77777777" w:rsidR="00DD0CEB" w:rsidRDefault="00DD0CEB" w:rsidP="00192D96">
            <w:pPr>
              <w:pStyle w:val="TAC"/>
              <w:keepNext w:val="0"/>
              <w:keepLines w:val="0"/>
              <w:widowControl w:val="0"/>
            </w:pPr>
            <w:r>
              <w:t>ignore</w:t>
            </w:r>
          </w:p>
        </w:tc>
      </w:tr>
      <w:tr w:rsidR="00DD0CEB" w14:paraId="5815D229" w14:textId="77777777" w:rsidTr="00192D96">
        <w:tc>
          <w:tcPr>
            <w:tcW w:w="2160" w:type="dxa"/>
            <w:tcBorders>
              <w:top w:val="single" w:sz="4" w:space="0" w:color="auto"/>
              <w:left w:val="single" w:sz="4" w:space="0" w:color="auto"/>
              <w:bottom w:val="single" w:sz="4" w:space="0" w:color="auto"/>
              <w:right w:val="single" w:sz="4" w:space="0" w:color="auto"/>
            </w:tcBorders>
          </w:tcPr>
          <w:p w14:paraId="6309D1EE" w14:textId="77777777" w:rsidR="00DD0CEB" w:rsidRDefault="00DD0CEB" w:rsidP="00192D96">
            <w:pPr>
              <w:pStyle w:val="TAL"/>
              <w:keepNext w:val="0"/>
              <w:keepLines w:val="0"/>
              <w:widowControl w:val="0"/>
            </w:pPr>
            <w:r w:rsidRPr="00A31504">
              <w:t xml:space="preserve">SDT </w:t>
            </w:r>
            <w:r>
              <w:t xml:space="preserve">Bearer Configuration </w:t>
            </w:r>
            <w:r w:rsidRPr="00A31504">
              <w:t>Query Indication</w:t>
            </w:r>
          </w:p>
        </w:tc>
        <w:tc>
          <w:tcPr>
            <w:tcW w:w="1080" w:type="dxa"/>
            <w:tcBorders>
              <w:top w:val="single" w:sz="4" w:space="0" w:color="auto"/>
              <w:left w:val="single" w:sz="4" w:space="0" w:color="auto"/>
              <w:bottom w:val="single" w:sz="4" w:space="0" w:color="auto"/>
              <w:right w:val="single" w:sz="4" w:space="0" w:color="auto"/>
            </w:tcBorders>
          </w:tcPr>
          <w:p w14:paraId="0AC78562" w14:textId="77777777" w:rsidR="00DD0CEB" w:rsidRDefault="00DD0CEB" w:rsidP="00192D96">
            <w:pPr>
              <w:pStyle w:val="TAL"/>
              <w:keepNext w:val="0"/>
              <w:keepLines w:val="0"/>
              <w:widowControl w:val="0"/>
              <w:rPr>
                <w:lang w:eastAsia="zh-CN"/>
              </w:rPr>
            </w:pPr>
            <w:r>
              <w:rPr>
                <w:rFonts w:cs="Arial" w:hint="eastAsia"/>
                <w:szCs w:val="18"/>
                <w:lang w:val="en-US"/>
              </w:rPr>
              <w:t>O</w:t>
            </w:r>
          </w:p>
        </w:tc>
        <w:tc>
          <w:tcPr>
            <w:tcW w:w="1080" w:type="dxa"/>
            <w:tcBorders>
              <w:top w:val="single" w:sz="4" w:space="0" w:color="auto"/>
              <w:left w:val="single" w:sz="4" w:space="0" w:color="auto"/>
              <w:bottom w:val="single" w:sz="4" w:space="0" w:color="auto"/>
              <w:right w:val="single" w:sz="4" w:space="0" w:color="auto"/>
            </w:tcBorders>
          </w:tcPr>
          <w:p w14:paraId="2354C5FD" w14:textId="77777777" w:rsidR="00DD0CEB"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063C3608" w14:textId="77777777" w:rsidR="00DD0CEB" w:rsidRDefault="00DD0CEB" w:rsidP="00192D96">
            <w:pPr>
              <w:pStyle w:val="TAL"/>
              <w:keepNext w:val="0"/>
              <w:keepLines w:val="0"/>
              <w:widowControl w:val="0"/>
              <w:rPr>
                <w:lang w:eastAsia="ja-JP"/>
              </w:rPr>
            </w:pPr>
            <w:r w:rsidRPr="000D3E1D">
              <w:rPr>
                <w:szCs w:val="18"/>
              </w:rPr>
              <w:t>ENUMERATED (true, ...)</w:t>
            </w:r>
          </w:p>
        </w:tc>
        <w:tc>
          <w:tcPr>
            <w:tcW w:w="1728" w:type="dxa"/>
            <w:tcBorders>
              <w:top w:val="single" w:sz="4" w:space="0" w:color="auto"/>
              <w:left w:val="single" w:sz="4" w:space="0" w:color="auto"/>
              <w:bottom w:val="single" w:sz="4" w:space="0" w:color="auto"/>
              <w:right w:val="single" w:sz="4" w:space="0" w:color="auto"/>
            </w:tcBorders>
          </w:tcPr>
          <w:p w14:paraId="4EF19072" w14:textId="77777777" w:rsidR="00DD0CEB" w:rsidRDefault="00DD0CEB" w:rsidP="00192D96">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243F4074" w14:textId="77777777" w:rsidR="00DD0CEB" w:rsidRDefault="00DD0CEB" w:rsidP="00192D96">
            <w:pPr>
              <w:pStyle w:val="TAC"/>
              <w:keepNext w:val="0"/>
              <w:keepLines w:val="0"/>
              <w:widowControl w:val="0"/>
            </w:pPr>
            <w:r w:rsidRPr="00A31504">
              <w:rPr>
                <w:rFonts w:hint="eastAsia"/>
                <w:lang w:val="en-US"/>
              </w:rPr>
              <w:t>Y</w:t>
            </w:r>
            <w:r w:rsidRPr="00A31504">
              <w:rPr>
                <w:lang w:val="en-US"/>
              </w:rPr>
              <w:t>ES</w:t>
            </w:r>
          </w:p>
        </w:tc>
        <w:tc>
          <w:tcPr>
            <w:tcW w:w="1080" w:type="dxa"/>
            <w:tcBorders>
              <w:top w:val="single" w:sz="4" w:space="0" w:color="auto"/>
              <w:left w:val="single" w:sz="4" w:space="0" w:color="auto"/>
              <w:bottom w:val="single" w:sz="4" w:space="0" w:color="auto"/>
              <w:right w:val="single" w:sz="4" w:space="0" w:color="auto"/>
            </w:tcBorders>
          </w:tcPr>
          <w:p w14:paraId="29987038" w14:textId="77777777" w:rsidR="00DD0CEB" w:rsidRDefault="00DD0CEB" w:rsidP="00192D96">
            <w:pPr>
              <w:pStyle w:val="TAC"/>
              <w:keepNext w:val="0"/>
              <w:keepLines w:val="0"/>
              <w:widowControl w:val="0"/>
            </w:pPr>
            <w:r w:rsidRPr="00A31504">
              <w:rPr>
                <w:rFonts w:hint="eastAsia"/>
              </w:rPr>
              <w:t>i</w:t>
            </w:r>
            <w:r w:rsidRPr="00A31504">
              <w:t>gnore</w:t>
            </w:r>
          </w:p>
        </w:tc>
      </w:tr>
      <w:tr w:rsidR="00DD0CEB" w14:paraId="3C6C7FBF" w14:textId="77777777" w:rsidTr="00192D96">
        <w:tc>
          <w:tcPr>
            <w:tcW w:w="2160" w:type="dxa"/>
            <w:tcBorders>
              <w:top w:val="single" w:sz="4" w:space="0" w:color="auto"/>
              <w:left w:val="single" w:sz="4" w:space="0" w:color="auto"/>
              <w:bottom w:val="single" w:sz="4" w:space="0" w:color="auto"/>
              <w:right w:val="single" w:sz="4" w:space="0" w:color="auto"/>
            </w:tcBorders>
          </w:tcPr>
          <w:p w14:paraId="582C431D" w14:textId="77777777" w:rsidR="00DD0CEB" w:rsidRPr="00A31504" w:rsidRDefault="00DD0CEB" w:rsidP="00192D96">
            <w:pPr>
              <w:pStyle w:val="TAL"/>
              <w:keepNext w:val="0"/>
              <w:keepLines w:val="0"/>
              <w:widowControl w:val="0"/>
            </w:pPr>
            <w:r>
              <w:t>DAPS HO status</w:t>
            </w:r>
          </w:p>
        </w:tc>
        <w:tc>
          <w:tcPr>
            <w:tcW w:w="1080" w:type="dxa"/>
            <w:tcBorders>
              <w:top w:val="single" w:sz="4" w:space="0" w:color="auto"/>
              <w:left w:val="single" w:sz="4" w:space="0" w:color="auto"/>
              <w:bottom w:val="single" w:sz="4" w:space="0" w:color="auto"/>
              <w:right w:val="single" w:sz="4" w:space="0" w:color="auto"/>
            </w:tcBorders>
          </w:tcPr>
          <w:p w14:paraId="35178FAB" w14:textId="77777777" w:rsidR="00DD0CEB" w:rsidRDefault="00DD0CEB" w:rsidP="00192D96">
            <w:pPr>
              <w:pStyle w:val="TAL"/>
              <w:keepNext w:val="0"/>
              <w:keepLines w:val="0"/>
              <w:widowControl w:val="0"/>
              <w:rPr>
                <w:rFonts w:cs="Arial"/>
                <w:szCs w:val="18"/>
                <w:lang w:val="en-US"/>
              </w:rPr>
            </w:pPr>
            <w:r>
              <w:rPr>
                <w:rFonts w:cs="Arial"/>
                <w:szCs w:val="18"/>
                <w:lang w:val="en-US" w:eastAsia="zh-CN"/>
              </w:rPr>
              <w:t>O</w:t>
            </w:r>
          </w:p>
        </w:tc>
        <w:tc>
          <w:tcPr>
            <w:tcW w:w="1080" w:type="dxa"/>
            <w:tcBorders>
              <w:top w:val="single" w:sz="4" w:space="0" w:color="auto"/>
              <w:left w:val="single" w:sz="4" w:space="0" w:color="auto"/>
              <w:bottom w:val="single" w:sz="4" w:space="0" w:color="auto"/>
              <w:right w:val="single" w:sz="4" w:space="0" w:color="auto"/>
            </w:tcBorders>
          </w:tcPr>
          <w:p w14:paraId="63EF6EAE" w14:textId="77777777" w:rsidR="00DD0CEB"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73760810" w14:textId="77777777" w:rsidR="00DD0CEB" w:rsidRPr="000D3E1D" w:rsidRDefault="00DD0CEB" w:rsidP="00192D96">
            <w:pPr>
              <w:pStyle w:val="TAL"/>
              <w:keepNext w:val="0"/>
              <w:keepLines w:val="0"/>
              <w:widowControl w:val="0"/>
              <w:rPr>
                <w:szCs w:val="18"/>
              </w:rPr>
            </w:pPr>
            <w:proofErr w:type="gramStart"/>
            <w:r>
              <w:t>ENUMERATED(</w:t>
            </w:r>
            <w:proofErr w:type="gramEnd"/>
            <w:r>
              <w:t>initiation, …)</w:t>
            </w:r>
          </w:p>
        </w:tc>
        <w:tc>
          <w:tcPr>
            <w:tcW w:w="1728" w:type="dxa"/>
            <w:tcBorders>
              <w:top w:val="single" w:sz="4" w:space="0" w:color="auto"/>
              <w:left w:val="single" w:sz="4" w:space="0" w:color="auto"/>
              <w:bottom w:val="single" w:sz="4" w:space="0" w:color="auto"/>
              <w:right w:val="single" w:sz="4" w:space="0" w:color="auto"/>
            </w:tcBorders>
          </w:tcPr>
          <w:p w14:paraId="12203B83" w14:textId="77777777" w:rsidR="00DD0CEB" w:rsidRDefault="00DD0CEB" w:rsidP="00192D96">
            <w:pPr>
              <w:pStyle w:val="TAL"/>
              <w:keepNext w:val="0"/>
              <w:keepLines w:val="0"/>
              <w:widowControl w:val="0"/>
            </w:pPr>
            <w:r w:rsidRPr="00605F32">
              <w:t>This IE is used if DAPS HO is initiated.</w:t>
            </w:r>
          </w:p>
        </w:tc>
        <w:tc>
          <w:tcPr>
            <w:tcW w:w="1080" w:type="dxa"/>
            <w:tcBorders>
              <w:top w:val="single" w:sz="4" w:space="0" w:color="auto"/>
              <w:left w:val="single" w:sz="4" w:space="0" w:color="auto"/>
              <w:bottom w:val="single" w:sz="4" w:space="0" w:color="auto"/>
              <w:right w:val="single" w:sz="4" w:space="0" w:color="auto"/>
            </w:tcBorders>
          </w:tcPr>
          <w:p w14:paraId="7997C111" w14:textId="77777777" w:rsidR="00DD0CEB" w:rsidRPr="00A31504" w:rsidRDefault="00DD0CEB" w:rsidP="00192D96">
            <w:pPr>
              <w:pStyle w:val="TAC"/>
              <w:keepNext w:val="0"/>
              <w:keepLines w:val="0"/>
              <w:widowControl w:val="0"/>
              <w:rPr>
                <w:lang w:val="en-US"/>
              </w:rPr>
            </w:pPr>
            <w:r>
              <w:rPr>
                <w:rFonts w:hint="eastAsia"/>
                <w:lang w:val="en-US" w:eastAsia="zh-CN"/>
              </w:rPr>
              <w:t>YES</w:t>
            </w:r>
          </w:p>
        </w:tc>
        <w:tc>
          <w:tcPr>
            <w:tcW w:w="1080" w:type="dxa"/>
            <w:tcBorders>
              <w:top w:val="single" w:sz="4" w:space="0" w:color="auto"/>
              <w:left w:val="single" w:sz="4" w:space="0" w:color="auto"/>
              <w:bottom w:val="single" w:sz="4" w:space="0" w:color="auto"/>
              <w:right w:val="single" w:sz="4" w:space="0" w:color="auto"/>
            </w:tcBorders>
          </w:tcPr>
          <w:p w14:paraId="4DD69705" w14:textId="77777777" w:rsidR="00DD0CEB" w:rsidRPr="00A31504" w:rsidRDefault="00DD0CEB" w:rsidP="00192D96">
            <w:pPr>
              <w:pStyle w:val="TAC"/>
              <w:keepNext w:val="0"/>
              <w:keepLines w:val="0"/>
              <w:widowControl w:val="0"/>
            </w:pPr>
            <w:r>
              <w:t>ignore</w:t>
            </w:r>
          </w:p>
        </w:tc>
      </w:tr>
      <w:tr w:rsidR="00DD0CEB" w14:paraId="6CCABC28" w14:textId="77777777" w:rsidTr="00192D96">
        <w:tc>
          <w:tcPr>
            <w:tcW w:w="2160" w:type="dxa"/>
            <w:tcBorders>
              <w:top w:val="single" w:sz="4" w:space="0" w:color="auto"/>
              <w:left w:val="single" w:sz="4" w:space="0" w:color="auto"/>
              <w:bottom w:val="single" w:sz="4" w:space="0" w:color="auto"/>
              <w:right w:val="single" w:sz="4" w:space="0" w:color="auto"/>
            </w:tcBorders>
          </w:tcPr>
          <w:p w14:paraId="296D8F91" w14:textId="77777777" w:rsidR="00DD0CEB" w:rsidRPr="00A31504" w:rsidRDefault="00DD0CEB" w:rsidP="00192D96">
            <w:pPr>
              <w:pStyle w:val="TAL"/>
              <w:keepNext w:val="0"/>
              <w:keepLines w:val="0"/>
              <w:widowControl w:val="0"/>
            </w:pPr>
            <w:proofErr w:type="spellStart"/>
            <w:r w:rsidRPr="00893F8D">
              <w:rPr>
                <w:b/>
              </w:rPr>
              <w:t>ServingCellMO</w:t>
            </w:r>
            <w:proofErr w:type="spellEnd"/>
            <w:r w:rsidRPr="00893F8D">
              <w:rPr>
                <w:b/>
              </w:rPr>
              <w:t xml:space="preserve"> List</w:t>
            </w:r>
          </w:p>
        </w:tc>
        <w:tc>
          <w:tcPr>
            <w:tcW w:w="1080" w:type="dxa"/>
            <w:tcBorders>
              <w:top w:val="single" w:sz="4" w:space="0" w:color="auto"/>
              <w:left w:val="single" w:sz="4" w:space="0" w:color="auto"/>
              <w:bottom w:val="single" w:sz="4" w:space="0" w:color="auto"/>
              <w:right w:val="single" w:sz="4" w:space="0" w:color="auto"/>
            </w:tcBorders>
          </w:tcPr>
          <w:p w14:paraId="6B296499" w14:textId="77777777" w:rsidR="00DD0CEB" w:rsidRDefault="00DD0CEB" w:rsidP="00192D96">
            <w:pPr>
              <w:pStyle w:val="TAL"/>
              <w:keepNext w:val="0"/>
              <w:keepLines w:val="0"/>
              <w:widowControl w:val="0"/>
              <w:rPr>
                <w:rFonts w:cs="Arial"/>
                <w:szCs w:val="18"/>
                <w:lang w:val="en-US"/>
              </w:rPr>
            </w:pPr>
          </w:p>
        </w:tc>
        <w:tc>
          <w:tcPr>
            <w:tcW w:w="1080" w:type="dxa"/>
            <w:tcBorders>
              <w:top w:val="single" w:sz="4" w:space="0" w:color="auto"/>
              <w:left w:val="single" w:sz="4" w:space="0" w:color="auto"/>
              <w:bottom w:val="single" w:sz="4" w:space="0" w:color="auto"/>
              <w:right w:val="single" w:sz="4" w:space="0" w:color="auto"/>
            </w:tcBorders>
          </w:tcPr>
          <w:p w14:paraId="2E0520E4" w14:textId="77777777" w:rsidR="00DD0CEB" w:rsidRDefault="00DD0CEB" w:rsidP="00192D96">
            <w:pPr>
              <w:pStyle w:val="TAL"/>
              <w:keepNext w:val="0"/>
              <w:keepLines w:val="0"/>
              <w:widowControl w:val="0"/>
              <w:rPr>
                <w:i/>
              </w:rPr>
            </w:pPr>
            <w:r w:rsidRPr="00893F8D">
              <w:rPr>
                <w:i/>
              </w:rPr>
              <w:t>0..1</w:t>
            </w:r>
          </w:p>
        </w:tc>
        <w:tc>
          <w:tcPr>
            <w:tcW w:w="1512" w:type="dxa"/>
            <w:tcBorders>
              <w:top w:val="single" w:sz="4" w:space="0" w:color="auto"/>
              <w:left w:val="single" w:sz="4" w:space="0" w:color="auto"/>
              <w:bottom w:val="single" w:sz="4" w:space="0" w:color="auto"/>
              <w:right w:val="single" w:sz="4" w:space="0" w:color="auto"/>
            </w:tcBorders>
          </w:tcPr>
          <w:p w14:paraId="15CBA678" w14:textId="77777777" w:rsidR="00DD0CEB" w:rsidRPr="000D3E1D" w:rsidRDefault="00DD0CEB" w:rsidP="00192D96">
            <w:pPr>
              <w:pStyle w:val="TAL"/>
              <w:keepNext w:val="0"/>
              <w:keepLines w:val="0"/>
              <w:widowControl w:val="0"/>
              <w:rPr>
                <w:szCs w:val="18"/>
              </w:rPr>
            </w:pPr>
          </w:p>
        </w:tc>
        <w:tc>
          <w:tcPr>
            <w:tcW w:w="1728" w:type="dxa"/>
            <w:tcBorders>
              <w:top w:val="single" w:sz="4" w:space="0" w:color="auto"/>
              <w:left w:val="single" w:sz="4" w:space="0" w:color="auto"/>
              <w:bottom w:val="single" w:sz="4" w:space="0" w:color="auto"/>
              <w:right w:val="single" w:sz="4" w:space="0" w:color="auto"/>
            </w:tcBorders>
          </w:tcPr>
          <w:p w14:paraId="40BE02B0" w14:textId="77777777" w:rsidR="00DD0CEB" w:rsidRDefault="00DD0CEB" w:rsidP="00192D96">
            <w:pPr>
              <w:pStyle w:val="TAL"/>
              <w:keepNext w:val="0"/>
              <w:keepLines w:val="0"/>
              <w:widowControl w:val="0"/>
            </w:pPr>
            <w:r w:rsidRPr="00893F8D">
              <w:t>For NCD-SSBs</w:t>
            </w:r>
          </w:p>
        </w:tc>
        <w:tc>
          <w:tcPr>
            <w:tcW w:w="1080" w:type="dxa"/>
            <w:tcBorders>
              <w:top w:val="single" w:sz="4" w:space="0" w:color="auto"/>
              <w:left w:val="single" w:sz="4" w:space="0" w:color="auto"/>
              <w:bottom w:val="single" w:sz="4" w:space="0" w:color="auto"/>
              <w:right w:val="single" w:sz="4" w:space="0" w:color="auto"/>
            </w:tcBorders>
          </w:tcPr>
          <w:p w14:paraId="547A0383" w14:textId="77777777" w:rsidR="00DD0CEB" w:rsidRPr="00A31504" w:rsidRDefault="00DD0CEB" w:rsidP="00192D96">
            <w:pPr>
              <w:pStyle w:val="TAC"/>
              <w:keepNext w:val="0"/>
              <w:keepLines w:val="0"/>
              <w:widowControl w:val="0"/>
              <w:rPr>
                <w:lang w:val="en-US"/>
              </w:rPr>
            </w:pPr>
            <w:r w:rsidRPr="00893F8D">
              <w:rPr>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67E58FCE" w14:textId="77777777" w:rsidR="00DD0CEB" w:rsidRPr="00A31504" w:rsidRDefault="00DD0CEB" w:rsidP="00192D96">
            <w:pPr>
              <w:pStyle w:val="TAC"/>
              <w:keepNext w:val="0"/>
              <w:keepLines w:val="0"/>
              <w:widowControl w:val="0"/>
            </w:pPr>
            <w:r w:rsidRPr="00893F8D">
              <w:t>ignore</w:t>
            </w:r>
          </w:p>
        </w:tc>
      </w:tr>
      <w:tr w:rsidR="00DD0CEB" w14:paraId="627EB00E" w14:textId="77777777" w:rsidTr="00192D96">
        <w:tc>
          <w:tcPr>
            <w:tcW w:w="2160" w:type="dxa"/>
            <w:tcBorders>
              <w:top w:val="single" w:sz="4" w:space="0" w:color="auto"/>
              <w:left w:val="single" w:sz="4" w:space="0" w:color="auto"/>
              <w:bottom w:val="single" w:sz="4" w:space="0" w:color="auto"/>
              <w:right w:val="single" w:sz="4" w:space="0" w:color="auto"/>
            </w:tcBorders>
          </w:tcPr>
          <w:p w14:paraId="38A14112" w14:textId="77777777" w:rsidR="00DD0CEB" w:rsidRPr="0030753D" w:rsidRDefault="00DD0CEB" w:rsidP="00192D96">
            <w:pPr>
              <w:pStyle w:val="TAL"/>
              <w:keepNext w:val="0"/>
              <w:keepLines w:val="0"/>
              <w:widowControl w:val="0"/>
              <w:ind w:leftChars="50" w:left="100"/>
              <w:rPr>
                <w:b/>
                <w:bCs/>
              </w:rPr>
            </w:pPr>
            <w:r w:rsidRPr="002A3944">
              <w:rPr>
                <w:rFonts w:eastAsia="Tahoma" w:cs="Arial"/>
                <w:b/>
                <w:bCs/>
                <w:szCs w:val="18"/>
                <w:lang w:eastAsia="zh-CN"/>
              </w:rPr>
              <w:t>&gt;</w:t>
            </w:r>
            <w:proofErr w:type="spellStart"/>
            <w:r w:rsidRPr="002A3944">
              <w:rPr>
                <w:rFonts w:eastAsia="Tahoma" w:cs="Arial"/>
                <w:b/>
                <w:bCs/>
                <w:szCs w:val="18"/>
                <w:lang w:eastAsia="zh-CN"/>
              </w:rPr>
              <w:t>ServingCellMO</w:t>
            </w:r>
            <w:proofErr w:type="spellEnd"/>
            <w:r w:rsidRPr="002A3944">
              <w:rPr>
                <w:rFonts w:eastAsia="Tahoma" w:cs="Arial"/>
                <w:b/>
                <w:bCs/>
                <w:szCs w:val="18"/>
                <w:lang w:eastAsia="zh-CN"/>
              </w:rPr>
              <w:t xml:space="preserve"> Item IEs</w:t>
            </w:r>
          </w:p>
        </w:tc>
        <w:tc>
          <w:tcPr>
            <w:tcW w:w="1080" w:type="dxa"/>
            <w:tcBorders>
              <w:top w:val="single" w:sz="4" w:space="0" w:color="auto"/>
              <w:left w:val="single" w:sz="4" w:space="0" w:color="auto"/>
              <w:bottom w:val="single" w:sz="4" w:space="0" w:color="auto"/>
              <w:right w:val="single" w:sz="4" w:space="0" w:color="auto"/>
            </w:tcBorders>
          </w:tcPr>
          <w:p w14:paraId="1D4A10CE" w14:textId="77777777" w:rsidR="00DD0CEB" w:rsidRDefault="00DD0CEB" w:rsidP="00192D96">
            <w:pPr>
              <w:pStyle w:val="TAL"/>
              <w:keepNext w:val="0"/>
              <w:keepLines w:val="0"/>
              <w:widowControl w:val="0"/>
              <w:rPr>
                <w:rFonts w:cs="Arial"/>
                <w:szCs w:val="18"/>
                <w:lang w:val="en-US"/>
              </w:rPr>
            </w:pPr>
          </w:p>
        </w:tc>
        <w:tc>
          <w:tcPr>
            <w:tcW w:w="1080" w:type="dxa"/>
            <w:tcBorders>
              <w:top w:val="single" w:sz="4" w:space="0" w:color="auto"/>
              <w:left w:val="single" w:sz="4" w:space="0" w:color="auto"/>
              <w:bottom w:val="single" w:sz="4" w:space="0" w:color="auto"/>
              <w:right w:val="single" w:sz="4" w:space="0" w:color="auto"/>
            </w:tcBorders>
          </w:tcPr>
          <w:p w14:paraId="3D736A54" w14:textId="77777777" w:rsidR="00DD0CEB" w:rsidRDefault="00DD0CEB" w:rsidP="00192D96">
            <w:pPr>
              <w:pStyle w:val="TAL"/>
              <w:keepNext w:val="0"/>
              <w:keepLines w:val="0"/>
              <w:widowControl w:val="0"/>
              <w:rPr>
                <w:i/>
              </w:rPr>
            </w:pPr>
            <w:r w:rsidRPr="00893F8D">
              <w:rPr>
                <w:i/>
              </w:rPr>
              <w:t>1</w:t>
            </w:r>
            <w:proofErr w:type="gramStart"/>
            <w:r w:rsidRPr="00893F8D">
              <w:rPr>
                <w:i/>
              </w:rPr>
              <w:t xml:space="preserve"> ..</w:t>
            </w:r>
            <w:proofErr w:type="gramEnd"/>
            <w:r w:rsidRPr="00893F8D">
              <w:rPr>
                <w:i/>
              </w:rPr>
              <w:t xml:space="preserve"> &lt;</w:t>
            </w:r>
            <w:proofErr w:type="spellStart"/>
            <w:r w:rsidRPr="00893F8D">
              <w:rPr>
                <w:i/>
              </w:rPr>
              <w:t>maxnoofServingCellMOs</w:t>
            </w:r>
            <w:proofErr w:type="spellEnd"/>
            <w:r w:rsidRPr="00893F8D">
              <w:rPr>
                <w:i/>
              </w:rPr>
              <w:t>&gt;</w:t>
            </w:r>
          </w:p>
        </w:tc>
        <w:tc>
          <w:tcPr>
            <w:tcW w:w="1512" w:type="dxa"/>
            <w:tcBorders>
              <w:top w:val="single" w:sz="4" w:space="0" w:color="auto"/>
              <w:left w:val="single" w:sz="4" w:space="0" w:color="auto"/>
              <w:bottom w:val="single" w:sz="4" w:space="0" w:color="auto"/>
              <w:right w:val="single" w:sz="4" w:space="0" w:color="auto"/>
            </w:tcBorders>
          </w:tcPr>
          <w:p w14:paraId="0FC2FAE6" w14:textId="77777777" w:rsidR="00DD0CEB" w:rsidRPr="000D3E1D" w:rsidRDefault="00DD0CEB" w:rsidP="00192D96">
            <w:pPr>
              <w:pStyle w:val="TAL"/>
              <w:keepNext w:val="0"/>
              <w:keepLines w:val="0"/>
              <w:widowControl w:val="0"/>
              <w:rPr>
                <w:szCs w:val="18"/>
              </w:rPr>
            </w:pPr>
          </w:p>
        </w:tc>
        <w:tc>
          <w:tcPr>
            <w:tcW w:w="1728" w:type="dxa"/>
            <w:tcBorders>
              <w:top w:val="single" w:sz="4" w:space="0" w:color="auto"/>
              <w:left w:val="single" w:sz="4" w:space="0" w:color="auto"/>
              <w:bottom w:val="single" w:sz="4" w:space="0" w:color="auto"/>
              <w:right w:val="single" w:sz="4" w:space="0" w:color="auto"/>
            </w:tcBorders>
          </w:tcPr>
          <w:p w14:paraId="46200FFD" w14:textId="77777777" w:rsidR="00DD0CEB" w:rsidRDefault="00DD0CEB" w:rsidP="00192D96">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57122CDC" w14:textId="77777777" w:rsidR="00DD0CEB" w:rsidRPr="00A31504" w:rsidRDefault="00DD0CEB" w:rsidP="00192D96">
            <w:pPr>
              <w:pStyle w:val="TAC"/>
              <w:keepNext w:val="0"/>
              <w:keepLines w:val="0"/>
              <w:widowControl w:val="0"/>
              <w:rPr>
                <w:lang w:val="en-US"/>
              </w:rPr>
            </w:pPr>
            <w:r w:rsidRPr="00893F8D">
              <w:rPr>
                <w:lang w:eastAsia="zh-CN"/>
              </w:rPr>
              <w:t>EACH</w:t>
            </w:r>
          </w:p>
        </w:tc>
        <w:tc>
          <w:tcPr>
            <w:tcW w:w="1080" w:type="dxa"/>
            <w:tcBorders>
              <w:top w:val="single" w:sz="4" w:space="0" w:color="auto"/>
              <w:left w:val="single" w:sz="4" w:space="0" w:color="auto"/>
              <w:bottom w:val="single" w:sz="4" w:space="0" w:color="auto"/>
              <w:right w:val="single" w:sz="4" w:space="0" w:color="auto"/>
            </w:tcBorders>
          </w:tcPr>
          <w:p w14:paraId="6F4FC67E" w14:textId="77777777" w:rsidR="00DD0CEB" w:rsidRPr="00A31504" w:rsidRDefault="00DD0CEB" w:rsidP="00192D96">
            <w:pPr>
              <w:pStyle w:val="TAC"/>
              <w:keepNext w:val="0"/>
              <w:keepLines w:val="0"/>
              <w:widowControl w:val="0"/>
            </w:pPr>
            <w:r w:rsidRPr="00893F8D">
              <w:t>ignore</w:t>
            </w:r>
          </w:p>
        </w:tc>
      </w:tr>
      <w:tr w:rsidR="00DD0CEB" w14:paraId="21F03197" w14:textId="77777777" w:rsidTr="00192D96">
        <w:tc>
          <w:tcPr>
            <w:tcW w:w="2160" w:type="dxa"/>
            <w:tcBorders>
              <w:top w:val="single" w:sz="4" w:space="0" w:color="auto"/>
              <w:left w:val="single" w:sz="4" w:space="0" w:color="auto"/>
              <w:bottom w:val="single" w:sz="4" w:space="0" w:color="auto"/>
              <w:right w:val="single" w:sz="4" w:space="0" w:color="auto"/>
            </w:tcBorders>
          </w:tcPr>
          <w:p w14:paraId="3134F2A9" w14:textId="77777777" w:rsidR="00DD0CEB" w:rsidRPr="00A31504" w:rsidRDefault="00DD0CEB" w:rsidP="00192D96">
            <w:pPr>
              <w:pStyle w:val="TAL"/>
              <w:keepNext w:val="0"/>
              <w:keepLines w:val="0"/>
              <w:widowControl w:val="0"/>
              <w:ind w:leftChars="100" w:left="200"/>
            </w:pPr>
            <w:r w:rsidRPr="00893F8D">
              <w:t>&gt;&gt;</w:t>
            </w:r>
            <w:proofErr w:type="spellStart"/>
            <w:r w:rsidRPr="00893F8D">
              <w:t>servingCellMO</w:t>
            </w:r>
            <w:proofErr w:type="spellEnd"/>
          </w:p>
        </w:tc>
        <w:tc>
          <w:tcPr>
            <w:tcW w:w="1080" w:type="dxa"/>
            <w:tcBorders>
              <w:top w:val="single" w:sz="4" w:space="0" w:color="auto"/>
              <w:left w:val="single" w:sz="4" w:space="0" w:color="auto"/>
              <w:bottom w:val="single" w:sz="4" w:space="0" w:color="auto"/>
              <w:right w:val="single" w:sz="4" w:space="0" w:color="auto"/>
            </w:tcBorders>
          </w:tcPr>
          <w:p w14:paraId="574E149C" w14:textId="77777777" w:rsidR="00DD0CEB" w:rsidRDefault="00DD0CEB" w:rsidP="00192D96">
            <w:pPr>
              <w:pStyle w:val="TAL"/>
              <w:keepNext w:val="0"/>
              <w:keepLines w:val="0"/>
              <w:widowControl w:val="0"/>
              <w:rPr>
                <w:rFonts w:cs="Arial"/>
                <w:szCs w:val="18"/>
                <w:lang w:val="en-US"/>
              </w:rPr>
            </w:pPr>
            <w:r w:rsidRPr="00893F8D">
              <w:rPr>
                <w:lang w:eastAsia="zh-CN"/>
              </w:rPr>
              <w:t>M</w:t>
            </w:r>
          </w:p>
        </w:tc>
        <w:tc>
          <w:tcPr>
            <w:tcW w:w="1080" w:type="dxa"/>
            <w:tcBorders>
              <w:top w:val="single" w:sz="4" w:space="0" w:color="auto"/>
              <w:left w:val="single" w:sz="4" w:space="0" w:color="auto"/>
              <w:bottom w:val="single" w:sz="4" w:space="0" w:color="auto"/>
              <w:right w:val="single" w:sz="4" w:space="0" w:color="auto"/>
            </w:tcBorders>
          </w:tcPr>
          <w:p w14:paraId="69798EFE" w14:textId="77777777" w:rsidR="00DD0CEB"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776F9CCF" w14:textId="77777777" w:rsidR="00DD0CEB" w:rsidRPr="000D3E1D" w:rsidRDefault="00DD0CEB" w:rsidP="00192D96">
            <w:pPr>
              <w:pStyle w:val="TAL"/>
              <w:keepNext w:val="0"/>
              <w:keepLines w:val="0"/>
              <w:widowControl w:val="0"/>
              <w:rPr>
                <w:szCs w:val="18"/>
              </w:rPr>
            </w:pPr>
            <w:r w:rsidRPr="00893F8D">
              <w:rPr>
                <w:rFonts w:cs="Arial"/>
                <w:szCs w:val="18"/>
              </w:rPr>
              <w:t>INTEGER (</w:t>
            </w:r>
            <w:proofErr w:type="gramStart"/>
            <w:r w:rsidRPr="00893F8D">
              <w:rPr>
                <w:rFonts w:cs="Arial"/>
                <w:szCs w:val="18"/>
              </w:rPr>
              <w:t>1..</w:t>
            </w:r>
            <w:proofErr w:type="gramEnd"/>
            <w:r w:rsidRPr="00893F8D">
              <w:rPr>
                <w:rFonts w:cs="Arial"/>
                <w:szCs w:val="18"/>
              </w:rPr>
              <w:t>64</w:t>
            </w:r>
            <w:r>
              <w:rPr>
                <w:rFonts w:cs="Arial"/>
                <w:szCs w:val="18"/>
              </w:rPr>
              <w:t>, ...</w:t>
            </w:r>
            <w:r w:rsidRPr="00893F8D">
              <w:rPr>
                <w:rFonts w:cs="Arial"/>
                <w:szCs w:val="18"/>
              </w:rPr>
              <w:t>)</w:t>
            </w:r>
          </w:p>
        </w:tc>
        <w:tc>
          <w:tcPr>
            <w:tcW w:w="1728" w:type="dxa"/>
            <w:tcBorders>
              <w:top w:val="single" w:sz="4" w:space="0" w:color="auto"/>
              <w:left w:val="single" w:sz="4" w:space="0" w:color="auto"/>
              <w:bottom w:val="single" w:sz="4" w:space="0" w:color="auto"/>
              <w:right w:val="single" w:sz="4" w:space="0" w:color="auto"/>
            </w:tcBorders>
          </w:tcPr>
          <w:p w14:paraId="0FDF98AE" w14:textId="77777777" w:rsidR="00DD0CEB" w:rsidRDefault="00DD0CEB" w:rsidP="00192D96">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0FF0F8D8" w14:textId="77777777" w:rsidR="00DD0CEB" w:rsidRPr="00A31504" w:rsidRDefault="00DD0CEB" w:rsidP="00192D96">
            <w:pPr>
              <w:pStyle w:val="TAC"/>
              <w:keepNext w:val="0"/>
              <w:keepLines w:val="0"/>
              <w:widowControl w:val="0"/>
              <w:rPr>
                <w:lang w:val="en-US"/>
              </w:rPr>
            </w:pPr>
            <w:r w:rsidRPr="00893F8D">
              <w:rPr>
                <w:lang w:eastAsia="zh-CN"/>
              </w:rPr>
              <w:t>-</w:t>
            </w:r>
          </w:p>
        </w:tc>
        <w:tc>
          <w:tcPr>
            <w:tcW w:w="1080" w:type="dxa"/>
            <w:tcBorders>
              <w:top w:val="single" w:sz="4" w:space="0" w:color="auto"/>
              <w:left w:val="single" w:sz="4" w:space="0" w:color="auto"/>
              <w:bottom w:val="single" w:sz="4" w:space="0" w:color="auto"/>
              <w:right w:val="single" w:sz="4" w:space="0" w:color="auto"/>
            </w:tcBorders>
          </w:tcPr>
          <w:p w14:paraId="2A8741B3" w14:textId="77777777" w:rsidR="00DD0CEB" w:rsidRPr="00A31504" w:rsidRDefault="00DD0CEB" w:rsidP="00192D96">
            <w:pPr>
              <w:pStyle w:val="TAC"/>
              <w:keepNext w:val="0"/>
              <w:keepLines w:val="0"/>
              <w:widowControl w:val="0"/>
            </w:pPr>
          </w:p>
        </w:tc>
      </w:tr>
      <w:tr w:rsidR="00DD0CEB" w14:paraId="3F17B28C" w14:textId="77777777" w:rsidTr="00192D96">
        <w:tc>
          <w:tcPr>
            <w:tcW w:w="2160" w:type="dxa"/>
            <w:tcBorders>
              <w:top w:val="single" w:sz="4" w:space="0" w:color="auto"/>
              <w:left w:val="single" w:sz="4" w:space="0" w:color="auto"/>
              <w:bottom w:val="single" w:sz="4" w:space="0" w:color="auto"/>
              <w:right w:val="single" w:sz="4" w:space="0" w:color="auto"/>
            </w:tcBorders>
          </w:tcPr>
          <w:p w14:paraId="16AB453A" w14:textId="77777777" w:rsidR="00DD0CEB" w:rsidRPr="00A31504" w:rsidRDefault="00DD0CEB" w:rsidP="00192D96">
            <w:pPr>
              <w:pStyle w:val="TAL"/>
              <w:keepNext w:val="0"/>
              <w:keepLines w:val="0"/>
              <w:widowControl w:val="0"/>
              <w:ind w:leftChars="100" w:left="200"/>
            </w:pPr>
            <w:r w:rsidRPr="00893F8D">
              <w:t>&gt;&gt;SSB frequency</w:t>
            </w:r>
          </w:p>
        </w:tc>
        <w:tc>
          <w:tcPr>
            <w:tcW w:w="1080" w:type="dxa"/>
            <w:tcBorders>
              <w:top w:val="single" w:sz="4" w:space="0" w:color="auto"/>
              <w:left w:val="single" w:sz="4" w:space="0" w:color="auto"/>
              <w:bottom w:val="single" w:sz="4" w:space="0" w:color="auto"/>
              <w:right w:val="single" w:sz="4" w:space="0" w:color="auto"/>
            </w:tcBorders>
          </w:tcPr>
          <w:p w14:paraId="438B6D9B" w14:textId="77777777" w:rsidR="00DD0CEB" w:rsidRDefault="00DD0CEB" w:rsidP="00192D96">
            <w:pPr>
              <w:pStyle w:val="TAL"/>
              <w:keepNext w:val="0"/>
              <w:keepLines w:val="0"/>
              <w:widowControl w:val="0"/>
              <w:rPr>
                <w:rFonts w:cs="Arial"/>
                <w:szCs w:val="18"/>
                <w:lang w:val="en-US"/>
              </w:rPr>
            </w:pPr>
            <w:r w:rsidRPr="00893F8D">
              <w:t>M</w:t>
            </w:r>
          </w:p>
        </w:tc>
        <w:tc>
          <w:tcPr>
            <w:tcW w:w="1080" w:type="dxa"/>
            <w:tcBorders>
              <w:top w:val="single" w:sz="4" w:space="0" w:color="auto"/>
              <w:left w:val="single" w:sz="4" w:space="0" w:color="auto"/>
              <w:bottom w:val="single" w:sz="4" w:space="0" w:color="auto"/>
              <w:right w:val="single" w:sz="4" w:space="0" w:color="auto"/>
            </w:tcBorders>
          </w:tcPr>
          <w:p w14:paraId="56F89B3D" w14:textId="77777777" w:rsidR="00DD0CEB"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1A685B63" w14:textId="77777777" w:rsidR="00DD0CEB" w:rsidRPr="000D3E1D" w:rsidRDefault="00DD0CEB" w:rsidP="00192D96">
            <w:pPr>
              <w:pStyle w:val="TAL"/>
              <w:keepNext w:val="0"/>
              <w:keepLines w:val="0"/>
              <w:widowControl w:val="0"/>
              <w:rPr>
                <w:szCs w:val="18"/>
              </w:rPr>
            </w:pPr>
            <w:r w:rsidRPr="00893F8D">
              <w:t xml:space="preserve">INTEGER </w:t>
            </w:r>
            <w:r w:rsidRPr="00893F8D">
              <w:lastRenderedPageBreak/>
              <w:t>(</w:t>
            </w:r>
            <w:proofErr w:type="gramStart"/>
            <w:r w:rsidRPr="00893F8D">
              <w:t>0..</w:t>
            </w:r>
            <w:proofErr w:type="gramEnd"/>
            <w:r w:rsidRPr="00893F8D">
              <w:t>3279165)</w:t>
            </w:r>
          </w:p>
        </w:tc>
        <w:tc>
          <w:tcPr>
            <w:tcW w:w="1728" w:type="dxa"/>
            <w:tcBorders>
              <w:top w:val="single" w:sz="4" w:space="0" w:color="auto"/>
              <w:left w:val="single" w:sz="4" w:space="0" w:color="auto"/>
              <w:bottom w:val="single" w:sz="4" w:space="0" w:color="auto"/>
              <w:right w:val="single" w:sz="4" w:space="0" w:color="auto"/>
            </w:tcBorders>
          </w:tcPr>
          <w:p w14:paraId="3086B1D8" w14:textId="77777777" w:rsidR="00DD0CEB" w:rsidRDefault="00DD0CEB" w:rsidP="00192D96">
            <w:pPr>
              <w:pStyle w:val="TAL"/>
              <w:keepNext w:val="0"/>
              <w:keepLines w:val="0"/>
              <w:widowControl w:val="0"/>
            </w:pPr>
            <w:r w:rsidRPr="00893F8D">
              <w:lastRenderedPageBreak/>
              <w:t>ARFCN</w:t>
            </w:r>
          </w:p>
        </w:tc>
        <w:tc>
          <w:tcPr>
            <w:tcW w:w="1080" w:type="dxa"/>
            <w:tcBorders>
              <w:top w:val="single" w:sz="4" w:space="0" w:color="auto"/>
              <w:left w:val="single" w:sz="4" w:space="0" w:color="auto"/>
              <w:bottom w:val="single" w:sz="4" w:space="0" w:color="auto"/>
              <w:right w:val="single" w:sz="4" w:space="0" w:color="auto"/>
            </w:tcBorders>
          </w:tcPr>
          <w:p w14:paraId="3A616CE2" w14:textId="77777777" w:rsidR="00DD0CEB" w:rsidRPr="00A31504" w:rsidRDefault="00DD0CEB" w:rsidP="00192D96">
            <w:pPr>
              <w:pStyle w:val="TAC"/>
              <w:keepNext w:val="0"/>
              <w:keepLines w:val="0"/>
              <w:widowControl w:val="0"/>
              <w:rPr>
                <w:lang w:val="en-US"/>
              </w:rPr>
            </w:pPr>
            <w:r w:rsidRPr="00893F8D">
              <w:rPr>
                <w:lang w:eastAsia="zh-CN"/>
              </w:rPr>
              <w:t>-</w:t>
            </w:r>
          </w:p>
        </w:tc>
        <w:tc>
          <w:tcPr>
            <w:tcW w:w="1080" w:type="dxa"/>
            <w:tcBorders>
              <w:top w:val="single" w:sz="4" w:space="0" w:color="auto"/>
              <w:left w:val="single" w:sz="4" w:space="0" w:color="auto"/>
              <w:bottom w:val="single" w:sz="4" w:space="0" w:color="auto"/>
              <w:right w:val="single" w:sz="4" w:space="0" w:color="auto"/>
            </w:tcBorders>
          </w:tcPr>
          <w:p w14:paraId="469AE388" w14:textId="77777777" w:rsidR="00DD0CEB" w:rsidRPr="00A31504" w:rsidRDefault="00DD0CEB" w:rsidP="00192D96">
            <w:pPr>
              <w:pStyle w:val="TAC"/>
              <w:keepNext w:val="0"/>
              <w:keepLines w:val="0"/>
              <w:widowControl w:val="0"/>
            </w:pPr>
          </w:p>
        </w:tc>
      </w:tr>
      <w:tr w:rsidR="00DD0CEB" w14:paraId="0E725E01" w14:textId="77777777" w:rsidTr="00192D96">
        <w:tc>
          <w:tcPr>
            <w:tcW w:w="2160" w:type="dxa"/>
            <w:tcBorders>
              <w:top w:val="single" w:sz="4" w:space="0" w:color="auto"/>
              <w:left w:val="single" w:sz="4" w:space="0" w:color="auto"/>
              <w:bottom w:val="single" w:sz="4" w:space="0" w:color="auto"/>
              <w:right w:val="single" w:sz="4" w:space="0" w:color="auto"/>
            </w:tcBorders>
          </w:tcPr>
          <w:p w14:paraId="0B296C0B" w14:textId="77777777" w:rsidR="00DD0CEB" w:rsidRDefault="00DD0CEB" w:rsidP="00192D96">
            <w:pPr>
              <w:pStyle w:val="TAL"/>
              <w:keepNext w:val="0"/>
              <w:keepLines w:val="0"/>
              <w:widowControl w:val="0"/>
            </w:pPr>
            <w:r>
              <w:rPr>
                <w:lang w:eastAsia="zh-CN"/>
              </w:rPr>
              <w:t xml:space="preserve">Uplink </w:t>
            </w:r>
            <w:proofErr w:type="spellStart"/>
            <w:r>
              <w:rPr>
                <w:lang w:eastAsia="zh-CN"/>
              </w:rPr>
              <w:t>TxDirectCurrentMoreCarrierList</w:t>
            </w:r>
            <w:proofErr w:type="spellEnd"/>
            <w:r>
              <w:rPr>
                <w:lang w:eastAsia="zh-CN"/>
              </w:rPr>
              <w:t xml:space="preserve"> Information</w:t>
            </w:r>
            <w:r>
              <w:rPr>
                <w:lang w:eastAsia="ja-JP"/>
              </w:rPr>
              <w:t xml:space="preserve"> </w:t>
            </w:r>
          </w:p>
        </w:tc>
        <w:tc>
          <w:tcPr>
            <w:tcW w:w="1080" w:type="dxa"/>
            <w:tcBorders>
              <w:top w:val="single" w:sz="4" w:space="0" w:color="auto"/>
              <w:left w:val="single" w:sz="4" w:space="0" w:color="auto"/>
              <w:bottom w:val="single" w:sz="4" w:space="0" w:color="auto"/>
              <w:right w:val="single" w:sz="4" w:space="0" w:color="auto"/>
            </w:tcBorders>
          </w:tcPr>
          <w:p w14:paraId="4F22AAE7" w14:textId="77777777" w:rsidR="00DD0CEB" w:rsidRDefault="00DD0CEB" w:rsidP="00192D96">
            <w:pPr>
              <w:pStyle w:val="TAL"/>
              <w:keepNext w:val="0"/>
              <w:keepLines w:val="0"/>
              <w:widowControl w:val="0"/>
              <w:rPr>
                <w:rFonts w:cs="Arial"/>
                <w:szCs w:val="18"/>
                <w:lang w:val="en-US" w:eastAsia="zh-CN"/>
              </w:rPr>
            </w:pPr>
            <w:r>
              <w:rPr>
                <w:rFonts w:cs="Arial" w:hint="eastAsia"/>
                <w:szCs w:val="18"/>
                <w:lang w:val="en-US" w:eastAsia="zh-CN"/>
              </w:rPr>
              <w:t>O</w:t>
            </w:r>
          </w:p>
        </w:tc>
        <w:tc>
          <w:tcPr>
            <w:tcW w:w="1080" w:type="dxa"/>
            <w:tcBorders>
              <w:top w:val="single" w:sz="4" w:space="0" w:color="auto"/>
              <w:left w:val="single" w:sz="4" w:space="0" w:color="auto"/>
              <w:bottom w:val="single" w:sz="4" w:space="0" w:color="auto"/>
              <w:right w:val="single" w:sz="4" w:space="0" w:color="auto"/>
            </w:tcBorders>
          </w:tcPr>
          <w:p w14:paraId="00032FA5" w14:textId="77777777" w:rsidR="00DD0CEB"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15478A9C" w14:textId="77777777" w:rsidR="00DD0CEB" w:rsidRDefault="00DD0CEB" w:rsidP="00192D96">
            <w:pPr>
              <w:pStyle w:val="TAL"/>
              <w:keepNext w:val="0"/>
              <w:keepLines w:val="0"/>
              <w:widowControl w:val="0"/>
            </w:pPr>
            <w:r>
              <w:rPr>
                <w:rFonts w:hint="eastAsia"/>
                <w:lang w:val="en-US" w:eastAsia="zh-CN"/>
              </w:rPr>
              <w:t>9.3.1.284</w:t>
            </w:r>
          </w:p>
        </w:tc>
        <w:tc>
          <w:tcPr>
            <w:tcW w:w="1728" w:type="dxa"/>
            <w:tcBorders>
              <w:top w:val="single" w:sz="4" w:space="0" w:color="auto"/>
              <w:left w:val="single" w:sz="4" w:space="0" w:color="auto"/>
              <w:bottom w:val="single" w:sz="4" w:space="0" w:color="auto"/>
              <w:right w:val="single" w:sz="4" w:space="0" w:color="auto"/>
            </w:tcBorders>
          </w:tcPr>
          <w:p w14:paraId="749D48F4" w14:textId="77777777" w:rsidR="00DD0CEB" w:rsidRPr="00605F32" w:rsidRDefault="00DD0CEB" w:rsidP="00192D96">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5104AED7" w14:textId="77777777" w:rsidR="00DD0CEB" w:rsidRDefault="00DD0CEB" w:rsidP="00192D96">
            <w:pPr>
              <w:pStyle w:val="TAC"/>
              <w:keepNext w:val="0"/>
              <w:keepLines w:val="0"/>
              <w:widowControl w:val="0"/>
              <w:rPr>
                <w:lang w:val="en-US" w:eastAsia="zh-CN"/>
              </w:rPr>
            </w:pPr>
            <w:r>
              <w:rPr>
                <w:rFonts w:hint="eastAsia"/>
                <w:lang w:val="en-US" w:eastAsia="zh-CN"/>
              </w:rPr>
              <w:t>YES</w:t>
            </w:r>
          </w:p>
        </w:tc>
        <w:tc>
          <w:tcPr>
            <w:tcW w:w="1080" w:type="dxa"/>
            <w:tcBorders>
              <w:top w:val="single" w:sz="4" w:space="0" w:color="auto"/>
              <w:left w:val="single" w:sz="4" w:space="0" w:color="auto"/>
              <w:bottom w:val="single" w:sz="4" w:space="0" w:color="auto"/>
              <w:right w:val="single" w:sz="4" w:space="0" w:color="auto"/>
            </w:tcBorders>
          </w:tcPr>
          <w:p w14:paraId="3BB44972" w14:textId="77777777" w:rsidR="00DD0CEB" w:rsidRDefault="00DD0CEB" w:rsidP="00192D96">
            <w:pPr>
              <w:pStyle w:val="TAC"/>
              <w:keepNext w:val="0"/>
              <w:keepLines w:val="0"/>
              <w:widowControl w:val="0"/>
            </w:pPr>
            <w:r>
              <w:t>ignore</w:t>
            </w:r>
          </w:p>
        </w:tc>
      </w:tr>
      <w:tr w:rsidR="00DD0CEB" w14:paraId="1BEF1F6D" w14:textId="77777777" w:rsidTr="00192D96">
        <w:tc>
          <w:tcPr>
            <w:tcW w:w="2160" w:type="dxa"/>
            <w:tcBorders>
              <w:top w:val="single" w:sz="4" w:space="0" w:color="auto"/>
              <w:left w:val="single" w:sz="4" w:space="0" w:color="auto"/>
              <w:bottom w:val="single" w:sz="4" w:space="0" w:color="auto"/>
              <w:right w:val="single" w:sz="4" w:space="0" w:color="auto"/>
            </w:tcBorders>
          </w:tcPr>
          <w:p w14:paraId="548CF9B2" w14:textId="77777777" w:rsidR="00DD0CEB" w:rsidRDefault="00DD0CEB" w:rsidP="00192D96">
            <w:pPr>
              <w:pStyle w:val="TAL"/>
              <w:keepNext w:val="0"/>
              <w:keepLines w:val="0"/>
              <w:widowControl w:val="0"/>
              <w:rPr>
                <w:lang w:eastAsia="zh-CN"/>
              </w:rPr>
            </w:pPr>
            <w:r w:rsidRPr="009E5572">
              <w:rPr>
                <w:b/>
                <w:bCs/>
                <w:lang w:eastAsia="zh-CN"/>
              </w:rPr>
              <w:t>CPAC MCG Information</w:t>
            </w:r>
          </w:p>
        </w:tc>
        <w:tc>
          <w:tcPr>
            <w:tcW w:w="1080" w:type="dxa"/>
            <w:tcBorders>
              <w:top w:val="single" w:sz="4" w:space="0" w:color="auto"/>
              <w:left w:val="single" w:sz="4" w:space="0" w:color="auto"/>
              <w:bottom w:val="single" w:sz="4" w:space="0" w:color="auto"/>
              <w:right w:val="single" w:sz="4" w:space="0" w:color="auto"/>
            </w:tcBorders>
          </w:tcPr>
          <w:p w14:paraId="3F53F762" w14:textId="77777777" w:rsidR="00DD0CEB" w:rsidRDefault="00DD0CEB" w:rsidP="00192D96">
            <w:pPr>
              <w:pStyle w:val="TAL"/>
              <w:keepNext w:val="0"/>
              <w:keepLines w:val="0"/>
              <w:widowControl w:val="0"/>
              <w:rPr>
                <w:rFonts w:cs="Arial"/>
                <w:szCs w:val="18"/>
                <w:lang w:val="en-US" w:eastAsia="zh-CN"/>
              </w:rPr>
            </w:pPr>
          </w:p>
        </w:tc>
        <w:tc>
          <w:tcPr>
            <w:tcW w:w="1080" w:type="dxa"/>
            <w:tcBorders>
              <w:top w:val="single" w:sz="4" w:space="0" w:color="auto"/>
              <w:left w:val="single" w:sz="4" w:space="0" w:color="auto"/>
              <w:bottom w:val="single" w:sz="4" w:space="0" w:color="auto"/>
              <w:right w:val="single" w:sz="4" w:space="0" w:color="auto"/>
            </w:tcBorders>
          </w:tcPr>
          <w:p w14:paraId="13463CA7" w14:textId="77777777" w:rsidR="00DD0CEB" w:rsidRDefault="00DD0CEB" w:rsidP="00192D96">
            <w:pPr>
              <w:pStyle w:val="TAL"/>
              <w:keepNext w:val="0"/>
              <w:keepLines w:val="0"/>
              <w:widowControl w:val="0"/>
              <w:rPr>
                <w:i/>
              </w:rPr>
            </w:pPr>
            <w:r>
              <w:rPr>
                <w:i/>
              </w:rPr>
              <w:t>0..1</w:t>
            </w:r>
          </w:p>
        </w:tc>
        <w:tc>
          <w:tcPr>
            <w:tcW w:w="1512" w:type="dxa"/>
            <w:tcBorders>
              <w:top w:val="single" w:sz="4" w:space="0" w:color="auto"/>
              <w:left w:val="single" w:sz="4" w:space="0" w:color="auto"/>
              <w:bottom w:val="single" w:sz="4" w:space="0" w:color="auto"/>
              <w:right w:val="single" w:sz="4" w:space="0" w:color="auto"/>
            </w:tcBorders>
          </w:tcPr>
          <w:p w14:paraId="0891822D" w14:textId="77777777" w:rsidR="00DD0CEB" w:rsidRDefault="00DD0CEB" w:rsidP="00192D96">
            <w:pPr>
              <w:pStyle w:val="TAL"/>
              <w:keepNext w:val="0"/>
              <w:keepLines w:val="0"/>
              <w:widowControl w:val="0"/>
              <w:rPr>
                <w:lang w:val="en-US" w:eastAsia="zh-CN"/>
              </w:rPr>
            </w:pPr>
          </w:p>
        </w:tc>
        <w:tc>
          <w:tcPr>
            <w:tcW w:w="1728" w:type="dxa"/>
            <w:tcBorders>
              <w:top w:val="single" w:sz="4" w:space="0" w:color="auto"/>
              <w:left w:val="single" w:sz="4" w:space="0" w:color="auto"/>
              <w:bottom w:val="single" w:sz="4" w:space="0" w:color="auto"/>
              <w:right w:val="single" w:sz="4" w:space="0" w:color="auto"/>
            </w:tcBorders>
          </w:tcPr>
          <w:p w14:paraId="513BB1F7" w14:textId="77777777" w:rsidR="00DD0CEB" w:rsidRPr="00605F32" w:rsidRDefault="00DD0CEB" w:rsidP="00192D96">
            <w:pPr>
              <w:pStyle w:val="TAL"/>
              <w:keepNext w:val="0"/>
              <w:keepLines w:val="0"/>
              <w:widowControl w:val="0"/>
            </w:pPr>
            <w:r w:rsidRPr="00012463">
              <w:t>This IE is used at</w:t>
            </w:r>
            <w:r>
              <w:t xml:space="preserve"> the MN </w:t>
            </w:r>
            <w:r w:rsidRPr="00E61920">
              <w:t>for MCG configuration as specified in TS 37.340 [7]</w:t>
            </w:r>
            <w:r>
              <w:t xml:space="preserve"> for CPAC. </w:t>
            </w:r>
          </w:p>
        </w:tc>
        <w:tc>
          <w:tcPr>
            <w:tcW w:w="1080" w:type="dxa"/>
            <w:tcBorders>
              <w:top w:val="single" w:sz="4" w:space="0" w:color="auto"/>
              <w:left w:val="single" w:sz="4" w:space="0" w:color="auto"/>
              <w:bottom w:val="single" w:sz="4" w:space="0" w:color="auto"/>
              <w:right w:val="single" w:sz="4" w:space="0" w:color="auto"/>
            </w:tcBorders>
          </w:tcPr>
          <w:p w14:paraId="7A2744B7" w14:textId="77777777" w:rsidR="00DD0CEB" w:rsidRDefault="00DD0CEB" w:rsidP="00192D96">
            <w:pPr>
              <w:pStyle w:val="TAC"/>
              <w:keepNext w:val="0"/>
              <w:keepLines w:val="0"/>
              <w:widowControl w:val="0"/>
              <w:rPr>
                <w:lang w:val="en-US" w:eastAsia="zh-CN"/>
              </w:rPr>
            </w:pPr>
            <w:r w:rsidRPr="00E35E20">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4F842793" w14:textId="77777777" w:rsidR="00DD0CEB" w:rsidRDefault="00DD0CEB" w:rsidP="00192D96">
            <w:pPr>
              <w:pStyle w:val="TAC"/>
              <w:keepNext w:val="0"/>
              <w:keepLines w:val="0"/>
              <w:widowControl w:val="0"/>
            </w:pPr>
            <w:r>
              <w:rPr>
                <w:rFonts w:cs="Arial"/>
                <w:lang w:eastAsia="zh-CN"/>
              </w:rPr>
              <w:t>ignore</w:t>
            </w:r>
          </w:p>
        </w:tc>
      </w:tr>
      <w:tr w:rsidR="00DD0CEB" w14:paraId="5575E3F0" w14:textId="77777777" w:rsidTr="00192D96">
        <w:tc>
          <w:tcPr>
            <w:tcW w:w="2160" w:type="dxa"/>
            <w:tcBorders>
              <w:top w:val="single" w:sz="4" w:space="0" w:color="auto"/>
              <w:left w:val="single" w:sz="4" w:space="0" w:color="auto"/>
              <w:bottom w:val="single" w:sz="4" w:space="0" w:color="auto"/>
              <w:right w:val="single" w:sz="4" w:space="0" w:color="auto"/>
            </w:tcBorders>
          </w:tcPr>
          <w:p w14:paraId="3F955717" w14:textId="77777777" w:rsidR="00DD0CEB" w:rsidRDefault="00DD0CEB" w:rsidP="00192D96">
            <w:pPr>
              <w:pStyle w:val="TAL"/>
              <w:keepNext w:val="0"/>
              <w:keepLines w:val="0"/>
              <w:widowControl w:val="0"/>
              <w:ind w:leftChars="50" w:left="100"/>
              <w:rPr>
                <w:lang w:eastAsia="zh-CN"/>
              </w:rPr>
            </w:pPr>
            <w:r w:rsidRPr="00E35E20">
              <w:t>&gt;C</w:t>
            </w:r>
            <w:r>
              <w:t>PAC</w:t>
            </w:r>
            <w:r w:rsidRPr="00E35E20">
              <w:t xml:space="preserve"> Trigger</w:t>
            </w:r>
          </w:p>
        </w:tc>
        <w:tc>
          <w:tcPr>
            <w:tcW w:w="1080" w:type="dxa"/>
            <w:tcBorders>
              <w:top w:val="single" w:sz="4" w:space="0" w:color="auto"/>
              <w:left w:val="single" w:sz="4" w:space="0" w:color="auto"/>
              <w:bottom w:val="single" w:sz="4" w:space="0" w:color="auto"/>
              <w:right w:val="single" w:sz="4" w:space="0" w:color="auto"/>
            </w:tcBorders>
          </w:tcPr>
          <w:p w14:paraId="5F3AD390" w14:textId="77777777" w:rsidR="00DD0CEB" w:rsidRDefault="00DD0CEB" w:rsidP="00192D96">
            <w:pPr>
              <w:pStyle w:val="TAL"/>
              <w:keepNext w:val="0"/>
              <w:keepLines w:val="0"/>
              <w:widowControl w:val="0"/>
              <w:rPr>
                <w:rFonts w:cs="Arial"/>
                <w:szCs w:val="18"/>
                <w:lang w:val="en-US" w:eastAsia="zh-CN"/>
              </w:rPr>
            </w:pPr>
            <w:r w:rsidRPr="00E35E20">
              <w:rPr>
                <w:lang w:eastAsia="ja-JP"/>
              </w:rPr>
              <w:t>M</w:t>
            </w:r>
          </w:p>
        </w:tc>
        <w:tc>
          <w:tcPr>
            <w:tcW w:w="1080" w:type="dxa"/>
            <w:tcBorders>
              <w:top w:val="single" w:sz="4" w:space="0" w:color="auto"/>
              <w:left w:val="single" w:sz="4" w:space="0" w:color="auto"/>
              <w:bottom w:val="single" w:sz="4" w:space="0" w:color="auto"/>
              <w:right w:val="single" w:sz="4" w:space="0" w:color="auto"/>
            </w:tcBorders>
          </w:tcPr>
          <w:p w14:paraId="6ED31CB7" w14:textId="77777777" w:rsidR="00DD0CEB"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34019DC7" w14:textId="77777777" w:rsidR="00DD0CEB" w:rsidRDefault="00DD0CEB" w:rsidP="00192D96">
            <w:pPr>
              <w:pStyle w:val="TAL"/>
              <w:keepNext w:val="0"/>
              <w:keepLines w:val="0"/>
              <w:widowControl w:val="0"/>
              <w:rPr>
                <w:lang w:val="en-US" w:eastAsia="zh-CN"/>
              </w:rPr>
            </w:pPr>
            <w:r w:rsidRPr="00E35E20">
              <w:rPr>
                <w:rFonts w:cs="Arial"/>
                <w:lang w:eastAsia="ja-JP"/>
              </w:rPr>
              <w:t>ENUMERATED (C</w:t>
            </w:r>
            <w:r>
              <w:rPr>
                <w:rFonts w:cs="Arial"/>
                <w:lang w:eastAsia="ja-JP"/>
              </w:rPr>
              <w:t>PAC-preparation</w:t>
            </w:r>
            <w:r w:rsidRPr="00E35E20">
              <w:rPr>
                <w:rFonts w:cs="Arial"/>
                <w:lang w:eastAsia="ja-JP"/>
              </w:rPr>
              <w:t>, C</w:t>
            </w:r>
            <w:r>
              <w:rPr>
                <w:rFonts w:cs="Arial"/>
                <w:lang w:eastAsia="ja-JP"/>
              </w:rPr>
              <w:t>PAC</w:t>
            </w:r>
            <w:r w:rsidRPr="00E35E20">
              <w:rPr>
                <w:rFonts w:cs="Arial"/>
                <w:lang w:eastAsia="ja-JP"/>
              </w:rPr>
              <w:t>-</w:t>
            </w:r>
            <w:r>
              <w:rPr>
                <w:rFonts w:cs="Arial"/>
                <w:lang w:eastAsia="ja-JP"/>
              </w:rPr>
              <w:t>executed</w:t>
            </w:r>
            <w:r w:rsidRPr="00E35E20">
              <w:rPr>
                <w:rFonts w:cs="Arial"/>
                <w:lang w:eastAsia="ja-JP"/>
              </w:rPr>
              <w:t>, …)</w:t>
            </w:r>
          </w:p>
        </w:tc>
        <w:tc>
          <w:tcPr>
            <w:tcW w:w="1728" w:type="dxa"/>
            <w:tcBorders>
              <w:top w:val="single" w:sz="4" w:space="0" w:color="auto"/>
              <w:left w:val="single" w:sz="4" w:space="0" w:color="auto"/>
              <w:bottom w:val="single" w:sz="4" w:space="0" w:color="auto"/>
              <w:right w:val="single" w:sz="4" w:space="0" w:color="auto"/>
            </w:tcBorders>
          </w:tcPr>
          <w:p w14:paraId="3D0EBA87" w14:textId="77777777" w:rsidR="00DD0CEB" w:rsidRPr="00605F32" w:rsidRDefault="00DD0CEB" w:rsidP="00192D96">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7916A1B5" w14:textId="77777777" w:rsidR="00DD0CEB" w:rsidRDefault="00DD0CEB" w:rsidP="00192D96">
            <w:pPr>
              <w:pStyle w:val="TAC"/>
              <w:keepNext w:val="0"/>
              <w:keepLines w:val="0"/>
              <w:widowControl w:val="0"/>
              <w:rPr>
                <w:lang w:val="en-US" w:eastAsia="zh-CN"/>
              </w:rPr>
            </w:pPr>
            <w:r w:rsidRPr="00E35E20">
              <w:rPr>
                <w:rFonts w:cs="Arial"/>
                <w:szCs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7446A6B2" w14:textId="77777777" w:rsidR="00DD0CEB" w:rsidRDefault="00DD0CEB" w:rsidP="00192D96">
            <w:pPr>
              <w:pStyle w:val="TAC"/>
              <w:keepNext w:val="0"/>
              <w:keepLines w:val="0"/>
              <w:widowControl w:val="0"/>
            </w:pPr>
          </w:p>
        </w:tc>
      </w:tr>
      <w:tr w:rsidR="00DD0CEB" w14:paraId="7E1BD8D3" w14:textId="77777777" w:rsidTr="00192D96">
        <w:tc>
          <w:tcPr>
            <w:tcW w:w="2160" w:type="dxa"/>
            <w:tcBorders>
              <w:top w:val="single" w:sz="4" w:space="0" w:color="auto"/>
              <w:left w:val="single" w:sz="4" w:space="0" w:color="auto"/>
              <w:bottom w:val="single" w:sz="4" w:space="0" w:color="auto"/>
              <w:right w:val="single" w:sz="4" w:space="0" w:color="auto"/>
            </w:tcBorders>
          </w:tcPr>
          <w:p w14:paraId="26B64FF9" w14:textId="77777777" w:rsidR="00DD0CEB" w:rsidRPr="004F4371" w:rsidRDefault="00DD0CEB" w:rsidP="00192D96">
            <w:pPr>
              <w:pStyle w:val="TAL"/>
              <w:keepNext w:val="0"/>
              <w:keepLines w:val="0"/>
              <w:widowControl w:val="0"/>
              <w:ind w:leftChars="50" w:left="100"/>
              <w:rPr>
                <w:rFonts w:eastAsiaTheme="minorEastAsia"/>
              </w:rPr>
            </w:pPr>
            <w:r>
              <w:t>&gt;</w:t>
            </w:r>
            <w:proofErr w:type="spellStart"/>
            <w:r>
              <w:t>PSCell</w:t>
            </w:r>
            <w:proofErr w:type="spellEnd"/>
            <w:r>
              <w:t xml:space="preserve"> ID</w:t>
            </w:r>
          </w:p>
        </w:tc>
        <w:tc>
          <w:tcPr>
            <w:tcW w:w="1080" w:type="dxa"/>
            <w:tcBorders>
              <w:top w:val="single" w:sz="4" w:space="0" w:color="auto"/>
              <w:left w:val="single" w:sz="4" w:space="0" w:color="auto"/>
              <w:bottom w:val="single" w:sz="4" w:space="0" w:color="auto"/>
              <w:right w:val="single" w:sz="4" w:space="0" w:color="auto"/>
            </w:tcBorders>
          </w:tcPr>
          <w:p w14:paraId="3B26B882" w14:textId="77777777" w:rsidR="00DD0CEB" w:rsidRDefault="00DD0CEB" w:rsidP="00192D96">
            <w:pPr>
              <w:pStyle w:val="TAL"/>
              <w:keepNext w:val="0"/>
              <w:keepLines w:val="0"/>
              <w:widowControl w:val="0"/>
              <w:rPr>
                <w:rFonts w:cs="Arial"/>
                <w:szCs w:val="18"/>
                <w:lang w:val="en-US" w:eastAsia="zh-CN"/>
              </w:rPr>
            </w:pPr>
            <w:r>
              <w:rPr>
                <w:lang w:eastAsia="ja-JP"/>
              </w:rPr>
              <w:t>M</w:t>
            </w:r>
          </w:p>
        </w:tc>
        <w:tc>
          <w:tcPr>
            <w:tcW w:w="1080" w:type="dxa"/>
            <w:tcBorders>
              <w:top w:val="single" w:sz="4" w:space="0" w:color="auto"/>
              <w:left w:val="single" w:sz="4" w:space="0" w:color="auto"/>
              <w:bottom w:val="single" w:sz="4" w:space="0" w:color="auto"/>
              <w:right w:val="single" w:sz="4" w:space="0" w:color="auto"/>
            </w:tcBorders>
          </w:tcPr>
          <w:p w14:paraId="57811DC7" w14:textId="77777777" w:rsidR="00DD0CEB"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0F60513C" w14:textId="77777777" w:rsidR="00DD0CEB" w:rsidRPr="003D26D2" w:rsidRDefault="00DD0CEB" w:rsidP="00192D96">
            <w:pPr>
              <w:pStyle w:val="TAL"/>
              <w:keepNext w:val="0"/>
              <w:keepLines w:val="0"/>
              <w:widowControl w:val="0"/>
              <w:rPr>
                <w:lang w:val="en-US" w:eastAsia="zh-CN"/>
              </w:rPr>
            </w:pPr>
            <w:r w:rsidRPr="00B009F0">
              <w:rPr>
                <w:lang w:eastAsia="ja-JP"/>
              </w:rPr>
              <w:t>NR CGI</w:t>
            </w:r>
            <w:r>
              <w:rPr>
                <w:lang w:eastAsia="ja-JP"/>
              </w:rPr>
              <w:t xml:space="preserve"> </w:t>
            </w:r>
            <w:r w:rsidRPr="00B009F0">
              <w:t>9.3.1.12</w:t>
            </w:r>
          </w:p>
        </w:tc>
        <w:tc>
          <w:tcPr>
            <w:tcW w:w="1728" w:type="dxa"/>
            <w:tcBorders>
              <w:top w:val="single" w:sz="4" w:space="0" w:color="auto"/>
              <w:left w:val="single" w:sz="4" w:space="0" w:color="auto"/>
              <w:bottom w:val="single" w:sz="4" w:space="0" w:color="auto"/>
              <w:right w:val="single" w:sz="4" w:space="0" w:color="auto"/>
            </w:tcBorders>
          </w:tcPr>
          <w:p w14:paraId="7D191A86" w14:textId="77777777" w:rsidR="00DD0CEB" w:rsidRPr="00605F32" w:rsidRDefault="00DD0CEB" w:rsidP="00192D96">
            <w:pPr>
              <w:pStyle w:val="TAL"/>
              <w:keepNext w:val="0"/>
              <w:keepLines w:val="0"/>
              <w:widowControl w:val="0"/>
            </w:pPr>
            <w:r>
              <w:t xml:space="preserve">The </w:t>
            </w:r>
            <w:proofErr w:type="spellStart"/>
            <w:r>
              <w:t>PSCell</w:t>
            </w:r>
            <w:proofErr w:type="spellEnd"/>
            <w:r>
              <w:t xml:space="preserve"> corresponding to the included CG-Config IE at CPAC-preparation or the selected </w:t>
            </w:r>
            <w:proofErr w:type="spellStart"/>
            <w:r>
              <w:t>PSCell</w:t>
            </w:r>
            <w:proofErr w:type="spellEnd"/>
            <w:r>
              <w:t xml:space="preserve"> by the UE at CPAC-executed.</w:t>
            </w:r>
          </w:p>
        </w:tc>
        <w:tc>
          <w:tcPr>
            <w:tcW w:w="1080" w:type="dxa"/>
            <w:tcBorders>
              <w:top w:val="single" w:sz="4" w:space="0" w:color="auto"/>
              <w:left w:val="single" w:sz="4" w:space="0" w:color="auto"/>
              <w:bottom w:val="single" w:sz="4" w:space="0" w:color="auto"/>
              <w:right w:val="single" w:sz="4" w:space="0" w:color="auto"/>
            </w:tcBorders>
          </w:tcPr>
          <w:p w14:paraId="471B7B91" w14:textId="77777777" w:rsidR="00DD0CEB" w:rsidRDefault="00DD0CEB" w:rsidP="00192D96">
            <w:pPr>
              <w:pStyle w:val="TAC"/>
              <w:keepNext w:val="0"/>
              <w:keepLines w:val="0"/>
              <w:widowControl w:val="0"/>
              <w:rPr>
                <w:lang w:val="en-US" w:eastAsia="zh-CN"/>
              </w:rPr>
            </w:pPr>
            <w:r>
              <w:rPr>
                <w:rFonts w:cs="Arial"/>
                <w:szCs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0460514E" w14:textId="77777777" w:rsidR="00DD0CEB" w:rsidRDefault="00DD0CEB" w:rsidP="00192D96">
            <w:pPr>
              <w:pStyle w:val="TAC"/>
              <w:keepNext w:val="0"/>
              <w:keepLines w:val="0"/>
              <w:widowControl w:val="0"/>
            </w:pPr>
          </w:p>
        </w:tc>
      </w:tr>
      <w:tr w:rsidR="00DD0CEB" w14:paraId="047E378B" w14:textId="77777777" w:rsidTr="00192D96">
        <w:tc>
          <w:tcPr>
            <w:tcW w:w="2160" w:type="dxa"/>
            <w:tcBorders>
              <w:top w:val="single" w:sz="4" w:space="0" w:color="auto"/>
              <w:left w:val="single" w:sz="4" w:space="0" w:color="auto"/>
              <w:bottom w:val="single" w:sz="4" w:space="0" w:color="auto"/>
              <w:right w:val="single" w:sz="4" w:space="0" w:color="auto"/>
            </w:tcBorders>
          </w:tcPr>
          <w:p w14:paraId="0D5A1F66" w14:textId="77777777" w:rsidR="00DD0CEB" w:rsidRDefault="00DD0CEB" w:rsidP="00192D96">
            <w:pPr>
              <w:pStyle w:val="TAL"/>
              <w:keepNext w:val="0"/>
              <w:keepLines w:val="0"/>
              <w:widowControl w:val="0"/>
            </w:pPr>
            <w:r w:rsidRPr="000846A1">
              <w:rPr>
                <w:lang w:eastAsia="zh-CN"/>
              </w:rPr>
              <w:t>Network</w:t>
            </w:r>
            <w:r>
              <w:rPr>
                <w:lang w:eastAsia="zh-CN"/>
              </w:rPr>
              <w:t xml:space="preserve"> Controlled Repeater Authorized</w:t>
            </w:r>
          </w:p>
        </w:tc>
        <w:tc>
          <w:tcPr>
            <w:tcW w:w="1080" w:type="dxa"/>
            <w:tcBorders>
              <w:top w:val="single" w:sz="4" w:space="0" w:color="auto"/>
              <w:left w:val="single" w:sz="4" w:space="0" w:color="auto"/>
              <w:bottom w:val="single" w:sz="4" w:space="0" w:color="auto"/>
              <w:right w:val="single" w:sz="4" w:space="0" w:color="auto"/>
            </w:tcBorders>
          </w:tcPr>
          <w:p w14:paraId="55735290" w14:textId="77777777" w:rsidR="00DD0CEB" w:rsidRDefault="00DD0CEB" w:rsidP="00192D96">
            <w:pPr>
              <w:pStyle w:val="TAL"/>
              <w:keepNext w:val="0"/>
              <w:keepLines w:val="0"/>
              <w:widowControl w:val="0"/>
              <w:rPr>
                <w:lang w:eastAsia="ja-JP"/>
              </w:rPr>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4433353B" w14:textId="77777777" w:rsidR="00DD0CEB"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7B8DE6E1" w14:textId="77777777" w:rsidR="00DD0CEB" w:rsidRPr="00B009F0" w:rsidRDefault="00DD0CEB" w:rsidP="00192D96">
            <w:pPr>
              <w:pStyle w:val="TAL"/>
              <w:keepNext w:val="0"/>
              <w:keepLines w:val="0"/>
              <w:widowControl w:val="0"/>
              <w:rPr>
                <w:lang w:eastAsia="ja-JP"/>
              </w:rPr>
            </w:pPr>
            <w:r>
              <w:rPr>
                <w:lang w:eastAsia="zh-CN"/>
              </w:rPr>
              <w:t>9.3.1.288</w:t>
            </w:r>
          </w:p>
        </w:tc>
        <w:tc>
          <w:tcPr>
            <w:tcW w:w="1728" w:type="dxa"/>
            <w:tcBorders>
              <w:top w:val="single" w:sz="4" w:space="0" w:color="auto"/>
              <w:left w:val="single" w:sz="4" w:space="0" w:color="auto"/>
              <w:bottom w:val="single" w:sz="4" w:space="0" w:color="auto"/>
              <w:right w:val="single" w:sz="4" w:space="0" w:color="auto"/>
            </w:tcBorders>
          </w:tcPr>
          <w:p w14:paraId="0DDF4CC3" w14:textId="77777777" w:rsidR="00DD0CEB" w:rsidRDefault="00DD0CEB" w:rsidP="00192D96">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4A90949A" w14:textId="77777777" w:rsidR="00DD0CEB" w:rsidRDefault="00DD0CEB" w:rsidP="00192D96">
            <w:pPr>
              <w:pStyle w:val="TAC"/>
              <w:keepNext w:val="0"/>
              <w:keepLines w:val="0"/>
              <w:widowControl w:val="0"/>
              <w:rPr>
                <w:rFonts w:cs="Arial"/>
                <w:szCs w:val="18"/>
                <w:lang w:eastAsia="ja-JP"/>
              </w:rPr>
            </w:pPr>
            <w:r>
              <w:rPr>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27A1C7E4" w14:textId="77777777" w:rsidR="00DD0CEB" w:rsidRDefault="00DD0CEB" w:rsidP="00192D96">
            <w:pPr>
              <w:pStyle w:val="TAC"/>
              <w:keepNext w:val="0"/>
              <w:keepLines w:val="0"/>
              <w:widowControl w:val="0"/>
              <w:rPr>
                <w:rFonts w:cs="Arial"/>
                <w:szCs w:val="18"/>
                <w:lang w:eastAsia="ja-JP"/>
              </w:rPr>
            </w:pPr>
            <w:r>
              <w:rPr>
                <w:lang w:eastAsia="zh-CN"/>
              </w:rPr>
              <w:t>ignore</w:t>
            </w:r>
          </w:p>
        </w:tc>
      </w:tr>
      <w:tr w:rsidR="00DD0CEB" w14:paraId="5FB35EF9" w14:textId="77777777" w:rsidTr="00192D96">
        <w:tc>
          <w:tcPr>
            <w:tcW w:w="2160" w:type="dxa"/>
            <w:tcBorders>
              <w:top w:val="single" w:sz="4" w:space="0" w:color="auto"/>
              <w:left w:val="single" w:sz="4" w:space="0" w:color="auto"/>
              <w:bottom w:val="single" w:sz="4" w:space="0" w:color="auto"/>
              <w:right w:val="single" w:sz="4" w:space="0" w:color="auto"/>
            </w:tcBorders>
          </w:tcPr>
          <w:p w14:paraId="79258E6F" w14:textId="77777777" w:rsidR="00DD0CEB" w:rsidRDefault="00DD0CEB" w:rsidP="00192D96">
            <w:pPr>
              <w:pStyle w:val="TAL"/>
              <w:keepNext w:val="0"/>
              <w:keepLines w:val="0"/>
              <w:widowControl w:val="0"/>
              <w:rPr>
                <w:lang w:eastAsia="zh-CN"/>
              </w:rPr>
            </w:pPr>
            <w:r>
              <w:t xml:space="preserve">SDT Volume </w:t>
            </w:r>
            <w:r>
              <w:rPr>
                <w:lang w:eastAsia="zh-CN"/>
              </w:rPr>
              <w:t>Threshold</w:t>
            </w:r>
          </w:p>
        </w:tc>
        <w:tc>
          <w:tcPr>
            <w:tcW w:w="1080" w:type="dxa"/>
            <w:tcBorders>
              <w:top w:val="single" w:sz="4" w:space="0" w:color="auto"/>
              <w:left w:val="single" w:sz="4" w:space="0" w:color="auto"/>
              <w:bottom w:val="single" w:sz="4" w:space="0" w:color="auto"/>
              <w:right w:val="single" w:sz="4" w:space="0" w:color="auto"/>
            </w:tcBorders>
          </w:tcPr>
          <w:p w14:paraId="30D62858" w14:textId="77777777" w:rsidR="00DD0CEB" w:rsidRDefault="00DD0CEB" w:rsidP="00192D96">
            <w:pPr>
              <w:pStyle w:val="TAL"/>
              <w:keepNext w:val="0"/>
              <w:keepLines w:val="0"/>
              <w:widowControl w:val="0"/>
              <w:rPr>
                <w:lang w:eastAsia="zh-CN"/>
              </w:rPr>
            </w:pPr>
            <w:r>
              <w:rPr>
                <w:lang w:eastAsia="ja-JP"/>
              </w:rPr>
              <w:t>O</w:t>
            </w:r>
          </w:p>
        </w:tc>
        <w:tc>
          <w:tcPr>
            <w:tcW w:w="1080" w:type="dxa"/>
            <w:tcBorders>
              <w:top w:val="single" w:sz="4" w:space="0" w:color="auto"/>
              <w:left w:val="single" w:sz="4" w:space="0" w:color="auto"/>
              <w:bottom w:val="single" w:sz="4" w:space="0" w:color="auto"/>
              <w:right w:val="single" w:sz="4" w:space="0" w:color="auto"/>
            </w:tcBorders>
          </w:tcPr>
          <w:p w14:paraId="22D680BA" w14:textId="77777777" w:rsidR="00DD0CEB"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1A15215C" w14:textId="77777777" w:rsidR="00DD0CEB" w:rsidRDefault="00DD0CEB" w:rsidP="00192D96">
            <w:pPr>
              <w:pStyle w:val="TAL"/>
              <w:keepNext w:val="0"/>
              <w:keepLines w:val="0"/>
              <w:widowControl w:val="0"/>
              <w:rPr>
                <w:lang w:eastAsia="zh-CN"/>
              </w:rPr>
            </w:pPr>
            <w:proofErr w:type="gramStart"/>
            <w:r w:rsidRPr="0002501C">
              <w:rPr>
                <w:lang w:eastAsia="zh-CN"/>
              </w:rPr>
              <w:t>INTEGER(</w:t>
            </w:r>
            <w:r>
              <w:rPr>
                <w:lang w:eastAsia="zh-CN"/>
              </w:rPr>
              <w:t>1</w:t>
            </w:r>
            <w:r w:rsidRPr="0002501C">
              <w:rPr>
                <w:lang w:eastAsia="zh-CN"/>
              </w:rPr>
              <w:t>..</w:t>
            </w:r>
            <w:proofErr w:type="gramEnd"/>
            <w:r>
              <w:t xml:space="preserve"> </w:t>
            </w:r>
            <w:proofErr w:type="gramStart"/>
            <w:r w:rsidRPr="00B24AE9">
              <w:rPr>
                <w:lang w:eastAsia="zh-CN"/>
              </w:rPr>
              <w:t>192000</w:t>
            </w:r>
            <w:r w:rsidRPr="0002501C">
              <w:rPr>
                <w:lang w:eastAsia="zh-CN"/>
              </w:rPr>
              <w:t>,...</w:t>
            </w:r>
            <w:proofErr w:type="gramEnd"/>
            <w:r w:rsidRPr="0002501C">
              <w:rPr>
                <w:lang w:eastAsia="zh-CN"/>
              </w:rPr>
              <w:t>)</w:t>
            </w:r>
          </w:p>
        </w:tc>
        <w:tc>
          <w:tcPr>
            <w:tcW w:w="1728" w:type="dxa"/>
            <w:tcBorders>
              <w:top w:val="single" w:sz="4" w:space="0" w:color="auto"/>
              <w:left w:val="single" w:sz="4" w:space="0" w:color="auto"/>
              <w:bottom w:val="single" w:sz="4" w:space="0" w:color="auto"/>
              <w:right w:val="single" w:sz="4" w:space="0" w:color="auto"/>
            </w:tcBorders>
          </w:tcPr>
          <w:p w14:paraId="37AD8C55" w14:textId="77777777" w:rsidR="00DD0CEB" w:rsidRDefault="00DD0CEB" w:rsidP="00192D96">
            <w:pPr>
              <w:pStyle w:val="TAL"/>
              <w:keepNext w:val="0"/>
              <w:keepLines w:val="0"/>
              <w:widowControl w:val="0"/>
            </w:pPr>
            <w:r>
              <w:t>Unit: byte.</w:t>
            </w:r>
          </w:p>
        </w:tc>
        <w:tc>
          <w:tcPr>
            <w:tcW w:w="1080" w:type="dxa"/>
            <w:tcBorders>
              <w:top w:val="single" w:sz="4" w:space="0" w:color="auto"/>
              <w:left w:val="single" w:sz="4" w:space="0" w:color="auto"/>
              <w:bottom w:val="single" w:sz="4" w:space="0" w:color="auto"/>
              <w:right w:val="single" w:sz="4" w:space="0" w:color="auto"/>
            </w:tcBorders>
          </w:tcPr>
          <w:p w14:paraId="17ED5E6A" w14:textId="77777777" w:rsidR="00DD0CEB" w:rsidRDefault="00DD0CEB" w:rsidP="00192D96">
            <w:pPr>
              <w:pStyle w:val="TAC"/>
              <w:keepNext w:val="0"/>
              <w:keepLines w:val="0"/>
              <w:widowControl w:val="0"/>
              <w:rPr>
                <w:lang w:eastAsia="zh-CN"/>
              </w:rPr>
            </w:pPr>
            <w:r w:rsidRPr="00BE12D5">
              <w:rPr>
                <w:rFonts w:cs="Arial"/>
                <w:szCs w:val="18"/>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084BD191" w14:textId="77777777" w:rsidR="00DD0CEB" w:rsidRDefault="00DD0CEB" w:rsidP="00192D96">
            <w:pPr>
              <w:pStyle w:val="TAC"/>
              <w:keepNext w:val="0"/>
              <w:keepLines w:val="0"/>
              <w:widowControl w:val="0"/>
              <w:rPr>
                <w:lang w:eastAsia="zh-CN"/>
              </w:rPr>
            </w:pPr>
            <w:r w:rsidRPr="00BE12D5">
              <w:rPr>
                <w:rFonts w:cs="Arial"/>
                <w:szCs w:val="18"/>
                <w:lang w:eastAsia="ja-JP"/>
              </w:rPr>
              <w:t>ignore</w:t>
            </w:r>
          </w:p>
        </w:tc>
      </w:tr>
      <w:tr w:rsidR="00DD0CEB" w14:paraId="3D6F27CA" w14:textId="77777777" w:rsidTr="00192D96">
        <w:tc>
          <w:tcPr>
            <w:tcW w:w="2160" w:type="dxa"/>
            <w:tcBorders>
              <w:top w:val="single" w:sz="4" w:space="0" w:color="auto"/>
              <w:left w:val="single" w:sz="4" w:space="0" w:color="auto"/>
              <w:bottom w:val="single" w:sz="4" w:space="0" w:color="auto"/>
              <w:right w:val="single" w:sz="4" w:space="0" w:color="auto"/>
            </w:tcBorders>
          </w:tcPr>
          <w:p w14:paraId="7F4F523E" w14:textId="77777777" w:rsidR="00DD0CEB" w:rsidRDefault="00DD0CEB" w:rsidP="00192D96">
            <w:pPr>
              <w:pStyle w:val="TAL"/>
              <w:keepNext w:val="0"/>
              <w:keepLines w:val="0"/>
              <w:widowControl w:val="0"/>
            </w:pPr>
            <w:r w:rsidRPr="006B1216">
              <w:rPr>
                <w:b/>
                <w:bCs/>
              </w:rPr>
              <w:t>LTM Information</w:t>
            </w:r>
            <w:r>
              <w:rPr>
                <w:b/>
                <w:bCs/>
              </w:rPr>
              <w:t xml:space="preserve"> </w:t>
            </w:r>
            <w:r>
              <w:rPr>
                <w:b/>
                <w:bCs/>
                <w:lang w:eastAsia="zh-CN"/>
              </w:rPr>
              <w:t>Modify</w:t>
            </w:r>
          </w:p>
        </w:tc>
        <w:tc>
          <w:tcPr>
            <w:tcW w:w="1080" w:type="dxa"/>
            <w:tcBorders>
              <w:top w:val="single" w:sz="4" w:space="0" w:color="auto"/>
              <w:left w:val="single" w:sz="4" w:space="0" w:color="auto"/>
              <w:bottom w:val="single" w:sz="4" w:space="0" w:color="auto"/>
              <w:right w:val="single" w:sz="4" w:space="0" w:color="auto"/>
            </w:tcBorders>
          </w:tcPr>
          <w:p w14:paraId="211301EC" w14:textId="77777777" w:rsidR="00DD0CEB" w:rsidRDefault="00DD0CEB" w:rsidP="00192D96">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713D75B3" w14:textId="77777777" w:rsidR="00DD0CEB" w:rsidRDefault="00DD0CEB" w:rsidP="00192D96">
            <w:pPr>
              <w:pStyle w:val="TAL"/>
              <w:keepNext w:val="0"/>
              <w:keepLines w:val="0"/>
              <w:widowControl w:val="0"/>
              <w:rPr>
                <w:i/>
              </w:rPr>
            </w:pPr>
            <w:r>
              <w:rPr>
                <w:i/>
              </w:rPr>
              <w:t>0..1</w:t>
            </w:r>
          </w:p>
        </w:tc>
        <w:tc>
          <w:tcPr>
            <w:tcW w:w="1512" w:type="dxa"/>
            <w:tcBorders>
              <w:top w:val="single" w:sz="4" w:space="0" w:color="auto"/>
              <w:left w:val="single" w:sz="4" w:space="0" w:color="auto"/>
              <w:bottom w:val="single" w:sz="4" w:space="0" w:color="auto"/>
              <w:right w:val="single" w:sz="4" w:space="0" w:color="auto"/>
            </w:tcBorders>
          </w:tcPr>
          <w:p w14:paraId="5DD9525B" w14:textId="77777777" w:rsidR="00DD0CEB" w:rsidRPr="0002501C" w:rsidRDefault="00DD0CEB" w:rsidP="00192D96">
            <w:pPr>
              <w:pStyle w:val="TAL"/>
              <w:keepNext w:val="0"/>
              <w:keepLines w:val="0"/>
              <w:widowControl w:val="0"/>
              <w:rPr>
                <w:lang w:eastAsia="zh-CN"/>
              </w:rPr>
            </w:pPr>
          </w:p>
        </w:tc>
        <w:tc>
          <w:tcPr>
            <w:tcW w:w="1728" w:type="dxa"/>
            <w:tcBorders>
              <w:top w:val="single" w:sz="4" w:space="0" w:color="auto"/>
              <w:left w:val="single" w:sz="4" w:space="0" w:color="auto"/>
              <w:bottom w:val="single" w:sz="4" w:space="0" w:color="auto"/>
              <w:right w:val="single" w:sz="4" w:space="0" w:color="auto"/>
            </w:tcBorders>
          </w:tcPr>
          <w:p w14:paraId="7539507C" w14:textId="77777777" w:rsidR="00DD0CEB" w:rsidRDefault="00DD0CEB" w:rsidP="00192D96">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32D1A6AD" w14:textId="77777777" w:rsidR="00DD0CEB" w:rsidRPr="00BE12D5" w:rsidRDefault="00DD0CEB" w:rsidP="00192D96">
            <w:pPr>
              <w:pStyle w:val="TAC"/>
              <w:keepNext w:val="0"/>
              <w:keepLines w:val="0"/>
              <w:widowControl w:val="0"/>
              <w:rPr>
                <w:rFonts w:cs="Arial"/>
                <w:szCs w:val="18"/>
                <w:lang w:eastAsia="ja-JP"/>
              </w:rPr>
            </w:pPr>
            <w:r w:rsidRPr="006B1216">
              <w:rPr>
                <w:rFonts w:cs="Arial"/>
                <w:szCs w:val="18"/>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2FF3F79E" w14:textId="77777777" w:rsidR="00DD0CEB" w:rsidRPr="00BE12D5" w:rsidRDefault="00DD0CEB" w:rsidP="00192D96">
            <w:pPr>
              <w:pStyle w:val="TAC"/>
              <w:keepNext w:val="0"/>
              <w:keepLines w:val="0"/>
              <w:widowControl w:val="0"/>
              <w:rPr>
                <w:rFonts w:cs="Arial"/>
                <w:szCs w:val="18"/>
                <w:lang w:eastAsia="ja-JP"/>
              </w:rPr>
            </w:pPr>
            <w:r>
              <w:rPr>
                <w:rFonts w:cs="Arial"/>
                <w:szCs w:val="18"/>
                <w:lang w:eastAsia="ja-JP"/>
              </w:rPr>
              <w:t>reject</w:t>
            </w:r>
          </w:p>
        </w:tc>
      </w:tr>
      <w:tr w:rsidR="00DD0CEB" w14:paraId="43030627" w14:textId="77777777" w:rsidTr="00192D96">
        <w:tc>
          <w:tcPr>
            <w:tcW w:w="2160" w:type="dxa"/>
            <w:tcBorders>
              <w:top w:val="single" w:sz="4" w:space="0" w:color="auto"/>
              <w:left w:val="single" w:sz="4" w:space="0" w:color="auto"/>
              <w:bottom w:val="single" w:sz="4" w:space="0" w:color="auto"/>
              <w:right w:val="single" w:sz="4" w:space="0" w:color="auto"/>
            </w:tcBorders>
          </w:tcPr>
          <w:p w14:paraId="6C563D7B" w14:textId="77777777" w:rsidR="00DD0CEB" w:rsidRDefault="00DD0CEB" w:rsidP="00192D96">
            <w:pPr>
              <w:pStyle w:val="TAL"/>
              <w:keepNext w:val="0"/>
              <w:keepLines w:val="0"/>
              <w:widowControl w:val="0"/>
              <w:ind w:leftChars="50" w:left="100"/>
            </w:pPr>
            <w:r w:rsidRPr="00345DA9">
              <w:t xml:space="preserve">&gt;LTM </w:t>
            </w:r>
            <w:r>
              <w:t>I</w:t>
            </w:r>
            <w:r w:rsidRPr="00345DA9">
              <w:t>ndicator</w:t>
            </w:r>
          </w:p>
        </w:tc>
        <w:tc>
          <w:tcPr>
            <w:tcW w:w="1080" w:type="dxa"/>
            <w:tcBorders>
              <w:top w:val="single" w:sz="4" w:space="0" w:color="auto"/>
              <w:left w:val="single" w:sz="4" w:space="0" w:color="auto"/>
              <w:bottom w:val="single" w:sz="4" w:space="0" w:color="auto"/>
              <w:right w:val="single" w:sz="4" w:space="0" w:color="auto"/>
            </w:tcBorders>
          </w:tcPr>
          <w:p w14:paraId="4381945D" w14:textId="77777777" w:rsidR="00DD0CEB" w:rsidRDefault="00DD0CEB" w:rsidP="00192D96">
            <w:pPr>
              <w:pStyle w:val="TAL"/>
              <w:keepNext w:val="0"/>
              <w:keepLines w:val="0"/>
              <w:widowControl w:val="0"/>
              <w:rPr>
                <w:lang w:eastAsia="ja-JP"/>
              </w:rPr>
            </w:pPr>
            <w:r>
              <w:rPr>
                <w:lang w:eastAsia="ja-JP"/>
              </w:rPr>
              <w:t>M</w:t>
            </w:r>
          </w:p>
        </w:tc>
        <w:tc>
          <w:tcPr>
            <w:tcW w:w="1080" w:type="dxa"/>
            <w:tcBorders>
              <w:top w:val="single" w:sz="4" w:space="0" w:color="auto"/>
              <w:left w:val="single" w:sz="4" w:space="0" w:color="auto"/>
              <w:bottom w:val="single" w:sz="4" w:space="0" w:color="auto"/>
              <w:right w:val="single" w:sz="4" w:space="0" w:color="auto"/>
            </w:tcBorders>
          </w:tcPr>
          <w:p w14:paraId="5D259737" w14:textId="77777777" w:rsidR="00DD0CEB"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0626F43F" w14:textId="77777777" w:rsidR="00DD0CEB" w:rsidRPr="0002501C" w:rsidRDefault="00DD0CEB" w:rsidP="00192D96">
            <w:pPr>
              <w:pStyle w:val="TAL"/>
              <w:keepNext w:val="0"/>
              <w:keepLines w:val="0"/>
              <w:widowControl w:val="0"/>
              <w:rPr>
                <w:lang w:eastAsia="zh-CN"/>
              </w:rPr>
            </w:pPr>
            <w:r>
              <w:rPr>
                <w:lang w:eastAsia="ja-JP"/>
              </w:rPr>
              <w:t>ENUMERATED (true,</w:t>
            </w:r>
            <w:r w:rsidRPr="006B1216">
              <w:rPr>
                <w:lang w:eastAsia="ja-JP"/>
              </w:rPr>
              <w:t xml:space="preserve"> …)</w:t>
            </w:r>
          </w:p>
        </w:tc>
        <w:tc>
          <w:tcPr>
            <w:tcW w:w="1728" w:type="dxa"/>
            <w:tcBorders>
              <w:top w:val="single" w:sz="4" w:space="0" w:color="auto"/>
              <w:left w:val="single" w:sz="4" w:space="0" w:color="auto"/>
              <w:bottom w:val="single" w:sz="4" w:space="0" w:color="auto"/>
              <w:right w:val="single" w:sz="4" w:space="0" w:color="auto"/>
            </w:tcBorders>
          </w:tcPr>
          <w:p w14:paraId="1F74D182" w14:textId="77777777" w:rsidR="00DD0CEB" w:rsidRDefault="00DD0CEB" w:rsidP="00192D96">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5F9619AD" w14:textId="77777777" w:rsidR="00DD0CEB" w:rsidRPr="00BE12D5" w:rsidRDefault="00DD0CEB" w:rsidP="00192D96">
            <w:pPr>
              <w:pStyle w:val="TAC"/>
              <w:keepNext w:val="0"/>
              <w:keepLines w:val="0"/>
              <w:widowControl w:val="0"/>
              <w:rPr>
                <w:rFonts w:cs="Arial"/>
                <w:szCs w:val="18"/>
                <w:lang w:eastAsia="ja-JP"/>
              </w:rPr>
            </w:pPr>
            <w:r w:rsidRPr="006B1216">
              <w:rPr>
                <w:rFonts w:cs="Arial"/>
                <w:szCs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1C63FD8F" w14:textId="77777777" w:rsidR="00DD0CEB" w:rsidRPr="00BE12D5" w:rsidRDefault="00DD0CEB" w:rsidP="00192D96">
            <w:pPr>
              <w:pStyle w:val="TAC"/>
              <w:keepNext w:val="0"/>
              <w:keepLines w:val="0"/>
              <w:widowControl w:val="0"/>
              <w:rPr>
                <w:rFonts w:cs="Arial"/>
                <w:szCs w:val="18"/>
                <w:lang w:eastAsia="ja-JP"/>
              </w:rPr>
            </w:pPr>
          </w:p>
        </w:tc>
      </w:tr>
      <w:tr w:rsidR="00DD0CEB" w14:paraId="108EC0E8" w14:textId="77777777" w:rsidTr="00192D96">
        <w:tc>
          <w:tcPr>
            <w:tcW w:w="2160" w:type="dxa"/>
            <w:tcBorders>
              <w:top w:val="single" w:sz="4" w:space="0" w:color="auto"/>
              <w:left w:val="single" w:sz="4" w:space="0" w:color="auto"/>
              <w:bottom w:val="single" w:sz="4" w:space="0" w:color="auto"/>
              <w:right w:val="single" w:sz="4" w:space="0" w:color="auto"/>
            </w:tcBorders>
          </w:tcPr>
          <w:p w14:paraId="660FF0A4" w14:textId="77777777" w:rsidR="00DD0CEB" w:rsidRDefault="00DD0CEB" w:rsidP="00192D96">
            <w:pPr>
              <w:pStyle w:val="TAL"/>
              <w:keepNext w:val="0"/>
              <w:keepLines w:val="0"/>
              <w:widowControl w:val="0"/>
              <w:ind w:leftChars="50" w:left="100"/>
            </w:pPr>
            <w:r w:rsidRPr="000846A1">
              <w:t>&gt;</w:t>
            </w:r>
            <w:r w:rsidRPr="000D3468">
              <w:t>Reference Configuration</w:t>
            </w:r>
          </w:p>
        </w:tc>
        <w:tc>
          <w:tcPr>
            <w:tcW w:w="1080" w:type="dxa"/>
            <w:tcBorders>
              <w:top w:val="single" w:sz="4" w:space="0" w:color="auto"/>
              <w:left w:val="single" w:sz="4" w:space="0" w:color="auto"/>
              <w:bottom w:val="single" w:sz="4" w:space="0" w:color="auto"/>
              <w:right w:val="single" w:sz="4" w:space="0" w:color="auto"/>
            </w:tcBorders>
          </w:tcPr>
          <w:p w14:paraId="0C8FA1B1" w14:textId="77777777" w:rsidR="00DD0CEB" w:rsidRDefault="00DD0CEB" w:rsidP="00192D96">
            <w:pPr>
              <w:pStyle w:val="TAL"/>
              <w:keepNext w:val="0"/>
              <w:keepLines w:val="0"/>
              <w:widowControl w:val="0"/>
              <w:rPr>
                <w:lang w:eastAsia="ja-JP"/>
              </w:rPr>
            </w:pPr>
            <w:r>
              <w:rPr>
                <w:lang w:eastAsia="ja-JP"/>
              </w:rPr>
              <w:t>O</w:t>
            </w:r>
          </w:p>
        </w:tc>
        <w:tc>
          <w:tcPr>
            <w:tcW w:w="1080" w:type="dxa"/>
            <w:tcBorders>
              <w:top w:val="single" w:sz="4" w:space="0" w:color="auto"/>
              <w:left w:val="single" w:sz="4" w:space="0" w:color="auto"/>
              <w:bottom w:val="single" w:sz="4" w:space="0" w:color="auto"/>
              <w:right w:val="single" w:sz="4" w:space="0" w:color="auto"/>
            </w:tcBorders>
          </w:tcPr>
          <w:p w14:paraId="7D3ABC2B" w14:textId="77777777" w:rsidR="00DD0CEB"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5151B8A7" w14:textId="77777777" w:rsidR="00DD0CEB" w:rsidRPr="0002501C" w:rsidRDefault="00DD0CEB" w:rsidP="00192D96">
            <w:pPr>
              <w:pStyle w:val="TAL"/>
              <w:keepNext w:val="0"/>
              <w:keepLines w:val="0"/>
              <w:widowControl w:val="0"/>
              <w:rPr>
                <w:lang w:eastAsia="zh-CN"/>
              </w:rPr>
            </w:pPr>
            <w:r>
              <w:rPr>
                <w:rFonts w:cs="Arial"/>
                <w:szCs w:val="18"/>
              </w:rPr>
              <w:t>9.3.1.292</w:t>
            </w:r>
          </w:p>
        </w:tc>
        <w:tc>
          <w:tcPr>
            <w:tcW w:w="1728" w:type="dxa"/>
            <w:tcBorders>
              <w:top w:val="single" w:sz="4" w:space="0" w:color="auto"/>
              <w:left w:val="single" w:sz="4" w:space="0" w:color="auto"/>
              <w:bottom w:val="single" w:sz="4" w:space="0" w:color="auto"/>
              <w:right w:val="single" w:sz="4" w:space="0" w:color="auto"/>
            </w:tcBorders>
          </w:tcPr>
          <w:p w14:paraId="4725C266" w14:textId="77777777" w:rsidR="00DD0CEB" w:rsidRDefault="00DD0CEB" w:rsidP="00192D96">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0E9F93D5" w14:textId="77777777" w:rsidR="00DD0CEB" w:rsidRPr="00BE12D5" w:rsidRDefault="00DD0CEB" w:rsidP="00192D96">
            <w:pPr>
              <w:pStyle w:val="TAC"/>
              <w:keepNext w:val="0"/>
              <w:keepLines w:val="0"/>
              <w:widowControl w:val="0"/>
              <w:rPr>
                <w:rFonts w:cs="Arial"/>
                <w:szCs w:val="18"/>
                <w:lang w:eastAsia="ja-JP"/>
              </w:rPr>
            </w:pPr>
            <w:r>
              <w:rPr>
                <w:lang w:eastAsia="zh-CN"/>
              </w:rPr>
              <w:t>-</w:t>
            </w:r>
          </w:p>
        </w:tc>
        <w:tc>
          <w:tcPr>
            <w:tcW w:w="1080" w:type="dxa"/>
            <w:tcBorders>
              <w:top w:val="single" w:sz="4" w:space="0" w:color="auto"/>
              <w:left w:val="single" w:sz="4" w:space="0" w:color="auto"/>
              <w:bottom w:val="single" w:sz="4" w:space="0" w:color="auto"/>
              <w:right w:val="single" w:sz="4" w:space="0" w:color="auto"/>
            </w:tcBorders>
          </w:tcPr>
          <w:p w14:paraId="1AF6FE84" w14:textId="77777777" w:rsidR="00DD0CEB" w:rsidRPr="00BE12D5" w:rsidRDefault="00DD0CEB" w:rsidP="00192D96">
            <w:pPr>
              <w:pStyle w:val="TAC"/>
              <w:keepNext w:val="0"/>
              <w:keepLines w:val="0"/>
              <w:widowControl w:val="0"/>
              <w:rPr>
                <w:rFonts w:cs="Arial"/>
                <w:szCs w:val="18"/>
                <w:lang w:eastAsia="ja-JP"/>
              </w:rPr>
            </w:pPr>
          </w:p>
        </w:tc>
      </w:tr>
      <w:tr w:rsidR="00DD0CEB" w14:paraId="31C0B1C3" w14:textId="77777777" w:rsidTr="00192D96">
        <w:tc>
          <w:tcPr>
            <w:tcW w:w="2160" w:type="dxa"/>
            <w:tcBorders>
              <w:top w:val="single" w:sz="4" w:space="0" w:color="auto"/>
              <w:left w:val="single" w:sz="4" w:space="0" w:color="auto"/>
              <w:bottom w:val="single" w:sz="4" w:space="0" w:color="auto"/>
              <w:right w:val="single" w:sz="4" w:space="0" w:color="auto"/>
            </w:tcBorders>
          </w:tcPr>
          <w:p w14:paraId="4F8B4B8A" w14:textId="77777777" w:rsidR="00DD0CEB" w:rsidRDefault="00DD0CEB" w:rsidP="00192D96">
            <w:pPr>
              <w:pStyle w:val="TAL"/>
              <w:keepNext w:val="0"/>
              <w:keepLines w:val="0"/>
              <w:widowControl w:val="0"/>
              <w:ind w:leftChars="50" w:left="100"/>
            </w:pPr>
            <w:r w:rsidRPr="00345DA9">
              <w:t>&gt;</w:t>
            </w:r>
            <w:r>
              <w:t>CSI Resource</w:t>
            </w:r>
            <w:r w:rsidRPr="00345DA9">
              <w:t xml:space="preserve"> Configuration</w:t>
            </w:r>
          </w:p>
        </w:tc>
        <w:tc>
          <w:tcPr>
            <w:tcW w:w="1080" w:type="dxa"/>
            <w:tcBorders>
              <w:top w:val="single" w:sz="4" w:space="0" w:color="auto"/>
              <w:left w:val="single" w:sz="4" w:space="0" w:color="auto"/>
              <w:bottom w:val="single" w:sz="4" w:space="0" w:color="auto"/>
              <w:right w:val="single" w:sz="4" w:space="0" w:color="auto"/>
            </w:tcBorders>
          </w:tcPr>
          <w:p w14:paraId="2DDDBD02" w14:textId="77777777" w:rsidR="00DD0CEB" w:rsidRDefault="00DD0CEB" w:rsidP="00192D96">
            <w:pPr>
              <w:pStyle w:val="TAL"/>
              <w:keepNext w:val="0"/>
              <w:keepLines w:val="0"/>
              <w:widowControl w:val="0"/>
              <w:rPr>
                <w:lang w:eastAsia="ja-JP"/>
              </w:rPr>
            </w:pPr>
            <w:r>
              <w:rPr>
                <w:lang w:eastAsia="ja-JP"/>
              </w:rPr>
              <w:t>O</w:t>
            </w:r>
          </w:p>
        </w:tc>
        <w:tc>
          <w:tcPr>
            <w:tcW w:w="1080" w:type="dxa"/>
            <w:tcBorders>
              <w:top w:val="single" w:sz="4" w:space="0" w:color="auto"/>
              <w:left w:val="single" w:sz="4" w:space="0" w:color="auto"/>
              <w:bottom w:val="single" w:sz="4" w:space="0" w:color="auto"/>
              <w:right w:val="single" w:sz="4" w:space="0" w:color="auto"/>
            </w:tcBorders>
          </w:tcPr>
          <w:p w14:paraId="2EA8C155" w14:textId="77777777" w:rsidR="00DD0CEB"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1B0D97EC" w14:textId="77777777" w:rsidR="00DD0CEB" w:rsidRPr="0002501C" w:rsidRDefault="00DD0CEB" w:rsidP="00192D96">
            <w:pPr>
              <w:pStyle w:val="TAL"/>
              <w:keepNext w:val="0"/>
              <w:keepLines w:val="0"/>
              <w:widowControl w:val="0"/>
              <w:rPr>
                <w:lang w:eastAsia="zh-CN"/>
              </w:rPr>
            </w:pPr>
            <w:r>
              <w:rPr>
                <w:rFonts w:eastAsia="Batang"/>
                <w:bCs/>
              </w:rPr>
              <w:t>9.3.1.330</w:t>
            </w:r>
          </w:p>
        </w:tc>
        <w:tc>
          <w:tcPr>
            <w:tcW w:w="1728" w:type="dxa"/>
            <w:tcBorders>
              <w:top w:val="single" w:sz="4" w:space="0" w:color="auto"/>
              <w:left w:val="single" w:sz="4" w:space="0" w:color="auto"/>
              <w:bottom w:val="single" w:sz="4" w:space="0" w:color="auto"/>
              <w:right w:val="single" w:sz="4" w:space="0" w:color="auto"/>
            </w:tcBorders>
          </w:tcPr>
          <w:p w14:paraId="7389FB7E" w14:textId="77777777" w:rsidR="00DD0CEB" w:rsidRDefault="00DD0CEB" w:rsidP="00192D96">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0F820AE9" w14:textId="77777777" w:rsidR="00DD0CEB" w:rsidRPr="00BE12D5" w:rsidRDefault="00DD0CEB" w:rsidP="00192D96">
            <w:pPr>
              <w:pStyle w:val="TAC"/>
              <w:keepNext w:val="0"/>
              <w:keepLines w:val="0"/>
              <w:widowControl w:val="0"/>
              <w:rPr>
                <w:rFonts w:cs="Arial"/>
                <w:szCs w:val="18"/>
                <w:lang w:eastAsia="ja-JP"/>
              </w:rPr>
            </w:pPr>
            <w:r w:rsidRPr="006B1216">
              <w:rPr>
                <w:rFonts w:cs="Arial"/>
                <w:szCs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0AE9431F" w14:textId="77777777" w:rsidR="00DD0CEB" w:rsidRPr="00BE12D5" w:rsidRDefault="00DD0CEB" w:rsidP="00192D96">
            <w:pPr>
              <w:pStyle w:val="TAC"/>
              <w:keepNext w:val="0"/>
              <w:keepLines w:val="0"/>
              <w:widowControl w:val="0"/>
              <w:rPr>
                <w:rFonts w:cs="Arial"/>
                <w:szCs w:val="18"/>
                <w:lang w:eastAsia="ja-JP"/>
              </w:rPr>
            </w:pPr>
          </w:p>
        </w:tc>
      </w:tr>
      <w:tr w:rsidR="00DD0CEB" w14:paraId="5A020C8A" w14:textId="77777777" w:rsidTr="00192D96">
        <w:tc>
          <w:tcPr>
            <w:tcW w:w="2160" w:type="dxa"/>
            <w:tcBorders>
              <w:top w:val="single" w:sz="4" w:space="0" w:color="auto"/>
              <w:left w:val="single" w:sz="4" w:space="0" w:color="auto"/>
              <w:bottom w:val="single" w:sz="4" w:space="0" w:color="auto"/>
              <w:right w:val="single" w:sz="4" w:space="0" w:color="auto"/>
            </w:tcBorders>
          </w:tcPr>
          <w:p w14:paraId="487053D7" w14:textId="77777777" w:rsidR="00DD0CEB" w:rsidRPr="006C6A3D" w:rsidRDefault="00DD0CEB" w:rsidP="00192D96">
            <w:pPr>
              <w:pStyle w:val="TAL"/>
              <w:rPr>
                <w:b/>
                <w:bCs/>
              </w:rPr>
            </w:pPr>
            <w:r w:rsidRPr="006C6A3D">
              <w:rPr>
                <w:b/>
                <w:bCs/>
              </w:rPr>
              <w:t>LTM CFRA Resource Config List</w:t>
            </w:r>
          </w:p>
        </w:tc>
        <w:tc>
          <w:tcPr>
            <w:tcW w:w="1080" w:type="dxa"/>
            <w:tcBorders>
              <w:top w:val="single" w:sz="4" w:space="0" w:color="auto"/>
              <w:left w:val="single" w:sz="4" w:space="0" w:color="auto"/>
              <w:bottom w:val="single" w:sz="4" w:space="0" w:color="auto"/>
              <w:right w:val="single" w:sz="4" w:space="0" w:color="auto"/>
            </w:tcBorders>
          </w:tcPr>
          <w:p w14:paraId="184D3C52" w14:textId="77777777" w:rsidR="00DD0CEB" w:rsidRDefault="00DD0CEB" w:rsidP="00192D96">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660FC7C4" w14:textId="77777777" w:rsidR="00DD0CEB" w:rsidRDefault="00DD0CEB" w:rsidP="00192D96">
            <w:pPr>
              <w:pStyle w:val="TAL"/>
              <w:keepNext w:val="0"/>
              <w:keepLines w:val="0"/>
              <w:widowControl w:val="0"/>
              <w:rPr>
                <w:i/>
              </w:rPr>
            </w:pPr>
            <w:r w:rsidRPr="00002C6B">
              <w:rPr>
                <w:rFonts w:cs="Arial"/>
                <w:i/>
                <w:szCs w:val="18"/>
              </w:rPr>
              <w:t>0..1</w:t>
            </w:r>
          </w:p>
        </w:tc>
        <w:tc>
          <w:tcPr>
            <w:tcW w:w="1512" w:type="dxa"/>
            <w:tcBorders>
              <w:top w:val="single" w:sz="4" w:space="0" w:color="auto"/>
              <w:left w:val="single" w:sz="4" w:space="0" w:color="auto"/>
              <w:bottom w:val="single" w:sz="4" w:space="0" w:color="auto"/>
              <w:right w:val="single" w:sz="4" w:space="0" w:color="auto"/>
            </w:tcBorders>
          </w:tcPr>
          <w:p w14:paraId="066F89F7" w14:textId="77777777" w:rsidR="00DD0CEB" w:rsidRDefault="00DD0CEB" w:rsidP="00192D96">
            <w:pPr>
              <w:pStyle w:val="TAL"/>
              <w:keepNext w:val="0"/>
              <w:keepLines w:val="0"/>
              <w:widowControl w:val="0"/>
              <w:rPr>
                <w:rFonts w:eastAsia="Batang"/>
                <w:bCs/>
              </w:rPr>
            </w:pPr>
          </w:p>
        </w:tc>
        <w:tc>
          <w:tcPr>
            <w:tcW w:w="1728" w:type="dxa"/>
            <w:tcBorders>
              <w:top w:val="single" w:sz="4" w:space="0" w:color="auto"/>
              <w:left w:val="single" w:sz="4" w:space="0" w:color="auto"/>
              <w:bottom w:val="single" w:sz="4" w:space="0" w:color="auto"/>
              <w:right w:val="single" w:sz="4" w:space="0" w:color="auto"/>
            </w:tcBorders>
          </w:tcPr>
          <w:p w14:paraId="000C8175" w14:textId="77777777" w:rsidR="00DD0CEB" w:rsidRDefault="00DD0CEB" w:rsidP="00192D96">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7ACF05DF" w14:textId="77777777" w:rsidR="00DD0CEB" w:rsidRPr="006B1216" w:rsidRDefault="00DD0CEB" w:rsidP="00192D96">
            <w:pPr>
              <w:pStyle w:val="TAC"/>
              <w:keepNext w:val="0"/>
              <w:keepLines w:val="0"/>
              <w:widowControl w:val="0"/>
              <w:rPr>
                <w:rFonts w:cs="Arial"/>
                <w:szCs w:val="18"/>
                <w:lang w:eastAsia="ja-JP"/>
              </w:rPr>
            </w:pPr>
            <w:r w:rsidRPr="00002C6B">
              <w:rPr>
                <w:rFonts w:cs="Arial"/>
                <w:szCs w:val="18"/>
              </w:rPr>
              <w:t>YES</w:t>
            </w:r>
          </w:p>
        </w:tc>
        <w:tc>
          <w:tcPr>
            <w:tcW w:w="1080" w:type="dxa"/>
            <w:tcBorders>
              <w:top w:val="single" w:sz="4" w:space="0" w:color="auto"/>
              <w:left w:val="single" w:sz="4" w:space="0" w:color="auto"/>
              <w:bottom w:val="single" w:sz="4" w:space="0" w:color="auto"/>
              <w:right w:val="single" w:sz="4" w:space="0" w:color="auto"/>
            </w:tcBorders>
          </w:tcPr>
          <w:p w14:paraId="732127D5" w14:textId="77777777" w:rsidR="00DD0CEB" w:rsidRPr="00BE12D5" w:rsidRDefault="00DD0CEB" w:rsidP="00192D96">
            <w:pPr>
              <w:pStyle w:val="TAC"/>
              <w:keepNext w:val="0"/>
              <w:keepLines w:val="0"/>
              <w:widowControl w:val="0"/>
              <w:rPr>
                <w:rFonts w:cs="Arial"/>
                <w:szCs w:val="18"/>
                <w:lang w:eastAsia="ja-JP"/>
              </w:rPr>
            </w:pPr>
            <w:r w:rsidRPr="00002C6B">
              <w:rPr>
                <w:rFonts w:cs="Arial"/>
                <w:szCs w:val="18"/>
              </w:rPr>
              <w:t>ignore</w:t>
            </w:r>
          </w:p>
        </w:tc>
      </w:tr>
      <w:tr w:rsidR="00DD0CEB" w14:paraId="3BA51439" w14:textId="77777777" w:rsidTr="00192D96">
        <w:tc>
          <w:tcPr>
            <w:tcW w:w="2160" w:type="dxa"/>
            <w:tcBorders>
              <w:top w:val="single" w:sz="4" w:space="0" w:color="auto"/>
              <w:left w:val="single" w:sz="4" w:space="0" w:color="auto"/>
              <w:bottom w:val="single" w:sz="4" w:space="0" w:color="auto"/>
              <w:right w:val="single" w:sz="4" w:space="0" w:color="auto"/>
            </w:tcBorders>
          </w:tcPr>
          <w:p w14:paraId="1BA7F535" w14:textId="77777777" w:rsidR="00DD0CEB" w:rsidRPr="006C6A3D" w:rsidRDefault="00DD0CEB" w:rsidP="00192D96">
            <w:pPr>
              <w:pStyle w:val="TAL"/>
              <w:ind w:leftChars="50" w:left="100"/>
              <w:rPr>
                <w:b/>
                <w:bCs/>
              </w:rPr>
            </w:pPr>
            <w:r w:rsidRPr="00CD4294">
              <w:rPr>
                <w:rFonts w:eastAsia="Tahoma" w:cs="Arial"/>
                <w:b/>
                <w:bCs/>
                <w:szCs w:val="18"/>
                <w:lang w:eastAsia="zh-CN"/>
              </w:rPr>
              <w:t>&gt;LTM CFRA Resource Config Item IEs</w:t>
            </w:r>
          </w:p>
        </w:tc>
        <w:tc>
          <w:tcPr>
            <w:tcW w:w="1080" w:type="dxa"/>
            <w:tcBorders>
              <w:top w:val="single" w:sz="4" w:space="0" w:color="auto"/>
              <w:left w:val="single" w:sz="4" w:space="0" w:color="auto"/>
              <w:bottom w:val="single" w:sz="4" w:space="0" w:color="auto"/>
              <w:right w:val="single" w:sz="4" w:space="0" w:color="auto"/>
            </w:tcBorders>
          </w:tcPr>
          <w:p w14:paraId="1576BB63" w14:textId="77777777" w:rsidR="00DD0CEB" w:rsidRDefault="00DD0CEB" w:rsidP="00192D96">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06FF833C" w14:textId="77777777" w:rsidR="00DD0CEB" w:rsidRDefault="00DD0CEB" w:rsidP="00192D96">
            <w:pPr>
              <w:pStyle w:val="TAL"/>
              <w:keepNext w:val="0"/>
              <w:keepLines w:val="0"/>
              <w:widowControl w:val="0"/>
              <w:rPr>
                <w:i/>
              </w:rPr>
            </w:pPr>
            <w:r w:rsidRPr="00002C6B">
              <w:rPr>
                <w:i/>
              </w:rPr>
              <w:t>1</w:t>
            </w:r>
            <w:proofErr w:type="gramStart"/>
            <w:r w:rsidRPr="00002C6B">
              <w:rPr>
                <w:i/>
              </w:rPr>
              <w:t xml:space="preserve"> ..</w:t>
            </w:r>
            <w:proofErr w:type="gramEnd"/>
            <w:r w:rsidRPr="00002C6B">
              <w:rPr>
                <w:i/>
              </w:rPr>
              <w:t xml:space="preserve"> &lt;</w:t>
            </w:r>
            <w:proofErr w:type="spellStart"/>
            <w:r w:rsidRPr="00002C6B">
              <w:rPr>
                <w:i/>
              </w:rPr>
              <w:t>maxnoofLTMCells</w:t>
            </w:r>
            <w:proofErr w:type="spellEnd"/>
            <w:r w:rsidRPr="00002C6B">
              <w:rPr>
                <w:i/>
              </w:rPr>
              <w:t>&gt;</w:t>
            </w:r>
          </w:p>
        </w:tc>
        <w:tc>
          <w:tcPr>
            <w:tcW w:w="1512" w:type="dxa"/>
            <w:tcBorders>
              <w:top w:val="single" w:sz="4" w:space="0" w:color="auto"/>
              <w:left w:val="single" w:sz="4" w:space="0" w:color="auto"/>
              <w:bottom w:val="single" w:sz="4" w:space="0" w:color="auto"/>
              <w:right w:val="single" w:sz="4" w:space="0" w:color="auto"/>
            </w:tcBorders>
          </w:tcPr>
          <w:p w14:paraId="135A461A" w14:textId="77777777" w:rsidR="00DD0CEB" w:rsidRDefault="00DD0CEB" w:rsidP="00192D96">
            <w:pPr>
              <w:pStyle w:val="TAL"/>
              <w:keepNext w:val="0"/>
              <w:keepLines w:val="0"/>
              <w:widowControl w:val="0"/>
              <w:rPr>
                <w:rFonts w:eastAsia="Batang"/>
                <w:bCs/>
              </w:rPr>
            </w:pPr>
          </w:p>
        </w:tc>
        <w:tc>
          <w:tcPr>
            <w:tcW w:w="1728" w:type="dxa"/>
            <w:tcBorders>
              <w:top w:val="single" w:sz="4" w:space="0" w:color="auto"/>
              <w:left w:val="single" w:sz="4" w:space="0" w:color="auto"/>
              <w:bottom w:val="single" w:sz="4" w:space="0" w:color="auto"/>
              <w:right w:val="single" w:sz="4" w:space="0" w:color="auto"/>
            </w:tcBorders>
          </w:tcPr>
          <w:p w14:paraId="09401ADB" w14:textId="77777777" w:rsidR="00DD0CEB" w:rsidRDefault="00DD0CEB" w:rsidP="00192D96">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7B52FB01" w14:textId="77777777" w:rsidR="00DD0CEB" w:rsidRPr="006B1216" w:rsidRDefault="00DD0CEB" w:rsidP="00192D96">
            <w:pPr>
              <w:pStyle w:val="TAC"/>
              <w:keepNext w:val="0"/>
              <w:keepLines w:val="0"/>
              <w:widowControl w:val="0"/>
              <w:rPr>
                <w:rFonts w:cs="Arial"/>
                <w:szCs w:val="18"/>
                <w:lang w:eastAsia="ja-JP"/>
              </w:rPr>
            </w:pPr>
            <w:r w:rsidRPr="00002C6B">
              <w:rPr>
                <w:rFonts w:cs="Arial"/>
                <w:szCs w:val="18"/>
              </w:rPr>
              <w:t>EACH</w:t>
            </w:r>
          </w:p>
        </w:tc>
        <w:tc>
          <w:tcPr>
            <w:tcW w:w="1080" w:type="dxa"/>
            <w:tcBorders>
              <w:top w:val="single" w:sz="4" w:space="0" w:color="auto"/>
              <w:left w:val="single" w:sz="4" w:space="0" w:color="auto"/>
              <w:bottom w:val="single" w:sz="4" w:space="0" w:color="auto"/>
              <w:right w:val="single" w:sz="4" w:space="0" w:color="auto"/>
            </w:tcBorders>
          </w:tcPr>
          <w:p w14:paraId="39743F16" w14:textId="77777777" w:rsidR="00DD0CEB" w:rsidRPr="00BE12D5" w:rsidRDefault="00DD0CEB" w:rsidP="00192D96">
            <w:pPr>
              <w:pStyle w:val="TAC"/>
              <w:keepNext w:val="0"/>
              <w:keepLines w:val="0"/>
              <w:widowControl w:val="0"/>
              <w:rPr>
                <w:rFonts w:cs="Arial"/>
                <w:szCs w:val="18"/>
                <w:lang w:eastAsia="ja-JP"/>
              </w:rPr>
            </w:pPr>
            <w:r w:rsidRPr="00002C6B">
              <w:rPr>
                <w:rFonts w:cs="Arial"/>
                <w:szCs w:val="18"/>
              </w:rPr>
              <w:t>ignore</w:t>
            </w:r>
          </w:p>
        </w:tc>
      </w:tr>
      <w:tr w:rsidR="00DD0CEB" w14:paraId="035A84F2" w14:textId="77777777" w:rsidTr="00192D96">
        <w:tc>
          <w:tcPr>
            <w:tcW w:w="2160" w:type="dxa"/>
            <w:tcBorders>
              <w:top w:val="single" w:sz="4" w:space="0" w:color="auto"/>
              <w:left w:val="single" w:sz="4" w:space="0" w:color="auto"/>
              <w:bottom w:val="single" w:sz="4" w:space="0" w:color="auto"/>
              <w:right w:val="single" w:sz="4" w:space="0" w:color="auto"/>
            </w:tcBorders>
          </w:tcPr>
          <w:p w14:paraId="47059165" w14:textId="77777777" w:rsidR="00DD0CEB" w:rsidRPr="00345DA9" w:rsidRDefault="00DD0CEB" w:rsidP="00192D96">
            <w:pPr>
              <w:pStyle w:val="TAL"/>
              <w:ind w:leftChars="100" w:left="200"/>
            </w:pPr>
            <w:r w:rsidRPr="00002C6B">
              <w:rPr>
                <w:lang w:val="en-US" w:eastAsia="zh-CN"/>
              </w:rPr>
              <w:t>&gt;&gt;Cell ID</w:t>
            </w:r>
          </w:p>
        </w:tc>
        <w:tc>
          <w:tcPr>
            <w:tcW w:w="1080" w:type="dxa"/>
            <w:tcBorders>
              <w:top w:val="single" w:sz="4" w:space="0" w:color="auto"/>
              <w:left w:val="single" w:sz="4" w:space="0" w:color="auto"/>
              <w:bottom w:val="single" w:sz="4" w:space="0" w:color="auto"/>
              <w:right w:val="single" w:sz="4" w:space="0" w:color="auto"/>
            </w:tcBorders>
          </w:tcPr>
          <w:p w14:paraId="3BA79C7E" w14:textId="77777777" w:rsidR="00DD0CEB" w:rsidRDefault="00DD0CEB" w:rsidP="00192D96">
            <w:pPr>
              <w:pStyle w:val="TAL"/>
              <w:keepNext w:val="0"/>
              <w:keepLines w:val="0"/>
              <w:widowControl w:val="0"/>
              <w:rPr>
                <w:lang w:eastAsia="ja-JP"/>
              </w:rPr>
            </w:pPr>
            <w:r w:rsidRPr="00002C6B">
              <w:rPr>
                <w:lang w:eastAsia="ja-JP"/>
              </w:rPr>
              <w:t>M</w:t>
            </w:r>
          </w:p>
        </w:tc>
        <w:tc>
          <w:tcPr>
            <w:tcW w:w="1080" w:type="dxa"/>
            <w:tcBorders>
              <w:top w:val="single" w:sz="4" w:space="0" w:color="auto"/>
              <w:left w:val="single" w:sz="4" w:space="0" w:color="auto"/>
              <w:bottom w:val="single" w:sz="4" w:space="0" w:color="auto"/>
              <w:right w:val="single" w:sz="4" w:space="0" w:color="auto"/>
            </w:tcBorders>
          </w:tcPr>
          <w:p w14:paraId="282B6E95" w14:textId="77777777" w:rsidR="00DD0CEB"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253E17AF" w14:textId="77777777" w:rsidR="00DD0CEB" w:rsidRDefault="00DD0CEB" w:rsidP="00192D96">
            <w:pPr>
              <w:pStyle w:val="TAL"/>
              <w:keepNext w:val="0"/>
              <w:keepLines w:val="0"/>
              <w:widowControl w:val="0"/>
              <w:rPr>
                <w:lang w:eastAsia="ja-JP"/>
              </w:rPr>
            </w:pPr>
            <w:r>
              <w:rPr>
                <w:lang w:eastAsia="ja-JP"/>
              </w:rPr>
              <w:t>NR CGI</w:t>
            </w:r>
          </w:p>
          <w:p w14:paraId="5A1F47F9" w14:textId="77777777" w:rsidR="00DD0CEB" w:rsidRDefault="00DD0CEB" w:rsidP="00192D96">
            <w:pPr>
              <w:pStyle w:val="TAL"/>
              <w:keepNext w:val="0"/>
              <w:keepLines w:val="0"/>
              <w:widowControl w:val="0"/>
              <w:rPr>
                <w:rFonts w:eastAsia="Batang"/>
                <w:bCs/>
              </w:rPr>
            </w:pPr>
            <w:r>
              <w:rPr>
                <w:lang w:eastAsia="ja-JP"/>
              </w:rPr>
              <w:t>9.3.1.12</w:t>
            </w:r>
          </w:p>
        </w:tc>
        <w:tc>
          <w:tcPr>
            <w:tcW w:w="1728" w:type="dxa"/>
            <w:tcBorders>
              <w:top w:val="single" w:sz="4" w:space="0" w:color="auto"/>
              <w:left w:val="single" w:sz="4" w:space="0" w:color="auto"/>
              <w:bottom w:val="single" w:sz="4" w:space="0" w:color="auto"/>
              <w:right w:val="single" w:sz="4" w:space="0" w:color="auto"/>
            </w:tcBorders>
          </w:tcPr>
          <w:p w14:paraId="7D190C85" w14:textId="77777777" w:rsidR="00DD0CEB" w:rsidRDefault="00DD0CEB" w:rsidP="00192D96">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45024E31" w14:textId="77777777" w:rsidR="00DD0CEB" w:rsidRPr="006B1216" w:rsidRDefault="00DD0CEB" w:rsidP="00192D96">
            <w:pPr>
              <w:pStyle w:val="TAC"/>
              <w:keepNext w:val="0"/>
              <w:keepLines w:val="0"/>
              <w:widowControl w:val="0"/>
              <w:rPr>
                <w:rFonts w:cs="Arial"/>
                <w:szCs w:val="18"/>
                <w:lang w:eastAsia="ja-JP"/>
              </w:rPr>
            </w:pPr>
            <w:r>
              <w:rPr>
                <w:rFonts w:cs="Arial"/>
                <w:szCs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047E7BA8" w14:textId="77777777" w:rsidR="00DD0CEB" w:rsidRPr="00BE12D5" w:rsidRDefault="00DD0CEB" w:rsidP="00192D96">
            <w:pPr>
              <w:pStyle w:val="TAC"/>
              <w:keepNext w:val="0"/>
              <w:keepLines w:val="0"/>
              <w:widowControl w:val="0"/>
              <w:rPr>
                <w:rFonts w:cs="Arial"/>
                <w:szCs w:val="18"/>
                <w:lang w:eastAsia="ja-JP"/>
              </w:rPr>
            </w:pPr>
          </w:p>
        </w:tc>
      </w:tr>
      <w:tr w:rsidR="00DD0CEB" w14:paraId="2A1C23C4" w14:textId="77777777" w:rsidTr="00192D96">
        <w:tc>
          <w:tcPr>
            <w:tcW w:w="2160" w:type="dxa"/>
            <w:tcBorders>
              <w:top w:val="single" w:sz="4" w:space="0" w:color="auto"/>
              <w:left w:val="single" w:sz="4" w:space="0" w:color="auto"/>
              <w:bottom w:val="single" w:sz="4" w:space="0" w:color="auto"/>
              <w:right w:val="single" w:sz="4" w:space="0" w:color="auto"/>
            </w:tcBorders>
          </w:tcPr>
          <w:p w14:paraId="42AAF222" w14:textId="77777777" w:rsidR="00DD0CEB" w:rsidRPr="00345DA9" w:rsidRDefault="00DD0CEB" w:rsidP="00192D96">
            <w:pPr>
              <w:pStyle w:val="TAL"/>
              <w:ind w:leftChars="100" w:left="200"/>
            </w:pPr>
            <w:r w:rsidRPr="00002C6B">
              <w:rPr>
                <w:lang w:val="en-US" w:eastAsia="zh-CN"/>
              </w:rPr>
              <w:t>&gt;&gt;LTM CFRA Resource Configuration</w:t>
            </w:r>
          </w:p>
        </w:tc>
        <w:tc>
          <w:tcPr>
            <w:tcW w:w="1080" w:type="dxa"/>
            <w:tcBorders>
              <w:top w:val="single" w:sz="4" w:space="0" w:color="auto"/>
              <w:left w:val="single" w:sz="4" w:space="0" w:color="auto"/>
              <w:bottom w:val="single" w:sz="4" w:space="0" w:color="auto"/>
              <w:right w:val="single" w:sz="4" w:space="0" w:color="auto"/>
            </w:tcBorders>
          </w:tcPr>
          <w:p w14:paraId="3317E15D" w14:textId="77777777" w:rsidR="00DD0CEB" w:rsidRDefault="00DD0CEB" w:rsidP="00192D96">
            <w:pPr>
              <w:pStyle w:val="TAL"/>
              <w:keepNext w:val="0"/>
              <w:keepLines w:val="0"/>
              <w:widowControl w:val="0"/>
              <w:rPr>
                <w:lang w:eastAsia="ja-JP"/>
              </w:rPr>
            </w:pPr>
            <w:r w:rsidRPr="00002C6B">
              <w:t>O</w:t>
            </w:r>
          </w:p>
        </w:tc>
        <w:tc>
          <w:tcPr>
            <w:tcW w:w="1080" w:type="dxa"/>
            <w:tcBorders>
              <w:top w:val="single" w:sz="4" w:space="0" w:color="auto"/>
              <w:left w:val="single" w:sz="4" w:space="0" w:color="auto"/>
              <w:bottom w:val="single" w:sz="4" w:space="0" w:color="auto"/>
              <w:right w:val="single" w:sz="4" w:space="0" w:color="auto"/>
            </w:tcBorders>
          </w:tcPr>
          <w:p w14:paraId="362D6C8D" w14:textId="77777777" w:rsidR="00DD0CEB"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07AA26CE" w14:textId="77777777" w:rsidR="00DD0CEB" w:rsidRDefault="00DD0CEB" w:rsidP="00192D96">
            <w:pPr>
              <w:pStyle w:val="TAL"/>
              <w:keepNext w:val="0"/>
              <w:keepLines w:val="0"/>
              <w:widowControl w:val="0"/>
              <w:rPr>
                <w:rFonts w:eastAsia="Batang"/>
                <w:bCs/>
              </w:rPr>
            </w:pPr>
            <w:r w:rsidRPr="00002C6B">
              <w:rPr>
                <w:rFonts w:hint="eastAsia"/>
              </w:rPr>
              <w:t>O</w:t>
            </w:r>
            <w:r w:rsidRPr="00002C6B">
              <w:t>CTET STRING</w:t>
            </w:r>
          </w:p>
        </w:tc>
        <w:tc>
          <w:tcPr>
            <w:tcW w:w="1728" w:type="dxa"/>
            <w:tcBorders>
              <w:top w:val="single" w:sz="4" w:space="0" w:color="auto"/>
              <w:left w:val="single" w:sz="4" w:space="0" w:color="auto"/>
              <w:bottom w:val="single" w:sz="4" w:space="0" w:color="auto"/>
              <w:right w:val="single" w:sz="4" w:space="0" w:color="auto"/>
            </w:tcBorders>
          </w:tcPr>
          <w:p w14:paraId="259F6E8D" w14:textId="77777777" w:rsidR="00DD0CEB" w:rsidRDefault="00DD0CEB" w:rsidP="00192D96">
            <w:pPr>
              <w:pStyle w:val="TAL"/>
              <w:keepNext w:val="0"/>
              <w:keepLines w:val="0"/>
              <w:widowControl w:val="0"/>
            </w:pPr>
            <w:r w:rsidRPr="00002C6B">
              <w:rPr>
                <w:bCs/>
                <w:lang w:eastAsia="zh-CN"/>
              </w:rPr>
              <w:t xml:space="preserve">Includes the </w:t>
            </w:r>
            <w:r w:rsidRPr="00002C6B">
              <w:rPr>
                <w:bCs/>
                <w:i/>
                <w:lang w:eastAsia="zh-CN"/>
              </w:rPr>
              <w:t>RACH-</w:t>
            </w:r>
            <w:proofErr w:type="spellStart"/>
            <w:r w:rsidRPr="00002C6B">
              <w:rPr>
                <w:bCs/>
                <w:i/>
                <w:lang w:eastAsia="zh-CN"/>
              </w:rPr>
              <w:t>ConfigDedicated</w:t>
            </w:r>
            <w:proofErr w:type="spellEnd"/>
            <w:r w:rsidRPr="00002C6B">
              <w:rPr>
                <w:bCs/>
                <w:lang w:eastAsia="zh-CN"/>
              </w:rPr>
              <w:t xml:space="preserve"> IE, as defined in TS 38.331 [8].</w:t>
            </w:r>
          </w:p>
        </w:tc>
        <w:tc>
          <w:tcPr>
            <w:tcW w:w="1080" w:type="dxa"/>
            <w:tcBorders>
              <w:top w:val="single" w:sz="4" w:space="0" w:color="auto"/>
              <w:left w:val="single" w:sz="4" w:space="0" w:color="auto"/>
              <w:bottom w:val="single" w:sz="4" w:space="0" w:color="auto"/>
              <w:right w:val="single" w:sz="4" w:space="0" w:color="auto"/>
            </w:tcBorders>
          </w:tcPr>
          <w:p w14:paraId="7060D629" w14:textId="77777777" w:rsidR="00DD0CEB" w:rsidRPr="006B1216" w:rsidRDefault="00DD0CEB" w:rsidP="00192D96">
            <w:pPr>
              <w:pStyle w:val="TAC"/>
              <w:keepNext w:val="0"/>
              <w:keepLines w:val="0"/>
              <w:widowControl w:val="0"/>
              <w:rPr>
                <w:rFonts w:cs="Arial"/>
                <w:szCs w:val="18"/>
                <w:lang w:eastAsia="ja-JP"/>
              </w:rPr>
            </w:pPr>
            <w:r w:rsidRPr="00002C6B">
              <w:rPr>
                <w:lang w:eastAsia="zh-CN"/>
              </w:rPr>
              <w:t>-</w:t>
            </w:r>
          </w:p>
        </w:tc>
        <w:tc>
          <w:tcPr>
            <w:tcW w:w="1080" w:type="dxa"/>
            <w:tcBorders>
              <w:top w:val="single" w:sz="4" w:space="0" w:color="auto"/>
              <w:left w:val="single" w:sz="4" w:space="0" w:color="auto"/>
              <w:bottom w:val="single" w:sz="4" w:space="0" w:color="auto"/>
              <w:right w:val="single" w:sz="4" w:space="0" w:color="auto"/>
            </w:tcBorders>
          </w:tcPr>
          <w:p w14:paraId="4E04D2E9" w14:textId="77777777" w:rsidR="00DD0CEB" w:rsidRPr="00BE12D5" w:rsidRDefault="00DD0CEB" w:rsidP="00192D96">
            <w:pPr>
              <w:pStyle w:val="TAC"/>
              <w:keepNext w:val="0"/>
              <w:keepLines w:val="0"/>
              <w:widowControl w:val="0"/>
              <w:rPr>
                <w:rFonts w:cs="Arial"/>
                <w:szCs w:val="18"/>
                <w:lang w:eastAsia="ja-JP"/>
              </w:rPr>
            </w:pPr>
          </w:p>
        </w:tc>
      </w:tr>
      <w:tr w:rsidR="00DD0CEB" w14:paraId="2D5FBF45" w14:textId="77777777" w:rsidTr="00192D96">
        <w:tc>
          <w:tcPr>
            <w:tcW w:w="2160" w:type="dxa"/>
            <w:tcBorders>
              <w:top w:val="single" w:sz="4" w:space="0" w:color="auto"/>
              <w:left w:val="single" w:sz="4" w:space="0" w:color="auto"/>
              <w:bottom w:val="single" w:sz="4" w:space="0" w:color="auto"/>
              <w:right w:val="single" w:sz="4" w:space="0" w:color="auto"/>
            </w:tcBorders>
          </w:tcPr>
          <w:p w14:paraId="1494D7FE" w14:textId="77777777" w:rsidR="00DD0CEB" w:rsidRPr="00345DA9" w:rsidRDefault="00DD0CEB" w:rsidP="00192D96">
            <w:pPr>
              <w:pStyle w:val="TAL"/>
              <w:ind w:leftChars="100" w:left="200"/>
            </w:pPr>
            <w:r w:rsidRPr="00002C6B">
              <w:rPr>
                <w:lang w:val="en-US" w:eastAsia="zh-CN"/>
              </w:rPr>
              <w:t>&gt;&gt;LTM CFRA Resource Configuration for SUL</w:t>
            </w:r>
          </w:p>
        </w:tc>
        <w:tc>
          <w:tcPr>
            <w:tcW w:w="1080" w:type="dxa"/>
            <w:tcBorders>
              <w:top w:val="single" w:sz="4" w:space="0" w:color="auto"/>
              <w:left w:val="single" w:sz="4" w:space="0" w:color="auto"/>
              <w:bottom w:val="single" w:sz="4" w:space="0" w:color="auto"/>
              <w:right w:val="single" w:sz="4" w:space="0" w:color="auto"/>
            </w:tcBorders>
          </w:tcPr>
          <w:p w14:paraId="2D2EF12F" w14:textId="77777777" w:rsidR="00DD0CEB" w:rsidRDefault="00DD0CEB" w:rsidP="00192D96">
            <w:pPr>
              <w:pStyle w:val="TAL"/>
              <w:keepNext w:val="0"/>
              <w:keepLines w:val="0"/>
              <w:widowControl w:val="0"/>
              <w:rPr>
                <w:lang w:eastAsia="ja-JP"/>
              </w:rPr>
            </w:pPr>
            <w:r w:rsidRPr="00002C6B">
              <w:t>O</w:t>
            </w:r>
          </w:p>
        </w:tc>
        <w:tc>
          <w:tcPr>
            <w:tcW w:w="1080" w:type="dxa"/>
            <w:tcBorders>
              <w:top w:val="single" w:sz="4" w:space="0" w:color="auto"/>
              <w:left w:val="single" w:sz="4" w:space="0" w:color="auto"/>
              <w:bottom w:val="single" w:sz="4" w:space="0" w:color="auto"/>
              <w:right w:val="single" w:sz="4" w:space="0" w:color="auto"/>
            </w:tcBorders>
          </w:tcPr>
          <w:p w14:paraId="7CE75D9B" w14:textId="77777777" w:rsidR="00DD0CEB"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52FEF2BA" w14:textId="77777777" w:rsidR="00DD0CEB" w:rsidRDefault="00DD0CEB" w:rsidP="00192D96">
            <w:pPr>
              <w:pStyle w:val="TAL"/>
              <w:keepNext w:val="0"/>
              <w:keepLines w:val="0"/>
              <w:widowControl w:val="0"/>
              <w:rPr>
                <w:rFonts w:eastAsia="Batang"/>
                <w:bCs/>
              </w:rPr>
            </w:pPr>
            <w:r w:rsidRPr="00002C6B">
              <w:rPr>
                <w:rFonts w:hint="eastAsia"/>
              </w:rPr>
              <w:t>O</w:t>
            </w:r>
            <w:r w:rsidRPr="00002C6B">
              <w:t>CTET STRING</w:t>
            </w:r>
          </w:p>
        </w:tc>
        <w:tc>
          <w:tcPr>
            <w:tcW w:w="1728" w:type="dxa"/>
            <w:tcBorders>
              <w:top w:val="single" w:sz="4" w:space="0" w:color="auto"/>
              <w:left w:val="single" w:sz="4" w:space="0" w:color="auto"/>
              <w:bottom w:val="single" w:sz="4" w:space="0" w:color="auto"/>
              <w:right w:val="single" w:sz="4" w:space="0" w:color="auto"/>
            </w:tcBorders>
          </w:tcPr>
          <w:p w14:paraId="19B2A74F" w14:textId="77777777" w:rsidR="00DD0CEB" w:rsidRDefault="00DD0CEB" w:rsidP="00192D96">
            <w:pPr>
              <w:pStyle w:val="TAL"/>
              <w:keepNext w:val="0"/>
              <w:keepLines w:val="0"/>
              <w:widowControl w:val="0"/>
            </w:pPr>
            <w:r w:rsidRPr="00002C6B">
              <w:rPr>
                <w:bCs/>
                <w:lang w:eastAsia="zh-CN"/>
              </w:rPr>
              <w:t xml:space="preserve">Includes the </w:t>
            </w:r>
            <w:r w:rsidRPr="00002C6B">
              <w:rPr>
                <w:bCs/>
                <w:i/>
                <w:lang w:eastAsia="zh-CN"/>
              </w:rPr>
              <w:t>RACH-</w:t>
            </w:r>
            <w:proofErr w:type="spellStart"/>
            <w:r w:rsidRPr="00002C6B">
              <w:rPr>
                <w:bCs/>
                <w:i/>
                <w:lang w:eastAsia="zh-CN"/>
              </w:rPr>
              <w:t>ConfigDedicated</w:t>
            </w:r>
            <w:proofErr w:type="spellEnd"/>
            <w:r w:rsidRPr="00002C6B">
              <w:rPr>
                <w:bCs/>
                <w:lang w:eastAsia="zh-CN"/>
              </w:rPr>
              <w:t xml:space="preserve"> IE, as defined in TS 38.331 [8].</w:t>
            </w:r>
            <w:r>
              <w:rPr>
                <w:bCs/>
                <w:lang w:eastAsia="zh-CN"/>
              </w:rPr>
              <w:t xml:space="preserve"> </w:t>
            </w:r>
            <w:r w:rsidRPr="00002C6B">
              <w:rPr>
                <w:lang w:eastAsia="zh-CN"/>
              </w:rPr>
              <w:t>This IE applies for SUL carrier.</w:t>
            </w:r>
          </w:p>
        </w:tc>
        <w:tc>
          <w:tcPr>
            <w:tcW w:w="1080" w:type="dxa"/>
            <w:tcBorders>
              <w:top w:val="single" w:sz="4" w:space="0" w:color="auto"/>
              <w:left w:val="single" w:sz="4" w:space="0" w:color="auto"/>
              <w:bottom w:val="single" w:sz="4" w:space="0" w:color="auto"/>
              <w:right w:val="single" w:sz="4" w:space="0" w:color="auto"/>
            </w:tcBorders>
          </w:tcPr>
          <w:p w14:paraId="75C93E17" w14:textId="77777777" w:rsidR="00DD0CEB" w:rsidRPr="006B1216" w:rsidRDefault="00DD0CEB" w:rsidP="00192D96">
            <w:pPr>
              <w:pStyle w:val="TAC"/>
              <w:keepNext w:val="0"/>
              <w:keepLines w:val="0"/>
              <w:widowControl w:val="0"/>
              <w:rPr>
                <w:rFonts w:cs="Arial"/>
                <w:szCs w:val="18"/>
                <w:lang w:eastAsia="ja-JP"/>
              </w:rPr>
            </w:pPr>
            <w:r w:rsidRPr="00002C6B">
              <w:rPr>
                <w:lang w:eastAsia="zh-CN"/>
              </w:rPr>
              <w:t>-</w:t>
            </w:r>
          </w:p>
        </w:tc>
        <w:tc>
          <w:tcPr>
            <w:tcW w:w="1080" w:type="dxa"/>
            <w:tcBorders>
              <w:top w:val="single" w:sz="4" w:space="0" w:color="auto"/>
              <w:left w:val="single" w:sz="4" w:space="0" w:color="auto"/>
              <w:bottom w:val="single" w:sz="4" w:space="0" w:color="auto"/>
              <w:right w:val="single" w:sz="4" w:space="0" w:color="auto"/>
            </w:tcBorders>
          </w:tcPr>
          <w:p w14:paraId="445FE1A1" w14:textId="77777777" w:rsidR="00DD0CEB" w:rsidRPr="00BE12D5" w:rsidRDefault="00DD0CEB" w:rsidP="00192D96">
            <w:pPr>
              <w:pStyle w:val="TAC"/>
              <w:keepNext w:val="0"/>
              <w:keepLines w:val="0"/>
              <w:widowControl w:val="0"/>
              <w:rPr>
                <w:rFonts w:cs="Arial"/>
                <w:szCs w:val="18"/>
                <w:lang w:eastAsia="ja-JP"/>
              </w:rPr>
            </w:pPr>
          </w:p>
        </w:tc>
      </w:tr>
      <w:tr w:rsidR="00DD0CEB" w14:paraId="389716D3" w14:textId="77777777" w:rsidTr="00192D96">
        <w:tc>
          <w:tcPr>
            <w:tcW w:w="2160" w:type="dxa"/>
            <w:tcBorders>
              <w:top w:val="single" w:sz="4" w:space="0" w:color="auto"/>
              <w:left w:val="single" w:sz="4" w:space="0" w:color="auto"/>
              <w:bottom w:val="single" w:sz="4" w:space="0" w:color="auto"/>
              <w:right w:val="single" w:sz="4" w:space="0" w:color="auto"/>
            </w:tcBorders>
          </w:tcPr>
          <w:p w14:paraId="4D39957A" w14:textId="77777777" w:rsidR="00DD0CEB" w:rsidRDefault="00DD0CEB" w:rsidP="00192D96">
            <w:pPr>
              <w:pStyle w:val="TAL"/>
              <w:keepNext w:val="0"/>
              <w:keepLines w:val="0"/>
              <w:widowControl w:val="0"/>
            </w:pPr>
            <w:r>
              <w:t xml:space="preserve">LTM </w:t>
            </w:r>
            <w:r>
              <w:rPr>
                <w:lang w:eastAsia="zh-CN"/>
              </w:rPr>
              <w:t>Configuration</w:t>
            </w:r>
            <w:r>
              <w:t xml:space="preserve"> ID Mapping List</w:t>
            </w:r>
          </w:p>
        </w:tc>
        <w:tc>
          <w:tcPr>
            <w:tcW w:w="1080" w:type="dxa"/>
            <w:tcBorders>
              <w:top w:val="single" w:sz="4" w:space="0" w:color="auto"/>
              <w:left w:val="single" w:sz="4" w:space="0" w:color="auto"/>
              <w:bottom w:val="single" w:sz="4" w:space="0" w:color="auto"/>
              <w:right w:val="single" w:sz="4" w:space="0" w:color="auto"/>
            </w:tcBorders>
          </w:tcPr>
          <w:p w14:paraId="35285A3D" w14:textId="77777777" w:rsidR="00DD0CEB" w:rsidRDefault="00DD0CEB" w:rsidP="00192D96">
            <w:pPr>
              <w:pStyle w:val="TAL"/>
              <w:keepNext w:val="0"/>
              <w:keepLines w:val="0"/>
              <w:widowControl w:val="0"/>
              <w:rPr>
                <w:lang w:eastAsia="ja-JP"/>
              </w:rPr>
            </w:pPr>
            <w:r>
              <w:rPr>
                <w:lang w:eastAsia="ja-JP"/>
              </w:rPr>
              <w:t>O</w:t>
            </w:r>
          </w:p>
        </w:tc>
        <w:tc>
          <w:tcPr>
            <w:tcW w:w="1080" w:type="dxa"/>
            <w:tcBorders>
              <w:top w:val="single" w:sz="4" w:space="0" w:color="auto"/>
              <w:left w:val="single" w:sz="4" w:space="0" w:color="auto"/>
              <w:bottom w:val="single" w:sz="4" w:space="0" w:color="auto"/>
              <w:right w:val="single" w:sz="4" w:space="0" w:color="auto"/>
            </w:tcBorders>
          </w:tcPr>
          <w:p w14:paraId="681AA5BB" w14:textId="77777777" w:rsidR="00DD0CEB"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6154F363" w14:textId="77777777" w:rsidR="00DD0CEB" w:rsidRPr="0002501C" w:rsidRDefault="00DD0CEB" w:rsidP="00192D96">
            <w:pPr>
              <w:pStyle w:val="TAL"/>
              <w:keepNext w:val="0"/>
              <w:keepLines w:val="0"/>
              <w:widowControl w:val="0"/>
              <w:rPr>
                <w:lang w:eastAsia="zh-CN"/>
              </w:rPr>
            </w:pPr>
            <w:r>
              <w:rPr>
                <w:rFonts w:eastAsia="Batang"/>
                <w:bCs/>
              </w:rPr>
              <w:t>9.3.1.294</w:t>
            </w:r>
          </w:p>
        </w:tc>
        <w:tc>
          <w:tcPr>
            <w:tcW w:w="1728" w:type="dxa"/>
            <w:tcBorders>
              <w:top w:val="single" w:sz="4" w:space="0" w:color="auto"/>
              <w:left w:val="single" w:sz="4" w:space="0" w:color="auto"/>
              <w:bottom w:val="single" w:sz="4" w:space="0" w:color="auto"/>
              <w:right w:val="single" w:sz="4" w:space="0" w:color="auto"/>
            </w:tcBorders>
          </w:tcPr>
          <w:p w14:paraId="130A11DB" w14:textId="77777777" w:rsidR="00DD0CEB" w:rsidRDefault="00DD0CEB" w:rsidP="00192D96">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045BBFD3" w14:textId="77777777" w:rsidR="00DD0CEB" w:rsidRPr="00BE12D5" w:rsidRDefault="00DD0CEB" w:rsidP="00192D96">
            <w:pPr>
              <w:pStyle w:val="TAC"/>
              <w:keepNext w:val="0"/>
              <w:keepLines w:val="0"/>
              <w:widowControl w:val="0"/>
              <w:rPr>
                <w:rFonts w:cs="Arial"/>
                <w:szCs w:val="18"/>
                <w:lang w:eastAsia="ja-JP"/>
              </w:rPr>
            </w:pPr>
            <w:r>
              <w:rPr>
                <w:rFonts w:cs="Arial"/>
                <w:szCs w:val="18"/>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4EDABD25" w14:textId="77777777" w:rsidR="00DD0CEB" w:rsidRPr="00BE12D5" w:rsidRDefault="00DD0CEB" w:rsidP="00192D96">
            <w:pPr>
              <w:pStyle w:val="TAC"/>
              <w:keepNext w:val="0"/>
              <w:keepLines w:val="0"/>
              <w:widowControl w:val="0"/>
              <w:rPr>
                <w:rFonts w:cs="Arial"/>
                <w:szCs w:val="18"/>
                <w:lang w:eastAsia="ja-JP"/>
              </w:rPr>
            </w:pPr>
            <w:r>
              <w:rPr>
                <w:rFonts w:cs="Arial"/>
                <w:szCs w:val="18"/>
                <w:lang w:eastAsia="ja-JP"/>
              </w:rPr>
              <w:t>reject</w:t>
            </w:r>
          </w:p>
        </w:tc>
      </w:tr>
      <w:tr w:rsidR="00DD0CEB" w14:paraId="0EBF8366" w14:textId="77777777" w:rsidTr="00192D96">
        <w:tc>
          <w:tcPr>
            <w:tcW w:w="2160" w:type="dxa"/>
            <w:tcBorders>
              <w:top w:val="single" w:sz="4" w:space="0" w:color="auto"/>
              <w:left w:val="single" w:sz="4" w:space="0" w:color="auto"/>
              <w:bottom w:val="single" w:sz="4" w:space="0" w:color="auto"/>
              <w:right w:val="single" w:sz="4" w:space="0" w:color="auto"/>
            </w:tcBorders>
          </w:tcPr>
          <w:p w14:paraId="17536316" w14:textId="77777777" w:rsidR="00DD0CEB" w:rsidRDefault="00DD0CEB" w:rsidP="00192D96">
            <w:pPr>
              <w:pStyle w:val="TAL"/>
              <w:keepNext w:val="0"/>
              <w:keepLines w:val="0"/>
              <w:widowControl w:val="0"/>
            </w:pPr>
            <w:r w:rsidRPr="00D74F17">
              <w:rPr>
                <w:rFonts w:eastAsia="Tahoma" w:cs="Arial"/>
                <w:b/>
                <w:bCs/>
                <w:szCs w:val="18"/>
                <w:lang w:eastAsia="zh-CN"/>
              </w:rPr>
              <w:t xml:space="preserve">Early Sync </w:t>
            </w:r>
            <w:r w:rsidRPr="000846A1">
              <w:rPr>
                <w:b/>
                <w:bCs/>
                <w:lang w:eastAsia="zh-CN"/>
              </w:rPr>
              <w:t>Information</w:t>
            </w:r>
            <w:r w:rsidRPr="00D74F17">
              <w:rPr>
                <w:rFonts w:eastAsia="Tahoma" w:cs="Arial"/>
                <w:b/>
                <w:bCs/>
                <w:szCs w:val="18"/>
                <w:lang w:eastAsia="zh-CN"/>
              </w:rPr>
              <w:t xml:space="preserve"> Request</w:t>
            </w:r>
          </w:p>
        </w:tc>
        <w:tc>
          <w:tcPr>
            <w:tcW w:w="1080" w:type="dxa"/>
            <w:tcBorders>
              <w:top w:val="single" w:sz="4" w:space="0" w:color="auto"/>
              <w:left w:val="single" w:sz="4" w:space="0" w:color="auto"/>
              <w:bottom w:val="single" w:sz="4" w:space="0" w:color="auto"/>
              <w:right w:val="single" w:sz="4" w:space="0" w:color="auto"/>
            </w:tcBorders>
          </w:tcPr>
          <w:p w14:paraId="750D12F0" w14:textId="77777777" w:rsidR="00DD0CEB" w:rsidRDefault="00DD0CEB" w:rsidP="00192D96">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119C7A20" w14:textId="77777777" w:rsidR="00DD0CEB" w:rsidRDefault="00DD0CEB" w:rsidP="00192D96">
            <w:pPr>
              <w:pStyle w:val="TAL"/>
              <w:keepNext w:val="0"/>
              <w:keepLines w:val="0"/>
              <w:widowControl w:val="0"/>
              <w:rPr>
                <w:i/>
              </w:rPr>
            </w:pPr>
            <w:r>
              <w:rPr>
                <w:i/>
              </w:rPr>
              <w:t>0..1</w:t>
            </w:r>
          </w:p>
        </w:tc>
        <w:tc>
          <w:tcPr>
            <w:tcW w:w="1512" w:type="dxa"/>
            <w:tcBorders>
              <w:top w:val="single" w:sz="4" w:space="0" w:color="auto"/>
              <w:left w:val="single" w:sz="4" w:space="0" w:color="auto"/>
              <w:bottom w:val="single" w:sz="4" w:space="0" w:color="auto"/>
              <w:right w:val="single" w:sz="4" w:space="0" w:color="auto"/>
            </w:tcBorders>
          </w:tcPr>
          <w:p w14:paraId="3B05D7B2" w14:textId="77777777" w:rsidR="00DD0CEB" w:rsidRPr="0002501C" w:rsidRDefault="00DD0CEB" w:rsidP="00192D96">
            <w:pPr>
              <w:pStyle w:val="TAL"/>
              <w:keepNext w:val="0"/>
              <w:keepLines w:val="0"/>
              <w:widowControl w:val="0"/>
              <w:rPr>
                <w:lang w:eastAsia="zh-CN"/>
              </w:rPr>
            </w:pPr>
          </w:p>
        </w:tc>
        <w:tc>
          <w:tcPr>
            <w:tcW w:w="1728" w:type="dxa"/>
            <w:tcBorders>
              <w:top w:val="single" w:sz="4" w:space="0" w:color="auto"/>
              <w:left w:val="single" w:sz="4" w:space="0" w:color="auto"/>
              <w:bottom w:val="single" w:sz="4" w:space="0" w:color="auto"/>
              <w:right w:val="single" w:sz="4" w:space="0" w:color="auto"/>
            </w:tcBorders>
          </w:tcPr>
          <w:p w14:paraId="6A3098BC" w14:textId="77777777" w:rsidR="00DD0CEB" w:rsidRDefault="00DD0CEB" w:rsidP="00192D96">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656052AA" w14:textId="77777777" w:rsidR="00DD0CEB" w:rsidRPr="00BE12D5" w:rsidRDefault="00DD0CEB" w:rsidP="00192D96">
            <w:pPr>
              <w:pStyle w:val="TAC"/>
              <w:keepNext w:val="0"/>
              <w:keepLines w:val="0"/>
              <w:widowControl w:val="0"/>
              <w:rPr>
                <w:rFonts w:cs="Arial"/>
                <w:szCs w:val="18"/>
                <w:lang w:eastAsia="ja-JP"/>
              </w:rPr>
            </w:pPr>
            <w:r>
              <w:rPr>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3B5032F4" w14:textId="77777777" w:rsidR="00DD0CEB" w:rsidRPr="00BE12D5" w:rsidRDefault="00DD0CEB" w:rsidP="00192D96">
            <w:pPr>
              <w:pStyle w:val="TAC"/>
              <w:keepNext w:val="0"/>
              <w:keepLines w:val="0"/>
              <w:widowControl w:val="0"/>
              <w:rPr>
                <w:rFonts w:cs="Arial"/>
                <w:szCs w:val="18"/>
                <w:lang w:eastAsia="ja-JP"/>
              </w:rPr>
            </w:pPr>
            <w:r>
              <w:rPr>
                <w:lang w:eastAsia="zh-CN"/>
              </w:rPr>
              <w:t>ignore</w:t>
            </w:r>
          </w:p>
        </w:tc>
      </w:tr>
      <w:tr w:rsidR="00DD0CEB" w14:paraId="4A0F3207" w14:textId="77777777" w:rsidTr="00192D96">
        <w:tc>
          <w:tcPr>
            <w:tcW w:w="2160" w:type="dxa"/>
            <w:tcBorders>
              <w:top w:val="single" w:sz="4" w:space="0" w:color="auto"/>
              <w:left w:val="single" w:sz="4" w:space="0" w:color="auto"/>
              <w:bottom w:val="single" w:sz="4" w:space="0" w:color="auto"/>
              <w:right w:val="single" w:sz="4" w:space="0" w:color="auto"/>
            </w:tcBorders>
          </w:tcPr>
          <w:p w14:paraId="6420A1D7" w14:textId="77777777" w:rsidR="00DD0CEB" w:rsidRDefault="00DD0CEB" w:rsidP="00192D96">
            <w:pPr>
              <w:pStyle w:val="TAL"/>
              <w:keepNext w:val="0"/>
              <w:keepLines w:val="0"/>
              <w:widowControl w:val="0"/>
              <w:ind w:leftChars="50" w:left="100"/>
            </w:pPr>
            <w:r w:rsidRPr="00254BFC">
              <w:rPr>
                <w:rFonts w:eastAsia="Tahoma" w:cs="Arial"/>
                <w:szCs w:val="18"/>
                <w:lang w:eastAsia="zh-CN"/>
              </w:rPr>
              <w:t>&gt;</w:t>
            </w:r>
            <w:r w:rsidRPr="000846A1">
              <w:t>Request</w:t>
            </w:r>
            <w:r>
              <w:rPr>
                <w:rFonts w:eastAsia="Tahoma" w:cs="Arial"/>
                <w:szCs w:val="18"/>
                <w:lang w:eastAsia="zh-CN"/>
              </w:rPr>
              <w:t xml:space="preserve"> for RACH Configuration</w:t>
            </w:r>
          </w:p>
        </w:tc>
        <w:tc>
          <w:tcPr>
            <w:tcW w:w="1080" w:type="dxa"/>
            <w:tcBorders>
              <w:top w:val="single" w:sz="4" w:space="0" w:color="auto"/>
              <w:left w:val="single" w:sz="4" w:space="0" w:color="auto"/>
              <w:bottom w:val="single" w:sz="4" w:space="0" w:color="auto"/>
              <w:right w:val="single" w:sz="4" w:space="0" w:color="auto"/>
            </w:tcBorders>
          </w:tcPr>
          <w:p w14:paraId="52EDA160" w14:textId="77777777" w:rsidR="00DD0CEB" w:rsidRDefault="00DD0CEB" w:rsidP="00192D96">
            <w:pPr>
              <w:pStyle w:val="TAL"/>
              <w:keepNext w:val="0"/>
              <w:keepLines w:val="0"/>
              <w:widowControl w:val="0"/>
              <w:rPr>
                <w:lang w:eastAsia="ja-JP"/>
              </w:rPr>
            </w:pPr>
            <w:r>
              <w:t>M</w:t>
            </w:r>
          </w:p>
        </w:tc>
        <w:tc>
          <w:tcPr>
            <w:tcW w:w="1080" w:type="dxa"/>
            <w:tcBorders>
              <w:top w:val="single" w:sz="4" w:space="0" w:color="auto"/>
              <w:left w:val="single" w:sz="4" w:space="0" w:color="auto"/>
              <w:bottom w:val="single" w:sz="4" w:space="0" w:color="auto"/>
              <w:right w:val="single" w:sz="4" w:space="0" w:color="auto"/>
            </w:tcBorders>
          </w:tcPr>
          <w:p w14:paraId="0154CBC7" w14:textId="77777777" w:rsidR="00DD0CEB"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2D1A33FC" w14:textId="77777777" w:rsidR="00DD0CEB" w:rsidRPr="0002501C" w:rsidRDefault="00DD0CEB" w:rsidP="00192D96">
            <w:pPr>
              <w:pStyle w:val="TAL"/>
              <w:keepNext w:val="0"/>
              <w:keepLines w:val="0"/>
              <w:widowControl w:val="0"/>
              <w:rPr>
                <w:lang w:eastAsia="zh-CN"/>
              </w:rPr>
            </w:pPr>
            <w:r>
              <w:t>ENUMERATED (true,</w:t>
            </w:r>
            <w:r w:rsidRPr="00254BFC">
              <w:t xml:space="preserve"> …)</w:t>
            </w:r>
          </w:p>
        </w:tc>
        <w:tc>
          <w:tcPr>
            <w:tcW w:w="1728" w:type="dxa"/>
            <w:tcBorders>
              <w:top w:val="single" w:sz="4" w:space="0" w:color="auto"/>
              <w:left w:val="single" w:sz="4" w:space="0" w:color="auto"/>
              <w:bottom w:val="single" w:sz="4" w:space="0" w:color="auto"/>
              <w:right w:val="single" w:sz="4" w:space="0" w:color="auto"/>
            </w:tcBorders>
          </w:tcPr>
          <w:p w14:paraId="61492835" w14:textId="77777777" w:rsidR="00DD0CEB" w:rsidRDefault="00DD0CEB" w:rsidP="00192D96">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4E98608B" w14:textId="77777777" w:rsidR="00DD0CEB" w:rsidRPr="00BE12D5" w:rsidRDefault="00DD0CEB" w:rsidP="00192D96">
            <w:pPr>
              <w:pStyle w:val="TAC"/>
              <w:keepNext w:val="0"/>
              <w:keepLines w:val="0"/>
              <w:widowControl w:val="0"/>
              <w:rPr>
                <w:rFonts w:cs="Arial"/>
                <w:szCs w:val="18"/>
                <w:lang w:eastAsia="ja-JP"/>
              </w:rPr>
            </w:pPr>
            <w:r w:rsidRPr="00893F8D">
              <w:rPr>
                <w:lang w:eastAsia="zh-CN"/>
              </w:rPr>
              <w:t>-</w:t>
            </w:r>
          </w:p>
        </w:tc>
        <w:tc>
          <w:tcPr>
            <w:tcW w:w="1080" w:type="dxa"/>
            <w:tcBorders>
              <w:top w:val="single" w:sz="4" w:space="0" w:color="auto"/>
              <w:left w:val="single" w:sz="4" w:space="0" w:color="auto"/>
              <w:bottom w:val="single" w:sz="4" w:space="0" w:color="auto"/>
              <w:right w:val="single" w:sz="4" w:space="0" w:color="auto"/>
            </w:tcBorders>
          </w:tcPr>
          <w:p w14:paraId="46BC8A37" w14:textId="77777777" w:rsidR="00DD0CEB" w:rsidRPr="00BE12D5" w:rsidRDefault="00DD0CEB" w:rsidP="00192D96">
            <w:pPr>
              <w:pStyle w:val="TAC"/>
              <w:keepNext w:val="0"/>
              <w:keepLines w:val="0"/>
              <w:widowControl w:val="0"/>
              <w:rPr>
                <w:rFonts w:cs="Arial"/>
                <w:szCs w:val="18"/>
                <w:lang w:eastAsia="ja-JP"/>
              </w:rPr>
            </w:pPr>
          </w:p>
        </w:tc>
      </w:tr>
      <w:tr w:rsidR="00DD0CEB" w14:paraId="7CABF684" w14:textId="77777777" w:rsidTr="00192D96">
        <w:tc>
          <w:tcPr>
            <w:tcW w:w="2160" w:type="dxa"/>
            <w:tcBorders>
              <w:top w:val="single" w:sz="4" w:space="0" w:color="auto"/>
              <w:left w:val="single" w:sz="4" w:space="0" w:color="auto"/>
              <w:bottom w:val="single" w:sz="4" w:space="0" w:color="auto"/>
              <w:right w:val="single" w:sz="4" w:space="0" w:color="auto"/>
            </w:tcBorders>
          </w:tcPr>
          <w:p w14:paraId="43FF0C69" w14:textId="77777777" w:rsidR="00DD0CEB" w:rsidRPr="00254BFC" w:rsidRDefault="00DD0CEB" w:rsidP="00192D96">
            <w:pPr>
              <w:pStyle w:val="TAL"/>
              <w:keepNext w:val="0"/>
              <w:keepLines w:val="0"/>
              <w:widowControl w:val="0"/>
              <w:ind w:leftChars="50" w:left="100"/>
              <w:rPr>
                <w:rFonts w:eastAsia="Tahoma" w:cs="Arial"/>
                <w:szCs w:val="18"/>
                <w:lang w:eastAsia="zh-CN"/>
              </w:rPr>
            </w:pPr>
            <w:r w:rsidRPr="006C6A3D">
              <w:rPr>
                <w:rFonts w:eastAsia="Batang"/>
                <w:b/>
              </w:rPr>
              <w:t>&gt;</w:t>
            </w:r>
            <w:r w:rsidRPr="007A2466">
              <w:rPr>
                <w:rFonts w:eastAsia="Batang"/>
                <w:b/>
                <w:bCs/>
              </w:rPr>
              <w:t xml:space="preserve">LTM </w:t>
            </w:r>
            <w:proofErr w:type="spellStart"/>
            <w:r w:rsidRPr="007A2466">
              <w:rPr>
                <w:rFonts w:eastAsia="Batang"/>
                <w:b/>
                <w:bCs/>
              </w:rPr>
              <w:t>gNB</w:t>
            </w:r>
            <w:proofErr w:type="spellEnd"/>
            <w:r w:rsidRPr="007A2466">
              <w:rPr>
                <w:rFonts w:eastAsia="Batang"/>
                <w:b/>
                <w:bCs/>
              </w:rPr>
              <w:t xml:space="preserve">-DUs </w:t>
            </w:r>
            <w:r w:rsidRPr="007A2466" w:rsidDel="00461843">
              <w:rPr>
                <w:rFonts w:eastAsia="Batang"/>
                <w:b/>
                <w:bCs/>
              </w:rPr>
              <w:t>ID</w:t>
            </w:r>
            <w:r w:rsidRPr="007A2466">
              <w:rPr>
                <w:rFonts w:eastAsia="Batang" w:hint="eastAsia"/>
                <w:b/>
                <w:bCs/>
              </w:rPr>
              <w:t xml:space="preserve"> </w:t>
            </w:r>
            <w:r w:rsidRPr="007A2466">
              <w:rPr>
                <w:rFonts w:eastAsia="Batang"/>
                <w:b/>
                <w:bCs/>
              </w:rPr>
              <w:t>List</w:t>
            </w:r>
          </w:p>
        </w:tc>
        <w:tc>
          <w:tcPr>
            <w:tcW w:w="1080" w:type="dxa"/>
            <w:tcBorders>
              <w:top w:val="single" w:sz="4" w:space="0" w:color="auto"/>
              <w:left w:val="single" w:sz="4" w:space="0" w:color="auto"/>
              <w:bottom w:val="single" w:sz="4" w:space="0" w:color="auto"/>
              <w:right w:val="single" w:sz="4" w:space="0" w:color="auto"/>
            </w:tcBorders>
          </w:tcPr>
          <w:p w14:paraId="2A8BF821" w14:textId="77777777" w:rsidR="00DD0CEB" w:rsidRDefault="00DD0CEB" w:rsidP="00192D96">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56BAD79D" w14:textId="77777777" w:rsidR="00DD0CEB" w:rsidRDefault="00DD0CEB" w:rsidP="00192D96">
            <w:pPr>
              <w:pStyle w:val="TAL"/>
              <w:keepNext w:val="0"/>
              <w:keepLines w:val="0"/>
              <w:widowControl w:val="0"/>
              <w:rPr>
                <w:i/>
              </w:rPr>
            </w:pPr>
            <w:r w:rsidRPr="00893F8D">
              <w:rPr>
                <w:i/>
              </w:rPr>
              <w:t>1</w:t>
            </w:r>
          </w:p>
        </w:tc>
        <w:tc>
          <w:tcPr>
            <w:tcW w:w="1512" w:type="dxa"/>
            <w:tcBorders>
              <w:top w:val="single" w:sz="4" w:space="0" w:color="auto"/>
              <w:left w:val="single" w:sz="4" w:space="0" w:color="auto"/>
              <w:bottom w:val="single" w:sz="4" w:space="0" w:color="auto"/>
              <w:right w:val="single" w:sz="4" w:space="0" w:color="auto"/>
            </w:tcBorders>
          </w:tcPr>
          <w:p w14:paraId="58EE82C4" w14:textId="77777777" w:rsidR="00DD0CEB" w:rsidRDefault="00DD0CEB" w:rsidP="00192D96">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511B8626" w14:textId="77777777" w:rsidR="00DD0CEB" w:rsidRDefault="00DD0CEB" w:rsidP="00192D96">
            <w:pPr>
              <w:pStyle w:val="TAL"/>
              <w:keepNext w:val="0"/>
              <w:keepLines w:val="0"/>
              <w:widowControl w:val="0"/>
            </w:pPr>
            <w:r>
              <w:t xml:space="preserve">This IE contains the IDs of the source </w:t>
            </w:r>
            <w:proofErr w:type="spellStart"/>
            <w:r>
              <w:t>gNB</w:t>
            </w:r>
            <w:proofErr w:type="spellEnd"/>
            <w:r>
              <w:t xml:space="preserve">-DU </w:t>
            </w:r>
            <w:r>
              <w:lastRenderedPageBreak/>
              <w:t xml:space="preserve">and candidate </w:t>
            </w:r>
            <w:proofErr w:type="spellStart"/>
            <w:r>
              <w:t>gNB</w:t>
            </w:r>
            <w:proofErr w:type="spellEnd"/>
            <w:r>
              <w:t>-DU(s).</w:t>
            </w:r>
          </w:p>
        </w:tc>
        <w:tc>
          <w:tcPr>
            <w:tcW w:w="1080" w:type="dxa"/>
            <w:tcBorders>
              <w:top w:val="single" w:sz="4" w:space="0" w:color="auto"/>
              <w:left w:val="single" w:sz="4" w:space="0" w:color="auto"/>
              <w:bottom w:val="single" w:sz="4" w:space="0" w:color="auto"/>
              <w:right w:val="single" w:sz="4" w:space="0" w:color="auto"/>
            </w:tcBorders>
          </w:tcPr>
          <w:p w14:paraId="27F63DB1" w14:textId="77777777" w:rsidR="00DD0CEB" w:rsidRPr="00893F8D" w:rsidRDefault="00DD0CEB" w:rsidP="00192D96">
            <w:pPr>
              <w:pStyle w:val="TAC"/>
              <w:keepNext w:val="0"/>
              <w:keepLines w:val="0"/>
              <w:widowControl w:val="0"/>
              <w:rPr>
                <w:lang w:eastAsia="zh-CN"/>
              </w:rPr>
            </w:pPr>
            <w:r w:rsidRPr="009E5979">
              <w:lastRenderedPageBreak/>
              <w:t>YES</w:t>
            </w:r>
          </w:p>
        </w:tc>
        <w:tc>
          <w:tcPr>
            <w:tcW w:w="1080" w:type="dxa"/>
            <w:tcBorders>
              <w:top w:val="single" w:sz="4" w:space="0" w:color="auto"/>
              <w:left w:val="single" w:sz="4" w:space="0" w:color="auto"/>
              <w:bottom w:val="single" w:sz="4" w:space="0" w:color="auto"/>
              <w:right w:val="single" w:sz="4" w:space="0" w:color="auto"/>
            </w:tcBorders>
          </w:tcPr>
          <w:p w14:paraId="2CA979A2" w14:textId="77777777" w:rsidR="00DD0CEB" w:rsidRPr="00BE12D5" w:rsidRDefault="00DD0CEB" w:rsidP="00192D96">
            <w:pPr>
              <w:pStyle w:val="TAC"/>
              <w:keepNext w:val="0"/>
              <w:keepLines w:val="0"/>
              <w:widowControl w:val="0"/>
              <w:rPr>
                <w:rFonts w:cs="Arial"/>
                <w:szCs w:val="18"/>
                <w:lang w:eastAsia="ja-JP"/>
              </w:rPr>
            </w:pPr>
            <w:r w:rsidRPr="009E5979">
              <w:t>reject</w:t>
            </w:r>
          </w:p>
        </w:tc>
      </w:tr>
      <w:tr w:rsidR="00DD0CEB" w14:paraId="29B51810" w14:textId="77777777" w:rsidTr="00192D96">
        <w:tc>
          <w:tcPr>
            <w:tcW w:w="2160" w:type="dxa"/>
            <w:tcBorders>
              <w:top w:val="single" w:sz="4" w:space="0" w:color="auto"/>
              <w:left w:val="single" w:sz="4" w:space="0" w:color="auto"/>
              <w:bottom w:val="single" w:sz="4" w:space="0" w:color="auto"/>
              <w:right w:val="single" w:sz="4" w:space="0" w:color="auto"/>
            </w:tcBorders>
          </w:tcPr>
          <w:p w14:paraId="6C1D2EC5" w14:textId="77777777" w:rsidR="00DD0CEB" w:rsidRPr="00254BFC" w:rsidRDefault="00DD0CEB" w:rsidP="00192D96">
            <w:pPr>
              <w:pStyle w:val="TAL"/>
              <w:keepNext w:val="0"/>
              <w:keepLines w:val="0"/>
              <w:widowControl w:val="0"/>
              <w:ind w:leftChars="100" w:left="200"/>
              <w:rPr>
                <w:rFonts w:eastAsia="Tahoma" w:cs="Arial"/>
                <w:szCs w:val="18"/>
                <w:lang w:eastAsia="zh-CN"/>
              </w:rPr>
            </w:pPr>
            <w:r w:rsidRPr="006C6A3D">
              <w:rPr>
                <w:rFonts w:eastAsia="Batang"/>
                <w:b/>
              </w:rPr>
              <w:t>&gt;&gt;</w:t>
            </w:r>
            <w:r w:rsidRPr="007A2466">
              <w:rPr>
                <w:rFonts w:eastAsia="Batang"/>
                <w:b/>
                <w:bCs/>
              </w:rPr>
              <w:t xml:space="preserve">LTM </w:t>
            </w:r>
            <w:proofErr w:type="spellStart"/>
            <w:r w:rsidRPr="007A2466">
              <w:rPr>
                <w:rFonts w:eastAsia="Batang"/>
                <w:b/>
                <w:bCs/>
              </w:rPr>
              <w:t>gNB</w:t>
            </w:r>
            <w:proofErr w:type="spellEnd"/>
            <w:r w:rsidRPr="007A2466">
              <w:rPr>
                <w:rFonts w:eastAsia="Batang"/>
                <w:b/>
                <w:bCs/>
              </w:rPr>
              <w:t>-DUs Item IEs</w:t>
            </w:r>
          </w:p>
        </w:tc>
        <w:tc>
          <w:tcPr>
            <w:tcW w:w="1080" w:type="dxa"/>
            <w:tcBorders>
              <w:top w:val="single" w:sz="4" w:space="0" w:color="auto"/>
              <w:left w:val="single" w:sz="4" w:space="0" w:color="auto"/>
              <w:bottom w:val="single" w:sz="4" w:space="0" w:color="auto"/>
              <w:right w:val="single" w:sz="4" w:space="0" w:color="auto"/>
            </w:tcBorders>
          </w:tcPr>
          <w:p w14:paraId="36982F7B" w14:textId="77777777" w:rsidR="00DD0CEB" w:rsidRDefault="00DD0CEB" w:rsidP="00192D96">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07625B87" w14:textId="77777777" w:rsidR="00DD0CEB" w:rsidRDefault="00DD0CEB" w:rsidP="00192D96">
            <w:pPr>
              <w:pStyle w:val="TAL"/>
              <w:keepNext w:val="0"/>
              <w:keepLines w:val="0"/>
              <w:widowControl w:val="0"/>
              <w:rPr>
                <w:i/>
              </w:rPr>
            </w:pPr>
            <w:proofErr w:type="gramStart"/>
            <w:r w:rsidRPr="00907F2C">
              <w:rPr>
                <w:i/>
              </w:rPr>
              <w:t>1..&lt;</w:t>
            </w:r>
            <w:proofErr w:type="gramEnd"/>
            <w:r w:rsidRPr="009E5979">
              <w:rPr>
                <w:i/>
              </w:rPr>
              <w:t xml:space="preserve"> </w:t>
            </w:r>
            <w:proofErr w:type="spellStart"/>
            <w:r w:rsidRPr="009E5979">
              <w:rPr>
                <w:i/>
              </w:rPr>
              <w:t>maxnoofLTMgNBDUs</w:t>
            </w:r>
            <w:proofErr w:type="spellEnd"/>
            <w:r>
              <w:rPr>
                <w:i/>
              </w:rPr>
              <w:t>&gt;</w:t>
            </w:r>
          </w:p>
        </w:tc>
        <w:tc>
          <w:tcPr>
            <w:tcW w:w="1512" w:type="dxa"/>
            <w:tcBorders>
              <w:top w:val="single" w:sz="4" w:space="0" w:color="auto"/>
              <w:left w:val="single" w:sz="4" w:space="0" w:color="auto"/>
              <w:bottom w:val="single" w:sz="4" w:space="0" w:color="auto"/>
              <w:right w:val="single" w:sz="4" w:space="0" w:color="auto"/>
            </w:tcBorders>
          </w:tcPr>
          <w:p w14:paraId="635DF55A" w14:textId="77777777" w:rsidR="00DD0CEB" w:rsidRDefault="00DD0CEB" w:rsidP="00192D96">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269A5716" w14:textId="77777777" w:rsidR="00DD0CEB" w:rsidRDefault="00DD0CEB" w:rsidP="00192D96">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0A0BB539" w14:textId="77777777" w:rsidR="00DD0CEB" w:rsidRPr="00893F8D" w:rsidRDefault="00DD0CEB" w:rsidP="00192D96">
            <w:pPr>
              <w:pStyle w:val="TAC"/>
              <w:keepNext w:val="0"/>
              <w:keepLines w:val="0"/>
              <w:widowControl w:val="0"/>
              <w:rPr>
                <w:lang w:eastAsia="zh-CN"/>
              </w:rPr>
            </w:pPr>
            <w:r>
              <w:rPr>
                <w:lang w:eastAsia="zh-CN"/>
              </w:rPr>
              <w:t>-</w:t>
            </w:r>
          </w:p>
        </w:tc>
        <w:tc>
          <w:tcPr>
            <w:tcW w:w="1080" w:type="dxa"/>
            <w:tcBorders>
              <w:top w:val="single" w:sz="4" w:space="0" w:color="auto"/>
              <w:left w:val="single" w:sz="4" w:space="0" w:color="auto"/>
              <w:bottom w:val="single" w:sz="4" w:space="0" w:color="auto"/>
              <w:right w:val="single" w:sz="4" w:space="0" w:color="auto"/>
            </w:tcBorders>
          </w:tcPr>
          <w:p w14:paraId="7E33F118" w14:textId="77777777" w:rsidR="00DD0CEB" w:rsidRPr="00BE12D5" w:rsidRDefault="00DD0CEB" w:rsidP="00192D96">
            <w:pPr>
              <w:pStyle w:val="TAC"/>
              <w:keepNext w:val="0"/>
              <w:keepLines w:val="0"/>
              <w:widowControl w:val="0"/>
              <w:rPr>
                <w:rFonts w:cs="Arial"/>
                <w:szCs w:val="18"/>
                <w:lang w:eastAsia="ja-JP"/>
              </w:rPr>
            </w:pPr>
          </w:p>
        </w:tc>
      </w:tr>
      <w:tr w:rsidR="00DD0CEB" w14:paraId="5BA9D456" w14:textId="77777777" w:rsidTr="00192D96">
        <w:tc>
          <w:tcPr>
            <w:tcW w:w="2160" w:type="dxa"/>
            <w:tcBorders>
              <w:top w:val="single" w:sz="4" w:space="0" w:color="auto"/>
              <w:left w:val="single" w:sz="4" w:space="0" w:color="auto"/>
              <w:bottom w:val="single" w:sz="4" w:space="0" w:color="auto"/>
              <w:right w:val="single" w:sz="4" w:space="0" w:color="auto"/>
            </w:tcBorders>
          </w:tcPr>
          <w:p w14:paraId="2368D87C" w14:textId="77777777" w:rsidR="00DD0CEB" w:rsidRPr="00254BFC" w:rsidRDefault="00DD0CEB" w:rsidP="00192D96">
            <w:pPr>
              <w:pStyle w:val="TAL"/>
              <w:keepNext w:val="0"/>
              <w:keepLines w:val="0"/>
              <w:widowControl w:val="0"/>
              <w:ind w:leftChars="150" w:left="300"/>
              <w:rPr>
                <w:rFonts w:eastAsia="Tahoma" w:cs="Arial"/>
                <w:szCs w:val="18"/>
                <w:lang w:eastAsia="zh-CN"/>
              </w:rPr>
            </w:pPr>
            <w:r w:rsidRPr="007A2466">
              <w:rPr>
                <w:rFonts w:eastAsia="Batang"/>
              </w:rPr>
              <w:t xml:space="preserve">&gt;&gt;&gt;LTM </w:t>
            </w:r>
            <w:proofErr w:type="spellStart"/>
            <w:r w:rsidRPr="007A2466">
              <w:rPr>
                <w:rFonts w:eastAsia="Batang"/>
              </w:rPr>
              <w:t>gNB</w:t>
            </w:r>
            <w:proofErr w:type="spellEnd"/>
            <w:r w:rsidRPr="007A2466">
              <w:rPr>
                <w:rFonts w:eastAsia="Batang"/>
              </w:rPr>
              <w:t>-DU ID</w:t>
            </w:r>
          </w:p>
        </w:tc>
        <w:tc>
          <w:tcPr>
            <w:tcW w:w="1080" w:type="dxa"/>
            <w:tcBorders>
              <w:top w:val="single" w:sz="4" w:space="0" w:color="auto"/>
              <w:left w:val="single" w:sz="4" w:space="0" w:color="auto"/>
              <w:bottom w:val="single" w:sz="4" w:space="0" w:color="auto"/>
              <w:right w:val="single" w:sz="4" w:space="0" w:color="auto"/>
            </w:tcBorders>
          </w:tcPr>
          <w:p w14:paraId="0845C925" w14:textId="77777777" w:rsidR="00DD0CEB" w:rsidRDefault="00DD0CEB" w:rsidP="00192D96">
            <w:pPr>
              <w:pStyle w:val="TAL"/>
              <w:keepNext w:val="0"/>
              <w:keepLines w:val="0"/>
              <w:widowControl w:val="0"/>
            </w:pPr>
            <w:r>
              <w:rPr>
                <w:lang w:eastAsia="zh-CN"/>
              </w:rPr>
              <w:t>M</w:t>
            </w:r>
          </w:p>
        </w:tc>
        <w:tc>
          <w:tcPr>
            <w:tcW w:w="1080" w:type="dxa"/>
            <w:tcBorders>
              <w:top w:val="single" w:sz="4" w:space="0" w:color="auto"/>
              <w:left w:val="single" w:sz="4" w:space="0" w:color="auto"/>
              <w:bottom w:val="single" w:sz="4" w:space="0" w:color="auto"/>
              <w:right w:val="single" w:sz="4" w:space="0" w:color="auto"/>
            </w:tcBorders>
          </w:tcPr>
          <w:p w14:paraId="7842377A" w14:textId="77777777" w:rsidR="00DD0CEB"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1F573583" w14:textId="77777777" w:rsidR="00DD0CEB" w:rsidRDefault="00DD0CEB" w:rsidP="00192D96">
            <w:pPr>
              <w:pStyle w:val="TAL"/>
              <w:keepNext w:val="0"/>
              <w:keepLines w:val="0"/>
              <w:widowControl w:val="0"/>
            </w:pPr>
            <w:proofErr w:type="spellStart"/>
            <w:r>
              <w:t>gNB</w:t>
            </w:r>
            <w:proofErr w:type="spellEnd"/>
            <w:r>
              <w:t>-DU ID</w:t>
            </w:r>
          </w:p>
          <w:p w14:paraId="6FACB588" w14:textId="77777777" w:rsidR="00DD0CEB" w:rsidRDefault="00DD0CEB" w:rsidP="00192D96">
            <w:pPr>
              <w:pStyle w:val="TAL"/>
              <w:keepNext w:val="0"/>
              <w:keepLines w:val="0"/>
              <w:widowControl w:val="0"/>
            </w:pPr>
            <w:r>
              <w:t>9.3.1.9</w:t>
            </w:r>
          </w:p>
        </w:tc>
        <w:tc>
          <w:tcPr>
            <w:tcW w:w="1728" w:type="dxa"/>
            <w:tcBorders>
              <w:top w:val="single" w:sz="4" w:space="0" w:color="auto"/>
              <w:left w:val="single" w:sz="4" w:space="0" w:color="auto"/>
              <w:bottom w:val="single" w:sz="4" w:space="0" w:color="auto"/>
              <w:right w:val="single" w:sz="4" w:space="0" w:color="auto"/>
            </w:tcBorders>
          </w:tcPr>
          <w:p w14:paraId="4FBD2588" w14:textId="77777777" w:rsidR="00DD0CEB" w:rsidRDefault="00DD0CEB" w:rsidP="00192D96">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2655A774" w14:textId="77777777" w:rsidR="00DD0CEB" w:rsidRPr="00893F8D" w:rsidRDefault="00DD0CEB" w:rsidP="00192D96">
            <w:pPr>
              <w:pStyle w:val="TAC"/>
              <w:keepNext w:val="0"/>
              <w:keepLines w:val="0"/>
              <w:widowControl w:val="0"/>
              <w:rPr>
                <w:lang w:eastAsia="zh-CN"/>
              </w:rPr>
            </w:pPr>
            <w:r>
              <w:rPr>
                <w:lang w:eastAsia="zh-CN"/>
              </w:rPr>
              <w:t>-</w:t>
            </w:r>
          </w:p>
        </w:tc>
        <w:tc>
          <w:tcPr>
            <w:tcW w:w="1080" w:type="dxa"/>
            <w:tcBorders>
              <w:top w:val="single" w:sz="4" w:space="0" w:color="auto"/>
              <w:left w:val="single" w:sz="4" w:space="0" w:color="auto"/>
              <w:bottom w:val="single" w:sz="4" w:space="0" w:color="auto"/>
              <w:right w:val="single" w:sz="4" w:space="0" w:color="auto"/>
            </w:tcBorders>
          </w:tcPr>
          <w:p w14:paraId="3F05C6D6" w14:textId="77777777" w:rsidR="00DD0CEB" w:rsidRPr="00BE12D5" w:rsidRDefault="00DD0CEB" w:rsidP="00192D96">
            <w:pPr>
              <w:pStyle w:val="TAC"/>
              <w:keepNext w:val="0"/>
              <w:keepLines w:val="0"/>
              <w:widowControl w:val="0"/>
              <w:rPr>
                <w:rFonts w:cs="Arial"/>
                <w:szCs w:val="18"/>
                <w:lang w:eastAsia="ja-JP"/>
              </w:rPr>
            </w:pPr>
          </w:p>
        </w:tc>
      </w:tr>
      <w:tr w:rsidR="00DD0CEB" w14:paraId="69D87D48" w14:textId="77777777" w:rsidTr="00192D96">
        <w:tc>
          <w:tcPr>
            <w:tcW w:w="2160" w:type="dxa"/>
            <w:tcBorders>
              <w:top w:val="single" w:sz="4" w:space="0" w:color="auto"/>
              <w:left w:val="single" w:sz="4" w:space="0" w:color="auto"/>
              <w:bottom w:val="single" w:sz="4" w:space="0" w:color="auto"/>
              <w:right w:val="single" w:sz="4" w:space="0" w:color="auto"/>
            </w:tcBorders>
          </w:tcPr>
          <w:p w14:paraId="1D43C3DB" w14:textId="77777777" w:rsidR="00DD0CEB" w:rsidRDefault="00DD0CEB" w:rsidP="00192D96">
            <w:pPr>
              <w:pStyle w:val="TAL"/>
              <w:keepNext w:val="0"/>
              <w:keepLines w:val="0"/>
              <w:widowControl w:val="0"/>
            </w:pPr>
            <w:r w:rsidRPr="000E6BC0">
              <w:rPr>
                <w:b/>
                <w:bCs/>
              </w:rPr>
              <w:t xml:space="preserve">Early Sync </w:t>
            </w:r>
            <w:r>
              <w:rPr>
                <w:rFonts w:hint="eastAsia"/>
                <w:b/>
                <w:bCs/>
              </w:rPr>
              <w:t xml:space="preserve">Candidate Cell </w:t>
            </w:r>
            <w:r w:rsidRPr="000E6BC0">
              <w:rPr>
                <w:b/>
                <w:bCs/>
              </w:rPr>
              <w:t>Information</w:t>
            </w:r>
            <w:r>
              <w:rPr>
                <w:b/>
                <w:bCs/>
              </w:rPr>
              <w:t xml:space="preserve"> </w:t>
            </w:r>
            <w:r w:rsidRPr="000E6BC0">
              <w:rPr>
                <w:b/>
                <w:bCs/>
              </w:rPr>
              <w:t>List</w:t>
            </w:r>
          </w:p>
        </w:tc>
        <w:tc>
          <w:tcPr>
            <w:tcW w:w="1080" w:type="dxa"/>
            <w:tcBorders>
              <w:top w:val="single" w:sz="4" w:space="0" w:color="auto"/>
              <w:left w:val="single" w:sz="4" w:space="0" w:color="auto"/>
              <w:bottom w:val="single" w:sz="4" w:space="0" w:color="auto"/>
              <w:right w:val="single" w:sz="4" w:space="0" w:color="auto"/>
            </w:tcBorders>
          </w:tcPr>
          <w:p w14:paraId="4BBD6F84" w14:textId="77777777" w:rsidR="00DD0CEB" w:rsidRDefault="00DD0CEB" w:rsidP="00192D96">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3D6BF551" w14:textId="77777777" w:rsidR="00DD0CEB" w:rsidRDefault="00DD0CEB" w:rsidP="00192D96">
            <w:pPr>
              <w:pStyle w:val="TAL"/>
              <w:keepNext w:val="0"/>
              <w:keepLines w:val="0"/>
              <w:widowControl w:val="0"/>
              <w:rPr>
                <w:i/>
              </w:rPr>
            </w:pPr>
            <w:r>
              <w:rPr>
                <w:rFonts w:cs="Arial"/>
                <w:i/>
                <w:szCs w:val="18"/>
              </w:rPr>
              <w:t>0..1</w:t>
            </w:r>
          </w:p>
        </w:tc>
        <w:tc>
          <w:tcPr>
            <w:tcW w:w="1512" w:type="dxa"/>
            <w:tcBorders>
              <w:top w:val="single" w:sz="4" w:space="0" w:color="auto"/>
              <w:left w:val="single" w:sz="4" w:space="0" w:color="auto"/>
              <w:bottom w:val="single" w:sz="4" w:space="0" w:color="auto"/>
              <w:right w:val="single" w:sz="4" w:space="0" w:color="auto"/>
            </w:tcBorders>
          </w:tcPr>
          <w:p w14:paraId="71AF0083" w14:textId="77777777" w:rsidR="00DD0CEB" w:rsidRPr="0002501C" w:rsidRDefault="00DD0CEB" w:rsidP="00192D96">
            <w:pPr>
              <w:pStyle w:val="TAL"/>
              <w:keepNext w:val="0"/>
              <w:keepLines w:val="0"/>
              <w:widowControl w:val="0"/>
              <w:rPr>
                <w:lang w:eastAsia="zh-CN"/>
              </w:rPr>
            </w:pPr>
          </w:p>
        </w:tc>
        <w:tc>
          <w:tcPr>
            <w:tcW w:w="1728" w:type="dxa"/>
            <w:tcBorders>
              <w:top w:val="single" w:sz="4" w:space="0" w:color="auto"/>
              <w:left w:val="single" w:sz="4" w:space="0" w:color="auto"/>
              <w:bottom w:val="single" w:sz="4" w:space="0" w:color="auto"/>
              <w:right w:val="single" w:sz="4" w:space="0" w:color="auto"/>
            </w:tcBorders>
          </w:tcPr>
          <w:p w14:paraId="61B3847E" w14:textId="77777777" w:rsidR="00DD0CEB" w:rsidRDefault="00DD0CEB" w:rsidP="00192D96">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3EEECCFC" w14:textId="77777777" w:rsidR="00DD0CEB" w:rsidRPr="00BE12D5" w:rsidRDefault="00DD0CEB" w:rsidP="00192D96">
            <w:pPr>
              <w:pStyle w:val="TAC"/>
              <w:keepNext w:val="0"/>
              <w:keepLines w:val="0"/>
              <w:widowControl w:val="0"/>
              <w:rPr>
                <w:rFonts w:cs="Arial"/>
                <w:szCs w:val="18"/>
                <w:lang w:eastAsia="ja-JP"/>
              </w:rPr>
            </w:pPr>
            <w:r>
              <w:rPr>
                <w:rFonts w:cs="Arial"/>
                <w:szCs w:val="18"/>
              </w:rPr>
              <w:t>YES</w:t>
            </w:r>
          </w:p>
        </w:tc>
        <w:tc>
          <w:tcPr>
            <w:tcW w:w="1080" w:type="dxa"/>
            <w:tcBorders>
              <w:top w:val="single" w:sz="4" w:space="0" w:color="auto"/>
              <w:left w:val="single" w:sz="4" w:space="0" w:color="auto"/>
              <w:bottom w:val="single" w:sz="4" w:space="0" w:color="auto"/>
              <w:right w:val="single" w:sz="4" w:space="0" w:color="auto"/>
            </w:tcBorders>
          </w:tcPr>
          <w:p w14:paraId="6A3AB902" w14:textId="77777777" w:rsidR="00DD0CEB" w:rsidRPr="00BE12D5" w:rsidRDefault="00DD0CEB" w:rsidP="00192D96">
            <w:pPr>
              <w:pStyle w:val="TAC"/>
              <w:keepNext w:val="0"/>
              <w:keepLines w:val="0"/>
              <w:widowControl w:val="0"/>
              <w:rPr>
                <w:rFonts w:cs="Arial"/>
                <w:szCs w:val="18"/>
                <w:lang w:eastAsia="ja-JP"/>
              </w:rPr>
            </w:pPr>
            <w:r>
              <w:rPr>
                <w:rFonts w:cs="Arial"/>
                <w:szCs w:val="18"/>
              </w:rPr>
              <w:t>ignore</w:t>
            </w:r>
          </w:p>
        </w:tc>
      </w:tr>
      <w:tr w:rsidR="00DD0CEB" w14:paraId="475FF3D7" w14:textId="77777777" w:rsidTr="00192D96">
        <w:tc>
          <w:tcPr>
            <w:tcW w:w="2160" w:type="dxa"/>
            <w:tcBorders>
              <w:top w:val="single" w:sz="4" w:space="0" w:color="auto"/>
              <w:left w:val="single" w:sz="4" w:space="0" w:color="auto"/>
              <w:bottom w:val="single" w:sz="4" w:space="0" w:color="auto"/>
              <w:right w:val="single" w:sz="4" w:space="0" w:color="auto"/>
            </w:tcBorders>
          </w:tcPr>
          <w:p w14:paraId="314B2127" w14:textId="77777777" w:rsidR="00DD0CEB" w:rsidRDefault="00DD0CEB" w:rsidP="00192D96">
            <w:pPr>
              <w:pStyle w:val="TAL"/>
              <w:keepNext w:val="0"/>
              <w:keepLines w:val="0"/>
              <w:widowControl w:val="0"/>
              <w:ind w:leftChars="50" w:left="100"/>
            </w:pPr>
            <w:r w:rsidRPr="00274B36">
              <w:rPr>
                <w:rFonts w:eastAsia="Tahoma" w:cs="Arial"/>
                <w:b/>
                <w:bCs/>
                <w:szCs w:val="18"/>
                <w:lang w:eastAsia="zh-CN"/>
              </w:rPr>
              <w:t xml:space="preserve">&gt;Early Sync </w:t>
            </w:r>
            <w:r>
              <w:rPr>
                <w:rFonts w:cs="Arial" w:hint="eastAsia"/>
                <w:b/>
                <w:bCs/>
                <w:szCs w:val="18"/>
              </w:rPr>
              <w:t xml:space="preserve">Candidate Cell </w:t>
            </w:r>
            <w:r w:rsidRPr="00274B36">
              <w:rPr>
                <w:rFonts w:eastAsia="Tahoma" w:cs="Arial"/>
                <w:b/>
                <w:bCs/>
                <w:szCs w:val="18"/>
                <w:lang w:eastAsia="zh-CN"/>
              </w:rPr>
              <w:t>Information</w:t>
            </w:r>
            <w:r>
              <w:rPr>
                <w:rFonts w:eastAsia="Tahoma" w:cs="Arial"/>
                <w:b/>
                <w:bCs/>
                <w:szCs w:val="18"/>
                <w:lang w:eastAsia="zh-CN"/>
              </w:rPr>
              <w:t xml:space="preserve"> </w:t>
            </w:r>
            <w:r w:rsidRPr="00274B36">
              <w:rPr>
                <w:rFonts w:eastAsia="Tahoma" w:cs="Arial"/>
                <w:b/>
                <w:bCs/>
                <w:szCs w:val="18"/>
                <w:lang w:eastAsia="zh-CN"/>
              </w:rPr>
              <w:t>Item IEs</w:t>
            </w:r>
          </w:p>
        </w:tc>
        <w:tc>
          <w:tcPr>
            <w:tcW w:w="1080" w:type="dxa"/>
            <w:tcBorders>
              <w:top w:val="single" w:sz="4" w:space="0" w:color="auto"/>
              <w:left w:val="single" w:sz="4" w:space="0" w:color="auto"/>
              <w:bottom w:val="single" w:sz="4" w:space="0" w:color="auto"/>
              <w:right w:val="single" w:sz="4" w:space="0" w:color="auto"/>
            </w:tcBorders>
          </w:tcPr>
          <w:p w14:paraId="2A43A186" w14:textId="77777777" w:rsidR="00DD0CEB" w:rsidRDefault="00DD0CEB" w:rsidP="00192D96">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7F9848AC" w14:textId="77777777" w:rsidR="00DD0CEB" w:rsidRDefault="00DD0CEB" w:rsidP="00192D96">
            <w:pPr>
              <w:pStyle w:val="TAL"/>
              <w:keepNext w:val="0"/>
              <w:keepLines w:val="0"/>
              <w:widowControl w:val="0"/>
              <w:rPr>
                <w:i/>
              </w:rPr>
            </w:pPr>
            <w:r>
              <w:rPr>
                <w:i/>
              </w:rPr>
              <w:t>1</w:t>
            </w:r>
            <w:proofErr w:type="gramStart"/>
            <w:r>
              <w:rPr>
                <w:i/>
              </w:rPr>
              <w:t xml:space="preserve"> ..</w:t>
            </w:r>
            <w:proofErr w:type="gramEnd"/>
            <w:r>
              <w:rPr>
                <w:i/>
              </w:rPr>
              <w:t xml:space="preserve"> &lt;</w:t>
            </w:r>
            <w:proofErr w:type="spellStart"/>
            <w:r>
              <w:rPr>
                <w:i/>
              </w:rPr>
              <w:t>maxnoofLTMCells</w:t>
            </w:r>
            <w:proofErr w:type="spellEnd"/>
            <w:r>
              <w:rPr>
                <w:i/>
              </w:rPr>
              <w:t>&gt;</w:t>
            </w:r>
          </w:p>
        </w:tc>
        <w:tc>
          <w:tcPr>
            <w:tcW w:w="1512" w:type="dxa"/>
            <w:tcBorders>
              <w:top w:val="single" w:sz="4" w:space="0" w:color="auto"/>
              <w:left w:val="single" w:sz="4" w:space="0" w:color="auto"/>
              <w:bottom w:val="single" w:sz="4" w:space="0" w:color="auto"/>
              <w:right w:val="single" w:sz="4" w:space="0" w:color="auto"/>
            </w:tcBorders>
          </w:tcPr>
          <w:p w14:paraId="1028FB21" w14:textId="77777777" w:rsidR="00DD0CEB" w:rsidRPr="0002501C" w:rsidRDefault="00DD0CEB" w:rsidP="00192D96">
            <w:pPr>
              <w:pStyle w:val="TAL"/>
              <w:keepNext w:val="0"/>
              <w:keepLines w:val="0"/>
              <w:widowControl w:val="0"/>
              <w:rPr>
                <w:lang w:eastAsia="zh-CN"/>
              </w:rPr>
            </w:pPr>
          </w:p>
        </w:tc>
        <w:tc>
          <w:tcPr>
            <w:tcW w:w="1728" w:type="dxa"/>
            <w:tcBorders>
              <w:top w:val="single" w:sz="4" w:space="0" w:color="auto"/>
              <w:left w:val="single" w:sz="4" w:space="0" w:color="auto"/>
              <w:bottom w:val="single" w:sz="4" w:space="0" w:color="auto"/>
              <w:right w:val="single" w:sz="4" w:space="0" w:color="auto"/>
            </w:tcBorders>
          </w:tcPr>
          <w:p w14:paraId="0F36D238" w14:textId="77777777" w:rsidR="00DD0CEB" w:rsidRDefault="00DD0CEB" w:rsidP="00192D96">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452B6EC8" w14:textId="77777777" w:rsidR="00DD0CEB" w:rsidRPr="00BE12D5" w:rsidRDefault="00DD0CEB" w:rsidP="00192D96">
            <w:pPr>
              <w:pStyle w:val="TAC"/>
              <w:keepNext w:val="0"/>
              <w:keepLines w:val="0"/>
              <w:widowControl w:val="0"/>
              <w:rPr>
                <w:rFonts w:cs="Arial"/>
                <w:szCs w:val="18"/>
                <w:lang w:eastAsia="ja-JP"/>
              </w:rPr>
            </w:pPr>
            <w:r>
              <w:rPr>
                <w:rFonts w:cs="Arial"/>
                <w:szCs w:val="18"/>
              </w:rPr>
              <w:t>EACH</w:t>
            </w:r>
          </w:p>
        </w:tc>
        <w:tc>
          <w:tcPr>
            <w:tcW w:w="1080" w:type="dxa"/>
            <w:tcBorders>
              <w:top w:val="single" w:sz="4" w:space="0" w:color="auto"/>
              <w:left w:val="single" w:sz="4" w:space="0" w:color="auto"/>
              <w:bottom w:val="single" w:sz="4" w:space="0" w:color="auto"/>
              <w:right w:val="single" w:sz="4" w:space="0" w:color="auto"/>
            </w:tcBorders>
          </w:tcPr>
          <w:p w14:paraId="2E45D097" w14:textId="77777777" w:rsidR="00DD0CEB" w:rsidRPr="00BE12D5" w:rsidRDefault="00DD0CEB" w:rsidP="00192D96">
            <w:pPr>
              <w:pStyle w:val="TAC"/>
              <w:keepNext w:val="0"/>
              <w:keepLines w:val="0"/>
              <w:widowControl w:val="0"/>
              <w:rPr>
                <w:rFonts w:cs="Arial"/>
                <w:szCs w:val="18"/>
                <w:lang w:eastAsia="ja-JP"/>
              </w:rPr>
            </w:pPr>
            <w:r>
              <w:rPr>
                <w:rFonts w:cs="Arial"/>
                <w:szCs w:val="18"/>
              </w:rPr>
              <w:t>ignore</w:t>
            </w:r>
          </w:p>
        </w:tc>
      </w:tr>
      <w:tr w:rsidR="00DD0CEB" w14:paraId="7FE92F32" w14:textId="77777777" w:rsidTr="00192D96">
        <w:tc>
          <w:tcPr>
            <w:tcW w:w="2160" w:type="dxa"/>
            <w:tcBorders>
              <w:top w:val="single" w:sz="4" w:space="0" w:color="auto"/>
              <w:left w:val="single" w:sz="4" w:space="0" w:color="auto"/>
              <w:bottom w:val="single" w:sz="4" w:space="0" w:color="auto"/>
              <w:right w:val="single" w:sz="4" w:space="0" w:color="auto"/>
            </w:tcBorders>
          </w:tcPr>
          <w:p w14:paraId="471A67C8" w14:textId="77777777" w:rsidR="00DD0CEB" w:rsidRDefault="00DD0CEB" w:rsidP="00192D96">
            <w:pPr>
              <w:pStyle w:val="TAL"/>
              <w:keepNext w:val="0"/>
              <w:keepLines w:val="0"/>
              <w:widowControl w:val="0"/>
              <w:ind w:leftChars="100" w:left="200"/>
            </w:pPr>
            <w:r w:rsidRPr="007731F1">
              <w:rPr>
                <w:lang w:val="en-US" w:eastAsia="zh-CN"/>
              </w:rPr>
              <w:t xml:space="preserve">&gt;&gt;Cell </w:t>
            </w:r>
            <w:r w:rsidRPr="000846A1">
              <w:t>ID</w:t>
            </w:r>
          </w:p>
        </w:tc>
        <w:tc>
          <w:tcPr>
            <w:tcW w:w="1080" w:type="dxa"/>
            <w:tcBorders>
              <w:top w:val="single" w:sz="4" w:space="0" w:color="auto"/>
              <w:left w:val="single" w:sz="4" w:space="0" w:color="auto"/>
              <w:bottom w:val="single" w:sz="4" w:space="0" w:color="auto"/>
              <w:right w:val="single" w:sz="4" w:space="0" w:color="auto"/>
            </w:tcBorders>
          </w:tcPr>
          <w:p w14:paraId="5B0C33FA" w14:textId="77777777" w:rsidR="00DD0CEB" w:rsidRDefault="00DD0CEB" w:rsidP="00192D96">
            <w:pPr>
              <w:pStyle w:val="TAL"/>
              <w:keepNext w:val="0"/>
              <w:keepLines w:val="0"/>
              <w:widowControl w:val="0"/>
              <w:rPr>
                <w:lang w:eastAsia="ja-JP"/>
              </w:rPr>
            </w:pPr>
            <w:r>
              <w:rPr>
                <w:lang w:eastAsia="ja-JP"/>
              </w:rPr>
              <w:t>M</w:t>
            </w:r>
          </w:p>
        </w:tc>
        <w:tc>
          <w:tcPr>
            <w:tcW w:w="1080" w:type="dxa"/>
            <w:tcBorders>
              <w:top w:val="single" w:sz="4" w:space="0" w:color="auto"/>
              <w:left w:val="single" w:sz="4" w:space="0" w:color="auto"/>
              <w:bottom w:val="single" w:sz="4" w:space="0" w:color="auto"/>
              <w:right w:val="single" w:sz="4" w:space="0" w:color="auto"/>
            </w:tcBorders>
          </w:tcPr>
          <w:p w14:paraId="7E32F33B" w14:textId="77777777" w:rsidR="00DD0CEB"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03AA107A" w14:textId="77777777" w:rsidR="00DD0CEB" w:rsidRDefault="00DD0CEB" w:rsidP="00192D96">
            <w:pPr>
              <w:pStyle w:val="TAL"/>
              <w:keepNext w:val="0"/>
              <w:keepLines w:val="0"/>
              <w:widowControl w:val="0"/>
              <w:rPr>
                <w:lang w:eastAsia="ja-JP"/>
              </w:rPr>
            </w:pPr>
            <w:r>
              <w:rPr>
                <w:lang w:eastAsia="ja-JP"/>
              </w:rPr>
              <w:t>NR CGI</w:t>
            </w:r>
          </w:p>
          <w:p w14:paraId="2E46DD7B" w14:textId="77777777" w:rsidR="00DD0CEB" w:rsidRPr="0002501C" w:rsidRDefault="00DD0CEB" w:rsidP="00192D96">
            <w:pPr>
              <w:pStyle w:val="TAL"/>
              <w:keepNext w:val="0"/>
              <w:keepLines w:val="0"/>
              <w:widowControl w:val="0"/>
              <w:rPr>
                <w:lang w:eastAsia="zh-CN"/>
              </w:rPr>
            </w:pPr>
            <w:r>
              <w:rPr>
                <w:lang w:eastAsia="ja-JP"/>
              </w:rPr>
              <w:t>9.3.1.12</w:t>
            </w:r>
          </w:p>
        </w:tc>
        <w:tc>
          <w:tcPr>
            <w:tcW w:w="1728" w:type="dxa"/>
            <w:tcBorders>
              <w:top w:val="single" w:sz="4" w:space="0" w:color="auto"/>
              <w:left w:val="single" w:sz="4" w:space="0" w:color="auto"/>
              <w:bottom w:val="single" w:sz="4" w:space="0" w:color="auto"/>
              <w:right w:val="single" w:sz="4" w:space="0" w:color="auto"/>
            </w:tcBorders>
          </w:tcPr>
          <w:p w14:paraId="6FAB8442" w14:textId="77777777" w:rsidR="00DD0CEB" w:rsidRDefault="00DD0CEB" w:rsidP="00192D96">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21FDCA3F" w14:textId="77777777" w:rsidR="00DD0CEB" w:rsidRPr="00BE12D5" w:rsidRDefault="00DD0CEB" w:rsidP="00192D96">
            <w:pPr>
              <w:pStyle w:val="TAC"/>
              <w:keepNext w:val="0"/>
              <w:keepLines w:val="0"/>
              <w:widowControl w:val="0"/>
              <w:rPr>
                <w:rFonts w:cs="Arial"/>
                <w:szCs w:val="18"/>
                <w:lang w:eastAsia="ja-JP"/>
              </w:rPr>
            </w:pPr>
            <w:r>
              <w:rPr>
                <w:rFonts w:cs="Arial"/>
                <w:szCs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20448684" w14:textId="77777777" w:rsidR="00DD0CEB" w:rsidRPr="00BE12D5" w:rsidRDefault="00DD0CEB" w:rsidP="00192D96">
            <w:pPr>
              <w:pStyle w:val="TAC"/>
              <w:keepNext w:val="0"/>
              <w:keepLines w:val="0"/>
              <w:widowControl w:val="0"/>
              <w:rPr>
                <w:rFonts w:cs="Arial"/>
                <w:szCs w:val="18"/>
                <w:lang w:eastAsia="ja-JP"/>
              </w:rPr>
            </w:pPr>
          </w:p>
        </w:tc>
      </w:tr>
      <w:tr w:rsidR="00DD0CEB" w14:paraId="7FF70CFD" w14:textId="77777777" w:rsidTr="00192D96">
        <w:tc>
          <w:tcPr>
            <w:tcW w:w="2160" w:type="dxa"/>
            <w:tcBorders>
              <w:top w:val="single" w:sz="4" w:space="0" w:color="auto"/>
              <w:left w:val="single" w:sz="4" w:space="0" w:color="auto"/>
              <w:bottom w:val="single" w:sz="4" w:space="0" w:color="auto"/>
              <w:right w:val="single" w:sz="4" w:space="0" w:color="auto"/>
            </w:tcBorders>
          </w:tcPr>
          <w:p w14:paraId="2FC488AD" w14:textId="77777777" w:rsidR="00DD0CEB" w:rsidRDefault="00DD0CEB" w:rsidP="00192D96">
            <w:pPr>
              <w:pStyle w:val="TAL"/>
              <w:keepNext w:val="0"/>
              <w:keepLines w:val="0"/>
              <w:widowControl w:val="0"/>
              <w:ind w:leftChars="100" w:left="200"/>
            </w:pPr>
            <w:r>
              <w:rPr>
                <w:rFonts w:eastAsia="Tahoma" w:cs="Arial"/>
                <w:szCs w:val="18"/>
                <w:lang w:eastAsia="zh-CN"/>
              </w:rPr>
              <w:t xml:space="preserve">&gt;&gt;TCI </w:t>
            </w:r>
            <w:r w:rsidRPr="000846A1">
              <w:t>States</w:t>
            </w:r>
            <w:r>
              <w:rPr>
                <w:rFonts w:eastAsia="Tahoma" w:cs="Arial"/>
                <w:szCs w:val="18"/>
                <w:lang w:eastAsia="zh-CN"/>
              </w:rPr>
              <w:t xml:space="preserve"> Configurations List</w:t>
            </w:r>
          </w:p>
        </w:tc>
        <w:tc>
          <w:tcPr>
            <w:tcW w:w="1080" w:type="dxa"/>
            <w:tcBorders>
              <w:top w:val="single" w:sz="4" w:space="0" w:color="auto"/>
              <w:left w:val="single" w:sz="4" w:space="0" w:color="auto"/>
              <w:bottom w:val="single" w:sz="4" w:space="0" w:color="auto"/>
              <w:right w:val="single" w:sz="4" w:space="0" w:color="auto"/>
            </w:tcBorders>
          </w:tcPr>
          <w:p w14:paraId="21BC23E6" w14:textId="77777777" w:rsidR="00DD0CEB" w:rsidRDefault="00DD0CEB" w:rsidP="00192D96">
            <w:pPr>
              <w:pStyle w:val="TAL"/>
              <w:keepNext w:val="0"/>
              <w:keepLines w:val="0"/>
              <w:widowControl w:val="0"/>
              <w:rPr>
                <w:lang w:eastAsia="ja-JP"/>
              </w:rPr>
            </w:pPr>
            <w:r>
              <w:t>O</w:t>
            </w:r>
          </w:p>
        </w:tc>
        <w:tc>
          <w:tcPr>
            <w:tcW w:w="1080" w:type="dxa"/>
            <w:tcBorders>
              <w:top w:val="single" w:sz="4" w:space="0" w:color="auto"/>
              <w:left w:val="single" w:sz="4" w:space="0" w:color="auto"/>
              <w:bottom w:val="single" w:sz="4" w:space="0" w:color="auto"/>
              <w:right w:val="single" w:sz="4" w:space="0" w:color="auto"/>
            </w:tcBorders>
          </w:tcPr>
          <w:p w14:paraId="49B9FA3B" w14:textId="77777777" w:rsidR="00DD0CEB"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7EC194CD" w14:textId="77777777" w:rsidR="00DD0CEB" w:rsidRPr="0002501C" w:rsidRDefault="00DD0CEB" w:rsidP="00192D96">
            <w:pPr>
              <w:pStyle w:val="TAL"/>
              <w:keepNext w:val="0"/>
              <w:keepLines w:val="0"/>
              <w:widowControl w:val="0"/>
              <w:rPr>
                <w:lang w:eastAsia="zh-CN"/>
              </w:rPr>
            </w:pPr>
            <w:r>
              <w:rPr>
                <w:rFonts w:eastAsia="Batang"/>
                <w:bCs/>
              </w:rPr>
              <w:t>OCTET STRING</w:t>
            </w:r>
          </w:p>
        </w:tc>
        <w:tc>
          <w:tcPr>
            <w:tcW w:w="1728" w:type="dxa"/>
            <w:tcBorders>
              <w:top w:val="single" w:sz="4" w:space="0" w:color="auto"/>
              <w:left w:val="single" w:sz="4" w:space="0" w:color="auto"/>
              <w:bottom w:val="single" w:sz="4" w:space="0" w:color="auto"/>
              <w:right w:val="single" w:sz="4" w:space="0" w:color="auto"/>
            </w:tcBorders>
          </w:tcPr>
          <w:p w14:paraId="637687D6" w14:textId="77777777" w:rsidR="00DD0CEB" w:rsidRPr="004118CE" w:rsidRDefault="00DD0CEB" w:rsidP="00192D96">
            <w:pPr>
              <w:pStyle w:val="TAL"/>
              <w:rPr>
                <w:lang w:eastAsia="zh-CN"/>
              </w:rPr>
            </w:pPr>
            <w:r w:rsidRPr="004118CE">
              <w:rPr>
                <w:lang w:eastAsia="zh-CN"/>
              </w:rPr>
              <w:t xml:space="preserve">Includes the </w:t>
            </w:r>
            <w:r w:rsidRPr="0064479D">
              <w:rPr>
                <w:i/>
                <w:iCs/>
              </w:rPr>
              <w:t>LTM-TCI-Info</w:t>
            </w:r>
          </w:p>
          <w:p w14:paraId="55461740" w14:textId="77777777" w:rsidR="00DD0CEB" w:rsidRDefault="00DD0CEB" w:rsidP="00192D96">
            <w:pPr>
              <w:pStyle w:val="TAL"/>
              <w:keepNext w:val="0"/>
              <w:keepLines w:val="0"/>
              <w:widowControl w:val="0"/>
            </w:pPr>
            <w:r w:rsidRPr="004118CE">
              <w:rPr>
                <w:lang w:eastAsia="zh-CN"/>
              </w:rPr>
              <w:t>IE, as defined in TS 38.331 [8].</w:t>
            </w:r>
          </w:p>
        </w:tc>
        <w:tc>
          <w:tcPr>
            <w:tcW w:w="1080" w:type="dxa"/>
            <w:tcBorders>
              <w:top w:val="single" w:sz="4" w:space="0" w:color="auto"/>
              <w:left w:val="single" w:sz="4" w:space="0" w:color="auto"/>
              <w:bottom w:val="single" w:sz="4" w:space="0" w:color="auto"/>
              <w:right w:val="single" w:sz="4" w:space="0" w:color="auto"/>
            </w:tcBorders>
          </w:tcPr>
          <w:p w14:paraId="7CF6CB69" w14:textId="77777777" w:rsidR="00DD0CEB" w:rsidRPr="00BE12D5" w:rsidRDefault="00DD0CEB" w:rsidP="00192D96">
            <w:pPr>
              <w:pStyle w:val="TAC"/>
              <w:keepNext w:val="0"/>
              <w:keepLines w:val="0"/>
              <w:widowControl w:val="0"/>
              <w:rPr>
                <w:rFonts w:cs="Arial"/>
                <w:szCs w:val="18"/>
                <w:lang w:eastAsia="ja-JP"/>
              </w:rPr>
            </w:pPr>
            <w:r>
              <w:rPr>
                <w:rFonts w:cs="Arial" w:hint="eastAsia"/>
                <w:szCs w:val="18"/>
              </w:rPr>
              <w:t>-</w:t>
            </w:r>
          </w:p>
        </w:tc>
        <w:tc>
          <w:tcPr>
            <w:tcW w:w="1080" w:type="dxa"/>
            <w:tcBorders>
              <w:top w:val="single" w:sz="4" w:space="0" w:color="auto"/>
              <w:left w:val="single" w:sz="4" w:space="0" w:color="auto"/>
              <w:bottom w:val="single" w:sz="4" w:space="0" w:color="auto"/>
              <w:right w:val="single" w:sz="4" w:space="0" w:color="auto"/>
            </w:tcBorders>
          </w:tcPr>
          <w:p w14:paraId="22E68131" w14:textId="77777777" w:rsidR="00DD0CEB" w:rsidRPr="00BE12D5" w:rsidRDefault="00DD0CEB" w:rsidP="00192D96">
            <w:pPr>
              <w:pStyle w:val="TAC"/>
              <w:keepNext w:val="0"/>
              <w:keepLines w:val="0"/>
              <w:widowControl w:val="0"/>
              <w:rPr>
                <w:rFonts w:cs="Arial"/>
                <w:szCs w:val="18"/>
                <w:lang w:eastAsia="ja-JP"/>
              </w:rPr>
            </w:pPr>
          </w:p>
        </w:tc>
      </w:tr>
      <w:tr w:rsidR="00DD0CEB" w14:paraId="37CD9A03" w14:textId="77777777" w:rsidTr="00192D96">
        <w:tc>
          <w:tcPr>
            <w:tcW w:w="2160" w:type="dxa"/>
            <w:tcBorders>
              <w:top w:val="single" w:sz="4" w:space="0" w:color="auto"/>
              <w:left w:val="single" w:sz="4" w:space="0" w:color="auto"/>
              <w:bottom w:val="single" w:sz="4" w:space="0" w:color="auto"/>
              <w:right w:val="single" w:sz="4" w:space="0" w:color="auto"/>
            </w:tcBorders>
          </w:tcPr>
          <w:p w14:paraId="43BA3E18" w14:textId="77777777" w:rsidR="00DD0CEB" w:rsidRDefault="00DD0CEB" w:rsidP="00192D96">
            <w:pPr>
              <w:pStyle w:val="TAL"/>
              <w:keepNext w:val="0"/>
              <w:keepLines w:val="0"/>
              <w:widowControl w:val="0"/>
              <w:ind w:leftChars="100" w:left="200"/>
              <w:rPr>
                <w:rFonts w:eastAsia="Tahoma" w:cs="Arial"/>
                <w:szCs w:val="18"/>
                <w:lang w:eastAsia="zh-CN"/>
              </w:rPr>
            </w:pPr>
            <w:r>
              <w:t>&gt;&gt;Early UL Sync Configuration</w:t>
            </w:r>
          </w:p>
        </w:tc>
        <w:tc>
          <w:tcPr>
            <w:tcW w:w="1080" w:type="dxa"/>
            <w:tcBorders>
              <w:top w:val="single" w:sz="4" w:space="0" w:color="auto"/>
              <w:left w:val="single" w:sz="4" w:space="0" w:color="auto"/>
              <w:bottom w:val="single" w:sz="4" w:space="0" w:color="auto"/>
              <w:right w:val="single" w:sz="4" w:space="0" w:color="auto"/>
            </w:tcBorders>
          </w:tcPr>
          <w:p w14:paraId="5AED060B" w14:textId="77777777" w:rsidR="00DD0CEB" w:rsidRDefault="00DD0CEB" w:rsidP="00192D96">
            <w:pPr>
              <w:pStyle w:val="TAL"/>
              <w:keepNext w:val="0"/>
              <w:keepLines w:val="0"/>
              <w:widowControl w:val="0"/>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520DC057" w14:textId="77777777" w:rsidR="00DD0CEB"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7498BC78" w14:textId="77777777" w:rsidR="00DD0CEB" w:rsidRDefault="00DD0CEB" w:rsidP="00192D96">
            <w:pPr>
              <w:pStyle w:val="TAL"/>
              <w:keepNext w:val="0"/>
              <w:keepLines w:val="0"/>
              <w:widowControl w:val="0"/>
              <w:rPr>
                <w:rFonts w:eastAsia="Batang"/>
                <w:bCs/>
              </w:rPr>
            </w:pPr>
            <w:r>
              <w:rPr>
                <w:rFonts w:eastAsia="Batang"/>
                <w:bCs/>
              </w:rPr>
              <w:t>9.3.1.328</w:t>
            </w:r>
          </w:p>
        </w:tc>
        <w:tc>
          <w:tcPr>
            <w:tcW w:w="1728" w:type="dxa"/>
            <w:tcBorders>
              <w:top w:val="single" w:sz="4" w:space="0" w:color="auto"/>
              <w:left w:val="single" w:sz="4" w:space="0" w:color="auto"/>
              <w:bottom w:val="single" w:sz="4" w:space="0" w:color="auto"/>
              <w:right w:val="single" w:sz="4" w:space="0" w:color="auto"/>
            </w:tcBorders>
          </w:tcPr>
          <w:p w14:paraId="228332E5" w14:textId="77777777" w:rsidR="00DD0CEB" w:rsidRDefault="00DD0CEB" w:rsidP="00192D96">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1E4432DE" w14:textId="77777777" w:rsidR="00DD0CEB" w:rsidRPr="00BE12D5" w:rsidRDefault="00DD0CEB" w:rsidP="00192D96">
            <w:pPr>
              <w:pStyle w:val="TAC"/>
              <w:keepNext w:val="0"/>
              <w:keepLines w:val="0"/>
              <w:widowControl w:val="0"/>
              <w:rPr>
                <w:rFonts w:cs="Arial"/>
                <w:szCs w:val="18"/>
                <w:lang w:eastAsia="ja-JP"/>
              </w:rPr>
            </w:pPr>
            <w:r>
              <w:rPr>
                <w:lang w:eastAsia="zh-CN"/>
              </w:rPr>
              <w:t>-</w:t>
            </w:r>
          </w:p>
        </w:tc>
        <w:tc>
          <w:tcPr>
            <w:tcW w:w="1080" w:type="dxa"/>
            <w:tcBorders>
              <w:top w:val="single" w:sz="4" w:space="0" w:color="auto"/>
              <w:left w:val="single" w:sz="4" w:space="0" w:color="auto"/>
              <w:bottom w:val="single" w:sz="4" w:space="0" w:color="auto"/>
              <w:right w:val="single" w:sz="4" w:space="0" w:color="auto"/>
            </w:tcBorders>
          </w:tcPr>
          <w:p w14:paraId="3960208D" w14:textId="77777777" w:rsidR="00DD0CEB" w:rsidRPr="00BE12D5" w:rsidRDefault="00DD0CEB" w:rsidP="00192D96">
            <w:pPr>
              <w:pStyle w:val="TAC"/>
              <w:keepNext w:val="0"/>
              <w:keepLines w:val="0"/>
              <w:widowControl w:val="0"/>
              <w:rPr>
                <w:rFonts w:cs="Arial"/>
                <w:szCs w:val="18"/>
                <w:lang w:eastAsia="ja-JP"/>
              </w:rPr>
            </w:pPr>
          </w:p>
        </w:tc>
      </w:tr>
      <w:tr w:rsidR="00DD0CEB" w14:paraId="2BF90A38" w14:textId="77777777" w:rsidTr="00192D96">
        <w:tc>
          <w:tcPr>
            <w:tcW w:w="2160" w:type="dxa"/>
            <w:tcBorders>
              <w:top w:val="single" w:sz="4" w:space="0" w:color="auto"/>
              <w:left w:val="single" w:sz="4" w:space="0" w:color="auto"/>
              <w:bottom w:val="single" w:sz="4" w:space="0" w:color="auto"/>
              <w:right w:val="single" w:sz="4" w:space="0" w:color="auto"/>
            </w:tcBorders>
          </w:tcPr>
          <w:p w14:paraId="659A484B" w14:textId="77777777" w:rsidR="00DD0CEB" w:rsidRDefault="00DD0CEB" w:rsidP="00192D96">
            <w:pPr>
              <w:pStyle w:val="TAL"/>
              <w:keepNext w:val="0"/>
              <w:keepLines w:val="0"/>
              <w:widowControl w:val="0"/>
              <w:ind w:leftChars="100" w:left="200"/>
              <w:rPr>
                <w:rFonts w:eastAsia="Tahoma" w:cs="Arial"/>
                <w:szCs w:val="18"/>
                <w:lang w:eastAsia="zh-CN"/>
              </w:rPr>
            </w:pPr>
            <w:r>
              <w:t>&gt;&gt;Early UL Sync Configuration for SUL</w:t>
            </w:r>
          </w:p>
        </w:tc>
        <w:tc>
          <w:tcPr>
            <w:tcW w:w="1080" w:type="dxa"/>
            <w:tcBorders>
              <w:top w:val="single" w:sz="4" w:space="0" w:color="auto"/>
              <w:left w:val="single" w:sz="4" w:space="0" w:color="auto"/>
              <w:bottom w:val="single" w:sz="4" w:space="0" w:color="auto"/>
              <w:right w:val="single" w:sz="4" w:space="0" w:color="auto"/>
            </w:tcBorders>
          </w:tcPr>
          <w:p w14:paraId="6AD451F7" w14:textId="77777777" w:rsidR="00DD0CEB" w:rsidRDefault="00DD0CEB" w:rsidP="00192D96">
            <w:pPr>
              <w:pStyle w:val="TAL"/>
              <w:keepNext w:val="0"/>
              <w:keepLines w:val="0"/>
              <w:widowControl w:val="0"/>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6E596012" w14:textId="77777777" w:rsidR="00DD0CEB"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75C78FBE" w14:textId="77777777" w:rsidR="00DD0CEB" w:rsidRPr="00411DDF" w:rsidRDefault="00DD0CEB" w:rsidP="00192D96">
            <w:pPr>
              <w:pStyle w:val="TAL"/>
              <w:keepNext w:val="0"/>
              <w:keepLines w:val="0"/>
              <w:widowControl w:val="0"/>
            </w:pPr>
            <w:r>
              <w:t>Early UL Sync Configuration</w:t>
            </w:r>
          </w:p>
          <w:p w14:paraId="03E259F2" w14:textId="77777777" w:rsidR="00DD0CEB" w:rsidRDefault="00DD0CEB" w:rsidP="00192D96">
            <w:pPr>
              <w:pStyle w:val="TAL"/>
              <w:keepNext w:val="0"/>
              <w:keepLines w:val="0"/>
              <w:widowControl w:val="0"/>
              <w:rPr>
                <w:rFonts w:eastAsia="Batang"/>
                <w:bCs/>
              </w:rPr>
            </w:pPr>
            <w:r>
              <w:rPr>
                <w:rFonts w:eastAsia="Batang"/>
                <w:bCs/>
              </w:rPr>
              <w:t>9.3.1.328</w:t>
            </w:r>
          </w:p>
        </w:tc>
        <w:tc>
          <w:tcPr>
            <w:tcW w:w="1728" w:type="dxa"/>
            <w:tcBorders>
              <w:top w:val="single" w:sz="4" w:space="0" w:color="auto"/>
              <w:left w:val="single" w:sz="4" w:space="0" w:color="auto"/>
              <w:bottom w:val="single" w:sz="4" w:space="0" w:color="auto"/>
              <w:right w:val="single" w:sz="4" w:space="0" w:color="auto"/>
            </w:tcBorders>
          </w:tcPr>
          <w:p w14:paraId="1DA15E60" w14:textId="77777777" w:rsidR="00DD0CEB" w:rsidRDefault="00DD0CEB" w:rsidP="00192D96">
            <w:pPr>
              <w:pStyle w:val="TAL"/>
              <w:keepNext w:val="0"/>
              <w:keepLines w:val="0"/>
              <w:widowControl w:val="0"/>
            </w:pPr>
            <w:r>
              <w:rPr>
                <w:lang w:eastAsia="zh-CN"/>
              </w:rPr>
              <w:t>This IE applies for SUL carrier.</w:t>
            </w:r>
          </w:p>
        </w:tc>
        <w:tc>
          <w:tcPr>
            <w:tcW w:w="1080" w:type="dxa"/>
            <w:tcBorders>
              <w:top w:val="single" w:sz="4" w:space="0" w:color="auto"/>
              <w:left w:val="single" w:sz="4" w:space="0" w:color="auto"/>
              <w:bottom w:val="single" w:sz="4" w:space="0" w:color="auto"/>
              <w:right w:val="single" w:sz="4" w:space="0" w:color="auto"/>
            </w:tcBorders>
          </w:tcPr>
          <w:p w14:paraId="52AE4AF6" w14:textId="77777777" w:rsidR="00DD0CEB" w:rsidRPr="00BE12D5" w:rsidRDefault="00DD0CEB" w:rsidP="00192D96">
            <w:pPr>
              <w:pStyle w:val="TAC"/>
              <w:keepNext w:val="0"/>
              <w:keepLines w:val="0"/>
              <w:widowControl w:val="0"/>
              <w:rPr>
                <w:rFonts w:cs="Arial"/>
                <w:szCs w:val="18"/>
                <w:lang w:eastAsia="ja-JP"/>
              </w:rPr>
            </w:pPr>
            <w:r>
              <w:rPr>
                <w:lang w:eastAsia="zh-CN"/>
              </w:rPr>
              <w:t>-</w:t>
            </w:r>
          </w:p>
        </w:tc>
        <w:tc>
          <w:tcPr>
            <w:tcW w:w="1080" w:type="dxa"/>
            <w:tcBorders>
              <w:top w:val="single" w:sz="4" w:space="0" w:color="auto"/>
              <w:left w:val="single" w:sz="4" w:space="0" w:color="auto"/>
              <w:bottom w:val="single" w:sz="4" w:space="0" w:color="auto"/>
              <w:right w:val="single" w:sz="4" w:space="0" w:color="auto"/>
            </w:tcBorders>
          </w:tcPr>
          <w:p w14:paraId="037EA127" w14:textId="77777777" w:rsidR="00DD0CEB" w:rsidRPr="00BE12D5" w:rsidRDefault="00DD0CEB" w:rsidP="00192D96">
            <w:pPr>
              <w:pStyle w:val="TAC"/>
              <w:keepNext w:val="0"/>
              <w:keepLines w:val="0"/>
              <w:widowControl w:val="0"/>
              <w:rPr>
                <w:rFonts w:cs="Arial"/>
                <w:szCs w:val="18"/>
                <w:lang w:eastAsia="ja-JP"/>
              </w:rPr>
            </w:pPr>
          </w:p>
        </w:tc>
      </w:tr>
      <w:tr w:rsidR="00DD0CEB" w14:paraId="37911D51" w14:textId="77777777" w:rsidTr="00192D96">
        <w:tc>
          <w:tcPr>
            <w:tcW w:w="2160" w:type="dxa"/>
            <w:tcBorders>
              <w:top w:val="single" w:sz="4" w:space="0" w:color="auto"/>
              <w:left w:val="single" w:sz="4" w:space="0" w:color="auto"/>
              <w:bottom w:val="single" w:sz="4" w:space="0" w:color="auto"/>
              <w:right w:val="single" w:sz="4" w:space="0" w:color="auto"/>
            </w:tcBorders>
          </w:tcPr>
          <w:p w14:paraId="0C09D0E7" w14:textId="77777777" w:rsidR="00DD0CEB" w:rsidRDefault="00DD0CEB" w:rsidP="00192D96">
            <w:pPr>
              <w:pStyle w:val="TAL"/>
              <w:keepNext w:val="0"/>
              <w:keepLines w:val="0"/>
              <w:widowControl w:val="0"/>
              <w:ind w:leftChars="100" w:left="200"/>
              <w:rPr>
                <w:rFonts w:eastAsia="Tahoma" w:cs="Arial"/>
                <w:szCs w:val="18"/>
                <w:lang w:eastAsia="zh-CN"/>
              </w:rPr>
            </w:pPr>
            <w:r>
              <w:t>&gt;&gt;TA Assistance Information</w:t>
            </w:r>
          </w:p>
        </w:tc>
        <w:tc>
          <w:tcPr>
            <w:tcW w:w="1080" w:type="dxa"/>
            <w:tcBorders>
              <w:top w:val="single" w:sz="4" w:space="0" w:color="auto"/>
              <w:left w:val="single" w:sz="4" w:space="0" w:color="auto"/>
              <w:bottom w:val="single" w:sz="4" w:space="0" w:color="auto"/>
              <w:right w:val="single" w:sz="4" w:space="0" w:color="auto"/>
            </w:tcBorders>
          </w:tcPr>
          <w:p w14:paraId="6F9FD720" w14:textId="77777777" w:rsidR="00DD0CEB" w:rsidRDefault="00DD0CEB" w:rsidP="00192D96">
            <w:pPr>
              <w:pStyle w:val="TAL"/>
              <w:keepNext w:val="0"/>
              <w:keepLines w:val="0"/>
              <w:widowControl w:val="0"/>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620CE314" w14:textId="77777777" w:rsidR="00DD0CEB"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23706B3B" w14:textId="77777777" w:rsidR="00DD0CEB" w:rsidRDefault="00DD0CEB" w:rsidP="00192D96">
            <w:pPr>
              <w:pStyle w:val="TAL"/>
              <w:keepNext w:val="0"/>
              <w:keepLines w:val="0"/>
              <w:widowControl w:val="0"/>
              <w:rPr>
                <w:rFonts w:eastAsia="Batang"/>
                <w:bCs/>
              </w:rPr>
            </w:pPr>
            <w:r>
              <w:t>ENUMERATED (zero,</w:t>
            </w:r>
            <w:r w:rsidRPr="00254BFC">
              <w:t xml:space="preserve"> …)</w:t>
            </w:r>
          </w:p>
        </w:tc>
        <w:tc>
          <w:tcPr>
            <w:tcW w:w="1728" w:type="dxa"/>
            <w:tcBorders>
              <w:top w:val="single" w:sz="4" w:space="0" w:color="auto"/>
              <w:left w:val="single" w:sz="4" w:space="0" w:color="auto"/>
              <w:bottom w:val="single" w:sz="4" w:space="0" w:color="auto"/>
              <w:right w:val="single" w:sz="4" w:space="0" w:color="auto"/>
            </w:tcBorders>
          </w:tcPr>
          <w:p w14:paraId="2ACE7EAB" w14:textId="77777777" w:rsidR="00DD0CEB" w:rsidRDefault="00DD0CEB" w:rsidP="00192D96">
            <w:pPr>
              <w:pStyle w:val="TAL"/>
              <w:keepNext w:val="0"/>
              <w:keepLines w:val="0"/>
              <w:widowControl w:val="0"/>
            </w:pPr>
            <w:r>
              <w:t xml:space="preserve">The value </w:t>
            </w:r>
            <w:r w:rsidRPr="00A97AD9">
              <w:t>"</w:t>
            </w:r>
            <w:r>
              <w:t>zero</w:t>
            </w:r>
            <w:r w:rsidRPr="00A97AD9">
              <w:t>"</w:t>
            </w:r>
            <w:r>
              <w:t xml:space="preserve"> corresponds to TA value of the cell being equal to zero.</w:t>
            </w:r>
          </w:p>
        </w:tc>
        <w:tc>
          <w:tcPr>
            <w:tcW w:w="1080" w:type="dxa"/>
            <w:tcBorders>
              <w:top w:val="single" w:sz="4" w:space="0" w:color="auto"/>
              <w:left w:val="single" w:sz="4" w:space="0" w:color="auto"/>
              <w:bottom w:val="single" w:sz="4" w:space="0" w:color="auto"/>
              <w:right w:val="single" w:sz="4" w:space="0" w:color="auto"/>
            </w:tcBorders>
          </w:tcPr>
          <w:p w14:paraId="4EDE1D7E" w14:textId="77777777" w:rsidR="00DD0CEB" w:rsidRPr="00BE12D5" w:rsidRDefault="00DD0CEB" w:rsidP="00192D96">
            <w:pPr>
              <w:pStyle w:val="TAC"/>
              <w:keepNext w:val="0"/>
              <w:keepLines w:val="0"/>
              <w:widowControl w:val="0"/>
              <w:rPr>
                <w:rFonts w:cs="Arial"/>
                <w:szCs w:val="18"/>
                <w:lang w:eastAsia="ja-JP"/>
              </w:rPr>
            </w:pPr>
            <w:r>
              <w:rPr>
                <w:lang w:eastAsia="zh-CN"/>
              </w:rPr>
              <w:t>-</w:t>
            </w:r>
          </w:p>
        </w:tc>
        <w:tc>
          <w:tcPr>
            <w:tcW w:w="1080" w:type="dxa"/>
            <w:tcBorders>
              <w:top w:val="single" w:sz="4" w:space="0" w:color="auto"/>
              <w:left w:val="single" w:sz="4" w:space="0" w:color="auto"/>
              <w:bottom w:val="single" w:sz="4" w:space="0" w:color="auto"/>
              <w:right w:val="single" w:sz="4" w:space="0" w:color="auto"/>
            </w:tcBorders>
          </w:tcPr>
          <w:p w14:paraId="3A1E4D88" w14:textId="77777777" w:rsidR="00DD0CEB" w:rsidRPr="00BE12D5" w:rsidRDefault="00DD0CEB" w:rsidP="00192D96">
            <w:pPr>
              <w:pStyle w:val="TAC"/>
              <w:keepNext w:val="0"/>
              <w:keepLines w:val="0"/>
              <w:widowControl w:val="0"/>
              <w:rPr>
                <w:rFonts w:cs="Arial"/>
                <w:szCs w:val="18"/>
                <w:lang w:eastAsia="ja-JP"/>
              </w:rPr>
            </w:pPr>
          </w:p>
        </w:tc>
      </w:tr>
      <w:tr w:rsidR="00DD0CEB" w14:paraId="139A6A1E" w14:textId="77777777" w:rsidTr="00192D96">
        <w:tc>
          <w:tcPr>
            <w:tcW w:w="2160" w:type="dxa"/>
            <w:tcBorders>
              <w:top w:val="single" w:sz="4" w:space="0" w:color="auto"/>
              <w:left w:val="single" w:sz="4" w:space="0" w:color="auto"/>
              <w:bottom w:val="single" w:sz="4" w:space="0" w:color="auto"/>
              <w:right w:val="single" w:sz="4" w:space="0" w:color="auto"/>
            </w:tcBorders>
          </w:tcPr>
          <w:p w14:paraId="551E8E22" w14:textId="77777777" w:rsidR="00DD0CEB" w:rsidRDefault="00DD0CEB" w:rsidP="00192D96">
            <w:pPr>
              <w:pStyle w:val="TAL"/>
              <w:keepNext w:val="0"/>
              <w:keepLines w:val="0"/>
              <w:widowControl w:val="0"/>
              <w:ind w:leftChars="100" w:left="200"/>
            </w:pPr>
            <w:r>
              <w:rPr>
                <w:lang w:val="en-US" w:eastAsia="zh-CN"/>
              </w:rPr>
              <w:t xml:space="preserve">&gt;&gt;UE </w:t>
            </w:r>
            <w:r>
              <w:rPr>
                <w:rFonts w:hint="eastAsia"/>
                <w:lang w:val="en-US"/>
              </w:rPr>
              <w:t>B</w:t>
            </w:r>
            <w:r>
              <w:rPr>
                <w:lang w:val="en-US" w:eastAsia="zh-CN"/>
              </w:rPr>
              <w:t xml:space="preserve">ased TA </w:t>
            </w:r>
            <w:r>
              <w:rPr>
                <w:rFonts w:hint="eastAsia"/>
                <w:lang w:val="en-US"/>
              </w:rPr>
              <w:t>M</w:t>
            </w:r>
            <w:r>
              <w:rPr>
                <w:lang w:val="en-US" w:eastAsia="zh-CN"/>
              </w:rPr>
              <w:t>easurement Configuration</w:t>
            </w:r>
          </w:p>
        </w:tc>
        <w:tc>
          <w:tcPr>
            <w:tcW w:w="1080" w:type="dxa"/>
            <w:tcBorders>
              <w:top w:val="single" w:sz="4" w:space="0" w:color="auto"/>
              <w:left w:val="single" w:sz="4" w:space="0" w:color="auto"/>
              <w:bottom w:val="single" w:sz="4" w:space="0" w:color="auto"/>
              <w:right w:val="single" w:sz="4" w:space="0" w:color="auto"/>
            </w:tcBorders>
          </w:tcPr>
          <w:p w14:paraId="103F82CD" w14:textId="77777777" w:rsidR="00DD0CEB" w:rsidRDefault="00DD0CEB" w:rsidP="00192D96">
            <w:pPr>
              <w:pStyle w:val="TAL"/>
              <w:keepNext w:val="0"/>
              <w:keepLines w:val="0"/>
              <w:widowControl w:val="0"/>
              <w:rPr>
                <w:lang w:eastAsia="zh-CN"/>
              </w:rPr>
            </w:pPr>
            <w:r>
              <w:t>O</w:t>
            </w:r>
          </w:p>
        </w:tc>
        <w:tc>
          <w:tcPr>
            <w:tcW w:w="1080" w:type="dxa"/>
            <w:tcBorders>
              <w:top w:val="single" w:sz="4" w:space="0" w:color="auto"/>
              <w:left w:val="single" w:sz="4" w:space="0" w:color="auto"/>
              <w:bottom w:val="single" w:sz="4" w:space="0" w:color="auto"/>
              <w:right w:val="single" w:sz="4" w:space="0" w:color="auto"/>
            </w:tcBorders>
          </w:tcPr>
          <w:p w14:paraId="6F899AC8" w14:textId="77777777" w:rsidR="00DD0CEB"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0D03E039" w14:textId="77777777" w:rsidR="00DD0CEB" w:rsidRDefault="00DD0CEB" w:rsidP="00192D96">
            <w:pPr>
              <w:pStyle w:val="TAL"/>
              <w:keepNext w:val="0"/>
              <w:keepLines w:val="0"/>
              <w:widowControl w:val="0"/>
            </w:pPr>
            <w:r>
              <w:t>OCTET STRING</w:t>
            </w:r>
          </w:p>
        </w:tc>
        <w:tc>
          <w:tcPr>
            <w:tcW w:w="1728" w:type="dxa"/>
            <w:tcBorders>
              <w:top w:val="single" w:sz="4" w:space="0" w:color="auto"/>
              <w:left w:val="single" w:sz="4" w:space="0" w:color="auto"/>
              <w:bottom w:val="single" w:sz="4" w:space="0" w:color="auto"/>
              <w:right w:val="single" w:sz="4" w:space="0" w:color="auto"/>
            </w:tcBorders>
          </w:tcPr>
          <w:p w14:paraId="68BD9E08" w14:textId="77777777" w:rsidR="00DD0CEB" w:rsidRDefault="00DD0CEB" w:rsidP="00192D96">
            <w:pPr>
              <w:pStyle w:val="TAL"/>
              <w:keepNext w:val="0"/>
              <w:keepLines w:val="0"/>
              <w:widowControl w:val="0"/>
            </w:pPr>
            <w:r w:rsidRPr="00077947">
              <w:rPr>
                <w:rFonts w:cs="Arial"/>
                <w:szCs w:val="18"/>
                <w:lang w:eastAsia="zh-CN"/>
              </w:rPr>
              <w:t xml:space="preserve">Includes the </w:t>
            </w:r>
            <w:proofErr w:type="spellStart"/>
            <w:r w:rsidRPr="00C8409D">
              <w:rPr>
                <w:rFonts w:cs="Arial"/>
                <w:i/>
                <w:iCs/>
                <w:szCs w:val="18"/>
              </w:rPr>
              <w:t>ltm</w:t>
            </w:r>
            <w:proofErr w:type="spellEnd"/>
            <w:r w:rsidRPr="00C8409D">
              <w:rPr>
                <w:rFonts w:cs="Arial"/>
                <w:i/>
                <w:iCs/>
                <w:szCs w:val="18"/>
              </w:rPr>
              <w:t>-UE-</w:t>
            </w:r>
            <w:proofErr w:type="spellStart"/>
            <w:r w:rsidRPr="00C8409D">
              <w:rPr>
                <w:rFonts w:cs="Arial"/>
                <w:i/>
                <w:iCs/>
                <w:szCs w:val="18"/>
              </w:rPr>
              <w:t>MeasuredTA</w:t>
            </w:r>
            <w:proofErr w:type="spellEnd"/>
            <w:r w:rsidRPr="00C8409D">
              <w:rPr>
                <w:rFonts w:cs="Arial"/>
                <w:i/>
                <w:iCs/>
                <w:szCs w:val="18"/>
              </w:rPr>
              <w:t>-ID</w:t>
            </w:r>
            <w:r w:rsidRPr="00D30328">
              <w:rPr>
                <w:rFonts w:cs="Arial"/>
                <w:szCs w:val="18"/>
              </w:rPr>
              <w:t xml:space="preserve"> contained in the </w:t>
            </w:r>
            <w:r w:rsidRPr="00D30328">
              <w:rPr>
                <w:rFonts w:cs="Arial"/>
                <w:i/>
                <w:iCs/>
                <w:szCs w:val="18"/>
              </w:rPr>
              <w:t xml:space="preserve">LTM-Candidate </w:t>
            </w:r>
            <w:r w:rsidRPr="00077947">
              <w:rPr>
                <w:rFonts w:cs="Arial"/>
                <w:szCs w:val="18"/>
                <w:lang w:eastAsia="zh-CN"/>
              </w:rPr>
              <w:t>IE, as defined in TS 38.331 [8]</w:t>
            </w:r>
            <w:r>
              <w:rPr>
                <w:rFonts w:cs="Arial"/>
                <w:szCs w:val="18"/>
                <w:lang w:eastAsia="zh-CN"/>
              </w:rPr>
              <w:t xml:space="preserve">, for the LTM candidate cell identified by the </w:t>
            </w:r>
            <w:r>
              <w:rPr>
                <w:rFonts w:cs="Arial"/>
                <w:i/>
                <w:iCs/>
                <w:szCs w:val="18"/>
                <w:lang w:eastAsia="zh-CN"/>
              </w:rPr>
              <w:t xml:space="preserve">Cell ID </w:t>
            </w:r>
            <w:r>
              <w:rPr>
                <w:rFonts w:cs="Arial"/>
                <w:szCs w:val="18"/>
                <w:lang w:eastAsia="zh-CN"/>
              </w:rPr>
              <w:t xml:space="preserve">IE. </w:t>
            </w:r>
          </w:p>
        </w:tc>
        <w:tc>
          <w:tcPr>
            <w:tcW w:w="1080" w:type="dxa"/>
            <w:tcBorders>
              <w:top w:val="single" w:sz="4" w:space="0" w:color="auto"/>
              <w:left w:val="single" w:sz="4" w:space="0" w:color="auto"/>
              <w:bottom w:val="single" w:sz="4" w:space="0" w:color="auto"/>
              <w:right w:val="single" w:sz="4" w:space="0" w:color="auto"/>
            </w:tcBorders>
          </w:tcPr>
          <w:p w14:paraId="4D648301" w14:textId="77777777" w:rsidR="00DD0CEB" w:rsidRDefault="00DD0CEB" w:rsidP="00192D96">
            <w:pPr>
              <w:pStyle w:val="TAC"/>
              <w:keepNext w:val="0"/>
              <w:keepLines w:val="0"/>
              <w:widowControl w:val="0"/>
              <w:rPr>
                <w:lang w:eastAsia="zh-CN"/>
              </w:rPr>
            </w:pPr>
            <w:r>
              <w:rPr>
                <w:rFonts w:cs="Arial"/>
                <w:szCs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24029EFF" w14:textId="77777777" w:rsidR="00DD0CEB" w:rsidRPr="00BE12D5" w:rsidRDefault="00DD0CEB" w:rsidP="00192D96">
            <w:pPr>
              <w:pStyle w:val="TAC"/>
              <w:keepNext w:val="0"/>
              <w:keepLines w:val="0"/>
              <w:widowControl w:val="0"/>
              <w:rPr>
                <w:rFonts w:cs="Arial"/>
                <w:szCs w:val="18"/>
                <w:lang w:eastAsia="ja-JP"/>
              </w:rPr>
            </w:pPr>
          </w:p>
        </w:tc>
      </w:tr>
      <w:tr w:rsidR="00DD0CEB" w14:paraId="3BDDC5CF" w14:textId="77777777" w:rsidTr="00192D96">
        <w:tc>
          <w:tcPr>
            <w:tcW w:w="2160" w:type="dxa"/>
            <w:tcBorders>
              <w:top w:val="single" w:sz="4" w:space="0" w:color="auto"/>
              <w:left w:val="single" w:sz="4" w:space="0" w:color="auto"/>
              <w:bottom w:val="single" w:sz="4" w:space="0" w:color="auto"/>
              <w:right w:val="single" w:sz="4" w:space="0" w:color="auto"/>
            </w:tcBorders>
          </w:tcPr>
          <w:p w14:paraId="25E5AD55" w14:textId="77777777" w:rsidR="00DD0CEB" w:rsidRDefault="00DD0CEB" w:rsidP="00192D96">
            <w:pPr>
              <w:pStyle w:val="TAL"/>
              <w:keepNext w:val="0"/>
              <w:keepLines w:val="0"/>
              <w:widowControl w:val="0"/>
              <w:ind w:leftChars="100" w:left="200"/>
              <w:rPr>
                <w:lang w:val="en-US" w:eastAsia="zh-CN"/>
              </w:rPr>
            </w:pPr>
            <w:r w:rsidRPr="003A3352">
              <w:rPr>
                <w:lang w:val="en-US" w:eastAsia="zh-CN"/>
              </w:rPr>
              <w:t>&gt;</w:t>
            </w:r>
            <w:r>
              <w:rPr>
                <w:lang w:val="en-US" w:eastAsia="zh-CN"/>
              </w:rPr>
              <w:t>&gt;</w:t>
            </w:r>
            <w:r w:rsidRPr="003A3352">
              <w:rPr>
                <w:lang w:val="en-US" w:eastAsia="zh-CN"/>
              </w:rPr>
              <w:t xml:space="preserve">SSB </w:t>
            </w:r>
            <w:r>
              <w:rPr>
                <w:lang w:val="en-US" w:eastAsia="zh-CN"/>
              </w:rPr>
              <w:t xml:space="preserve">Positions </w:t>
            </w:r>
            <w:proofErr w:type="gramStart"/>
            <w:r>
              <w:rPr>
                <w:lang w:val="en-US" w:eastAsia="zh-CN"/>
              </w:rPr>
              <w:t>In</w:t>
            </w:r>
            <w:proofErr w:type="gramEnd"/>
            <w:r>
              <w:rPr>
                <w:lang w:val="en-US" w:eastAsia="zh-CN"/>
              </w:rPr>
              <w:t xml:space="preserve"> Burst</w:t>
            </w:r>
          </w:p>
        </w:tc>
        <w:tc>
          <w:tcPr>
            <w:tcW w:w="1080" w:type="dxa"/>
            <w:tcBorders>
              <w:top w:val="single" w:sz="4" w:space="0" w:color="auto"/>
              <w:left w:val="single" w:sz="4" w:space="0" w:color="auto"/>
              <w:bottom w:val="single" w:sz="4" w:space="0" w:color="auto"/>
              <w:right w:val="single" w:sz="4" w:space="0" w:color="auto"/>
            </w:tcBorders>
          </w:tcPr>
          <w:p w14:paraId="773764B3" w14:textId="77777777" w:rsidR="00DD0CEB" w:rsidRDefault="00DD0CEB" w:rsidP="00192D96">
            <w:pPr>
              <w:pStyle w:val="TAL"/>
              <w:keepNext w:val="0"/>
              <w:keepLines w:val="0"/>
              <w:widowControl w:val="0"/>
            </w:pPr>
            <w:r w:rsidRPr="0036638A">
              <w:rPr>
                <w:lang w:eastAsia="ja-JP"/>
              </w:rPr>
              <w:t>C-</w:t>
            </w:r>
            <w:proofErr w:type="spellStart"/>
            <w:r w:rsidRPr="0036638A">
              <w:rPr>
                <w:lang w:eastAsia="ja-JP"/>
              </w:rPr>
              <w:t>if</w:t>
            </w:r>
            <w:r>
              <w:rPr>
                <w:lang w:eastAsia="ja-JP"/>
              </w:rPr>
              <w:t>EarlyUL</w:t>
            </w:r>
            <w:proofErr w:type="spellEnd"/>
          </w:p>
        </w:tc>
        <w:tc>
          <w:tcPr>
            <w:tcW w:w="1080" w:type="dxa"/>
            <w:tcBorders>
              <w:top w:val="single" w:sz="4" w:space="0" w:color="auto"/>
              <w:left w:val="single" w:sz="4" w:space="0" w:color="auto"/>
              <w:bottom w:val="single" w:sz="4" w:space="0" w:color="auto"/>
              <w:right w:val="single" w:sz="4" w:space="0" w:color="auto"/>
            </w:tcBorders>
          </w:tcPr>
          <w:p w14:paraId="231F2A87" w14:textId="77777777" w:rsidR="00DD0CEB"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7DAF4E7D" w14:textId="77777777" w:rsidR="00DD0CEB" w:rsidRDefault="00DD0CEB" w:rsidP="00192D96">
            <w:pPr>
              <w:pStyle w:val="TAL"/>
              <w:keepNext w:val="0"/>
              <w:keepLines w:val="0"/>
              <w:widowControl w:val="0"/>
            </w:pPr>
            <w:r w:rsidRPr="003A3352">
              <w:rPr>
                <w:lang w:val="en-US" w:eastAsia="zh-CN"/>
              </w:rPr>
              <w:t>9.3.1.</w:t>
            </w:r>
            <w:r>
              <w:rPr>
                <w:lang w:val="en-US" w:eastAsia="zh-CN"/>
              </w:rPr>
              <w:t>138</w:t>
            </w:r>
          </w:p>
        </w:tc>
        <w:tc>
          <w:tcPr>
            <w:tcW w:w="1728" w:type="dxa"/>
            <w:tcBorders>
              <w:top w:val="single" w:sz="4" w:space="0" w:color="auto"/>
              <w:left w:val="single" w:sz="4" w:space="0" w:color="auto"/>
              <w:bottom w:val="single" w:sz="4" w:space="0" w:color="auto"/>
              <w:right w:val="single" w:sz="4" w:space="0" w:color="auto"/>
            </w:tcBorders>
          </w:tcPr>
          <w:p w14:paraId="4962FC42" w14:textId="77777777" w:rsidR="00DD0CEB" w:rsidRPr="00077947" w:rsidRDefault="00DD0CEB" w:rsidP="00192D96">
            <w:pPr>
              <w:pStyle w:val="TAL"/>
              <w:keepNext w:val="0"/>
              <w:keepLines w:val="0"/>
              <w:widowControl w:val="0"/>
              <w:rPr>
                <w:rFonts w:cs="Arial"/>
                <w:szCs w:val="18"/>
                <w:lang w:eastAsia="zh-CN"/>
              </w:rPr>
            </w:pPr>
            <w:r w:rsidRPr="00EF79BE">
              <w:rPr>
                <w:lang w:val="en-US" w:eastAsia="zh-CN"/>
              </w:rPr>
              <w:t>This IE applies to early TA acquisition.</w:t>
            </w:r>
          </w:p>
        </w:tc>
        <w:tc>
          <w:tcPr>
            <w:tcW w:w="1080" w:type="dxa"/>
            <w:tcBorders>
              <w:top w:val="single" w:sz="4" w:space="0" w:color="auto"/>
              <w:left w:val="single" w:sz="4" w:space="0" w:color="auto"/>
              <w:bottom w:val="single" w:sz="4" w:space="0" w:color="auto"/>
              <w:right w:val="single" w:sz="4" w:space="0" w:color="auto"/>
            </w:tcBorders>
          </w:tcPr>
          <w:p w14:paraId="75744AB6" w14:textId="77777777" w:rsidR="00DD0CEB" w:rsidRDefault="00DD0CEB" w:rsidP="00192D96">
            <w:pPr>
              <w:pStyle w:val="TAC"/>
              <w:keepNext w:val="0"/>
              <w:keepLines w:val="0"/>
              <w:widowControl w:val="0"/>
              <w:rPr>
                <w:rFonts w:cs="Arial"/>
                <w:szCs w:val="18"/>
                <w:lang w:eastAsia="ja-JP"/>
              </w:rPr>
            </w:pPr>
            <w:r>
              <w:rPr>
                <w:lang w:val="en-US" w:eastAsia="zh-CN"/>
              </w:rPr>
              <w:t>YES</w:t>
            </w:r>
          </w:p>
        </w:tc>
        <w:tc>
          <w:tcPr>
            <w:tcW w:w="1080" w:type="dxa"/>
            <w:tcBorders>
              <w:top w:val="single" w:sz="4" w:space="0" w:color="auto"/>
              <w:left w:val="single" w:sz="4" w:space="0" w:color="auto"/>
              <w:bottom w:val="single" w:sz="4" w:space="0" w:color="auto"/>
              <w:right w:val="single" w:sz="4" w:space="0" w:color="auto"/>
            </w:tcBorders>
          </w:tcPr>
          <w:p w14:paraId="0963270D" w14:textId="77777777" w:rsidR="00DD0CEB" w:rsidRPr="00BE12D5" w:rsidRDefault="00DD0CEB" w:rsidP="00192D96">
            <w:pPr>
              <w:pStyle w:val="TAC"/>
              <w:keepNext w:val="0"/>
              <w:keepLines w:val="0"/>
              <w:widowControl w:val="0"/>
              <w:rPr>
                <w:rFonts w:cs="Arial"/>
                <w:szCs w:val="18"/>
                <w:lang w:eastAsia="ja-JP"/>
              </w:rPr>
            </w:pPr>
            <w:r>
              <w:rPr>
                <w:rFonts w:cs="Arial"/>
                <w:szCs w:val="18"/>
                <w:lang w:eastAsia="ja-JP"/>
              </w:rPr>
              <w:t>ignore</w:t>
            </w:r>
          </w:p>
        </w:tc>
      </w:tr>
      <w:tr w:rsidR="00DD0CEB" w14:paraId="2DA0EC3B" w14:textId="77777777" w:rsidTr="00192D96">
        <w:tc>
          <w:tcPr>
            <w:tcW w:w="2160" w:type="dxa"/>
            <w:tcBorders>
              <w:top w:val="single" w:sz="4" w:space="0" w:color="auto"/>
              <w:left w:val="single" w:sz="4" w:space="0" w:color="auto"/>
              <w:bottom w:val="single" w:sz="4" w:space="0" w:color="auto"/>
              <w:right w:val="single" w:sz="4" w:space="0" w:color="auto"/>
            </w:tcBorders>
          </w:tcPr>
          <w:p w14:paraId="45FA76DB" w14:textId="77777777" w:rsidR="00DD0CEB" w:rsidRPr="006C6A3D" w:rsidRDefault="00DD0CEB" w:rsidP="00192D96">
            <w:pPr>
              <w:pStyle w:val="TAL"/>
              <w:rPr>
                <w:b/>
                <w:bCs/>
              </w:rPr>
            </w:pPr>
            <w:r w:rsidRPr="006C6A3D">
              <w:rPr>
                <w:b/>
                <w:bCs/>
              </w:rPr>
              <w:t>Early Sync Serving Cell Information</w:t>
            </w:r>
          </w:p>
        </w:tc>
        <w:tc>
          <w:tcPr>
            <w:tcW w:w="1080" w:type="dxa"/>
            <w:tcBorders>
              <w:top w:val="single" w:sz="4" w:space="0" w:color="auto"/>
              <w:left w:val="single" w:sz="4" w:space="0" w:color="auto"/>
              <w:bottom w:val="single" w:sz="4" w:space="0" w:color="auto"/>
              <w:right w:val="single" w:sz="4" w:space="0" w:color="auto"/>
            </w:tcBorders>
          </w:tcPr>
          <w:p w14:paraId="34AE9589" w14:textId="77777777" w:rsidR="00DD0CEB" w:rsidRDefault="00DD0CEB" w:rsidP="00192D96">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28AB8AC7" w14:textId="77777777" w:rsidR="00DD0CEB" w:rsidRDefault="00DD0CEB" w:rsidP="00192D96">
            <w:pPr>
              <w:pStyle w:val="TAL"/>
              <w:keepNext w:val="0"/>
              <w:keepLines w:val="0"/>
              <w:widowControl w:val="0"/>
              <w:rPr>
                <w:i/>
              </w:rPr>
            </w:pPr>
            <w:r w:rsidRPr="00AB0EC8">
              <w:rPr>
                <w:rFonts w:cs="Arial"/>
                <w:i/>
                <w:szCs w:val="18"/>
              </w:rPr>
              <w:t>0..1</w:t>
            </w:r>
          </w:p>
        </w:tc>
        <w:tc>
          <w:tcPr>
            <w:tcW w:w="1512" w:type="dxa"/>
            <w:tcBorders>
              <w:top w:val="single" w:sz="4" w:space="0" w:color="auto"/>
              <w:left w:val="single" w:sz="4" w:space="0" w:color="auto"/>
              <w:bottom w:val="single" w:sz="4" w:space="0" w:color="auto"/>
              <w:right w:val="single" w:sz="4" w:space="0" w:color="auto"/>
            </w:tcBorders>
          </w:tcPr>
          <w:p w14:paraId="57F7BE3F" w14:textId="77777777" w:rsidR="00DD0CEB" w:rsidRDefault="00DD0CEB" w:rsidP="00192D96">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564A5B70" w14:textId="77777777" w:rsidR="00DD0CEB" w:rsidRDefault="00DD0CEB" w:rsidP="00192D96">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7DA2CEBF" w14:textId="77777777" w:rsidR="00DD0CEB" w:rsidRDefault="00DD0CEB" w:rsidP="00192D96">
            <w:pPr>
              <w:pStyle w:val="TAC"/>
              <w:keepNext w:val="0"/>
              <w:keepLines w:val="0"/>
              <w:widowControl w:val="0"/>
              <w:rPr>
                <w:lang w:eastAsia="zh-CN"/>
              </w:rPr>
            </w:pPr>
            <w:r w:rsidRPr="00AB0EC8">
              <w:rPr>
                <w:rFonts w:cs="Arial"/>
                <w:szCs w:val="18"/>
              </w:rPr>
              <w:t>YES</w:t>
            </w:r>
          </w:p>
        </w:tc>
        <w:tc>
          <w:tcPr>
            <w:tcW w:w="1080" w:type="dxa"/>
            <w:tcBorders>
              <w:top w:val="single" w:sz="4" w:space="0" w:color="auto"/>
              <w:left w:val="single" w:sz="4" w:space="0" w:color="auto"/>
              <w:bottom w:val="single" w:sz="4" w:space="0" w:color="auto"/>
              <w:right w:val="single" w:sz="4" w:space="0" w:color="auto"/>
            </w:tcBorders>
          </w:tcPr>
          <w:p w14:paraId="69E26747" w14:textId="77777777" w:rsidR="00DD0CEB" w:rsidRPr="00BE12D5" w:rsidRDefault="00DD0CEB" w:rsidP="00192D96">
            <w:pPr>
              <w:pStyle w:val="TAC"/>
              <w:keepNext w:val="0"/>
              <w:keepLines w:val="0"/>
              <w:widowControl w:val="0"/>
              <w:rPr>
                <w:rFonts w:cs="Arial"/>
                <w:szCs w:val="18"/>
                <w:lang w:eastAsia="ja-JP"/>
              </w:rPr>
            </w:pPr>
            <w:r w:rsidRPr="00AB0EC8">
              <w:rPr>
                <w:rFonts w:cs="Arial"/>
                <w:szCs w:val="18"/>
              </w:rPr>
              <w:t>ignore</w:t>
            </w:r>
          </w:p>
        </w:tc>
      </w:tr>
      <w:tr w:rsidR="00DD0CEB" w14:paraId="50CFAC62" w14:textId="77777777" w:rsidTr="00192D96">
        <w:tc>
          <w:tcPr>
            <w:tcW w:w="2160" w:type="dxa"/>
            <w:tcBorders>
              <w:top w:val="single" w:sz="4" w:space="0" w:color="auto"/>
              <w:left w:val="single" w:sz="4" w:space="0" w:color="auto"/>
              <w:bottom w:val="single" w:sz="4" w:space="0" w:color="auto"/>
              <w:right w:val="single" w:sz="4" w:space="0" w:color="auto"/>
            </w:tcBorders>
          </w:tcPr>
          <w:p w14:paraId="11935A52" w14:textId="77777777" w:rsidR="00DD0CEB" w:rsidRDefault="00DD0CEB" w:rsidP="00192D96">
            <w:pPr>
              <w:pStyle w:val="TAL"/>
              <w:ind w:leftChars="50" w:left="100"/>
            </w:pPr>
            <w:r>
              <w:rPr>
                <w:lang w:val="en-US" w:eastAsia="zh-CN"/>
              </w:rPr>
              <w:t xml:space="preserve">&gt;UE </w:t>
            </w:r>
            <w:r>
              <w:rPr>
                <w:rFonts w:hint="eastAsia"/>
                <w:lang w:val="en-US"/>
              </w:rPr>
              <w:t>B</w:t>
            </w:r>
            <w:r>
              <w:rPr>
                <w:lang w:val="en-US" w:eastAsia="zh-CN"/>
              </w:rPr>
              <w:t xml:space="preserve">ased TA </w:t>
            </w:r>
            <w:r>
              <w:rPr>
                <w:rFonts w:hint="eastAsia"/>
                <w:lang w:val="en-US"/>
              </w:rPr>
              <w:t>M</w:t>
            </w:r>
            <w:r>
              <w:rPr>
                <w:lang w:val="en-US" w:eastAsia="zh-CN"/>
              </w:rPr>
              <w:t>easurement Configuration</w:t>
            </w:r>
          </w:p>
        </w:tc>
        <w:tc>
          <w:tcPr>
            <w:tcW w:w="1080" w:type="dxa"/>
            <w:tcBorders>
              <w:top w:val="single" w:sz="4" w:space="0" w:color="auto"/>
              <w:left w:val="single" w:sz="4" w:space="0" w:color="auto"/>
              <w:bottom w:val="single" w:sz="4" w:space="0" w:color="auto"/>
              <w:right w:val="single" w:sz="4" w:space="0" w:color="auto"/>
            </w:tcBorders>
          </w:tcPr>
          <w:p w14:paraId="5CFCA8D2" w14:textId="77777777" w:rsidR="00DD0CEB" w:rsidRDefault="00DD0CEB" w:rsidP="00192D96">
            <w:pPr>
              <w:pStyle w:val="TAL"/>
              <w:keepNext w:val="0"/>
              <w:keepLines w:val="0"/>
              <w:widowControl w:val="0"/>
              <w:rPr>
                <w:lang w:eastAsia="zh-CN"/>
              </w:rPr>
            </w:pPr>
            <w:r>
              <w:t>O</w:t>
            </w:r>
          </w:p>
        </w:tc>
        <w:tc>
          <w:tcPr>
            <w:tcW w:w="1080" w:type="dxa"/>
            <w:tcBorders>
              <w:top w:val="single" w:sz="4" w:space="0" w:color="auto"/>
              <w:left w:val="single" w:sz="4" w:space="0" w:color="auto"/>
              <w:bottom w:val="single" w:sz="4" w:space="0" w:color="auto"/>
              <w:right w:val="single" w:sz="4" w:space="0" w:color="auto"/>
            </w:tcBorders>
          </w:tcPr>
          <w:p w14:paraId="63E5607F" w14:textId="77777777" w:rsidR="00DD0CEB"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71B3CAAA" w14:textId="77777777" w:rsidR="00DD0CEB" w:rsidRDefault="00DD0CEB" w:rsidP="00192D96">
            <w:pPr>
              <w:pStyle w:val="TAL"/>
              <w:keepNext w:val="0"/>
              <w:keepLines w:val="0"/>
              <w:widowControl w:val="0"/>
            </w:pPr>
            <w:r>
              <w:t>OCTET STRING</w:t>
            </w:r>
          </w:p>
        </w:tc>
        <w:tc>
          <w:tcPr>
            <w:tcW w:w="1728" w:type="dxa"/>
            <w:tcBorders>
              <w:top w:val="single" w:sz="4" w:space="0" w:color="auto"/>
              <w:left w:val="single" w:sz="4" w:space="0" w:color="auto"/>
              <w:bottom w:val="single" w:sz="4" w:space="0" w:color="auto"/>
              <w:right w:val="single" w:sz="4" w:space="0" w:color="auto"/>
            </w:tcBorders>
          </w:tcPr>
          <w:p w14:paraId="1972D67E" w14:textId="77777777" w:rsidR="00DD0CEB" w:rsidRDefault="00DD0CEB" w:rsidP="00192D96">
            <w:pPr>
              <w:pStyle w:val="TAL"/>
              <w:keepNext w:val="0"/>
              <w:keepLines w:val="0"/>
              <w:widowControl w:val="0"/>
            </w:pPr>
            <w:r w:rsidRPr="00077947">
              <w:rPr>
                <w:rFonts w:cs="Arial"/>
                <w:szCs w:val="18"/>
                <w:lang w:eastAsia="zh-CN"/>
              </w:rPr>
              <w:t xml:space="preserve">Includes the </w:t>
            </w:r>
            <w:bookmarkStart w:id="176" w:name="_Hlk169079842"/>
            <w:proofErr w:type="spellStart"/>
            <w:r w:rsidRPr="003B0E15">
              <w:rPr>
                <w:rFonts w:cs="Arial"/>
                <w:i/>
                <w:iCs/>
                <w:szCs w:val="18"/>
              </w:rPr>
              <w:t>ltm</w:t>
            </w:r>
            <w:proofErr w:type="spellEnd"/>
            <w:r w:rsidRPr="003B0E15">
              <w:rPr>
                <w:rFonts w:cs="Arial"/>
                <w:i/>
                <w:iCs/>
                <w:szCs w:val="18"/>
              </w:rPr>
              <w:t>-</w:t>
            </w:r>
            <w:proofErr w:type="spellStart"/>
            <w:r w:rsidRPr="003B0E15">
              <w:rPr>
                <w:rFonts w:cs="Arial"/>
                <w:i/>
                <w:iCs/>
                <w:szCs w:val="18"/>
              </w:rPr>
              <w:t>ServingCellUE</w:t>
            </w:r>
            <w:proofErr w:type="spellEnd"/>
            <w:r w:rsidRPr="003B0E15">
              <w:rPr>
                <w:rFonts w:cs="Arial"/>
                <w:i/>
                <w:iCs/>
                <w:szCs w:val="18"/>
              </w:rPr>
              <w:t>-</w:t>
            </w:r>
            <w:proofErr w:type="spellStart"/>
            <w:r w:rsidRPr="003B0E15">
              <w:rPr>
                <w:rFonts w:cs="Arial"/>
                <w:i/>
                <w:iCs/>
                <w:szCs w:val="18"/>
              </w:rPr>
              <w:t>MeasuredTA</w:t>
            </w:r>
            <w:proofErr w:type="spellEnd"/>
            <w:r w:rsidRPr="003B0E15">
              <w:rPr>
                <w:rFonts w:cs="Arial"/>
                <w:i/>
                <w:iCs/>
                <w:szCs w:val="18"/>
              </w:rPr>
              <w:t>-ID</w:t>
            </w:r>
            <w:bookmarkEnd w:id="176"/>
            <w:r w:rsidRPr="00D30328">
              <w:rPr>
                <w:rFonts w:cs="Arial"/>
                <w:szCs w:val="18"/>
              </w:rPr>
              <w:t xml:space="preserve"> contained in the </w:t>
            </w:r>
            <w:r w:rsidRPr="00D30328">
              <w:rPr>
                <w:rFonts w:cs="Arial"/>
                <w:i/>
                <w:iCs/>
                <w:szCs w:val="18"/>
              </w:rPr>
              <w:t>LTM-</w:t>
            </w:r>
            <w:r>
              <w:rPr>
                <w:rFonts w:cs="Arial"/>
                <w:i/>
                <w:iCs/>
                <w:szCs w:val="18"/>
              </w:rPr>
              <w:t xml:space="preserve">Config </w:t>
            </w:r>
            <w:r w:rsidRPr="00077947">
              <w:rPr>
                <w:rFonts w:cs="Arial"/>
                <w:szCs w:val="18"/>
                <w:lang w:eastAsia="zh-CN"/>
              </w:rPr>
              <w:t>IE, as defined in TS 38.331 [8]</w:t>
            </w:r>
            <w:r>
              <w:rPr>
                <w:rFonts w:cs="Arial"/>
                <w:szCs w:val="18"/>
                <w:lang w:eastAsia="zh-CN"/>
              </w:rPr>
              <w:t xml:space="preserve">, for the current serving cell. </w:t>
            </w:r>
          </w:p>
        </w:tc>
        <w:tc>
          <w:tcPr>
            <w:tcW w:w="1080" w:type="dxa"/>
            <w:tcBorders>
              <w:top w:val="single" w:sz="4" w:space="0" w:color="auto"/>
              <w:left w:val="single" w:sz="4" w:space="0" w:color="auto"/>
              <w:bottom w:val="single" w:sz="4" w:space="0" w:color="auto"/>
              <w:right w:val="single" w:sz="4" w:space="0" w:color="auto"/>
            </w:tcBorders>
          </w:tcPr>
          <w:p w14:paraId="659B67A1" w14:textId="77777777" w:rsidR="00DD0CEB" w:rsidRDefault="00DD0CEB" w:rsidP="00192D96">
            <w:pPr>
              <w:pStyle w:val="TAC"/>
              <w:keepNext w:val="0"/>
              <w:keepLines w:val="0"/>
              <w:widowControl w:val="0"/>
              <w:rPr>
                <w:lang w:eastAsia="zh-CN"/>
              </w:rPr>
            </w:pPr>
            <w:r>
              <w:rPr>
                <w:rFonts w:cs="Arial"/>
                <w:szCs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15E36CC0" w14:textId="77777777" w:rsidR="00DD0CEB" w:rsidRPr="00BE12D5" w:rsidRDefault="00DD0CEB" w:rsidP="00192D96">
            <w:pPr>
              <w:pStyle w:val="TAC"/>
              <w:keepNext w:val="0"/>
              <w:keepLines w:val="0"/>
              <w:widowControl w:val="0"/>
              <w:rPr>
                <w:rFonts w:cs="Arial"/>
                <w:szCs w:val="18"/>
                <w:lang w:eastAsia="ja-JP"/>
              </w:rPr>
            </w:pPr>
          </w:p>
        </w:tc>
      </w:tr>
      <w:tr w:rsidR="00DD0CEB" w14:paraId="4DECC1E8" w14:textId="77777777" w:rsidTr="00192D96">
        <w:tc>
          <w:tcPr>
            <w:tcW w:w="2160" w:type="dxa"/>
            <w:tcBorders>
              <w:top w:val="single" w:sz="4" w:space="0" w:color="auto"/>
              <w:left w:val="single" w:sz="4" w:space="0" w:color="auto"/>
              <w:bottom w:val="single" w:sz="4" w:space="0" w:color="auto"/>
              <w:right w:val="single" w:sz="4" w:space="0" w:color="auto"/>
            </w:tcBorders>
          </w:tcPr>
          <w:p w14:paraId="4A151301" w14:textId="77777777" w:rsidR="00DD0CEB" w:rsidRPr="00D71196" w:rsidRDefault="00DD0CEB" w:rsidP="00192D96">
            <w:pPr>
              <w:pStyle w:val="TAL"/>
              <w:keepNext w:val="0"/>
              <w:keepLines w:val="0"/>
              <w:widowControl w:val="0"/>
            </w:pPr>
            <w:r w:rsidRPr="006C6A3D">
              <w:t>LTM Cells To Be Released List</w:t>
            </w:r>
          </w:p>
        </w:tc>
        <w:tc>
          <w:tcPr>
            <w:tcW w:w="1080" w:type="dxa"/>
            <w:tcBorders>
              <w:top w:val="single" w:sz="4" w:space="0" w:color="auto"/>
              <w:left w:val="single" w:sz="4" w:space="0" w:color="auto"/>
              <w:bottom w:val="single" w:sz="4" w:space="0" w:color="auto"/>
              <w:right w:val="single" w:sz="4" w:space="0" w:color="auto"/>
            </w:tcBorders>
          </w:tcPr>
          <w:p w14:paraId="2586DA51" w14:textId="77777777" w:rsidR="00DD0CEB" w:rsidRDefault="00DD0CEB" w:rsidP="00192D96">
            <w:pPr>
              <w:pStyle w:val="TAL"/>
              <w:keepNext w:val="0"/>
              <w:keepLines w:val="0"/>
              <w:widowControl w:val="0"/>
              <w:rPr>
                <w:lang w:eastAsia="ja-JP"/>
              </w:rPr>
            </w:pPr>
            <w:r>
              <w:rPr>
                <w:rFonts w:cs="Arial"/>
                <w:szCs w:val="18"/>
                <w:lang w:eastAsia="ja-JP"/>
              </w:rPr>
              <w:t>O</w:t>
            </w:r>
          </w:p>
        </w:tc>
        <w:tc>
          <w:tcPr>
            <w:tcW w:w="1080" w:type="dxa"/>
            <w:tcBorders>
              <w:top w:val="single" w:sz="4" w:space="0" w:color="auto"/>
              <w:left w:val="single" w:sz="4" w:space="0" w:color="auto"/>
              <w:bottom w:val="single" w:sz="4" w:space="0" w:color="auto"/>
              <w:right w:val="single" w:sz="4" w:space="0" w:color="auto"/>
            </w:tcBorders>
          </w:tcPr>
          <w:p w14:paraId="41721DCF" w14:textId="77777777" w:rsidR="00DD0CEB"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51EE5382" w14:textId="77777777" w:rsidR="00DD0CEB" w:rsidRPr="0002501C" w:rsidRDefault="00DD0CEB" w:rsidP="00192D96">
            <w:pPr>
              <w:pStyle w:val="TAL"/>
              <w:keepNext w:val="0"/>
              <w:keepLines w:val="0"/>
              <w:widowControl w:val="0"/>
              <w:rPr>
                <w:lang w:eastAsia="zh-CN"/>
              </w:rPr>
            </w:pPr>
            <w:r>
              <w:rPr>
                <w:snapToGrid w:val="0"/>
              </w:rPr>
              <w:t>9.3.1.291</w:t>
            </w:r>
          </w:p>
        </w:tc>
        <w:tc>
          <w:tcPr>
            <w:tcW w:w="1728" w:type="dxa"/>
            <w:tcBorders>
              <w:top w:val="single" w:sz="4" w:space="0" w:color="auto"/>
              <w:left w:val="single" w:sz="4" w:space="0" w:color="auto"/>
              <w:bottom w:val="single" w:sz="4" w:space="0" w:color="auto"/>
              <w:right w:val="single" w:sz="4" w:space="0" w:color="auto"/>
            </w:tcBorders>
          </w:tcPr>
          <w:p w14:paraId="3F067CBE" w14:textId="77777777" w:rsidR="00DD0CEB" w:rsidRDefault="00DD0CEB" w:rsidP="00192D96">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76EC48AE" w14:textId="77777777" w:rsidR="00DD0CEB" w:rsidRPr="00BE12D5" w:rsidRDefault="00DD0CEB" w:rsidP="00192D96">
            <w:pPr>
              <w:pStyle w:val="TAC"/>
              <w:keepNext w:val="0"/>
              <w:keepLines w:val="0"/>
              <w:widowControl w:val="0"/>
              <w:rPr>
                <w:rFonts w:cs="Arial"/>
                <w:szCs w:val="18"/>
                <w:lang w:eastAsia="ja-JP"/>
              </w:rPr>
            </w:pPr>
            <w:r w:rsidRPr="006B1216">
              <w:rPr>
                <w:rFonts w:cs="Arial"/>
                <w:szCs w:val="18"/>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61AD3C3C" w14:textId="77777777" w:rsidR="00DD0CEB" w:rsidRPr="00BE12D5" w:rsidRDefault="00DD0CEB" w:rsidP="00192D96">
            <w:pPr>
              <w:pStyle w:val="TAC"/>
              <w:keepNext w:val="0"/>
              <w:keepLines w:val="0"/>
              <w:widowControl w:val="0"/>
              <w:rPr>
                <w:rFonts w:cs="Arial"/>
                <w:szCs w:val="18"/>
                <w:lang w:eastAsia="ja-JP"/>
              </w:rPr>
            </w:pPr>
            <w:r w:rsidRPr="005F04CC">
              <w:rPr>
                <w:rFonts w:cs="Arial"/>
                <w:szCs w:val="18"/>
                <w:lang w:eastAsia="ja-JP"/>
              </w:rPr>
              <w:t>reject</w:t>
            </w:r>
          </w:p>
        </w:tc>
      </w:tr>
      <w:tr w:rsidR="00DD0CEB" w14:paraId="1EC7965B" w14:textId="77777777" w:rsidTr="00192D96">
        <w:tc>
          <w:tcPr>
            <w:tcW w:w="2160" w:type="dxa"/>
            <w:tcBorders>
              <w:top w:val="single" w:sz="4" w:space="0" w:color="auto"/>
              <w:left w:val="single" w:sz="4" w:space="0" w:color="auto"/>
              <w:bottom w:val="single" w:sz="4" w:space="0" w:color="auto"/>
              <w:right w:val="single" w:sz="4" w:space="0" w:color="auto"/>
            </w:tcBorders>
          </w:tcPr>
          <w:p w14:paraId="0ED7C1A4" w14:textId="77777777" w:rsidR="00DD0CEB" w:rsidRPr="006B1216" w:rsidRDefault="00DD0CEB" w:rsidP="00192D96">
            <w:pPr>
              <w:pStyle w:val="TAL"/>
              <w:keepNext w:val="0"/>
              <w:keepLines w:val="0"/>
              <w:widowControl w:val="0"/>
              <w:rPr>
                <w:b/>
                <w:bCs/>
              </w:rPr>
            </w:pPr>
            <w:r w:rsidRPr="00C70E70">
              <w:t>Path Addition Information</w:t>
            </w:r>
          </w:p>
        </w:tc>
        <w:tc>
          <w:tcPr>
            <w:tcW w:w="1080" w:type="dxa"/>
            <w:tcBorders>
              <w:top w:val="single" w:sz="4" w:space="0" w:color="auto"/>
              <w:left w:val="single" w:sz="4" w:space="0" w:color="auto"/>
              <w:bottom w:val="single" w:sz="4" w:space="0" w:color="auto"/>
              <w:right w:val="single" w:sz="4" w:space="0" w:color="auto"/>
            </w:tcBorders>
          </w:tcPr>
          <w:p w14:paraId="062C7AB0" w14:textId="77777777" w:rsidR="00DD0CEB" w:rsidRDefault="00DD0CEB" w:rsidP="00192D96">
            <w:pPr>
              <w:pStyle w:val="TAL"/>
              <w:keepNext w:val="0"/>
              <w:keepLines w:val="0"/>
              <w:widowControl w:val="0"/>
              <w:rPr>
                <w:rFonts w:cs="Arial"/>
                <w:szCs w:val="18"/>
                <w:lang w:eastAsia="ja-JP"/>
              </w:rPr>
            </w:pPr>
            <w:r w:rsidRPr="00C70E70">
              <w:rPr>
                <w:rFonts w:hint="eastAsia"/>
                <w:lang w:eastAsia="ja-JP"/>
              </w:rPr>
              <w:t>O</w:t>
            </w:r>
          </w:p>
        </w:tc>
        <w:tc>
          <w:tcPr>
            <w:tcW w:w="1080" w:type="dxa"/>
            <w:tcBorders>
              <w:top w:val="single" w:sz="4" w:space="0" w:color="auto"/>
              <w:left w:val="single" w:sz="4" w:space="0" w:color="auto"/>
              <w:bottom w:val="single" w:sz="4" w:space="0" w:color="auto"/>
              <w:right w:val="single" w:sz="4" w:space="0" w:color="auto"/>
            </w:tcBorders>
          </w:tcPr>
          <w:p w14:paraId="736B57B3" w14:textId="77777777" w:rsidR="00DD0CEB"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78105CD8" w14:textId="77777777" w:rsidR="00DD0CEB" w:rsidRDefault="00DD0CEB" w:rsidP="00192D96">
            <w:pPr>
              <w:pStyle w:val="TAL"/>
              <w:keepNext w:val="0"/>
              <w:keepLines w:val="0"/>
              <w:widowControl w:val="0"/>
              <w:rPr>
                <w:snapToGrid w:val="0"/>
              </w:rPr>
            </w:pPr>
            <w:r w:rsidRPr="00C70E70">
              <w:rPr>
                <w:rFonts w:hint="eastAsia"/>
                <w:lang w:eastAsia="ja-JP"/>
              </w:rPr>
              <w:t>9</w:t>
            </w:r>
            <w:r w:rsidRPr="00C70E70">
              <w:rPr>
                <w:lang w:eastAsia="ja-JP"/>
              </w:rPr>
              <w:t>.3.1.</w:t>
            </w:r>
            <w:r>
              <w:rPr>
                <w:lang w:eastAsia="ja-JP"/>
              </w:rPr>
              <w:t>296</w:t>
            </w:r>
          </w:p>
        </w:tc>
        <w:tc>
          <w:tcPr>
            <w:tcW w:w="1728" w:type="dxa"/>
            <w:tcBorders>
              <w:top w:val="single" w:sz="4" w:space="0" w:color="auto"/>
              <w:left w:val="single" w:sz="4" w:space="0" w:color="auto"/>
              <w:bottom w:val="single" w:sz="4" w:space="0" w:color="auto"/>
              <w:right w:val="single" w:sz="4" w:space="0" w:color="auto"/>
            </w:tcBorders>
          </w:tcPr>
          <w:p w14:paraId="26C6BD30" w14:textId="77777777" w:rsidR="00DD0CEB" w:rsidRDefault="00DD0CEB" w:rsidP="00192D96">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31549183" w14:textId="77777777" w:rsidR="00DD0CEB" w:rsidRPr="006B1216" w:rsidRDefault="00DD0CEB" w:rsidP="00192D96">
            <w:pPr>
              <w:pStyle w:val="TAC"/>
              <w:keepNext w:val="0"/>
              <w:keepLines w:val="0"/>
              <w:widowControl w:val="0"/>
              <w:rPr>
                <w:rFonts w:cs="Arial"/>
                <w:szCs w:val="18"/>
                <w:lang w:eastAsia="ja-JP"/>
              </w:rPr>
            </w:pPr>
            <w:r>
              <w:rPr>
                <w:rFonts w:cs="Arial" w:hint="eastAsia"/>
                <w:szCs w:val="18"/>
                <w:lang w:eastAsia="ja-JP"/>
              </w:rPr>
              <w:t>Y</w:t>
            </w:r>
            <w:r>
              <w:rPr>
                <w:rFonts w:cs="Arial"/>
                <w:szCs w:val="18"/>
                <w:lang w:eastAsia="ja-JP"/>
              </w:rPr>
              <w:t>ES</w:t>
            </w:r>
          </w:p>
        </w:tc>
        <w:tc>
          <w:tcPr>
            <w:tcW w:w="1080" w:type="dxa"/>
            <w:tcBorders>
              <w:top w:val="single" w:sz="4" w:space="0" w:color="auto"/>
              <w:left w:val="single" w:sz="4" w:space="0" w:color="auto"/>
              <w:bottom w:val="single" w:sz="4" w:space="0" w:color="auto"/>
              <w:right w:val="single" w:sz="4" w:space="0" w:color="auto"/>
            </w:tcBorders>
          </w:tcPr>
          <w:p w14:paraId="145F157A" w14:textId="77777777" w:rsidR="00DD0CEB" w:rsidRPr="006B1216" w:rsidRDefault="00DD0CEB" w:rsidP="00192D96">
            <w:pPr>
              <w:pStyle w:val="TAC"/>
              <w:keepNext w:val="0"/>
              <w:keepLines w:val="0"/>
              <w:widowControl w:val="0"/>
              <w:rPr>
                <w:rFonts w:cs="Arial"/>
                <w:szCs w:val="18"/>
                <w:lang w:eastAsia="ja-JP"/>
              </w:rPr>
            </w:pPr>
            <w:r>
              <w:rPr>
                <w:rFonts w:cs="Arial"/>
                <w:szCs w:val="18"/>
                <w:lang w:eastAsia="ja-JP"/>
              </w:rPr>
              <w:t>reject</w:t>
            </w:r>
          </w:p>
        </w:tc>
      </w:tr>
      <w:tr w:rsidR="00DD0CEB" w14:paraId="3D9A2DFB" w14:textId="77777777" w:rsidTr="00192D96">
        <w:tc>
          <w:tcPr>
            <w:tcW w:w="2160" w:type="dxa"/>
            <w:tcBorders>
              <w:top w:val="single" w:sz="4" w:space="0" w:color="auto"/>
              <w:left w:val="single" w:sz="4" w:space="0" w:color="auto"/>
              <w:bottom w:val="single" w:sz="4" w:space="0" w:color="auto"/>
              <w:right w:val="single" w:sz="4" w:space="0" w:color="auto"/>
            </w:tcBorders>
          </w:tcPr>
          <w:p w14:paraId="69DFDAE7" w14:textId="77777777" w:rsidR="00DD0CEB" w:rsidRPr="00C70E70" w:rsidRDefault="00DD0CEB" w:rsidP="00192D96">
            <w:pPr>
              <w:pStyle w:val="TAL"/>
              <w:keepNext w:val="0"/>
              <w:keepLines w:val="0"/>
              <w:widowControl w:val="0"/>
            </w:pPr>
            <w:r>
              <w:t>NR A2X Services Authorized</w:t>
            </w:r>
          </w:p>
        </w:tc>
        <w:tc>
          <w:tcPr>
            <w:tcW w:w="1080" w:type="dxa"/>
            <w:tcBorders>
              <w:top w:val="single" w:sz="4" w:space="0" w:color="auto"/>
              <w:left w:val="single" w:sz="4" w:space="0" w:color="auto"/>
              <w:bottom w:val="single" w:sz="4" w:space="0" w:color="auto"/>
              <w:right w:val="single" w:sz="4" w:space="0" w:color="auto"/>
            </w:tcBorders>
          </w:tcPr>
          <w:p w14:paraId="4BDDB273" w14:textId="77777777" w:rsidR="00DD0CEB" w:rsidRPr="00C70E70" w:rsidRDefault="00DD0CEB" w:rsidP="00192D96">
            <w:pPr>
              <w:pStyle w:val="TAL"/>
              <w:keepNext w:val="0"/>
              <w:keepLines w:val="0"/>
              <w:widowControl w:val="0"/>
              <w:rPr>
                <w:lang w:eastAsia="ja-JP"/>
              </w:rPr>
            </w:pPr>
            <w:r>
              <w:t>O</w:t>
            </w:r>
          </w:p>
        </w:tc>
        <w:tc>
          <w:tcPr>
            <w:tcW w:w="1080" w:type="dxa"/>
            <w:tcBorders>
              <w:top w:val="single" w:sz="4" w:space="0" w:color="auto"/>
              <w:left w:val="single" w:sz="4" w:space="0" w:color="auto"/>
              <w:bottom w:val="single" w:sz="4" w:space="0" w:color="auto"/>
              <w:right w:val="single" w:sz="4" w:space="0" w:color="auto"/>
            </w:tcBorders>
          </w:tcPr>
          <w:p w14:paraId="1313BA26" w14:textId="77777777" w:rsidR="00DD0CEB"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76D90B82" w14:textId="77777777" w:rsidR="00DD0CEB" w:rsidRPr="00C70E70" w:rsidRDefault="00DD0CEB" w:rsidP="00192D96">
            <w:pPr>
              <w:pStyle w:val="TAL"/>
              <w:keepNext w:val="0"/>
              <w:keepLines w:val="0"/>
              <w:widowControl w:val="0"/>
              <w:rPr>
                <w:lang w:eastAsia="ja-JP"/>
              </w:rPr>
            </w:pPr>
            <w:r>
              <w:t>9.3.1.323</w:t>
            </w:r>
          </w:p>
        </w:tc>
        <w:tc>
          <w:tcPr>
            <w:tcW w:w="1728" w:type="dxa"/>
            <w:tcBorders>
              <w:top w:val="single" w:sz="4" w:space="0" w:color="auto"/>
              <w:left w:val="single" w:sz="4" w:space="0" w:color="auto"/>
              <w:bottom w:val="single" w:sz="4" w:space="0" w:color="auto"/>
              <w:right w:val="single" w:sz="4" w:space="0" w:color="auto"/>
            </w:tcBorders>
          </w:tcPr>
          <w:p w14:paraId="7F9B73E8" w14:textId="77777777" w:rsidR="00DD0CEB" w:rsidRDefault="00DD0CEB" w:rsidP="00192D96">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09BA8AE3" w14:textId="77777777" w:rsidR="00DD0CEB" w:rsidRDefault="00DD0CEB" w:rsidP="00192D96">
            <w:pPr>
              <w:pStyle w:val="TAC"/>
              <w:keepNext w:val="0"/>
              <w:keepLines w:val="0"/>
              <w:widowControl w:val="0"/>
              <w:rPr>
                <w:rFonts w:cs="Arial"/>
                <w:szCs w:val="18"/>
                <w:lang w:eastAsia="ja-JP"/>
              </w:rPr>
            </w:pPr>
            <w:r>
              <w:rPr>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546EE6D4" w14:textId="77777777" w:rsidR="00DD0CEB" w:rsidRDefault="00DD0CEB" w:rsidP="00192D96">
            <w:pPr>
              <w:pStyle w:val="TAC"/>
              <w:keepNext w:val="0"/>
              <w:keepLines w:val="0"/>
              <w:widowControl w:val="0"/>
              <w:rPr>
                <w:rFonts w:cs="Arial"/>
                <w:szCs w:val="18"/>
                <w:lang w:eastAsia="ja-JP"/>
              </w:rPr>
            </w:pPr>
            <w:r>
              <w:rPr>
                <w:lang w:eastAsia="zh-CN"/>
              </w:rPr>
              <w:t>ignore</w:t>
            </w:r>
          </w:p>
        </w:tc>
      </w:tr>
      <w:tr w:rsidR="00DD0CEB" w14:paraId="530C9958" w14:textId="77777777" w:rsidTr="00192D96">
        <w:tc>
          <w:tcPr>
            <w:tcW w:w="2160" w:type="dxa"/>
            <w:tcBorders>
              <w:top w:val="single" w:sz="4" w:space="0" w:color="auto"/>
              <w:left w:val="single" w:sz="4" w:space="0" w:color="auto"/>
              <w:bottom w:val="single" w:sz="4" w:space="0" w:color="auto"/>
              <w:right w:val="single" w:sz="4" w:space="0" w:color="auto"/>
            </w:tcBorders>
          </w:tcPr>
          <w:p w14:paraId="5EE2BD4A" w14:textId="77777777" w:rsidR="00DD0CEB" w:rsidRPr="00C70E70" w:rsidRDefault="00DD0CEB" w:rsidP="00192D96">
            <w:pPr>
              <w:pStyle w:val="TAL"/>
              <w:keepNext w:val="0"/>
              <w:keepLines w:val="0"/>
              <w:widowControl w:val="0"/>
            </w:pPr>
            <w:r>
              <w:t>LTE A2X Services Authorized</w:t>
            </w:r>
          </w:p>
        </w:tc>
        <w:tc>
          <w:tcPr>
            <w:tcW w:w="1080" w:type="dxa"/>
            <w:tcBorders>
              <w:top w:val="single" w:sz="4" w:space="0" w:color="auto"/>
              <w:left w:val="single" w:sz="4" w:space="0" w:color="auto"/>
              <w:bottom w:val="single" w:sz="4" w:space="0" w:color="auto"/>
              <w:right w:val="single" w:sz="4" w:space="0" w:color="auto"/>
            </w:tcBorders>
          </w:tcPr>
          <w:p w14:paraId="3B84A82F" w14:textId="77777777" w:rsidR="00DD0CEB" w:rsidRPr="00C70E70" w:rsidRDefault="00DD0CEB" w:rsidP="00192D96">
            <w:pPr>
              <w:pStyle w:val="TAL"/>
              <w:keepNext w:val="0"/>
              <w:keepLines w:val="0"/>
              <w:widowControl w:val="0"/>
              <w:rPr>
                <w:lang w:eastAsia="ja-JP"/>
              </w:rPr>
            </w:pPr>
            <w:r>
              <w:t>O</w:t>
            </w:r>
          </w:p>
        </w:tc>
        <w:tc>
          <w:tcPr>
            <w:tcW w:w="1080" w:type="dxa"/>
            <w:tcBorders>
              <w:top w:val="single" w:sz="4" w:space="0" w:color="auto"/>
              <w:left w:val="single" w:sz="4" w:space="0" w:color="auto"/>
              <w:bottom w:val="single" w:sz="4" w:space="0" w:color="auto"/>
              <w:right w:val="single" w:sz="4" w:space="0" w:color="auto"/>
            </w:tcBorders>
          </w:tcPr>
          <w:p w14:paraId="6B34E6EB" w14:textId="77777777" w:rsidR="00DD0CEB"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678BA906" w14:textId="77777777" w:rsidR="00DD0CEB" w:rsidRPr="00C70E70" w:rsidRDefault="00DD0CEB" w:rsidP="00192D96">
            <w:pPr>
              <w:pStyle w:val="TAL"/>
              <w:keepNext w:val="0"/>
              <w:keepLines w:val="0"/>
              <w:widowControl w:val="0"/>
              <w:rPr>
                <w:lang w:eastAsia="ja-JP"/>
              </w:rPr>
            </w:pPr>
            <w:r>
              <w:t>9.3.1.324</w:t>
            </w:r>
          </w:p>
        </w:tc>
        <w:tc>
          <w:tcPr>
            <w:tcW w:w="1728" w:type="dxa"/>
            <w:tcBorders>
              <w:top w:val="single" w:sz="4" w:space="0" w:color="auto"/>
              <w:left w:val="single" w:sz="4" w:space="0" w:color="auto"/>
              <w:bottom w:val="single" w:sz="4" w:space="0" w:color="auto"/>
              <w:right w:val="single" w:sz="4" w:space="0" w:color="auto"/>
            </w:tcBorders>
          </w:tcPr>
          <w:p w14:paraId="73E03B7F" w14:textId="77777777" w:rsidR="00DD0CEB" w:rsidRDefault="00DD0CEB" w:rsidP="00192D96">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7C575BB0" w14:textId="77777777" w:rsidR="00DD0CEB" w:rsidRDefault="00DD0CEB" w:rsidP="00192D96">
            <w:pPr>
              <w:pStyle w:val="TAC"/>
              <w:keepNext w:val="0"/>
              <w:keepLines w:val="0"/>
              <w:widowControl w:val="0"/>
              <w:rPr>
                <w:rFonts w:cs="Arial"/>
                <w:szCs w:val="18"/>
                <w:lang w:eastAsia="ja-JP"/>
              </w:rPr>
            </w:pPr>
            <w:r>
              <w:rPr>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3E656626" w14:textId="77777777" w:rsidR="00DD0CEB" w:rsidRDefault="00DD0CEB" w:rsidP="00192D96">
            <w:pPr>
              <w:pStyle w:val="TAC"/>
              <w:keepNext w:val="0"/>
              <w:keepLines w:val="0"/>
              <w:widowControl w:val="0"/>
              <w:rPr>
                <w:rFonts w:cs="Arial"/>
                <w:szCs w:val="18"/>
                <w:lang w:eastAsia="ja-JP"/>
              </w:rPr>
            </w:pPr>
            <w:r>
              <w:rPr>
                <w:lang w:eastAsia="zh-CN"/>
              </w:rPr>
              <w:t>ignore</w:t>
            </w:r>
          </w:p>
        </w:tc>
      </w:tr>
      <w:tr w:rsidR="00DD0CEB" w14:paraId="39E72057" w14:textId="77777777" w:rsidTr="00192D96">
        <w:tc>
          <w:tcPr>
            <w:tcW w:w="2160" w:type="dxa"/>
            <w:tcBorders>
              <w:top w:val="single" w:sz="4" w:space="0" w:color="auto"/>
              <w:left w:val="single" w:sz="4" w:space="0" w:color="auto"/>
              <w:bottom w:val="single" w:sz="4" w:space="0" w:color="auto"/>
              <w:right w:val="single" w:sz="4" w:space="0" w:color="auto"/>
            </w:tcBorders>
          </w:tcPr>
          <w:p w14:paraId="2563A122" w14:textId="77777777" w:rsidR="00DD0CEB" w:rsidRPr="00C70E70" w:rsidRDefault="00DD0CEB" w:rsidP="00192D96">
            <w:pPr>
              <w:pStyle w:val="TAL"/>
              <w:keepNext w:val="0"/>
              <w:keepLines w:val="0"/>
              <w:widowControl w:val="0"/>
            </w:pPr>
            <w:r>
              <w:t xml:space="preserve">NR UE </w:t>
            </w:r>
            <w:proofErr w:type="spellStart"/>
            <w:r>
              <w:t>Sidelink</w:t>
            </w:r>
            <w:proofErr w:type="spellEnd"/>
            <w:r>
              <w:t xml:space="preserve"> Aggregate Maximum Bit Rate for A2X</w:t>
            </w:r>
          </w:p>
        </w:tc>
        <w:tc>
          <w:tcPr>
            <w:tcW w:w="1080" w:type="dxa"/>
            <w:tcBorders>
              <w:top w:val="single" w:sz="4" w:space="0" w:color="auto"/>
              <w:left w:val="single" w:sz="4" w:space="0" w:color="auto"/>
              <w:bottom w:val="single" w:sz="4" w:space="0" w:color="auto"/>
              <w:right w:val="single" w:sz="4" w:space="0" w:color="auto"/>
            </w:tcBorders>
          </w:tcPr>
          <w:p w14:paraId="7A2958DC" w14:textId="77777777" w:rsidR="00DD0CEB" w:rsidRPr="00C70E70" w:rsidRDefault="00DD0CEB" w:rsidP="00192D96">
            <w:pPr>
              <w:pStyle w:val="TAL"/>
              <w:keepNext w:val="0"/>
              <w:keepLines w:val="0"/>
              <w:widowControl w:val="0"/>
              <w:rPr>
                <w:lang w:eastAsia="ja-JP"/>
              </w:rPr>
            </w:pPr>
            <w:r>
              <w:t>O</w:t>
            </w:r>
          </w:p>
        </w:tc>
        <w:tc>
          <w:tcPr>
            <w:tcW w:w="1080" w:type="dxa"/>
            <w:tcBorders>
              <w:top w:val="single" w:sz="4" w:space="0" w:color="auto"/>
              <w:left w:val="single" w:sz="4" w:space="0" w:color="auto"/>
              <w:bottom w:val="single" w:sz="4" w:space="0" w:color="auto"/>
              <w:right w:val="single" w:sz="4" w:space="0" w:color="auto"/>
            </w:tcBorders>
          </w:tcPr>
          <w:p w14:paraId="1F42E304" w14:textId="77777777" w:rsidR="00DD0CEB"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640BC3ED" w14:textId="77777777" w:rsidR="00DD0CEB" w:rsidRDefault="00DD0CEB" w:rsidP="00192D96">
            <w:pPr>
              <w:pStyle w:val="TAL"/>
              <w:keepNext w:val="0"/>
              <w:keepLines w:val="0"/>
              <w:widowControl w:val="0"/>
            </w:pPr>
            <w:r>
              <w:t xml:space="preserve">NR UE </w:t>
            </w:r>
            <w:proofErr w:type="spellStart"/>
            <w:r>
              <w:t>Sidelink</w:t>
            </w:r>
            <w:proofErr w:type="spellEnd"/>
            <w:r>
              <w:t xml:space="preserve"> Aggregate Maximum Bit Rate</w:t>
            </w:r>
          </w:p>
          <w:p w14:paraId="32685322" w14:textId="77777777" w:rsidR="00DD0CEB" w:rsidRPr="00C70E70" w:rsidRDefault="00DD0CEB" w:rsidP="00192D96">
            <w:pPr>
              <w:pStyle w:val="TAL"/>
              <w:keepNext w:val="0"/>
              <w:keepLines w:val="0"/>
              <w:widowControl w:val="0"/>
              <w:rPr>
                <w:lang w:eastAsia="ja-JP"/>
              </w:rPr>
            </w:pPr>
            <w:r>
              <w:t>9.3.1.119</w:t>
            </w:r>
          </w:p>
        </w:tc>
        <w:tc>
          <w:tcPr>
            <w:tcW w:w="1728" w:type="dxa"/>
            <w:tcBorders>
              <w:top w:val="single" w:sz="4" w:space="0" w:color="auto"/>
              <w:left w:val="single" w:sz="4" w:space="0" w:color="auto"/>
              <w:bottom w:val="single" w:sz="4" w:space="0" w:color="auto"/>
              <w:right w:val="single" w:sz="4" w:space="0" w:color="auto"/>
            </w:tcBorders>
          </w:tcPr>
          <w:p w14:paraId="674A18BD" w14:textId="77777777" w:rsidR="00DD0CEB" w:rsidRDefault="00DD0CEB" w:rsidP="00192D96">
            <w:pPr>
              <w:pStyle w:val="TAL"/>
              <w:keepNext w:val="0"/>
              <w:keepLines w:val="0"/>
              <w:widowControl w:val="0"/>
            </w:pPr>
            <w:r>
              <w:t>This IE applies only if the UE is authorized for NR A2X services.</w:t>
            </w:r>
          </w:p>
        </w:tc>
        <w:tc>
          <w:tcPr>
            <w:tcW w:w="1080" w:type="dxa"/>
            <w:tcBorders>
              <w:top w:val="single" w:sz="4" w:space="0" w:color="auto"/>
              <w:left w:val="single" w:sz="4" w:space="0" w:color="auto"/>
              <w:bottom w:val="single" w:sz="4" w:space="0" w:color="auto"/>
              <w:right w:val="single" w:sz="4" w:space="0" w:color="auto"/>
            </w:tcBorders>
          </w:tcPr>
          <w:p w14:paraId="20A3FF40" w14:textId="77777777" w:rsidR="00DD0CEB" w:rsidRDefault="00DD0CEB" w:rsidP="00192D96">
            <w:pPr>
              <w:pStyle w:val="TAC"/>
              <w:keepNext w:val="0"/>
              <w:keepLines w:val="0"/>
              <w:widowControl w:val="0"/>
              <w:rPr>
                <w:rFonts w:cs="Arial"/>
                <w:szCs w:val="18"/>
                <w:lang w:eastAsia="ja-JP"/>
              </w:rPr>
            </w:pPr>
            <w:r>
              <w:rPr>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4E840600" w14:textId="77777777" w:rsidR="00DD0CEB" w:rsidRDefault="00DD0CEB" w:rsidP="00192D96">
            <w:pPr>
              <w:pStyle w:val="TAC"/>
              <w:keepNext w:val="0"/>
              <w:keepLines w:val="0"/>
              <w:widowControl w:val="0"/>
              <w:rPr>
                <w:rFonts w:cs="Arial"/>
                <w:szCs w:val="18"/>
                <w:lang w:eastAsia="ja-JP"/>
              </w:rPr>
            </w:pPr>
            <w:r>
              <w:rPr>
                <w:lang w:eastAsia="zh-CN"/>
              </w:rPr>
              <w:t>ignore</w:t>
            </w:r>
          </w:p>
        </w:tc>
      </w:tr>
      <w:tr w:rsidR="00DD0CEB" w14:paraId="04D4001F" w14:textId="77777777" w:rsidTr="00192D96">
        <w:tc>
          <w:tcPr>
            <w:tcW w:w="2160" w:type="dxa"/>
            <w:tcBorders>
              <w:top w:val="single" w:sz="4" w:space="0" w:color="auto"/>
              <w:left w:val="single" w:sz="4" w:space="0" w:color="auto"/>
              <w:bottom w:val="single" w:sz="4" w:space="0" w:color="auto"/>
              <w:right w:val="single" w:sz="4" w:space="0" w:color="auto"/>
            </w:tcBorders>
          </w:tcPr>
          <w:p w14:paraId="72D08A7C" w14:textId="77777777" w:rsidR="00DD0CEB" w:rsidRPr="00C70E70" w:rsidRDefault="00DD0CEB" w:rsidP="00192D96">
            <w:pPr>
              <w:pStyle w:val="TAL"/>
              <w:keepNext w:val="0"/>
              <w:keepLines w:val="0"/>
              <w:widowControl w:val="0"/>
            </w:pPr>
            <w:r>
              <w:lastRenderedPageBreak/>
              <w:t xml:space="preserve">LTE UE </w:t>
            </w:r>
            <w:proofErr w:type="spellStart"/>
            <w:r>
              <w:t>Sidelink</w:t>
            </w:r>
            <w:proofErr w:type="spellEnd"/>
            <w:r>
              <w:t xml:space="preserve"> Aggregate Maximum Bit Rate for A2X</w:t>
            </w:r>
          </w:p>
        </w:tc>
        <w:tc>
          <w:tcPr>
            <w:tcW w:w="1080" w:type="dxa"/>
            <w:tcBorders>
              <w:top w:val="single" w:sz="4" w:space="0" w:color="auto"/>
              <w:left w:val="single" w:sz="4" w:space="0" w:color="auto"/>
              <w:bottom w:val="single" w:sz="4" w:space="0" w:color="auto"/>
              <w:right w:val="single" w:sz="4" w:space="0" w:color="auto"/>
            </w:tcBorders>
          </w:tcPr>
          <w:p w14:paraId="455DB1EE" w14:textId="77777777" w:rsidR="00DD0CEB" w:rsidRPr="00C70E70" w:rsidRDefault="00DD0CEB" w:rsidP="00192D96">
            <w:pPr>
              <w:pStyle w:val="TAL"/>
              <w:keepNext w:val="0"/>
              <w:keepLines w:val="0"/>
              <w:widowControl w:val="0"/>
              <w:rPr>
                <w:lang w:eastAsia="ja-JP"/>
              </w:rPr>
            </w:pPr>
            <w:r>
              <w:t>O</w:t>
            </w:r>
          </w:p>
        </w:tc>
        <w:tc>
          <w:tcPr>
            <w:tcW w:w="1080" w:type="dxa"/>
            <w:tcBorders>
              <w:top w:val="single" w:sz="4" w:space="0" w:color="auto"/>
              <w:left w:val="single" w:sz="4" w:space="0" w:color="auto"/>
              <w:bottom w:val="single" w:sz="4" w:space="0" w:color="auto"/>
              <w:right w:val="single" w:sz="4" w:space="0" w:color="auto"/>
            </w:tcBorders>
          </w:tcPr>
          <w:p w14:paraId="367FCD1B" w14:textId="77777777" w:rsidR="00DD0CEB"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5FEC4FE3" w14:textId="77777777" w:rsidR="00DD0CEB" w:rsidRDefault="00DD0CEB" w:rsidP="00192D96">
            <w:pPr>
              <w:pStyle w:val="TAL"/>
              <w:keepNext w:val="0"/>
              <w:keepLines w:val="0"/>
              <w:widowControl w:val="0"/>
            </w:pPr>
            <w:r>
              <w:t xml:space="preserve">LTE UE </w:t>
            </w:r>
            <w:proofErr w:type="spellStart"/>
            <w:r>
              <w:t>Sidelink</w:t>
            </w:r>
            <w:proofErr w:type="spellEnd"/>
            <w:r>
              <w:t xml:space="preserve"> Aggregate Maximum Bit Rate</w:t>
            </w:r>
          </w:p>
          <w:p w14:paraId="07C19175" w14:textId="77777777" w:rsidR="00DD0CEB" w:rsidRPr="00C70E70" w:rsidRDefault="00DD0CEB" w:rsidP="00192D96">
            <w:pPr>
              <w:pStyle w:val="TAL"/>
              <w:keepNext w:val="0"/>
              <w:keepLines w:val="0"/>
              <w:widowControl w:val="0"/>
              <w:rPr>
                <w:lang w:eastAsia="ja-JP"/>
              </w:rPr>
            </w:pPr>
            <w:r>
              <w:t>9.3.1.118</w:t>
            </w:r>
          </w:p>
        </w:tc>
        <w:tc>
          <w:tcPr>
            <w:tcW w:w="1728" w:type="dxa"/>
            <w:tcBorders>
              <w:top w:val="single" w:sz="4" w:space="0" w:color="auto"/>
              <w:left w:val="single" w:sz="4" w:space="0" w:color="auto"/>
              <w:bottom w:val="single" w:sz="4" w:space="0" w:color="auto"/>
              <w:right w:val="single" w:sz="4" w:space="0" w:color="auto"/>
            </w:tcBorders>
          </w:tcPr>
          <w:p w14:paraId="27F5EEC0" w14:textId="77777777" w:rsidR="00DD0CEB" w:rsidRDefault="00DD0CEB" w:rsidP="00192D96">
            <w:pPr>
              <w:pStyle w:val="TAL"/>
              <w:keepNext w:val="0"/>
              <w:keepLines w:val="0"/>
              <w:widowControl w:val="0"/>
            </w:pPr>
            <w:r>
              <w:t>This IE applies only if the UE is authorized for LTE A2X services.</w:t>
            </w:r>
          </w:p>
        </w:tc>
        <w:tc>
          <w:tcPr>
            <w:tcW w:w="1080" w:type="dxa"/>
            <w:tcBorders>
              <w:top w:val="single" w:sz="4" w:space="0" w:color="auto"/>
              <w:left w:val="single" w:sz="4" w:space="0" w:color="auto"/>
              <w:bottom w:val="single" w:sz="4" w:space="0" w:color="auto"/>
              <w:right w:val="single" w:sz="4" w:space="0" w:color="auto"/>
            </w:tcBorders>
          </w:tcPr>
          <w:p w14:paraId="20D50CE6" w14:textId="77777777" w:rsidR="00DD0CEB" w:rsidRDefault="00DD0CEB" w:rsidP="00192D96">
            <w:pPr>
              <w:pStyle w:val="TAC"/>
              <w:keepNext w:val="0"/>
              <w:keepLines w:val="0"/>
              <w:widowControl w:val="0"/>
              <w:rPr>
                <w:rFonts w:cs="Arial"/>
                <w:szCs w:val="18"/>
                <w:lang w:eastAsia="ja-JP"/>
              </w:rPr>
            </w:pPr>
            <w:r>
              <w:rPr>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285CA288" w14:textId="77777777" w:rsidR="00DD0CEB" w:rsidRDefault="00DD0CEB" w:rsidP="00192D96">
            <w:pPr>
              <w:pStyle w:val="TAC"/>
              <w:keepNext w:val="0"/>
              <w:keepLines w:val="0"/>
              <w:widowControl w:val="0"/>
              <w:rPr>
                <w:rFonts w:cs="Arial"/>
                <w:szCs w:val="18"/>
                <w:lang w:eastAsia="ja-JP"/>
              </w:rPr>
            </w:pPr>
            <w:r>
              <w:rPr>
                <w:lang w:eastAsia="zh-CN"/>
              </w:rPr>
              <w:t>ignore</w:t>
            </w:r>
          </w:p>
        </w:tc>
      </w:tr>
      <w:tr w:rsidR="00DD0CEB" w14:paraId="1A377643" w14:textId="77777777" w:rsidTr="00192D96">
        <w:tc>
          <w:tcPr>
            <w:tcW w:w="2160" w:type="dxa"/>
            <w:tcBorders>
              <w:top w:val="single" w:sz="4" w:space="0" w:color="auto"/>
              <w:left w:val="single" w:sz="4" w:space="0" w:color="auto"/>
              <w:bottom w:val="single" w:sz="4" w:space="0" w:color="auto"/>
              <w:right w:val="single" w:sz="4" w:space="0" w:color="auto"/>
            </w:tcBorders>
          </w:tcPr>
          <w:p w14:paraId="54154807" w14:textId="77777777" w:rsidR="00DD0CEB" w:rsidRPr="00B67131" w:rsidRDefault="00DD0CEB" w:rsidP="00192D96">
            <w:pPr>
              <w:pStyle w:val="TAL"/>
              <w:keepNext w:val="0"/>
              <w:keepLines w:val="0"/>
              <w:widowControl w:val="0"/>
              <w:rPr>
                <w:lang w:val="fr-FR"/>
              </w:rPr>
            </w:pPr>
            <w:r w:rsidRPr="00B67131">
              <w:rPr>
                <w:lang w:val="fr-FR" w:eastAsia="zh-CN"/>
              </w:rPr>
              <w:t>DL LBT Failure Information Request</w:t>
            </w:r>
          </w:p>
        </w:tc>
        <w:tc>
          <w:tcPr>
            <w:tcW w:w="1080" w:type="dxa"/>
            <w:tcBorders>
              <w:top w:val="single" w:sz="4" w:space="0" w:color="auto"/>
              <w:left w:val="single" w:sz="4" w:space="0" w:color="auto"/>
              <w:bottom w:val="single" w:sz="4" w:space="0" w:color="auto"/>
              <w:right w:val="single" w:sz="4" w:space="0" w:color="auto"/>
            </w:tcBorders>
          </w:tcPr>
          <w:p w14:paraId="4F79192C" w14:textId="77777777" w:rsidR="00DD0CEB" w:rsidRDefault="00DD0CEB" w:rsidP="00192D96">
            <w:pPr>
              <w:pStyle w:val="TAL"/>
              <w:keepNext w:val="0"/>
              <w:keepLines w:val="0"/>
              <w:widowControl w:val="0"/>
            </w:pPr>
            <w:r w:rsidRPr="00775794">
              <w:rPr>
                <w:lang w:eastAsia="ja-JP"/>
              </w:rPr>
              <w:t>O</w:t>
            </w:r>
          </w:p>
        </w:tc>
        <w:tc>
          <w:tcPr>
            <w:tcW w:w="1080" w:type="dxa"/>
            <w:tcBorders>
              <w:top w:val="single" w:sz="4" w:space="0" w:color="auto"/>
              <w:left w:val="single" w:sz="4" w:space="0" w:color="auto"/>
              <w:bottom w:val="single" w:sz="4" w:space="0" w:color="auto"/>
              <w:right w:val="single" w:sz="4" w:space="0" w:color="auto"/>
            </w:tcBorders>
          </w:tcPr>
          <w:p w14:paraId="73C784A6" w14:textId="77777777" w:rsidR="00DD0CEB"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4838C213" w14:textId="77777777" w:rsidR="00DD0CEB" w:rsidRDefault="00DD0CEB" w:rsidP="00192D96">
            <w:pPr>
              <w:pStyle w:val="TAL"/>
              <w:keepNext w:val="0"/>
              <w:keepLines w:val="0"/>
              <w:widowControl w:val="0"/>
            </w:pPr>
            <w:r w:rsidRPr="00775794">
              <w:rPr>
                <w:lang w:eastAsia="ja-JP"/>
              </w:rPr>
              <w:t>ENUMERATED (inquiry, …)</w:t>
            </w:r>
          </w:p>
        </w:tc>
        <w:tc>
          <w:tcPr>
            <w:tcW w:w="1728" w:type="dxa"/>
            <w:tcBorders>
              <w:top w:val="single" w:sz="4" w:space="0" w:color="auto"/>
              <w:left w:val="single" w:sz="4" w:space="0" w:color="auto"/>
              <w:bottom w:val="single" w:sz="4" w:space="0" w:color="auto"/>
              <w:right w:val="single" w:sz="4" w:space="0" w:color="auto"/>
            </w:tcBorders>
          </w:tcPr>
          <w:p w14:paraId="447A30CA" w14:textId="77777777" w:rsidR="00DD0CEB" w:rsidRDefault="00DD0CEB" w:rsidP="00192D96">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1EAE7FB7" w14:textId="77777777" w:rsidR="00DD0CEB" w:rsidRDefault="00DD0CEB" w:rsidP="00192D96">
            <w:pPr>
              <w:pStyle w:val="TAC"/>
              <w:keepNext w:val="0"/>
              <w:keepLines w:val="0"/>
              <w:widowControl w:val="0"/>
              <w:rPr>
                <w:lang w:eastAsia="zh-CN"/>
              </w:rPr>
            </w:pPr>
            <w:r w:rsidRPr="00775794">
              <w:t>YES</w:t>
            </w:r>
          </w:p>
        </w:tc>
        <w:tc>
          <w:tcPr>
            <w:tcW w:w="1080" w:type="dxa"/>
            <w:tcBorders>
              <w:top w:val="single" w:sz="4" w:space="0" w:color="auto"/>
              <w:left w:val="single" w:sz="4" w:space="0" w:color="auto"/>
              <w:bottom w:val="single" w:sz="4" w:space="0" w:color="auto"/>
              <w:right w:val="single" w:sz="4" w:space="0" w:color="auto"/>
            </w:tcBorders>
          </w:tcPr>
          <w:p w14:paraId="27664A27" w14:textId="77777777" w:rsidR="00DD0CEB" w:rsidRDefault="00DD0CEB" w:rsidP="00192D96">
            <w:pPr>
              <w:pStyle w:val="TAC"/>
              <w:keepNext w:val="0"/>
              <w:keepLines w:val="0"/>
              <w:widowControl w:val="0"/>
              <w:rPr>
                <w:lang w:eastAsia="zh-CN"/>
              </w:rPr>
            </w:pPr>
            <w:r w:rsidRPr="00775794">
              <w:rPr>
                <w:lang w:eastAsia="ja-JP"/>
              </w:rPr>
              <w:t>ignore</w:t>
            </w:r>
          </w:p>
        </w:tc>
      </w:tr>
      <w:tr w:rsidR="00DD0CEB" w14:paraId="3A822BF2" w14:textId="77777777" w:rsidTr="00192D96">
        <w:tc>
          <w:tcPr>
            <w:tcW w:w="2160" w:type="dxa"/>
            <w:tcBorders>
              <w:top w:val="single" w:sz="4" w:space="0" w:color="auto"/>
              <w:left w:val="single" w:sz="4" w:space="0" w:color="auto"/>
              <w:bottom w:val="single" w:sz="4" w:space="0" w:color="auto"/>
              <w:right w:val="single" w:sz="4" w:space="0" w:color="auto"/>
            </w:tcBorders>
          </w:tcPr>
          <w:p w14:paraId="5CC0B5BD" w14:textId="77777777" w:rsidR="00DD0CEB" w:rsidRPr="00775794" w:rsidRDefault="00DD0CEB" w:rsidP="00192D96">
            <w:pPr>
              <w:pStyle w:val="TAL"/>
              <w:keepNext w:val="0"/>
              <w:keepLines w:val="0"/>
              <w:widowControl w:val="0"/>
              <w:rPr>
                <w:lang w:eastAsia="zh-CN"/>
              </w:rPr>
            </w:pPr>
            <w:r w:rsidRPr="007C5F70">
              <w:rPr>
                <w:rFonts w:eastAsia="Batang"/>
              </w:rPr>
              <w:t xml:space="preserve">Ranging and </w:t>
            </w:r>
            <w:proofErr w:type="spellStart"/>
            <w:r w:rsidRPr="007C5F70">
              <w:rPr>
                <w:rFonts w:eastAsia="Batang"/>
              </w:rPr>
              <w:t>Sidelink</w:t>
            </w:r>
            <w:proofErr w:type="spellEnd"/>
            <w:r w:rsidRPr="007C5F70">
              <w:rPr>
                <w:rFonts w:eastAsia="Batang"/>
              </w:rPr>
              <w:t xml:space="preserve"> Positioning Service Information</w:t>
            </w:r>
          </w:p>
        </w:tc>
        <w:tc>
          <w:tcPr>
            <w:tcW w:w="1080" w:type="dxa"/>
            <w:tcBorders>
              <w:top w:val="single" w:sz="4" w:space="0" w:color="auto"/>
              <w:left w:val="single" w:sz="4" w:space="0" w:color="auto"/>
              <w:bottom w:val="single" w:sz="4" w:space="0" w:color="auto"/>
              <w:right w:val="single" w:sz="4" w:space="0" w:color="auto"/>
            </w:tcBorders>
          </w:tcPr>
          <w:p w14:paraId="680905D9" w14:textId="77777777" w:rsidR="00DD0CEB" w:rsidRPr="00775794" w:rsidRDefault="00DD0CEB" w:rsidP="00192D96">
            <w:pPr>
              <w:pStyle w:val="TAL"/>
              <w:keepNext w:val="0"/>
              <w:keepLines w:val="0"/>
              <w:widowControl w:val="0"/>
              <w:rPr>
                <w:lang w:eastAsia="ja-JP"/>
              </w:rPr>
            </w:pPr>
            <w:r w:rsidRPr="00F1611A">
              <w:rPr>
                <w:rFonts w:hint="eastAsia"/>
                <w:lang w:eastAsia="zh-CN"/>
              </w:rPr>
              <w:t>O</w:t>
            </w:r>
          </w:p>
        </w:tc>
        <w:tc>
          <w:tcPr>
            <w:tcW w:w="1080" w:type="dxa"/>
            <w:tcBorders>
              <w:top w:val="single" w:sz="4" w:space="0" w:color="auto"/>
              <w:left w:val="single" w:sz="4" w:space="0" w:color="auto"/>
              <w:bottom w:val="single" w:sz="4" w:space="0" w:color="auto"/>
              <w:right w:val="single" w:sz="4" w:space="0" w:color="auto"/>
            </w:tcBorders>
          </w:tcPr>
          <w:p w14:paraId="3D324F24" w14:textId="77777777" w:rsidR="00DD0CEB"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4E12F4D7" w14:textId="77777777" w:rsidR="00DD0CEB" w:rsidRPr="00775794" w:rsidRDefault="00DD0CEB" w:rsidP="00192D96">
            <w:pPr>
              <w:pStyle w:val="TAL"/>
              <w:keepNext w:val="0"/>
              <w:keepLines w:val="0"/>
              <w:widowControl w:val="0"/>
              <w:rPr>
                <w:lang w:eastAsia="ja-JP"/>
              </w:rPr>
            </w:pPr>
            <w:r w:rsidRPr="00F1611A">
              <w:t>9.3.1.</w:t>
            </w:r>
            <w:r>
              <w:t>331</w:t>
            </w:r>
          </w:p>
        </w:tc>
        <w:tc>
          <w:tcPr>
            <w:tcW w:w="1728" w:type="dxa"/>
            <w:tcBorders>
              <w:top w:val="single" w:sz="4" w:space="0" w:color="auto"/>
              <w:left w:val="single" w:sz="4" w:space="0" w:color="auto"/>
              <w:bottom w:val="single" w:sz="4" w:space="0" w:color="auto"/>
              <w:right w:val="single" w:sz="4" w:space="0" w:color="auto"/>
            </w:tcBorders>
          </w:tcPr>
          <w:p w14:paraId="4847B100" w14:textId="77777777" w:rsidR="00DD0CEB" w:rsidRDefault="00DD0CEB" w:rsidP="00192D96">
            <w:pPr>
              <w:pStyle w:val="TAL"/>
              <w:keepNext w:val="0"/>
              <w:keepLines w:val="0"/>
              <w:widowControl w:val="0"/>
            </w:pPr>
            <w:r w:rsidRPr="00F1611A">
              <w:t xml:space="preserve">This IE applies only if the UE is authorized for NR V2X services and/or 5G </w:t>
            </w:r>
            <w:proofErr w:type="spellStart"/>
            <w:r w:rsidRPr="00F1611A">
              <w:t>ProSe</w:t>
            </w:r>
            <w:proofErr w:type="spellEnd"/>
            <w:r w:rsidRPr="00F1611A">
              <w:t xml:space="preserve"> services.</w:t>
            </w:r>
          </w:p>
        </w:tc>
        <w:tc>
          <w:tcPr>
            <w:tcW w:w="1080" w:type="dxa"/>
            <w:tcBorders>
              <w:top w:val="single" w:sz="4" w:space="0" w:color="auto"/>
              <w:left w:val="single" w:sz="4" w:space="0" w:color="auto"/>
              <w:bottom w:val="single" w:sz="4" w:space="0" w:color="auto"/>
              <w:right w:val="single" w:sz="4" w:space="0" w:color="auto"/>
            </w:tcBorders>
          </w:tcPr>
          <w:p w14:paraId="015E1F20" w14:textId="77777777" w:rsidR="00DD0CEB" w:rsidRPr="00775794" w:rsidRDefault="00DD0CEB" w:rsidP="00192D96">
            <w:pPr>
              <w:pStyle w:val="TAC"/>
              <w:keepNext w:val="0"/>
              <w:keepLines w:val="0"/>
              <w:widowControl w:val="0"/>
            </w:pPr>
            <w:r w:rsidRPr="00F1611A">
              <w:rPr>
                <w:rFonts w:hint="eastAsia"/>
              </w:rPr>
              <w:t>Y</w:t>
            </w:r>
            <w:r w:rsidRPr="00F1611A">
              <w:t>ES</w:t>
            </w:r>
          </w:p>
        </w:tc>
        <w:tc>
          <w:tcPr>
            <w:tcW w:w="1080" w:type="dxa"/>
            <w:tcBorders>
              <w:top w:val="single" w:sz="4" w:space="0" w:color="auto"/>
              <w:left w:val="single" w:sz="4" w:space="0" w:color="auto"/>
              <w:bottom w:val="single" w:sz="4" w:space="0" w:color="auto"/>
              <w:right w:val="single" w:sz="4" w:space="0" w:color="auto"/>
            </w:tcBorders>
          </w:tcPr>
          <w:p w14:paraId="12DCC51A" w14:textId="77777777" w:rsidR="00DD0CEB" w:rsidRPr="00775794" w:rsidRDefault="00DD0CEB" w:rsidP="00192D96">
            <w:pPr>
              <w:pStyle w:val="TAC"/>
              <w:keepNext w:val="0"/>
              <w:keepLines w:val="0"/>
              <w:widowControl w:val="0"/>
              <w:rPr>
                <w:lang w:eastAsia="ja-JP"/>
              </w:rPr>
            </w:pPr>
            <w:r w:rsidRPr="00F1611A">
              <w:rPr>
                <w:rFonts w:hint="eastAsia"/>
              </w:rPr>
              <w:t>i</w:t>
            </w:r>
            <w:r w:rsidRPr="00F1611A">
              <w:t>gnore</w:t>
            </w:r>
          </w:p>
        </w:tc>
      </w:tr>
      <w:tr w:rsidR="00DD0CEB" w14:paraId="458F0E29" w14:textId="77777777" w:rsidTr="00192D96">
        <w:tc>
          <w:tcPr>
            <w:tcW w:w="2160" w:type="dxa"/>
            <w:tcBorders>
              <w:top w:val="single" w:sz="4" w:space="0" w:color="auto"/>
              <w:left w:val="single" w:sz="4" w:space="0" w:color="auto"/>
              <w:bottom w:val="single" w:sz="4" w:space="0" w:color="auto"/>
              <w:right w:val="single" w:sz="4" w:space="0" w:color="auto"/>
            </w:tcBorders>
          </w:tcPr>
          <w:p w14:paraId="2EDCBC6B" w14:textId="77777777" w:rsidR="00DD0CEB" w:rsidRPr="007C5F70" w:rsidRDefault="00DD0CEB" w:rsidP="00192D96">
            <w:pPr>
              <w:pStyle w:val="TAL"/>
              <w:keepNext w:val="0"/>
              <w:keepLines w:val="0"/>
              <w:widowControl w:val="0"/>
              <w:rPr>
                <w:rFonts w:eastAsia="Batang"/>
              </w:rPr>
            </w:pPr>
            <w:r>
              <w:t xml:space="preserve">Non-Integer DRX </w:t>
            </w:r>
            <w:r w:rsidRPr="00EA5FA7">
              <w:t>Cycle</w:t>
            </w:r>
          </w:p>
        </w:tc>
        <w:tc>
          <w:tcPr>
            <w:tcW w:w="1080" w:type="dxa"/>
            <w:tcBorders>
              <w:top w:val="single" w:sz="4" w:space="0" w:color="auto"/>
              <w:left w:val="single" w:sz="4" w:space="0" w:color="auto"/>
              <w:bottom w:val="single" w:sz="4" w:space="0" w:color="auto"/>
              <w:right w:val="single" w:sz="4" w:space="0" w:color="auto"/>
            </w:tcBorders>
          </w:tcPr>
          <w:p w14:paraId="65351A67" w14:textId="77777777" w:rsidR="00DD0CEB" w:rsidRPr="00F1611A" w:rsidRDefault="00DD0CEB" w:rsidP="00192D96">
            <w:pPr>
              <w:pStyle w:val="TAL"/>
              <w:keepNext w:val="0"/>
              <w:keepLines w:val="0"/>
              <w:widowControl w:val="0"/>
              <w:rPr>
                <w:lang w:eastAsia="zh-CN"/>
              </w:rPr>
            </w:pPr>
            <w:r w:rsidRPr="0049073E">
              <w:rPr>
                <w:rFonts w:cs="Arial"/>
              </w:rPr>
              <w:t>O</w:t>
            </w:r>
          </w:p>
        </w:tc>
        <w:tc>
          <w:tcPr>
            <w:tcW w:w="1080" w:type="dxa"/>
            <w:tcBorders>
              <w:top w:val="single" w:sz="4" w:space="0" w:color="auto"/>
              <w:left w:val="single" w:sz="4" w:space="0" w:color="auto"/>
              <w:bottom w:val="single" w:sz="4" w:space="0" w:color="auto"/>
              <w:right w:val="single" w:sz="4" w:space="0" w:color="auto"/>
            </w:tcBorders>
          </w:tcPr>
          <w:p w14:paraId="4142D0D6" w14:textId="77777777" w:rsidR="00DD0CEB"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3B527F67" w14:textId="77777777" w:rsidR="00DD0CEB" w:rsidRPr="00F1611A" w:rsidRDefault="00DD0CEB" w:rsidP="00192D96">
            <w:pPr>
              <w:pStyle w:val="TAL"/>
              <w:keepNext w:val="0"/>
              <w:keepLines w:val="0"/>
              <w:widowControl w:val="0"/>
            </w:pPr>
            <w:r w:rsidRPr="0049073E">
              <w:rPr>
                <w:rFonts w:cs="Arial"/>
              </w:rPr>
              <w:t>9.3.1.</w:t>
            </w:r>
            <w:r>
              <w:rPr>
                <w:rFonts w:eastAsia="Malgun Gothic" w:cs="Arial" w:hint="eastAsia"/>
              </w:rPr>
              <w:t>344</w:t>
            </w:r>
          </w:p>
        </w:tc>
        <w:tc>
          <w:tcPr>
            <w:tcW w:w="1728" w:type="dxa"/>
            <w:tcBorders>
              <w:top w:val="single" w:sz="4" w:space="0" w:color="auto"/>
              <w:left w:val="single" w:sz="4" w:space="0" w:color="auto"/>
              <w:bottom w:val="single" w:sz="4" w:space="0" w:color="auto"/>
              <w:right w:val="single" w:sz="4" w:space="0" w:color="auto"/>
            </w:tcBorders>
          </w:tcPr>
          <w:p w14:paraId="66EE6E34" w14:textId="77777777" w:rsidR="00DD0CEB" w:rsidRPr="00F1611A" w:rsidRDefault="00DD0CEB" w:rsidP="00192D96">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6406AE49" w14:textId="77777777" w:rsidR="00DD0CEB" w:rsidRPr="00F1611A" w:rsidRDefault="00DD0CEB" w:rsidP="00192D96">
            <w:pPr>
              <w:pStyle w:val="TAC"/>
              <w:keepNext w:val="0"/>
              <w:keepLines w:val="0"/>
              <w:widowControl w:val="0"/>
            </w:pPr>
            <w:r w:rsidRPr="0049073E">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6F5907D9" w14:textId="77777777" w:rsidR="00DD0CEB" w:rsidRPr="00F1611A" w:rsidRDefault="00DD0CEB" w:rsidP="00192D96">
            <w:pPr>
              <w:pStyle w:val="TAC"/>
              <w:keepNext w:val="0"/>
              <w:keepLines w:val="0"/>
              <w:widowControl w:val="0"/>
            </w:pPr>
            <w:r w:rsidRPr="0049073E">
              <w:rPr>
                <w:rFonts w:cs="Arial"/>
              </w:rPr>
              <w:t>ignore</w:t>
            </w:r>
          </w:p>
        </w:tc>
      </w:tr>
      <w:tr w:rsidR="00DD0CEB" w14:paraId="485D1239" w14:textId="77777777" w:rsidTr="00192D96">
        <w:tc>
          <w:tcPr>
            <w:tcW w:w="2160" w:type="dxa"/>
            <w:tcBorders>
              <w:top w:val="single" w:sz="4" w:space="0" w:color="auto"/>
              <w:left w:val="single" w:sz="4" w:space="0" w:color="auto"/>
              <w:bottom w:val="single" w:sz="4" w:space="0" w:color="auto"/>
              <w:right w:val="single" w:sz="4" w:space="0" w:color="auto"/>
            </w:tcBorders>
          </w:tcPr>
          <w:p w14:paraId="1C1F1E54" w14:textId="77777777" w:rsidR="00DD0CEB" w:rsidRDefault="00DD0CEB" w:rsidP="00192D96">
            <w:pPr>
              <w:pStyle w:val="TAL"/>
              <w:keepNext w:val="0"/>
              <w:keepLines w:val="0"/>
              <w:widowControl w:val="0"/>
            </w:pPr>
            <w:r>
              <w:rPr>
                <w:rFonts w:hint="eastAsia"/>
                <w:lang w:eastAsia="zh-CN"/>
              </w:rPr>
              <w:t>L</w:t>
            </w:r>
            <w:r>
              <w:rPr>
                <w:lang w:eastAsia="zh-CN"/>
              </w:rPr>
              <w:t>TM Reset Information</w:t>
            </w:r>
          </w:p>
        </w:tc>
        <w:tc>
          <w:tcPr>
            <w:tcW w:w="1080" w:type="dxa"/>
            <w:tcBorders>
              <w:top w:val="single" w:sz="4" w:space="0" w:color="auto"/>
              <w:left w:val="single" w:sz="4" w:space="0" w:color="auto"/>
              <w:bottom w:val="single" w:sz="4" w:space="0" w:color="auto"/>
              <w:right w:val="single" w:sz="4" w:space="0" w:color="auto"/>
            </w:tcBorders>
          </w:tcPr>
          <w:p w14:paraId="70DB316A" w14:textId="77777777" w:rsidR="00DD0CEB" w:rsidRPr="0049073E" w:rsidRDefault="00DD0CEB" w:rsidP="00192D96">
            <w:pPr>
              <w:pStyle w:val="TAL"/>
              <w:keepNext w:val="0"/>
              <w:keepLines w:val="0"/>
              <w:widowControl w:val="0"/>
              <w:rPr>
                <w:rFonts w:cs="Arial"/>
              </w:rPr>
            </w:pPr>
            <w:r>
              <w:rPr>
                <w:rFonts w:cs="Arial" w:hint="eastAsia"/>
                <w:lang w:eastAsia="zh-CN"/>
              </w:rPr>
              <w:t>O</w:t>
            </w:r>
          </w:p>
        </w:tc>
        <w:tc>
          <w:tcPr>
            <w:tcW w:w="1080" w:type="dxa"/>
            <w:tcBorders>
              <w:top w:val="single" w:sz="4" w:space="0" w:color="auto"/>
              <w:left w:val="single" w:sz="4" w:space="0" w:color="auto"/>
              <w:bottom w:val="single" w:sz="4" w:space="0" w:color="auto"/>
              <w:right w:val="single" w:sz="4" w:space="0" w:color="auto"/>
            </w:tcBorders>
          </w:tcPr>
          <w:p w14:paraId="2403927D" w14:textId="77777777" w:rsidR="00DD0CEB"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38179D4D" w14:textId="77777777" w:rsidR="00DD0CEB" w:rsidRPr="0049073E" w:rsidRDefault="00DD0CEB" w:rsidP="00192D96">
            <w:pPr>
              <w:pStyle w:val="TAL"/>
              <w:keepNext w:val="0"/>
              <w:keepLines w:val="0"/>
              <w:widowControl w:val="0"/>
              <w:rPr>
                <w:rFonts w:cs="Arial"/>
              </w:rPr>
            </w:pPr>
            <w:r>
              <w:rPr>
                <w:rFonts w:cs="Arial" w:hint="eastAsia"/>
                <w:lang w:eastAsia="zh-CN"/>
              </w:rPr>
              <w:t>9</w:t>
            </w:r>
            <w:r>
              <w:rPr>
                <w:rFonts w:cs="Arial"/>
                <w:lang w:eastAsia="zh-CN"/>
              </w:rPr>
              <w:t>.3.1.346</w:t>
            </w:r>
          </w:p>
        </w:tc>
        <w:tc>
          <w:tcPr>
            <w:tcW w:w="1728" w:type="dxa"/>
            <w:tcBorders>
              <w:top w:val="single" w:sz="4" w:space="0" w:color="auto"/>
              <w:left w:val="single" w:sz="4" w:space="0" w:color="auto"/>
              <w:bottom w:val="single" w:sz="4" w:space="0" w:color="auto"/>
              <w:right w:val="single" w:sz="4" w:space="0" w:color="auto"/>
            </w:tcBorders>
          </w:tcPr>
          <w:p w14:paraId="7CFA6F48" w14:textId="77777777" w:rsidR="00DD0CEB" w:rsidRPr="00F1611A" w:rsidRDefault="00DD0CEB" w:rsidP="00192D96">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2E8C14F8" w14:textId="77777777" w:rsidR="00DD0CEB" w:rsidRPr="0049073E" w:rsidRDefault="00DD0CEB" w:rsidP="00192D96">
            <w:pPr>
              <w:pStyle w:val="TAC"/>
              <w:keepNext w:val="0"/>
              <w:keepLines w:val="0"/>
              <w:widowControl w:val="0"/>
              <w:rPr>
                <w:rFonts w:cs="Arial"/>
              </w:rPr>
            </w:pPr>
            <w:r>
              <w:rPr>
                <w:rFonts w:cs="Arial" w:hint="eastAsia"/>
                <w:lang w:eastAsia="zh-CN"/>
              </w:rPr>
              <w:t>Y</w:t>
            </w:r>
            <w:r>
              <w:rPr>
                <w:rFonts w:cs="Arial"/>
                <w:lang w:eastAsia="zh-CN"/>
              </w:rPr>
              <w:t>ES</w:t>
            </w:r>
          </w:p>
        </w:tc>
        <w:tc>
          <w:tcPr>
            <w:tcW w:w="1080" w:type="dxa"/>
            <w:tcBorders>
              <w:top w:val="single" w:sz="4" w:space="0" w:color="auto"/>
              <w:left w:val="single" w:sz="4" w:space="0" w:color="auto"/>
              <w:bottom w:val="single" w:sz="4" w:space="0" w:color="auto"/>
              <w:right w:val="single" w:sz="4" w:space="0" w:color="auto"/>
            </w:tcBorders>
          </w:tcPr>
          <w:p w14:paraId="4F0D32A7" w14:textId="77777777" w:rsidR="00DD0CEB" w:rsidRPr="0049073E" w:rsidRDefault="00DD0CEB" w:rsidP="00192D96">
            <w:pPr>
              <w:pStyle w:val="TAC"/>
              <w:keepNext w:val="0"/>
              <w:keepLines w:val="0"/>
              <w:widowControl w:val="0"/>
              <w:rPr>
                <w:rFonts w:cs="Arial"/>
              </w:rPr>
            </w:pPr>
            <w:r>
              <w:rPr>
                <w:rFonts w:cs="Arial" w:hint="eastAsia"/>
                <w:lang w:eastAsia="zh-CN"/>
              </w:rPr>
              <w:t>i</w:t>
            </w:r>
            <w:r>
              <w:rPr>
                <w:rFonts w:cs="Arial"/>
                <w:lang w:eastAsia="zh-CN"/>
              </w:rPr>
              <w:t>gnore</w:t>
            </w:r>
          </w:p>
        </w:tc>
      </w:tr>
    </w:tbl>
    <w:p w14:paraId="35910194" w14:textId="77777777" w:rsidR="00DD0CEB" w:rsidRDefault="00DD0CEB" w:rsidP="007C55C2"/>
    <w:p w14:paraId="16F661AF" w14:textId="77777777" w:rsidR="00BE2E67" w:rsidRDefault="00BE2E67" w:rsidP="00BE2E67">
      <w:pPr>
        <w:pStyle w:val="FirstChange"/>
      </w:pPr>
      <w:r>
        <w:t>&lt;&lt;&lt;&lt;&lt;&lt;&lt;&lt;&lt;&lt;&lt;&lt;&lt;&lt;&lt;&lt;&lt;&lt;&lt;&lt; Next Change &gt;&gt;&gt;&gt;&gt;&gt;&gt;&gt;&gt;&gt;&gt;&gt;&gt;&gt;&gt;&gt;&gt;&gt;&gt;&gt;</w:t>
      </w:r>
    </w:p>
    <w:p w14:paraId="050E4507" w14:textId="77777777" w:rsidR="00BE2E67" w:rsidRPr="00EA5FA7" w:rsidRDefault="00BE2E67" w:rsidP="00BE2E67">
      <w:pPr>
        <w:pStyle w:val="Heading4"/>
        <w:keepNext w:val="0"/>
        <w:keepLines w:val="0"/>
        <w:widowControl w:val="0"/>
        <w:rPr>
          <w:ins w:id="177" w:author="Ericsson (Rapporteur)" w:date="2025-06-06T15:40:00Z"/>
          <w:lang w:eastAsia="zh-CN"/>
        </w:rPr>
      </w:pPr>
      <w:bookmarkStart w:id="178" w:name="_Toc20955950"/>
      <w:bookmarkStart w:id="179" w:name="_Toc29893068"/>
      <w:bookmarkStart w:id="180" w:name="_Toc36557005"/>
      <w:bookmarkStart w:id="181" w:name="_Toc45832453"/>
      <w:bookmarkStart w:id="182" w:name="_Toc51763733"/>
      <w:bookmarkStart w:id="183" w:name="_Toc64448902"/>
      <w:bookmarkStart w:id="184" w:name="_Toc66289561"/>
      <w:bookmarkStart w:id="185" w:name="_Toc74154674"/>
      <w:bookmarkStart w:id="186" w:name="_Toc81383418"/>
      <w:bookmarkStart w:id="187" w:name="_Toc88658051"/>
      <w:bookmarkStart w:id="188" w:name="_Toc97910963"/>
      <w:bookmarkStart w:id="189" w:name="_Toc99038723"/>
      <w:bookmarkStart w:id="190" w:name="_Toc99730986"/>
      <w:bookmarkStart w:id="191" w:name="_Toc105511117"/>
      <w:bookmarkStart w:id="192" w:name="_Toc105927649"/>
      <w:bookmarkStart w:id="193" w:name="_Toc106110189"/>
      <w:bookmarkStart w:id="194" w:name="_Toc113835626"/>
      <w:bookmarkStart w:id="195" w:name="_Toc120124474"/>
      <w:bookmarkStart w:id="196" w:name="_Toc192843900"/>
      <w:ins w:id="197" w:author="Ericsson (Rapporteur)" w:date="2025-06-06T15:40:00Z">
        <w:r w:rsidRPr="00EA5FA7">
          <w:rPr>
            <w:lang w:eastAsia="zh-CN"/>
          </w:rPr>
          <w:t>9.3.</w:t>
        </w:r>
        <w:proofErr w:type="gramStart"/>
        <w:r w:rsidRPr="00EA5FA7">
          <w:rPr>
            <w:lang w:eastAsia="zh-CN"/>
          </w:rPr>
          <w:t>1.</w:t>
        </w:r>
        <w:r>
          <w:rPr>
            <w:lang w:eastAsia="zh-CN"/>
          </w:rPr>
          <w:t>xx</w:t>
        </w:r>
        <w:proofErr w:type="gramEnd"/>
        <w:r w:rsidRPr="00EA5FA7">
          <w:rPr>
            <w:lang w:eastAsia="zh-CN"/>
          </w:rPr>
          <w:tab/>
        </w:r>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r w:rsidRPr="00C017BB">
          <w:rPr>
            <w:lang w:eastAsia="zh-CN"/>
          </w:rPr>
          <w:t>Performance Delay Monitoring</w:t>
        </w:r>
      </w:ins>
    </w:p>
    <w:p w14:paraId="0F7AD7D7" w14:textId="77777777" w:rsidR="00BE2E67" w:rsidRPr="008C2671" w:rsidRDefault="00BE2E67" w:rsidP="00BE2E67">
      <w:pPr>
        <w:widowControl w:val="0"/>
        <w:rPr>
          <w:ins w:id="198" w:author="Ericsson (Rapporteur)" w:date="2025-06-06T15:40:00Z"/>
        </w:rPr>
      </w:pPr>
      <w:ins w:id="199" w:author="Ericsson (Rapporteur)" w:date="2025-06-06T15:40:00Z">
        <w:r w:rsidRPr="008C2671">
          <w:t xml:space="preserve">This IE defines the parameters for </w:t>
        </w:r>
        <w:r>
          <w:t xml:space="preserve">performance delay </w:t>
        </w:r>
        <w:r w:rsidRPr="008C2671">
          <w:t>measurement</w:t>
        </w:r>
        <w:r>
          <w:t>s, and whether to stop an ongoing measurement</w:t>
        </w:r>
        <w:r w:rsidRPr="008C2671">
          <w:t>.</w:t>
        </w:r>
      </w:ins>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080"/>
        <w:gridCol w:w="1080"/>
        <w:gridCol w:w="1512"/>
        <w:gridCol w:w="1728"/>
        <w:gridCol w:w="1080"/>
        <w:gridCol w:w="1080"/>
      </w:tblGrid>
      <w:tr w:rsidR="00BE2E67" w:rsidRPr="00EA5FA7" w14:paraId="3967202C" w14:textId="77777777" w:rsidTr="00192D96">
        <w:trPr>
          <w:tblHeader/>
          <w:ins w:id="200" w:author="Ericsson (Rapporteur)" w:date="2025-06-06T15:40:00Z"/>
        </w:trPr>
        <w:tc>
          <w:tcPr>
            <w:tcW w:w="2160" w:type="dxa"/>
          </w:tcPr>
          <w:p w14:paraId="76B712B7" w14:textId="77777777" w:rsidR="00BE2E67" w:rsidRPr="00EA5FA7" w:rsidRDefault="00BE2E67" w:rsidP="00192D96">
            <w:pPr>
              <w:pStyle w:val="TAH"/>
              <w:keepNext w:val="0"/>
              <w:keepLines w:val="0"/>
              <w:widowControl w:val="0"/>
              <w:rPr>
                <w:ins w:id="201" w:author="Ericsson (Rapporteur)" w:date="2025-06-06T15:40:00Z"/>
                <w:lang w:eastAsia="ja-JP"/>
              </w:rPr>
            </w:pPr>
            <w:ins w:id="202" w:author="Ericsson (Rapporteur)" w:date="2025-06-06T15:40:00Z">
              <w:r w:rsidRPr="00EA5FA7">
                <w:rPr>
                  <w:lang w:eastAsia="ja-JP"/>
                </w:rPr>
                <w:t>IE/Group Name</w:t>
              </w:r>
            </w:ins>
          </w:p>
        </w:tc>
        <w:tc>
          <w:tcPr>
            <w:tcW w:w="1080" w:type="dxa"/>
          </w:tcPr>
          <w:p w14:paraId="6855FED9" w14:textId="77777777" w:rsidR="00BE2E67" w:rsidRPr="00EA5FA7" w:rsidRDefault="00BE2E67" w:rsidP="00192D96">
            <w:pPr>
              <w:pStyle w:val="TAH"/>
              <w:keepNext w:val="0"/>
              <w:keepLines w:val="0"/>
              <w:widowControl w:val="0"/>
              <w:rPr>
                <w:ins w:id="203" w:author="Ericsson (Rapporteur)" w:date="2025-06-06T15:40:00Z"/>
                <w:lang w:eastAsia="ja-JP"/>
              </w:rPr>
            </w:pPr>
            <w:ins w:id="204" w:author="Ericsson (Rapporteur)" w:date="2025-06-06T15:40:00Z">
              <w:r w:rsidRPr="00EA5FA7">
                <w:rPr>
                  <w:lang w:eastAsia="ja-JP"/>
                </w:rPr>
                <w:t>Presence</w:t>
              </w:r>
            </w:ins>
          </w:p>
        </w:tc>
        <w:tc>
          <w:tcPr>
            <w:tcW w:w="1080" w:type="dxa"/>
          </w:tcPr>
          <w:p w14:paraId="461EBB26" w14:textId="77777777" w:rsidR="00BE2E67" w:rsidRPr="00EA5FA7" w:rsidRDefault="00BE2E67" w:rsidP="00192D96">
            <w:pPr>
              <w:pStyle w:val="TAH"/>
              <w:keepNext w:val="0"/>
              <w:keepLines w:val="0"/>
              <w:widowControl w:val="0"/>
              <w:rPr>
                <w:ins w:id="205" w:author="Ericsson (Rapporteur)" w:date="2025-06-06T15:40:00Z"/>
                <w:lang w:eastAsia="ja-JP"/>
              </w:rPr>
            </w:pPr>
            <w:ins w:id="206" w:author="Ericsson (Rapporteur)" w:date="2025-06-06T15:40:00Z">
              <w:r w:rsidRPr="00EA5FA7">
                <w:rPr>
                  <w:lang w:eastAsia="ja-JP"/>
                </w:rPr>
                <w:t>Range</w:t>
              </w:r>
            </w:ins>
          </w:p>
        </w:tc>
        <w:tc>
          <w:tcPr>
            <w:tcW w:w="1512" w:type="dxa"/>
          </w:tcPr>
          <w:p w14:paraId="23FE855C" w14:textId="77777777" w:rsidR="00BE2E67" w:rsidRPr="00EA5FA7" w:rsidRDefault="00BE2E67" w:rsidP="00192D96">
            <w:pPr>
              <w:pStyle w:val="TAH"/>
              <w:keepNext w:val="0"/>
              <w:keepLines w:val="0"/>
              <w:widowControl w:val="0"/>
              <w:rPr>
                <w:ins w:id="207" w:author="Ericsson (Rapporteur)" w:date="2025-06-06T15:40:00Z"/>
                <w:lang w:eastAsia="ja-JP"/>
              </w:rPr>
            </w:pPr>
            <w:ins w:id="208" w:author="Ericsson (Rapporteur)" w:date="2025-06-06T15:40:00Z">
              <w:r w:rsidRPr="00EA5FA7">
                <w:rPr>
                  <w:lang w:eastAsia="ja-JP"/>
                </w:rPr>
                <w:t>IE type and reference</w:t>
              </w:r>
            </w:ins>
          </w:p>
        </w:tc>
        <w:tc>
          <w:tcPr>
            <w:tcW w:w="1728" w:type="dxa"/>
          </w:tcPr>
          <w:p w14:paraId="764EEB1E" w14:textId="77777777" w:rsidR="00BE2E67" w:rsidRPr="00EA5FA7" w:rsidRDefault="00BE2E67" w:rsidP="00192D96">
            <w:pPr>
              <w:pStyle w:val="TAH"/>
              <w:keepNext w:val="0"/>
              <w:keepLines w:val="0"/>
              <w:widowControl w:val="0"/>
              <w:rPr>
                <w:ins w:id="209" w:author="Ericsson (Rapporteur)" w:date="2025-06-06T15:40:00Z"/>
                <w:lang w:eastAsia="ja-JP"/>
              </w:rPr>
            </w:pPr>
            <w:ins w:id="210" w:author="Ericsson (Rapporteur)" w:date="2025-06-06T15:40:00Z">
              <w:r w:rsidRPr="00EA5FA7">
                <w:rPr>
                  <w:lang w:eastAsia="ja-JP"/>
                </w:rPr>
                <w:t>Semantics description</w:t>
              </w:r>
            </w:ins>
          </w:p>
        </w:tc>
        <w:tc>
          <w:tcPr>
            <w:tcW w:w="1080" w:type="dxa"/>
          </w:tcPr>
          <w:p w14:paraId="4C9ECFCA" w14:textId="77777777" w:rsidR="00BE2E67" w:rsidRPr="00EA5FA7" w:rsidRDefault="00BE2E67" w:rsidP="00192D96">
            <w:pPr>
              <w:pStyle w:val="TAH"/>
              <w:keepNext w:val="0"/>
              <w:keepLines w:val="0"/>
              <w:widowControl w:val="0"/>
              <w:rPr>
                <w:ins w:id="211" w:author="Ericsson (Rapporteur)" w:date="2025-06-06T15:40:00Z"/>
                <w:lang w:eastAsia="ja-JP"/>
              </w:rPr>
            </w:pPr>
            <w:ins w:id="212" w:author="Ericsson (Rapporteur)" w:date="2025-06-06T15:40:00Z">
              <w:r w:rsidRPr="00EA5FA7">
                <w:rPr>
                  <w:lang w:eastAsia="ja-JP"/>
                </w:rPr>
                <w:t>Criticality</w:t>
              </w:r>
            </w:ins>
          </w:p>
        </w:tc>
        <w:tc>
          <w:tcPr>
            <w:tcW w:w="1080" w:type="dxa"/>
          </w:tcPr>
          <w:p w14:paraId="039655D3" w14:textId="77777777" w:rsidR="00BE2E67" w:rsidRPr="00EA5FA7" w:rsidRDefault="00BE2E67" w:rsidP="00192D96">
            <w:pPr>
              <w:pStyle w:val="TAH"/>
              <w:keepNext w:val="0"/>
              <w:keepLines w:val="0"/>
              <w:widowControl w:val="0"/>
              <w:rPr>
                <w:ins w:id="213" w:author="Ericsson (Rapporteur)" w:date="2025-06-06T15:40:00Z"/>
                <w:lang w:eastAsia="ja-JP"/>
              </w:rPr>
            </w:pPr>
            <w:ins w:id="214" w:author="Ericsson (Rapporteur)" w:date="2025-06-06T15:40:00Z">
              <w:r w:rsidRPr="00EA5FA7">
                <w:rPr>
                  <w:lang w:eastAsia="ja-JP"/>
                </w:rPr>
                <w:t>Assigned Criticality</w:t>
              </w:r>
            </w:ins>
          </w:p>
        </w:tc>
      </w:tr>
      <w:tr w:rsidR="00BE2E67" w:rsidRPr="00EA5FA7" w14:paraId="044BB52C" w14:textId="77777777" w:rsidTr="00192D96">
        <w:trPr>
          <w:ins w:id="215" w:author="Ericsson (Rapporteur)" w:date="2025-06-06T15:40:00Z"/>
        </w:trPr>
        <w:tc>
          <w:tcPr>
            <w:tcW w:w="2160" w:type="dxa"/>
            <w:tcBorders>
              <w:top w:val="single" w:sz="4" w:space="0" w:color="auto"/>
              <w:left w:val="single" w:sz="4" w:space="0" w:color="auto"/>
              <w:bottom w:val="single" w:sz="4" w:space="0" w:color="auto"/>
              <w:right w:val="single" w:sz="4" w:space="0" w:color="auto"/>
            </w:tcBorders>
          </w:tcPr>
          <w:p w14:paraId="444A0B61" w14:textId="77777777" w:rsidR="00BE2E67" w:rsidRPr="00EA5FA7" w:rsidRDefault="00BE2E67" w:rsidP="00192D96">
            <w:pPr>
              <w:pStyle w:val="TAL"/>
              <w:keepNext w:val="0"/>
              <w:keepLines w:val="0"/>
              <w:widowControl w:val="0"/>
              <w:rPr>
                <w:ins w:id="216" w:author="Ericsson (Rapporteur)" w:date="2025-06-06T15:40:00Z"/>
                <w:szCs w:val="18"/>
                <w:lang w:eastAsia="ja-JP"/>
              </w:rPr>
            </w:pPr>
            <w:ins w:id="217" w:author="Ericsson (Rapporteur)" w:date="2025-06-06T15:40:00Z">
              <w:r>
                <w:rPr>
                  <w:szCs w:val="18"/>
                  <w:lang w:eastAsia="zh-CN"/>
                </w:rPr>
                <w:t>Performance Delay Monitoring Request</w:t>
              </w:r>
            </w:ins>
          </w:p>
        </w:tc>
        <w:tc>
          <w:tcPr>
            <w:tcW w:w="1080" w:type="dxa"/>
            <w:tcBorders>
              <w:top w:val="single" w:sz="4" w:space="0" w:color="auto"/>
              <w:left w:val="single" w:sz="4" w:space="0" w:color="auto"/>
              <w:bottom w:val="single" w:sz="4" w:space="0" w:color="auto"/>
              <w:right w:val="single" w:sz="4" w:space="0" w:color="auto"/>
            </w:tcBorders>
          </w:tcPr>
          <w:p w14:paraId="67A36872" w14:textId="77777777" w:rsidR="00BE2E67" w:rsidRPr="00EA5FA7" w:rsidRDefault="00BE2E67" w:rsidP="00192D96">
            <w:pPr>
              <w:pStyle w:val="TAL"/>
              <w:keepNext w:val="0"/>
              <w:keepLines w:val="0"/>
              <w:widowControl w:val="0"/>
              <w:rPr>
                <w:ins w:id="218" w:author="Ericsson (Rapporteur)" w:date="2025-06-06T15:40:00Z"/>
                <w:lang w:eastAsia="ja-JP"/>
              </w:rPr>
            </w:pPr>
            <w:ins w:id="219" w:author="Ericsson (Rapporteur)" w:date="2025-06-06T15:40:00Z">
              <w:r>
                <w:rPr>
                  <w:lang w:eastAsia="zh-CN"/>
                </w:rPr>
                <w:t>M</w:t>
              </w:r>
            </w:ins>
          </w:p>
        </w:tc>
        <w:tc>
          <w:tcPr>
            <w:tcW w:w="1080" w:type="dxa"/>
            <w:tcBorders>
              <w:top w:val="single" w:sz="4" w:space="0" w:color="auto"/>
              <w:left w:val="single" w:sz="4" w:space="0" w:color="auto"/>
              <w:bottom w:val="single" w:sz="4" w:space="0" w:color="auto"/>
              <w:right w:val="single" w:sz="4" w:space="0" w:color="auto"/>
            </w:tcBorders>
          </w:tcPr>
          <w:p w14:paraId="02EABFF3" w14:textId="77777777" w:rsidR="00BE2E67" w:rsidRPr="00EA5FA7" w:rsidRDefault="00BE2E67" w:rsidP="00192D96">
            <w:pPr>
              <w:pStyle w:val="TAL"/>
              <w:keepNext w:val="0"/>
              <w:keepLines w:val="0"/>
              <w:widowControl w:val="0"/>
              <w:rPr>
                <w:ins w:id="220" w:author="Ericsson (Rapporteur)" w:date="2025-06-06T15:40:00Z"/>
                <w:lang w:eastAsia="ja-JP"/>
              </w:rPr>
            </w:pPr>
          </w:p>
        </w:tc>
        <w:tc>
          <w:tcPr>
            <w:tcW w:w="1512" w:type="dxa"/>
            <w:tcBorders>
              <w:top w:val="single" w:sz="4" w:space="0" w:color="auto"/>
              <w:left w:val="single" w:sz="4" w:space="0" w:color="auto"/>
              <w:bottom w:val="single" w:sz="4" w:space="0" w:color="auto"/>
              <w:right w:val="single" w:sz="4" w:space="0" w:color="auto"/>
            </w:tcBorders>
          </w:tcPr>
          <w:p w14:paraId="02D27B4A" w14:textId="77777777" w:rsidR="00BE2E67" w:rsidRPr="00EA5FA7" w:rsidRDefault="00BE2E67" w:rsidP="00192D96">
            <w:pPr>
              <w:pStyle w:val="TAL"/>
              <w:keepNext w:val="0"/>
              <w:keepLines w:val="0"/>
              <w:widowControl w:val="0"/>
              <w:rPr>
                <w:ins w:id="221" w:author="Ericsson (Rapporteur)" w:date="2025-06-06T15:40:00Z"/>
                <w:szCs w:val="18"/>
                <w:lang w:eastAsia="ja-JP"/>
              </w:rPr>
            </w:pPr>
            <w:ins w:id="222" w:author="Ericsson (Rapporteur)" w:date="2025-06-06T15:40:00Z">
              <w:r w:rsidRPr="004A3B8F">
                <w:rPr>
                  <w:snapToGrid w:val="0"/>
                </w:rPr>
                <w:t>ENUMERATED (UL</w:t>
              </w:r>
              <w:r>
                <w:rPr>
                  <w:snapToGrid w:val="0"/>
                </w:rPr>
                <w:t xml:space="preserve"> and DL, </w:t>
              </w:r>
              <w:proofErr w:type="gramStart"/>
              <w:r>
                <w:rPr>
                  <w:snapToGrid w:val="0"/>
                </w:rPr>
                <w:t>stop,…</w:t>
              </w:r>
              <w:proofErr w:type="gramEnd"/>
              <w:r w:rsidRPr="004A3B8F">
                <w:rPr>
                  <w:snapToGrid w:val="0"/>
                </w:rPr>
                <w:t>)</w:t>
              </w:r>
              <w:r>
                <w:rPr>
                  <w:snapToGrid w:val="0"/>
                </w:rPr>
                <w:t xml:space="preserve"> </w:t>
              </w:r>
            </w:ins>
          </w:p>
        </w:tc>
        <w:tc>
          <w:tcPr>
            <w:tcW w:w="1728" w:type="dxa"/>
            <w:tcBorders>
              <w:top w:val="single" w:sz="4" w:space="0" w:color="auto"/>
              <w:left w:val="single" w:sz="4" w:space="0" w:color="auto"/>
              <w:bottom w:val="single" w:sz="4" w:space="0" w:color="auto"/>
              <w:right w:val="single" w:sz="4" w:space="0" w:color="auto"/>
            </w:tcBorders>
          </w:tcPr>
          <w:p w14:paraId="5FD0673A" w14:textId="77777777" w:rsidR="00BE2E67" w:rsidRPr="00EA5FA7" w:rsidRDefault="00BE2E67" w:rsidP="00192D96">
            <w:pPr>
              <w:pStyle w:val="TAL"/>
              <w:keepNext w:val="0"/>
              <w:keepLines w:val="0"/>
              <w:widowControl w:val="0"/>
              <w:rPr>
                <w:ins w:id="223" w:author="Ericsson (Rapporteur)" w:date="2025-06-06T15:40:00Z"/>
                <w:lang w:eastAsia="ja-JP"/>
              </w:rPr>
            </w:pPr>
            <w:ins w:id="224" w:author="Ericsson (Rapporteur)" w:date="2025-06-06T15:40:00Z">
              <w:r w:rsidRPr="000835BD">
                <w:rPr>
                  <w:szCs w:val="18"/>
                  <w:lang w:eastAsia="ja-JP"/>
                </w:rPr>
                <w:t xml:space="preserve">Indicates to </w:t>
              </w:r>
              <w:r>
                <w:rPr>
                  <w:szCs w:val="18"/>
                  <w:lang w:eastAsia="ja-JP"/>
                </w:rPr>
                <w:t>measure</w:t>
              </w:r>
              <w:r w:rsidRPr="000835BD">
                <w:rPr>
                  <w:szCs w:val="18"/>
                  <w:lang w:eastAsia="ja-JP"/>
                </w:rPr>
                <w:t xml:space="preserve"> UL</w:t>
              </w:r>
              <w:r>
                <w:rPr>
                  <w:szCs w:val="18"/>
                  <w:lang w:eastAsia="ja-JP"/>
                </w:rPr>
                <w:t xml:space="preserve"> and DL</w:t>
              </w:r>
              <w:r w:rsidRPr="000835BD">
                <w:rPr>
                  <w:szCs w:val="18"/>
                  <w:lang w:eastAsia="ja-JP"/>
                </w:rPr>
                <w:t xml:space="preserve"> delay for the </w:t>
              </w:r>
              <w:r>
                <w:rPr>
                  <w:szCs w:val="18"/>
                  <w:lang w:eastAsia="ja-JP"/>
                </w:rPr>
                <w:t>DRB, or to stop the ongoing measurement</w:t>
              </w:r>
              <w:r w:rsidRPr="004A3B8F">
                <w:rPr>
                  <w:snapToGrid w:val="0"/>
                </w:rPr>
                <w:t>.</w:t>
              </w:r>
            </w:ins>
          </w:p>
        </w:tc>
        <w:tc>
          <w:tcPr>
            <w:tcW w:w="1080" w:type="dxa"/>
            <w:tcBorders>
              <w:top w:val="single" w:sz="4" w:space="0" w:color="auto"/>
              <w:left w:val="single" w:sz="4" w:space="0" w:color="auto"/>
              <w:bottom w:val="single" w:sz="4" w:space="0" w:color="auto"/>
              <w:right w:val="single" w:sz="4" w:space="0" w:color="auto"/>
            </w:tcBorders>
          </w:tcPr>
          <w:p w14:paraId="59150663" w14:textId="77777777" w:rsidR="00BE2E67" w:rsidRPr="00EA5FA7" w:rsidRDefault="00BE2E67" w:rsidP="00192D96">
            <w:pPr>
              <w:pStyle w:val="TAC"/>
              <w:keepNext w:val="0"/>
              <w:keepLines w:val="0"/>
              <w:widowControl w:val="0"/>
              <w:rPr>
                <w:ins w:id="225" w:author="Ericsson (Rapporteur)" w:date="2025-06-06T15:40:00Z"/>
                <w:lang w:eastAsia="ja-JP"/>
              </w:rPr>
            </w:pPr>
            <w:ins w:id="226" w:author="Ericsson (Rapporteur)" w:date="2025-06-06T15:40:00Z">
              <w:r>
                <w:rPr>
                  <w:lang w:eastAsia="ja-JP"/>
                </w:rPr>
                <w:t>YES</w:t>
              </w:r>
            </w:ins>
          </w:p>
        </w:tc>
        <w:tc>
          <w:tcPr>
            <w:tcW w:w="1080" w:type="dxa"/>
            <w:tcBorders>
              <w:top w:val="single" w:sz="4" w:space="0" w:color="auto"/>
              <w:left w:val="single" w:sz="4" w:space="0" w:color="auto"/>
              <w:bottom w:val="single" w:sz="4" w:space="0" w:color="auto"/>
              <w:right w:val="single" w:sz="4" w:space="0" w:color="auto"/>
            </w:tcBorders>
          </w:tcPr>
          <w:p w14:paraId="16A2F2DD" w14:textId="77777777" w:rsidR="00BE2E67" w:rsidRPr="00EA5FA7" w:rsidRDefault="00BE2E67" w:rsidP="00192D96">
            <w:pPr>
              <w:pStyle w:val="TAC"/>
              <w:keepNext w:val="0"/>
              <w:keepLines w:val="0"/>
              <w:widowControl w:val="0"/>
              <w:rPr>
                <w:ins w:id="227" w:author="Ericsson (Rapporteur)" w:date="2025-06-06T15:40:00Z"/>
                <w:lang w:eastAsia="ja-JP"/>
              </w:rPr>
            </w:pPr>
            <w:ins w:id="228" w:author="Ericsson (Rapporteur)" w:date="2025-06-06T15:40:00Z">
              <w:r>
                <w:rPr>
                  <w:lang w:eastAsia="ja-JP"/>
                </w:rPr>
                <w:t>ignore</w:t>
              </w:r>
            </w:ins>
          </w:p>
        </w:tc>
      </w:tr>
      <w:tr w:rsidR="00BE2E67" w:rsidRPr="00EA5FA7" w14:paraId="688137A2" w14:textId="77777777" w:rsidTr="00192D96">
        <w:trPr>
          <w:ins w:id="229" w:author="Ericsson (Rapporteur)" w:date="2025-06-06T15:40:00Z"/>
        </w:trPr>
        <w:tc>
          <w:tcPr>
            <w:tcW w:w="2160" w:type="dxa"/>
            <w:tcBorders>
              <w:top w:val="single" w:sz="4" w:space="0" w:color="auto"/>
              <w:left w:val="single" w:sz="4" w:space="0" w:color="auto"/>
              <w:bottom w:val="single" w:sz="4" w:space="0" w:color="auto"/>
              <w:right w:val="single" w:sz="4" w:space="0" w:color="auto"/>
            </w:tcBorders>
          </w:tcPr>
          <w:p w14:paraId="677204E4" w14:textId="77777777" w:rsidR="00BE2E67" w:rsidRDefault="00BE2E67" w:rsidP="00192D96">
            <w:pPr>
              <w:pStyle w:val="TAL"/>
              <w:keepNext w:val="0"/>
              <w:keepLines w:val="0"/>
              <w:widowControl w:val="0"/>
              <w:rPr>
                <w:ins w:id="230" w:author="Ericsson (Rapporteur)" w:date="2025-06-06T15:40:00Z"/>
                <w:lang w:eastAsia="zh-CN"/>
              </w:rPr>
            </w:pPr>
            <w:ins w:id="231" w:author="Ericsson (Rapporteur)" w:date="2025-06-06T15:40:00Z">
              <w:r>
                <w:rPr>
                  <w:lang w:eastAsia="zh-CN"/>
                </w:rPr>
                <w:t xml:space="preserve">Performance Delay Monitoring Reporting Periodicity </w:t>
              </w:r>
              <w:del w:id="232" w:author="ZTE" w:date="2025-08-14T16:25:00Z">
                <w:r w:rsidDel="00FF6D6A">
                  <w:rPr>
                    <w:lang w:eastAsia="zh-CN"/>
                  </w:rPr>
                  <w:delText>(</w:delText>
                </w:r>
                <w:r w:rsidRPr="002D30F2" w:rsidDel="00FF6D6A">
                  <w:rPr>
                    <w:highlight w:val="yellow"/>
                    <w:lang w:eastAsia="zh-CN"/>
                  </w:rPr>
                  <w:delText>FFS</w:delText>
                </w:r>
                <w:r w:rsidDel="00FF6D6A">
                  <w:rPr>
                    <w:lang w:eastAsia="zh-CN"/>
                  </w:rPr>
                  <w:delText>)</w:delText>
                </w:r>
              </w:del>
            </w:ins>
          </w:p>
        </w:tc>
        <w:tc>
          <w:tcPr>
            <w:tcW w:w="1080" w:type="dxa"/>
            <w:tcBorders>
              <w:top w:val="single" w:sz="4" w:space="0" w:color="auto"/>
              <w:left w:val="single" w:sz="4" w:space="0" w:color="auto"/>
              <w:bottom w:val="single" w:sz="4" w:space="0" w:color="auto"/>
              <w:right w:val="single" w:sz="4" w:space="0" w:color="auto"/>
            </w:tcBorders>
          </w:tcPr>
          <w:p w14:paraId="1C32899A" w14:textId="77777777" w:rsidR="00BE2E67" w:rsidRPr="004A3B8F" w:rsidRDefault="00BE2E67" w:rsidP="00192D96">
            <w:pPr>
              <w:pStyle w:val="TAL"/>
              <w:keepNext w:val="0"/>
              <w:keepLines w:val="0"/>
              <w:widowControl w:val="0"/>
              <w:rPr>
                <w:ins w:id="233" w:author="Ericsson (Rapporteur)" w:date="2025-06-06T15:40:00Z"/>
                <w:lang w:eastAsia="zh-CN"/>
              </w:rPr>
            </w:pPr>
            <w:ins w:id="234" w:author="Ericsson (Rapporteur)" w:date="2025-06-06T15:40:00Z">
              <w:r w:rsidRPr="008F2987">
                <w:rPr>
                  <w:lang w:eastAsia="zh-CN"/>
                </w:rPr>
                <w:t>O</w:t>
              </w:r>
            </w:ins>
          </w:p>
        </w:tc>
        <w:tc>
          <w:tcPr>
            <w:tcW w:w="1080" w:type="dxa"/>
            <w:tcBorders>
              <w:top w:val="single" w:sz="4" w:space="0" w:color="auto"/>
              <w:left w:val="single" w:sz="4" w:space="0" w:color="auto"/>
              <w:bottom w:val="single" w:sz="4" w:space="0" w:color="auto"/>
              <w:right w:val="single" w:sz="4" w:space="0" w:color="auto"/>
            </w:tcBorders>
          </w:tcPr>
          <w:p w14:paraId="59D5AC90" w14:textId="77777777" w:rsidR="00BE2E67" w:rsidRPr="00EA5FA7" w:rsidRDefault="00BE2E67" w:rsidP="00192D96">
            <w:pPr>
              <w:pStyle w:val="TAL"/>
              <w:keepNext w:val="0"/>
              <w:keepLines w:val="0"/>
              <w:widowControl w:val="0"/>
              <w:rPr>
                <w:ins w:id="235" w:author="Ericsson (Rapporteur)" w:date="2025-06-06T15:40:00Z"/>
                <w:lang w:eastAsia="ja-JP"/>
              </w:rPr>
            </w:pPr>
          </w:p>
        </w:tc>
        <w:tc>
          <w:tcPr>
            <w:tcW w:w="1512" w:type="dxa"/>
            <w:tcBorders>
              <w:top w:val="single" w:sz="4" w:space="0" w:color="auto"/>
              <w:left w:val="single" w:sz="4" w:space="0" w:color="auto"/>
              <w:bottom w:val="single" w:sz="4" w:space="0" w:color="auto"/>
              <w:right w:val="single" w:sz="4" w:space="0" w:color="auto"/>
            </w:tcBorders>
          </w:tcPr>
          <w:p w14:paraId="754A056C" w14:textId="77777777" w:rsidR="00BE2E67" w:rsidRPr="004A3B8F" w:rsidRDefault="00BE2E67" w:rsidP="00192D96">
            <w:pPr>
              <w:pStyle w:val="TAL"/>
              <w:keepNext w:val="0"/>
              <w:keepLines w:val="0"/>
              <w:widowControl w:val="0"/>
              <w:rPr>
                <w:ins w:id="236" w:author="Ericsson (Rapporteur)" w:date="2025-06-06T15:40:00Z"/>
                <w:snapToGrid w:val="0"/>
              </w:rPr>
            </w:pPr>
            <w:proofErr w:type="gramStart"/>
            <w:ins w:id="237" w:author="Ericsson (Rapporteur)" w:date="2025-06-06T15:40:00Z">
              <w:r w:rsidRPr="001F67C9">
                <w:rPr>
                  <w:lang w:eastAsia="ja-JP"/>
                </w:rPr>
                <w:t>ENUMERATED(</w:t>
              </w:r>
              <w:proofErr w:type="gramEnd"/>
              <w:r>
                <w:rPr>
                  <w:lang w:eastAsia="ja-JP"/>
                </w:rPr>
                <w:t>ms</w:t>
              </w:r>
              <w:r w:rsidRPr="00F45469">
                <w:rPr>
                  <w:lang w:eastAsia="ja-JP"/>
                </w:rPr>
                <w:t xml:space="preserve">500, </w:t>
              </w:r>
              <w:r>
                <w:rPr>
                  <w:lang w:eastAsia="ja-JP"/>
                </w:rPr>
                <w:t>ms</w:t>
              </w:r>
              <w:r w:rsidRPr="001F67C9">
                <w:rPr>
                  <w:lang w:eastAsia="ja-JP"/>
                </w:rPr>
                <w:t xml:space="preserve">1000, </w:t>
              </w:r>
              <w:r>
                <w:rPr>
                  <w:lang w:eastAsia="ja-JP"/>
                </w:rPr>
                <w:t>ms</w:t>
              </w:r>
              <w:r w:rsidRPr="001F67C9">
                <w:rPr>
                  <w:lang w:eastAsia="ja-JP"/>
                </w:rPr>
                <w:t xml:space="preserve">2000, </w:t>
              </w:r>
              <w:r>
                <w:rPr>
                  <w:lang w:eastAsia="ja-JP"/>
                </w:rPr>
                <w:t>ms</w:t>
              </w:r>
              <w:r w:rsidRPr="001F67C9">
                <w:rPr>
                  <w:lang w:eastAsia="ja-JP"/>
                </w:rPr>
                <w:t>5000,</w:t>
              </w:r>
              <w:r>
                <w:rPr>
                  <w:lang w:eastAsia="ja-JP"/>
                </w:rPr>
                <w:t xml:space="preserve"> ms</w:t>
              </w:r>
              <w:r w:rsidRPr="001F67C9">
                <w:rPr>
                  <w:lang w:eastAsia="ja-JP"/>
                </w:rPr>
                <w:t>10000, …)</w:t>
              </w:r>
            </w:ins>
          </w:p>
        </w:tc>
        <w:tc>
          <w:tcPr>
            <w:tcW w:w="1728" w:type="dxa"/>
            <w:tcBorders>
              <w:top w:val="single" w:sz="4" w:space="0" w:color="auto"/>
              <w:left w:val="single" w:sz="4" w:space="0" w:color="auto"/>
              <w:bottom w:val="single" w:sz="4" w:space="0" w:color="auto"/>
              <w:right w:val="single" w:sz="4" w:space="0" w:color="auto"/>
            </w:tcBorders>
          </w:tcPr>
          <w:p w14:paraId="33BEFCC4" w14:textId="77777777" w:rsidR="00BE2E67" w:rsidRPr="000835BD" w:rsidRDefault="00BE2E67" w:rsidP="00192D96">
            <w:pPr>
              <w:pStyle w:val="TAL"/>
              <w:keepNext w:val="0"/>
              <w:keepLines w:val="0"/>
              <w:widowControl w:val="0"/>
              <w:rPr>
                <w:ins w:id="238" w:author="Ericsson (Rapporteur)" w:date="2025-06-06T15:40:00Z"/>
                <w:lang w:eastAsia="ja-JP"/>
              </w:rPr>
            </w:pPr>
            <w:ins w:id="239" w:author="Ericsson (Rapporteur)" w:date="2025-06-06T15:40:00Z">
              <w:r w:rsidRPr="001F67C9">
                <w:rPr>
                  <w:lang w:eastAsia="ja-JP"/>
                </w:rPr>
                <w:t xml:space="preserve">Periodicity </w:t>
              </w:r>
              <w:r>
                <w:rPr>
                  <w:lang w:eastAsia="ja-JP"/>
                </w:rPr>
                <w:t>of</w:t>
              </w:r>
              <w:r w:rsidRPr="001F67C9">
                <w:rPr>
                  <w:lang w:eastAsia="ja-JP"/>
                </w:rPr>
                <w:t xml:space="preserve"> reporting of </w:t>
              </w:r>
              <w:r>
                <w:rPr>
                  <w:lang w:eastAsia="ja-JP"/>
                </w:rPr>
                <w:t xml:space="preserve">UL and DL delay </w:t>
              </w:r>
              <w:r w:rsidRPr="000835BD">
                <w:rPr>
                  <w:szCs w:val="18"/>
                  <w:lang w:eastAsia="ja-JP"/>
                </w:rPr>
                <w:t xml:space="preserve">for the </w:t>
              </w:r>
              <w:r>
                <w:rPr>
                  <w:szCs w:val="18"/>
                  <w:lang w:eastAsia="ja-JP"/>
                </w:rPr>
                <w:t>DRB</w:t>
              </w:r>
              <w:r w:rsidRPr="00372B40">
                <w:rPr>
                  <w:lang w:eastAsia="ja-JP"/>
                </w:rPr>
                <w:t>.</w:t>
              </w:r>
            </w:ins>
          </w:p>
        </w:tc>
        <w:tc>
          <w:tcPr>
            <w:tcW w:w="1080" w:type="dxa"/>
            <w:tcBorders>
              <w:top w:val="single" w:sz="4" w:space="0" w:color="auto"/>
              <w:left w:val="single" w:sz="4" w:space="0" w:color="auto"/>
              <w:bottom w:val="single" w:sz="4" w:space="0" w:color="auto"/>
              <w:right w:val="single" w:sz="4" w:space="0" w:color="auto"/>
            </w:tcBorders>
          </w:tcPr>
          <w:p w14:paraId="40F3C0D9" w14:textId="77777777" w:rsidR="00BE2E67" w:rsidRDefault="00BE2E67" w:rsidP="00192D96">
            <w:pPr>
              <w:pStyle w:val="TAC"/>
              <w:keepNext w:val="0"/>
              <w:keepLines w:val="0"/>
              <w:widowControl w:val="0"/>
              <w:rPr>
                <w:ins w:id="240" w:author="Ericsson (Rapporteur)" w:date="2025-06-06T15:40:00Z"/>
                <w:lang w:eastAsia="ja-JP"/>
              </w:rPr>
            </w:pPr>
            <w:ins w:id="241" w:author="Ericsson (Rapporteur)" w:date="2025-06-06T15:40:00Z">
              <w:r w:rsidRPr="008F2987">
                <w:rPr>
                  <w:lang w:eastAsia="ja-JP"/>
                </w:rPr>
                <w:t>YES</w:t>
              </w:r>
            </w:ins>
          </w:p>
        </w:tc>
        <w:tc>
          <w:tcPr>
            <w:tcW w:w="1080" w:type="dxa"/>
            <w:tcBorders>
              <w:top w:val="single" w:sz="4" w:space="0" w:color="auto"/>
              <w:left w:val="single" w:sz="4" w:space="0" w:color="auto"/>
              <w:bottom w:val="single" w:sz="4" w:space="0" w:color="auto"/>
              <w:right w:val="single" w:sz="4" w:space="0" w:color="auto"/>
            </w:tcBorders>
          </w:tcPr>
          <w:p w14:paraId="623A0FE9" w14:textId="77777777" w:rsidR="00BE2E67" w:rsidRDefault="00BE2E67" w:rsidP="00192D96">
            <w:pPr>
              <w:pStyle w:val="TAC"/>
              <w:keepNext w:val="0"/>
              <w:keepLines w:val="0"/>
              <w:widowControl w:val="0"/>
              <w:rPr>
                <w:ins w:id="242" w:author="Ericsson (Rapporteur)" w:date="2025-06-06T15:40:00Z"/>
                <w:lang w:eastAsia="ja-JP"/>
              </w:rPr>
            </w:pPr>
            <w:ins w:id="243" w:author="Ericsson (Rapporteur)" w:date="2025-06-06T15:40:00Z">
              <w:r w:rsidRPr="008F2987">
                <w:rPr>
                  <w:lang w:eastAsia="ja-JP"/>
                </w:rPr>
                <w:t>ignore</w:t>
              </w:r>
            </w:ins>
          </w:p>
        </w:tc>
      </w:tr>
    </w:tbl>
    <w:p w14:paraId="40402176" w14:textId="77777777" w:rsidR="00FF3AF4" w:rsidRDefault="00FF3AF4">
      <w:pPr>
        <w:pStyle w:val="FirstChange"/>
      </w:pPr>
    </w:p>
    <w:p w14:paraId="77507D03" w14:textId="77777777" w:rsidR="003C702E" w:rsidRDefault="00D25E12" w:rsidP="00D25E12">
      <w:pPr>
        <w:pStyle w:val="FirstChange"/>
      </w:pPr>
      <w:r>
        <w:t>&lt;&lt;&lt;&lt;&lt;&lt;&lt;&lt;&lt;&lt;&lt;&lt;&lt;&lt;&lt;&lt;&lt;&lt;&lt;&lt; Next Change &gt;&gt;&gt;&gt;&gt;&gt;&gt;&gt;&gt;&gt;&gt;&gt;&gt;&gt;&gt;&gt;&gt;&gt;&gt;&gt;</w:t>
      </w:r>
    </w:p>
    <w:p w14:paraId="65D8D16D" w14:textId="77777777" w:rsidR="00D25E12" w:rsidRPr="00EA5FA7" w:rsidRDefault="00D25E12" w:rsidP="00D25E12">
      <w:pPr>
        <w:pStyle w:val="PL"/>
        <w:outlineLvl w:val="3"/>
        <w:rPr>
          <w:snapToGrid w:val="0"/>
        </w:rPr>
      </w:pPr>
      <w:r w:rsidRPr="00EA5FA7">
        <w:rPr>
          <w:snapToGrid w:val="0"/>
        </w:rPr>
        <w:t>-- P</w:t>
      </w:r>
    </w:p>
    <w:p w14:paraId="49E72DD2" w14:textId="77777777" w:rsidR="003C702E" w:rsidRDefault="003C702E">
      <w:pPr>
        <w:pStyle w:val="FirstChange"/>
      </w:pPr>
    </w:p>
    <w:p w14:paraId="44D5A85B" w14:textId="77777777" w:rsidR="003C702E" w:rsidRDefault="003C702E" w:rsidP="003C702E">
      <w:pPr>
        <w:pStyle w:val="PL"/>
        <w:rPr>
          <w:ins w:id="244" w:author="Ericsson (Rapporteur)" w:date="2025-06-06T15:40:00Z"/>
        </w:rPr>
      </w:pPr>
      <w:proofErr w:type="spellStart"/>
      <w:proofErr w:type="gramStart"/>
      <w:ins w:id="245" w:author="Ericsson (Rapporteur)" w:date="2025-06-06T15:40:00Z">
        <w:r>
          <w:t>PerformanceDelayMonitoring</w:t>
        </w:r>
        <w:proofErr w:type="spellEnd"/>
        <w:r>
          <w:t xml:space="preserve"> ::=</w:t>
        </w:r>
        <w:proofErr w:type="gramEnd"/>
        <w:r>
          <w:t xml:space="preserve"> SEQUENCE {</w:t>
        </w:r>
      </w:ins>
    </w:p>
    <w:p w14:paraId="53A88772" w14:textId="77777777" w:rsidR="003C702E" w:rsidRDefault="003C702E" w:rsidP="003C702E">
      <w:pPr>
        <w:pStyle w:val="PL"/>
        <w:rPr>
          <w:ins w:id="246" w:author="Ericsson (Rapporteur)" w:date="2025-06-06T15:40:00Z"/>
        </w:rPr>
      </w:pPr>
      <w:ins w:id="247" w:author="Ericsson (Rapporteur)" w:date="2025-06-06T15:40:00Z">
        <w:r>
          <w:tab/>
        </w:r>
        <w:proofErr w:type="spellStart"/>
        <w:r>
          <w:t>performanceDelayMonitoringRequest</w:t>
        </w:r>
        <w:proofErr w:type="spellEnd"/>
        <w:r>
          <w:tab/>
        </w:r>
        <w:r>
          <w:tab/>
        </w:r>
        <w:r>
          <w:tab/>
        </w:r>
        <w:proofErr w:type="spellStart"/>
        <w:r>
          <w:t>PerformanceDelayMonitoringRequest</w:t>
        </w:r>
        <w:proofErr w:type="spellEnd"/>
        <w:r>
          <w:t>,</w:t>
        </w:r>
      </w:ins>
    </w:p>
    <w:p w14:paraId="0360F8D5" w14:textId="3687E80F" w:rsidR="003C702E" w:rsidRDefault="003C702E" w:rsidP="003C702E">
      <w:pPr>
        <w:pStyle w:val="PL"/>
        <w:rPr>
          <w:ins w:id="248" w:author="Ericsson (Rapporteur)" w:date="2025-06-06T15:40:00Z"/>
        </w:rPr>
      </w:pPr>
      <w:ins w:id="249" w:author="Ericsson (Rapporteur)" w:date="2025-06-06T15:40:00Z">
        <w:r>
          <w:tab/>
        </w:r>
        <w:proofErr w:type="spellStart"/>
        <w:r>
          <w:t>performanceDelayMonitoring</w:t>
        </w:r>
      </w:ins>
      <w:ins w:id="250" w:author="LGE" w:date="2025-08-28T13:52:00Z" w16du:dateUtc="2025-08-28T04:52:00Z">
        <w:r w:rsidR="00A312C0">
          <w:rPr>
            <w:rFonts w:eastAsia="Malgun Gothic" w:hint="eastAsia"/>
            <w:lang w:eastAsia="ko-KR"/>
          </w:rPr>
          <w:t>Reporting</w:t>
        </w:r>
      </w:ins>
      <w:ins w:id="251" w:author="Ericsson (Rapporteur)" w:date="2025-06-06T15:40:00Z">
        <w:r>
          <w:t>Periodicity</w:t>
        </w:r>
        <w:proofErr w:type="spellEnd"/>
        <w:r>
          <w:tab/>
        </w:r>
        <w:r>
          <w:tab/>
        </w:r>
        <w:proofErr w:type="spellStart"/>
        <w:r>
          <w:t>PerformanceDelayMonitoring</w:t>
        </w:r>
      </w:ins>
      <w:ins w:id="252" w:author="LGE" w:date="2025-08-28T13:52:00Z" w16du:dateUtc="2025-08-28T04:52:00Z">
        <w:r w:rsidR="00A312C0">
          <w:rPr>
            <w:rFonts w:eastAsia="Malgun Gothic" w:hint="eastAsia"/>
            <w:lang w:eastAsia="ko-KR"/>
          </w:rPr>
          <w:t>Reporting</w:t>
        </w:r>
      </w:ins>
      <w:ins w:id="253" w:author="Ericsson (Rapporteur)" w:date="2025-06-06T15:40:00Z">
        <w:r>
          <w:t>Periodicity</w:t>
        </w:r>
        <w:proofErr w:type="spellEnd"/>
        <w:r>
          <w:tab/>
          <w:t>OPTIONAL,</w:t>
        </w:r>
      </w:ins>
    </w:p>
    <w:p w14:paraId="3A36C3BE" w14:textId="77777777" w:rsidR="003C702E" w:rsidRDefault="003C702E" w:rsidP="003C702E">
      <w:pPr>
        <w:pStyle w:val="PL"/>
        <w:rPr>
          <w:ins w:id="254" w:author="Ericsson (Rapporteur)" w:date="2025-06-06T15:40:00Z"/>
        </w:rPr>
      </w:pPr>
      <w:ins w:id="255" w:author="Ericsson (Rapporteur)" w:date="2025-06-06T15:40:00Z">
        <w:r>
          <w:tab/>
        </w:r>
        <w:proofErr w:type="spellStart"/>
        <w:r>
          <w:t>iE</w:t>
        </w:r>
        <w:proofErr w:type="spellEnd"/>
        <w:r>
          <w:t>-Extensions</w:t>
        </w:r>
        <w:r>
          <w:tab/>
        </w:r>
        <w:r>
          <w:tab/>
        </w:r>
        <w:r>
          <w:tab/>
        </w:r>
        <w:r>
          <w:tab/>
        </w:r>
        <w:r>
          <w:tab/>
        </w:r>
        <w:r>
          <w:tab/>
        </w:r>
        <w:r>
          <w:tab/>
        </w:r>
        <w:r>
          <w:tab/>
        </w:r>
        <w:proofErr w:type="spellStart"/>
        <w:r>
          <w:t>ProtocolExtensionContainer</w:t>
        </w:r>
        <w:proofErr w:type="spellEnd"/>
        <w:r>
          <w:t xml:space="preserve"> </w:t>
        </w:r>
        <w:proofErr w:type="gramStart"/>
        <w:r>
          <w:t>{ {</w:t>
        </w:r>
        <w:proofErr w:type="gramEnd"/>
        <w:r>
          <w:t xml:space="preserve"> </w:t>
        </w:r>
        <w:proofErr w:type="spellStart"/>
        <w:r>
          <w:t>PerformanceDelayMonitoring-ExtIEs</w:t>
        </w:r>
        <w:proofErr w:type="spellEnd"/>
        <w:proofErr w:type="gramStart"/>
        <w:r>
          <w:t>} }</w:t>
        </w:r>
        <w:proofErr w:type="gramEnd"/>
        <w:r>
          <w:t xml:space="preserve"> OPTIONAL,</w:t>
        </w:r>
      </w:ins>
    </w:p>
    <w:p w14:paraId="62002AFC" w14:textId="77777777" w:rsidR="003C702E" w:rsidRDefault="003C702E" w:rsidP="003C702E">
      <w:pPr>
        <w:pStyle w:val="PL"/>
        <w:rPr>
          <w:ins w:id="256" w:author="Ericsson (Rapporteur)" w:date="2025-06-06T15:40:00Z"/>
        </w:rPr>
      </w:pPr>
      <w:ins w:id="257" w:author="Ericsson (Rapporteur)" w:date="2025-06-06T15:40:00Z">
        <w:r>
          <w:tab/>
          <w:t>...</w:t>
        </w:r>
      </w:ins>
    </w:p>
    <w:p w14:paraId="3B7DF305" w14:textId="77777777" w:rsidR="003C702E" w:rsidRDefault="003C702E" w:rsidP="003C702E">
      <w:pPr>
        <w:pStyle w:val="PL"/>
        <w:rPr>
          <w:ins w:id="258" w:author="Ericsson (Rapporteur)" w:date="2025-06-06T15:40:00Z"/>
        </w:rPr>
      </w:pPr>
      <w:ins w:id="259" w:author="Ericsson (Rapporteur)" w:date="2025-06-06T15:40:00Z">
        <w:r>
          <w:t xml:space="preserve">} </w:t>
        </w:r>
      </w:ins>
    </w:p>
    <w:p w14:paraId="69E0C8C0" w14:textId="77777777" w:rsidR="003C702E" w:rsidRDefault="003C702E" w:rsidP="003C702E">
      <w:pPr>
        <w:pStyle w:val="PL"/>
        <w:rPr>
          <w:ins w:id="260" w:author="Ericsson (Rapporteur)" w:date="2025-06-06T15:40:00Z"/>
        </w:rPr>
      </w:pPr>
      <w:ins w:id="261" w:author="Ericsson (Rapporteur)" w:date="2025-06-06T15:40:00Z">
        <w:r>
          <w:t xml:space="preserve"> </w:t>
        </w:r>
      </w:ins>
    </w:p>
    <w:p w14:paraId="6F8267F5" w14:textId="77777777" w:rsidR="003C702E" w:rsidRDefault="003C702E" w:rsidP="003C702E">
      <w:pPr>
        <w:pStyle w:val="PL"/>
        <w:rPr>
          <w:ins w:id="262" w:author="Ericsson (Rapporteur)" w:date="2025-06-06T15:40:00Z"/>
        </w:rPr>
      </w:pPr>
      <w:proofErr w:type="spellStart"/>
      <w:ins w:id="263" w:author="Ericsson (Rapporteur)" w:date="2025-06-06T15:40:00Z">
        <w:r>
          <w:t>PerformanceDelayMonitoring-ExtIEs</w:t>
        </w:r>
        <w:proofErr w:type="spellEnd"/>
        <w:r>
          <w:t xml:space="preserve"> F1AP-PROTOCOL-</w:t>
        </w:r>
        <w:proofErr w:type="gramStart"/>
        <w:r>
          <w:t>EXTENSION ::=</w:t>
        </w:r>
        <w:proofErr w:type="gramEnd"/>
        <w:r>
          <w:t xml:space="preserve"> {</w:t>
        </w:r>
      </w:ins>
    </w:p>
    <w:p w14:paraId="78DB05A8" w14:textId="77777777" w:rsidR="003C702E" w:rsidRDefault="003C702E" w:rsidP="003C702E">
      <w:pPr>
        <w:pStyle w:val="PL"/>
        <w:rPr>
          <w:ins w:id="264" w:author="Ericsson (Rapporteur)" w:date="2025-06-06T15:40:00Z"/>
        </w:rPr>
      </w:pPr>
      <w:ins w:id="265" w:author="Ericsson (Rapporteur)" w:date="2025-06-06T15:40:00Z">
        <w:r>
          <w:tab/>
          <w:t>...</w:t>
        </w:r>
      </w:ins>
    </w:p>
    <w:p w14:paraId="0574EE5A" w14:textId="77777777" w:rsidR="003C702E" w:rsidRDefault="003C702E" w:rsidP="003C702E">
      <w:pPr>
        <w:pStyle w:val="PL"/>
        <w:rPr>
          <w:ins w:id="266" w:author="Ericsson (Rapporteur)" w:date="2025-06-06T15:40:00Z"/>
        </w:rPr>
      </w:pPr>
      <w:ins w:id="267" w:author="Ericsson (Rapporteur)" w:date="2025-06-06T15:40:00Z">
        <w:r>
          <w:t>}</w:t>
        </w:r>
      </w:ins>
    </w:p>
    <w:p w14:paraId="71E8B0F5" w14:textId="77777777" w:rsidR="003C702E" w:rsidRDefault="003C702E" w:rsidP="003C702E">
      <w:pPr>
        <w:pStyle w:val="PL"/>
        <w:rPr>
          <w:ins w:id="268" w:author="Ericsson (Rapporteur)" w:date="2025-06-06T15:40:00Z"/>
        </w:rPr>
      </w:pPr>
    </w:p>
    <w:p w14:paraId="06D9A50A" w14:textId="3C104167" w:rsidR="003C702E" w:rsidRDefault="003C702E" w:rsidP="003C702E">
      <w:pPr>
        <w:pStyle w:val="PL"/>
        <w:rPr>
          <w:ins w:id="269" w:author="Ericsson (Rapporteur)" w:date="2025-06-06T15:40:00Z"/>
        </w:rPr>
      </w:pPr>
      <w:proofErr w:type="gramStart"/>
      <w:ins w:id="270" w:author="Ericsson (Rapporteur)" w:date="2025-06-06T15:40:00Z">
        <w:r>
          <w:t>PerformanceDelayMonitoring</w:t>
        </w:r>
      </w:ins>
      <w:ins w:id="271" w:author="LGE" w:date="2025-08-28T13:52:00Z" w16du:dateUtc="2025-08-28T04:52:00Z">
        <w:r w:rsidR="00A312C0">
          <w:rPr>
            <w:rFonts w:eastAsia="Malgun Gothic" w:hint="eastAsia"/>
            <w:lang w:eastAsia="ko-KR"/>
          </w:rPr>
          <w:t>Reporting</w:t>
        </w:r>
      </w:ins>
      <w:ins w:id="272" w:author="Ericsson (Rapporteur)" w:date="2025-06-06T15:40:00Z">
        <w:r>
          <w:t>Periodicity ::=</w:t>
        </w:r>
        <w:proofErr w:type="gramEnd"/>
        <w:r>
          <w:t xml:space="preserve"> ENUMERATED</w:t>
        </w:r>
        <w:r>
          <w:tab/>
          <w:t>{</w:t>
        </w:r>
      </w:ins>
    </w:p>
    <w:p w14:paraId="669D11D3" w14:textId="77777777" w:rsidR="003C702E" w:rsidRDefault="003C702E" w:rsidP="003C702E">
      <w:pPr>
        <w:pStyle w:val="PL"/>
        <w:rPr>
          <w:ins w:id="273" w:author="Ericsson (Rapporteur)" w:date="2025-06-06T15:40:00Z"/>
        </w:rPr>
      </w:pPr>
      <w:ins w:id="274" w:author="Ericsson (Rapporteur)" w:date="2025-06-06T15:40:00Z">
        <w:r>
          <w:tab/>
          <w:t xml:space="preserve">ms500, </w:t>
        </w:r>
      </w:ins>
    </w:p>
    <w:p w14:paraId="32C1B766" w14:textId="77777777" w:rsidR="003C702E" w:rsidRDefault="003C702E" w:rsidP="003C702E">
      <w:pPr>
        <w:pStyle w:val="PL"/>
        <w:rPr>
          <w:ins w:id="275" w:author="Ericsson (Rapporteur)" w:date="2025-06-06T15:40:00Z"/>
        </w:rPr>
      </w:pPr>
      <w:ins w:id="276" w:author="Ericsson (Rapporteur)" w:date="2025-06-06T15:40:00Z">
        <w:r>
          <w:tab/>
          <w:t xml:space="preserve">ms1000, </w:t>
        </w:r>
      </w:ins>
    </w:p>
    <w:p w14:paraId="4CA5A589" w14:textId="77777777" w:rsidR="003C702E" w:rsidRDefault="003C702E" w:rsidP="003C702E">
      <w:pPr>
        <w:pStyle w:val="PL"/>
        <w:rPr>
          <w:ins w:id="277" w:author="Ericsson (Rapporteur)" w:date="2025-06-06T15:40:00Z"/>
        </w:rPr>
      </w:pPr>
      <w:ins w:id="278" w:author="Ericsson (Rapporteur)" w:date="2025-06-06T15:40:00Z">
        <w:r>
          <w:tab/>
          <w:t xml:space="preserve">ms2000, </w:t>
        </w:r>
      </w:ins>
    </w:p>
    <w:p w14:paraId="09CC5EAD" w14:textId="77777777" w:rsidR="003C702E" w:rsidRDefault="003C702E" w:rsidP="003C702E">
      <w:pPr>
        <w:pStyle w:val="PL"/>
        <w:rPr>
          <w:ins w:id="279" w:author="Ericsson (Rapporteur)" w:date="2025-06-06T15:40:00Z"/>
        </w:rPr>
      </w:pPr>
      <w:ins w:id="280" w:author="Ericsson (Rapporteur)" w:date="2025-06-06T15:40:00Z">
        <w:r>
          <w:tab/>
          <w:t xml:space="preserve">ms5000, </w:t>
        </w:r>
      </w:ins>
    </w:p>
    <w:p w14:paraId="0058C787" w14:textId="77777777" w:rsidR="003C702E" w:rsidRDefault="003C702E" w:rsidP="003C702E">
      <w:pPr>
        <w:pStyle w:val="PL"/>
        <w:rPr>
          <w:ins w:id="281" w:author="Ericsson (Rapporteur)" w:date="2025-06-06T15:40:00Z"/>
        </w:rPr>
      </w:pPr>
      <w:ins w:id="282" w:author="Ericsson (Rapporteur)" w:date="2025-06-06T15:40:00Z">
        <w:r>
          <w:tab/>
          <w:t xml:space="preserve">ms10000, </w:t>
        </w:r>
      </w:ins>
    </w:p>
    <w:p w14:paraId="68EB2DC1" w14:textId="77777777" w:rsidR="003C702E" w:rsidRDefault="003C702E" w:rsidP="003C702E">
      <w:pPr>
        <w:pStyle w:val="PL"/>
        <w:rPr>
          <w:ins w:id="283" w:author="Ericsson (Rapporteur)" w:date="2025-06-06T15:40:00Z"/>
        </w:rPr>
      </w:pPr>
      <w:ins w:id="284" w:author="Ericsson (Rapporteur)" w:date="2025-06-06T15:40:00Z">
        <w:r>
          <w:tab/>
          <w:t>...</w:t>
        </w:r>
      </w:ins>
    </w:p>
    <w:p w14:paraId="2147294C" w14:textId="77777777" w:rsidR="003C702E" w:rsidRDefault="003C702E" w:rsidP="003C702E">
      <w:pPr>
        <w:pStyle w:val="PL"/>
        <w:rPr>
          <w:ins w:id="285" w:author="Ericsson (Rapporteur)" w:date="2025-06-06T15:40:00Z"/>
        </w:rPr>
      </w:pPr>
      <w:ins w:id="286" w:author="Ericsson (Rapporteur)" w:date="2025-06-06T15:40:00Z">
        <w:r>
          <w:t xml:space="preserve">} </w:t>
        </w:r>
        <w:del w:id="287" w:author="ZTE" w:date="2025-08-14T16:29:00Z">
          <w:r w:rsidDel="001A7BDE">
            <w:delText xml:space="preserve"> -- IE is </w:delText>
          </w:r>
          <w:r w:rsidRPr="009079AE" w:rsidDel="001A7BDE">
            <w:rPr>
              <w:highlight w:val="yellow"/>
            </w:rPr>
            <w:delText>FFS</w:delText>
          </w:r>
        </w:del>
      </w:ins>
    </w:p>
    <w:p w14:paraId="420804DA" w14:textId="77777777" w:rsidR="003C702E" w:rsidRPr="007C55C2" w:rsidRDefault="003C702E">
      <w:pPr>
        <w:pStyle w:val="FirstChange"/>
      </w:pPr>
    </w:p>
    <w:bookmarkEnd w:id="6"/>
    <w:p w14:paraId="48AEFA88" w14:textId="77777777" w:rsidR="00CC644F" w:rsidRDefault="009C41C1">
      <w:pPr>
        <w:pStyle w:val="FirstChange"/>
      </w:pPr>
      <w:r>
        <w:lastRenderedPageBreak/>
        <w:t>&lt;&lt;&lt;&lt;&lt;&lt;&lt;&lt;&lt;&lt;&lt;&lt;&lt;&lt;&lt;&lt;&lt;&lt;&lt;&lt; End of Changes &gt;&gt;&gt;&gt;&gt;&gt;&gt;&gt;&gt;&gt;&gt;&gt;&gt;&gt;&gt;&gt;&gt;&gt;&gt;&gt;</w:t>
      </w:r>
    </w:p>
    <w:p w14:paraId="7BCE1D5A" w14:textId="77777777" w:rsidR="00CC644F" w:rsidRDefault="00CC644F"/>
    <w:sectPr w:rsidR="00CC644F">
      <w:headerReference w:type="default" r:id="rId14"/>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5" w:author="Ericsson User" w:date="2025-08-28T11:58:00Z" w:initials="AC">
    <w:p w14:paraId="68A5F361" w14:textId="77777777" w:rsidR="000A629F" w:rsidRDefault="000A629F" w:rsidP="000A629F">
      <w:pPr>
        <w:pStyle w:val="CommentText"/>
      </w:pPr>
      <w:r>
        <w:rPr>
          <w:rStyle w:val="CommentReference"/>
        </w:rPr>
        <w:annotationRef/>
      </w:r>
      <w:r>
        <w:t>This TP contains the same changes as in the Lenovo TP...we should have only one TP to E1AP</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8A5F36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30517A6" w16cex:dateUtc="2025-08-28T09: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8A5F361" w16cid:durableId="430517A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4D5D36" w14:textId="77777777" w:rsidR="00905F57" w:rsidRDefault="00905F57">
      <w:pPr>
        <w:spacing w:after="0"/>
      </w:pPr>
      <w:r>
        <w:separator/>
      </w:r>
    </w:p>
  </w:endnote>
  <w:endnote w:type="continuationSeparator" w:id="0">
    <w:p w14:paraId="669EE3E6" w14:textId="77777777" w:rsidR="00905F57" w:rsidRDefault="00905F5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ZapfDingbats">
    <w:altName w:val="Segoe Print"/>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Segoe Print"/>
    <w:charset w:val="02"/>
    <w:family w:val="modern"/>
    <w:pitch w:val="fixed"/>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Yu Mincho">
    <w:altName w:val="游明朝"/>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Helvetica">
    <w:panose1 w:val="020B0604020202020204"/>
    <w:charset w:val="00"/>
    <w:family w:val="auto"/>
    <w:pitch w:val="default"/>
    <w:sig w:usb0="00000000" w:usb1="00000000" w:usb2="00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65C648" w14:textId="77777777" w:rsidR="00905F57" w:rsidRDefault="00905F57">
      <w:pPr>
        <w:spacing w:after="0"/>
      </w:pPr>
      <w:r>
        <w:separator/>
      </w:r>
    </w:p>
  </w:footnote>
  <w:footnote w:type="continuationSeparator" w:id="0">
    <w:p w14:paraId="4D48A9DF" w14:textId="77777777" w:rsidR="00905F57" w:rsidRDefault="00905F5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BBF057" w14:textId="77777777" w:rsidR="00CC644F" w:rsidRDefault="009C41C1">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639FF"/>
    <w:multiLevelType w:val="multilevel"/>
    <w:tmpl w:val="079639FF"/>
    <w:lvl w:ilvl="0">
      <w:start w:val="4"/>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8C81311"/>
    <w:multiLevelType w:val="multilevel"/>
    <w:tmpl w:val="C4F8F57A"/>
    <w:styleLink w:val="2"/>
    <w:lvl w:ilvl="0">
      <w:start w:val="1"/>
      <w:numFmt w:val="decimal"/>
      <w:lvlText w:val="%1)"/>
      <w:lvlJc w:val="left"/>
      <w:pPr>
        <w:tabs>
          <w:tab w:val="num" w:pos="1124"/>
        </w:tabs>
        <w:ind w:left="1124"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15:restartNumberingAfterBreak="0">
    <w:nsid w:val="7BC330F5"/>
    <w:multiLevelType w:val="hybridMultilevel"/>
    <w:tmpl w:val="C2769C2A"/>
    <w:lvl w:ilvl="0" w:tplc="3662AC6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DD51762"/>
    <w:multiLevelType w:val="multilevel"/>
    <w:tmpl w:val="7DD51762"/>
    <w:lvl w:ilvl="0">
      <w:start w:val="4"/>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7F900301"/>
    <w:multiLevelType w:val="multilevel"/>
    <w:tmpl w:val="EC7AABB6"/>
    <w:styleLink w:val="1"/>
    <w:lvl w:ilvl="0">
      <w:start w:val="1"/>
      <w:numFmt w:val="bullet"/>
      <w:lvlText w:val=""/>
      <w:lvlJc w:val="left"/>
      <w:pPr>
        <w:tabs>
          <w:tab w:val="num" w:pos="704"/>
        </w:tabs>
        <w:ind w:left="704" w:hanging="420"/>
      </w:pPr>
    </w:lvl>
    <w:lvl w:ilvl="1">
      <w:start w:val="1"/>
      <w:numFmt w:val="decimal"/>
      <w:lvlText w:val="%2)"/>
      <w:lvlJc w:val="left"/>
      <w:pPr>
        <w:tabs>
          <w:tab w:val="num" w:pos="1124"/>
        </w:tabs>
        <w:ind w:left="1124" w:hanging="420"/>
      </w:pPr>
    </w:lvl>
    <w:lvl w:ilvl="2">
      <w:start w:val="1"/>
      <w:numFmt w:val="bullet"/>
      <w:lvlText w:val=""/>
      <w:lvlJc w:val="left"/>
      <w:pPr>
        <w:tabs>
          <w:tab w:val="num" w:pos="1544"/>
        </w:tabs>
        <w:ind w:left="1544" w:hanging="420"/>
      </w:pPr>
    </w:lvl>
    <w:lvl w:ilvl="3">
      <w:start w:val="1"/>
      <w:numFmt w:val="bullet"/>
      <w:lvlText w:val=""/>
      <w:lvlJc w:val="left"/>
      <w:pPr>
        <w:tabs>
          <w:tab w:val="num" w:pos="1964"/>
        </w:tabs>
        <w:ind w:left="1964" w:hanging="420"/>
      </w:pPr>
    </w:lvl>
    <w:lvl w:ilvl="4">
      <w:start w:val="1"/>
      <w:numFmt w:val="bullet"/>
      <w:lvlText w:val=""/>
      <w:lvlJc w:val="left"/>
      <w:pPr>
        <w:tabs>
          <w:tab w:val="num" w:pos="2384"/>
        </w:tabs>
        <w:ind w:left="2384" w:hanging="420"/>
      </w:pPr>
    </w:lvl>
    <w:lvl w:ilvl="5">
      <w:start w:val="1"/>
      <w:numFmt w:val="bullet"/>
      <w:lvlText w:val=""/>
      <w:lvlJc w:val="left"/>
      <w:pPr>
        <w:tabs>
          <w:tab w:val="num" w:pos="2804"/>
        </w:tabs>
        <w:ind w:left="2804" w:hanging="420"/>
      </w:pPr>
    </w:lvl>
    <w:lvl w:ilvl="6">
      <w:start w:val="1"/>
      <w:numFmt w:val="bullet"/>
      <w:lvlText w:val=""/>
      <w:lvlJc w:val="left"/>
      <w:pPr>
        <w:tabs>
          <w:tab w:val="num" w:pos="3224"/>
        </w:tabs>
        <w:ind w:left="3224" w:hanging="420"/>
      </w:pPr>
    </w:lvl>
    <w:lvl w:ilvl="7">
      <w:start w:val="1"/>
      <w:numFmt w:val="bullet"/>
      <w:lvlText w:val=""/>
      <w:lvlJc w:val="left"/>
      <w:pPr>
        <w:tabs>
          <w:tab w:val="num" w:pos="3644"/>
        </w:tabs>
        <w:ind w:left="3644" w:hanging="420"/>
      </w:pPr>
    </w:lvl>
    <w:lvl w:ilvl="8">
      <w:start w:val="1"/>
      <w:numFmt w:val="bullet"/>
      <w:lvlText w:val=""/>
      <w:lvlJc w:val="left"/>
      <w:pPr>
        <w:tabs>
          <w:tab w:val="num" w:pos="4064"/>
        </w:tabs>
        <w:ind w:left="4064" w:hanging="420"/>
      </w:pPr>
    </w:lvl>
  </w:abstractNum>
  <w:num w:numId="1" w16cid:durableId="1946645149">
    <w:abstractNumId w:val="0"/>
  </w:num>
  <w:num w:numId="2" w16cid:durableId="2052605681">
    <w:abstractNumId w:val="3"/>
  </w:num>
  <w:num w:numId="3" w16cid:durableId="1367415619">
    <w:abstractNumId w:val="2"/>
  </w:num>
  <w:num w:numId="4" w16cid:durableId="596063709">
    <w:abstractNumId w:val="4"/>
  </w:num>
  <w:num w:numId="5" w16cid:durableId="71056891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ricsson User">
    <w15:presenceInfo w15:providerId="None" w15:userId="Ericsson User"/>
  </w15:person>
  <w15:person w15:author="Ericsson (Rapporteur)">
    <w15:presenceInfo w15:providerId="None" w15:userId="Ericsson (Rapporteur)"/>
  </w15:person>
  <w15:person w15:author="ZTE">
    <w15:presenceInfo w15:providerId="None" w15:userId="ZTE"/>
  </w15:person>
  <w15:person w15:author="LGE">
    <w15:presenceInfo w15:providerId="None" w15:userId="LG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fillcolor="white">
      <v:fill color="white"/>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00A1"/>
    <w:rsid w:val="00000DF0"/>
    <w:rsid w:val="00001E8F"/>
    <w:rsid w:val="00014226"/>
    <w:rsid w:val="00020D4D"/>
    <w:rsid w:val="00021B6A"/>
    <w:rsid w:val="00022E4A"/>
    <w:rsid w:val="00024C18"/>
    <w:rsid w:val="00041CAA"/>
    <w:rsid w:val="000472E8"/>
    <w:rsid w:val="00051FFB"/>
    <w:rsid w:val="00061D0F"/>
    <w:rsid w:val="00067DCD"/>
    <w:rsid w:val="00075214"/>
    <w:rsid w:val="00082442"/>
    <w:rsid w:val="00087AC7"/>
    <w:rsid w:val="00091285"/>
    <w:rsid w:val="000934E6"/>
    <w:rsid w:val="00094F0A"/>
    <w:rsid w:val="000A0428"/>
    <w:rsid w:val="000A629F"/>
    <w:rsid w:val="000A6394"/>
    <w:rsid w:val="000C038A"/>
    <w:rsid w:val="000C6598"/>
    <w:rsid w:val="000D6382"/>
    <w:rsid w:val="000F23FA"/>
    <w:rsid w:val="00102045"/>
    <w:rsid w:val="001122C3"/>
    <w:rsid w:val="00112C4C"/>
    <w:rsid w:val="00145D43"/>
    <w:rsid w:val="001562B4"/>
    <w:rsid w:val="0016286B"/>
    <w:rsid w:val="001670C1"/>
    <w:rsid w:val="001763A1"/>
    <w:rsid w:val="001854CF"/>
    <w:rsid w:val="00191183"/>
    <w:rsid w:val="00192C46"/>
    <w:rsid w:val="001A7B60"/>
    <w:rsid w:val="001A7BDE"/>
    <w:rsid w:val="001B6CDC"/>
    <w:rsid w:val="001B7A65"/>
    <w:rsid w:val="001C0944"/>
    <w:rsid w:val="001D2262"/>
    <w:rsid w:val="001D2CB8"/>
    <w:rsid w:val="001E41F3"/>
    <w:rsid w:val="001E48D4"/>
    <w:rsid w:val="00200C44"/>
    <w:rsid w:val="002218D6"/>
    <w:rsid w:val="0025683F"/>
    <w:rsid w:val="0026004D"/>
    <w:rsid w:val="00262C39"/>
    <w:rsid w:val="002636A7"/>
    <w:rsid w:val="00274611"/>
    <w:rsid w:val="0027588B"/>
    <w:rsid w:val="00275D12"/>
    <w:rsid w:val="002769EB"/>
    <w:rsid w:val="002860C4"/>
    <w:rsid w:val="002944A0"/>
    <w:rsid w:val="002A0188"/>
    <w:rsid w:val="002A37C8"/>
    <w:rsid w:val="002A47EF"/>
    <w:rsid w:val="002B23F9"/>
    <w:rsid w:val="002B24C6"/>
    <w:rsid w:val="002B5741"/>
    <w:rsid w:val="002B5B7A"/>
    <w:rsid w:val="002C238A"/>
    <w:rsid w:val="002E595A"/>
    <w:rsid w:val="00305409"/>
    <w:rsid w:val="00316760"/>
    <w:rsid w:val="00332A03"/>
    <w:rsid w:val="0035319E"/>
    <w:rsid w:val="00353346"/>
    <w:rsid w:val="00376EE0"/>
    <w:rsid w:val="0037706E"/>
    <w:rsid w:val="00392B19"/>
    <w:rsid w:val="00396631"/>
    <w:rsid w:val="003A4E1D"/>
    <w:rsid w:val="003A5266"/>
    <w:rsid w:val="003B597F"/>
    <w:rsid w:val="003B7609"/>
    <w:rsid w:val="003C12C0"/>
    <w:rsid w:val="003C702E"/>
    <w:rsid w:val="003D15E8"/>
    <w:rsid w:val="003D6D15"/>
    <w:rsid w:val="003E1A36"/>
    <w:rsid w:val="003F54CE"/>
    <w:rsid w:val="0040623E"/>
    <w:rsid w:val="004165D0"/>
    <w:rsid w:val="004242F1"/>
    <w:rsid w:val="00436663"/>
    <w:rsid w:val="00447131"/>
    <w:rsid w:val="00463DD8"/>
    <w:rsid w:val="00467657"/>
    <w:rsid w:val="00477480"/>
    <w:rsid w:val="00477891"/>
    <w:rsid w:val="004839DB"/>
    <w:rsid w:val="004865D4"/>
    <w:rsid w:val="004A1950"/>
    <w:rsid w:val="004A20E3"/>
    <w:rsid w:val="004B75B7"/>
    <w:rsid w:val="004E7423"/>
    <w:rsid w:val="004F242B"/>
    <w:rsid w:val="00501900"/>
    <w:rsid w:val="005124D6"/>
    <w:rsid w:val="0051580D"/>
    <w:rsid w:val="00516214"/>
    <w:rsid w:val="00520062"/>
    <w:rsid w:val="00540E46"/>
    <w:rsid w:val="00564BDC"/>
    <w:rsid w:val="0057372C"/>
    <w:rsid w:val="005903D8"/>
    <w:rsid w:val="00592D74"/>
    <w:rsid w:val="00592FB9"/>
    <w:rsid w:val="005C2833"/>
    <w:rsid w:val="005C4D70"/>
    <w:rsid w:val="005D6988"/>
    <w:rsid w:val="005D7710"/>
    <w:rsid w:val="005E2C44"/>
    <w:rsid w:val="005E3D2A"/>
    <w:rsid w:val="005E4D8A"/>
    <w:rsid w:val="005F2108"/>
    <w:rsid w:val="005F436C"/>
    <w:rsid w:val="0060567A"/>
    <w:rsid w:val="00621188"/>
    <w:rsid w:val="00625052"/>
    <w:rsid w:val="006257ED"/>
    <w:rsid w:val="0062763C"/>
    <w:rsid w:val="006310E9"/>
    <w:rsid w:val="006370F5"/>
    <w:rsid w:val="00642689"/>
    <w:rsid w:val="00646C7D"/>
    <w:rsid w:val="006739EB"/>
    <w:rsid w:val="006760A7"/>
    <w:rsid w:val="00676937"/>
    <w:rsid w:val="006804C7"/>
    <w:rsid w:val="006848B8"/>
    <w:rsid w:val="00692060"/>
    <w:rsid w:val="00695808"/>
    <w:rsid w:val="006A5614"/>
    <w:rsid w:val="006B46FB"/>
    <w:rsid w:val="006C21A9"/>
    <w:rsid w:val="006D56BC"/>
    <w:rsid w:val="006E21FB"/>
    <w:rsid w:val="006E74F4"/>
    <w:rsid w:val="0071052A"/>
    <w:rsid w:val="00711130"/>
    <w:rsid w:val="007259B1"/>
    <w:rsid w:val="007342B2"/>
    <w:rsid w:val="00742578"/>
    <w:rsid w:val="00742B93"/>
    <w:rsid w:val="00747D5B"/>
    <w:rsid w:val="00765952"/>
    <w:rsid w:val="00773339"/>
    <w:rsid w:val="00775CD6"/>
    <w:rsid w:val="007767A3"/>
    <w:rsid w:val="007831D0"/>
    <w:rsid w:val="00792342"/>
    <w:rsid w:val="00795237"/>
    <w:rsid w:val="007A34F3"/>
    <w:rsid w:val="007A6F2E"/>
    <w:rsid w:val="007B512A"/>
    <w:rsid w:val="007B572B"/>
    <w:rsid w:val="007C2097"/>
    <w:rsid w:val="007C2145"/>
    <w:rsid w:val="007C2635"/>
    <w:rsid w:val="007C55C2"/>
    <w:rsid w:val="007D5310"/>
    <w:rsid w:val="007D6A07"/>
    <w:rsid w:val="007E4113"/>
    <w:rsid w:val="007E5FC8"/>
    <w:rsid w:val="00805D95"/>
    <w:rsid w:val="008227DB"/>
    <w:rsid w:val="0082686F"/>
    <w:rsid w:val="008279FA"/>
    <w:rsid w:val="00834EE9"/>
    <w:rsid w:val="0084147A"/>
    <w:rsid w:val="00845D17"/>
    <w:rsid w:val="008579E4"/>
    <w:rsid w:val="008626E7"/>
    <w:rsid w:val="00863A23"/>
    <w:rsid w:val="00867813"/>
    <w:rsid w:val="00870EE7"/>
    <w:rsid w:val="008816E2"/>
    <w:rsid w:val="00895FCB"/>
    <w:rsid w:val="008B00A1"/>
    <w:rsid w:val="008B1F20"/>
    <w:rsid w:val="008C4751"/>
    <w:rsid w:val="008E3F65"/>
    <w:rsid w:val="008F686C"/>
    <w:rsid w:val="009017EE"/>
    <w:rsid w:val="00905F57"/>
    <w:rsid w:val="00913222"/>
    <w:rsid w:val="00916443"/>
    <w:rsid w:val="00917C9F"/>
    <w:rsid w:val="00936638"/>
    <w:rsid w:val="00954B9A"/>
    <w:rsid w:val="00955FBC"/>
    <w:rsid w:val="00972525"/>
    <w:rsid w:val="009777D9"/>
    <w:rsid w:val="009824D9"/>
    <w:rsid w:val="00991B88"/>
    <w:rsid w:val="00995252"/>
    <w:rsid w:val="00996397"/>
    <w:rsid w:val="009A1081"/>
    <w:rsid w:val="009A579D"/>
    <w:rsid w:val="009B690C"/>
    <w:rsid w:val="009C011F"/>
    <w:rsid w:val="009C41C1"/>
    <w:rsid w:val="009D7658"/>
    <w:rsid w:val="009E0762"/>
    <w:rsid w:val="009E3297"/>
    <w:rsid w:val="009F251D"/>
    <w:rsid w:val="009F734F"/>
    <w:rsid w:val="00A01D9B"/>
    <w:rsid w:val="00A04081"/>
    <w:rsid w:val="00A04F24"/>
    <w:rsid w:val="00A07158"/>
    <w:rsid w:val="00A17702"/>
    <w:rsid w:val="00A20AB3"/>
    <w:rsid w:val="00A21256"/>
    <w:rsid w:val="00A246B6"/>
    <w:rsid w:val="00A2629B"/>
    <w:rsid w:val="00A312C0"/>
    <w:rsid w:val="00A3732B"/>
    <w:rsid w:val="00A47E70"/>
    <w:rsid w:val="00A53AEF"/>
    <w:rsid w:val="00A552D6"/>
    <w:rsid w:val="00A7671C"/>
    <w:rsid w:val="00AB00C3"/>
    <w:rsid w:val="00AB1244"/>
    <w:rsid w:val="00AB2273"/>
    <w:rsid w:val="00AC5F4D"/>
    <w:rsid w:val="00AD1CD8"/>
    <w:rsid w:val="00AE5A38"/>
    <w:rsid w:val="00AE6E2C"/>
    <w:rsid w:val="00AF43A8"/>
    <w:rsid w:val="00B018D2"/>
    <w:rsid w:val="00B0502B"/>
    <w:rsid w:val="00B13BD5"/>
    <w:rsid w:val="00B24807"/>
    <w:rsid w:val="00B258BB"/>
    <w:rsid w:val="00B437CA"/>
    <w:rsid w:val="00B50379"/>
    <w:rsid w:val="00B560B5"/>
    <w:rsid w:val="00B67B97"/>
    <w:rsid w:val="00B70BDD"/>
    <w:rsid w:val="00B74D80"/>
    <w:rsid w:val="00B76131"/>
    <w:rsid w:val="00B76C75"/>
    <w:rsid w:val="00B968C8"/>
    <w:rsid w:val="00BA3EC5"/>
    <w:rsid w:val="00BB5DFC"/>
    <w:rsid w:val="00BD248B"/>
    <w:rsid w:val="00BD279D"/>
    <w:rsid w:val="00BD6BB8"/>
    <w:rsid w:val="00BE2E67"/>
    <w:rsid w:val="00BE3B42"/>
    <w:rsid w:val="00BF0074"/>
    <w:rsid w:val="00C12DBC"/>
    <w:rsid w:val="00C27531"/>
    <w:rsid w:val="00C31B69"/>
    <w:rsid w:val="00C5481B"/>
    <w:rsid w:val="00C573F0"/>
    <w:rsid w:val="00C74ED2"/>
    <w:rsid w:val="00C856FA"/>
    <w:rsid w:val="00C9502B"/>
    <w:rsid w:val="00C95985"/>
    <w:rsid w:val="00C95B80"/>
    <w:rsid w:val="00CA6304"/>
    <w:rsid w:val="00CB512D"/>
    <w:rsid w:val="00CC5026"/>
    <w:rsid w:val="00CC644F"/>
    <w:rsid w:val="00CE5C0E"/>
    <w:rsid w:val="00D03F9A"/>
    <w:rsid w:val="00D104E0"/>
    <w:rsid w:val="00D126EE"/>
    <w:rsid w:val="00D157AF"/>
    <w:rsid w:val="00D202FA"/>
    <w:rsid w:val="00D25E12"/>
    <w:rsid w:val="00D35F6F"/>
    <w:rsid w:val="00D608C3"/>
    <w:rsid w:val="00D63018"/>
    <w:rsid w:val="00D95B9C"/>
    <w:rsid w:val="00D96016"/>
    <w:rsid w:val="00D97E7F"/>
    <w:rsid w:val="00DB66FE"/>
    <w:rsid w:val="00DD0CEB"/>
    <w:rsid w:val="00DD247D"/>
    <w:rsid w:val="00DD5724"/>
    <w:rsid w:val="00DD5AD3"/>
    <w:rsid w:val="00DE34CF"/>
    <w:rsid w:val="00DE6E1D"/>
    <w:rsid w:val="00E02866"/>
    <w:rsid w:val="00E136BC"/>
    <w:rsid w:val="00E15BA1"/>
    <w:rsid w:val="00E220CF"/>
    <w:rsid w:val="00E273B8"/>
    <w:rsid w:val="00E27E18"/>
    <w:rsid w:val="00E61E6A"/>
    <w:rsid w:val="00E64117"/>
    <w:rsid w:val="00E77D23"/>
    <w:rsid w:val="00E9743C"/>
    <w:rsid w:val="00E97EC3"/>
    <w:rsid w:val="00EA32CF"/>
    <w:rsid w:val="00EB2397"/>
    <w:rsid w:val="00EB3F46"/>
    <w:rsid w:val="00EE0733"/>
    <w:rsid w:val="00EE7D7C"/>
    <w:rsid w:val="00EF376B"/>
    <w:rsid w:val="00EF3A19"/>
    <w:rsid w:val="00F03AED"/>
    <w:rsid w:val="00F03C76"/>
    <w:rsid w:val="00F10B0F"/>
    <w:rsid w:val="00F11694"/>
    <w:rsid w:val="00F2517E"/>
    <w:rsid w:val="00F25D98"/>
    <w:rsid w:val="00F300FB"/>
    <w:rsid w:val="00F3190B"/>
    <w:rsid w:val="00F55B0B"/>
    <w:rsid w:val="00F61596"/>
    <w:rsid w:val="00F75006"/>
    <w:rsid w:val="00F77541"/>
    <w:rsid w:val="00F77D84"/>
    <w:rsid w:val="00F8745B"/>
    <w:rsid w:val="00F9031B"/>
    <w:rsid w:val="00F928B3"/>
    <w:rsid w:val="00F92B61"/>
    <w:rsid w:val="00FA4C51"/>
    <w:rsid w:val="00FA55A0"/>
    <w:rsid w:val="00FB6386"/>
    <w:rsid w:val="00FB7DE3"/>
    <w:rsid w:val="00FE006E"/>
    <w:rsid w:val="00FE57B3"/>
    <w:rsid w:val="00FF3AF4"/>
    <w:rsid w:val="00FF4D80"/>
    <w:rsid w:val="00FF6D6A"/>
    <w:rsid w:val="02B6410D"/>
    <w:rsid w:val="16CE0C4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761820B7"/>
  <w15:docId w15:val="{D83FF229-7E48-4060-A42A-70143E22B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annotation text" w:qFormat="1"/>
    <w:lsdException w:name="header" w:qFormat="1"/>
    <w:lsdException w:name="footer" w:qFormat="1"/>
    <w:lsdException w:name="caption" w:semiHidden="1" w:unhideWhenUsed="1" w:qFormat="1"/>
    <w:lsdException w:name="table of figures" w:uiPriority="99"/>
    <w:lsdException w:name="footnote reference" w:qFormat="1"/>
    <w:lsdException w:name="annotation reference"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Subtitle" w:qFormat="1"/>
    <w:lsdException w:name="Hyperlink" w:qFormat="1"/>
    <w:lsdException w:name="FollowedHyperlink" w:qFormat="1"/>
    <w:lsdException w:name="Strong" w:qFormat="1"/>
    <w:lsdException w:name="Emphasis" w:qFormat="1"/>
    <w:lsdException w:name="Document Map" w:qFormat="1"/>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eastAsia="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eastAsia="Times New Roman"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link w:val="ListChar"/>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rFonts w:ascii="Times New Roman" w:eastAsia="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qFormat/>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pPr>
    <w:rPr>
      <w:rFonts w:ascii="Arial" w:eastAsia="Times New Roman" w:hAnsi="Arial"/>
      <w:b/>
      <w:sz w:val="18"/>
      <w:lang w:val="en-GB" w:eastAsia="en-US"/>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ZH">
    <w:name w:val="ZH"/>
    <w:qFormat/>
    <w:pPr>
      <w:framePr w:wrap="notBeside" w:vAnchor="page" w:hAnchor="margin" w:xAlign="center" w:y="6805"/>
      <w:widowControl w:val="0"/>
    </w:pPr>
    <w:rPr>
      <w:rFonts w:ascii="Arial" w:eastAsia="Times New Roman"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aliases w:val="left"/>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eastAsia="Times New Roman"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imes New Roman"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imes New Roman" w:hAnsi="Arial"/>
      <w:i/>
      <w:lang w:val="en-GB" w:eastAsia="en-US"/>
    </w:rPr>
  </w:style>
  <w:style w:type="paragraph" w:customStyle="1" w:styleId="ZD">
    <w:name w:val="ZD"/>
    <w:qFormat/>
    <w:pPr>
      <w:framePr w:wrap="notBeside" w:vAnchor="page" w:hAnchor="margin" w:y="15764"/>
      <w:widowControl w:val="0"/>
    </w:pPr>
    <w:rPr>
      <w:rFonts w:ascii="Arial" w:eastAsia="Times New Roman"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imes New Roman"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imes New Roman"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eastAsia="Times New Roman" w:hAnsi="Arial"/>
      <w:lang w:val="en-GB" w:eastAsia="en-US"/>
    </w:rPr>
  </w:style>
  <w:style w:type="paragraph" w:customStyle="1" w:styleId="tdoc-header">
    <w:name w:val="tdoc-header"/>
    <w:qFormat/>
    <w:rPr>
      <w:rFonts w:ascii="Arial" w:eastAsia="Times New Roman" w:hAnsi="Arial"/>
      <w:sz w:val="24"/>
      <w:lang w:val="en-GB" w:eastAsia="en-US"/>
    </w:rPr>
  </w:style>
  <w:style w:type="paragraph" w:customStyle="1" w:styleId="FirstChange">
    <w:name w:val="First Change"/>
    <w:basedOn w:val="Normal"/>
    <w:qFormat/>
    <w:pPr>
      <w:jc w:val="center"/>
    </w:pPr>
    <w:rPr>
      <w:color w:val="FF0000"/>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rFonts w:ascii="Arial" w:hAnsi="Arial"/>
      <w:b/>
      <w:sz w:val="18"/>
      <w:lang w:eastAsia="en-US"/>
    </w:rPr>
  </w:style>
  <w:style w:type="paragraph" w:customStyle="1" w:styleId="a">
    <w:name w:val="a"/>
    <w:basedOn w:val="CRCoverPage"/>
    <w:qFormat/>
    <w:pPr>
      <w:tabs>
        <w:tab w:val="left" w:pos="1985"/>
      </w:tabs>
    </w:pPr>
    <w:rPr>
      <w:rFonts w:cs="Arial"/>
      <w:b/>
      <w:bCs/>
      <w:color w:val="000000"/>
      <w:sz w:val="24"/>
      <w:szCs w:val="24"/>
      <w:lang w:val="en-US"/>
    </w:rPr>
  </w:style>
  <w:style w:type="paragraph" w:customStyle="1" w:styleId="Discussion">
    <w:name w:val="Discussion"/>
    <w:basedOn w:val="Normal"/>
    <w:qFormat/>
    <w:rPr>
      <w:rFonts w:ascii="Arial" w:hAnsi="Arial" w:cs="Arial"/>
    </w:rPr>
  </w:style>
  <w:style w:type="character" w:customStyle="1" w:styleId="TALChar">
    <w:name w:val="TAL Char"/>
    <w:link w:val="TAL"/>
    <w:qFormat/>
    <w:rPr>
      <w:rFonts w:ascii="Arial" w:hAnsi="Arial"/>
      <w:sz w:val="18"/>
      <w:lang w:val="en-GB"/>
    </w:rPr>
  </w:style>
  <w:style w:type="character" w:customStyle="1" w:styleId="TACChar">
    <w:name w:val="TAC Char"/>
    <w:link w:val="TAC"/>
    <w:qFormat/>
    <w:rPr>
      <w:rFonts w:ascii="Arial" w:hAnsi="Arial"/>
      <w:sz w:val="18"/>
      <w:lang w:val="en-GB"/>
    </w:rPr>
  </w:style>
  <w:style w:type="character" w:customStyle="1" w:styleId="TAHChar">
    <w:name w:val="TAH Char"/>
    <w:link w:val="TAH"/>
    <w:qFormat/>
    <w:rPr>
      <w:rFonts w:ascii="Arial" w:hAnsi="Arial"/>
      <w:b/>
      <w:sz w:val="18"/>
      <w:lang w:val="en-GB"/>
    </w:rPr>
  </w:style>
  <w:style w:type="character" w:customStyle="1" w:styleId="Heading4Char">
    <w:name w:val="Heading 4 Char"/>
    <w:link w:val="Heading4"/>
    <w:qFormat/>
    <w:rPr>
      <w:rFonts w:ascii="Arial" w:hAnsi="Arial"/>
      <w:sz w:val="24"/>
      <w:lang w:val="en-GB"/>
    </w:rPr>
  </w:style>
  <w:style w:type="character" w:customStyle="1" w:styleId="BalloonTextChar">
    <w:name w:val="Balloon Text Char"/>
    <w:link w:val="BalloonText"/>
    <w:qFormat/>
    <w:rPr>
      <w:rFonts w:ascii="Tahoma" w:hAnsi="Tahoma" w:cs="Tahoma"/>
      <w:sz w:val="16"/>
      <w:szCs w:val="16"/>
      <w:lang w:val="en-GB"/>
    </w:rPr>
  </w:style>
  <w:style w:type="character" w:customStyle="1" w:styleId="Heading3Char">
    <w:name w:val="Heading 3 Char"/>
    <w:link w:val="Heading3"/>
    <w:qFormat/>
    <w:rPr>
      <w:rFonts w:ascii="Arial" w:hAnsi="Arial"/>
      <w:sz w:val="28"/>
      <w:lang w:val="en-GB"/>
    </w:rPr>
  </w:style>
  <w:style w:type="character" w:customStyle="1" w:styleId="Heading6Char">
    <w:name w:val="Heading 6 Char"/>
    <w:link w:val="Heading6"/>
    <w:qFormat/>
    <w:rPr>
      <w:rFonts w:ascii="Arial" w:hAnsi="Arial"/>
      <w:lang w:val="en-GB"/>
    </w:rPr>
  </w:style>
  <w:style w:type="character" w:customStyle="1" w:styleId="FooterChar">
    <w:name w:val="Footer Char"/>
    <w:link w:val="Footer"/>
    <w:qFormat/>
    <w:rPr>
      <w:rFonts w:ascii="Arial" w:hAnsi="Arial"/>
      <w:b/>
      <w:i/>
      <w:sz w:val="18"/>
      <w:lang w:val="en-GB"/>
    </w:rPr>
  </w:style>
  <w:style w:type="character" w:customStyle="1" w:styleId="NOChar">
    <w:name w:val="NO Char"/>
    <w:link w:val="NO"/>
    <w:qFormat/>
    <w:rPr>
      <w:rFonts w:ascii="Times New Roman" w:hAnsi="Times New Roman"/>
      <w:lang w:val="en-GB"/>
    </w:rPr>
  </w:style>
  <w:style w:type="character" w:customStyle="1" w:styleId="PLChar">
    <w:name w:val="PL Char"/>
    <w:link w:val="PL"/>
    <w:qFormat/>
    <w:rPr>
      <w:rFonts w:ascii="Courier New" w:hAnsi="Courier New"/>
      <w:sz w:val="16"/>
      <w:lang w:val="en-GB"/>
    </w:rPr>
  </w:style>
  <w:style w:type="character" w:customStyle="1" w:styleId="EXChar">
    <w:name w:val="EX Char"/>
    <w:link w:val="EX"/>
    <w:qFormat/>
    <w:locked/>
    <w:rPr>
      <w:rFonts w:ascii="Times New Roman" w:hAnsi="Times New Roman"/>
      <w:lang w:val="en-GB"/>
    </w:rPr>
  </w:style>
  <w:style w:type="character" w:customStyle="1" w:styleId="B1Char">
    <w:name w:val="B1 Char"/>
    <w:link w:val="B1"/>
    <w:qFormat/>
    <w:rPr>
      <w:rFonts w:ascii="Times New Roman" w:hAnsi="Times New Roman"/>
      <w:lang w:val="en-GB"/>
    </w:rPr>
  </w:style>
  <w:style w:type="character" w:customStyle="1" w:styleId="EditorsNoteChar">
    <w:name w:val="Editor's Note Char"/>
    <w:link w:val="EditorsNote"/>
    <w:qFormat/>
    <w:rPr>
      <w:rFonts w:ascii="Times New Roman" w:hAnsi="Times New Roman"/>
      <w:color w:val="FF0000"/>
      <w:lang w:val="en-GB"/>
    </w:rPr>
  </w:style>
  <w:style w:type="character" w:customStyle="1" w:styleId="THChar">
    <w:name w:val="TH Char"/>
    <w:link w:val="TH"/>
    <w:qFormat/>
    <w:rPr>
      <w:rFonts w:ascii="Arial" w:hAnsi="Arial"/>
      <w:b/>
      <w:lang w:val="en-GB"/>
    </w:rPr>
  </w:style>
  <w:style w:type="character" w:customStyle="1" w:styleId="TFChar">
    <w:name w:val="TF Char"/>
    <w:link w:val="TF"/>
    <w:qFormat/>
    <w:rPr>
      <w:rFonts w:ascii="Arial" w:hAnsi="Arial"/>
      <w:b/>
      <w:lang w:val="en-GB"/>
    </w:rPr>
  </w:style>
  <w:style w:type="character" w:customStyle="1" w:styleId="B2Char">
    <w:name w:val="B2 Char"/>
    <w:link w:val="B2"/>
    <w:qFormat/>
    <w:rPr>
      <w:rFonts w:ascii="Times New Roman" w:hAnsi="Times New Roman"/>
      <w:lang w:val="en-GB"/>
    </w:rPr>
  </w:style>
  <w:style w:type="character" w:customStyle="1" w:styleId="B3Char">
    <w:name w:val="B3 Char"/>
    <w:link w:val="B3"/>
    <w:qFormat/>
    <w:rPr>
      <w:rFonts w:ascii="Times New Roman" w:hAnsi="Times New Roman"/>
      <w:lang w:val="en-GB"/>
    </w:rPr>
  </w:style>
  <w:style w:type="paragraph" w:customStyle="1" w:styleId="TAJ">
    <w:name w:val="TAJ"/>
    <w:basedOn w:val="TH"/>
    <w:qFormat/>
    <w:pPr>
      <w:overflowPunct w:val="0"/>
      <w:autoSpaceDE w:val="0"/>
      <w:autoSpaceDN w:val="0"/>
      <w:adjustRightInd w:val="0"/>
      <w:textAlignment w:val="baseline"/>
    </w:pPr>
  </w:style>
  <w:style w:type="paragraph" w:customStyle="1" w:styleId="Guidance">
    <w:name w:val="Guidance"/>
    <w:basedOn w:val="Normal"/>
    <w:qFormat/>
    <w:pPr>
      <w:overflowPunct w:val="0"/>
      <w:autoSpaceDE w:val="0"/>
      <w:autoSpaceDN w:val="0"/>
      <w:adjustRightInd w:val="0"/>
      <w:textAlignment w:val="baseline"/>
    </w:pPr>
    <w:rPr>
      <w:i/>
      <w:color w:val="0000FF"/>
    </w:rPr>
  </w:style>
  <w:style w:type="paragraph" w:customStyle="1" w:styleId="10">
    <w:name w:val="修订1"/>
    <w:hidden/>
    <w:uiPriority w:val="99"/>
    <w:semiHidden/>
    <w:qFormat/>
    <w:rPr>
      <w:rFonts w:ascii="Times New Roman" w:eastAsia="Times New Roman" w:hAnsi="Times New Roman"/>
      <w:lang w:val="en-GB" w:eastAsia="en-US"/>
    </w:rPr>
  </w:style>
  <w:style w:type="character" w:customStyle="1" w:styleId="11">
    <w:name w:val="@他1"/>
    <w:uiPriority w:val="99"/>
    <w:semiHidden/>
    <w:unhideWhenUsed/>
    <w:qFormat/>
    <w:rPr>
      <w:color w:val="2B579A"/>
      <w:shd w:val="clear" w:color="auto" w:fill="E6E6E6"/>
    </w:rPr>
  </w:style>
  <w:style w:type="character" w:customStyle="1" w:styleId="FootnoteTextChar">
    <w:name w:val="Footnote Text Char"/>
    <w:link w:val="FootnoteText"/>
    <w:qFormat/>
    <w:rPr>
      <w:rFonts w:ascii="Times New Roman" w:hAnsi="Times New Roman"/>
      <w:sz w:val="16"/>
      <w:lang w:val="en-GB"/>
    </w:rPr>
  </w:style>
  <w:style w:type="character" w:customStyle="1" w:styleId="CommentTextChar">
    <w:name w:val="Comment Text Char"/>
    <w:link w:val="CommentText"/>
    <w:qFormat/>
    <w:rPr>
      <w:rFonts w:ascii="Times New Roman" w:hAnsi="Times New Roman"/>
      <w:lang w:val="en-GB"/>
    </w:rPr>
  </w:style>
  <w:style w:type="character" w:customStyle="1" w:styleId="CommentSubjectChar">
    <w:name w:val="Comment Subject Char"/>
    <w:link w:val="CommentSubject"/>
    <w:qFormat/>
    <w:rPr>
      <w:rFonts w:ascii="Times New Roman" w:hAnsi="Times New Roman"/>
      <w:b/>
      <w:bCs/>
      <w:lang w:val="en-GB"/>
    </w:rPr>
  </w:style>
  <w:style w:type="character" w:customStyle="1" w:styleId="DocumentMapChar">
    <w:name w:val="Document Map Char"/>
    <w:link w:val="DocumentMap"/>
    <w:qFormat/>
    <w:rPr>
      <w:rFonts w:ascii="Tahoma" w:hAnsi="Tahoma" w:cs="Tahoma"/>
      <w:shd w:val="clear" w:color="auto" w:fill="000080"/>
      <w:lang w:val="en-GB"/>
    </w:rPr>
  </w:style>
  <w:style w:type="paragraph" w:customStyle="1" w:styleId="DiscussonB1">
    <w:name w:val="Discusson B1"/>
    <w:basedOn w:val="Discussion"/>
    <w:qFormat/>
    <w:pPr>
      <w:ind w:left="567" w:hanging="283"/>
    </w:pPr>
  </w:style>
  <w:style w:type="paragraph" w:customStyle="1" w:styleId="DiscussionB2">
    <w:name w:val="Discussion B2"/>
    <w:basedOn w:val="DiscussonB1"/>
    <w:qFormat/>
    <w:pPr>
      <w:ind w:left="851"/>
    </w:pPr>
  </w:style>
  <w:style w:type="character" w:customStyle="1" w:styleId="12">
    <w:name w:val="未处理的提及1"/>
    <w:basedOn w:val="DefaultParagraphFont"/>
    <w:uiPriority w:val="99"/>
    <w:semiHidden/>
    <w:unhideWhenUsed/>
    <w:qFormat/>
    <w:rPr>
      <w:color w:val="605E5C"/>
      <w:shd w:val="clear" w:color="auto" w:fill="E1DFDD"/>
    </w:rPr>
  </w:style>
  <w:style w:type="paragraph" w:customStyle="1" w:styleId="3gpptitlecitytdocnumber">
    <w:name w:val="3gpp title (city + tdoc number)"/>
    <w:basedOn w:val="Header"/>
    <w:qFormat/>
    <w:rsid w:val="00A01D9B"/>
    <w:pPr>
      <w:tabs>
        <w:tab w:val="right" w:pos="9923"/>
      </w:tabs>
      <w:ind w:right="-7"/>
    </w:pPr>
    <w:rPr>
      <w:rFonts w:cs="Arial"/>
      <w:bCs/>
      <w:sz w:val="24"/>
    </w:rPr>
  </w:style>
  <w:style w:type="paragraph" w:styleId="ListParagraph">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列表段落11"/>
    <w:basedOn w:val="Normal"/>
    <w:link w:val="ListParagraphChar"/>
    <w:uiPriority w:val="99"/>
    <w:qFormat/>
    <w:rsid w:val="000934E6"/>
    <w:pPr>
      <w:widowControl w:val="0"/>
      <w:spacing w:after="0"/>
      <w:ind w:left="720"/>
      <w:contextualSpacing/>
      <w:jc w:val="both"/>
    </w:pPr>
    <w:rPr>
      <w:rFonts w:asciiTheme="minorHAnsi" w:eastAsiaTheme="minorEastAsia" w:hAnsiTheme="minorHAnsi" w:cstheme="minorBidi"/>
      <w:kern w:val="2"/>
      <w:sz w:val="21"/>
      <w:szCs w:val="22"/>
      <w:lang w:val="en-US" w:eastAsia="zh-CN"/>
    </w:rPr>
  </w:style>
  <w:style w:type="paragraph" w:customStyle="1" w:styleId="Revision1">
    <w:name w:val="Revision1"/>
    <w:hidden/>
    <w:uiPriority w:val="99"/>
    <w:unhideWhenUsed/>
    <w:qFormat/>
    <w:rsid w:val="00DD0CEB"/>
    <w:rPr>
      <w:rFonts w:ascii="Times New Roman" w:eastAsia="Times New Roman" w:hAnsi="Times New Roman"/>
      <w:lang w:val="en-GB" w:eastAsia="en-US"/>
    </w:rPr>
  </w:style>
  <w:style w:type="paragraph" w:customStyle="1" w:styleId="13">
    <w:name w:val="수정1"/>
    <w:hidden/>
    <w:uiPriority w:val="99"/>
    <w:semiHidden/>
    <w:qFormat/>
    <w:rsid w:val="00DD0CEB"/>
    <w:rPr>
      <w:rFonts w:ascii="Times New Roman" w:eastAsia="Times New Roman" w:hAnsi="Times New Roman"/>
      <w:lang w:val="en-GB" w:eastAsia="en-US"/>
    </w:rPr>
  </w:style>
  <w:style w:type="paragraph" w:customStyle="1" w:styleId="Revision2">
    <w:name w:val="Revision2"/>
    <w:hidden/>
    <w:uiPriority w:val="99"/>
    <w:unhideWhenUsed/>
    <w:rsid w:val="00DD0CEB"/>
    <w:rPr>
      <w:rFonts w:ascii="Times New Roman" w:eastAsia="Times New Roman" w:hAnsi="Times New Roman"/>
      <w:lang w:val="en-GB" w:eastAsia="en-US"/>
    </w:rPr>
  </w:style>
  <w:style w:type="paragraph" w:styleId="Revision">
    <w:name w:val="Revision"/>
    <w:hidden/>
    <w:uiPriority w:val="99"/>
    <w:unhideWhenUsed/>
    <w:rsid w:val="00DD0CEB"/>
    <w:rPr>
      <w:rFonts w:ascii="Times New Roman" w:eastAsia="Times New Roman" w:hAnsi="Times New Roman"/>
      <w:lang w:val="en-GB" w:eastAsia="en-US"/>
    </w:rPr>
  </w:style>
  <w:style w:type="character" w:customStyle="1" w:styleId="CRCoverPageZchn">
    <w:name w:val="CR Cover Page Zchn"/>
    <w:link w:val="CRCoverPage"/>
    <w:qFormat/>
    <w:rsid w:val="00DD0CEB"/>
    <w:rPr>
      <w:rFonts w:ascii="Arial" w:eastAsia="Times New Roman" w:hAnsi="Arial"/>
      <w:lang w:val="en-GB" w:eastAsia="en-US"/>
    </w:rPr>
  </w:style>
  <w:style w:type="character" w:customStyle="1" w:styleId="B10">
    <w:name w:val="B1 (文字)"/>
    <w:qFormat/>
    <w:rsid w:val="00DD0CEB"/>
    <w:rPr>
      <w:lang w:val="en-GB"/>
    </w:rPr>
  </w:style>
  <w:style w:type="paragraph" w:customStyle="1" w:styleId="00BodyText">
    <w:name w:val="00 BodyText"/>
    <w:basedOn w:val="Normal"/>
    <w:rsid w:val="00DD0CEB"/>
    <w:pPr>
      <w:spacing w:after="220"/>
    </w:pPr>
    <w:rPr>
      <w:rFonts w:ascii="Arial" w:eastAsia="SimSun" w:hAnsi="Arial"/>
      <w:sz w:val="22"/>
      <w:lang w:val="en-US"/>
    </w:rPr>
  </w:style>
  <w:style w:type="character" w:customStyle="1" w:styleId="ListParagraphChar">
    <w:name w:val="List Paragraph Char"/>
    <w:aliases w:val="- Bullets Char,列出段落 Char,リスト段落 Char,?? ?? Char,????? Char,???? Char,Lista1 Char,列出段落1 Char,中等深浅网格 1 - 着色 21 Char,¥ê¥¹¥È¶ÎÂä Char,¥¡¡¡¡ì¬º¥¹¥È¶ÎÂä Char,ÁÐ³ö¶ÎÂä Char,列表段落1 Char,—ño’i—Ž Char,1st level - Bullet List Paragraph Char"/>
    <w:link w:val="ListParagraph"/>
    <w:uiPriority w:val="99"/>
    <w:qFormat/>
    <w:rsid w:val="00DD0CEB"/>
    <w:rPr>
      <w:rFonts w:asciiTheme="minorHAnsi" w:hAnsiTheme="minorHAnsi" w:cstheme="minorBidi"/>
      <w:kern w:val="2"/>
      <w:sz w:val="21"/>
      <w:szCs w:val="22"/>
    </w:rPr>
  </w:style>
  <w:style w:type="paragraph" w:styleId="Caption">
    <w:name w:val="caption"/>
    <w:basedOn w:val="Normal"/>
    <w:next w:val="Normal"/>
    <w:unhideWhenUsed/>
    <w:qFormat/>
    <w:rsid w:val="00DD0CEB"/>
    <w:rPr>
      <w:rFonts w:eastAsia="SimSun"/>
      <w:b/>
      <w:bCs/>
    </w:rPr>
  </w:style>
  <w:style w:type="character" w:customStyle="1" w:styleId="normaltextrun">
    <w:name w:val="normaltextrun"/>
    <w:basedOn w:val="DefaultParagraphFont"/>
    <w:rsid w:val="00DD0CEB"/>
  </w:style>
  <w:style w:type="paragraph" w:customStyle="1" w:styleId="paragraph">
    <w:name w:val="paragraph"/>
    <w:basedOn w:val="Normal"/>
    <w:rsid w:val="00DD0CEB"/>
    <w:pPr>
      <w:spacing w:before="100" w:beforeAutospacing="1" w:after="100" w:afterAutospacing="1"/>
    </w:pPr>
    <w:rPr>
      <w:rFonts w:eastAsia="SimSun"/>
      <w:sz w:val="24"/>
      <w:szCs w:val="24"/>
      <w:lang w:val="en-US"/>
    </w:rPr>
  </w:style>
  <w:style w:type="character" w:customStyle="1" w:styleId="B1Zchn">
    <w:name w:val="B1 Zchn"/>
    <w:qFormat/>
    <w:rsid w:val="00DD0CEB"/>
    <w:rPr>
      <w:lang w:val="en-GB"/>
    </w:rPr>
  </w:style>
  <w:style w:type="paragraph" w:customStyle="1" w:styleId="proposaltext">
    <w:name w:val="proposal text"/>
    <w:basedOn w:val="Normal"/>
    <w:qFormat/>
    <w:rsid w:val="00DD0CEB"/>
    <w:pPr>
      <w:overflowPunct w:val="0"/>
      <w:autoSpaceDE w:val="0"/>
      <w:autoSpaceDN w:val="0"/>
      <w:adjustRightInd w:val="0"/>
      <w:textAlignment w:val="baseline"/>
    </w:pPr>
    <w:rPr>
      <w:rFonts w:eastAsia="SimSun"/>
      <w:lang w:eastAsia="zh-CN"/>
    </w:rPr>
  </w:style>
  <w:style w:type="character" w:customStyle="1" w:styleId="eop">
    <w:name w:val="eop"/>
    <w:basedOn w:val="DefaultParagraphFont"/>
    <w:rsid w:val="00DD0CEB"/>
  </w:style>
  <w:style w:type="character" w:customStyle="1" w:styleId="tabchar">
    <w:name w:val="tabchar"/>
    <w:basedOn w:val="DefaultParagraphFont"/>
    <w:rsid w:val="00DD0CEB"/>
  </w:style>
  <w:style w:type="character" w:customStyle="1" w:styleId="15">
    <w:name w:val="15"/>
    <w:qFormat/>
    <w:rsid w:val="00DD0CEB"/>
    <w:rPr>
      <w:rFonts w:ascii="CG Times (WN)" w:hAnsi="CG Times (WN)" w:hint="default"/>
      <w:color w:val="0000FF"/>
      <w:u w:val="single"/>
    </w:rPr>
  </w:style>
  <w:style w:type="character" w:styleId="UnresolvedMention">
    <w:name w:val="Unresolved Mention"/>
    <w:uiPriority w:val="99"/>
    <w:semiHidden/>
    <w:unhideWhenUsed/>
    <w:rsid w:val="00DD0CEB"/>
    <w:rPr>
      <w:color w:val="605E5C"/>
      <w:shd w:val="clear" w:color="auto" w:fill="E1DFDD"/>
    </w:rPr>
  </w:style>
  <w:style w:type="character" w:styleId="Mention">
    <w:name w:val="Mention"/>
    <w:basedOn w:val="DefaultParagraphFont"/>
    <w:uiPriority w:val="99"/>
    <w:unhideWhenUsed/>
    <w:rsid w:val="00DD0CEB"/>
    <w:rPr>
      <w:color w:val="2B579A"/>
      <w:shd w:val="clear" w:color="auto" w:fill="E1DFDD"/>
    </w:rPr>
  </w:style>
  <w:style w:type="paragraph" w:styleId="NormalWeb">
    <w:name w:val="Normal (Web)"/>
    <w:basedOn w:val="Normal"/>
    <w:uiPriority w:val="99"/>
    <w:unhideWhenUsed/>
    <w:rsid w:val="00DD0CEB"/>
    <w:pPr>
      <w:spacing w:before="100" w:beforeAutospacing="1" w:after="100" w:afterAutospacing="1"/>
    </w:pPr>
    <w:rPr>
      <w:rFonts w:eastAsia="SimSun"/>
      <w:sz w:val="24"/>
      <w:szCs w:val="24"/>
      <w:lang w:val="en-US"/>
    </w:rPr>
  </w:style>
  <w:style w:type="paragraph" w:styleId="HTMLPreformatted">
    <w:name w:val="HTML Preformatted"/>
    <w:basedOn w:val="Normal"/>
    <w:link w:val="HTMLPreformattedChar"/>
    <w:rsid w:val="00DD0CEB"/>
    <w:pPr>
      <w:spacing w:after="0"/>
    </w:pPr>
    <w:rPr>
      <w:rFonts w:ascii="Consolas" w:eastAsia="SimSun" w:hAnsi="Consolas"/>
    </w:rPr>
  </w:style>
  <w:style w:type="character" w:customStyle="1" w:styleId="HTMLPreformattedChar">
    <w:name w:val="HTML Preformatted Char"/>
    <w:basedOn w:val="DefaultParagraphFont"/>
    <w:link w:val="HTMLPreformatted"/>
    <w:rsid w:val="00DD0CEB"/>
    <w:rPr>
      <w:rFonts w:ascii="Consolas" w:eastAsia="SimSun" w:hAnsi="Consolas"/>
      <w:lang w:val="en-GB" w:eastAsia="en-US"/>
    </w:rPr>
  </w:style>
  <w:style w:type="paragraph" w:customStyle="1" w:styleId="FL">
    <w:name w:val="FL"/>
    <w:basedOn w:val="Normal"/>
    <w:rsid w:val="00DD0CEB"/>
    <w:pPr>
      <w:keepNext/>
      <w:keepLines/>
      <w:overflowPunct w:val="0"/>
      <w:autoSpaceDE w:val="0"/>
      <w:autoSpaceDN w:val="0"/>
      <w:adjustRightInd w:val="0"/>
      <w:spacing w:before="60"/>
      <w:jc w:val="center"/>
      <w:textAlignment w:val="baseline"/>
    </w:pPr>
    <w:rPr>
      <w:rFonts w:ascii="Arial" w:eastAsia="SimSun" w:hAnsi="Arial"/>
      <w:b/>
      <w:lang w:eastAsia="ko-KR"/>
    </w:rPr>
  </w:style>
  <w:style w:type="character" w:customStyle="1" w:styleId="Heading1Char">
    <w:name w:val="Heading 1 Char"/>
    <w:link w:val="Heading1"/>
    <w:rsid w:val="00DD0CEB"/>
    <w:rPr>
      <w:rFonts w:ascii="Arial" w:eastAsia="Times New Roman" w:hAnsi="Arial"/>
      <w:sz w:val="36"/>
      <w:lang w:val="en-GB" w:eastAsia="en-US"/>
    </w:rPr>
  </w:style>
  <w:style w:type="character" w:customStyle="1" w:styleId="Heading2Char">
    <w:name w:val="Heading 2 Char"/>
    <w:link w:val="Heading2"/>
    <w:qFormat/>
    <w:rsid w:val="00DD0CEB"/>
    <w:rPr>
      <w:rFonts w:ascii="Arial" w:eastAsia="Times New Roman" w:hAnsi="Arial"/>
      <w:sz w:val="32"/>
      <w:lang w:val="en-GB" w:eastAsia="en-US"/>
    </w:rPr>
  </w:style>
  <w:style w:type="character" w:customStyle="1" w:styleId="Heading5Char">
    <w:name w:val="Heading 5 Char"/>
    <w:link w:val="Heading5"/>
    <w:rsid w:val="00DD0CEB"/>
    <w:rPr>
      <w:rFonts w:ascii="Arial" w:eastAsia="Times New Roman" w:hAnsi="Arial"/>
      <w:sz w:val="22"/>
      <w:lang w:val="en-GB" w:eastAsia="en-US"/>
    </w:rPr>
  </w:style>
  <w:style w:type="character" w:customStyle="1" w:styleId="Heading8Char">
    <w:name w:val="Heading 8 Char"/>
    <w:link w:val="Heading8"/>
    <w:rsid w:val="00DD0CEB"/>
    <w:rPr>
      <w:rFonts w:ascii="Arial" w:eastAsia="Times New Roman" w:hAnsi="Arial"/>
      <w:sz w:val="36"/>
      <w:lang w:val="en-GB" w:eastAsia="en-US"/>
    </w:rPr>
  </w:style>
  <w:style w:type="character" w:styleId="PageNumber">
    <w:name w:val="page number"/>
    <w:rsid w:val="00DD0CEB"/>
  </w:style>
  <w:style w:type="table" w:styleId="TableGrid">
    <w:name w:val="Table Grid"/>
    <w:basedOn w:val="TableNormal"/>
    <w:rsid w:val="00DD0CEB"/>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lloonText1">
    <w:name w:val="Balloon Text1"/>
    <w:basedOn w:val="Normal"/>
    <w:semiHidden/>
    <w:rsid w:val="00DD0CEB"/>
    <w:rPr>
      <w:rFonts w:ascii="Tahoma" w:eastAsia="MS Mincho" w:hAnsi="Tahoma" w:cs="Tahoma"/>
      <w:sz w:val="16"/>
      <w:szCs w:val="16"/>
    </w:rPr>
  </w:style>
  <w:style w:type="paragraph" w:customStyle="1" w:styleId="ZchnZchn">
    <w:name w:val="Zchn Zchn"/>
    <w:semiHidden/>
    <w:rsid w:val="00DD0CEB"/>
    <w:pPr>
      <w:keepNext/>
      <w:numPr>
        <w:numId w:val="3"/>
      </w:numPr>
      <w:tabs>
        <w:tab w:val="clear" w:pos="851"/>
        <w:tab w:val="num" w:pos="360"/>
      </w:tabs>
      <w:autoSpaceDE w:val="0"/>
      <w:autoSpaceDN w:val="0"/>
      <w:adjustRightInd w:val="0"/>
      <w:spacing w:before="60" w:after="60"/>
      <w:ind w:left="0" w:firstLine="0"/>
      <w:jc w:val="both"/>
    </w:pPr>
    <w:rPr>
      <w:rFonts w:ascii="Arial" w:eastAsia="SimSun" w:hAnsi="Arial" w:cs="Arial"/>
      <w:color w:val="0000FF"/>
      <w:kern w:val="2"/>
    </w:rPr>
  </w:style>
  <w:style w:type="paragraph" w:customStyle="1" w:styleId="CommentSubject1">
    <w:name w:val="Comment Subject1"/>
    <w:basedOn w:val="Normal"/>
    <w:next w:val="Normal"/>
    <w:semiHidden/>
    <w:rsid w:val="00DD0CEB"/>
    <w:rPr>
      <w:rFonts w:eastAsia="MS Mincho"/>
      <w:b/>
      <w:bCs/>
      <w:lang w:eastAsia="ko-KR"/>
    </w:rPr>
  </w:style>
  <w:style w:type="paragraph" w:customStyle="1" w:styleId="Char3CharCharCharCharChar">
    <w:name w:val="Char3 Char Char Char (文字) (文字) Char Char"/>
    <w:semiHidden/>
    <w:rsid w:val="00DD0CEB"/>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ar1">
    <w:name w:val="Car1"/>
    <w:semiHidden/>
    <w:rsid w:val="00DD0CEB"/>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3CharCharCharCharCharCharCharCharCharCharChar">
    <w:name w:val="Char3 Char Char Char (文字) (文字) Char Char Char Char Char Char Char (文字) (文字) Char"/>
    <w:semiHidden/>
    <w:rsid w:val="00DD0CEB"/>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CharCharChar">
    <w:name w:val="Char Char (文字) (文字) Char (文字) (文字) Char Char (文字) (文字)"/>
    <w:semiHidden/>
    <w:rsid w:val="00DD0CEB"/>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
    <w:name w:val="Char"/>
    <w:semiHidden/>
    <w:rsid w:val="00DD0CEB"/>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ZchnZchn1">
    <w:name w:val="Zchn Zchn1"/>
    <w:semiHidden/>
    <w:rsid w:val="00DD0CEB"/>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BalloonText2">
    <w:name w:val="Balloon Text2"/>
    <w:basedOn w:val="Normal"/>
    <w:semiHidden/>
    <w:rsid w:val="00DD0CEB"/>
    <w:rPr>
      <w:rFonts w:ascii="Arial" w:eastAsia="MS Gothic" w:hAnsi="Arial"/>
      <w:sz w:val="18"/>
      <w:szCs w:val="18"/>
    </w:rPr>
  </w:style>
  <w:style w:type="paragraph" w:customStyle="1" w:styleId="CharCharCharCharCarCarCharCarCarCharCharCarCarCharCarCarCharCarCar">
    <w:name w:val="Char Char Char Char Car Car Char Car Car Char Char Car Car Char Car Car Char Car Car"/>
    <w:semiHidden/>
    <w:rsid w:val="00DD0CEB"/>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arCar">
    <w:name w:val="Car Car"/>
    <w:semiHidden/>
    <w:rsid w:val="00DD0CEB"/>
    <w:pPr>
      <w:keepNext/>
      <w:tabs>
        <w:tab w:val="num" w:pos="720"/>
      </w:tabs>
      <w:autoSpaceDE w:val="0"/>
      <w:autoSpaceDN w:val="0"/>
      <w:adjustRightInd w:val="0"/>
      <w:spacing w:before="60" w:after="60"/>
      <w:ind w:left="720" w:hanging="360"/>
      <w:jc w:val="both"/>
    </w:pPr>
    <w:rPr>
      <w:rFonts w:ascii="Arial" w:eastAsia="SimSun" w:hAnsi="Arial" w:cs="Arial"/>
      <w:color w:val="0000FF"/>
      <w:kern w:val="2"/>
    </w:rPr>
  </w:style>
  <w:style w:type="numbering" w:customStyle="1" w:styleId="2">
    <w:name w:val="列表编号2"/>
    <w:basedOn w:val="NoList"/>
    <w:rsid w:val="00DD0CEB"/>
    <w:pPr>
      <w:numPr>
        <w:numId w:val="5"/>
      </w:numPr>
    </w:pPr>
  </w:style>
  <w:style w:type="numbering" w:customStyle="1" w:styleId="1">
    <w:name w:val="项目编号1"/>
    <w:basedOn w:val="NoList"/>
    <w:rsid w:val="00DD0CEB"/>
    <w:pPr>
      <w:numPr>
        <w:numId w:val="4"/>
      </w:numPr>
    </w:pPr>
  </w:style>
  <w:style w:type="character" w:customStyle="1" w:styleId="B4Char">
    <w:name w:val="B4 Char"/>
    <w:link w:val="B4"/>
    <w:rsid w:val="00DD0CEB"/>
    <w:rPr>
      <w:rFonts w:ascii="Times New Roman" w:eastAsia="Times New Roman" w:hAnsi="Times New Roman"/>
      <w:lang w:val="en-GB" w:eastAsia="en-US"/>
    </w:rPr>
  </w:style>
  <w:style w:type="paragraph" w:customStyle="1" w:styleId="MTDisplayEquation">
    <w:name w:val="MTDisplayEquation"/>
    <w:basedOn w:val="Normal"/>
    <w:rsid w:val="00DD0CEB"/>
    <w:pPr>
      <w:tabs>
        <w:tab w:val="center" w:pos="4820"/>
        <w:tab w:val="right" w:pos="9640"/>
      </w:tabs>
    </w:pPr>
    <w:rPr>
      <w:rFonts w:eastAsia="SimSun"/>
      <w:lang w:val="en-US"/>
    </w:rPr>
  </w:style>
  <w:style w:type="character" w:customStyle="1" w:styleId="UnresolvedMention1">
    <w:name w:val="Unresolved Mention1"/>
    <w:uiPriority w:val="99"/>
    <w:semiHidden/>
    <w:unhideWhenUsed/>
    <w:rsid w:val="00DD0CEB"/>
    <w:rPr>
      <w:color w:val="605E5C"/>
      <w:shd w:val="clear" w:color="auto" w:fill="E1DFDD"/>
    </w:rPr>
  </w:style>
  <w:style w:type="paragraph" w:styleId="TOCHeading">
    <w:name w:val="TOC Heading"/>
    <w:basedOn w:val="Heading1"/>
    <w:next w:val="Normal"/>
    <w:uiPriority w:val="39"/>
    <w:semiHidden/>
    <w:unhideWhenUsed/>
    <w:qFormat/>
    <w:rsid w:val="00DD0CEB"/>
    <w:pPr>
      <w:pBdr>
        <w:top w:val="none" w:sz="0" w:space="0" w:color="auto"/>
      </w:pBdr>
      <w:spacing w:before="480" w:after="0" w:line="276" w:lineRule="auto"/>
      <w:ind w:left="0" w:firstLine="0"/>
      <w:outlineLvl w:val="9"/>
    </w:pPr>
    <w:rPr>
      <w:rFonts w:ascii="Cambria" w:eastAsia="SimSun" w:hAnsi="Cambria"/>
      <w:b/>
      <w:bCs/>
      <w:color w:val="365F91"/>
      <w:sz w:val="28"/>
      <w:szCs w:val="28"/>
      <w:lang w:val="en-US"/>
    </w:rPr>
  </w:style>
  <w:style w:type="character" w:customStyle="1" w:styleId="Heading7Char">
    <w:name w:val="Heading 7 Char"/>
    <w:link w:val="Heading7"/>
    <w:rsid w:val="00DD0CEB"/>
    <w:rPr>
      <w:rFonts w:ascii="Arial" w:eastAsia="Times New Roman" w:hAnsi="Arial"/>
      <w:lang w:val="en-GB" w:eastAsia="en-US"/>
    </w:rPr>
  </w:style>
  <w:style w:type="character" w:customStyle="1" w:styleId="Heading9Char">
    <w:name w:val="Heading 9 Char"/>
    <w:link w:val="Heading9"/>
    <w:rsid w:val="00DD0CEB"/>
    <w:rPr>
      <w:rFonts w:ascii="Arial" w:eastAsia="Times New Roman" w:hAnsi="Arial"/>
      <w:sz w:val="36"/>
      <w:lang w:val="en-GB" w:eastAsia="en-US"/>
    </w:rPr>
  </w:style>
  <w:style w:type="character" w:customStyle="1" w:styleId="Mention1">
    <w:name w:val="Mention1"/>
    <w:uiPriority w:val="99"/>
    <w:semiHidden/>
    <w:unhideWhenUsed/>
    <w:rsid w:val="00DD0CEB"/>
    <w:rPr>
      <w:color w:val="2B579A"/>
      <w:shd w:val="clear" w:color="auto" w:fill="E6E6E6"/>
    </w:rPr>
  </w:style>
  <w:style w:type="character" w:customStyle="1" w:styleId="3Char1">
    <w:name w:val="标题 3 Char1"/>
    <w:aliases w:val="Underrubrik2 Char1,H3 Char1"/>
    <w:semiHidden/>
    <w:rsid w:val="00DD0CEB"/>
    <w:rPr>
      <w:rFonts w:eastAsia="Times New Roman"/>
      <w:b/>
      <w:bCs/>
      <w:sz w:val="32"/>
      <w:szCs w:val="32"/>
      <w:lang w:val="en-GB" w:eastAsia="ko-KR"/>
    </w:rPr>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semiHidden/>
    <w:rsid w:val="00DD0CEB"/>
    <w:rPr>
      <w:rFonts w:ascii="Cambria" w:eastAsia="SimSun" w:hAnsi="Cambria" w:cs="Times New Roman"/>
      <w:b/>
      <w:bCs/>
      <w:sz w:val="28"/>
      <w:szCs w:val="28"/>
      <w:lang w:val="en-GB" w:eastAsia="ko-KR"/>
    </w:rPr>
  </w:style>
  <w:style w:type="character" w:customStyle="1" w:styleId="Char1">
    <w:name w:val="页眉 Char1"/>
    <w:aliases w:val="header odd Char1,header Char1,header odd1 Char1,header odd2 Char1,header odd3 Char1,header odd4 Char1,header odd5 Char1,header odd6 Char1,header1 Char1,header2 Char1,header3 Char1,header odd11 Char1,header odd21 Char1,header odd7 Char1"/>
    <w:semiHidden/>
    <w:rsid w:val="00DD0CEB"/>
    <w:rPr>
      <w:rFonts w:ascii="Times New Roman" w:eastAsia="Times New Roman" w:hAnsi="Times New Roman"/>
      <w:sz w:val="18"/>
      <w:szCs w:val="18"/>
      <w:lang w:val="en-GB" w:eastAsia="ko-KR"/>
    </w:rPr>
  </w:style>
  <w:style w:type="character" w:customStyle="1" w:styleId="B1Char1">
    <w:name w:val="B1 Char1"/>
    <w:qFormat/>
    <w:rsid w:val="00DD0CEB"/>
    <w:rPr>
      <w:rFonts w:eastAsia="MS Mincho"/>
      <w:lang w:val="en-GB" w:eastAsia="ja-JP" w:bidi="ar-SA"/>
    </w:rPr>
  </w:style>
  <w:style w:type="character" w:customStyle="1" w:styleId="TAHCar">
    <w:name w:val="TAH Car"/>
    <w:qFormat/>
    <w:locked/>
    <w:rsid w:val="00DD0CEB"/>
    <w:rPr>
      <w:rFonts w:ascii="Arial" w:hAnsi="Arial"/>
      <w:b/>
      <w:sz w:val="18"/>
      <w:lang w:val="en-GB" w:eastAsia="en-US"/>
    </w:rPr>
  </w:style>
  <w:style w:type="character" w:customStyle="1" w:styleId="TALCar">
    <w:name w:val="TAL Car"/>
    <w:qFormat/>
    <w:rsid w:val="00DD0CEB"/>
    <w:rPr>
      <w:rFonts w:ascii="Arial" w:hAnsi="Arial"/>
      <w:sz w:val="18"/>
      <w:lang w:val="en-GB" w:eastAsia="en-US"/>
    </w:rPr>
  </w:style>
  <w:style w:type="paragraph" w:customStyle="1" w:styleId="StyleTALLeft075cm">
    <w:name w:val="Style TAL + Left:  075 cm"/>
    <w:basedOn w:val="TAL"/>
    <w:rsid w:val="00DD0CEB"/>
    <w:pPr>
      <w:overflowPunct w:val="0"/>
      <w:autoSpaceDE w:val="0"/>
      <w:autoSpaceDN w:val="0"/>
      <w:adjustRightInd w:val="0"/>
      <w:ind w:left="425"/>
      <w:textAlignment w:val="baseline"/>
    </w:pPr>
    <w:rPr>
      <w:rFonts w:eastAsia="SimSun"/>
      <w:lang w:eastAsia="ko-KR"/>
    </w:rPr>
  </w:style>
  <w:style w:type="paragraph" w:customStyle="1" w:styleId="StyleTALBoldLeft025cm">
    <w:name w:val="Style TAL + Bold Left:  025 cm"/>
    <w:basedOn w:val="TAL"/>
    <w:rsid w:val="00DD0CEB"/>
    <w:pPr>
      <w:overflowPunct w:val="0"/>
      <w:autoSpaceDE w:val="0"/>
      <w:autoSpaceDN w:val="0"/>
      <w:adjustRightInd w:val="0"/>
      <w:ind w:left="284"/>
      <w:textAlignment w:val="baseline"/>
    </w:pPr>
    <w:rPr>
      <w:rFonts w:eastAsia="SimSun"/>
      <w:b/>
      <w:bCs/>
      <w:lang w:eastAsia="ko-KR"/>
    </w:rPr>
  </w:style>
  <w:style w:type="paragraph" w:customStyle="1" w:styleId="TALLeft0">
    <w:name w:val="TAL + Left: 0"/>
    <w:aliases w:val="75 cm"/>
    <w:basedOn w:val="Normal"/>
    <w:rsid w:val="00DD0CEB"/>
    <w:pPr>
      <w:keepNext/>
      <w:keepLines/>
      <w:overflowPunct w:val="0"/>
      <w:autoSpaceDE w:val="0"/>
      <w:autoSpaceDN w:val="0"/>
      <w:adjustRightInd w:val="0"/>
      <w:spacing w:after="0" w:line="0" w:lineRule="atLeast"/>
      <w:ind w:left="425"/>
      <w:textAlignment w:val="baseline"/>
    </w:pPr>
    <w:rPr>
      <w:rFonts w:ascii="Arial" w:eastAsia="SimSun" w:hAnsi="Arial"/>
      <w:sz w:val="18"/>
      <w:lang w:eastAsia="en-GB"/>
    </w:rPr>
  </w:style>
  <w:style w:type="paragraph" w:customStyle="1" w:styleId="3GPPHeader">
    <w:name w:val="3GPP_Header"/>
    <w:basedOn w:val="Normal"/>
    <w:rsid w:val="00DD0CEB"/>
    <w:pPr>
      <w:tabs>
        <w:tab w:val="left" w:pos="1701"/>
        <w:tab w:val="right" w:pos="9639"/>
      </w:tabs>
      <w:overflowPunct w:val="0"/>
      <w:autoSpaceDE w:val="0"/>
      <w:autoSpaceDN w:val="0"/>
      <w:adjustRightInd w:val="0"/>
      <w:spacing w:after="240"/>
      <w:jc w:val="both"/>
      <w:textAlignment w:val="baseline"/>
    </w:pPr>
    <w:rPr>
      <w:rFonts w:ascii="Arial" w:eastAsia="SimSun" w:hAnsi="Arial"/>
      <w:b/>
      <w:sz w:val="24"/>
      <w:lang w:eastAsia="zh-CN"/>
    </w:rPr>
  </w:style>
  <w:style w:type="paragraph" w:customStyle="1" w:styleId="Reference">
    <w:name w:val="Reference"/>
    <w:basedOn w:val="Normal"/>
    <w:rsid w:val="00DD0CEB"/>
    <w:pPr>
      <w:tabs>
        <w:tab w:val="num" w:pos="567"/>
      </w:tabs>
      <w:overflowPunct w:val="0"/>
      <w:autoSpaceDE w:val="0"/>
      <w:autoSpaceDN w:val="0"/>
      <w:adjustRightInd w:val="0"/>
      <w:spacing w:after="120"/>
      <w:ind w:left="567" w:hanging="567"/>
      <w:jc w:val="both"/>
      <w:textAlignment w:val="baseline"/>
    </w:pPr>
    <w:rPr>
      <w:rFonts w:ascii="Arial" w:eastAsia="SimSun" w:hAnsi="Arial"/>
      <w:lang w:eastAsia="zh-CN"/>
    </w:rPr>
  </w:style>
  <w:style w:type="paragraph" w:styleId="TableofFigures">
    <w:name w:val="table of figures"/>
    <w:basedOn w:val="Normal"/>
    <w:next w:val="Normal"/>
    <w:uiPriority w:val="99"/>
    <w:rsid w:val="00DD0CEB"/>
    <w:pPr>
      <w:overflowPunct w:val="0"/>
      <w:autoSpaceDE w:val="0"/>
      <w:autoSpaceDN w:val="0"/>
      <w:adjustRightInd w:val="0"/>
      <w:spacing w:after="120"/>
      <w:ind w:left="1418" w:hanging="1418"/>
      <w:textAlignment w:val="baseline"/>
    </w:pPr>
    <w:rPr>
      <w:rFonts w:ascii="Arial" w:eastAsia="SimSun" w:hAnsi="Arial"/>
      <w:b/>
      <w:lang w:eastAsia="zh-CN"/>
    </w:rPr>
  </w:style>
  <w:style w:type="character" w:customStyle="1" w:styleId="NOZchn">
    <w:name w:val="NO Zchn"/>
    <w:locked/>
    <w:rsid w:val="00DD0CEB"/>
    <w:rPr>
      <w:rFonts w:eastAsia="Times New Roman"/>
    </w:rPr>
  </w:style>
  <w:style w:type="character" w:customStyle="1" w:styleId="H6Char">
    <w:name w:val="H6 Char"/>
    <w:link w:val="H6"/>
    <w:rsid w:val="00DD0CEB"/>
    <w:rPr>
      <w:rFonts w:ascii="Arial" w:eastAsia="Times New Roman" w:hAnsi="Arial"/>
      <w:lang w:val="en-GB" w:eastAsia="en-US"/>
    </w:rPr>
  </w:style>
  <w:style w:type="paragraph" w:customStyle="1" w:styleId="NormalArial">
    <w:name w:val="Normal + Arial"/>
    <w:aliases w:val="9 pt"/>
    <w:basedOn w:val="Normal"/>
    <w:rsid w:val="00DD0CEB"/>
    <w:pPr>
      <w:keepNext/>
      <w:keepLines/>
      <w:overflowPunct w:val="0"/>
      <w:autoSpaceDE w:val="0"/>
      <w:autoSpaceDN w:val="0"/>
      <w:adjustRightInd w:val="0"/>
      <w:spacing w:after="0"/>
      <w:ind w:leftChars="300" w:left="600"/>
      <w:textAlignment w:val="baseline"/>
    </w:pPr>
    <w:rPr>
      <w:rFonts w:ascii="Arial" w:eastAsia="SimSun" w:hAnsi="Arial" w:cs="Arial"/>
      <w:noProof/>
      <w:sz w:val="18"/>
      <w:szCs w:val="18"/>
      <w:lang w:eastAsia="ja-JP"/>
    </w:rPr>
  </w:style>
  <w:style w:type="character" w:customStyle="1" w:styleId="ListChar">
    <w:name w:val="List Char"/>
    <w:link w:val="List"/>
    <w:rsid w:val="00DD0CEB"/>
    <w:rPr>
      <w:rFonts w:ascii="Times New Roman" w:eastAsia="Times New Roman" w:hAnsi="Times New Roman"/>
      <w:lang w:val="en-GB" w:eastAsia="en-US"/>
    </w:rPr>
  </w:style>
  <w:style w:type="paragraph" w:customStyle="1" w:styleId="Comments">
    <w:name w:val="Comments"/>
    <w:basedOn w:val="Normal"/>
    <w:qFormat/>
    <w:rsid w:val="00DD0CEB"/>
    <w:rPr>
      <w:rFonts w:eastAsia="SimSun"/>
      <w:i/>
      <w:sz w:val="18"/>
    </w:rPr>
  </w:style>
  <w:style w:type="paragraph" w:styleId="IntenseQuote">
    <w:name w:val="Intense Quote"/>
    <w:basedOn w:val="Normal"/>
    <w:next w:val="Normal"/>
    <w:link w:val="IntenseQuoteChar"/>
    <w:uiPriority w:val="30"/>
    <w:qFormat/>
    <w:rsid w:val="00DD0CEB"/>
    <w:pPr>
      <w:pBdr>
        <w:top w:val="single" w:sz="4" w:space="10" w:color="2F5496" w:themeColor="accent1" w:themeShade="BF"/>
        <w:bottom w:val="single" w:sz="4" w:space="10" w:color="2F5496" w:themeColor="accent1" w:themeShade="BF"/>
      </w:pBdr>
      <w:spacing w:before="360" w:after="360"/>
      <w:ind w:left="864" w:right="864"/>
      <w:jc w:val="center"/>
    </w:pPr>
    <w:rPr>
      <w:rFonts w:asciiTheme="minorHAnsi" w:eastAsiaTheme="minorHAnsi" w:hAnsiTheme="minorHAnsi" w:cstheme="minorBidi"/>
      <w:i/>
      <w:iCs/>
      <w:color w:val="2F5496"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DD0CEB"/>
    <w:rPr>
      <w:rFonts w:asciiTheme="minorHAnsi" w:eastAsiaTheme="minorHAnsi" w:hAnsiTheme="minorHAnsi" w:cstheme="minorBidi"/>
      <w:i/>
      <w:iCs/>
      <w:color w:val="2F5496" w:themeColor="accent1" w:themeShade="BF"/>
      <w:kern w:val="2"/>
      <w:sz w:val="24"/>
      <w:szCs w:val="24"/>
      <w:lang w:val="en-GB" w:eastAsia="en-US"/>
      <w14:ligatures w14:val="standardContextual"/>
    </w:rPr>
  </w:style>
  <w:style w:type="paragraph" w:customStyle="1" w:styleId="Normal5">
    <w:name w:val="Normal5"/>
    <w:rsid w:val="00DD0CEB"/>
    <w:pPr>
      <w:jc w:val="both"/>
    </w:pPr>
    <w:rPr>
      <w:rFonts w:ascii="Times New Roman" w:eastAsia="SimSun" w:hAnsi="Times New Roman"/>
      <w:kern w:val="2"/>
      <w:sz w:val="21"/>
      <w:szCs w:val="21"/>
    </w:rPr>
  </w:style>
  <w:style w:type="paragraph" w:styleId="BodyText">
    <w:name w:val="Body Text"/>
    <w:basedOn w:val="Normal"/>
    <w:link w:val="BodyTextChar"/>
    <w:qFormat/>
    <w:rsid w:val="00DD0CEB"/>
    <w:pPr>
      <w:widowControl w:val="0"/>
      <w:spacing w:after="120" w:line="259" w:lineRule="auto"/>
    </w:pPr>
    <w:rPr>
      <w:rFonts w:eastAsia="MS Mincho"/>
      <w:sz w:val="24"/>
      <w:lang w:val="en-US"/>
    </w:rPr>
  </w:style>
  <w:style w:type="character" w:customStyle="1" w:styleId="BodyTextChar">
    <w:name w:val="Body Text Char"/>
    <w:basedOn w:val="DefaultParagraphFont"/>
    <w:link w:val="BodyText"/>
    <w:rsid w:val="00DD0CEB"/>
    <w:rPr>
      <w:rFonts w:ascii="Times New Roman" w:eastAsia="MS Mincho" w:hAnsi="Times New Roman"/>
      <w:sz w:val="24"/>
      <w:lang w:eastAsia="en-US"/>
    </w:rPr>
  </w:style>
  <w:style w:type="character" w:customStyle="1" w:styleId="B2Car">
    <w:name w:val="B2 Car"/>
    <w:rsid w:val="00DD0CEB"/>
    <w:rPr>
      <w:rFonts w:eastAsia="Times New Roman"/>
      <w:lang w:val="en-GB" w:eastAsia="en-US"/>
    </w:rPr>
  </w:style>
  <w:style w:type="character" w:customStyle="1" w:styleId="TFZchn">
    <w:name w:val="TF Zchn"/>
    <w:qFormat/>
    <w:rsid w:val="00DD0CEB"/>
    <w:rPr>
      <w:rFonts w:ascii="Arial" w:eastAsia="Times New Roman" w:hAnsi="Arial"/>
      <w:b/>
    </w:rPr>
  </w:style>
  <w:style w:type="character" w:customStyle="1" w:styleId="TFChar1">
    <w:name w:val="TF Char1"/>
    <w:qFormat/>
    <w:rsid w:val="00DD0CEB"/>
    <w:rPr>
      <w:rFonts w:ascii="Arial" w:hAnsi="Arial"/>
      <w:b/>
      <w:lang w:val="en-GB" w:eastAsia="en-US"/>
    </w:rPr>
  </w:style>
  <w:style w:type="paragraph" w:customStyle="1" w:styleId="ListParagraph5">
    <w:name w:val="List Paragraph5"/>
    <w:basedOn w:val="Normal"/>
    <w:rsid w:val="00DD0CEB"/>
    <w:pPr>
      <w:overflowPunct w:val="0"/>
      <w:autoSpaceDE w:val="0"/>
      <w:autoSpaceDN w:val="0"/>
      <w:adjustRightInd w:val="0"/>
      <w:spacing w:before="100" w:beforeAutospacing="1"/>
      <w:ind w:left="720"/>
      <w:contextualSpacing/>
      <w:textAlignment w:val="baseline"/>
    </w:pPr>
    <w:rPr>
      <w:rFonts w:eastAsia="SimSun"/>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6667579">
      <w:bodyDiv w:val="1"/>
      <w:marLeft w:val="0"/>
      <w:marRight w:val="0"/>
      <w:marTop w:val="0"/>
      <w:marBottom w:val="0"/>
      <w:divBdr>
        <w:top w:val="none" w:sz="0" w:space="0" w:color="auto"/>
        <w:left w:val="none" w:sz="0" w:space="0" w:color="auto"/>
        <w:bottom w:val="none" w:sz="0" w:space="0" w:color="auto"/>
        <w:right w:val="none" w:sz="0" w:space="0" w:color="auto"/>
      </w:divBdr>
    </w:div>
    <w:div w:id="18362635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2.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265846.A25580677\Documents\&#33258;&#23450;&#20041;%20Office%20&#27169;&#26495;\TP%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TP template</Template>
  <TotalTime>1</TotalTime>
  <Pages>20</Pages>
  <Words>5231</Words>
  <Characters>28392</Characters>
  <Application>Microsoft Office Word</Application>
  <DocSecurity>0</DocSecurity>
  <Lines>236</Lines>
  <Paragraphs>67</Paragraphs>
  <ScaleCrop>false</ScaleCrop>
  <Company>3GPP Support Team</Company>
  <LinksUpToDate>false</LinksUpToDate>
  <CharactersWithSpaces>33556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Text Proposal - RAN3 Meeting no XXX</dc:title>
  <dc:creator>ZTE</dc:creator>
  <cp:lastModifiedBy>Ericsson User</cp:lastModifiedBy>
  <cp:revision>3</cp:revision>
  <cp:lastPrinted>2411-12-31T14:59:00Z</cp:lastPrinted>
  <dcterms:created xsi:type="dcterms:W3CDTF">2025-08-28T09:57:00Z</dcterms:created>
  <dcterms:modified xsi:type="dcterms:W3CDTF">2025-08-28T09:58:00Z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KSOProductBuildVer">
    <vt:lpwstr>2052-11.8.2.10393</vt:lpwstr>
  </property>
</Properties>
</file>