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AD3" w:rsidRDefault="00DD5AD3" w:rsidP="00DD5AD3">
      <w:pPr>
        <w:pStyle w:val="ae"/>
        <w:tabs>
          <w:tab w:val="right" w:pos="9923"/>
        </w:tabs>
        <w:ind w:right="-7"/>
        <w:rPr>
          <w:rFonts w:cs="Arial"/>
          <w:bCs/>
          <w:i/>
          <w:sz w:val="32"/>
          <w:lang w:eastAsia="ja-JP"/>
        </w:rPr>
      </w:pPr>
      <w:bookmarkStart w:id="0" w:name="_Hlk19781073"/>
      <w:bookmarkStart w:id="1" w:name="_Hlk160525530"/>
      <w:r>
        <w:rPr>
          <w:rFonts w:cs="Arial"/>
          <w:bCs/>
          <w:sz w:val="24"/>
        </w:rPr>
        <w:t>3GPP T</w:t>
      </w:r>
      <w:bookmarkStart w:id="2" w:name="_Ref452454252"/>
      <w:bookmarkEnd w:id="2"/>
      <w:r>
        <w:rPr>
          <w:rFonts w:cs="Arial"/>
          <w:bCs/>
          <w:sz w:val="24"/>
        </w:rPr>
        <w:t>SG-</w:t>
      </w:r>
      <w:r>
        <w:rPr>
          <w:rFonts w:cs="Arial"/>
          <w:bCs/>
          <w:sz w:val="24"/>
          <w:szCs w:val="24"/>
        </w:rPr>
        <w:t xml:space="preserve">RAN </w:t>
      </w:r>
      <w:proofErr w:type="spellStart"/>
      <w:r>
        <w:rPr>
          <w:rFonts w:cs="Arial"/>
          <w:sz w:val="24"/>
          <w:szCs w:val="24"/>
        </w:rPr>
        <w:t>WG3</w:t>
      </w:r>
      <w:proofErr w:type="spellEnd"/>
      <w:r>
        <w:rPr>
          <w:rFonts w:cs="Arial"/>
          <w:sz w:val="24"/>
          <w:szCs w:val="24"/>
        </w:rPr>
        <w:t xml:space="preserve"> Meeting #129</w:t>
      </w:r>
      <w:r>
        <w:rPr>
          <w:rFonts w:cs="Arial"/>
          <w:bCs/>
          <w:sz w:val="24"/>
        </w:rPr>
        <w:tab/>
      </w:r>
      <w:proofErr w:type="spellStart"/>
      <w:r w:rsidR="001C0944" w:rsidRPr="001C0944">
        <w:rPr>
          <w:rFonts w:cs="Arial"/>
          <w:bCs/>
          <w:sz w:val="24"/>
        </w:rPr>
        <w:t>R3</w:t>
      </w:r>
      <w:proofErr w:type="spellEnd"/>
      <w:r w:rsidR="001C0944" w:rsidRPr="001C0944">
        <w:rPr>
          <w:rFonts w:cs="Arial"/>
          <w:bCs/>
          <w:sz w:val="24"/>
        </w:rPr>
        <w:t>-255830</w:t>
      </w:r>
    </w:p>
    <w:bookmarkEnd w:id="0"/>
    <w:p w:rsidR="00DD5AD3" w:rsidRPr="004C6888" w:rsidRDefault="00DD5AD3" w:rsidP="00DD5AD3">
      <w:pPr>
        <w:pStyle w:val="ae"/>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~29</w:t>
      </w:r>
      <w:r>
        <w:rPr>
          <w:rFonts w:cs="Arial"/>
          <w:sz w:val="24"/>
          <w:szCs w:val="24"/>
          <w:vertAlign w:val="superscript"/>
        </w:rPr>
        <w:t>th</w:t>
      </w:r>
      <w:r>
        <w:rPr>
          <w:rFonts w:cs="Arial"/>
          <w:sz w:val="24"/>
          <w:szCs w:val="24"/>
        </w:rPr>
        <w:t xml:space="preserve"> Aug, 2025</w:t>
      </w:r>
    </w:p>
    <w:bookmarkEnd w:id="1"/>
    <w:p w:rsidR="00CC644F" w:rsidRPr="00DD5AD3" w:rsidRDefault="00CC644F">
      <w:pPr>
        <w:pStyle w:val="ae"/>
        <w:rPr>
          <w:rFonts w:cs="Arial"/>
          <w:bCs/>
          <w:sz w:val="24"/>
          <w:lang w:eastAsia="ja-JP"/>
        </w:rPr>
      </w:pPr>
    </w:p>
    <w:p w:rsidR="00CC644F" w:rsidRDefault="00CC644F">
      <w:pPr>
        <w:pStyle w:val="ae"/>
        <w:rPr>
          <w:rFonts w:cs="Arial"/>
          <w:bCs/>
          <w:sz w:val="24"/>
          <w:lang w:eastAsia="ja-JP"/>
        </w:rPr>
      </w:pPr>
    </w:p>
    <w:p w:rsidR="00CC644F" w:rsidRPr="00A01D9B" w:rsidRDefault="009C41C1" w:rsidP="00A01D9B">
      <w:pPr>
        <w:pStyle w:val="af9"/>
      </w:pPr>
      <w:r>
        <w:t>A</w:t>
      </w:r>
      <w:r w:rsidRPr="00A01D9B">
        <w:t>genda Item:</w:t>
      </w:r>
      <w:r w:rsidRPr="00A01D9B">
        <w:tab/>
      </w:r>
      <w:r w:rsidR="00091285">
        <w:t>11.4</w:t>
      </w:r>
    </w:p>
    <w:p w:rsidR="00CC644F" w:rsidRDefault="009C41C1" w:rsidP="00A01D9B">
      <w:pPr>
        <w:pStyle w:val="af9"/>
        <w:rPr>
          <w:lang w:eastAsia="ja-JP"/>
        </w:rPr>
      </w:pPr>
      <w:r w:rsidRPr="00A01D9B">
        <w:t>Source:</w:t>
      </w:r>
      <w:r w:rsidRPr="00A01D9B">
        <w:tab/>
      </w:r>
      <w:r w:rsidR="0057372C">
        <w:t>ZTE Corporation</w:t>
      </w:r>
    </w:p>
    <w:p w:rsidR="00CC644F" w:rsidRDefault="009C41C1">
      <w:pPr>
        <w:pStyle w:val="af9"/>
        <w:ind w:left="1985" w:hanging="1985"/>
        <w:rPr>
          <w:lang w:eastAsia="ja-JP"/>
        </w:rPr>
      </w:pPr>
      <w:r>
        <w:t>Title:</w:t>
      </w:r>
      <w:r>
        <w:tab/>
      </w:r>
      <w:r w:rsidR="00F928B3">
        <w:t>(</w:t>
      </w:r>
      <w:r w:rsidR="00F928B3" w:rsidRPr="00F928B3">
        <w:t>TP to BL CR to 37.483) Cleanup on Data Collection procedure</w:t>
      </w:r>
    </w:p>
    <w:p w:rsidR="00CC644F" w:rsidRDefault="009C41C1">
      <w:pPr>
        <w:pStyle w:val="af9"/>
        <w:rPr>
          <w:lang w:eastAsia="ja-JP"/>
        </w:rPr>
      </w:pPr>
      <w:r>
        <w:t>Document for:</w:t>
      </w:r>
      <w:r>
        <w:tab/>
      </w:r>
      <w:r w:rsidR="00BD248B">
        <w:t>Other</w:t>
      </w:r>
    </w:p>
    <w:p w:rsidR="00CC644F" w:rsidRDefault="009C41C1">
      <w:pPr>
        <w:pStyle w:val="10"/>
        <w:rPr>
          <w:rFonts w:cs="Arial"/>
        </w:rPr>
      </w:pPr>
      <w:r>
        <w:rPr>
          <w:rFonts w:cs="Arial"/>
        </w:rPr>
        <w:t>1</w:t>
      </w:r>
      <w:r>
        <w:rPr>
          <w:rFonts w:cs="Arial"/>
        </w:rPr>
        <w:tab/>
        <w:t>Introduction</w:t>
      </w:r>
    </w:p>
    <w:p w:rsidR="00102045" w:rsidRPr="00102045" w:rsidRDefault="002A0188" w:rsidP="00B74D80">
      <w:pPr>
        <w:rPr>
          <w:rFonts w:eastAsiaTheme="minorEastAsia"/>
          <w:lang w:eastAsia="zh-CN"/>
        </w:rPr>
      </w:pPr>
      <w:bookmarkStart w:id="3" w:name="_Hlk48630882"/>
      <w:r>
        <w:rPr>
          <w:rFonts w:eastAsiaTheme="minorEastAsia"/>
          <w:lang w:eastAsia="zh-CN"/>
        </w:rPr>
        <w:t xml:space="preserve">This contribution is to reflect the agreements in </w:t>
      </w:r>
      <w:proofErr w:type="gramStart"/>
      <w:r>
        <w:rPr>
          <w:rFonts w:eastAsiaTheme="minorEastAsia"/>
          <w:lang w:eastAsia="zh-CN"/>
        </w:rPr>
        <w:t>CB:#</w:t>
      </w:r>
      <w:proofErr w:type="spellStart"/>
      <w:proofErr w:type="gramEnd"/>
      <w:r>
        <w:rPr>
          <w:rFonts w:eastAsiaTheme="minorEastAsia"/>
          <w:lang w:eastAsia="zh-CN"/>
        </w:rPr>
        <w:t>13_AIRAN_SplitArch</w:t>
      </w:r>
      <w:proofErr w:type="spellEnd"/>
      <w:r w:rsidR="007D5310">
        <w:rPr>
          <w:rFonts w:eastAsiaTheme="minorEastAsia"/>
          <w:lang w:eastAsia="zh-CN"/>
        </w:rPr>
        <w:t>.</w:t>
      </w:r>
    </w:p>
    <w:p w:rsidR="00CC644F" w:rsidRDefault="00075214">
      <w:pPr>
        <w:pStyle w:val="10"/>
      </w:pPr>
      <w:bookmarkStart w:id="4" w:name="_GoBack"/>
      <w:bookmarkEnd w:id="3"/>
      <w:bookmarkEnd w:id="4"/>
      <w:r>
        <w:t>5</w:t>
      </w:r>
      <w:r w:rsidR="009C41C1">
        <w:tab/>
        <w:t xml:space="preserve">Text Proposal </w:t>
      </w:r>
      <w:r w:rsidR="009D7658">
        <w:t>to 38.473</w:t>
      </w:r>
    </w:p>
    <w:p w:rsidR="00CC644F" w:rsidRDefault="009C41C1">
      <w:pPr>
        <w:pStyle w:val="FirstChange"/>
      </w:pPr>
      <w:bookmarkStart w:id="5" w:name="_Toc367182965"/>
      <w:r>
        <w:t>&lt;&lt;&lt;&lt;&lt;&lt;&lt;&lt;&lt;&lt;&lt;&lt;&lt;&lt;&lt;&lt;&lt;&lt;&lt;&lt; First Change &gt;&gt;&gt;&gt;&gt;&gt;&gt;&gt;&gt;&gt;&gt;&gt;&gt;&gt;&gt;&gt;&gt;&gt;&gt;&gt;</w:t>
      </w:r>
    </w:p>
    <w:p w:rsidR="007C55C2" w:rsidRPr="00551B30" w:rsidRDefault="007C55C2" w:rsidP="007C55C2">
      <w:pPr>
        <w:pStyle w:val="3"/>
        <w:rPr>
          <w:lang w:val="en-US" w:eastAsia="zh-CN"/>
        </w:rPr>
      </w:pPr>
      <w:bookmarkStart w:id="6" w:name="_Toc20955786"/>
      <w:bookmarkStart w:id="7" w:name="_Toc29892880"/>
      <w:bookmarkStart w:id="8" w:name="_Toc36556817"/>
      <w:bookmarkStart w:id="9" w:name="_Toc45832203"/>
      <w:bookmarkStart w:id="10" w:name="_Toc51763383"/>
      <w:bookmarkStart w:id="11" w:name="_Toc64448546"/>
      <w:bookmarkStart w:id="12" w:name="_Toc66289205"/>
      <w:bookmarkStart w:id="13" w:name="_Toc74154318"/>
      <w:bookmarkStart w:id="14" w:name="_Toc81383062"/>
      <w:bookmarkStart w:id="15" w:name="_Toc88657695"/>
      <w:bookmarkStart w:id="16" w:name="_Toc97910607"/>
      <w:bookmarkStart w:id="17" w:name="_Toc99038246"/>
      <w:bookmarkStart w:id="18" w:name="_Toc99730507"/>
      <w:bookmarkStart w:id="19" w:name="_Toc105510626"/>
      <w:bookmarkStart w:id="20" w:name="_Toc105927158"/>
      <w:bookmarkStart w:id="21" w:name="_Toc106109698"/>
      <w:bookmarkStart w:id="22" w:name="_Toc113835135"/>
      <w:bookmarkStart w:id="23" w:name="_Toc120123978"/>
      <w:bookmarkStart w:id="24" w:name="_Toc192843326"/>
      <w:bookmarkStart w:id="25" w:name="_Toc20955787"/>
      <w:bookmarkStart w:id="26" w:name="_Toc29892881"/>
      <w:bookmarkStart w:id="27" w:name="_Toc36556818"/>
      <w:bookmarkStart w:id="28" w:name="_Toc45832204"/>
      <w:bookmarkStart w:id="29" w:name="_Toc51763384"/>
      <w:bookmarkStart w:id="30" w:name="_Toc64448547"/>
      <w:bookmarkStart w:id="31" w:name="_Toc66289206"/>
      <w:bookmarkStart w:id="32" w:name="_Toc74154319"/>
      <w:bookmarkStart w:id="33" w:name="_Toc81383063"/>
      <w:bookmarkStart w:id="34" w:name="_Toc88657696"/>
      <w:bookmarkStart w:id="35" w:name="_Toc97910608"/>
      <w:bookmarkStart w:id="36" w:name="_Toc99038247"/>
      <w:bookmarkStart w:id="37" w:name="_Toc99730508"/>
      <w:bookmarkStart w:id="38" w:name="_Toc105510627"/>
      <w:bookmarkStart w:id="39" w:name="_Toc105927159"/>
      <w:bookmarkStart w:id="40" w:name="_Toc106109699"/>
      <w:bookmarkStart w:id="41" w:name="_Toc113835136"/>
      <w:bookmarkStart w:id="42" w:name="_Toc120123979"/>
      <w:r w:rsidRPr="00551B30">
        <w:rPr>
          <w:lang w:val="en-US"/>
        </w:rPr>
        <w:t>8.3.4</w:t>
      </w:r>
      <w:r w:rsidRPr="00551B30">
        <w:rPr>
          <w:lang w:val="en-US"/>
        </w:rPr>
        <w:tab/>
        <w:t>UE Context Modification (</w:t>
      </w:r>
      <w:proofErr w:type="spellStart"/>
      <w:r w:rsidRPr="00551B30">
        <w:rPr>
          <w:lang w:val="en-US"/>
        </w:rPr>
        <w:t>gNB</w:t>
      </w:r>
      <w:proofErr w:type="spellEnd"/>
      <w:r w:rsidRPr="00551B30">
        <w:rPr>
          <w:lang w:val="en-US"/>
        </w:rPr>
        <w:t>-CU initiated)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C55C2" w:rsidRPr="00EA5FA7" w:rsidRDefault="007C55C2" w:rsidP="007C55C2">
      <w:pPr>
        <w:pStyle w:val="4"/>
        <w:rPr>
          <w:lang w:eastAsia="zh-CN"/>
        </w:rPr>
      </w:pPr>
      <w:bookmarkStart w:id="43" w:name="_CR8_3_4_1"/>
      <w:bookmarkStart w:id="44" w:name="_Toc192843327"/>
      <w:bookmarkEnd w:id="43"/>
      <w:r w:rsidRPr="00EA5FA7">
        <w:t>8.3.4.1</w:t>
      </w:r>
      <w:r w:rsidRPr="00EA5FA7">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4"/>
    </w:p>
    <w:p w:rsidR="007C55C2" w:rsidRPr="00EA5FA7" w:rsidRDefault="007C55C2" w:rsidP="007C55C2">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rsidR="007C55C2" w:rsidRPr="00EA5FA7" w:rsidRDefault="007C55C2" w:rsidP="007C55C2">
      <w:pPr>
        <w:pStyle w:val="4"/>
      </w:pPr>
      <w:bookmarkStart w:id="45" w:name="_CR8_3_4_2"/>
      <w:bookmarkStart w:id="46" w:name="_Toc20955788"/>
      <w:bookmarkStart w:id="47" w:name="_Toc29892882"/>
      <w:bookmarkStart w:id="48" w:name="_Toc36556819"/>
      <w:bookmarkStart w:id="49" w:name="_Toc45832205"/>
      <w:bookmarkStart w:id="50" w:name="_Toc51763385"/>
      <w:bookmarkStart w:id="51" w:name="_Toc64448548"/>
      <w:bookmarkStart w:id="52" w:name="_Toc66289207"/>
      <w:bookmarkStart w:id="53" w:name="_Toc74154320"/>
      <w:bookmarkStart w:id="54" w:name="_Toc81383064"/>
      <w:bookmarkStart w:id="55" w:name="_Toc88657697"/>
      <w:bookmarkStart w:id="56" w:name="_Toc97910609"/>
      <w:bookmarkStart w:id="57" w:name="_Toc99038248"/>
      <w:bookmarkStart w:id="58" w:name="_Toc99730509"/>
      <w:bookmarkStart w:id="59" w:name="_Toc105510628"/>
      <w:bookmarkStart w:id="60" w:name="_Toc105927160"/>
      <w:bookmarkStart w:id="61" w:name="_Toc106109700"/>
      <w:bookmarkStart w:id="62" w:name="_Toc113835137"/>
      <w:bookmarkStart w:id="63" w:name="_Toc120123980"/>
      <w:bookmarkStart w:id="64" w:name="_Toc192843328"/>
      <w:bookmarkEnd w:id="45"/>
      <w:r w:rsidRPr="00EA5FA7">
        <w:t>8.3.4.2</w:t>
      </w:r>
      <w:r w:rsidRPr="00EA5FA7">
        <w:tab/>
        <w:t>Successful Operation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C55C2" w:rsidRPr="00EA5FA7" w:rsidRDefault="007C55C2" w:rsidP="007C55C2">
      <w:pPr>
        <w:pStyle w:val="TH"/>
        <w:rPr>
          <w:lang w:eastAsia="zh-CN"/>
        </w:rPr>
      </w:pPr>
      <w:r>
        <w:rPr>
          <w:noProof/>
        </w:rPr>
        <w:drawing>
          <wp:inline distT="0" distB="0" distL="0" distR="0" wp14:anchorId="4F991547" wp14:editId="3ED22022">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rsidR="007C55C2" w:rsidRPr="00EA5FA7" w:rsidRDefault="007C55C2" w:rsidP="007C55C2">
      <w:pPr>
        <w:pStyle w:val="TF"/>
      </w:pPr>
      <w:r w:rsidRPr="00EA5FA7">
        <w:t xml:space="preserve">Figure 8.3.4.2-1: UE Context Modification procedure. Successful </w:t>
      </w:r>
      <w:r w:rsidRPr="00EA5FA7">
        <w:rPr>
          <w:rFonts w:eastAsia="MS Mincho"/>
        </w:rPr>
        <w:t>o</w:t>
      </w:r>
      <w:r w:rsidRPr="00EA5FA7">
        <w:t>peration</w:t>
      </w:r>
    </w:p>
    <w:p w:rsidR="007C55C2" w:rsidRPr="00EA5FA7" w:rsidRDefault="007C55C2" w:rsidP="007C55C2">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rsidR="007C55C2" w:rsidRPr="00EA5FA7" w:rsidRDefault="007C55C2" w:rsidP="007C55C2">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rsidR="007C55C2" w:rsidRDefault="007C55C2" w:rsidP="007C55C2">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proofErr w:type="spellStart"/>
      <w:r w:rsidRPr="007110C8">
        <w:rPr>
          <w:i/>
        </w:rPr>
        <w:t>LTM</w:t>
      </w:r>
      <w:proofErr w:type="spellEnd"/>
      <w:r w:rsidRPr="007110C8">
        <w:rPr>
          <w:i/>
        </w:rPr>
        <w:t xml:space="preserve">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xml:space="preserv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lastRenderedPageBreak/>
        <w:t xml:space="preserve">REQUEST </w:t>
      </w:r>
      <w:r w:rsidRPr="001B2D71">
        <w:t xml:space="preserve">message, the </w:t>
      </w:r>
      <w:proofErr w:type="spellStart"/>
      <w:r w:rsidRPr="001B2D71">
        <w:t>gNB</w:t>
      </w:r>
      <w:proofErr w:type="spellEnd"/>
      <w:r w:rsidRPr="001B2D71">
        <w:t xml:space="preserve">-DU </w:t>
      </w:r>
      <w:r w:rsidRPr="00483AAE">
        <w:t>shall, if supported,</w:t>
      </w:r>
      <w:r w:rsidRPr="001B2D71">
        <w:t xml:space="preserve"> configure </w:t>
      </w:r>
      <w:proofErr w:type="spellStart"/>
      <w:r w:rsidRPr="001B2D71">
        <w:t>servingCellMO</w:t>
      </w:r>
      <w:proofErr w:type="spellEnd"/>
      <w:r w:rsidRPr="001B2D71">
        <w:t xml:space="preserve"> </w:t>
      </w:r>
      <w:r>
        <w:t>after determining the list of BWPs for 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w:t>
      </w:r>
      <w:proofErr w:type="spellStart"/>
      <w:r w:rsidRPr="00024C70">
        <w:rPr>
          <w:i/>
          <w:iCs/>
        </w:rPr>
        <w:t>CGC</w:t>
      </w:r>
      <w:proofErr w:type="spellEnd"/>
      <w:r w:rsidRPr="00024C70">
        <w:rPr>
          <w:i/>
          <w:iCs/>
        </w:rPr>
        <w:t xml:space="preserve">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rsidR="007C55C2" w:rsidRPr="00893E7E" w:rsidRDefault="007C55C2" w:rsidP="007C55C2">
      <w:pPr>
        <w:pStyle w:val="FirstChange"/>
      </w:pPr>
      <w:bookmarkStart w:id="65" w:name="OLE_LINK5"/>
      <w:bookmarkStart w:id="66" w:name="OLE_LINK6"/>
      <w:bookmarkStart w:id="67" w:name="_Toc20955789"/>
      <w:bookmarkStart w:id="68" w:name="_Toc29892883"/>
      <w:bookmarkStart w:id="69" w:name="_Toc36556820"/>
      <w:bookmarkStart w:id="70" w:name="_Toc45832206"/>
      <w:bookmarkStart w:id="71" w:name="_Toc51763386"/>
      <w:bookmarkStart w:id="72" w:name="_Toc64448549"/>
      <w:bookmarkStart w:id="73" w:name="_Toc66289208"/>
      <w:bookmarkStart w:id="74" w:name="_Toc74154321"/>
      <w:bookmarkStart w:id="75" w:name="_Toc81383065"/>
      <w:bookmarkStart w:id="76" w:name="_Toc88657698"/>
      <w:bookmarkStart w:id="77" w:name="_Toc97910610"/>
      <w:bookmarkStart w:id="78" w:name="_Toc99038249"/>
      <w:bookmarkStart w:id="79" w:name="_Toc99730510"/>
      <w:bookmarkStart w:id="80" w:name="_Toc105510629"/>
      <w:bookmarkStart w:id="81" w:name="_Toc105927161"/>
      <w:bookmarkStart w:id="82" w:name="_Toc106109701"/>
      <w:bookmarkStart w:id="83" w:name="_Toc113835138"/>
      <w:bookmarkStart w:id="84" w:name="_Toc120123981"/>
      <w:r>
        <w:t>&lt;&lt;&lt;&lt;&lt;&lt;&lt;&lt;&lt;&lt;&lt;&lt;&lt;&lt;&lt;&lt;&lt;&lt;&lt;&lt; Unmodified Text Omitted &gt;&gt;&gt;&gt;&gt;&gt;&gt;&gt;&gt;&gt;&gt;&gt;&gt;&gt;&gt;&gt;&gt;&gt;&gt;&gt;</w:t>
      </w:r>
    </w:p>
    <w:bookmarkEnd w:id="65"/>
    <w:bookmarkEnd w:id="66"/>
    <w:p w:rsidR="007C55C2" w:rsidRDefault="007C55C2" w:rsidP="007C55C2">
      <w:pPr>
        <w:rPr>
          <w:rFonts w:eastAsia="PMingLiU"/>
        </w:rPr>
      </w:pPr>
      <w:r w:rsidRPr="00C36230">
        <w:rPr>
          <w:rFonts w:eastAsia="Malgun Gothic"/>
          <w:lang w:val="en-IN"/>
        </w:rPr>
        <w:t xml:space="preserve">If the </w:t>
      </w:r>
      <w:r w:rsidRPr="00C36230">
        <w:rPr>
          <w:rFonts w:eastAsia="Malgun Gothic"/>
          <w:i/>
          <w:lang w:val="en-IN"/>
        </w:rPr>
        <w:t xml:space="preserve">DL </w:t>
      </w:r>
      <w:proofErr w:type="spellStart"/>
      <w:r w:rsidRPr="00C36230">
        <w:rPr>
          <w:rFonts w:eastAsia="Malgun Gothic"/>
          <w:i/>
          <w:lang w:val="en-IN"/>
        </w:rPr>
        <w:t>LBT</w:t>
      </w:r>
      <w:proofErr w:type="spellEnd"/>
      <w:r w:rsidRPr="00C36230">
        <w:rPr>
          <w:rFonts w:eastAsia="Malgun Gothic"/>
          <w:i/>
          <w:lang w:val="en-IN"/>
        </w:rPr>
        <w:t xml:space="preserve">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w:t>
      </w:r>
      <w:proofErr w:type="spellStart"/>
      <w:r w:rsidRPr="00C36230">
        <w:rPr>
          <w:rFonts w:eastAsia="Malgun Gothic"/>
          <w:lang w:val="en-IN"/>
        </w:rPr>
        <w:t>gNB</w:t>
      </w:r>
      <w:proofErr w:type="spellEnd"/>
      <w:r w:rsidRPr="00C36230">
        <w:rPr>
          <w:rFonts w:eastAsia="Malgun Gothic"/>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 xml:space="preserve">-CU requests </w:t>
      </w:r>
      <w:r w:rsidRPr="00007494">
        <w:rPr>
          <w:rFonts w:eastAsia="PMingLiU"/>
        </w:rPr>
        <w:t>collection of</w:t>
      </w:r>
      <w:r w:rsidRPr="003A0A1D">
        <w:rPr>
          <w:rFonts w:hint="eastAsia"/>
          <w:lang w:eastAsia="zh-CN"/>
        </w:rPr>
        <w:t xml:space="preserve"> </w:t>
      </w:r>
      <w:r>
        <w:rPr>
          <w:rFonts w:eastAsia="PMingLiU"/>
        </w:rPr>
        <w:t xml:space="preserve">DL </w:t>
      </w:r>
      <w:proofErr w:type="spellStart"/>
      <w:r>
        <w:rPr>
          <w:rFonts w:eastAsia="PMingLiU"/>
        </w:rPr>
        <w:t>LBT</w:t>
      </w:r>
      <w:proofErr w:type="spellEnd"/>
      <w:r>
        <w:rPr>
          <w:rFonts w:eastAsia="PMingLiU"/>
        </w:rPr>
        <w:t xml:space="preserve"> failure information </w:t>
      </w:r>
      <w:r w:rsidRPr="00426D97">
        <w:rPr>
          <w:lang w:eastAsia="zh-CN"/>
        </w:rPr>
        <w:t>for the analysis of the MRO events of the UE specified in TS 38.300 [6]</w:t>
      </w:r>
      <w:proofErr w:type="gramStart"/>
      <w:r w:rsidRPr="00426D97">
        <w:rPr>
          <w:lang w:eastAsia="zh-CN"/>
        </w:rPr>
        <w:t xml:space="preserve">, </w:t>
      </w:r>
      <w:r>
        <w:rPr>
          <w:rFonts w:eastAsia="PMingLiU"/>
        </w:rPr>
        <w:t>,</w:t>
      </w:r>
      <w:proofErr w:type="gramEnd"/>
      <w:r>
        <w:rPr>
          <w:rFonts w:eastAsia="PMingLiU"/>
        </w:rPr>
        <w:t xml:space="preserve"> and act as specified in TS 38.401 [4].</w:t>
      </w:r>
    </w:p>
    <w:p w:rsidR="007C55C2" w:rsidRDefault="007C55C2" w:rsidP="007C55C2">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rsidR="007C55C2" w:rsidRDefault="007C55C2" w:rsidP="007C55C2">
      <w:pPr>
        <w:rPr>
          <w:ins w:id="85" w:author="Ericsson (Rapporteur)" w:date="2025-06-06T15:40:00Z"/>
        </w:rPr>
      </w:pPr>
      <w:ins w:id="86" w:author="Ericsson (Rapporteur)" w:date="2025-06-06T15:40:00Z">
        <w:r>
          <w:t xml:space="preserve">For each </w:t>
        </w:r>
        <w:proofErr w:type="spellStart"/>
        <w:r>
          <w:t>DRB</w:t>
        </w:r>
        <w:proofErr w:type="spellEnd"/>
        <w:r>
          <w:t xml:space="preserve"> that has been successfully established or modified and for which the </w:t>
        </w:r>
        <w:r w:rsidRPr="00E136BC">
          <w:rPr>
            <w:i/>
          </w:rPr>
          <w:t>Performance Delay Monitoring</w:t>
        </w:r>
        <w:r>
          <w:t xml:space="preserve"> IE </w:t>
        </w:r>
        <w:del w:id="87" w:author="ZTE" w:date="2025-08-14T16:23:00Z">
          <w:r w:rsidDel="00E136BC">
            <w:delText xml:space="preserve"> </w:delText>
          </w:r>
        </w:del>
        <w:r>
          <w:t xml:space="preserve">was included in the </w:t>
        </w:r>
        <w:proofErr w:type="spellStart"/>
        <w:r w:rsidRPr="00E136BC">
          <w:rPr>
            <w:i/>
          </w:rPr>
          <w:t>DRB</w:t>
        </w:r>
        <w:proofErr w:type="spellEnd"/>
        <w:r w:rsidRPr="00E136BC">
          <w:rPr>
            <w:i/>
          </w:rPr>
          <w:t xml:space="preserve"> to Be Setup List</w:t>
        </w:r>
        <w:r>
          <w:t xml:space="preserve"> IE or in the </w:t>
        </w:r>
        <w:proofErr w:type="spellStart"/>
        <w:r w:rsidRPr="00E136BC">
          <w:rPr>
            <w:i/>
          </w:rPr>
          <w:t>DRB</w:t>
        </w:r>
        <w:proofErr w:type="spellEnd"/>
        <w:r w:rsidRPr="00E136BC">
          <w:rPr>
            <w:i/>
          </w:rPr>
          <w:t xml:space="preserve"> to Be Modified List</w:t>
        </w:r>
        <w:r>
          <w:t xml:space="preserve"> IE contained in the UE CONTEXT MODIFICATION REQUEST message, the </w:t>
        </w:r>
        <w:proofErr w:type="spellStart"/>
        <w:r>
          <w:t>gNB</w:t>
        </w:r>
        <w:proofErr w:type="spellEnd"/>
        <w:r>
          <w:t xml:space="preserve">-DU shall, if supported, store this information and use it to perform or update delay measurements on the successfully established or modified </w:t>
        </w:r>
        <w:proofErr w:type="spellStart"/>
        <w:r>
          <w:t>DRBs</w:t>
        </w:r>
        <w:proofErr w:type="spellEnd"/>
        <w:r>
          <w:t xml:space="preserve">. </w:t>
        </w:r>
      </w:ins>
    </w:p>
    <w:p w:rsidR="007C55C2" w:rsidDel="007831D0" w:rsidRDefault="007C55C2" w:rsidP="007C55C2">
      <w:pPr>
        <w:ind w:firstLine="284"/>
        <w:rPr>
          <w:ins w:id="88" w:author="Ericsson (Rapporteur)" w:date="2025-06-06T15:40:00Z"/>
          <w:del w:id="89" w:author="ZTE" w:date="2025-08-14T16:23:00Z"/>
        </w:rPr>
      </w:pPr>
      <w:ins w:id="90" w:author="Ericsson (Rapporteur)" w:date="2025-06-06T15:40:00Z">
        <w:del w:id="91" w:author="ZTE" w:date="2025-08-14T16:23:00Z">
          <w:r w:rsidDel="007831D0">
            <w:delText>Editor’s note: The above text to be further checked.</w:delText>
          </w:r>
        </w:del>
      </w:ins>
    </w:p>
    <w:p w:rsidR="007C55C2" w:rsidRDefault="007C55C2" w:rsidP="007C55C2">
      <w:pPr>
        <w:rPr>
          <w:b/>
          <w:bCs/>
          <w:lang w:val="en-IN"/>
        </w:rPr>
      </w:pPr>
      <w:r w:rsidRPr="007166AD">
        <w:rPr>
          <w:b/>
          <w:bCs/>
          <w:lang w:val="en-IN"/>
        </w:rPr>
        <w:t>Interaction with UE Inactivity Notification procedure</w:t>
      </w:r>
    </w:p>
    <w:p w:rsidR="007C55C2" w:rsidRDefault="007C55C2" w:rsidP="007C55C2">
      <w:r w:rsidRPr="000D6894">
        <w:t xml:space="preserve">If the </w:t>
      </w:r>
      <w:proofErr w:type="spellStart"/>
      <w:r>
        <w:rPr>
          <w:i/>
          <w:iCs/>
        </w:rPr>
        <w:t>SDT</w:t>
      </w:r>
      <w:proofErr w:type="spellEnd"/>
      <w:r>
        <w:rPr>
          <w:i/>
          <w:iCs/>
        </w:rPr>
        <w:t xml:space="preserve">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w:t>
      </w:r>
      <w:proofErr w:type="spellStart"/>
      <w:r>
        <w:t>SDT</w:t>
      </w:r>
      <w:proofErr w:type="spellEnd"/>
      <w:r>
        <w:t xml:space="preserve"> transaction to inform the </w:t>
      </w:r>
      <w:proofErr w:type="spellStart"/>
      <w:r>
        <w:t>gNB</w:t>
      </w:r>
      <w:proofErr w:type="spellEnd"/>
      <w:r>
        <w:t xml:space="preserve">-CU via the </w:t>
      </w:r>
      <w:r w:rsidRPr="003C056D">
        <w:t>UE INACTIVITY NOTIFICATION</w:t>
      </w:r>
      <w:r>
        <w:t xml:space="preserve"> message as specified in TS 38.401 [4].</w:t>
      </w:r>
    </w:p>
    <w:p w:rsidR="007C55C2" w:rsidRDefault="007C55C2" w:rsidP="007C55C2">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rsidR="007C55C2" w:rsidRPr="00C1376D" w:rsidRDefault="007C55C2" w:rsidP="007C55C2">
      <w:r>
        <w:t>If the UE CONTEXT MODIFICATION REQUEST message is sent for a UE context set up for S-</w:t>
      </w:r>
      <w:proofErr w:type="spellStart"/>
      <w:r>
        <w:t>CPAC</w:t>
      </w:r>
      <w:proofErr w:type="spellEnd"/>
      <w:r>
        <w:t xml:space="preserve">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w:t>
      </w:r>
      <w:proofErr w:type="spellStart"/>
      <w:r>
        <w:t>CPAC</w:t>
      </w:r>
      <w:proofErr w:type="spellEnd"/>
      <w:r>
        <w:t xml:space="preserve">.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rsidR="007C55C2" w:rsidRPr="00EA5FA7" w:rsidRDefault="007C55C2" w:rsidP="007C55C2">
      <w:pPr>
        <w:pStyle w:val="4"/>
      </w:pPr>
      <w:bookmarkStart w:id="92" w:name="_CR8_3_4_3"/>
      <w:bookmarkStart w:id="93" w:name="_Toc192843329"/>
      <w:bookmarkEnd w:id="92"/>
      <w:r w:rsidRPr="00EA5FA7">
        <w:t>8.3.4.3</w:t>
      </w:r>
      <w:r w:rsidRPr="00EA5FA7">
        <w:tab/>
        <w:t>Unsuccessful Operation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93"/>
    </w:p>
    <w:p w:rsidR="007C55C2" w:rsidRPr="00EA5FA7" w:rsidRDefault="007C55C2" w:rsidP="007C55C2">
      <w:pPr>
        <w:pStyle w:val="TH"/>
        <w:rPr>
          <w:lang w:eastAsia="zh-CN"/>
        </w:rPr>
      </w:pPr>
      <w:r>
        <w:rPr>
          <w:noProof/>
        </w:rPr>
        <w:drawing>
          <wp:inline distT="0" distB="0" distL="0" distR="0" wp14:anchorId="1E277BF0" wp14:editId="6BCA79E1">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rsidR="007C55C2" w:rsidRPr="00EA5FA7" w:rsidRDefault="007C55C2" w:rsidP="007C55C2">
      <w:pPr>
        <w:pStyle w:val="TF"/>
      </w:pPr>
      <w:r w:rsidRPr="00EA5FA7">
        <w:t xml:space="preserve">Figure 8.3.4.3-1: UE Context Modification procedure. Unsuccessful </w:t>
      </w:r>
      <w:r w:rsidRPr="00EA5FA7">
        <w:rPr>
          <w:rFonts w:eastAsia="MS Mincho"/>
        </w:rPr>
        <w:t>o</w:t>
      </w:r>
      <w:r w:rsidRPr="00EA5FA7">
        <w:t>peration</w:t>
      </w:r>
    </w:p>
    <w:p w:rsidR="007C55C2" w:rsidRPr="00EA5FA7" w:rsidRDefault="007C55C2" w:rsidP="007C55C2">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rsidR="007C55C2" w:rsidRPr="00CD178C" w:rsidRDefault="007C55C2" w:rsidP="007C55C2">
      <w:r w:rsidRPr="00EA5FA7">
        <w:t xml:space="preserve">If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in UE CONTEXT MODIFICATION REQUEST message, it shall reply with the UE CONTEXT MODIFICATION FAILURE message.</w:t>
      </w:r>
      <w:r w:rsidRPr="00CD178C">
        <w:t xml:space="preserve"> </w:t>
      </w:r>
    </w:p>
    <w:p w:rsidR="007C55C2" w:rsidRDefault="007C55C2" w:rsidP="007C55C2">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rsidR="007C55C2" w:rsidRDefault="007C55C2" w:rsidP="007C55C2">
      <w:pPr>
        <w:rPr>
          <w:lang w:eastAsia="zh-CN"/>
        </w:rPr>
      </w:pPr>
      <w:r w:rsidRPr="00CD178C">
        <w:rPr>
          <w:lang w:eastAsia="zh-CN"/>
        </w:rPr>
        <w:lastRenderedPageBreak/>
        <w:t xml:space="preserve">If the </w:t>
      </w:r>
      <w:proofErr w:type="spellStart"/>
      <w:r w:rsidRPr="006C1821">
        <w:rPr>
          <w:i/>
        </w:rPr>
        <w:t>LTM</w:t>
      </w:r>
      <w:proofErr w:type="spellEnd"/>
      <w:r w:rsidRPr="006C1821">
        <w:rPr>
          <w:i/>
        </w:rPr>
        <w:t xml:space="preserve"> Information Modify</w:t>
      </w:r>
      <w:r>
        <w:t xml:space="preserve"> IE</w:t>
      </w:r>
      <w:r w:rsidRPr="00CD178C">
        <w:rPr>
          <w:lang w:eastAsia="zh-CN"/>
        </w:rPr>
        <w:t xml:space="preserve"> was included</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rsidR="007C55C2" w:rsidRPr="00EA5FA7" w:rsidRDefault="007C55C2" w:rsidP="007C55C2">
      <w:r>
        <w:rPr>
          <w:lang w:eastAsia="zh-CN"/>
        </w:rPr>
        <w:t xml:space="preserve">If the </w:t>
      </w:r>
      <w:proofErr w:type="spellStart"/>
      <w:r>
        <w:rPr>
          <w:lang w:eastAsia="zh-CN"/>
        </w:rPr>
        <w:t>gNB</w:t>
      </w:r>
      <w:proofErr w:type="spellEnd"/>
      <w:r>
        <w:rPr>
          <w:lang w:eastAsia="zh-CN"/>
        </w:rPr>
        <w:t xml:space="preserve">-DU is not able to accept the UE CONTEXT MODIFICATION REQUEST message for mobility because an </w:t>
      </w:r>
      <w:proofErr w:type="spellStart"/>
      <w:r>
        <w:rPr>
          <w:lang w:eastAsia="zh-CN"/>
        </w:rPr>
        <w:t>LTM</w:t>
      </w:r>
      <w:proofErr w:type="spellEnd"/>
      <w:r>
        <w:rPr>
          <w:lang w:eastAsia="zh-CN"/>
        </w:rPr>
        <w:t xml:space="preserve"> command has been triggered to the UE, it shall reply with the UE CONTEXT MODIFICATION FAILURE message with an appropriate cause value.</w:t>
      </w:r>
    </w:p>
    <w:p w:rsidR="007C55C2" w:rsidRPr="00EA5FA7" w:rsidRDefault="007C55C2" w:rsidP="007C55C2">
      <w:pPr>
        <w:pStyle w:val="4"/>
      </w:pPr>
      <w:bookmarkStart w:id="94" w:name="_CR8_3_4_4"/>
      <w:bookmarkStart w:id="95" w:name="_Toc20955790"/>
      <w:bookmarkStart w:id="96" w:name="_Toc29892884"/>
      <w:bookmarkStart w:id="97" w:name="_Toc36556821"/>
      <w:bookmarkStart w:id="98" w:name="_Toc45832207"/>
      <w:bookmarkStart w:id="99" w:name="_Toc51763387"/>
      <w:bookmarkStart w:id="100" w:name="_Toc64448550"/>
      <w:bookmarkStart w:id="101" w:name="_Toc66289209"/>
      <w:bookmarkStart w:id="102" w:name="_Toc74154322"/>
      <w:bookmarkStart w:id="103" w:name="_Toc81383066"/>
      <w:bookmarkStart w:id="104" w:name="_Toc88657699"/>
      <w:bookmarkStart w:id="105" w:name="_Toc97910611"/>
      <w:bookmarkStart w:id="106" w:name="_Toc99038250"/>
      <w:bookmarkStart w:id="107" w:name="_Toc99730511"/>
      <w:bookmarkStart w:id="108" w:name="_Toc105510630"/>
      <w:bookmarkStart w:id="109" w:name="_Toc105927162"/>
      <w:bookmarkStart w:id="110" w:name="_Toc106109702"/>
      <w:bookmarkStart w:id="111" w:name="_Toc113835139"/>
      <w:bookmarkStart w:id="112" w:name="_Toc120123982"/>
      <w:bookmarkStart w:id="113" w:name="_Toc192843330"/>
      <w:bookmarkEnd w:id="94"/>
      <w:r w:rsidRPr="00EA5FA7">
        <w:t>8.3.4.4</w:t>
      </w:r>
      <w:r w:rsidRPr="00EA5FA7">
        <w:tab/>
        <w:t>Abnormal Conditions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w:t>
      </w:r>
      <w:proofErr w:type="gramStart"/>
      <w:r w:rsidRPr="00EA5FA7">
        <w:t>a</w:t>
      </w:r>
      <w:proofErr w:type="gramEnd"/>
      <w:r w:rsidRPr="00EA5FA7">
        <w:t xml:space="preserve"> </w:t>
      </w:r>
      <w:r w:rsidRPr="00EA5FA7">
        <w:rPr>
          <w:i/>
        </w:rPr>
        <w:t>E-</w:t>
      </w:r>
      <w:proofErr w:type="spellStart"/>
      <w:r w:rsidRPr="00EA5FA7">
        <w:rPr>
          <w:i/>
        </w:rPr>
        <w:t>UTRAN</w:t>
      </w:r>
      <w:proofErr w:type="spellEnd"/>
      <w:r w:rsidRPr="00EA5FA7">
        <w:rPr>
          <w:i/>
        </w:rPr>
        <w:t xml:space="preserve"> QoS</w:t>
      </w:r>
      <w:r w:rsidRPr="00EA5FA7">
        <w:t xml:space="preserve"> IE for a </w:t>
      </w:r>
      <w:proofErr w:type="spellStart"/>
      <w:r w:rsidRPr="00EA5FA7">
        <w:t>GBR</w:t>
      </w:r>
      <w:proofErr w:type="spellEnd"/>
      <w:r w:rsidRPr="00EA5FA7">
        <w:t xml:space="preserve"> QoS </w:t>
      </w:r>
      <w:proofErr w:type="spellStart"/>
      <w:r w:rsidRPr="00EA5FA7">
        <w:t>DRB</w:t>
      </w:r>
      <w:proofErr w:type="spellEnd"/>
      <w:r w:rsidRPr="00EA5FA7">
        <w:t xml:space="preserve"> but where the </w:t>
      </w:r>
      <w:proofErr w:type="spellStart"/>
      <w:r w:rsidRPr="00EA5FA7">
        <w:rPr>
          <w:i/>
        </w:rPr>
        <w:t>GBR</w:t>
      </w:r>
      <w:proofErr w:type="spellEnd"/>
      <w:r w:rsidRPr="00EA5FA7">
        <w:rPr>
          <w:i/>
        </w:rPr>
        <w:t xml:space="preserve"> QoS Information</w:t>
      </w:r>
      <w:r w:rsidRPr="00EA5FA7">
        <w:t xml:space="preserve"> IE is not present, the </w:t>
      </w:r>
      <w:proofErr w:type="spellStart"/>
      <w:r w:rsidRPr="00EA5FA7">
        <w:t>gNB</w:t>
      </w:r>
      <w:proofErr w:type="spellEnd"/>
      <w:r w:rsidRPr="00EA5FA7">
        <w:t xml:space="preserve">-DU shall report the establishment of the corresponding </w:t>
      </w:r>
      <w:proofErr w:type="spellStart"/>
      <w:r w:rsidRPr="00EA5FA7">
        <w:t>DRB</w:t>
      </w:r>
      <w:proofErr w:type="spellEnd"/>
      <w:r w:rsidRPr="00EA5FA7">
        <w:t xml:space="preserve"> as failed in the </w:t>
      </w:r>
      <w:proofErr w:type="spellStart"/>
      <w:r w:rsidRPr="00EA5FA7">
        <w:rPr>
          <w:i/>
        </w:rPr>
        <w:t>DRB</w:t>
      </w:r>
      <w:proofErr w:type="spellEnd"/>
      <w:r w:rsidRPr="00EA5FA7">
        <w:rPr>
          <w:i/>
        </w:rPr>
        <w:t xml:space="preserve"> Failed to Setup List </w:t>
      </w:r>
      <w:r w:rsidRPr="00EA5FA7">
        <w:t>IE of the UE CONTEXT MODIFICATION RESPONSE message with an appropriate cause value.</w:t>
      </w:r>
    </w:p>
    <w:p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proofErr w:type="spellStart"/>
      <w:r w:rsidRPr="00EA5FA7">
        <w:rPr>
          <w:i/>
        </w:rPr>
        <w:t>DRB</w:t>
      </w:r>
      <w:proofErr w:type="spellEnd"/>
      <w:r w:rsidRPr="00EA5FA7">
        <w:rPr>
          <w:i/>
        </w:rPr>
        <w:t xml:space="preserve"> QoS</w:t>
      </w:r>
      <w:r w:rsidRPr="00EA5FA7">
        <w:t xml:space="preserve"> IE for a </w:t>
      </w:r>
      <w:proofErr w:type="spellStart"/>
      <w:r w:rsidRPr="00EA5FA7">
        <w:t>GBR</w:t>
      </w:r>
      <w:proofErr w:type="spellEnd"/>
      <w:r w:rsidRPr="00EA5FA7">
        <w:t xml:space="preserve"> QoS </w:t>
      </w:r>
      <w:proofErr w:type="spellStart"/>
      <w:r w:rsidRPr="00EA5FA7">
        <w:t>DRB</w:t>
      </w:r>
      <w:proofErr w:type="spellEnd"/>
      <w:r w:rsidRPr="00EA5FA7">
        <w:t xml:space="preserve"> but where the </w:t>
      </w:r>
      <w:proofErr w:type="spellStart"/>
      <w:r w:rsidRPr="00EA5FA7">
        <w:rPr>
          <w:i/>
        </w:rPr>
        <w:t>GBR</w:t>
      </w:r>
      <w:proofErr w:type="spellEnd"/>
      <w:r w:rsidRPr="00EA5FA7">
        <w:rPr>
          <w:i/>
        </w:rPr>
        <w:t xml:space="preserve"> QoS Flow Information </w:t>
      </w:r>
      <w:r w:rsidRPr="00EA5FA7">
        <w:t xml:space="preserve">IE is not present, the </w:t>
      </w:r>
      <w:proofErr w:type="spellStart"/>
      <w:r w:rsidRPr="00EA5FA7">
        <w:t>gNB</w:t>
      </w:r>
      <w:proofErr w:type="spellEnd"/>
      <w:r w:rsidRPr="00EA5FA7">
        <w:t xml:space="preserve">-DU shall report the establishment of the corresponding </w:t>
      </w:r>
      <w:proofErr w:type="spellStart"/>
      <w:r w:rsidRPr="00EA5FA7">
        <w:t>DRBs</w:t>
      </w:r>
      <w:proofErr w:type="spellEnd"/>
      <w:r w:rsidRPr="00EA5FA7">
        <w:t xml:space="preserve"> as failed in the </w:t>
      </w:r>
      <w:proofErr w:type="spellStart"/>
      <w:r w:rsidRPr="00EA5FA7">
        <w:rPr>
          <w:i/>
        </w:rPr>
        <w:t>DRB</w:t>
      </w:r>
      <w:proofErr w:type="spellEnd"/>
      <w:r w:rsidRPr="00EA5FA7">
        <w:rPr>
          <w:i/>
        </w:rPr>
        <w:t xml:space="preserve"> Failed to Setup List </w:t>
      </w:r>
      <w:r w:rsidRPr="00EA5FA7">
        <w:t>IE of the UE CONTEXT MODIFICATION RESPONSE message with an appropriate cause value.</w:t>
      </w:r>
    </w:p>
    <w:p w:rsidR="007C55C2" w:rsidRDefault="007C55C2" w:rsidP="007C55C2">
      <w:r w:rsidRPr="00EA5FA7">
        <w:t xml:space="preserve">If the </w:t>
      </w:r>
      <w:r w:rsidRPr="00EA5FA7">
        <w:rPr>
          <w:i/>
        </w:rPr>
        <w:t>Delay Critical</w:t>
      </w:r>
      <w:r w:rsidRPr="00EA5FA7">
        <w:t xml:space="preserve"> IE is included in the </w:t>
      </w:r>
      <w:r w:rsidRPr="00EA5FA7">
        <w:rPr>
          <w:i/>
          <w:lang w:eastAsia="zh-CN"/>
        </w:rPr>
        <w:t xml:space="preserve">Dynamic </w:t>
      </w:r>
      <w:proofErr w:type="spellStart"/>
      <w:r w:rsidRPr="00EA5FA7">
        <w:rPr>
          <w:i/>
          <w:lang w:eastAsia="zh-CN"/>
        </w:rPr>
        <w:t>5QI</w:t>
      </w:r>
      <w:proofErr w:type="spellEnd"/>
      <w:r w:rsidRPr="00EA5FA7">
        <w:rPr>
          <w:i/>
          <w:lang w:eastAsia="zh-CN"/>
        </w:rPr>
        <w:t xml:space="preserve"> Descriptor</w:t>
      </w:r>
      <w:r w:rsidRPr="00EA5FA7">
        <w:rPr>
          <w:i/>
        </w:rPr>
        <w:t xml:space="preserve"> </w:t>
      </w:r>
      <w:r w:rsidRPr="00EA5FA7">
        <w:t xml:space="preserve">IE within the </w:t>
      </w:r>
      <w:proofErr w:type="spellStart"/>
      <w:r w:rsidRPr="00EA5FA7">
        <w:rPr>
          <w:i/>
        </w:rPr>
        <w:t>DRB</w:t>
      </w:r>
      <w:proofErr w:type="spellEnd"/>
      <w:r w:rsidRPr="00EA5FA7">
        <w:rPr>
          <w:i/>
        </w:rPr>
        <w:t xml:space="preserve"> QoS</w:t>
      </w:r>
      <w:r w:rsidRPr="00EA5FA7">
        <w:t xml:space="preserve"> IE in the UE CONTEXT MODIFICATION REQUEST</w:t>
      </w:r>
      <w: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w:t>
      </w:r>
      <w:proofErr w:type="spellStart"/>
      <w:r w:rsidRPr="00EA5FA7">
        <w:t>DRB</w:t>
      </w:r>
      <w:proofErr w:type="spellEnd"/>
      <w:r w:rsidRPr="00EA5FA7">
        <w:t xml:space="preserve"> as failed in the </w:t>
      </w:r>
      <w:proofErr w:type="spellStart"/>
      <w:r w:rsidRPr="00EA5FA7">
        <w:rPr>
          <w:i/>
        </w:rPr>
        <w:t>DRB</w:t>
      </w:r>
      <w:proofErr w:type="spellEnd"/>
      <w:r w:rsidRPr="00EA5FA7">
        <w:rPr>
          <w:i/>
        </w:rPr>
        <w:t xml:space="preserve"> Failed to Setup List</w:t>
      </w:r>
      <w:r w:rsidRPr="00EA5FA7">
        <w:t xml:space="preserve"> IE of the of the UE CONTEXT MODIFICATION RESPONSE message with an appropriate cause value.</w:t>
      </w:r>
      <w:r w:rsidRPr="00D2592C">
        <w:t xml:space="preserve"> </w:t>
      </w:r>
    </w:p>
    <w:p w:rsidR="007C55C2" w:rsidRDefault="007C55C2" w:rsidP="007C55C2">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-DU</w:t>
      </w:r>
      <w:r w:rsidRPr="00BD34CD">
        <w:t xml:space="preserve"> shall ignore th</w:t>
      </w:r>
      <w:r w:rsidRPr="00BD34CD">
        <w:rPr>
          <w:rFonts w:hint="eastAsia"/>
          <w:lang w:eastAsia="zh-CN"/>
        </w:rPr>
        <w:t>os</w:t>
      </w:r>
      <w:r>
        <w:rPr>
          <w:rFonts w:hint="eastAsia"/>
          <w:lang w:eastAsia="zh-CN"/>
        </w:rPr>
        <w:t>e non-associated candidate cells</w:t>
      </w:r>
      <w:r>
        <w:t>.</w:t>
      </w:r>
    </w:p>
    <w:p w:rsidR="007C55C2" w:rsidRDefault="007C55C2" w:rsidP="007C55C2">
      <w:r w:rsidRPr="00051F08">
        <w:t xml:space="preserve">If more than one of the following IEs, i.e., the </w:t>
      </w:r>
      <w:r w:rsidRPr="00051F08">
        <w:rPr>
          <w:i/>
          <w:snapToGrid w:val="0"/>
          <w:lang w:eastAsia="zh-CN"/>
        </w:rPr>
        <w:t xml:space="preserve">Uplink </w:t>
      </w:r>
      <w:proofErr w:type="spellStart"/>
      <w:r w:rsidRPr="00051F08">
        <w:rPr>
          <w:i/>
          <w:snapToGrid w:val="0"/>
          <w:lang w:eastAsia="zh-CN"/>
        </w:rPr>
        <w:t>TxDirectCurrentList</w:t>
      </w:r>
      <w:proofErr w:type="spellEnd"/>
      <w:r w:rsidRPr="00051F08">
        <w:rPr>
          <w:i/>
          <w:snapToGrid w:val="0"/>
          <w:lang w:eastAsia="zh-CN"/>
        </w:rPr>
        <w:t xml:space="preserve"> Information</w:t>
      </w:r>
      <w:r w:rsidRPr="00051F08">
        <w:t xml:space="preserve"> IE </w:t>
      </w:r>
      <w:r>
        <w:t xml:space="preserve">or </w:t>
      </w:r>
      <w:r w:rsidRPr="00051F08">
        <w:t xml:space="preserve">the </w:t>
      </w:r>
      <w:r w:rsidRPr="00051F08">
        <w:rPr>
          <w:i/>
        </w:rPr>
        <w:t xml:space="preserve">Uplink </w:t>
      </w:r>
      <w:proofErr w:type="spellStart"/>
      <w:r w:rsidRPr="00051F08">
        <w:rPr>
          <w:i/>
        </w:rPr>
        <w:t>TxDirectCurrentTwoCarrierList</w:t>
      </w:r>
      <w:proofErr w:type="spellEnd"/>
      <w:r w:rsidRPr="006C6A3D">
        <w:rPr>
          <w:i/>
          <w:iCs/>
        </w:rPr>
        <w:t xml:space="preserve"> Information</w:t>
      </w:r>
      <w:r w:rsidRPr="00051F08">
        <w:t xml:space="preserve"> IE</w:t>
      </w:r>
      <w:r>
        <w:rPr>
          <w:snapToGrid w:val="0"/>
          <w:lang w:eastAsia="zh-CN"/>
        </w:rPr>
        <w:t xml:space="preserve"> </w:t>
      </w:r>
      <w:r>
        <w:rPr>
          <w:rFonts w:hint="eastAsia"/>
          <w:snapToGrid w:val="0"/>
          <w:lang w:val="en-US" w:eastAsia="zh-CN"/>
        </w:rPr>
        <w:t xml:space="preserve">or </w:t>
      </w:r>
      <w:r>
        <w:rPr>
          <w:snapToGrid w:val="0"/>
          <w:lang w:eastAsia="zh-CN"/>
        </w:rPr>
        <w:t xml:space="preserve">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r>
        <w:rPr>
          <w:rFonts w:hint="eastAsia"/>
          <w:lang w:val="en-US" w:eastAsia="zh-CN"/>
        </w:rPr>
        <w:t xml:space="preserve"> </w:t>
      </w:r>
      <w:r w:rsidRPr="00051F08">
        <w:t xml:space="preserve">is included in the UE CONTEXT MODIFICATION REQUEST message, the </w:t>
      </w:r>
      <w:proofErr w:type="spellStart"/>
      <w:r w:rsidRPr="00051F08">
        <w:t>gNB</w:t>
      </w:r>
      <w:proofErr w:type="spellEnd"/>
      <w:r w:rsidRPr="00051F08">
        <w:t>-DU shall consider it as a logical error.</w:t>
      </w:r>
    </w:p>
    <w:p w:rsidR="007C55C2" w:rsidRDefault="007C55C2" w:rsidP="007C55C2">
      <w:r>
        <w:t xml:space="preserve">If </w:t>
      </w:r>
      <w:r>
        <w:rPr>
          <w:lang w:eastAsia="zh-CN"/>
        </w:rPr>
        <w:t>one or more</w:t>
      </w:r>
      <w:r>
        <w:rPr>
          <w:rFonts w:hint="eastAsia"/>
          <w:lang w:eastAsia="zh-CN"/>
        </w:rPr>
        <w:t xml:space="preserve"> </w:t>
      </w:r>
      <w:proofErr w:type="spellStart"/>
      <w:r>
        <w:rPr>
          <w:lang w:eastAsia="zh-CN"/>
        </w:rPr>
        <w:t>LTM</w:t>
      </w:r>
      <w:proofErr w:type="spellEnd"/>
      <w:r>
        <w:rPr>
          <w:rFonts w:hint="eastAsia"/>
          <w:lang w:eastAsia="zh-CN"/>
        </w:rPr>
        <w:t xml:space="preserve"> cells in </w:t>
      </w:r>
      <w:r>
        <w:t xml:space="preserve">the </w:t>
      </w:r>
      <w:proofErr w:type="spellStart"/>
      <w:r>
        <w:rPr>
          <w:i/>
        </w:rPr>
        <w:t>LTM</w:t>
      </w:r>
      <w:proofErr w:type="spellEnd"/>
      <w:r>
        <w:rPr>
          <w:i/>
        </w:rPr>
        <w:t xml:space="preserve"> Cells </w:t>
      </w:r>
      <w:proofErr w:type="gramStart"/>
      <w:r>
        <w:rPr>
          <w:i/>
        </w:rPr>
        <w:t>To</w:t>
      </w:r>
      <w:proofErr w:type="gramEnd"/>
      <w:r>
        <w:rPr>
          <w:i/>
        </w:rPr>
        <w:t xml:space="preserve">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-DU</w:t>
      </w:r>
      <w:r>
        <w:t xml:space="preserve"> shall ignore th</w:t>
      </w:r>
      <w:r>
        <w:rPr>
          <w:rFonts w:hint="eastAsia"/>
          <w:lang w:eastAsia="zh-CN"/>
        </w:rPr>
        <w:t xml:space="preserve">ose non-associated </w:t>
      </w:r>
      <w:proofErr w:type="spellStart"/>
      <w:r>
        <w:rPr>
          <w:lang w:eastAsia="zh-CN"/>
        </w:rPr>
        <w:t>LTM</w:t>
      </w:r>
      <w:proofErr w:type="spellEnd"/>
      <w:r>
        <w:rPr>
          <w:rFonts w:hint="eastAsia"/>
          <w:lang w:eastAsia="zh-CN"/>
        </w:rPr>
        <w:t xml:space="preserve"> cells</w:t>
      </w:r>
      <w:r>
        <w:t>.</w:t>
      </w:r>
    </w:p>
    <w:p w:rsidR="00DD0CEB" w:rsidRPr="00EA5FA7" w:rsidRDefault="00DD0CEB" w:rsidP="00DD0CEB">
      <w:pPr>
        <w:pStyle w:val="FirstChange"/>
      </w:pPr>
      <w:bookmarkStart w:id="114" w:name="_Toc20955875"/>
      <w:bookmarkStart w:id="115" w:name="_Toc29892987"/>
      <w:bookmarkStart w:id="116" w:name="_Toc36556924"/>
      <w:bookmarkStart w:id="117" w:name="_Toc45832355"/>
      <w:bookmarkStart w:id="118" w:name="_Toc51763608"/>
      <w:bookmarkStart w:id="119" w:name="_Toc64448774"/>
      <w:bookmarkStart w:id="120" w:name="_Toc66289433"/>
      <w:bookmarkStart w:id="121" w:name="_Toc74154546"/>
      <w:bookmarkStart w:id="122" w:name="_Toc81383290"/>
      <w:bookmarkStart w:id="123" w:name="_Toc88657923"/>
      <w:bookmarkStart w:id="124" w:name="_Toc97910835"/>
      <w:bookmarkStart w:id="125" w:name="_Toc99038555"/>
      <w:bookmarkStart w:id="126" w:name="_Toc99730818"/>
      <w:bookmarkStart w:id="127" w:name="_Toc105510947"/>
      <w:bookmarkStart w:id="128" w:name="_Toc105927479"/>
      <w:bookmarkStart w:id="129" w:name="_Toc106110019"/>
      <w:bookmarkStart w:id="130" w:name="_Toc113835456"/>
      <w:bookmarkStart w:id="131" w:name="_Toc120124303"/>
      <w:bookmarkStart w:id="132" w:name="_Toc192843710"/>
      <w:r>
        <w:t>&lt;&lt;&lt;&lt;&lt;&lt;&lt;&lt;&lt;&lt;&lt;&lt;&lt;&lt;&lt;&lt;&lt;&lt;&lt;&lt; Next Change &gt;&gt;&gt;&gt;&gt;&gt;&gt;&gt;&gt;&gt;&gt;&gt;&gt;&gt;&gt;&gt;&gt;&gt;&gt;&gt;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DD0CEB" w:rsidRPr="00EA5FA7" w:rsidRDefault="00DD0CEB" w:rsidP="00DD0CEB">
      <w:pPr>
        <w:pStyle w:val="4"/>
        <w:keepNext w:val="0"/>
        <w:keepLines w:val="0"/>
        <w:widowControl w:val="0"/>
      </w:pPr>
      <w:bookmarkStart w:id="133" w:name="_CR9_2_2_7"/>
      <w:bookmarkStart w:id="134" w:name="_Toc20955879"/>
      <w:bookmarkStart w:id="135" w:name="_Toc29892991"/>
      <w:bookmarkStart w:id="136" w:name="_Toc36556928"/>
      <w:bookmarkStart w:id="137" w:name="_Toc45832359"/>
      <w:bookmarkStart w:id="138" w:name="_Toc51763612"/>
      <w:bookmarkStart w:id="139" w:name="_Toc64448778"/>
      <w:bookmarkStart w:id="140" w:name="_Toc66289437"/>
      <w:bookmarkStart w:id="141" w:name="_Toc74154550"/>
      <w:bookmarkStart w:id="142" w:name="_Toc81383294"/>
      <w:bookmarkStart w:id="143" w:name="_Toc88657927"/>
      <w:bookmarkStart w:id="144" w:name="_Toc97910839"/>
      <w:bookmarkStart w:id="145" w:name="_Toc99038559"/>
      <w:bookmarkStart w:id="146" w:name="_Toc99730822"/>
      <w:bookmarkStart w:id="147" w:name="_Toc105510951"/>
      <w:bookmarkStart w:id="148" w:name="_Toc105927483"/>
      <w:bookmarkStart w:id="149" w:name="_Toc106110023"/>
      <w:bookmarkStart w:id="150" w:name="_Toc113835460"/>
      <w:bookmarkStart w:id="151" w:name="_Toc120124307"/>
      <w:bookmarkStart w:id="152" w:name="_Toc192843714"/>
      <w:bookmarkEnd w:id="133"/>
      <w:r w:rsidRPr="00EA5FA7">
        <w:t>9.2.2.7</w:t>
      </w:r>
      <w:r w:rsidRPr="00EA5FA7">
        <w:tab/>
        <w:t>UE CONTEXT MODIFICATION REQUEST</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DD0CEB" w:rsidRPr="00EA5FA7" w:rsidRDefault="00DD0CEB" w:rsidP="00DD0CEB">
      <w:pPr>
        <w:widowControl w:val="0"/>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rsidR="00DD0CEB" w:rsidRPr="00EA5FA7" w:rsidRDefault="00DD0CEB" w:rsidP="00DD0CEB">
      <w:pPr>
        <w:widowControl w:val="0"/>
      </w:pPr>
      <w:r w:rsidRPr="00EA5FA7">
        <w:t xml:space="preserve">Direction: </w:t>
      </w:r>
      <w:proofErr w:type="spellStart"/>
      <w:r w:rsidRPr="00EA5FA7">
        <w:t>gNB</w:t>
      </w:r>
      <w:proofErr w:type="spellEnd"/>
      <w:r w:rsidRPr="00EA5FA7">
        <w:t xml:space="preserve">-CU </w:t>
      </w:r>
      <w:r w:rsidRPr="00EA5FA7">
        <w:rPr>
          <w:rFonts w:ascii="Symbol" w:eastAsia="Symbol" w:hAnsi="Symbol" w:cs="Symbol"/>
        </w:rPr>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D0CEB" w:rsidRPr="00EA5FA7" w:rsidTr="00192D96">
        <w:trPr>
          <w:tblHeader/>
        </w:trPr>
        <w:tc>
          <w:tcPr>
            <w:tcW w:w="2160" w:type="dxa"/>
          </w:tcPr>
          <w:p w:rsidR="00DD0CEB" w:rsidRPr="00EA5FA7" w:rsidRDefault="00DD0CEB" w:rsidP="00192D96">
            <w:pPr>
              <w:pStyle w:val="TAH"/>
              <w:keepNext w:val="0"/>
              <w:keepLines w:val="0"/>
              <w:widowControl w:val="0"/>
            </w:pPr>
            <w:r w:rsidRPr="00EA5FA7">
              <w:t>IE/Group Name</w:t>
            </w:r>
          </w:p>
        </w:tc>
        <w:tc>
          <w:tcPr>
            <w:tcW w:w="1080" w:type="dxa"/>
          </w:tcPr>
          <w:p w:rsidR="00DD0CEB" w:rsidRPr="00EA5FA7" w:rsidRDefault="00DD0CEB" w:rsidP="00192D96">
            <w:pPr>
              <w:pStyle w:val="TAH"/>
              <w:keepNext w:val="0"/>
              <w:keepLines w:val="0"/>
              <w:widowControl w:val="0"/>
            </w:pPr>
            <w:r w:rsidRPr="00EA5FA7">
              <w:t>Presence</w:t>
            </w:r>
          </w:p>
        </w:tc>
        <w:tc>
          <w:tcPr>
            <w:tcW w:w="1080" w:type="dxa"/>
          </w:tcPr>
          <w:p w:rsidR="00DD0CEB" w:rsidRPr="00EA5FA7" w:rsidRDefault="00DD0CEB" w:rsidP="00192D96">
            <w:pPr>
              <w:pStyle w:val="TAH"/>
              <w:keepNext w:val="0"/>
              <w:keepLines w:val="0"/>
              <w:widowControl w:val="0"/>
            </w:pPr>
            <w:r w:rsidRPr="00EA5FA7">
              <w:t>Range</w:t>
            </w:r>
          </w:p>
        </w:tc>
        <w:tc>
          <w:tcPr>
            <w:tcW w:w="1512" w:type="dxa"/>
          </w:tcPr>
          <w:p w:rsidR="00DD0CEB" w:rsidRPr="00EA5FA7" w:rsidRDefault="00DD0CEB" w:rsidP="00192D96">
            <w:pPr>
              <w:pStyle w:val="TAH"/>
              <w:keepNext w:val="0"/>
              <w:keepLines w:val="0"/>
              <w:widowControl w:val="0"/>
            </w:pPr>
            <w:r w:rsidRPr="00EA5FA7">
              <w:t>IE type and reference</w:t>
            </w:r>
          </w:p>
        </w:tc>
        <w:tc>
          <w:tcPr>
            <w:tcW w:w="1728" w:type="dxa"/>
          </w:tcPr>
          <w:p w:rsidR="00DD0CEB" w:rsidRPr="00EA5FA7" w:rsidRDefault="00DD0CEB" w:rsidP="00192D96">
            <w:pPr>
              <w:pStyle w:val="TAH"/>
              <w:keepNext w:val="0"/>
              <w:keepLines w:val="0"/>
              <w:widowControl w:val="0"/>
            </w:pPr>
            <w:r w:rsidRPr="00EA5FA7">
              <w:t>Semantics description</w:t>
            </w:r>
          </w:p>
        </w:tc>
        <w:tc>
          <w:tcPr>
            <w:tcW w:w="1080" w:type="dxa"/>
          </w:tcPr>
          <w:p w:rsidR="00DD0CEB" w:rsidRPr="00EA5FA7" w:rsidRDefault="00DD0CEB" w:rsidP="00192D96">
            <w:pPr>
              <w:pStyle w:val="TAH"/>
              <w:keepNext w:val="0"/>
              <w:keepLines w:val="0"/>
              <w:widowControl w:val="0"/>
            </w:pPr>
            <w:r w:rsidRPr="00EA5FA7">
              <w:t>Criticality</w:t>
            </w:r>
          </w:p>
        </w:tc>
        <w:tc>
          <w:tcPr>
            <w:tcW w:w="1080" w:type="dxa"/>
          </w:tcPr>
          <w:p w:rsidR="00DD0CEB" w:rsidRPr="00EA5FA7" w:rsidRDefault="00DD0CEB" w:rsidP="00192D96">
            <w:pPr>
              <w:pStyle w:val="TAH"/>
              <w:keepNext w:val="0"/>
              <w:keepLines w:val="0"/>
              <w:widowControl w:val="0"/>
            </w:pPr>
            <w:r w:rsidRPr="00EA5FA7">
              <w:t>Assigned Criticality</w:t>
            </w:r>
          </w:p>
        </w:tc>
      </w:tr>
      <w:tr w:rsidR="00DD0CEB" w:rsidRPr="00EA5FA7" w:rsidTr="00192D96">
        <w:tc>
          <w:tcPr>
            <w:tcW w:w="2160" w:type="dxa"/>
          </w:tcPr>
          <w:p w:rsidR="00DD0CEB" w:rsidRPr="00EA5FA7" w:rsidRDefault="00DD0CEB" w:rsidP="00192D96">
            <w:pPr>
              <w:pStyle w:val="TAL"/>
              <w:keepNext w:val="0"/>
              <w:keepLines w:val="0"/>
              <w:widowControl w:val="0"/>
            </w:pPr>
            <w:r w:rsidRPr="00EA5FA7">
              <w:t>Message Type</w:t>
            </w:r>
          </w:p>
        </w:tc>
        <w:tc>
          <w:tcPr>
            <w:tcW w:w="1080" w:type="dxa"/>
          </w:tcPr>
          <w:p w:rsidR="00DD0CEB" w:rsidRPr="00EA5FA7" w:rsidRDefault="00DD0CEB" w:rsidP="00192D96">
            <w:pPr>
              <w:pStyle w:val="TAL"/>
              <w:keepNext w:val="0"/>
              <w:keepLines w:val="0"/>
              <w:widowControl w:val="0"/>
            </w:pPr>
            <w:r w:rsidRPr="00EA5FA7">
              <w:t>M</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r w:rsidRPr="00EA5FA7">
              <w:t>9.3.1.1</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pPr>
            <w:r w:rsidRPr="00EA5FA7">
              <w:t>YES</w:t>
            </w:r>
          </w:p>
        </w:tc>
        <w:tc>
          <w:tcPr>
            <w:tcW w:w="1080" w:type="dxa"/>
          </w:tcPr>
          <w:p w:rsidR="00DD0CEB" w:rsidRPr="00EA5FA7" w:rsidRDefault="00DD0CEB" w:rsidP="00192D96">
            <w:pPr>
              <w:pStyle w:val="TAC"/>
              <w:keepNext w:val="0"/>
              <w:keepLines w:val="0"/>
              <w:widowControl w:val="0"/>
            </w:pPr>
            <w:r w:rsidRPr="00EA5FA7">
              <w:t>reject</w:t>
            </w:r>
          </w:p>
        </w:tc>
      </w:tr>
      <w:tr w:rsidR="00DD0CEB" w:rsidRPr="00EA5FA7" w:rsidTr="00192D96">
        <w:tc>
          <w:tcPr>
            <w:tcW w:w="2160" w:type="dxa"/>
          </w:tcPr>
          <w:p w:rsidR="00DD0CEB" w:rsidRPr="00EA5FA7" w:rsidRDefault="00DD0CEB" w:rsidP="00192D96">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w:t>
            </w:r>
            <w:proofErr w:type="spellStart"/>
            <w:r w:rsidRPr="00EA5FA7">
              <w:rPr>
                <w:bCs/>
              </w:rPr>
              <w:t>F1AP</w:t>
            </w:r>
            <w:proofErr w:type="spellEnd"/>
            <w:r w:rsidRPr="00EA5FA7">
              <w:rPr>
                <w:bCs/>
              </w:rPr>
              <w:t xml:space="preserve"> ID</w:t>
            </w:r>
          </w:p>
        </w:tc>
        <w:tc>
          <w:tcPr>
            <w:tcW w:w="1080" w:type="dxa"/>
          </w:tcPr>
          <w:p w:rsidR="00DD0CEB" w:rsidRPr="00EA5FA7" w:rsidRDefault="00DD0CEB" w:rsidP="00192D96">
            <w:pPr>
              <w:pStyle w:val="TAL"/>
              <w:keepNext w:val="0"/>
              <w:keepLines w:val="0"/>
              <w:widowControl w:val="0"/>
              <w:rPr>
                <w:lang w:eastAsia="zh-CN"/>
              </w:rPr>
            </w:pPr>
            <w:r w:rsidRPr="00EA5FA7">
              <w:rPr>
                <w:lang w:eastAsia="zh-CN"/>
              </w:rPr>
              <w:t>M</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r w:rsidRPr="00EA5FA7">
              <w:t>9.3.1.4</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pPr>
            <w:r w:rsidRPr="00EA5FA7">
              <w:t>YES</w:t>
            </w:r>
          </w:p>
        </w:tc>
        <w:tc>
          <w:tcPr>
            <w:tcW w:w="1080" w:type="dxa"/>
          </w:tcPr>
          <w:p w:rsidR="00DD0CEB" w:rsidRPr="00EA5FA7" w:rsidRDefault="00DD0CEB" w:rsidP="00192D96">
            <w:pPr>
              <w:pStyle w:val="TAC"/>
              <w:keepNext w:val="0"/>
              <w:keepLines w:val="0"/>
              <w:widowControl w:val="0"/>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09701E" w:rsidRDefault="00DD0CEB" w:rsidP="00192D96">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reject</w:t>
            </w:r>
          </w:p>
        </w:tc>
      </w:tr>
      <w:tr w:rsidR="00DD0CEB" w:rsidRPr="00EA5FA7" w:rsidTr="00192D96">
        <w:tc>
          <w:tcPr>
            <w:tcW w:w="2160" w:type="dxa"/>
          </w:tcPr>
          <w:p w:rsidR="00DD0CEB" w:rsidRPr="00EA5FA7" w:rsidRDefault="00DD0CEB" w:rsidP="00192D96">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rsidR="00DD0CEB" w:rsidRPr="00EA5FA7" w:rsidRDefault="00DD0CEB" w:rsidP="00192D96">
            <w:pPr>
              <w:pStyle w:val="TAL"/>
              <w:keepNext w:val="0"/>
              <w:keepLines w:val="0"/>
              <w:widowControl w:val="0"/>
              <w:rPr>
                <w:rFonts w:cs="Arial"/>
                <w:lang w:eastAsia="zh-CN"/>
              </w:rPr>
            </w:pPr>
            <w:r w:rsidRPr="00EA5FA7">
              <w:rPr>
                <w:rFonts w:cs="Arial"/>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rsidR="00DD0CEB" w:rsidRPr="00EA5FA7" w:rsidRDefault="00DD0CEB" w:rsidP="00192D96">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Pr>
          <w:p w:rsidR="00DD0CEB" w:rsidRPr="00EA5FA7" w:rsidRDefault="00DD0CEB" w:rsidP="00192D96">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rsidR="00DD0CEB" w:rsidRPr="00EA5FA7" w:rsidRDefault="00DD0CEB" w:rsidP="00192D96">
            <w:pPr>
              <w:pStyle w:val="TAL"/>
              <w:keepNext w:val="0"/>
              <w:keepLines w:val="0"/>
              <w:widowControl w:val="0"/>
              <w:rPr>
                <w:rFonts w:cs="Arial"/>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Pr>
          <w:p w:rsidR="00DD0CEB" w:rsidRPr="00EA5FA7" w:rsidRDefault="00DD0CEB" w:rsidP="00192D96">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rsidR="00DD0CEB" w:rsidRPr="00EA5FA7" w:rsidRDefault="00DD0CEB" w:rsidP="00192D96">
            <w:pPr>
              <w:pStyle w:val="TAL"/>
              <w:keepNext w:val="0"/>
              <w:keepLines w:val="0"/>
              <w:widowControl w:val="0"/>
              <w:rPr>
                <w:rFonts w:cs="Arial"/>
              </w:rPr>
            </w:pPr>
            <w:r w:rsidRPr="00EA5FA7">
              <w:rPr>
                <w:rFonts w:cs="Arial"/>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Cell UL Configured</w:t>
            </w:r>
          </w:p>
          <w:p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rsidR="00DD0CEB" w:rsidRPr="00EA5FA7" w:rsidRDefault="00DD0CEB" w:rsidP="00192D96">
            <w:pPr>
              <w:pStyle w:val="TAL"/>
              <w:keepNext w:val="0"/>
              <w:keepLines w:val="0"/>
              <w:widowControl w:val="0"/>
              <w:rPr>
                <w:rFonts w:cs="Arial"/>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roofErr w:type="spellStart"/>
            <w:r w:rsidRPr="00EA5FA7">
              <w:rPr>
                <w:rFonts w:eastAsia="Batang"/>
                <w:bCs/>
              </w:rPr>
              <w:t>DRX</w:t>
            </w:r>
            <w:proofErr w:type="spellEnd"/>
            <w:r w:rsidRPr="00EA5FA7">
              <w:rPr>
                <w:rFonts w:eastAsia="Batang"/>
                <w:bCs/>
              </w:rPr>
              <w:t xml:space="preserve"> Cycle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lastRenderedPageBreak/>
              <w:t>Transmission Action Indicator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w:t>
            </w:r>
            <w:proofErr w:type="spellStart"/>
            <w:r w:rsidRPr="00EA5FA7">
              <w:t>EN</w:t>
            </w:r>
            <w:proofErr w:type="spellEnd"/>
            <w:r w:rsidRPr="00EA5FA7">
              <w:t xml:space="preserve">-DC case or </w:t>
            </w:r>
            <w:r w:rsidRPr="00EA5FA7">
              <w:rPr>
                <w:rFonts w:eastAsia="Batang"/>
                <w:bCs/>
                <w:i/>
              </w:rPr>
              <w:t>MR-DC Resource Coordination Information</w:t>
            </w:r>
            <w:r w:rsidRPr="00EA5FA7">
              <w:t xml:space="preserve"> IE as defined in TS 38.423 [28] for </w:t>
            </w:r>
            <w:proofErr w:type="spellStart"/>
            <w:r w:rsidRPr="00EA5FA7">
              <w:t>NGEN</w:t>
            </w:r>
            <w:proofErr w:type="spellEnd"/>
            <w:r w:rsidRPr="00EA5FA7">
              <w:t>-DC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roofErr w:type="spellStart"/>
            <w:r w:rsidRPr="00EA5FA7">
              <w:rPr>
                <w:lang w:eastAsia="zh-CN"/>
              </w:rPr>
              <w:t>RRC</w:t>
            </w:r>
            <w:proofErr w:type="spellEnd"/>
            <w:r w:rsidRPr="00EA5FA7">
              <w:rPr>
                <w:lang w:eastAsia="zh-CN"/>
              </w:rPr>
              <w:t xml:space="preserve"> Reconfiguration Complete Indicator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lang w:eastAsia="zh-CN"/>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roofErr w:type="spellStart"/>
            <w:r w:rsidRPr="00EA5FA7">
              <w:rPr>
                <w:rFonts w:eastAsia="Batang"/>
                <w:bCs/>
              </w:rPr>
              <w:t>RRC</w:t>
            </w:r>
            <w:proofErr w:type="spellEnd"/>
            <w:r w:rsidRPr="00EA5FA7">
              <w:rPr>
                <w:rFonts w:eastAsia="Batang"/>
                <w:bCs/>
              </w:rPr>
              <w:t>-Container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 xml:space="preserve">Includes the </w:t>
            </w:r>
            <w:r w:rsidRPr="00EA5FA7">
              <w:rPr>
                <w:i/>
                <w:iCs/>
              </w:rPr>
              <w:t>DL-</w:t>
            </w:r>
            <w:proofErr w:type="spellStart"/>
            <w:r w:rsidRPr="00EA5FA7">
              <w:rPr>
                <w:i/>
                <w:iCs/>
              </w:rPr>
              <w:t>DCCH</w:t>
            </w:r>
            <w:proofErr w:type="spellEnd"/>
            <w:r w:rsidRPr="00EA5FA7">
              <w:rPr>
                <w:i/>
                <w:iCs/>
              </w:rPr>
              <w:t>-Message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xml:space="preserve">, encapsulated in a </w:t>
            </w:r>
            <w:proofErr w:type="spellStart"/>
            <w:r w:rsidRPr="00EA5FA7">
              <w:rPr>
                <w:bCs/>
                <w:lang w:eastAsia="zh-CN"/>
              </w:rPr>
              <w:t>PDCP</w:t>
            </w:r>
            <w:proofErr w:type="spellEnd"/>
            <w:r w:rsidRPr="00EA5FA7">
              <w:rPr>
                <w:bCs/>
                <w:lang w:eastAsia="zh-CN"/>
              </w:rPr>
              <w:t xml:space="preserve"> </w:t>
            </w:r>
            <w:proofErr w:type="spellStart"/>
            <w:r w:rsidRPr="00EA5FA7">
              <w:rPr>
                <w:bCs/>
                <w:lang w:eastAsia="zh-CN"/>
              </w:rPr>
              <w:t>PDU</w:t>
            </w:r>
            <w:proofErr w:type="spellEnd"/>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reject</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Del="00C1133D" w:rsidRDefault="00DD0CEB" w:rsidP="00192D96">
            <w:pPr>
              <w:pStyle w:val="TAC"/>
              <w:keepNext w:val="0"/>
              <w:keepLines w:val="0"/>
              <w:widowControl w:val="0"/>
              <w:rPr>
                <w:rFonts w:cs="Arial"/>
              </w:rPr>
            </w:pP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Cell UL Configured</w:t>
            </w:r>
          </w:p>
          <w:p w:rsidR="00DD0CEB" w:rsidRPr="00EA5FA7" w:rsidRDefault="00DD0CEB" w:rsidP="00192D96">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ignore</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SRB</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SRB</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roofErr w:type="gramStart"/>
            <w:r w:rsidRPr="00EA5FA7">
              <w:rPr>
                <w:rFonts w:cs="Arial"/>
                <w:i/>
              </w:rPr>
              <w:t>1..&lt;</w:t>
            </w:r>
            <w:proofErr w:type="spellStart"/>
            <w:proofErr w:type="gramEnd"/>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SRB</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Pr>
                <w:rFonts w:cs="Arial"/>
                <w:lang w:eastAsia="zh-CN"/>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Pr>
                <w:rFonts w:eastAsia="Helvetica" w:cs="Arial" w:hint="eastAsia"/>
              </w:rPr>
              <w:t>&gt;</w:t>
            </w:r>
            <w:r>
              <w:rPr>
                <w:rFonts w:eastAsia="Helvetica" w:cs="Arial"/>
              </w:rPr>
              <w:t>&gt;</w:t>
            </w:r>
            <w:proofErr w:type="spellStart"/>
            <w:r>
              <w:rPr>
                <w:rFonts w:eastAsia="Helvetica" w:cs="Arial"/>
              </w:rPr>
              <w:t>SRB</w:t>
            </w:r>
            <w:proofErr w:type="spellEnd"/>
            <w:r>
              <w:rPr>
                <w:rFonts w:eastAsia="Helvetica" w:cs="Arial"/>
              </w:rPr>
              <w:t xml:space="preserve"> Mapping Info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597CE8" w:rsidRDefault="00DD0CEB" w:rsidP="00192D96">
            <w:pPr>
              <w:pStyle w:val="TAL"/>
              <w:keepNext w:val="0"/>
              <w:keepLines w:val="0"/>
              <w:widowControl w:val="0"/>
              <w:rPr>
                <w:rFonts w:cs="Arial"/>
              </w:rPr>
            </w:pPr>
            <w:proofErr w:type="spellStart"/>
            <w:r>
              <w:rPr>
                <w:rFonts w:cs="Arial"/>
              </w:rPr>
              <w:t>Uu</w:t>
            </w:r>
            <w:proofErr w:type="spellEnd"/>
            <w:r>
              <w:rPr>
                <w:rFonts w:cs="Arial"/>
              </w:rPr>
              <w:t xml:space="preserve"> </w:t>
            </w:r>
            <w:proofErr w:type="spellStart"/>
            <w:r>
              <w:rPr>
                <w:rFonts w:cs="Arial"/>
              </w:rPr>
              <w:t>RLC</w:t>
            </w:r>
            <w:proofErr w:type="spellEnd"/>
            <w:r>
              <w:rPr>
                <w:rFonts w:cs="Arial"/>
              </w:rPr>
              <w:t xml:space="preserve">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w:t>
            </w:r>
            <w:proofErr w:type="spellStart"/>
            <w:r>
              <w:t>RLC</w:t>
            </w:r>
            <w:proofErr w:type="spellEnd"/>
            <w:r>
              <w:t xml:space="preserve"> CH ID for the </w:t>
            </w:r>
            <w:proofErr w:type="spellStart"/>
            <w:r>
              <w:t>SRB</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lang w:eastAsia="zh-CN"/>
              </w:rPr>
            </w:pPr>
            <w:r>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rFonts w:eastAsia="Helvetica" w:cs="Arial"/>
              </w:rPr>
            </w:pPr>
            <w:r>
              <w:rPr>
                <w:rFonts w:cs="Arial"/>
                <w:szCs w:val="18"/>
              </w:rPr>
              <w:t>&gt;&gt;</w:t>
            </w:r>
            <w:proofErr w:type="spellStart"/>
            <w:r>
              <w:rPr>
                <w:rFonts w:cs="Arial"/>
                <w:szCs w:val="18"/>
              </w:rPr>
              <w:t>SDT</w:t>
            </w:r>
            <w:proofErr w:type="spellEnd"/>
            <w:r>
              <w:rPr>
                <w:rFonts w:cs="Arial"/>
                <w:szCs w:val="18"/>
              </w:rPr>
              <w:t xml:space="preserve"> Indicator Setup</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cs="Arial"/>
                <w:szCs w:val="18"/>
              </w:rPr>
              <w:t xml:space="preserve">Indicates </w:t>
            </w:r>
            <w:proofErr w:type="spellStart"/>
            <w:r>
              <w:rPr>
                <w:rFonts w:cs="Arial"/>
                <w:szCs w:val="18"/>
              </w:rPr>
              <w:t>SDT</w:t>
            </w:r>
            <w:proofErr w:type="spellEnd"/>
            <w:r>
              <w:rPr>
                <w:rFonts w:cs="Arial"/>
                <w:szCs w:val="18"/>
              </w:rPr>
              <w:t xml:space="preserve"> </w:t>
            </w:r>
            <w:proofErr w:type="spellStart"/>
            <w:r>
              <w:rPr>
                <w:rFonts w:cs="Arial"/>
                <w:szCs w:val="18"/>
              </w:rPr>
              <w:t>SRB</w:t>
            </w:r>
            <w:proofErr w:type="spellEnd"/>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rPr>
            </w:pPr>
            <w:r>
              <w:rPr>
                <w:lang w:eastAsia="zh-CN"/>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DRB</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lastRenderedPageBreak/>
              <w:t>&gt;</w:t>
            </w:r>
            <w:proofErr w:type="spellStart"/>
            <w:r w:rsidRPr="002A3944">
              <w:rPr>
                <w:rFonts w:eastAsia="Batang"/>
                <w:b/>
                <w:bCs/>
              </w:rPr>
              <w:t>DRB</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DRB</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9.3.1.8</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Batang"/>
                <w:i/>
                <w:iCs/>
              </w:rPr>
            </w:pPr>
            <w:r w:rsidRPr="002A3944">
              <w:rPr>
                <w:i/>
                <w:iCs/>
              </w:rPr>
              <w:t>&gt;&gt;&gt;E-</w:t>
            </w:r>
            <w:proofErr w:type="spellStart"/>
            <w:r w:rsidRPr="002A3944">
              <w:rPr>
                <w:i/>
                <w:iCs/>
              </w:rPr>
              <w:t>UTRAN</w:t>
            </w:r>
            <w:proofErr w:type="spellEnd"/>
            <w:r w:rsidRPr="002A3944">
              <w:rPr>
                <w:i/>
                <w:iCs/>
              </w:rPr>
              <w:t xml:space="preserve">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00" w:left="400"/>
              <w:rPr>
                <w:rFonts w:eastAsia="Batang"/>
              </w:rPr>
            </w:pPr>
            <w:r w:rsidRPr="00EA5FA7">
              <w:rPr>
                <w:rFonts w:eastAsia="Batang"/>
              </w:rPr>
              <w:t>&gt;&gt;&gt;</w:t>
            </w:r>
            <w:r>
              <w:rPr>
                <w:rFonts w:eastAsia="Batang"/>
              </w:rPr>
              <w:t>&gt;</w:t>
            </w:r>
            <w:r w:rsidRPr="00EA5FA7">
              <w:rPr>
                <w:rFonts w:eastAsia="Batang"/>
              </w:rPr>
              <w:t>E-</w:t>
            </w:r>
            <w:proofErr w:type="spellStart"/>
            <w:r w:rsidRPr="00EA5FA7">
              <w:rPr>
                <w:rFonts w:eastAsia="Batang"/>
              </w:rPr>
              <w:t>UTRAN</w:t>
            </w:r>
            <w:proofErr w:type="spellEnd"/>
            <w:r w:rsidRPr="00EA5FA7">
              <w:rPr>
                <w:rFonts w:eastAsia="Batang"/>
              </w:rPr>
              <w:t xml:space="preserve">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9.3.1.19</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 xml:space="preserve">Shall be used for </w:t>
            </w:r>
            <w:proofErr w:type="spellStart"/>
            <w:r w:rsidRPr="00EA5FA7">
              <w:rPr>
                <w:rFonts w:cs="Arial"/>
              </w:rPr>
              <w:t>EN</w:t>
            </w:r>
            <w:proofErr w:type="spellEnd"/>
            <w:r w:rsidRPr="00EA5FA7">
              <w:rPr>
                <w:rFonts w:cs="Arial"/>
              </w:rPr>
              <w:t>-DC case to convey E-</w:t>
            </w:r>
            <w:proofErr w:type="spellStart"/>
            <w:r w:rsidRPr="00EA5FA7">
              <w:rPr>
                <w:rFonts w:cs="Arial"/>
              </w:rPr>
              <w:t>RAB</w:t>
            </w:r>
            <w:proofErr w:type="spellEnd"/>
            <w:r w:rsidRPr="00EA5FA7">
              <w:rPr>
                <w:rFonts w:cs="Arial"/>
              </w:rPr>
              <w:t xml:space="preserve"> Level QoS Parameters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Batang"/>
                <w:i/>
                <w:iCs/>
              </w:rPr>
            </w:pPr>
            <w:r w:rsidRPr="002A3944">
              <w:rPr>
                <w:i/>
                <w:iCs/>
              </w:rPr>
              <w:t>&gt;&gt;&gt;</w:t>
            </w:r>
            <w:proofErr w:type="spellStart"/>
            <w:r w:rsidRPr="002A3944">
              <w:rPr>
                <w:i/>
                <w:iCs/>
              </w:rPr>
              <w:t>DRB</w:t>
            </w:r>
            <w:proofErr w:type="spellEnd"/>
            <w:r w:rsidRPr="002A3944">
              <w:rPr>
                <w:i/>
                <w:iCs/>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200" w:left="400"/>
              <w:rPr>
                <w:rFonts w:eastAsia="Batang"/>
                <w:b/>
                <w:bCs/>
              </w:rPr>
            </w:pPr>
            <w:r w:rsidRPr="002A3944">
              <w:rPr>
                <w:b/>
                <w:bCs/>
              </w:rPr>
              <w:t>&gt;&gt;&gt;&gt;</w:t>
            </w:r>
            <w:proofErr w:type="spellStart"/>
            <w:r w:rsidRPr="002A3944">
              <w:rPr>
                <w:b/>
                <w:bCs/>
              </w:rPr>
              <w:t>DRB</w:t>
            </w:r>
            <w:proofErr w:type="spellEnd"/>
            <w:r w:rsidRPr="002A3944">
              <w:rPr>
                <w:b/>
                <w:bCs/>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50" w:left="500"/>
              <w:rPr>
                <w:rFonts w:eastAsia="Batang"/>
                <w:bCs/>
              </w:rPr>
            </w:pPr>
            <w:r w:rsidRPr="00EA5FA7">
              <w:t>&gt;&gt;&gt;&gt;</w:t>
            </w:r>
            <w:r>
              <w:t>&gt;</w:t>
            </w:r>
            <w:proofErr w:type="spellStart"/>
            <w:r w:rsidRPr="00EA5FA7">
              <w:t>DRB</w:t>
            </w:r>
            <w:proofErr w:type="spellEnd"/>
            <w:r w:rsidRPr="00EA5FA7">
              <w:t xml:space="preserve">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QoS Flow Level QoS Parameters</w:t>
            </w:r>
          </w:p>
          <w:p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S-</w:t>
            </w:r>
            <w:proofErr w:type="spellStart"/>
            <w:r w:rsidRPr="00EA5FA7">
              <w:t>NSSAI</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t>9.3.1.38</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Notification Control</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t>9.3.1.56</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ind w:leftChars="250" w:left="500"/>
              <w:rPr>
                <w:rFonts w:eastAsia="Batang"/>
                <w:b/>
                <w:bCs/>
              </w:rPr>
            </w:pPr>
            <w:r w:rsidRPr="00B62421">
              <w:rPr>
                <w:b/>
                <w:bCs/>
              </w:rPr>
              <w:t>&gt;&gt;&gt;&gt;</w:t>
            </w:r>
            <w:r>
              <w:rPr>
                <w:b/>
                <w:bCs/>
              </w:rPr>
              <w:t>&gt;</w:t>
            </w:r>
            <w:r w:rsidRPr="00B62421">
              <w:rPr>
                <w:b/>
                <w:bCs/>
              </w:rPr>
              <w:t xml:space="preserve">Flows Mapped to </w:t>
            </w:r>
            <w:proofErr w:type="spellStart"/>
            <w:r w:rsidRPr="00B62421">
              <w:rPr>
                <w:b/>
                <w:bCs/>
              </w:rPr>
              <w:t>DRB</w:t>
            </w:r>
            <w:proofErr w:type="spellEnd"/>
            <w:r w:rsidRPr="00B62421">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300" w:left="600"/>
              <w:rPr>
                <w:rFonts w:eastAsia="Batang"/>
                <w:bCs/>
              </w:rPr>
            </w:pPr>
            <w:r w:rsidRPr="00EA5FA7">
              <w:t>&gt;&gt;&gt;&gt;&gt;</w:t>
            </w:r>
            <w:r>
              <w:t>&gt;</w:t>
            </w:r>
            <w:r w:rsidRPr="00EA5FA7">
              <w:t>QoS Flow Identifier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t>9.3.1.63</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300" w:left="600"/>
              <w:rPr>
                <w:rFonts w:eastAsia="Batang"/>
                <w:bCs/>
              </w:rPr>
            </w:pPr>
            <w:r w:rsidRPr="00EA5FA7">
              <w:t>&gt;&gt;&gt;&gt;&gt;</w:t>
            </w:r>
            <w:r>
              <w:t>&gt;</w:t>
            </w:r>
            <w:r w:rsidRPr="00EA5FA7">
              <w:t>QoS Flow Level QoS Parameters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300" w:left="600"/>
            </w:pPr>
            <w:r w:rsidRPr="00EA5FA7">
              <w:rPr>
                <w:rFonts w:cs="Arial"/>
                <w:bCs/>
                <w:szCs w:val="18"/>
              </w:rPr>
              <w:t>&gt;&gt;&gt;&gt;&gt;</w:t>
            </w:r>
            <w:r>
              <w:rPr>
                <w:rFonts w:cs="Arial"/>
                <w:bCs/>
                <w:szCs w:val="18"/>
              </w:rPr>
              <w:t>&gt;</w:t>
            </w:r>
            <w:r w:rsidRPr="00EA5FA7">
              <w:rPr>
                <w:rFonts w:cs="Arial"/>
                <w:bCs/>
                <w:szCs w:val="18"/>
              </w:rPr>
              <w:t>QoS Flow Mapping Indication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rPr>
                <w:rFonts w:cs="Arial"/>
              </w:rPr>
              <w:t>9.3.1.72</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300" w:left="600"/>
              <w:rPr>
                <w:rFonts w:cs="Arial"/>
                <w:bCs/>
                <w:szCs w:val="18"/>
              </w:rPr>
            </w:pPr>
            <w:r w:rsidRPr="009D4CD9">
              <w:rPr>
                <w:rFonts w:cs="Arial"/>
                <w:bCs/>
                <w:szCs w:val="18"/>
              </w:rPr>
              <w:t>&gt;&gt;&gt;&gt;&gt;</w:t>
            </w:r>
            <w:r>
              <w:rPr>
                <w:rFonts w:cs="Arial"/>
                <w:bCs/>
                <w:szCs w:val="18"/>
              </w:rPr>
              <w:t>&gt;</w:t>
            </w:r>
            <w:proofErr w:type="spellStart"/>
            <w:r w:rsidRPr="009D4CD9">
              <w:rPr>
                <w:rFonts w:cs="Arial"/>
                <w:bCs/>
                <w:szCs w:val="18"/>
              </w:rPr>
              <w:t>TSC</w:t>
            </w:r>
            <w:proofErr w:type="spellEnd"/>
            <w:r w:rsidRPr="009D4CD9">
              <w:rPr>
                <w:rFonts w:cs="Arial"/>
                <w:bCs/>
                <w:szCs w:val="18"/>
              </w:rPr>
              <w:t xml:space="preserve"> Traffic Characteristics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9D4CD9">
              <w:rPr>
                <w:rFonts w:cs="Arial"/>
                <w:bCs/>
                <w:szCs w:val="18"/>
              </w:rPr>
              <w:t xml:space="preserve">Traffic pattern information associated with the </w:t>
            </w:r>
            <w:proofErr w:type="spellStart"/>
            <w:r w:rsidRPr="009D4CD9">
              <w:rPr>
                <w:rFonts w:cs="Arial"/>
                <w:bCs/>
                <w:szCs w:val="18"/>
              </w:rPr>
              <w:t>QFI</w:t>
            </w:r>
            <w:proofErr w:type="spellEnd"/>
            <w:r w:rsidRPr="009D4CD9">
              <w:rPr>
                <w:rFonts w:cs="Arial"/>
                <w:bCs/>
                <w:szCs w:val="18"/>
              </w:rPr>
              <w:t>.</w:t>
            </w:r>
            <w:r w:rsidRPr="009D4CD9">
              <w:rPr>
                <w:rFonts w:cs="Arial" w:hint="eastAsia"/>
                <w:bCs/>
                <w:szCs w:val="18"/>
              </w:rPr>
              <w:t xml:space="preserve"> </w:t>
            </w:r>
            <w:r w:rsidRPr="009D4CD9">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L"/>
              <w:keepNext w:val="0"/>
              <w:keepLines w:val="0"/>
              <w:widowControl w:val="0"/>
              <w:ind w:leftChars="200" w:left="400"/>
              <w:rPr>
                <w:rFonts w:cs="Arial"/>
                <w:bCs/>
                <w:szCs w:val="18"/>
              </w:rPr>
            </w:pPr>
            <w:r w:rsidRPr="00033BD4">
              <w:rPr>
                <w:bCs/>
              </w:rPr>
              <w:t>&gt;&gt;&gt;&gt;</w:t>
            </w:r>
            <w:r>
              <w:t xml:space="preserve">ECN Marking or </w:t>
            </w:r>
            <w:r w:rsidRPr="00CA5DA2">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033BD4" w:rsidRDefault="00DD0CEB" w:rsidP="00192D96">
            <w:pPr>
              <w:pStyle w:val="TAL"/>
              <w:keepNext w:val="0"/>
              <w:keepLines w:val="0"/>
              <w:widowControl w:val="0"/>
              <w:ind w:leftChars="200" w:left="400"/>
              <w:rPr>
                <w:bCs/>
              </w:rPr>
            </w:pPr>
            <w:r>
              <w:rPr>
                <w:rFonts w:hint="eastAsia"/>
              </w:rPr>
              <w:t>&gt;</w:t>
            </w:r>
            <w:r>
              <w:t xml:space="preserve">&gt;&gt;&gt;PSI based </w:t>
            </w:r>
            <w:proofErr w:type="spellStart"/>
            <w:r>
              <w:t>SDU</w:t>
            </w:r>
            <w:proofErr w:type="spellEnd"/>
            <w:r>
              <w:t xml:space="preserve"> Discard UL</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w:t>
            </w:r>
            <w:proofErr w:type="spellStart"/>
            <w:r>
              <w:rPr>
                <w:rFonts w:cs="Arial"/>
                <w:szCs w:val="18"/>
              </w:rPr>
              <w:t>SDU</w:t>
            </w:r>
            <w:proofErr w:type="spellEnd"/>
            <w:r>
              <w:rPr>
                <w:rFonts w:cs="Arial"/>
                <w:szCs w:val="18"/>
              </w:rPr>
              <w:t xml:space="preserve"> discard is (re)configured or released for the </w:t>
            </w:r>
            <w:proofErr w:type="spellStart"/>
            <w:r>
              <w:rPr>
                <w:rFonts w:cs="Arial"/>
                <w:szCs w:val="18"/>
              </w:rPr>
              <w:t>DRB</w:t>
            </w:r>
            <w:proofErr w:type="spellEnd"/>
            <w:r>
              <w:rPr>
                <w:rFonts w:cs="Arial"/>
                <w:szCs w:val="18"/>
              </w:rPr>
              <w:t xml:space="preserve">. The codepoint “start” means that UL PSI based discarding is (re)configured, while the codepoint “stop” means that UL PSI based discarding is released. Up to 8 </w:t>
            </w:r>
            <w:proofErr w:type="spellStart"/>
            <w:r>
              <w:rPr>
                <w:rFonts w:cs="Arial"/>
                <w:szCs w:val="18"/>
              </w:rPr>
              <w:t>DRBs</w:t>
            </w:r>
            <w:proofErr w:type="spellEnd"/>
            <w:r>
              <w:rPr>
                <w:rFonts w:cs="Arial"/>
                <w:szCs w:val="18"/>
              </w:rPr>
              <w:t xml:space="preserve"> can be set as “start”.</w:t>
            </w:r>
          </w:p>
        </w:tc>
        <w:tc>
          <w:tcPr>
            <w:tcW w:w="1080" w:type="dxa"/>
            <w:tcBorders>
              <w:top w:val="single" w:sz="4" w:space="0" w:color="auto"/>
              <w:left w:val="single" w:sz="4" w:space="0" w:color="auto"/>
              <w:bottom w:val="single" w:sz="4" w:space="0" w:color="auto"/>
              <w:right w:val="single" w:sz="4" w:space="0" w:color="auto"/>
            </w:tcBorders>
          </w:tcPr>
          <w:p w:rsidR="00DD0CEB" w:rsidRPr="00F07E56" w:rsidRDefault="00DD0CEB" w:rsidP="00192D96">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pPr>
            <w:ins w:id="153" w:author="Ericsson (Rapporteur)" w:date="2025-06-06T15:40:00Z">
              <w:r w:rsidRPr="00F0216E">
                <w:t>&gt;&gt;&gt;&gt;</w:t>
              </w:r>
              <w:r w:rsidRPr="00EB3F48">
                <w:rPr>
                  <w:lang w:eastAsia="zh-CN"/>
                </w:rPr>
                <w:t>Performance Delay Monitoring</w:t>
              </w:r>
              <w:r>
                <w:rPr>
                  <w:lang w:eastAsia="zh-CN"/>
                </w:rPr>
                <w:t xml:space="preserve"> </w:t>
              </w:r>
              <w:del w:id="154" w:author="ZTE" w:date="2025-08-14T16:26:00Z">
                <w:r w:rsidDel="00DD0CEB">
                  <w:rPr>
                    <w:lang w:eastAsia="zh-CN"/>
                  </w:rPr>
                  <w:delText>(</w:delText>
                </w:r>
                <w:r w:rsidRPr="009079AE" w:rsidDel="00DD0CEB">
                  <w:rPr>
                    <w:highlight w:val="yellow"/>
                    <w:lang w:eastAsia="zh-CN"/>
                  </w:rPr>
                  <w:delText>FFS</w:delText>
                </w:r>
                <w:r w:rsidDel="00DD0CEB">
                  <w:rPr>
                    <w:lang w:eastAsia="zh-CN"/>
                  </w:rPr>
                  <w:delText xml:space="preserve">) </w:delText>
                </w:r>
              </w:del>
            </w:ins>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rPr>
            </w:pPr>
            <w:ins w:id="155" w:author="Ericsson (Rapporteur)" w:date="2025-06-06T15:40:00Z">
              <w:r>
                <w:rPr>
                  <w:rFonts w:eastAsia="MS Mincho"/>
                </w:rPr>
                <w:t>O</w:t>
              </w:r>
            </w:ins>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bCs/>
                <w:szCs w:val="18"/>
              </w:rPr>
            </w:pPr>
            <w:proofErr w:type="spellStart"/>
            <w:ins w:id="156" w:author="Ericsson (Rapporteur)" w:date="2025-06-06T15:40:00Z">
              <w:r w:rsidRPr="00EA5FA7">
                <w:rPr>
                  <w:lang w:eastAsia="zh-CN"/>
                </w:rPr>
                <w:t>9.3.</w:t>
              </w:r>
              <w:proofErr w:type="gramStart"/>
              <w:r w:rsidRPr="00EA5FA7">
                <w:rPr>
                  <w:lang w:eastAsia="zh-CN"/>
                </w:rPr>
                <w:t>1.</w:t>
              </w:r>
              <w:r>
                <w:rPr>
                  <w:lang w:eastAsia="zh-CN"/>
                </w:rPr>
                <w:t>xx</w:t>
              </w:r>
            </w:ins>
            <w:proofErr w:type="spellEnd"/>
            <w:proofErr w:type="gramEnd"/>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rPr>
            </w:pPr>
            <w:ins w:id="157" w:author="Ericsson (Rapporteur)" w:date="2025-06-06T15:40:00Z">
              <w:r>
                <w:t>YES</w:t>
              </w:r>
            </w:ins>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rPr>
            </w:pPr>
            <w:ins w:id="158" w:author="Ericsson (Rapporteur)" w:date="2025-06-06T15:40:00Z">
              <w:r>
                <w:t>ignore</w:t>
              </w:r>
            </w:ins>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100" w:left="200"/>
              <w:rPr>
                <w:rFonts w:eastAsia="Batang"/>
                <w:b/>
                <w:bCs/>
              </w:rPr>
            </w:pPr>
            <w:r w:rsidRPr="002A3944">
              <w:rPr>
                <w:rFonts w:eastAsia="Batang"/>
                <w:b/>
                <w:bCs/>
              </w:rPr>
              <w:t xml:space="preserve">&gt;&gt;UL UP </w:t>
            </w:r>
            <w:proofErr w:type="spellStart"/>
            <w:r w:rsidRPr="002A3944">
              <w:rPr>
                <w:rFonts w:eastAsia="Batang"/>
                <w:b/>
                <w:bCs/>
              </w:rPr>
              <w:t>TNL</w:t>
            </w:r>
            <w:proofErr w:type="spellEnd"/>
            <w:r w:rsidRPr="002A3944">
              <w:rPr>
                <w:rFonts w:eastAsia="Batang"/>
                <w:b/>
                <w:bCs/>
              </w:rPr>
              <w:t xml:space="preserve"> Information to be </w:t>
            </w:r>
            <w:r w:rsidRPr="002A3944">
              <w:rPr>
                <w:rFonts w:eastAsia="Batang"/>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150" w:left="300"/>
              <w:rPr>
                <w:rFonts w:eastAsia="Batang"/>
                <w:b/>
                <w:bCs/>
              </w:rPr>
            </w:pPr>
            <w:r w:rsidRPr="002A3944">
              <w:rPr>
                <w:rFonts w:eastAsia="Batang"/>
                <w:b/>
                <w:bCs/>
              </w:rPr>
              <w:t xml:space="preserve">&gt;&gt;&gt;UL UP </w:t>
            </w:r>
            <w:proofErr w:type="spellStart"/>
            <w:r w:rsidRPr="002A3944">
              <w:rPr>
                <w:rFonts w:eastAsia="Batang"/>
                <w:b/>
                <w:bCs/>
              </w:rPr>
              <w:t>TNL</w:t>
            </w:r>
            <w:proofErr w:type="spellEnd"/>
            <w:r w:rsidRPr="002A3944">
              <w:rPr>
                <w:rFonts w:eastAsia="Batang"/>
                <w:b/>
                <w:bCs/>
              </w:rPr>
              <w:t xml:space="preserve"> Information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maxnoofULUPTNLInformation</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00" w:left="400"/>
              <w:rPr>
                <w:rFonts w:eastAsia="Batang"/>
              </w:rPr>
            </w:pPr>
            <w:r w:rsidRPr="00EA5FA7">
              <w:rPr>
                <w:rFonts w:eastAsia="Batang"/>
              </w:rPr>
              <w:t xml:space="preserve">&gt;&gt;&gt;&gt;UL UP </w:t>
            </w:r>
            <w:proofErr w:type="spellStart"/>
            <w:r w:rsidRPr="00EA5FA7">
              <w:rPr>
                <w:rFonts w:eastAsia="Batang"/>
              </w:rPr>
              <w:t>TNL</w:t>
            </w:r>
            <w:proofErr w:type="spellEnd"/>
            <w:r w:rsidRPr="00EA5FA7">
              <w:rPr>
                <w:rFonts w:eastAsia="Batang"/>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UP Transport Layer Information</w:t>
            </w:r>
          </w:p>
          <w:p w:rsidR="00DD0CEB" w:rsidRPr="00EA5FA7" w:rsidRDefault="00DD0CEB" w:rsidP="00192D96">
            <w:pPr>
              <w:pStyle w:val="TAL"/>
              <w:keepNext w:val="0"/>
              <w:keepLines w:val="0"/>
              <w:widowControl w:val="0"/>
              <w:rPr>
                <w:rFonts w:cs="Arial"/>
              </w:rPr>
            </w:pPr>
            <w:r w:rsidRPr="00EA5FA7">
              <w:rPr>
                <w:rFonts w:cs="Arial"/>
              </w:rPr>
              <w:t>9.3.2.1</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roofErr w:type="spellStart"/>
            <w:r w:rsidRPr="00EA5FA7">
              <w:rPr>
                <w:rFonts w:cs="Arial"/>
              </w:rPr>
              <w:t>gNB</w:t>
            </w:r>
            <w:proofErr w:type="spellEnd"/>
            <w:r w:rsidRPr="00EA5FA7">
              <w:rPr>
                <w:rFonts w:cs="Arial"/>
              </w:rPr>
              <w:t xml:space="preserve">-CU endpoint of the </w:t>
            </w:r>
            <w:proofErr w:type="spellStart"/>
            <w:r w:rsidRPr="00EA5FA7">
              <w:rPr>
                <w:rFonts w:cs="Arial"/>
              </w:rPr>
              <w:t>F1</w:t>
            </w:r>
            <w:proofErr w:type="spellEnd"/>
            <w:r w:rsidRPr="00EA5FA7">
              <w:rPr>
                <w:rFonts w:cs="Arial"/>
              </w:rPr>
              <w:t xml:space="preserve"> transport bearer. For delivery of UL </w:t>
            </w:r>
            <w:proofErr w:type="spellStart"/>
            <w:r w:rsidRPr="00EA5FA7">
              <w:rPr>
                <w:rFonts w:cs="Arial"/>
              </w:rPr>
              <w:t>PDUs</w:t>
            </w:r>
            <w:proofErr w:type="spellEnd"/>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00" w:left="400"/>
              <w:rPr>
                <w:rFonts w:eastAsia="Batang"/>
              </w:rPr>
            </w:pPr>
            <w:r w:rsidRPr="002F0C5B">
              <w:rPr>
                <w:rFonts w:eastAsia="Batang"/>
              </w:rPr>
              <w:t>&gt;&gt;&gt;&gt;</w:t>
            </w:r>
            <w:proofErr w:type="spellStart"/>
            <w:r w:rsidRPr="002F0C5B">
              <w:rPr>
                <w:rFonts w:eastAsia="Batang"/>
              </w:rPr>
              <w:t>BH</w:t>
            </w:r>
            <w:proofErr w:type="spellEnd"/>
            <w:r w:rsidRPr="002F0C5B">
              <w:rPr>
                <w:rFonts w:eastAsia="Batang"/>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B476CE">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200" w:left="400"/>
              <w:rPr>
                <w:rFonts w:eastAsia="Batang"/>
              </w:rPr>
            </w:pPr>
            <w:r>
              <w:rPr>
                <w:rFonts w:eastAsia="Helvetica" w:cs="Arial" w:hint="eastAsia"/>
              </w:rPr>
              <w:t>&gt;</w:t>
            </w:r>
            <w:r>
              <w:rPr>
                <w:rFonts w:eastAsia="Helvetica" w:cs="Arial"/>
              </w:rPr>
              <w:t>&gt;&gt;&gt;</w:t>
            </w:r>
            <w:proofErr w:type="spellStart"/>
            <w:r>
              <w:rPr>
                <w:rFonts w:eastAsia="Helvetica" w:cs="Arial"/>
              </w:rPr>
              <w:t>DRB</w:t>
            </w:r>
            <w:proofErr w:type="spellEnd"/>
            <w:r>
              <w:rPr>
                <w:rFonts w:eastAsia="Helvetica" w:cs="Arial"/>
              </w:rPr>
              <w:t xml:space="preserve"> Mapping Info</w:t>
            </w:r>
          </w:p>
        </w:tc>
        <w:tc>
          <w:tcPr>
            <w:tcW w:w="1080" w:type="dxa"/>
            <w:tcBorders>
              <w:top w:val="single" w:sz="4" w:space="0" w:color="auto"/>
              <w:left w:val="single" w:sz="4" w:space="0" w:color="auto"/>
              <w:bottom w:val="single" w:sz="4" w:space="0" w:color="auto"/>
              <w:right w:val="single" w:sz="4" w:space="0" w:color="auto"/>
            </w:tcBorders>
          </w:tcPr>
          <w:p w:rsidR="00DD0CEB" w:rsidRPr="00B476CE" w:rsidRDefault="00DD0CEB" w:rsidP="00192D96">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rPr>
                <w:rFonts w:cs="Arial"/>
              </w:rPr>
              <w:t>Uu</w:t>
            </w:r>
            <w:proofErr w:type="spellEnd"/>
            <w:r>
              <w:rPr>
                <w:rFonts w:cs="Arial"/>
              </w:rPr>
              <w:t xml:space="preserve"> </w:t>
            </w:r>
            <w:proofErr w:type="spellStart"/>
            <w:r>
              <w:rPr>
                <w:rFonts w:cs="Arial"/>
              </w:rPr>
              <w:t>RLC</w:t>
            </w:r>
            <w:proofErr w:type="spellEnd"/>
            <w:r>
              <w:rPr>
                <w:rFonts w:cs="Arial"/>
              </w:rPr>
              <w:t xml:space="preserve">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w:t>
            </w:r>
            <w:proofErr w:type="spellStart"/>
            <w:r>
              <w:t>RLC</w:t>
            </w:r>
            <w:proofErr w:type="spellEnd"/>
            <w:r>
              <w:t xml:space="preserve">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RLC</w:t>
            </w:r>
            <w:proofErr w:type="spellEnd"/>
            <w:r w:rsidRPr="00EA5FA7">
              <w:rPr>
                <w:rFonts w:eastAsia="Batang"/>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9.3.1.27</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9.3.1.31</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 xml:space="preserve">Information about UL usage in </w:t>
            </w:r>
            <w:proofErr w:type="spellStart"/>
            <w:r w:rsidRPr="00EA5FA7">
              <w:rPr>
                <w:rFonts w:cs="Arial"/>
              </w:rPr>
              <w:t>gNB</w:t>
            </w:r>
            <w:proofErr w:type="spellEnd"/>
            <w:r w:rsidRPr="00EA5FA7">
              <w:rPr>
                <w:rFonts w:cs="Arial"/>
              </w:rPr>
              <w:t>-DU</w:t>
            </w:r>
            <w:r w:rsidRPr="00EA5FA7">
              <w:rPr>
                <w:rFonts w:cs="Arial"/>
                <w:lang w:eastAsia="zh-CN"/>
              </w:rPr>
              <w:t>.</w:t>
            </w:r>
            <w:r w:rsidRPr="00EA5FA7">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r w:rsidRPr="00EA5FA7">
              <w:rPr>
                <w:rFonts w:cs="Arial"/>
              </w:rPr>
              <w:t>Information on the initial state of CA based</w:t>
            </w:r>
            <w:r>
              <w:rPr>
                <w:rFonts w:cs="Arial" w:hint="eastAsia"/>
                <w:lang w:val="en-US" w:eastAsia="zh-CN"/>
              </w:rPr>
              <w:t xml:space="preserve"> or multi-path </w:t>
            </w:r>
            <w:proofErr w:type="gramStart"/>
            <w:r>
              <w:rPr>
                <w:rFonts w:cs="Arial" w:hint="eastAsia"/>
                <w:lang w:val="en-US" w:eastAsia="zh-CN"/>
              </w:rPr>
              <w:t>relay based</w:t>
            </w:r>
            <w:proofErr w:type="gramEnd"/>
            <w:r w:rsidRPr="00EA5FA7">
              <w:rPr>
                <w:rFonts w:cs="Arial"/>
              </w:rPr>
              <w:t xml:space="preserve"> UL </w:t>
            </w:r>
            <w:proofErr w:type="spellStart"/>
            <w:r w:rsidRPr="00EA5FA7">
              <w:rPr>
                <w:rFonts w:cs="Arial"/>
              </w:rPr>
              <w:t>PDCP</w:t>
            </w:r>
            <w:proofErr w:type="spellEnd"/>
            <w:r w:rsidRPr="00EA5FA7">
              <w:rPr>
                <w:rFonts w:cs="Arial"/>
              </w:rPr>
              <w:t xml:space="preserve"> duplication</w:t>
            </w:r>
            <w:r>
              <w:rPr>
                <w:rFonts w:cs="Arial"/>
              </w:rPr>
              <w:t>.</w:t>
            </w:r>
          </w:p>
          <w:p w:rsidR="00DD0CEB" w:rsidRPr="00EA5FA7" w:rsidRDefault="00DD0CEB" w:rsidP="00192D96">
            <w:pPr>
              <w:pStyle w:val="TAL"/>
              <w:keepNext w:val="0"/>
              <w:keepLines w:val="0"/>
              <w:widowControl w:val="0"/>
              <w:rPr>
                <w:rFonts w:cs="Arial"/>
              </w:rPr>
            </w:pPr>
            <w:r w:rsidRPr="002415CA">
              <w:rPr>
                <w:rFonts w:cs="Arial"/>
              </w:rPr>
              <w:t xml:space="preserve">This IE is ignored if the </w:t>
            </w:r>
            <w:proofErr w:type="spellStart"/>
            <w:r w:rsidRPr="001025E2">
              <w:rPr>
                <w:rFonts w:cs="Arial"/>
                <w:i/>
              </w:rPr>
              <w:t>RLC</w:t>
            </w:r>
            <w:proofErr w:type="spellEnd"/>
            <w:r w:rsidRPr="001025E2">
              <w:rPr>
                <w:rFonts w:cs="Arial"/>
                <w:i/>
              </w:rPr>
              <w:t xml:space="preserve"> Duplication Information</w:t>
            </w:r>
            <w:r w:rsidRPr="002415CA">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 xml:space="preserve">Indication on whether DC based </w:t>
            </w:r>
            <w:proofErr w:type="spellStart"/>
            <w:r w:rsidRPr="00EA5FA7">
              <w:rPr>
                <w:rFonts w:cs="Arial"/>
              </w:rPr>
              <w:t>PDCP</w:t>
            </w:r>
            <w:proofErr w:type="spellEnd"/>
            <w:r w:rsidRPr="00EA5FA7">
              <w:rPr>
                <w:rFonts w:cs="Arial"/>
              </w:rPr>
              <w:t xml:space="preserve">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Duplication Activation</w:t>
            </w:r>
          </w:p>
          <w:p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r w:rsidRPr="00EA5FA7">
              <w:rPr>
                <w:rFonts w:cs="Arial"/>
              </w:rPr>
              <w:t xml:space="preserve">Information on the initial state of DC based UL </w:t>
            </w:r>
            <w:proofErr w:type="spellStart"/>
            <w:r w:rsidRPr="00EA5FA7">
              <w:rPr>
                <w:rFonts w:cs="Arial"/>
              </w:rPr>
              <w:t>PDCP</w:t>
            </w:r>
            <w:proofErr w:type="spellEnd"/>
            <w:r w:rsidRPr="00EA5FA7">
              <w:rPr>
                <w:rFonts w:cs="Arial"/>
              </w:rPr>
              <w:t xml:space="preserve"> duplication</w:t>
            </w:r>
            <w:r>
              <w:rPr>
                <w:rFonts w:cs="Arial"/>
              </w:rPr>
              <w:t>.</w:t>
            </w:r>
          </w:p>
          <w:p w:rsidR="00DD0CEB" w:rsidRPr="00EA5FA7" w:rsidRDefault="00DD0CEB" w:rsidP="00192D96">
            <w:pPr>
              <w:pStyle w:val="TAL"/>
              <w:keepNext w:val="0"/>
              <w:keepLines w:val="0"/>
              <w:widowControl w:val="0"/>
              <w:rPr>
                <w:rFonts w:cs="Arial"/>
              </w:rPr>
            </w:pPr>
            <w:r w:rsidRPr="0045177A">
              <w:rPr>
                <w:rFonts w:cs="Arial"/>
                <w:szCs w:val="18"/>
                <w:lang w:eastAsia="ja-JP"/>
              </w:rPr>
              <w:t xml:space="preserve">This IE is ignored if the </w:t>
            </w:r>
            <w:proofErr w:type="spellStart"/>
            <w:r w:rsidRPr="0045177A">
              <w:rPr>
                <w:rFonts w:cs="Arial"/>
                <w:i/>
                <w:szCs w:val="18"/>
                <w:lang w:eastAsia="ja-JP"/>
              </w:rPr>
              <w:t>RLC</w:t>
            </w:r>
            <w:proofErr w:type="spellEnd"/>
            <w:r w:rsidRPr="0045177A">
              <w:rPr>
                <w:rFonts w:cs="Arial"/>
                <w:i/>
                <w:szCs w:val="18"/>
                <w:lang w:eastAsia="ja-JP"/>
              </w:rPr>
              <w:t xml:space="preserve"> Duplication </w:t>
            </w:r>
            <w:r>
              <w:rPr>
                <w:rFonts w:cs="Arial"/>
                <w:i/>
                <w:szCs w:val="18"/>
                <w:lang w:eastAsia="ja-JP"/>
              </w:rPr>
              <w:t>Information</w:t>
            </w:r>
            <w:r w:rsidRPr="0045177A">
              <w:rPr>
                <w:rFonts w:cs="Arial"/>
                <w:iCs/>
                <w:szCs w:val="18"/>
                <w:lang w:eastAsia="ja-JP"/>
              </w:rPr>
              <w:t xml:space="preserve"> IE is present.</w:t>
            </w:r>
            <w:r w:rsidRPr="00EA5FA7">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cs="Arial"/>
                <w:szCs w:val="18"/>
              </w:rPr>
            </w:pPr>
            <w:r w:rsidRPr="00EA5FA7">
              <w:rPr>
                <w:rFonts w:cs="Arial"/>
                <w:szCs w:val="18"/>
              </w:rPr>
              <w:t xml:space="preserve">&gt;&gt;DL </w:t>
            </w:r>
            <w:proofErr w:type="spellStart"/>
            <w:r w:rsidRPr="00EA5FA7">
              <w:rPr>
                <w:rFonts w:cs="Arial"/>
                <w:szCs w:val="18"/>
              </w:rPr>
              <w:t>PDCP</w:t>
            </w:r>
            <w:proofErr w:type="spellEnd"/>
            <w:r w:rsidRPr="00EA5FA7">
              <w:rPr>
                <w:rFonts w:cs="Arial"/>
                <w:szCs w:val="18"/>
              </w:rPr>
              <w:t xml:space="preserve"> SN length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r w:rsidRPr="00EA5FA7">
              <w:rPr>
                <w:rFonts w:cs="Arial"/>
                <w:szCs w:val="18"/>
              </w:rPr>
              <w:t>ENUMERATED (</w:t>
            </w:r>
            <w:proofErr w:type="spellStart"/>
            <w:r w:rsidRPr="00EA5FA7">
              <w:rPr>
                <w:rFonts w:cs="Arial"/>
                <w:szCs w:val="18"/>
              </w:rPr>
              <w:t>12bits</w:t>
            </w:r>
            <w:proofErr w:type="spellEnd"/>
            <w:r w:rsidRPr="00EA5FA7">
              <w:rPr>
                <w:rFonts w:cs="Arial"/>
                <w:szCs w:val="18"/>
              </w:rPr>
              <w:t xml:space="preserve">, </w:t>
            </w:r>
            <w:proofErr w:type="spellStart"/>
            <w:r w:rsidRPr="00EA5FA7">
              <w:rPr>
                <w:rFonts w:cs="Arial"/>
                <w:szCs w:val="18"/>
              </w:rPr>
              <w:t>18bits</w:t>
            </w:r>
            <w:proofErr w:type="spellEnd"/>
            <w:r w:rsidRPr="00EA5FA7">
              <w:rPr>
                <w:rFonts w:cs="Arial"/>
                <w:szCs w:val="18"/>
              </w:rPr>
              <w:t>,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cs="Arial"/>
                <w:szCs w:val="18"/>
              </w:rPr>
            </w:pPr>
            <w:r w:rsidRPr="00EA5FA7">
              <w:rPr>
                <w:rFonts w:cs="Arial"/>
                <w:szCs w:val="18"/>
              </w:rPr>
              <w:t>&gt;&gt;</w:t>
            </w:r>
            <w:r w:rsidRPr="00EA5FA7">
              <w:rPr>
                <w:rFonts w:cs="Arial"/>
                <w:szCs w:val="18"/>
                <w:lang w:eastAsia="zh-CN"/>
              </w:rPr>
              <w:t xml:space="preserve">UL </w:t>
            </w:r>
            <w:proofErr w:type="spellStart"/>
            <w:r w:rsidRPr="00EA5FA7">
              <w:rPr>
                <w:rFonts w:cs="Arial"/>
                <w:szCs w:val="18"/>
              </w:rPr>
              <w:t>PDCP</w:t>
            </w:r>
            <w:proofErr w:type="spellEnd"/>
            <w:r w:rsidRPr="00EA5FA7">
              <w:rPr>
                <w:rFonts w:cs="Arial"/>
                <w:szCs w:val="18"/>
              </w:rPr>
              <w:t xml:space="preserve"> SN length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r w:rsidRPr="00EA5FA7">
              <w:rPr>
                <w:rFonts w:cs="Arial"/>
                <w:szCs w:val="18"/>
              </w:rPr>
              <w:t>ENUMERATED (</w:t>
            </w:r>
            <w:proofErr w:type="spellStart"/>
            <w:r w:rsidRPr="00EA5FA7">
              <w:rPr>
                <w:rFonts w:cs="Arial"/>
                <w:szCs w:val="18"/>
              </w:rPr>
              <w:t>12bits</w:t>
            </w:r>
            <w:proofErr w:type="spellEnd"/>
            <w:r w:rsidRPr="00EA5FA7">
              <w:rPr>
                <w:rFonts w:cs="Arial"/>
                <w:szCs w:val="18"/>
              </w:rPr>
              <w:t xml:space="preserve">, </w:t>
            </w:r>
            <w:proofErr w:type="spellStart"/>
            <w:r w:rsidRPr="00EA5FA7">
              <w:rPr>
                <w:rFonts w:cs="Arial"/>
                <w:szCs w:val="18"/>
              </w:rPr>
              <w:t>18bits</w:t>
            </w:r>
            <w:proofErr w:type="spellEnd"/>
            <w:r w:rsidRPr="00EA5FA7">
              <w:rPr>
                <w:rFonts w:cs="Arial"/>
                <w:szCs w:val="18"/>
              </w:rPr>
              <w:t>,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100" w:left="200"/>
              <w:rPr>
                <w:rFonts w:cs="Arial"/>
                <w:b/>
                <w:bCs/>
                <w:szCs w:val="18"/>
              </w:rPr>
            </w:pPr>
            <w:r w:rsidRPr="002A3944">
              <w:rPr>
                <w:rFonts w:eastAsia="Batang"/>
                <w:b/>
                <w:bCs/>
              </w:rPr>
              <w:t>&gt;&gt;</w:t>
            </w:r>
            <w:r w:rsidRPr="002A3944">
              <w:rPr>
                <w:b/>
                <w:bCs/>
              </w:rPr>
              <w:t xml:space="preserve">Additional </w:t>
            </w:r>
            <w:proofErr w:type="spellStart"/>
            <w:r w:rsidRPr="002A3944">
              <w:rPr>
                <w:b/>
                <w:bCs/>
              </w:rPr>
              <w:t>PDCP</w:t>
            </w:r>
            <w:proofErr w:type="spellEnd"/>
            <w:r w:rsidRPr="002A3944">
              <w:rPr>
                <w:b/>
                <w:bCs/>
              </w:rPr>
              <w:t xml:space="preserve"> Duplication </w:t>
            </w:r>
            <w:proofErr w:type="spellStart"/>
            <w:r w:rsidRPr="002A3944">
              <w:rPr>
                <w:b/>
                <w:bCs/>
              </w:rPr>
              <w:t>TNL</w:t>
            </w:r>
            <w:proofErr w:type="spellEnd"/>
            <w:r w:rsidRPr="002A3944">
              <w:rPr>
                <w:b/>
                <w:bCs/>
              </w:rPr>
              <w:t xml:space="preserve"> List</w:t>
            </w:r>
            <w:r w:rsidRPr="002A3944">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150" w:left="300"/>
              <w:rPr>
                <w:rFonts w:cs="Arial"/>
                <w:b/>
                <w:bCs/>
                <w:szCs w:val="18"/>
              </w:rPr>
            </w:pPr>
            <w:r w:rsidRPr="002A3944">
              <w:rPr>
                <w:rFonts w:cs="Arial"/>
                <w:b/>
                <w:bCs/>
              </w:rPr>
              <w:t xml:space="preserve">&gt;&gt;&gt;Additional </w:t>
            </w:r>
            <w:proofErr w:type="spellStart"/>
            <w:r w:rsidRPr="002A3944">
              <w:rPr>
                <w:rFonts w:cs="Arial"/>
                <w:b/>
                <w:bCs/>
              </w:rPr>
              <w:t>PDCP</w:t>
            </w:r>
            <w:proofErr w:type="spellEnd"/>
            <w:r w:rsidRPr="002A3944">
              <w:rPr>
                <w:rFonts w:cs="Arial"/>
                <w:b/>
                <w:bCs/>
              </w:rPr>
              <w:t xml:space="preserve"> Duplication </w:t>
            </w:r>
            <w:proofErr w:type="spellStart"/>
            <w:r w:rsidRPr="002A3944">
              <w:rPr>
                <w:rFonts w:cs="Arial"/>
                <w:b/>
                <w:bCs/>
              </w:rPr>
              <w:t>TNL</w:t>
            </w:r>
            <w:proofErr w:type="spellEnd"/>
            <w:r w:rsidRPr="002A3944">
              <w:rPr>
                <w:rFonts w:cs="Arial"/>
                <w:b/>
                <w:bCs/>
              </w:rPr>
              <w:t xml:space="preserve"> Items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r w:rsidRPr="00A423D1">
              <w:rPr>
                <w:rFonts w:cs="Arial"/>
                <w:i/>
              </w:rPr>
              <w:t>1</w:t>
            </w:r>
            <w:proofErr w:type="gramStart"/>
            <w:r w:rsidRPr="00A423D1">
              <w:rPr>
                <w:rFonts w:cs="Arial"/>
                <w:i/>
              </w:rPr>
              <w:t xml:space="preserve"> ..</w:t>
            </w:r>
            <w:proofErr w:type="gramEnd"/>
            <w:r>
              <w:rPr>
                <w:rFonts w:cs="Arial"/>
                <w:i/>
              </w:rPr>
              <w:t xml:space="preserve"> </w:t>
            </w:r>
            <w:r w:rsidRPr="00A423D1">
              <w:rPr>
                <w:rFonts w:cs="Arial"/>
                <w:i/>
              </w:rPr>
              <w:t>&lt;</w:t>
            </w:r>
            <w:r w:rsidRPr="002C57E2">
              <w:rPr>
                <w:i/>
              </w:rPr>
              <w:t xml:space="preserve"> </w:t>
            </w:r>
            <w:proofErr w:type="spellStart"/>
            <w:r w:rsidRPr="001E4DBD">
              <w:rPr>
                <w:i/>
              </w:rPr>
              <w:t>maxnoofAdditionalPDCPDuplicationTN</w:t>
            </w:r>
            <w:r>
              <w:rPr>
                <w:i/>
              </w:rPr>
              <w:t>L</w:t>
            </w:r>
            <w:proofErr w:type="spellEnd"/>
            <w:r w:rsidRPr="00A423D1">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00" w:left="400"/>
              <w:rPr>
                <w:rFonts w:cs="Arial"/>
                <w:szCs w:val="18"/>
              </w:rPr>
            </w:pPr>
            <w:r w:rsidRPr="00A423D1">
              <w:rPr>
                <w:rFonts w:eastAsia="Batang"/>
              </w:rPr>
              <w:t>&gt;&gt;&gt;&gt;</w:t>
            </w:r>
            <w:r w:rsidRPr="00AA5370">
              <w:rPr>
                <w:rFonts w:eastAsia="Batang"/>
              </w:rPr>
              <w:t xml:space="preserve">Additional </w:t>
            </w:r>
            <w:proofErr w:type="spellStart"/>
            <w:r w:rsidRPr="00AA5370">
              <w:rPr>
                <w:rFonts w:eastAsia="Batang"/>
              </w:rPr>
              <w:lastRenderedPageBreak/>
              <w:t>PDCP</w:t>
            </w:r>
            <w:proofErr w:type="spellEnd"/>
            <w:r w:rsidRPr="00AA5370">
              <w:rPr>
                <w:rFonts w:eastAsia="Batang"/>
              </w:rPr>
              <w:t xml:space="preserve"> Duplication UP </w:t>
            </w:r>
            <w:proofErr w:type="spellStart"/>
            <w:r w:rsidRPr="00AA5370">
              <w:rPr>
                <w:rFonts w:eastAsia="Batang"/>
              </w:rPr>
              <w:t>TNL</w:t>
            </w:r>
            <w:proofErr w:type="spellEnd"/>
            <w:r w:rsidRPr="00AA5370">
              <w:rPr>
                <w:rFonts w:eastAsia="Batang"/>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zh-CN"/>
              </w:rPr>
            </w:pPr>
            <w:r w:rsidRPr="00A423D1">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rPr>
                <w:rFonts w:cs="Arial"/>
              </w:rPr>
            </w:pPr>
            <w:r w:rsidRPr="00A423D1">
              <w:rPr>
                <w:rFonts w:cs="Arial"/>
              </w:rPr>
              <w:t xml:space="preserve">UP Transport </w:t>
            </w:r>
            <w:r w:rsidRPr="00A423D1">
              <w:rPr>
                <w:rFonts w:cs="Arial"/>
              </w:rPr>
              <w:lastRenderedPageBreak/>
              <w:t>Layer Information</w:t>
            </w:r>
          </w:p>
          <w:p w:rsidR="00DD0CEB" w:rsidRPr="00EA5FA7" w:rsidRDefault="00DD0CEB" w:rsidP="00192D96">
            <w:pPr>
              <w:pStyle w:val="TAL"/>
              <w:keepNext w:val="0"/>
              <w:keepLines w:val="0"/>
              <w:widowControl w:val="0"/>
              <w:rPr>
                <w:rFonts w:cs="Arial"/>
                <w:szCs w:val="18"/>
              </w:rPr>
            </w:pPr>
            <w:r w:rsidRPr="00A423D1">
              <w:rPr>
                <w:rFonts w:cs="Arial"/>
              </w:rPr>
              <w:t>9.3.2.1</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roofErr w:type="spellStart"/>
            <w:r w:rsidRPr="00A423D1">
              <w:rPr>
                <w:rFonts w:cs="Arial"/>
              </w:rPr>
              <w:lastRenderedPageBreak/>
              <w:t>gNB</w:t>
            </w:r>
            <w:proofErr w:type="spellEnd"/>
            <w:r w:rsidRPr="00A423D1">
              <w:rPr>
                <w:rFonts w:cs="Arial"/>
              </w:rPr>
              <w:t xml:space="preserve">-CU endpoint </w:t>
            </w:r>
            <w:r w:rsidRPr="00A423D1">
              <w:rPr>
                <w:rFonts w:cs="Arial"/>
              </w:rPr>
              <w:lastRenderedPageBreak/>
              <w:t xml:space="preserve">of the </w:t>
            </w:r>
            <w:proofErr w:type="spellStart"/>
            <w:r w:rsidRPr="00A423D1">
              <w:rPr>
                <w:rFonts w:cs="Arial"/>
              </w:rPr>
              <w:t>F1</w:t>
            </w:r>
            <w:proofErr w:type="spellEnd"/>
            <w:r w:rsidRPr="00A423D1">
              <w:rPr>
                <w:rFonts w:cs="Arial"/>
              </w:rPr>
              <w:t xml:space="preserve"> transport bearer. For delivery of UL </w:t>
            </w:r>
            <w:proofErr w:type="spellStart"/>
            <w:r w:rsidRPr="00A423D1">
              <w:rPr>
                <w:rFonts w:cs="Arial"/>
              </w:rPr>
              <w:t>PDUs</w:t>
            </w:r>
            <w:proofErr w:type="spellEnd"/>
            <w:r w:rsidRPr="00A423D1">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EA5FA7">
              <w:lastRenderedPageBreak/>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w:t>
            </w:r>
            <w:proofErr w:type="spellStart"/>
            <w:r>
              <w:rPr>
                <w:rFonts w:cs="Arial"/>
                <w:szCs w:val="18"/>
                <w:lang w:eastAsia="zh-CN"/>
              </w:rPr>
              <w:t>BH</w:t>
            </w:r>
            <w:proofErr w:type="spellEnd"/>
            <w:r>
              <w:rPr>
                <w:rFonts w:cs="Arial"/>
                <w:szCs w:val="18"/>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rPr>
                <w:rFonts w:cs="Arial"/>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rPr>
                <w:rFonts w:cs="Arial"/>
              </w:rPr>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cs="Arial"/>
                <w:szCs w:val="18"/>
              </w:rPr>
            </w:pPr>
            <w:r w:rsidRPr="002B49FE">
              <w:rPr>
                <w:rFonts w:cs="Arial"/>
                <w:szCs w:val="18"/>
              </w:rPr>
              <w:t>&gt;&gt;</w:t>
            </w:r>
            <w:proofErr w:type="spellStart"/>
            <w:r w:rsidRPr="002B49FE">
              <w:rPr>
                <w:rFonts w:cs="Arial"/>
                <w:szCs w:val="18"/>
              </w:rPr>
              <w:t>RLC</w:t>
            </w:r>
            <w:proofErr w:type="spellEnd"/>
            <w:r w:rsidRPr="002B49FE">
              <w:rPr>
                <w:rFonts w:cs="Arial"/>
                <w:szCs w:val="18"/>
              </w:rPr>
              <w:t xml:space="preserve"> Duplication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szCs w:val="18"/>
              </w:rPr>
            </w:pPr>
            <w:r>
              <w:rPr>
                <w:rFonts w:hint="eastAsia"/>
                <w:lang w:eastAsia="zh-CN"/>
              </w:rPr>
              <w:t>i</w:t>
            </w:r>
            <w:r>
              <w:rPr>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B49FE" w:rsidRDefault="00DD0CEB" w:rsidP="00192D96">
            <w:pPr>
              <w:pStyle w:val="TAL"/>
              <w:keepNext w:val="0"/>
              <w:keepLines w:val="0"/>
              <w:widowControl w:val="0"/>
              <w:ind w:leftChars="100" w:left="200"/>
              <w:rPr>
                <w:rFonts w:cs="Arial"/>
                <w:szCs w:val="18"/>
              </w:rPr>
            </w:pPr>
            <w:r>
              <w:rPr>
                <w:rFonts w:cs="Arial"/>
                <w:szCs w:val="18"/>
              </w:rPr>
              <w:t>&gt;&gt;</w:t>
            </w:r>
            <w:proofErr w:type="spellStart"/>
            <w:r>
              <w:rPr>
                <w:rFonts w:cs="Arial"/>
                <w:szCs w:val="18"/>
              </w:rPr>
              <w:t>SDT</w:t>
            </w:r>
            <w:proofErr w:type="spellEnd"/>
            <w:r>
              <w:rPr>
                <w:rFonts w:cs="Arial"/>
                <w:szCs w:val="18"/>
              </w:rPr>
              <w:t xml:space="preserve"> Indicator Setup</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rsidR="00DD0CEB" w:rsidRPr="00D35F09" w:rsidRDefault="00DD0CEB" w:rsidP="00192D96">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szCs w:val="18"/>
              </w:rPr>
            </w:pPr>
            <w:r>
              <w:rPr>
                <w:rFonts w:cs="Arial"/>
                <w:szCs w:val="18"/>
              </w:rPr>
              <w:t xml:space="preserve">Indicates </w:t>
            </w:r>
            <w:proofErr w:type="spellStart"/>
            <w:r>
              <w:rPr>
                <w:rFonts w:cs="Arial"/>
                <w:szCs w:val="18"/>
              </w:rPr>
              <w:t>SDT</w:t>
            </w:r>
            <w:proofErr w:type="spellEnd"/>
            <w:r>
              <w:rPr>
                <w:rFonts w:cs="Arial"/>
                <w:szCs w:val="18"/>
              </w:rPr>
              <w:t xml:space="preserve"> </w:t>
            </w:r>
            <w:proofErr w:type="spellStart"/>
            <w:r>
              <w:rPr>
                <w:rFonts w:cs="Arial"/>
                <w:szCs w:val="18"/>
              </w:rPr>
              <w:t>DRB</w:t>
            </w:r>
            <w:proofErr w:type="spellEnd"/>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8B6E04" w:rsidRDefault="00DD0CEB" w:rsidP="00192D96">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lang w:eastAsia="zh-CN"/>
              </w:rPr>
              <w:t>reject</w:t>
            </w:r>
          </w:p>
        </w:tc>
      </w:tr>
      <w:tr w:rsidR="00DD0CEB" w:rsidRPr="00EA5FA7" w:rsidTr="00192D96">
        <w:tc>
          <w:tcPr>
            <w:tcW w:w="2160" w:type="dxa"/>
          </w:tcPr>
          <w:p w:rsidR="00DD0CEB" w:rsidRPr="00B62421" w:rsidRDefault="00DD0CEB" w:rsidP="00192D96">
            <w:pPr>
              <w:pStyle w:val="TAL"/>
              <w:keepNext w:val="0"/>
              <w:keepLines w:val="0"/>
              <w:widowControl w:val="0"/>
              <w:rPr>
                <w:b/>
                <w:bCs/>
              </w:rPr>
            </w:pPr>
            <w:proofErr w:type="spellStart"/>
            <w:r w:rsidRPr="00B62421">
              <w:rPr>
                <w:b/>
                <w:bCs/>
              </w:rPr>
              <w:t>DRB</w:t>
            </w:r>
            <w:proofErr w:type="spellEnd"/>
            <w:r w:rsidRPr="00B62421">
              <w:rPr>
                <w:b/>
                <w:bCs/>
              </w:rPr>
              <w:t xml:space="preserve"> to Be Modified List</w:t>
            </w:r>
          </w:p>
        </w:tc>
        <w:tc>
          <w:tcPr>
            <w:tcW w:w="1080" w:type="dxa"/>
          </w:tcPr>
          <w:p w:rsidR="00DD0CEB" w:rsidRPr="00EA5FA7" w:rsidRDefault="00DD0CEB" w:rsidP="00192D96">
            <w:pPr>
              <w:pStyle w:val="TAL"/>
              <w:keepNext w:val="0"/>
              <w:keepLines w:val="0"/>
              <w:widowControl w:val="0"/>
              <w:rPr>
                <w:lang w:eastAsia="zh-CN"/>
              </w:rPr>
            </w:pPr>
          </w:p>
        </w:tc>
        <w:tc>
          <w:tcPr>
            <w:tcW w:w="1080" w:type="dxa"/>
          </w:tcPr>
          <w:p w:rsidR="00DD0CEB" w:rsidRPr="00EA5FA7" w:rsidRDefault="00DD0CEB" w:rsidP="00192D96">
            <w:pPr>
              <w:pStyle w:val="TAL"/>
              <w:keepNext w:val="0"/>
              <w:keepLines w:val="0"/>
              <w:widowControl w:val="0"/>
              <w:rPr>
                <w:i/>
              </w:rPr>
            </w:pPr>
            <w:r w:rsidRPr="00EA5FA7">
              <w:rPr>
                <w:i/>
              </w:rPr>
              <w:t>0..1</w:t>
            </w: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rsidR="00DD0CEB" w:rsidRPr="00EA5FA7" w:rsidRDefault="00DD0CEB" w:rsidP="00192D96">
            <w:pPr>
              <w:pStyle w:val="TAC"/>
              <w:keepNext w:val="0"/>
              <w:keepLines w:val="0"/>
              <w:widowControl w:val="0"/>
            </w:pPr>
            <w:r w:rsidRPr="00EA5FA7">
              <w:t>reject</w:t>
            </w:r>
          </w:p>
        </w:tc>
      </w:tr>
      <w:tr w:rsidR="00DD0CEB" w:rsidRPr="00EA5FA7" w:rsidTr="00192D96">
        <w:trPr>
          <w:trHeight w:val="138"/>
        </w:trPr>
        <w:tc>
          <w:tcPr>
            <w:tcW w:w="2160" w:type="dxa"/>
          </w:tcPr>
          <w:p w:rsidR="00DD0CEB" w:rsidRPr="002A3944" w:rsidRDefault="00DD0CEB" w:rsidP="00192D96">
            <w:pPr>
              <w:pStyle w:val="TAL"/>
              <w:keepNext w:val="0"/>
              <w:keepLines w:val="0"/>
              <w:widowControl w:val="0"/>
              <w:ind w:leftChars="50" w:left="100"/>
              <w:rPr>
                <w:rFonts w:cs="Arial"/>
                <w:b/>
                <w:bCs/>
              </w:rPr>
            </w:pPr>
            <w:r w:rsidRPr="002A3944">
              <w:rPr>
                <w:rFonts w:cs="Arial"/>
                <w:b/>
                <w:bCs/>
              </w:rPr>
              <w:t>&gt;</w:t>
            </w:r>
            <w:proofErr w:type="spellStart"/>
            <w:r w:rsidRPr="002A3944">
              <w:rPr>
                <w:rFonts w:cs="Arial"/>
                <w:b/>
                <w:bCs/>
              </w:rPr>
              <w:t>DRB</w:t>
            </w:r>
            <w:proofErr w:type="spellEnd"/>
            <w:r w:rsidRPr="002A3944">
              <w:rPr>
                <w:rFonts w:cs="Arial"/>
                <w:b/>
                <w:bCs/>
              </w:rPr>
              <w:t xml:space="preserve"> to Be Modified Item IEs</w:t>
            </w:r>
          </w:p>
        </w:tc>
        <w:tc>
          <w:tcPr>
            <w:tcW w:w="1080" w:type="dxa"/>
          </w:tcPr>
          <w:p w:rsidR="00DD0CEB" w:rsidRPr="00EA5FA7" w:rsidRDefault="00DD0CEB" w:rsidP="00192D96">
            <w:pPr>
              <w:pStyle w:val="TAL"/>
              <w:keepNext w:val="0"/>
              <w:keepLines w:val="0"/>
              <w:widowControl w:val="0"/>
              <w:rPr>
                <w:rFonts w:cs="Arial"/>
              </w:rPr>
            </w:pPr>
          </w:p>
        </w:tc>
        <w:tc>
          <w:tcPr>
            <w:tcW w:w="1080" w:type="dxa"/>
          </w:tcPr>
          <w:p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rsidR="00DD0CEB" w:rsidRPr="00EA5FA7" w:rsidRDefault="00DD0CEB" w:rsidP="00192D96">
            <w:pPr>
              <w:pStyle w:val="TAL"/>
              <w:keepNext w:val="0"/>
              <w:keepLines w:val="0"/>
              <w:widowControl w:val="0"/>
              <w:rPr>
                <w:rFonts w:cs="Arial"/>
              </w:rPr>
            </w:pPr>
          </w:p>
        </w:tc>
        <w:tc>
          <w:tcPr>
            <w:tcW w:w="1728" w:type="dxa"/>
          </w:tcPr>
          <w:p w:rsidR="00DD0CEB" w:rsidRPr="00EA5FA7" w:rsidRDefault="00DD0CEB" w:rsidP="00192D96">
            <w:pPr>
              <w:pStyle w:val="TAL"/>
              <w:keepNext w:val="0"/>
              <w:keepLines w:val="0"/>
              <w:widowControl w:val="0"/>
              <w:rPr>
                <w:rFonts w:cs="Arial"/>
              </w:rPr>
            </w:pPr>
          </w:p>
        </w:tc>
        <w:tc>
          <w:tcPr>
            <w:tcW w:w="1080" w:type="dxa"/>
          </w:tcPr>
          <w:p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Pr>
          <w:p w:rsidR="00DD0CEB" w:rsidRPr="00EA5FA7" w:rsidRDefault="00DD0CEB" w:rsidP="00192D96">
            <w:pPr>
              <w:pStyle w:val="TAL"/>
              <w:keepNext w:val="0"/>
              <w:keepLines w:val="0"/>
              <w:widowControl w:val="0"/>
              <w:ind w:leftChars="100" w:left="200"/>
            </w:pPr>
            <w:r w:rsidRPr="00EA5FA7">
              <w:t>&gt;&gt;</w:t>
            </w:r>
            <w:proofErr w:type="spellStart"/>
            <w:r w:rsidRPr="00EA5FA7">
              <w:t>DRB</w:t>
            </w:r>
            <w:proofErr w:type="spellEnd"/>
            <w:r w:rsidRPr="00EA5FA7">
              <w:t xml:space="preserve"> ID</w:t>
            </w:r>
          </w:p>
        </w:tc>
        <w:tc>
          <w:tcPr>
            <w:tcW w:w="1080" w:type="dxa"/>
          </w:tcPr>
          <w:p w:rsidR="00DD0CEB" w:rsidRPr="00EA5FA7" w:rsidRDefault="00DD0CEB" w:rsidP="00192D96">
            <w:pPr>
              <w:pStyle w:val="TAL"/>
              <w:keepNext w:val="0"/>
              <w:keepLines w:val="0"/>
              <w:widowControl w:val="0"/>
            </w:pPr>
            <w:r w:rsidRPr="00EA5FA7">
              <w:t>M</w:t>
            </w:r>
          </w:p>
        </w:tc>
        <w:tc>
          <w:tcPr>
            <w:tcW w:w="1080" w:type="dxa"/>
          </w:tcPr>
          <w:p w:rsidR="00DD0CEB" w:rsidRPr="00EA5FA7" w:rsidRDefault="00DD0CEB" w:rsidP="00192D96">
            <w:pPr>
              <w:pStyle w:val="TAL"/>
              <w:keepNext w:val="0"/>
              <w:keepLines w:val="0"/>
              <w:widowControl w:val="0"/>
              <w:rPr>
                <w:b/>
                <w:i/>
              </w:rPr>
            </w:pPr>
          </w:p>
        </w:tc>
        <w:tc>
          <w:tcPr>
            <w:tcW w:w="1512" w:type="dxa"/>
          </w:tcPr>
          <w:p w:rsidR="00DD0CEB" w:rsidRPr="00EA5FA7" w:rsidRDefault="00DD0CEB" w:rsidP="00192D96">
            <w:pPr>
              <w:pStyle w:val="TAL"/>
              <w:keepNext w:val="0"/>
              <w:keepLines w:val="0"/>
              <w:widowControl w:val="0"/>
            </w:pPr>
            <w:r w:rsidRPr="00EA5FA7">
              <w:t>9.3.1.8</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100" w:left="200"/>
            </w:pPr>
            <w:r w:rsidRPr="00EA5FA7">
              <w:t xml:space="preserve">&gt;&gt;CHOICE </w:t>
            </w:r>
            <w:r w:rsidRPr="00454D3D">
              <w:rPr>
                <w:i/>
                <w:iCs/>
              </w:rPr>
              <w:t>QoS Information</w:t>
            </w:r>
          </w:p>
        </w:tc>
        <w:tc>
          <w:tcPr>
            <w:tcW w:w="1080" w:type="dxa"/>
          </w:tcPr>
          <w:p w:rsidR="00DD0CEB" w:rsidRPr="00EA5FA7" w:rsidRDefault="00DD0CEB" w:rsidP="00192D96">
            <w:pPr>
              <w:pStyle w:val="TAL"/>
              <w:keepNext w:val="0"/>
              <w:keepLines w:val="0"/>
              <w:widowControl w:val="0"/>
            </w:pPr>
            <w:r w:rsidRPr="00EA5FA7">
              <w:t>O</w:t>
            </w:r>
          </w:p>
        </w:tc>
        <w:tc>
          <w:tcPr>
            <w:tcW w:w="1080" w:type="dxa"/>
          </w:tcPr>
          <w:p w:rsidR="00DD0CEB" w:rsidRPr="00EA5FA7" w:rsidRDefault="00DD0CEB" w:rsidP="00192D96">
            <w:pPr>
              <w:pStyle w:val="TAL"/>
              <w:keepNext w:val="0"/>
              <w:keepLines w:val="0"/>
              <w:widowControl w:val="0"/>
              <w:rPr>
                <w:b/>
                <w:i/>
              </w:rPr>
            </w:pP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30753D" w:rsidRDefault="00DD0CEB" w:rsidP="00192D96">
            <w:pPr>
              <w:pStyle w:val="TAL"/>
              <w:keepNext w:val="0"/>
              <w:keepLines w:val="0"/>
              <w:widowControl w:val="0"/>
              <w:ind w:leftChars="150" w:left="300"/>
              <w:rPr>
                <w:i/>
                <w:iCs/>
              </w:rPr>
            </w:pPr>
            <w:r w:rsidRPr="002A3944">
              <w:rPr>
                <w:i/>
                <w:iCs/>
              </w:rPr>
              <w:t>&gt;&gt;&gt;E-</w:t>
            </w:r>
            <w:proofErr w:type="spellStart"/>
            <w:r w:rsidRPr="002A3944">
              <w:rPr>
                <w:i/>
                <w:iCs/>
              </w:rPr>
              <w:t>UTRAN</w:t>
            </w:r>
            <w:proofErr w:type="spellEnd"/>
            <w:r w:rsidRPr="002A3944">
              <w:rPr>
                <w:i/>
                <w:iCs/>
              </w:rPr>
              <w:t xml:space="preserve"> QoS</w:t>
            </w:r>
          </w:p>
        </w:tc>
        <w:tc>
          <w:tcPr>
            <w:tcW w:w="1080"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L"/>
              <w:keepNext w:val="0"/>
              <w:keepLines w:val="0"/>
              <w:widowControl w:val="0"/>
              <w:rPr>
                <w:b/>
                <w:i/>
              </w:rPr>
            </w:pP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200" w:left="400"/>
              <w:rPr>
                <w:szCs w:val="18"/>
              </w:rPr>
            </w:pPr>
            <w:r>
              <w:rPr>
                <w:bCs/>
                <w:szCs w:val="18"/>
              </w:rPr>
              <w:t>&gt;</w:t>
            </w:r>
            <w:r w:rsidRPr="00EA5FA7">
              <w:rPr>
                <w:bCs/>
                <w:szCs w:val="18"/>
              </w:rPr>
              <w:t>&gt;&gt;&gt;E-</w:t>
            </w:r>
            <w:proofErr w:type="spellStart"/>
            <w:r w:rsidRPr="00EA5FA7">
              <w:rPr>
                <w:bCs/>
                <w:szCs w:val="18"/>
              </w:rPr>
              <w:t>UTRAN</w:t>
            </w:r>
            <w:proofErr w:type="spellEnd"/>
            <w:r w:rsidRPr="00EA5FA7">
              <w:rPr>
                <w:bCs/>
                <w:szCs w:val="18"/>
              </w:rPr>
              <w:t xml:space="preserve"> QoS</w:t>
            </w:r>
          </w:p>
        </w:tc>
        <w:tc>
          <w:tcPr>
            <w:tcW w:w="1080" w:type="dxa"/>
          </w:tcPr>
          <w:p w:rsidR="00DD0CEB" w:rsidRPr="00EA5FA7" w:rsidRDefault="00DD0CEB" w:rsidP="00192D96">
            <w:pPr>
              <w:pStyle w:val="TAL"/>
              <w:keepNext w:val="0"/>
              <w:keepLines w:val="0"/>
              <w:widowControl w:val="0"/>
              <w:rPr>
                <w:rFonts w:eastAsia="MS Mincho"/>
              </w:rPr>
            </w:pPr>
            <w:r w:rsidRPr="00EA5FA7">
              <w:rPr>
                <w:rFonts w:eastAsia="MS Mincho"/>
              </w:rPr>
              <w:t>M</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r w:rsidRPr="00EA5FA7">
              <w:t>9.3.1.19</w:t>
            </w:r>
          </w:p>
        </w:tc>
        <w:tc>
          <w:tcPr>
            <w:tcW w:w="1728" w:type="dxa"/>
          </w:tcPr>
          <w:p w:rsidR="00DD0CEB" w:rsidRPr="00EA5FA7" w:rsidRDefault="00DD0CEB" w:rsidP="00192D96">
            <w:pPr>
              <w:pStyle w:val="TAL"/>
              <w:keepNext w:val="0"/>
              <w:keepLines w:val="0"/>
              <w:widowControl w:val="0"/>
              <w:rPr>
                <w:szCs w:val="18"/>
              </w:rPr>
            </w:pPr>
            <w:r w:rsidRPr="00EA5FA7">
              <w:rPr>
                <w:szCs w:val="18"/>
              </w:rPr>
              <w:t xml:space="preserve">Used for </w:t>
            </w:r>
            <w:proofErr w:type="spellStart"/>
            <w:r w:rsidRPr="00EA5FA7">
              <w:rPr>
                <w:szCs w:val="18"/>
              </w:rPr>
              <w:t>EN</w:t>
            </w:r>
            <w:proofErr w:type="spellEnd"/>
            <w:r w:rsidRPr="00EA5FA7">
              <w:rPr>
                <w:szCs w:val="18"/>
              </w:rPr>
              <w:t xml:space="preserve">-DC case to convey </w:t>
            </w:r>
            <w:r w:rsidRPr="00EA5FA7">
              <w:rPr>
                <w:rFonts w:eastAsia="Batang"/>
              </w:rPr>
              <w:t>E-</w:t>
            </w:r>
            <w:proofErr w:type="spellStart"/>
            <w:r w:rsidRPr="00EA5FA7">
              <w:rPr>
                <w:rFonts w:eastAsia="Batang"/>
              </w:rPr>
              <w:t>RAB</w:t>
            </w:r>
            <w:proofErr w:type="spellEnd"/>
            <w:r w:rsidRPr="00EA5FA7">
              <w:rPr>
                <w:rFonts w:eastAsia="Batang"/>
              </w:rPr>
              <w:t xml:space="preserve"> Level QoS Parameters</w:t>
            </w: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30753D" w:rsidRDefault="00DD0CEB" w:rsidP="00192D96">
            <w:pPr>
              <w:pStyle w:val="TAL"/>
              <w:keepNext w:val="0"/>
              <w:keepLines w:val="0"/>
              <w:widowControl w:val="0"/>
              <w:ind w:leftChars="150" w:left="300"/>
              <w:rPr>
                <w:bCs/>
                <w:i/>
                <w:iCs/>
                <w:szCs w:val="18"/>
              </w:rPr>
            </w:pPr>
            <w:r w:rsidRPr="002A3944">
              <w:rPr>
                <w:i/>
                <w:iCs/>
              </w:rPr>
              <w:t>&gt;&gt;&gt;</w:t>
            </w:r>
            <w:proofErr w:type="spellStart"/>
            <w:r w:rsidRPr="002A3944">
              <w:rPr>
                <w:i/>
                <w:iCs/>
              </w:rPr>
              <w:t>DRB</w:t>
            </w:r>
            <w:proofErr w:type="spellEnd"/>
            <w:r w:rsidRPr="002A3944">
              <w:rPr>
                <w:i/>
                <w:iCs/>
              </w:rPr>
              <w:t xml:space="preserve"> Information</w:t>
            </w:r>
          </w:p>
        </w:tc>
        <w:tc>
          <w:tcPr>
            <w:tcW w:w="1080" w:type="dxa"/>
          </w:tcPr>
          <w:p w:rsidR="00DD0CEB" w:rsidRPr="00EA5FA7" w:rsidRDefault="00DD0CEB" w:rsidP="00192D96">
            <w:pPr>
              <w:pStyle w:val="TAL"/>
              <w:keepNext w:val="0"/>
              <w:keepLines w:val="0"/>
              <w:widowControl w:val="0"/>
              <w:rPr>
                <w:rFonts w:eastAsia="MS Mincho"/>
              </w:rPr>
            </w:pP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rPr>
            </w:pP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2A3944" w:rsidRDefault="00DD0CEB" w:rsidP="00192D96">
            <w:pPr>
              <w:pStyle w:val="TAL"/>
              <w:keepNext w:val="0"/>
              <w:keepLines w:val="0"/>
              <w:widowControl w:val="0"/>
              <w:ind w:leftChars="200" w:left="400"/>
              <w:rPr>
                <w:rFonts w:cs="Arial"/>
                <w:b/>
                <w:bCs/>
                <w:szCs w:val="18"/>
              </w:rPr>
            </w:pPr>
            <w:r w:rsidRPr="002A3944">
              <w:rPr>
                <w:b/>
                <w:bCs/>
              </w:rPr>
              <w:t>&gt;&gt;&gt;&gt;</w:t>
            </w:r>
            <w:proofErr w:type="spellStart"/>
            <w:r w:rsidRPr="002A3944">
              <w:rPr>
                <w:b/>
                <w:bCs/>
              </w:rPr>
              <w:t>DRB</w:t>
            </w:r>
            <w:proofErr w:type="spellEnd"/>
            <w:r w:rsidRPr="002A3944">
              <w:rPr>
                <w:b/>
                <w:bCs/>
              </w:rPr>
              <w:t xml:space="preserve"> Information</w:t>
            </w:r>
          </w:p>
        </w:tc>
        <w:tc>
          <w:tcPr>
            <w:tcW w:w="1080" w:type="dxa"/>
          </w:tcPr>
          <w:p w:rsidR="00DD0CEB" w:rsidRPr="00EA5FA7" w:rsidRDefault="00DD0CEB" w:rsidP="00192D96">
            <w:pPr>
              <w:pStyle w:val="TAL"/>
              <w:keepNext w:val="0"/>
              <w:keepLines w:val="0"/>
              <w:widowControl w:val="0"/>
              <w:rPr>
                <w:rFonts w:eastAsia="MS Mincho" w:cs="Arial"/>
              </w:rPr>
            </w:pPr>
          </w:p>
        </w:tc>
        <w:tc>
          <w:tcPr>
            <w:tcW w:w="1080" w:type="dxa"/>
          </w:tcPr>
          <w:p w:rsidR="00DD0CEB" w:rsidRPr="00EA5FA7" w:rsidRDefault="00DD0CEB" w:rsidP="00192D96">
            <w:pPr>
              <w:pStyle w:val="TAL"/>
              <w:keepNext w:val="0"/>
              <w:keepLines w:val="0"/>
              <w:widowControl w:val="0"/>
              <w:rPr>
                <w:rFonts w:cs="Arial"/>
                <w:i/>
              </w:rPr>
            </w:pPr>
            <w:r w:rsidRPr="00EA5FA7">
              <w:rPr>
                <w:i/>
              </w:rPr>
              <w:t>1</w:t>
            </w:r>
          </w:p>
        </w:tc>
        <w:tc>
          <w:tcPr>
            <w:tcW w:w="1512" w:type="dxa"/>
          </w:tcPr>
          <w:p w:rsidR="00DD0CEB" w:rsidRPr="00EA5FA7" w:rsidRDefault="00DD0CEB" w:rsidP="00192D96">
            <w:pPr>
              <w:pStyle w:val="TAL"/>
              <w:keepNext w:val="0"/>
              <w:keepLines w:val="0"/>
              <w:widowControl w:val="0"/>
              <w:rPr>
                <w:rFonts w:cs="Arial"/>
              </w:rPr>
            </w:pPr>
          </w:p>
        </w:tc>
        <w:tc>
          <w:tcPr>
            <w:tcW w:w="1728" w:type="dxa"/>
          </w:tcPr>
          <w:p w:rsidR="00DD0CEB" w:rsidRPr="00EA5FA7" w:rsidRDefault="00DD0CEB" w:rsidP="00192D96">
            <w:pPr>
              <w:pStyle w:val="TAL"/>
              <w:keepNext w:val="0"/>
              <w:keepLines w:val="0"/>
              <w:widowControl w:val="0"/>
              <w:rPr>
                <w:rFonts w:cs="Arial"/>
                <w:szCs w:val="18"/>
              </w:rPr>
            </w:pPr>
            <w:r w:rsidRPr="00EA5FA7">
              <w:rPr>
                <w:szCs w:val="18"/>
              </w:rPr>
              <w:t>Used for NG-RAN cases</w:t>
            </w:r>
          </w:p>
        </w:tc>
        <w:tc>
          <w:tcPr>
            <w:tcW w:w="1080" w:type="dxa"/>
          </w:tcPr>
          <w:p w:rsidR="00DD0CEB" w:rsidRPr="00EA5FA7" w:rsidRDefault="00DD0CEB" w:rsidP="00192D96">
            <w:pPr>
              <w:pStyle w:val="TAC"/>
              <w:keepNext w:val="0"/>
              <w:keepLines w:val="0"/>
              <w:widowControl w:val="0"/>
              <w:rPr>
                <w:rFonts w:cs="Arial"/>
              </w:rPr>
            </w:pPr>
            <w:r w:rsidRPr="00EA5FA7">
              <w:t>YES</w:t>
            </w:r>
          </w:p>
        </w:tc>
        <w:tc>
          <w:tcPr>
            <w:tcW w:w="1080" w:type="dxa"/>
          </w:tcPr>
          <w:p w:rsidR="00DD0CEB" w:rsidRPr="00EA5FA7" w:rsidRDefault="00DD0CEB" w:rsidP="00192D96">
            <w:pPr>
              <w:pStyle w:val="TAC"/>
              <w:keepNext w:val="0"/>
              <w:keepLines w:val="0"/>
              <w:widowControl w:val="0"/>
              <w:rPr>
                <w:rFonts w:cs="Arial"/>
              </w:rPr>
            </w:pPr>
            <w:r w:rsidRPr="00EA5FA7">
              <w:t>ignore</w:t>
            </w:r>
          </w:p>
        </w:tc>
      </w:tr>
      <w:tr w:rsidR="00DD0CEB" w:rsidRPr="00EA5FA7" w:rsidTr="00192D96">
        <w:tc>
          <w:tcPr>
            <w:tcW w:w="2160" w:type="dxa"/>
          </w:tcPr>
          <w:p w:rsidR="00DD0CEB" w:rsidRPr="00EA5FA7" w:rsidRDefault="00DD0CEB" w:rsidP="00192D96">
            <w:pPr>
              <w:pStyle w:val="TAL"/>
              <w:keepNext w:val="0"/>
              <w:keepLines w:val="0"/>
              <w:widowControl w:val="0"/>
              <w:ind w:leftChars="250" w:left="500"/>
              <w:rPr>
                <w:rFonts w:cs="Arial"/>
                <w:bCs/>
                <w:szCs w:val="18"/>
              </w:rPr>
            </w:pPr>
            <w:r>
              <w:t>&gt;</w:t>
            </w:r>
            <w:r w:rsidRPr="00EA5FA7">
              <w:t>&gt;&gt;&gt;&gt;</w:t>
            </w:r>
            <w:proofErr w:type="spellStart"/>
            <w:r w:rsidRPr="00EA5FA7">
              <w:t>DRB</w:t>
            </w:r>
            <w:proofErr w:type="spellEnd"/>
            <w:r w:rsidRPr="00EA5FA7">
              <w:t xml:space="preserve"> QoS</w:t>
            </w:r>
          </w:p>
        </w:tc>
        <w:tc>
          <w:tcPr>
            <w:tcW w:w="1080" w:type="dxa"/>
          </w:tcPr>
          <w:p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Default="00DD0CEB" w:rsidP="00192D96">
            <w:pPr>
              <w:pStyle w:val="TAL"/>
              <w:keepNext w:val="0"/>
              <w:keepLines w:val="0"/>
              <w:widowControl w:val="0"/>
            </w:pPr>
            <w:r>
              <w:t>QoS Flow Level QoS Parameters</w:t>
            </w:r>
          </w:p>
          <w:p w:rsidR="00DD0CEB" w:rsidRPr="00EA5FA7" w:rsidRDefault="00DD0CEB" w:rsidP="00192D96">
            <w:pPr>
              <w:pStyle w:val="TAL"/>
              <w:keepNext w:val="0"/>
              <w:keepLines w:val="0"/>
              <w:widowControl w:val="0"/>
              <w:rPr>
                <w:rFonts w:cs="Arial"/>
              </w:rPr>
            </w:pPr>
            <w:r w:rsidRPr="00EA5FA7">
              <w:t>9.3.1.45</w:t>
            </w: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250" w:left="500"/>
              <w:rPr>
                <w:rFonts w:cs="Arial"/>
                <w:bCs/>
                <w:szCs w:val="18"/>
              </w:rPr>
            </w:pPr>
            <w:r>
              <w:t>&gt;</w:t>
            </w:r>
            <w:r w:rsidRPr="00EA5FA7">
              <w:t>&gt;&gt;&gt;&gt;S-</w:t>
            </w:r>
            <w:proofErr w:type="spellStart"/>
            <w:r w:rsidRPr="00EA5FA7">
              <w:t>NSSAI</w:t>
            </w:r>
            <w:proofErr w:type="spellEnd"/>
          </w:p>
        </w:tc>
        <w:tc>
          <w:tcPr>
            <w:tcW w:w="1080" w:type="dxa"/>
          </w:tcPr>
          <w:p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rPr>
            </w:pPr>
            <w:r w:rsidRPr="00EA5FA7">
              <w:t>9.3.1.38</w:t>
            </w: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250" w:left="500"/>
              <w:rPr>
                <w:rFonts w:cs="Arial"/>
                <w:bCs/>
                <w:szCs w:val="18"/>
              </w:rPr>
            </w:pPr>
            <w:r>
              <w:t>&gt;</w:t>
            </w:r>
            <w:r w:rsidRPr="00EA5FA7">
              <w:t>&gt;&gt;&gt;&gt;Notification Control</w:t>
            </w:r>
          </w:p>
        </w:tc>
        <w:tc>
          <w:tcPr>
            <w:tcW w:w="1080" w:type="dxa"/>
          </w:tcPr>
          <w:p w:rsidR="00DD0CEB" w:rsidRPr="00EA5FA7" w:rsidRDefault="00DD0CEB" w:rsidP="00192D96">
            <w:pPr>
              <w:pStyle w:val="TAL"/>
              <w:keepNext w:val="0"/>
              <w:keepLines w:val="0"/>
              <w:widowControl w:val="0"/>
              <w:rPr>
                <w:rFonts w:eastAsia="MS Mincho" w:cs="Arial"/>
              </w:rPr>
            </w:pPr>
            <w:r w:rsidRPr="00EA5FA7">
              <w:rPr>
                <w:rFonts w:eastAsia="MS Mincho"/>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rPr>
            </w:pPr>
            <w:r w:rsidRPr="00EA5FA7">
              <w:t>9.3.1.56</w:t>
            </w: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B62421" w:rsidRDefault="00DD0CEB" w:rsidP="00192D96">
            <w:pPr>
              <w:pStyle w:val="TAL"/>
              <w:keepNext w:val="0"/>
              <w:keepLines w:val="0"/>
              <w:widowControl w:val="0"/>
              <w:ind w:leftChars="250" w:left="500"/>
              <w:rPr>
                <w:rFonts w:cs="Arial"/>
                <w:b/>
                <w:bCs/>
                <w:szCs w:val="18"/>
              </w:rPr>
            </w:pPr>
            <w:r>
              <w:rPr>
                <w:b/>
                <w:bCs/>
              </w:rPr>
              <w:t>&gt;</w:t>
            </w:r>
            <w:r w:rsidRPr="00B62421">
              <w:rPr>
                <w:b/>
                <w:bCs/>
              </w:rPr>
              <w:t xml:space="preserve">&gt;&gt;&gt;&gt;Flows Mapped to </w:t>
            </w:r>
            <w:proofErr w:type="spellStart"/>
            <w:r w:rsidRPr="00B62421">
              <w:rPr>
                <w:b/>
                <w:bCs/>
              </w:rPr>
              <w:t>DRB</w:t>
            </w:r>
            <w:proofErr w:type="spellEnd"/>
            <w:r w:rsidRPr="00B62421">
              <w:rPr>
                <w:b/>
                <w:bCs/>
              </w:rPr>
              <w:t xml:space="preserve"> Item</w:t>
            </w:r>
          </w:p>
        </w:tc>
        <w:tc>
          <w:tcPr>
            <w:tcW w:w="1080" w:type="dxa"/>
          </w:tcPr>
          <w:p w:rsidR="00DD0CEB" w:rsidRPr="00EA5FA7" w:rsidRDefault="00DD0CEB" w:rsidP="00192D96">
            <w:pPr>
              <w:pStyle w:val="TAL"/>
              <w:keepNext w:val="0"/>
              <w:keepLines w:val="0"/>
              <w:widowControl w:val="0"/>
              <w:rPr>
                <w:rFonts w:eastAsia="MS Mincho" w:cs="Arial"/>
              </w:rPr>
            </w:pPr>
          </w:p>
        </w:tc>
        <w:tc>
          <w:tcPr>
            <w:tcW w:w="1080" w:type="dxa"/>
          </w:tcPr>
          <w:p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Pr>
          <w:p w:rsidR="00DD0CEB" w:rsidRPr="00EA5FA7" w:rsidRDefault="00DD0CEB" w:rsidP="00192D96">
            <w:pPr>
              <w:pStyle w:val="TAL"/>
              <w:keepNext w:val="0"/>
              <w:keepLines w:val="0"/>
              <w:widowControl w:val="0"/>
              <w:rPr>
                <w:rFonts w:cs="Arial"/>
              </w:rPr>
            </w:pP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300" w:left="600"/>
              <w:rPr>
                <w:rFonts w:cs="Arial"/>
                <w:bCs/>
                <w:szCs w:val="18"/>
              </w:rPr>
            </w:pPr>
            <w:r>
              <w:t>&gt;</w:t>
            </w:r>
            <w:r w:rsidRPr="00EA5FA7">
              <w:t>&gt;&gt;&gt;&gt;&gt;QoS Flow Identifier</w:t>
            </w:r>
          </w:p>
        </w:tc>
        <w:tc>
          <w:tcPr>
            <w:tcW w:w="1080" w:type="dxa"/>
          </w:tcPr>
          <w:p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rPr>
            </w:pPr>
            <w:r w:rsidRPr="00EA5FA7">
              <w:t>9.3.1.63</w:t>
            </w: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300" w:left="600"/>
              <w:rPr>
                <w:rFonts w:cs="Arial"/>
                <w:bCs/>
                <w:szCs w:val="18"/>
              </w:rPr>
            </w:pPr>
            <w:r>
              <w:t>&gt;</w:t>
            </w:r>
            <w:r w:rsidRPr="00EA5FA7">
              <w:t>&gt;&gt;&gt;&gt;&gt;QoS Flow Level QoS Parameters</w:t>
            </w:r>
          </w:p>
        </w:tc>
        <w:tc>
          <w:tcPr>
            <w:tcW w:w="1080" w:type="dxa"/>
          </w:tcPr>
          <w:p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rPr>
            </w:pPr>
            <w:r w:rsidRPr="00EA5FA7">
              <w:t>9.3.1.45</w:t>
            </w: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300" w:left="600"/>
            </w:pPr>
            <w:r>
              <w:rPr>
                <w:rFonts w:cs="Arial"/>
                <w:bCs/>
                <w:szCs w:val="18"/>
              </w:rPr>
              <w:t>&gt;</w:t>
            </w:r>
            <w:r w:rsidRPr="00EA5FA7">
              <w:rPr>
                <w:rFonts w:cs="Arial"/>
                <w:bCs/>
                <w:szCs w:val="18"/>
              </w:rPr>
              <w:t>&gt;&gt;&gt;&gt;&gt;QoS Flow Mapping Indication</w:t>
            </w:r>
          </w:p>
        </w:tc>
        <w:tc>
          <w:tcPr>
            <w:tcW w:w="1080" w:type="dxa"/>
          </w:tcPr>
          <w:p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pPr>
            <w:r w:rsidRPr="00EA5FA7">
              <w:rPr>
                <w:rFonts w:cs="Arial"/>
              </w:rPr>
              <w:t>9.3.1.72</w:t>
            </w:r>
          </w:p>
        </w:tc>
        <w:tc>
          <w:tcPr>
            <w:tcW w:w="1728" w:type="dxa"/>
          </w:tcPr>
          <w:p w:rsidR="00DD0CEB" w:rsidRPr="00EA5FA7" w:rsidRDefault="00DD0CEB" w:rsidP="00192D96">
            <w:pPr>
              <w:pStyle w:val="TAL"/>
              <w:keepNext w:val="0"/>
              <w:keepLines w:val="0"/>
              <w:widowControl w:val="0"/>
              <w:rPr>
                <w:rFonts w:cs="Arial"/>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Pr>
          <w:p w:rsidR="00DD0CEB" w:rsidRPr="00EA5FA7" w:rsidRDefault="00DD0CEB" w:rsidP="00192D96">
            <w:pPr>
              <w:pStyle w:val="TAL"/>
              <w:keepNext w:val="0"/>
              <w:keepLines w:val="0"/>
              <w:widowControl w:val="0"/>
              <w:ind w:leftChars="300" w:left="600"/>
              <w:rPr>
                <w:rFonts w:cs="Arial"/>
                <w:bCs/>
                <w:szCs w:val="18"/>
              </w:rPr>
            </w:pPr>
            <w:r>
              <w:rPr>
                <w:rFonts w:cs="Arial"/>
                <w:bCs/>
                <w:szCs w:val="18"/>
              </w:rPr>
              <w:t>&gt;</w:t>
            </w:r>
            <w:r w:rsidRPr="009D4CD9">
              <w:rPr>
                <w:rFonts w:cs="Arial"/>
                <w:bCs/>
                <w:szCs w:val="18"/>
              </w:rPr>
              <w:t>&gt;&gt;&gt;&gt;&gt;</w:t>
            </w:r>
            <w:proofErr w:type="spellStart"/>
            <w:r w:rsidRPr="009D4CD9">
              <w:rPr>
                <w:rFonts w:cs="Arial"/>
                <w:bCs/>
                <w:szCs w:val="18"/>
              </w:rPr>
              <w:t>TSC</w:t>
            </w:r>
            <w:proofErr w:type="spellEnd"/>
            <w:r w:rsidRPr="009D4CD9">
              <w:rPr>
                <w:rFonts w:cs="Arial"/>
                <w:bCs/>
                <w:szCs w:val="18"/>
              </w:rPr>
              <w:t xml:space="preserve"> Traffic Characteristics</w:t>
            </w:r>
          </w:p>
        </w:tc>
        <w:tc>
          <w:tcPr>
            <w:tcW w:w="1080" w:type="dxa"/>
          </w:tcPr>
          <w:p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Pr>
          <w:p w:rsidR="00DD0CEB" w:rsidRPr="00EA5FA7" w:rsidRDefault="00DD0CEB" w:rsidP="00192D96">
            <w:pPr>
              <w:pStyle w:val="TAL"/>
              <w:keepNext w:val="0"/>
              <w:keepLines w:val="0"/>
              <w:widowControl w:val="0"/>
              <w:rPr>
                <w:rFonts w:cs="Arial"/>
                <w:szCs w:val="18"/>
              </w:rPr>
            </w:pPr>
            <w:r w:rsidRPr="009D4CD9">
              <w:rPr>
                <w:rFonts w:cs="Arial"/>
                <w:bCs/>
                <w:szCs w:val="18"/>
              </w:rPr>
              <w:t xml:space="preserve">Traffic pattern information associated with the </w:t>
            </w:r>
            <w:proofErr w:type="spellStart"/>
            <w:r w:rsidRPr="009D4CD9">
              <w:rPr>
                <w:rFonts w:cs="Arial"/>
                <w:bCs/>
                <w:szCs w:val="18"/>
              </w:rPr>
              <w:t>QFI</w:t>
            </w:r>
            <w:proofErr w:type="spellEnd"/>
            <w:r w:rsidRPr="009D4CD9">
              <w:rPr>
                <w:rFonts w:cs="Arial"/>
                <w:bCs/>
                <w:szCs w:val="18"/>
              </w:rPr>
              <w:t>.</w:t>
            </w:r>
            <w:r w:rsidRPr="009D4CD9">
              <w:rPr>
                <w:rFonts w:cs="Arial" w:hint="eastAsia"/>
                <w:bCs/>
                <w:szCs w:val="18"/>
              </w:rPr>
              <w:t xml:space="preserve"> </w:t>
            </w:r>
            <w:r w:rsidRPr="009D4CD9">
              <w:rPr>
                <w:rFonts w:cs="Arial"/>
                <w:bCs/>
                <w:szCs w:val="18"/>
              </w:rPr>
              <w:t>Details in TS 23.501 [21].</w:t>
            </w:r>
          </w:p>
        </w:tc>
        <w:tc>
          <w:tcPr>
            <w:tcW w:w="1080" w:type="dxa"/>
          </w:tcPr>
          <w:p w:rsidR="00DD0CEB" w:rsidRPr="00EA5FA7" w:rsidRDefault="00DD0CEB" w:rsidP="00192D96">
            <w:pPr>
              <w:pStyle w:val="TAC"/>
              <w:keepNext w:val="0"/>
              <w:keepLines w:val="0"/>
              <w:widowControl w:val="0"/>
              <w:rPr>
                <w:rFonts w:cs="Arial"/>
              </w:rPr>
            </w:pPr>
            <w:r w:rsidRPr="009D4CD9">
              <w:rPr>
                <w:rFonts w:cs="Arial"/>
                <w:bCs/>
                <w:szCs w:val="18"/>
              </w:rPr>
              <w:t>YES</w:t>
            </w:r>
          </w:p>
        </w:tc>
        <w:tc>
          <w:tcPr>
            <w:tcW w:w="1080" w:type="dxa"/>
          </w:tcPr>
          <w:p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rsidTr="00192D96">
        <w:tc>
          <w:tcPr>
            <w:tcW w:w="2160" w:type="dxa"/>
          </w:tcPr>
          <w:p w:rsidR="00DD0CEB" w:rsidRDefault="00DD0CEB" w:rsidP="00192D96">
            <w:pPr>
              <w:pStyle w:val="TAL"/>
              <w:keepNext w:val="0"/>
              <w:keepLines w:val="0"/>
              <w:widowControl w:val="0"/>
              <w:ind w:leftChars="200" w:left="400"/>
              <w:rPr>
                <w:rFonts w:cs="Arial"/>
                <w:bCs/>
                <w:szCs w:val="18"/>
              </w:rPr>
            </w:pPr>
            <w:r w:rsidRPr="00F07E56">
              <w:t>&gt;&gt;&gt;&gt;</w:t>
            </w:r>
            <w:r>
              <w:t>ECN Marking or Congestion Information Reporting Request</w:t>
            </w:r>
          </w:p>
        </w:tc>
        <w:tc>
          <w:tcPr>
            <w:tcW w:w="1080" w:type="dxa"/>
          </w:tcPr>
          <w:p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rsidR="00DD0CEB" w:rsidRPr="009D4CD9" w:rsidRDefault="00DD0CEB" w:rsidP="00192D96">
            <w:pPr>
              <w:pStyle w:val="TAL"/>
              <w:keepNext w:val="0"/>
              <w:keepLines w:val="0"/>
              <w:widowControl w:val="0"/>
              <w:rPr>
                <w:rFonts w:cs="Arial"/>
                <w:bCs/>
                <w:szCs w:val="18"/>
              </w:rPr>
            </w:pPr>
          </w:p>
        </w:tc>
        <w:tc>
          <w:tcPr>
            <w:tcW w:w="1080" w:type="dxa"/>
          </w:tcPr>
          <w:p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Pr>
          <w:p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rsidTr="00192D96">
        <w:tc>
          <w:tcPr>
            <w:tcW w:w="2160" w:type="dxa"/>
          </w:tcPr>
          <w:p w:rsidR="00DD0CEB" w:rsidRPr="00F07E56" w:rsidRDefault="00DD0CEB" w:rsidP="00192D96">
            <w:pPr>
              <w:pStyle w:val="TAL"/>
              <w:keepNext w:val="0"/>
              <w:keepLines w:val="0"/>
              <w:widowControl w:val="0"/>
              <w:ind w:leftChars="200" w:left="400"/>
            </w:pPr>
            <w:r>
              <w:rPr>
                <w:rFonts w:hint="eastAsia"/>
              </w:rPr>
              <w:t>&gt;</w:t>
            </w:r>
            <w:r>
              <w:t xml:space="preserve">&gt;&gt;&gt;PSI based </w:t>
            </w:r>
            <w:proofErr w:type="spellStart"/>
            <w:r>
              <w:t>SDU</w:t>
            </w:r>
            <w:proofErr w:type="spellEnd"/>
            <w:r>
              <w:t xml:space="preserve"> Discard UL</w:t>
            </w:r>
          </w:p>
        </w:tc>
        <w:tc>
          <w:tcPr>
            <w:tcW w:w="1080" w:type="dxa"/>
          </w:tcPr>
          <w:p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Pr>
          <w:p w:rsidR="00DD0CEB" w:rsidRPr="00EA5FA7" w:rsidRDefault="00DD0CEB" w:rsidP="00192D96">
            <w:pPr>
              <w:pStyle w:val="TAL"/>
              <w:keepNext w:val="0"/>
              <w:keepLines w:val="0"/>
              <w:widowControl w:val="0"/>
              <w:rPr>
                <w:rFonts w:cs="Arial"/>
                <w:i/>
              </w:rPr>
            </w:pPr>
          </w:p>
        </w:tc>
        <w:tc>
          <w:tcPr>
            <w:tcW w:w="1512" w:type="dxa"/>
          </w:tcPr>
          <w:p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w:t>
            </w:r>
            <w:proofErr w:type="spellStart"/>
            <w:r>
              <w:rPr>
                <w:rFonts w:cs="Arial"/>
                <w:szCs w:val="18"/>
              </w:rPr>
              <w:t>SDU</w:t>
            </w:r>
            <w:proofErr w:type="spellEnd"/>
            <w:r>
              <w:rPr>
                <w:rFonts w:cs="Arial"/>
                <w:szCs w:val="18"/>
              </w:rPr>
              <w:t xml:space="preserve"> discard is (re)configured or released for the </w:t>
            </w:r>
            <w:proofErr w:type="spellStart"/>
            <w:r>
              <w:rPr>
                <w:rFonts w:cs="Arial"/>
                <w:szCs w:val="18"/>
              </w:rPr>
              <w:t>DRB</w:t>
            </w:r>
            <w:proofErr w:type="spellEnd"/>
            <w:r>
              <w:rPr>
                <w:rFonts w:cs="Arial"/>
                <w:szCs w:val="18"/>
              </w:rPr>
              <w:t xml:space="preserve">. The codepoint “start” means that UL PSI based discarding is (re)configured, </w:t>
            </w:r>
            <w:r>
              <w:rPr>
                <w:rFonts w:cs="Arial"/>
                <w:szCs w:val="18"/>
              </w:rPr>
              <w:lastRenderedPageBreak/>
              <w:t xml:space="preserve">while the codepoint “stop” means that UL PSI based discarding is released. Up to 8 </w:t>
            </w:r>
            <w:proofErr w:type="spellStart"/>
            <w:r>
              <w:rPr>
                <w:rFonts w:cs="Arial"/>
                <w:szCs w:val="18"/>
              </w:rPr>
              <w:t>DRBs</w:t>
            </w:r>
            <w:proofErr w:type="spellEnd"/>
            <w:r>
              <w:rPr>
                <w:rFonts w:cs="Arial"/>
                <w:szCs w:val="18"/>
              </w:rPr>
              <w:t xml:space="preserve"> can be set as “start”.</w:t>
            </w:r>
          </w:p>
        </w:tc>
        <w:tc>
          <w:tcPr>
            <w:tcW w:w="1080" w:type="dxa"/>
          </w:tcPr>
          <w:p w:rsidR="00DD0CEB" w:rsidRPr="00F07E56" w:rsidRDefault="00DD0CEB" w:rsidP="00192D96">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Pr>
          <w:p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rsidTr="00192D96">
        <w:trPr>
          <w:ins w:id="159" w:author="Ericsson (Rapporteur)" w:date="2025-06-06T15:40:00Z"/>
        </w:trPr>
        <w:tc>
          <w:tcPr>
            <w:tcW w:w="2160" w:type="dxa"/>
          </w:tcPr>
          <w:p w:rsidR="00DD0CEB" w:rsidRDefault="00DD0CEB" w:rsidP="00192D96">
            <w:pPr>
              <w:pStyle w:val="TAL"/>
              <w:keepNext w:val="0"/>
              <w:keepLines w:val="0"/>
              <w:widowControl w:val="0"/>
              <w:ind w:leftChars="200" w:left="400"/>
              <w:rPr>
                <w:ins w:id="160" w:author="Ericsson (Rapporteur)" w:date="2025-06-06T15:40:00Z"/>
              </w:rPr>
            </w:pPr>
            <w:ins w:id="161" w:author="Ericsson (Rapporteur)" w:date="2025-06-06T15:40:00Z">
              <w:r w:rsidRPr="00F0216E">
                <w:t>&gt;&gt;&gt;&gt;</w:t>
              </w:r>
              <w:r w:rsidRPr="00EB3F48">
                <w:rPr>
                  <w:lang w:eastAsia="zh-CN"/>
                </w:rPr>
                <w:t>Performance Delay Monitoring</w:t>
              </w:r>
              <w:r>
                <w:rPr>
                  <w:lang w:eastAsia="zh-CN"/>
                </w:rPr>
                <w:t xml:space="preserve"> </w:t>
              </w:r>
            </w:ins>
          </w:p>
        </w:tc>
        <w:tc>
          <w:tcPr>
            <w:tcW w:w="1080" w:type="dxa"/>
          </w:tcPr>
          <w:p w:rsidR="00DD0CEB" w:rsidRDefault="00DD0CEB" w:rsidP="00192D96">
            <w:pPr>
              <w:pStyle w:val="TAL"/>
              <w:keepNext w:val="0"/>
              <w:keepLines w:val="0"/>
              <w:widowControl w:val="0"/>
              <w:rPr>
                <w:ins w:id="162" w:author="Ericsson (Rapporteur)" w:date="2025-06-06T15:40:00Z"/>
                <w:rFonts w:cs="Arial"/>
                <w:szCs w:val="18"/>
              </w:rPr>
            </w:pPr>
            <w:ins w:id="163" w:author="Ericsson (Rapporteur)" w:date="2025-06-06T15:40:00Z">
              <w:r>
                <w:rPr>
                  <w:rFonts w:eastAsia="MS Mincho"/>
                </w:rPr>
                <w:t>O</w:t>
              </w:r>
            </w:ins>
          </w:p>
        </w:tc>
        <w:tc>
          <w:tcPr>
            <w:tcW w:w="1080" w:type="dxa"/>
          </w:tcPr>
          <w:p w:rsidR="00DD0CEB" w:rsidRPr="00EA5FA7" w:rsidRDefault="00DD0CEB" w:rsidP="00192D96">
            <w:pPr>
              <w:pStyle w:val="TAL"/>
              <w:keepNext w:val="0"/>
              <w:keepLines w:val="0"/>
              <w:widowControl w:val="0"/>
              <w:rPr>
                <w:ins w:id="164" w:author="Ericsson (Rapporteur)" w:date="2025-06-06T15:40:00Z"/>
                <w:rFonts w:cs="Arial"/>
                <w:i/>
              </w:rPr>
            </w:pPr>
          </w:p>
        </w:tc>
        <w:tc>
          <w:tcPr>
            <w:tcW w:w="1512" w:type="dxa"/>
          </w:tcPr>
          <w:p w:rsidR="00DD0CEB" w:rsidRDefault="00DD0CEB" w:rsidP="00192D96">
            <w:pPr>
              <w:pStyle w:val="TAL"/>
              <w:keepNext w:val="0"/>
              <w:keepLines w:val="0"/>
              <w:widowControl w:val="0"/>
              <w:rPr>
                <w:ins w:id="165" w:author="Ericsson (Rapporteur)" w:date="2025-06-06T15:40:00Z"/>
                <w:rFonts w:cs="Arial"/>
                <w:bCs/>
                <w:szCs w:val="18"/>
              </w:rPr>
            </w:pPr>
            <w:proofErr w:type="spellStart"/>
            <w:ins w:id="166" w:author="Ericsson (Rapporteur)" w:date="2025-06-06T15:40:00Z">
              <w:r w:rsidRPr="00EA5FA7">
                <w:rPr>
                  <w:lang w:eastAsia="zh-CN"/>
                </w:rPr>
                <w:t>9.3.</w:t>
              </w:r>
              <w:proofErr w:type="gramStart"/>
              <w:r w:rsidRPr="00EA5FA7">
                <w:rPr>
                  <w:lang w:eastAsia="zh-CN"/>
                </w:rPr>
                <w:t>1.</w:t>
              </w:r>
              <w:r>
                <w:rPr>
                  <w:lang w:eastAsia="zh-CN"/>
                </w:rPr>
                <w:t>xx</w:t>
              </w:r>
              <w:proofErr w:type="spellEnd"/>
              <w:proofErr w:type="gramEnd"/>
            </w:ins>
          </w:p>
        </w:tc>
        <w:tc>
          <w:tcPr>
            <w:tcW w:w="1728" w:type="dxa"/>
          </w:tcPr>
          <w:p w:rsidR="00DD0CEB" w:rsidRDefault="00DD0CEB" w:rsidP="00192D96">
            <w:pPr>
              <w:pStyle w:val="TAL"/>
              <w:keepNext w:val="0"/>
              <w:keepLines w:val="0"/>
              <w:widowControl w:val="0"/>
              <w:rPr>
                <w:ins w:id="167" w:author="Ericsson (Rapporteur)" w:date="2025-06-06T15:40:00Z"/>
                <w:rFonts w:cs="Arial"/>
                <w:szCs w:val="18"/>
              </w:rPr>
            </w:pPr>
            <w:ins w:id="168" w:author="Ericsson (Rapporteur)" w:date="2025-06-06T15:40:00Z">
              <w:r>
                <w:rPr>
                  <w:rFonts w:cs="Arial"/>
                </w:rPr>
                <w:t>Only the “stop” codepoint value is used for this IE.</w:t>
              </w:r>
            </w:ins>
          </w:p>
        </w:tc>
        <w:tc>
          <w:tcPr>
            <w:tcW w:w="1080" w:type="dxa"/>
          </w:tcPr>
          <w:p w:rsidR="00DD0CEB" w:rsidRDefault="00DD0CEB" w:rsidP="00192D96">
            <w:pPr>
              <w:pStyle w:val="TAC"/>
              <w:keepNext w:val="0"/>
              <w:keepLines w:val="0"/>
              <w:widowControl w:val="0"/>
              <w:rPr>
                <w:ins w:id="169" w:author="Ericsson (Rapporteur)" w:date="2025-06-06T15:40:00Z"/>
                <w:rFonts w:cs="Arial"/>
                <w:szCs w:val="18"/>
              </w:rPr>
            </w:pPr>
            <w:ins w:id="170" w:author="Ericsson (Rapporteur)" w:date="2025-06-06T15:40:00Z">
              <w:r>
                <w:t>YES</w:t>
              </w:r>
            </w:ins>
          </w:p>
        </w:tc>
        <w:tc>
          <w:tcPr>
            <w:tcW w:w="1080" w:type="dxa"/>
          </w:tcPr>
          <w:p w:rsidR="00DD0CEB" w:rsidRDefault="00DD0CEB" w:rsidP="00192D96">
            <w:pPr>
              <w:pStyle w:val="TAC"/>
              <w:keepNext w:val="0"/>
              <w:keepLines w:val="0"/>
              <w:widowControl w:val="0"/>
              <w:rPr>
                <w:ins w:id="171" w:author="Ericsson (Rapporteur)" w:date="2025-06-06T15:40:00Z"/>
                <w:rFonts w:cs="Arial"/>
                <w:szCs w:val="18"/>
              </w:rPr>
            </w:pPr>
            <w:ins w:id="172" w:author="Ericsson (Rapporteur)" w:date="2025-06-06T15:40:00Z">
              <w:r>
                <w:t>ignore</w:t>
              </w:r>
            </w:ins>
          </w:p>
        </w:tc>
      </w:tr>
      <w:tr w:rsidR="00DD0CEB" w:rsidRPr="00EA5FA7" w:rsidTr="00192D96">
        <w:tc>
          <w:tcPr>
            <w:tcW w:w="2160" w:type="dxa"/>
          </w:tcPr>
          <w:p w:rsidR="00DD0CEB" w:rsidRPr="002A3944" w:rsidRDefault="00DD0CEB" w:rsidP="00192D96">
            <w:pPr>
              <w:pStyle w:val="TAL"/>
              <w:keepNext w:val="0"/>
              <w:keepLines w:val="0"/>
              <w:widowControl w:val="0"/>
              <w:ind w:leftChars="100" w:left="200"/>
              <w:rPr>
                <w:b/>
                <w:bCs/>
                <w:szCs w:val="18"/>
              </w:rPr>
            </w:pPr>
            <w:r w:rsidRPr="002A3944">
              <w:rPr>
                <w:b/>
                <w:bCs/>
              </w:rPr>
              <w:t xml:space="preserve">&gt;&gt;UL UP </w:t>
            </w:r>
            <w:proofErr w:type="spellStart"/>
            <w:r w:rsidRPr="002A3944">
              <w:rPr>
                <w:b/>
                <w:bCs/>
              </w:rPr>
              <w:t>TNL</w:t>
            </w:r>
            <w:proofErr w:type="spellEnd"/>
            <w:r w:rsidRPr="002A3944">
              <w:rPr>
                <w:b/>
                <w:bCs/>
              </w:rPr>
              <w:t xml:space="preserve"> Information to be setup List </w:t>
            </w:r>
          </w:p>
        </w:tc>
        <w:tc>
          <w:tcPr>
            <w:tcW w:w="1080" w:type="dxa"/>
          </w:tcPr>
          <w:p w:rsidR="00DD0CEB" w:rsidRPr="00EA5FA7" w:rsidRDefault="00DD0CEB" w:rsidP="00192D96">
            <w:pPr>
              <w:pStyle w:val="TAL"/>
              <w:keepNext w:val="0"/>
              <w:keepLines w:val="0"/>
              <w:widowControl w:val="0"/>
              <w:rPr>
                <w:rFonts w:eastAsia="MS Mincho"/>
              </w:rPr>
            </w:pPr>
          </w:p>
        </w:tc>
        <w:tc>
          <w:tcPr>
            <w:tcW w:w="1080" w:type="dxa"/>
          </w:tcPr>
          <w:p w:rsidR="00DD0CEB" w:rsidRPr="00EA5FA7" w:rsidRDefault="00DD0CEB" w:rsidP="00192D96">
            <w:pPr>
              <w:pStyle w:val="TAL"/>
              <w:keepNext w:val="0"/>
              <w:keepLines w:val="0"/>
              <w:widowControl w:val="0"/>
              <w:rPr>
                <w:i/>
              </w:rPr>
            </w:pPr>
            <w:r w:rsidRPr="00EA5FA7">
              <w:rPr>
                <w:i/>
              </w:rPr>
              <w:t>1</w:t>
            </w: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2A3944" w:rsidRDefault="00DD0CEB" w:rsidP="00192D96">
            <w:pPr>
              <w:pStyle w:val="TAL"/>
              <w:keepNext w:val="0"/>
              <w:keepLines w:val="0"/>
              <w:widowControl w:val="0"/>
              <w:ind w:leftChars="150" w:left="300"/>
              <w:rPr>
                <w:b/>
                <w:bCs/>
                <w:szCs w:val="18"/>
              </w:rPr>
            </w:pPr>
            <w:r w:rsidRPr="002A3944">
              <w:rPr>
                <w:b/>
                <w:bCs/>
              </w:rPr>
              <w:t xml:space="preserve">&gt;&gt;&gt;UL UP </w:t>
            </w:r>
            <w:proofErr w:type="spellStart"/>
            <w:r w:rsidRPr="002A3944">
              <w:rPr>
                <w:b/>
                <w:bCs/>
              </w:rPr>
              <w:t>TNL</w:t>
            </w:r>
            <w:proofErr w:type="spellEnd"/>
            <w:r w:rsidRPr="002A3944">
              <w:rPr>
                <w:b/>
                <w:bCs/>
              </w:rPr>
              <w:t xml:space="preserve"> Information to Be Setup Item IEs</w:t>
            </w:r>
          </w:p>
        </w:tc>
        <w:tc>
          <w:tcPr>
            <w:tcW w:w="1080" w:type="dxa"/>
          </w:tcPr>
          <w:p w:rsidR="00DD0CEB" w:rsidRPr="00EA5FA7" w:rsidRDefault="00DD0CEB" w:rsidP="00192D96">
            <w:pPr>
              <w:pStyle w:val="TAL"/>
              <w:keepNext w:val="0"/>
              <w:keepLines w:val="0"/>
              <w:widowControl w:val="0"/>
              <w:rPr>
                <w:rFonts w:eastAsia="MS Mincho"/>
              </w:rPr>
            </w:pPr>
          </w:p>
        </w:tc>
        <w:tc>
          <w:tcPr>
            <w:tcW w:w="1080" w:type="dxa"/>
          </w:tcPr>
          <w:p w:rsidR="00DD0CEB" w:rsidRPr="00EA5FA7" w:rsidRDefault="00DD0CEB" w:rsidP="00192D96">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200" w:left="400"/>
            </w:pPr>
            <w:r w:rsidRPr="00EA5FA7">
              <w:t xml:space="preserve">&gt;&gt;&gt;&gt;UL UP </w:t>
            </w:r>
            <w:proofErr w:type="spellStart"/>
            <w:r w:rsidRPr="00EA5FA7">
              <w:t>TNL</w:t>
            </w:r>
            <w:proofErr w:type="spellEnd"/>
            <w:r w:rsidRPr="00EA5FA7">
              <w:t xml:space="preserve"> Information</w:t>
            </w:r>
          </w:p>
        </w:tc>
        <w:tc>
          <w:tcPr>
            <w:tcW w:w="1080" w:type="dxa"/>
          </w:tcPr>
          <w:p w:rsidR="00DD0CEB" w:rsidRPr="00EA5FA7" w:rsidRDefault="00DD0CEB" w:rsidP="00192D96">
            <w:pPr>
              <w:pStyle w:val="TAL"/>
              <w:keepNext w:val="0"/>
              <w:keepLines w:val="0"/>
              <w:widowControl w:val="0"/>
            </w:pPr>
            <w:r w:rsidRPr="00EA5FA7">
              <w:t>M</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r w:rsidRPr="00EA5FA7">
              <w:t>UP Transport Layer Information</w:t>
            </w:r>
          </w:p>
          <w:p w:rsidR="00DD0CEB" w:rsidRPr="00EA5FA7" w:rsidRDefault="00DD0CEB" w:rsidP="00192D96">
            <w:pPr>
              <w:pStyle w:val="TAL"/>
              <w:keepNext w:val="0"/>
              <w:keepLines w:val="0"/>
              <w:widowControl w:val="0"/>
            </w:pPr>
            <w:r w:rsidRPr="00EA5FA7">
              <w:t>9.3.2.1</w:t>
            </w:r>
          </w:p>
        </w:tc>
        <w:tc>
          <w:tcPr>
            <w:tcW w:w="1728" w:type="dxa"/>
          </w:tcPr>
          <w:p w:rsidR="00DD0CEB" w:rsidRPr="00EA5FA7" w:rsidRDefault="00DD0CEB" w:rsidP="00192D96">
            <w:pPr>
              <w:pStyle w:val="TAL"/>
              <w:keepNext w:val="0"/>
              <w:keepLines w:val="0"/>
              <w:widowControl w:val="0"/>
            </w:pPr>
            <w:proofErr w:type="spellStart"/>
            <w:r w:rsidRPr="00EA5FA7">
              <w:t>gNB</w:t>
            </w:r>
            <w:proofErr w:type="spellEnd"/>
            <w:r w:rsidRPr="00EA5FA7">
              <w:t xml:space="preserve">-CU endpoint of the </w:t>
            </w:r>
            <w:proofErr w:type="spellStart"/>
            <w:r w:rsidRPr="00EA5FA7">
              <w:t>F1</w:t>
            </w:r>
            <w:proofErr w:type="spellEnd"/>
            <w:r w:rsidRPr="00EA5FA7">
              <w:t xml:space="preserve"> transport bearer. For delivery of UL </w:t>
            </w:r>
            <w:proofErr w:type="spellStart"/>
            <w:r w:rsidRPr="00EA5FA7">
              <w:t>PDUs</w:t>
            </w:r>
            <w:proofErr w:type="spellEnd"/>
            <w:r w:rsidRPr="00EA5FA7">
              <w:t>.</w:t>
            </w: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200" w:left="400"/>
            </w:pPr>
            <w:r w:rsidRPr="002F0C5B">
              <w:t>&gt;&gt;&gt;&gt;</w:t>
            </w:r>
            <w:proofErr w:type="spellStart"/>
            <w:r w:rsidRPr="002F0C5B">
              <w:t>BH</w:t>
            </w:r>
            <w:proofErr w:type="spellEnd"/>
            <w:r w:rsidRPr="002F0C5B">
              <w:t xml:space="preserve"> Information</w:t>
            </w:r>
          </w:p>
        </w:tc>
        <w:tc>
          <w:tcPr>
            <w:tcW w:w="1080" w:type="dxa"/>
          </w:tcPr>
          <w:p w:rsidR="00DD0CEB" w:rsidRPr="00EA5FA7" w:rsidRDefault="00DD0CEB" w:rsidP="00192D96">
            <w:pPr>
              <w:pStyle w:val="TAL"/>
              <w:keepNext w:val="0"/>
              <w:keepLines w:val="0"/>
              <w:widowControl w:val="0"/>
            </w:pPr>
            <w:r w:rsidRPr="00170CE1">
              <w:t>O</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r>
              <w:t>9.3.1.114</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Pr>
          <w:p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rsidTr="00192D96">
        <w:tc>
          <w:tcPr>
            <w:tcW w:w="2160" w:type="dxa"/>
          </w:tcPr>
          <w:p w:rsidR="00DD0CEB" w:rsidRPr="002F0C5B" w:rsidRDefault="00DD0CEB" w:rsidP="00192D96">
            <w:pPr>
              <w:pStyle w:val="TAL"/>
              <w:keepNext w:val="0"/>
              <w:keepLines w:val="0"/>
              <w:widowControl w:val="0"/>
              <w:ind w:leftChars="200" w:left="400"/>
            </w:pPr>
            <w:r>
              <w:rPr>
                <w:rFonts w:cs="Arial" w:hint="eastAsia"/>
              </w:rPr>
              <w:t>&gt;</w:t>
            </w:r>
            <w:r>
              <w:rPr>
                <w:rFonts w:cs="Arial"/>
              </w:rPr>
              <w:t>&gt;&gt;&gt;</w:t>
            </w:r>
            <w:proofErr w:type="spellStart"/>
            <w:r>
              <w:rPr>
                <w:rFonts w:cs="Arial"/>
              </w:rPr>
              <w:t>DRB</w:t>
            </w:r>
            <w:proofErr w:type="spellEnd"/>
            <w:r>
              <w:rPr>
                <w:rFonts w:cs="Arial"/>
              </w:rPr>
              <w:t xml:space="preserve"> Mapping Info</w:t>
            </w:r>
          </w:p>
        </w:tc>
        <w:tc>
          <w:tcPr>
            <w:tcW w:w="1080" w:type="dxa"/>
          </w:tcPr>
          <w:p w:rsidR="00DD0CEB" w:rsidRPr="00170CE1" w:rsidRDefault="00DD0CEB" w:rsidP="00192D96">
            <w:pPr>
              <w:pStyle w:val="TAL"/>
              <w:keepNext w:val="0"/>
              <w:keepLines w:val="0"/>
              <w:widowControl w:val="0"/>
            </w:pPr>
            <w:r>
              <w:rPr>
                <w:rFonts w:cs="Arial"/>
              </w:rPr>
              <w:t>O</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Default="00DD0CEB" w:rsidP="00192D96">
            <w:pPr>
              <w:pStyle w:val="TAL"/>
              <w:keepNext w:val="0"/>
              <w:keepLines w:val="0"/>
              <w:widowControl w:val="0"/>
            </w:pPr>
            <w:proofErr w:type="spellStart"/>
            <w:r>
              <w:rPr>
                <w:rFonts w:cs="Arial"/>
              </w:rPr>
              <w:t>Uu</w:t>
            </w:r>
            <w:proofErr w:type="spellEnd"/>
            <w:r>
              <w:rPr>
                <w:rFonts w:cs="Arial"/>
              </w:rPr>
              <w:t xml:space="preserve"> </w:t>
            </w:r>
            <w:proofErr w:type="spellStart"/>
            <w:r>
              <w:rPr>
                <w:rFonts w:cs="Arial"/>
              </w:rPr>
              <w:t>RLC</w:t>
            </w:r>
            <w:proofErr w:type="spellEnd"/>
            <w:r>
              <w:rPr>
                <w:rFonts w:cs="Arial"/>
              </w:rPr>
              <w:t xml:space="preserve"> Channel ID</w:t>
            </w:r>
            <w:r>
              <w:rPr>
                <w:rFonts w:cs="Arial" w:hint="eastAsia"/>
              </w:rPr>
              <w:t xml:space="preserve"> </w:t>
            </w:r>
            <w:r w:rsidRPr="00D25507">
              <w:rPr>
                <w:rFonts w:cs="Arial"/>
              </w:rPr>
              <w:t>9.3.1.266</w:t>
            </w:r>
          </w:p>
        </w:tc>
        <w:tc>
          <w:tcPr>
            <w:tcW w:w="1728" w:type="dxa"/>
          </w:tcPr>
          <w:p w:rsidR="00DD0CEB" w:rsidRPr="00EA5FA7" w:rsidRDefault="00DD0CEB" w:rsidP="00192D96">
            <w:pPr>
              <w:pStyle w:val="TAL"/>
              <w:keepNext w:val="0"/>
              <w:keepLines w:val="0"/>
              <w:widowControl w:val="0"/>
            </w:pPr>
          </w:p>
        </w:tc>
        <w:tc>
          <w:tcPr>
            <w:tcW w:w="1080" w:type="dxa"/>
          </w:tcPr>
          <w:p w:rsidR="00DD0CEB" w:rsidRPr="009D4CD9" w:rsidRDefault="00DD0CEB" w:rsidP="00192D96">
            <w:pPr>
              <w:pStyle w:val="TAC"/>
              <w:keepNext w:val="0"/>
              <w:keepLines w:val="0"/>
              <w:widowControl w:val="0"/>
              <w:rPr>
                <w:rFonts w:cs="Arial"/>
                <w:bCs/>
                <w:szCs w:val="18"/>
              </w:rPr>
            </w:pPr>
            <w:r>
              <w:rPr>
                <w:rFonts w:cs="Arial"/>
              </w:rPr>
              <w:t>YES</w:t>
            </w:r>
          </w:p>
        </w:tc>
        <w:tc>
          <w:tcPr>
            <w:tcW w:w="1080" w:type="dxa"/>
          </w:tcPr>
          <w:p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rsidTr="00192D96">
        <w:tc>
          <w:tcPr>
            <w:tcW w:w="2160" w:type="dxa"/>
          </w:tcPr>
          <w:p w:rsidR="00DD0CEB" w:rsidRPr="00EA5FA7" w:rsidRDefault="00DD0CEB" w:rsidP="00192D96">
            <w:pPr>
              <w:pStyle w:val="TAL"/>
              <w:keepNext w:val="0"/>
              <w:keepLines w:val="0"/>
              <w:widowControl w:val="0"/>
              <w:ind w:leftChars="100" w:left="200"/>
            </w:pPr>
            <w:r w:rsidRPr="00EA5FA7">
              <w:rPr>
                <w:rFonts w:eastAsia="Batang"/>
                <w:bCs/>
              </w:rPr>
              <w:t>&gt;&gt;UL Configuration</w:t>
            </w:r>
          </w:p>
        </w:tc>
        <w:tc>
          <w:tcPr>
            <w:tcW w:w="1080" w:type="dxa"/>
          </w:tcPr>
          <w:p w:rsidR="00DD0CEB" w:rsidRPr="00EA5FA7" w:rsidRDefault="00DD0CEB" w:rsidP="00192D96">
            <w:pPr>
              <w:pStyle w:val="TAL"/>
              <w:keepNext w:val="0"/>
              <w:keepLines w:val="0"/>
              <w:widowControl w:val="0"/>
            </w:pPr>
            <w:r w:rsidRPr="00EA5FA7">
              <w:rPr>
                <w:lang w:eastAsia="zh-CN"/>
              </w:rPr>
              <w:t>O</w:t>
            </w:r>
          </w:p>
        </w:tc>
        <w:tc>
          <w:tcPr>
            <w:tcW w:w="1080" w:type="dxa"/>
          </w:tcPr>
          <w:p w:rsidR="00DD0CEB" w:rsidRPr="00EA5FA7" w:rsidRDefault="00DD0CEB" w:rsidP="00192D96">
            <w:pPr>
              <w:pStyle w:val="TAL"/>
              <w:keepNext w:val="0"/>
              <w:keepLines w:val="0"/>
              <w:widowControl w:val="0"/>
              <w:rPr>
                <w:i/>
              </w:rPr>
            </w:pPr>
          </w:p>
        </w:tc>
        <w:tc>
          <w:tcPr>
            <w:tcW w:w="1512" w:type="dxa"/>
          </w:tcPr>
          <w:p w:rsidR="00DD0CEB" w:rsidRPr="00EA5FA7" w:rsidRDefault="00DD0CEB" w:rsidP="00192D96">
            <w:pPr>
              <w:pStyle w:val="TAL"/>
              <w:keepNext w:val="0"/>
              <w:keepLines w:val="0"/>
              <w:widowControl w:val="0"/>
            </w:pPr>
            <w:r w:rsidRPr="00EA5FA7">
              <w:t>9.3.1.31</w:t>
            </w:r>
          </w:p>
        </w:tc>
        <w:tc>
          <w:tcPr>
            <w:tcW w:w="1728" w:type="dxa"/>
          </w:tcPr>
          <w:p w:rsidR="00DD0CEB" w:rsidRPr="00EA5FA7" w:rsidRDefault="00DD0CEB" w:rsidP="00192D96">
            <w:pPr>
              <w:pStyle w:val="TAL"/>
              <w:keepNext w:val="0"/>
              <w:keepLines w:val="0"/>
              <w:widowControl w:val="0"/>
            </w:pPr>
            <w:r w:rsidRPr="00EA5FA7">
              <w:t xml:space="preserve">Information about UL usage in </w:t>
            </w:r>
            <w:proofErr w:type="spellStart"/>
            <w:r w:rsidRPr="00EA5FA7">
              <w:t>gNB</w:t>
            </w:r>
            <w:proofErr w:type="spellEnd"/>
            <w:r w:rsidRPr="00EA5FA7">
              <w:t>-DU</w:t>
            </w:r>
            <w:r w:rsidRPr="00EA5FA7">
              <w:rPr>
                <w:lang w:eastAsia="zh-CN"/>
              </w:rPr>
              <w:t xml:space="preserve">. </w:t>
            </w: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ind w:leftChars="100" w:left="200"/>
              <w:rPr>
                <w:szCs w:val="18"/>
              </w:rPr>
            </w:pPr>
            <w:r w:rsidRPr="00EA5FA7">
              <w:rPr>
                <w:szCs w:val="18"/>
              </w:rPr>
              <w:t xml:space="preserve">&gt;&gt;DL </w:t>
            </w:r>
            <w:proofErr w:type="spellStart"/>
            <w:r w:rsidRPr="00EA5FA7">
              <w:rPr>
                <w:szCs w:val="18"/>
              </w:rPr>
              <w:t>PDCP</w:t>
            </w:r>
            <w:proofErr w:type="spellEnd"/>
            <w:r w:rsidRPr="00EA5FA7">
              <w:rPr>
                <w:szCs w:val="18"/>
              </w:rPr>
              <w:t xml:space="preserve"> SN length</w:t>
            </w:r>
          </w:p>
        </w:tc>
        <w:tc>
          <w:tcPr>
            <w:tcW w:w="1080" w:type="dxa"/>
          </w:tcPr>
          <w:p w:rsidR="00DD0CEB" w:rsidRPr="00EA5FA7" w:rsidRDefault="00DD0CEB" w:rsidP="00192D96">
            <w:pPr>
              <w:pStyle w:val="TAL"/>
              <w:keepNext w:val="0"/>
              <w:keepLines w:val="0"/>
              <w:widowControl w:val="0"/>
              <w:rPr>
                <w:szCs w:val="18"/>
              </w:rPr>
            </w:pPr>
            <w:r w:rsidRPr="00EA5FA7">
              <w:rPr>
                <w:szCs w:val="18"/>
              </w:rPr>
              <w:t>O</w:t>
            </w:r>
          </w:p>
        </w:tc>
        <w:tc>
          <w:tcPr>
            <w:tcW w:w="1080" w:type="dxa"/>
          </w:tcPr>
          <w:p w:rsidR="00DD0CEB" w:rsidRPr="00EA5FA7" w:rsidRDefault="00DD0CEB" w:rsidP="00192D96">
            <w:pPr>
              <w:pStyle w:val="TAL"/>
              <w:keepNext w:val="0"/>
              <w:keepLines w:val="0"/>
              <w:widowControl w:val="0"/>
              <w:rPr>
                <w:szCs w:val="18"/>
              </w:rPr>
            </w:pPr>
          </w:p>
        </w:tc>
        <w:tc>
          <w:tcPr>
            <w:tcW w:w="1512" w:type="dxa"/>
          </w:tcPr>
          <w:p w:rsidR="00DD0CEB" w:rsidRPr="00EA5FA7" w:rsidRDefault="00DD0CEB" w:rsidP="00192D96">
            <w:pPr>
              <w:pStyle w:val="TAL"/>
              <w:keepNext w:val="0"/>
              <w:keepLines w:val="0"/>
              <w:widowControl w:val="0"/>
              <w:rPr>
                <w:szCs w:val="18"/>
              </w:rPr>
            </w:pPr>
            <w:proofErr w:type="gramStart"/>
            <w:r w:rsidRPr="00EA5FA7">
              <w:rPr>
                <w:szCs w:val="18"/>
              </w:rPr>
              <w:t>ENUMERATED(</w:t>
            </w:r>
            <w:proofErr w:type="spellStart"/>
            <w:proofErr w:type="gramEnd"/>
            <w:r w:rsidRPr="00EA5FA7">
              <w:rPr>
                <w:szCs w:val="18"/>
              </w:rPr>
              <w:t>12bits,18bits</w:t>
            </w:r>
            <w:proofErr w:type="spellEnd"/>
            <w:r w:rsidRPr="00EA5FA7">
              <w:rPr>
                <w:szCs w:val="18"/>
              </w:rPr>
              <w:t>, ...)</w:t>
            </w: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rsidTr="00192D96">
        <w:tc>
          <w:tcPr>
            <w:tcW w:w="2160" w:type="dxa"/>
          </w:tcPr>
          <w:p w:rsidR="00DD0CEB" w:rsidRPr="00EA5FA7" w:rsidRDefault="00DD0CEB" w:rsidP="00192D96">
            <w:pPr>
              <w:pStyle w:val="TAL"/>
              <w:keepNext w:val="0"/>
              <w:keepLines w:val="0"/>
              <w:widowControl w:val="0"/>
              <w:ind w:leftChars="100" w:left="200"/>
              <w:rPr>
                <w:szCs w:val="18"/>
              </w:rPr>
            </w:pPr>
            <w:r w:rsidRPr="00EA5FA7">
              <w:rPr>
                <w:szCs w:val="18"/>
              </w:rPr>
              <w:t>&gt;&gt;</w:t>
            </w:r>
            <w:r w:rsidRPr="00EA5FA7">
              <w:rPr>
                <w:szCs w:val="18"/>
                <w:lang w:eastAsia="zh-CN"/>
              </w:rPr>
              <w:t xml:space="preserve">UL </w:t>
            </w:r>
            <w:proofErr w:type="spellStart"/>
            <w:r w:rsidRPr="00EA5FA7">
              <w:rPr>
                <w:szCs w:val="18"/>
              </w:rPr>
              <w:t>PDCP</w:t>
            </w:r>
            <w:proofErr w:type="spellEnd"/>
            <w:r w:rsidRPr="00EA5FA7">
              <w:rPr>
                <w:szCs w:val="18"/>
              </w:rPr>
              <w:t xml:space="preserve"> SN length</w:t>
            </w:r>
          </w:p>
        </w:tc>
        <w:tc>
          <w:tcPr>
            <w:tcW w:w="1080" w:type="dxa"/>
          </w:tcPr>
          <w:p w:rsidR="00DD0CEB" w:rsidRPr="00EA5FA7" w:rsidRDefault="00DD0CEB" w:rsidP="00192D96">
            <w:pPr>
              <w:pStyle w:val="TAL"/>
              <w:keepNext w:val="0"/>
              <w:keepLines w:val="0"/>
              <w:widowControl w:val="0"/>
              <w:rPr>
                <w:szCs w:val="18"/>
                <w:lang w:eastAsia="zh-CN"/>
              </w:rPr>
            </w:pPr>
            <w:r w:rsidRPr="00EA5FA7">
              <w:rPr>
                <w:szCs w:val="18"/>
                <w:lang w:eastAsia="zh-CN"/>
              </w:rPr>
              <w:t>O</w:t>
            </w:r>
          </w:p>
        </w:tc>
        <w:tc>
          <w:tcPr>
            <w:tcW w:w="1080" w:type="dxa"/>
          </w:tcPr>
          <w:p w:rsidR="00DD0CEB" w:rsidRPr="00EA5FA7" w:rsidRDefault="00DD0CEB" w:rsidP="00192D96">
            <w:pPr>
              <w:pStyle w:val="TAL"/>
              <w:keepNext w:val="0"/>
              <w:keepLines w:val="0"/>
              <w:widowControl w:val="0"/>
              <w:rPr>
                <w:szCs w:val="18"/>
              </w:rPr>
            </w:pPr>
          </w:p>
        </w:tc>
        <w:tc>
          <w:tcPr>
            <w:tcW w:w="1512" w:type="dxa"/>
          </w:tcPr>
          <w:p w:rsidR="00DD0CEB" w:rsidRPr="00EA5FA7" w:rsidRDefault="00DD0CEB" w:rsidP="00192D96">
            <w:pPr>
              <w:pStyle w:val="TAL"/>
              <w:keepNext w:val="0"/>
              <w:keepLines w:val="0"/>
              <w:widowControl w:val="0"/>
              <w:rPr>
                <w:szCs w:val="18"/>
              </w:rPr>
            </w:pPr>
            <w:r w:rsidRPr="00EA5FA7">
              <w:rPr>
                <w:szCs w:val="18"/>
              </w:rPr>
              <w:t>ENUMERATED (</w:t>
            </w:r>
            <w:proofErr w:type="spellStart"/>
            <w:r w:rsidRPr="00EA5FA7">
              <w:rPr>
                <w:szCs w:val="18"/>
              </w:rPr>
              <w:t>12bits</w:t>
            </w:r>
            <w:proofErr w:type="spellEnd"/>
            <w:r w:rsidRPr="00EA5FA7">
              <w:rPr>
                <w:szCs w:val="18"/>
              </w:rPr>
              <w:t xml:space="preserve">, </w:t>
            </w:r>
            <w:proofErr w:type="spellStart"/>
            <w:r w:rsidRPr="00EA5FA7">
              <w:rPr>
                <w:szCs w:val="18"/>
              </w:rPr>
              <w:t>18bits</w:t>
            </w:r>
            <w:proofErr w:type="spellEnd"/>
            <w:r w:rsidRPr="00EA5FA7">
              <w:rPr>
                <w:szCs w:val="18"/>
              </w:rPr>
              <w:t>, ...)</w:t>
            </w: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YES</w:t>
            </w:r>
          </w:p>
        </w:tc>
        <w:tc>
          <w:tcPr>
            <w:tcW w:w="1080" w:type="dxa"/>
          </w:tcPr>
          <w:p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ignore</w:t>
            </w:r>
          </w:p>
        </w:tc>
      </w:tr>
      <w:tr w:rsidR="00DD0CEB" w:rsidRPr="00EA5FA7" w:rsidTr="00192D96">
        <w:tc>
          <w:tcPr>
            <w:tcW w:w="2160" w:type="dxa"/>
          </w:tcPr>
          <w:p w:rsidR="00DD0CEB" w:rsidRPr="00EA5FA7" w:rsidRDefault="00DD0CEB" w:rsidP="00192D96">
            <w:pPr>
              <w:pStyle w:val="TAL"/>
              <w:keepNext w:val="0"/>
              <w:keepLines w:val="0"/>
              <w:widowControl w:val="0"/>
              <w:ind w:leftChars="100" w:left="200"/>
              <w:rPr>
                <w:szCs w:val="18"/>
              </w:rPr>
            </w:pPr>
            <w:r w:rsidRPr="00EA5FA7">
              <w:rPr>
                <w:rFonts w:eastAsia="Batang"/>
                <w:bCs/>
              </w:rPr>
              <w:t>&gt;&gt;Bearer Type Change</w:t>
            </w:r>
          </w:p>
        </w:tc>
        <w:tc>
          <w:tcPr>
            <w:tcW w:w="1080" w:type="dxa"/>
          </w:tcPr>
          <w:p w:rsidR="00DD0CEB" w:rsidRPr="00EA5FA7" w:rsidRDefault="00DD0CEB" w:rsidP="00192D96">
            <w:pPr>
              <w:pStyle w:val="TAL"/>
              <w:keepNext w:val="0"/>
              <w:keepLines w:val="0"/>
              <w:widowControl w:val="0"/>
              <w:rPr>
                <w:szCs w:val="18"/>
              </w:rPr>
            </w:pPr>
            <w:r w:rsidRPr="00EA5FA7">
              <w:rPr>
                <w:lang w:eastAsia="zh-CN"/>
              </w:rPr>
              <w:t>O</w:t>
            </w:r>
          </w:p>
        </w:tc>
        <w:tc>
          <w:tcPr>
            <w:tcW w:w="1080" w:type="dxa"/>
          </w:tcPr>
          <w:p w:rsidR="00DD0CEB" w:rsidRPr="00EA5FA7" w:rsidRDefault="00DD0CEB" w:rsidP="00192D96">
            <w:pPr>
              <w:pStyle w:val="TAL"/>
              <w:keepNext w:val="0"/>
              <w:keepLines w:val="0"/>
              <w:widowControl w:val="0"/>
              <w:rPr>
                <w:szCs w:val="18"/>
              </w:rPr>
            </w:pPr>
          </w:p>
        </w:tc>
        <w:tc>
          <w:tcPr>
            <w:tcW w:w="1512" w:type="dxa"/>
          </w:tcPr>
          <w:p w:rsidR="00DD0CEB" w:rsidRPr="00EA5FA7" w:rsidRDefault="00DD0CEB" w:rsidP="00192D96">
            <w:pPr>
              <w:pStyle w:val="TAL"/>
              <w:keepNext w:val="0"/>
              <w:keepLines w:val="0"/>
              <w:widowControl w:val="0"/>
              <w:rPr>
                <w:szCs w:val="18"/>
              </w:rPr>
            </w:pPr>
            <w:r w:rsidRPr="00EA5FA7">
              <w:t>ENUMERATED (true, …)</w:t>
            </w: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szCs w:val="18"/>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szCs w:val="18"/>
              </w:rPr>
            </w:pPr>
            <w:r w:rsidRPr="00EA5FA7">
              <w:rPr>
                <w:rFonts w:cs="Arial"/>
              </w:rPr>
              <w:t>ignore</w:t>
            </w:r>
          </w:p>
        </w:tc>
      </w:tr>
      <w:tr w:rsidR="00DD0CEB" w:rsidRPr="00EA5FA7" w:rsidTr="00192D96">
        <w:tc>
          <w:tcPr>
            <w:tcW w:w="2160" w:type="dxa"/>
          </w:tcPr>
          <w:p w:rsidR="00DD0CEB" w:rsidRPr="00EA5FA7" w:rsidRDefault="00DD0CEB" w:rsidP="00192D96">
            <w:pPr>
              <w:pStyle w:val="TAL"/>
              <w:keepNext w:val="0"/>
              <w:keepLines w:val="0"/>
              <w:widowControl w:val="0"/>
              <w:ind w:leftChars="100" w:left="200"/>
              <w:rPr>
                <w:szCs w:val="18"/>
              </w:rPr>
            </w:pPr>
            <w:r w:rsidRPr="00EA5FA7">
              <w:rPr>
                <w:rFonts w:eastAsia="Batang"/>
                <w:bCs/>
              </w:rPr>
              <w:t>&gt;&gt;</w:t>
            </w:r>
            <w:proofErr w:type="spellStart"/>
            <w:r w:rsidRPr="00EA5FA7">
              <w:rPr>
                <w:rFonts w:eastAsia="Batang"/>
                <w:bCs/>
              </w:rPr>
              <w:t>RLC</w:t>
            </w:r>
            <w:proofErr w:type="spellEnd"/>
            <w:r w:rsidRPr="00EA5FA7">
              <w:rPr>
                <w:rFonts w:eastAsia="Batang"/>
                <w:bCs/>
              </w:rPr>
              <w:t xml:space="preserve"> Mode</w:t>
            </w:r>
          </w:p>
        </w:tc>
        <w:tc>
          <w:tcPr>
            <w:tcW w:w="1080" w:type="dxa"/>
          </w:tcPr>
          <w:p w:rsidR="00DD0CEB" w:rsidRPr="00EA5FA7" w:rsidRDefault="00DD0CEB" w:rsidP="00192D96">
            <w:pPr>
              <w:pStyle w:val="TAL"/>
              <w:keepNext w:val="0"/>
              <w:keepLines w:val="0"/>
              <w:widowControl w:val="0"/>
              <w:rPr>
                <w:szCs w:val="18"/>
              </w:rPr>
            </w:pPr>
            <w:r w:rsidRPr="00EA5FA7">
              <w:t>O</w:t>
            </w:r>
          </w:p>
        </w:tc>
        <w:tc>
          <w:tcPr>
            <w:tcW w:w="1080" w:type="dxa"/>
          </w:tcPr>
          <w:p w:rsidR="00DD0CEB" w:rsidRPr="00EA5FA7" w:rsidRDefault="00DD0CEB" w:rsidP="00192D96">
            <w:pPr>
              <w:pStyle w:val="TAL"/>
              <w:keepNext w:val="0"/>
              <w:keepLines w:val="0"/>
              <w:widowControl w:val="0"/>
              <w:rPr>
                <w:szCs w:val="18"/>
              </w:rPr>
            </w:pPr>
          </w:p>
        </w:tc>
        <w:tc>
          <w:tcPr>
            <w:tcW w:w="1512" w:type="dxa"/>
          </w:tcPr>
          <w:p w:rsidR="00DD0CEB" w:rsidRPr="00EA5FA7" w:rsidRDefault="00DD0CEB" w:rsidP="00192D96">
            <w:pPr>
              <w:pStyle w:val="TAL"/>
              <w:keepNext w:val="0"/>
              <w:keepLines w:val="0"/>
              <w:widowControl w:val="0"/>
              <w:rPr>
                <w:szCs w:val="18"/>
              </w:rPr>
            </w:pPr>
            <w:r w:rsidRPr="00EA5FA7">
              <w:t>9.3.1.27</w:t>
            </w:r>
          </w:p>
        </w:tc>
        <w:tc>
          <w:tcPr>
            <w:tcW w:w="1728" w:type="dxa"/>
          </w:tcPr>
          <w:p w:rsidR="00DD0CEB" w:rsidRPr="00EA5FA7" w:rsidRDefault="00DD0CEB" w:rsidP="00192D96">
            <w:pPr>
              <w:pStyle w:val="TAL"/>
              <w:keepNext w:val="0"/>
              <w:keepLines w:val="0"/>
              <w:widowControl w:val="0"/>
              <w:rPr>
                <w:szCs w:val="18"/>
              </w:rPr>
            </w:pPr>
          </w:p>
        </w:tc>
        <w:tc>
          <w:tcPr>
            <w:tcW w:w="1080" w:type="dxa"/>
          </w:tcPr>
          <w:p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EA5FA7">
              <w:t>Information on the initial state of CA based</w:t>
            </w:r>
            <w:r>
              <w:rPr>
                <w:rFonts w:hint="eastAsia"/>
                <w:lang w:val="en-US" w:eastAsia="zh-CN"/>
              </w:rPr>
              <w:t xml:space="preserve"> or multi-path </w:t>
            </w:r>
            <w:proofErr w:type="gramStart"/>
            <w:r>
              <w:rPr>
                <w:rFonts w:hint="eastAsia"/>
                <w:lang w:val="en-US" w:eastAsia="zh-CN"/>
              </w:rPr>
              <w:t>relay based</w:t>
            </w:r>
            <w:proofErr w:type="gramEnd"/>
            <w:r w:rsidRPr="00EA5FA7">
              <w:t xml:space="preserve"> UL </w:t>
            </w:r>
            <w:proofErr w:type="spellStart"/>
            <w:r w:rsidRPr="00EA5FA7">
              <w:t>PDCP</w:t>
            </w:r>
            <w:proofErr w:type="spellEnd"/>
            <w:r w:rsidRPr="00EA5FA7">
              <w:t xml:space="preserve"> duplication</w:t>
            </w:r>
            <w:r>
              <w:t>.</w:t>
            </w:r>
          </w:p>
          <w:p w:rsidR="00DD0CEB" w:rsidRPr="00EA5FA7" w:rsidRDefault="00DD0CEB" w:rsidP="00192D96">
            <w:pPr>
              <w:pStyle w:val="TAL"/>
              <w:keepNext w:val="0"/>
              <w:keepLines w:val="0"/>
              <w:widowControl w:val="0"/>
            </w:pPr>
            <w:r w:rsidRPr="00C71CE7">
              <w:t xml:space="preserve">This IE is ignored if the </w:t>
            </w:r>
            <w:proofErr w:type="spellStart"/>
            <w:r w:rsidRPr="00952319">
              <w:rPr>
                <w:i/>
              </w:rPr>
              <w:t>RLC</w:t>
            </w:r>
            <w:proofErr w:type="spellEnd"/>
            <w:r w:rsidRPr="00952319">
              <w:rPr>
                <w:i/>
              </w:rPr>
              <w:t xml:space="preserve"> Duplication Information</w:t>
            </w:r>
            <w:r w:rsidRPr="00C71CE7">
              <w:t xml:space="preserve"> IE is present.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 xml:space="preserve">Indication on whether DC based </w:t>
            </w:r>
            <w:proofErr w:type="spellStart"/>
            <w:r w:rsidRPr="00EA5FA7">
              <w:t>PDCP</w:t>
            </w:r>
            <w:proofErr w:type="spellEnd"/>
            <w:r w:rsidRPr="00EA5FA7">
              <w:t xml:space="preserve"> duplication is configured or not.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Duplication activation</w:t>
            </w:r>
          </w:p>
          <w:p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EA5FA7">
              <w:t xml:space="preserve">Information on the initial state of DC based UL </w:t>
            </w:r>
            <w:proofErr w:type="spellStart"/>
            <w:r w:rsidRPr="00EA5FA7">
              <w:t>PDCP</w:t>
            </w:r>
            <w:proofErr w:type="spellEnd"/>
            <w:r w:rsidRPr="00EA5FA7">
              <w:t xml:space="preserve"> duplication</w:t>
            </w:r>
            <w:r>
              <w:t>.</w:t>
            </w:r>
          </w:p>
          <w:p w:rsidR="00DD0CEB" w:rsidRPr="00EA5FA7" w:rsidRDefault="00DD0CEB" w:rsidP="00192D96">
            <w:pPr>
              <w:pStyle w:val="TAL"/>
              <w:keepNext w:val="0"/>
              <w:keepLines w:val="0"/>
              <w:widowControl w:val="0"/>
            </w:pPr>
            <w:r w:rsidRPr="0045177A">
              <w:rPr>
                <w:szCs w:val="18"/>
                <w:lang w:eastAsia="ja-JP"/>
              </w:rPr>
              <w:t xml:space="preserve">This IE is ignored if the </w:t>
            </w:r>
            <w:proofErr w:type="spellStart"/>
            <w:r w:rsidRPr="0045177A">
              <w:rPr>
                <w:i/>
                <w:szCs w:val="18"/>
                <w:lang w:eastAsia="ja-JP"/>
              </w:rPr>
              <w:t>RLC</w:t>
            </w:r>
            <w:proofErr w:type="spellEnd"/>
            <w:r w:rsidRPr="0045177A">
              <w:rPr>
                <w:i/>
                <w:szCs w:val="18"/>
                <w:lang w:eastAsia="ja-JP"/>
              </w:rPr>
              <w:t xml:space="preserve"> Duplication </w:t>
            </w:r>
            <w:r>
              <w:rPr>
                <w:i/>
                <w:szCs w:val="18"/>
                <w:lang w:eastAsia="ja-JP"/>
              </w:rPr>
              <w:t>Information</w:t>
            </w:r>
            <w:r w:rsidRPr="0045177A">
              <w:rPr>
                <w:iCs/>
                <w:szCs w:val="18"/>
                <w:lang w:eastAsia="ja-JP"/>
              </w:rPr>
              <w:t xml:space="preserve"> IE is present.</w:t>
            </w:r>
            <w:r w:rsidRPr="00EA5FA7">
              <w:t xml:space="preserve">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100" w:left="200"/>
              <w:rPr>
                <w:rFonts w:eastAsia="Batang"/>
                <w:b/>
                <w:bCs/>
              </w:rPr>
            </w:pPr>
            <w:r w:rsidRPr="002A3944">
              <w:rPr>
                <w:b/>
                <w:bCs/>
              </w:rPr>
              <w:t xml:space="preserve">&gt;&gt;Additional </w:t>
            </w:r>
            <w:proofErr w:type="spellStart"/>
            <w:r w:rsidRPr="002A3944">
              <w:rPr>
                <w:b/>
                <w:bCs/>
              </w:rPr>
              <w:t>PDCP</w:t>
            </w:r>
            <w:proofErr w:type="spellEnd"/>
            <w:r w:rsidRPr="002A3944">
              <w:rPr>
                <w:b/>
                <w:bCs/>
              </w:rPr>
              <w:t xml:space="preserve"> </w:t>
            </w:r>
            <w:r w:rsidRPr="002A3944">
              <w:rPr>
                <w:b/>
                <w:bCs/>
              </w:rPr>
              <w:lastRenderedPageBreak/>
              <w:t xml:space="preserve">Duplication </w:t>
            </w:r>
            <w:proofErr w:type="spellStart"/>
            <w:r w:rsidRPr="002A3944">
              <w:rPr>
                <w:b/>
                <w:bCs/>
              </w:rPr>
              <w:t>TNL</w:t>
            </w:r>
            <w:proofErr w:type="spellEnd"/>
            <w:r w:rsidRPr="002A3944">
              <w:rPr>
                <w:b/>
                <w:bCs/>
              </w:rPr>
              <w:t xml:space="preserve"> List </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r w:rsidRPr="00A423D1">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b/>
                <w:bCs/>
              </w:rPr>
            </w:pPr>
            <w:r w:rsidRPr="0030753D">
              <w:rPr>
                <w:b/>
                <w:bCs/>
              </w:rPr>
              <w:t xml:space="preserve">&gt;&gt;&gt;Additional </w:t>
            </w:r>
            <w:proofErr w:type="spellStart"/>
            <w:r w:rsidRPr="0030753D">
              <w:rPr>
                <w:b/>
                <w:bCs/>
              </w:rPr>
              <w:t>PDCP</w:t>
            </w:r>
            <w:proofErr w:type="spellEnd"/>
            <w:r w:rsidRPr="0030753D">
              <w:rPr>
                <w:b/>
                <w:bCs/>
              </w:rPr>
              <w:t xml:space="preserve"> Duplication </w:t>
            </w:r>
            <w:proofErr w:type="spellStart"/>
            <w:r w:rsidRPr="0030753D">
              <w:rPr>
                <w:b/>
                <w:bCs/>
              </w:rPr>
              <w:t>TNL</w:t>
            </w:r>
            <w:proofErr w:type="spellEnd"/>
            <w:r w:rsidRPr="0030753D">
              <w:rPr>
                <w:b/>
                <w:bCs/>
              </w:rPr>
              <w:t xml:space="preserve"> Items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r w:rsidRPr="00A423D1">
              <w:rPr>
                <w:i/>
              </w:rPr>
              <w:t>1</w:t>
            </w:r>
            <w:proofErr w:type="gramStart"/>
            <w:r w:rsidRPr="00A423D1">
              <w:rPr>
                <w:i/>
              </w:rPr>
              <w:t xml:space="preserve"> ..</w:t>
            </w:r>
            <w:proofErr w:type="gramEnd"/>
            <w:r w:rsidRPr="00A423D1">
              <w:rPr>
                <w:i/>
              </w:rPr>
              <w:t xml:space="preserve"> &lt;</w:t>
            </w:r>
            <w:proofErr w:type="spellStart"/>
            <w:r w:rsidRPr="00C61463">
              <w:rPr>
                <w:i/>
              </w:rPr>
              <w:t>maxnoofAdditionalPDCPDuplicationTNL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200" w:left="400"/>
            </w:pPr>
            <w:r w:rsidRPr="00F62CED">
              <w:t xml:space="preserve">&gt;&gt;&gt;&gt;Additional </w:t>
            </w:r>
            <w:proofErr w:type="spellStart"/>
            <w:r w:rsidRPr="00F62CED">
              <w:t>PDCP</w:t>
            </w:r>
            <w:proofErr w:type="spellEnd"/>
            <w:r w:rsidRPr="00F62CED">
              <w:t xml:space="preserve"> Duplication UP </w:t>
            </w:r>
            <w:proofErr w:type="spellStart"/>
            <w:r w:rsidRPr="00F62CED">
              <w:t>TNL</w:t>
            </w:r>
            <w:proofErr w:type="spellEnd"/>
            <w:r w:rsidRPr="00F62CED">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A423D1">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pPr>
            <w:r w:rsidRPr="00A423D1">
              <w:t>UP Transport Layer Information</w:t>
            </w:r>
          </w:p>
          <w:p w:rsidR="00DD0CEB" w:rsidRPr="00EA5FA7" w:rsidRDefault="00DD0CEB" w:rsidP="00192D96">
            <w:pPr>
              <w:pStyle w:val="TAL"/>
              <w:keepNext w:val="0"/>
              <w:keepLines w:val="0"/>
              <w:widowControl w:val="0"/>
            </w:pPr>
            <w:r w:rsidRPr="00A423D1">
              <w:t>9.3.2.1</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spellStart"/>
            <w:r w:rsidRPr="00A423D1">
              <w:t>gNB</w:t>
            </w:r>
            <w:proofErr w:type="spellEnd"/>
            <w:r w:rsidRPr="00A423D1">
              <w:t xml:space="preserve">-CU endpoint of the </w:t>
            </w:r>
            <w:proofErr w:type="spellStart"/>
            <w:r w:rsidRPr="00A423D1">
              <w:t>F1</w:t>
            </w:r>
            <w:proofErr w:type="spellEnd"/>
            <w:r w:rsidRPr="00A423D1">
              <w:t xml:space="preserve"> transport bearer. For delivery of UL </w:t>
            </w:r>
            <w:proofErr w:type="spellStart"/>
            <w:r w:rsidRPr="00A423D1">
              <w:t>PDUs</w:t>
            </w:r>
            <w:proofErr w:type="spellEnd"/>
            <w:r w:rsidRPr="00A423D1">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F62CED" w:rsidRDefault="00DD0CEB" w:rsidP="00192D96">
            <w:pPr>
              <w:pStyle w:val="TAL"/>
              <w:keepNext w:val="0"/>
              <w:keepLines w:val="0"/>
              <w:widowControl w:val="0"/>
              <w:ind w:leftChars="200" w:left="400"/>
            </w:pPr>
            <w:r>
              <w:rPr>
                <w:rFonts w:cs="Arial" w:hint="eastAsia"/>
                <w:szCs w:val="18"/>
                <w:lang w:eastAsia="zh-CN"/>
              </w:rPr>
              <w:t>&gt;</w:t>
            </w:r>
            <w:r>
              <w:rPr>
                <w:rFonts w:cs="Arial"/>
                <w:szCs w:val="18"/>
                <w:lang w:eastAsia="zh-CN"/>
              </w:rPr>
              <w:t>&gt;&gt;&gt;</w:t>
            </w:r>
            <w:proofErr w:type="spellStart"/>
            <w:r>
              <w:rPr>
                <w:rFonts w:cs="Arial"/>
                <w:szCs w:val="18"/>
                <w:lang w:eastAsia="zh-CN"/>
              </w:rPr>
              <w:t>BH</w:t>
            </w:r>
            <w:proofErr w:type="spellEnd"/>
            <w:r>
              <w:rPr>
                <w:rFonts w:cs="Arial"/>
                <w:szCs w:val="18"/>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rsidR="00DD0CEB" w:rsidRPr="00A423D1"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Pr>
                <w:rFonts w:cs="Arial" w:hint="eastAsia"/>
                <w:szCs w:val="18"/>
                <w:lang w:eastAsia="zh-CN"/>
              </w:rPr>
              <w:t>i</w:t>
            </w:r>
            <w:r>
              <w:rPr>
                <w:rFonts w:cs="Arial"/>
                <w:szCs w:val="18"/>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8708C7">
              <w:rPr>
                <w:rFonts w:eastAsia="Batang"/>
              </w:rPr>
              <w:t>&gt;&gt;</w:t>
            </w:r>
            <w:proofErr w:type="spellStart"/>
            <w:r w:rsidRPr="008708C7">
              <w:rPr>
                <w:rFonts w:eastAsia="Batang"/>
              </w:rPr>
              <w:t>RLC</w:t>
            </w:r>
            <w:proofErr w:type="spellEnd"/>
            <w:r w:rsidRPr="008708C7">
              <w:rPr>
                <w:rFonts w:eastAsia="Batang"/>
              </w:rPr>
              <w:t xml:space="preserve"> Duplication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Pr>
                <w:rFonts w:hint="eastAsia"/>
                <w:lang w:eastAsia="zh-CN"/>
              </w:rPr>
              <w:t>i</w:t>
            </w:r>
            <w:r>
              <w:rPr>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8708C7" w:rsidRDefault="00DD0CEB" w:rsidP="00192D96">
            <w:pPr>
              <w:pStyle w:val="TAL"/>
              <w:keepNext w:val="0"/>
              <w:keepLines w:val="0"/>
              <w:widowControl w:val="0"/>
              <w:ind w:leftChars="100" w:left="200"/>
              <w:rPr>
                <w:rFonts w:eastAsia="Batang"/>
              </w:rPr>
            </w:pPr>
            <w:r w:rsidRPr="00CF426F">
              <w:t>&gt;&gt;</w:t>
            </w:r>
            <w:r w:rsidRPr="00CF426F">
              <w:rPr>
                <w:rFonts w:hint="eastAsia"/>
              </w:rPr>
              <w:t>T</w:t>
            </w:r>
            <w:r w:rsidRPr="00CF426F">
              <w:t>ransmission Stop Indicator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D35F09" w:rsidRDefault="00DD0CEB" w:rsidP="00192D96">
            <w:pPr>
              <w:pStyle w:val="TAL"/>
              <w:keepNext w:val="0"/>
              <w:keepLines w:val="0"/>
              <w:widowControl w:val="0"/>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8B6E04" w:rsidRDefault="00DD0CEB" w:rsidP="00192D96">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hint="eastAsia"/>
                <w:lang w:eastAsia="zh-CN"/>
              </w:rPr>
              <w:t>i</w:t>
            </w:r>
            <w:r>
              <w:rPr>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CF426F" w:rsidRDefault="00DD0CEB" w:rsidP="00192D96">
            <w:pPr>
              <w:pStyle w:val="TAL"/>
              <w:keepNext w:val="0"/>
              <w:keepLines w:val="0"/>
              <w:widowControl w:val="0"/>
              <w:ind w:leftChars="100" w:left="200"/>
            </w:pPr>
            <w:r>
              <w:t>&gt;&gt;</w:t>
            </w:r>
            <w:proofErr w:type="spellStart"/>
            <w:r>
              <w:t>SDT</w:t>
            </w:r>
            <w:proofErr w:type="spellEnd"/>
            <w:r>
              <w:t xml:space="preserve"> Indicator Modify</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t>ENUMTERATED</w:t>
            </w:r>
            <w:proofErr w:type="spellEnd"/>
            <w:r>
              <w:t xml:space="preserve"> (true, false,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Pr>
                <w:rFonts w:cs="Arial"/>
              </w:rPr>
              <w:t xml:space="preserve">Indicates </w:t>
            </w:r>
            <w:proofErr w:type="spellStart"/>
            <w:r>
              <w:rPr>
                <w:rFonts w:cs="Arial"/>
              </w:rPr>
              <w:t>SDT</w:t>
            </w:r>
            <w:proofErr w:type="spellEnd"/>
            <w:r>
              <w:rPr>
                <w:rFonts w:cs="Arial"/>
              </w:rPr>
              <w:t xml:space="preserve"> </w:t>
            </w:r>
            <w:proofErr w:type="spellStart"/>
            <w:r>
              <w:rPr>
                <w:rFonts w:cs="Arial"/>
              </w:rPr>
              <w:t>DRB</w:t>
            </w:r>
            <w:proofErr w:type="spellEnd"/>
            <w:r>
              <w:rPr>
                <w:rFonts w:cs="Arial"/>
              </w:rPr>
              <w:t xml:space="preserve"> or not.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lang w:eastAsia="zh-CN"/>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SRB</w:t>
            </w:r>
            <w:proofErr w:type="spellEnd"/>
            <w:r w:rsidRPr="00B62421">
              <w:rPr>
                <w:rFonts w:eastAsia="Batang"/>
                <w:b/>
                <w:bCs/>
              </w:rPr>
              <w:t xml:space="preserve"> To Be Released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SRB</w:t>
            </w:r>
            <w:proofErr w:type="spellEnd"/>
            <w:r w:rsidRPr="002A3944">
              <w:rPr>
                <w:rFonts w:eastAsia="Batang"/>
                <w:b/>
                <w:bCs/>
              </w:rPr>
              <w:t xml:space="preserve"> To Be Released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SRB</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B62421" w:rsidRDefault="00DD0CEB" w:rsidP="00192D96">
            <w:pPr>
              <w:pStyle w:val="TAL"/>
              <w:keepNext w:val="0"/>
              <w:keepLines w:val="0"/>
              <w:widowControl w:val="0"/>
              <w:rPr>
                <w:b/>
                <w:bCs/>
              </w:rPr>
            </w:pPr>
            <w:proofErr w:type="spellStart"/>
            <w:r w:rsidRPr="00B62421">
              <w:rPr>
                <w:b/>
                <w:bCs/>
              </w:rPr>
              <w:t>DRB</w:t>
            </w:r>
            <w:proofErr w:type="spellEnd"/>
            <w:r w:rsidRPr="00B62421">
              <w:rPr>
                <w:b/>
                <w:bCs/>
              </w:rPr>
              <w:t xml:space="preserve"> to Be Released List</w:t>
            </w:r>
          </w:p>
        </w:tc>
        <w:tc>
          <w:tcPr>
            <w:tcW w:w="1080" w:type="dxa"/>
          </w:tcPr>
          <w:p w:rsidR="00DD0CEB" w:rsidRPr="00EA5FA7" w:rsidRDefault="00DD0CEB" w:rsidP="00192D96">
            <w:pPr>
              <w:pStyle w:val="TAL"/>
              <w:keepNext w:val="0"/>
              <w:keepLines w:val="0"/>
              <w:widowControl w:val="0"/>
              <w:rPr>
                <w:lang w:eastAsia="zh-CN"/>
              </w:rPr>
            </w:pPr>
          </w:p>
        </w:tc>
        <w:tc>
          <w:tcPr>
            <w:tcW w:w="1080" w:type="dxa"/>
          </w:tcPr>
          <w:p w:rsidR="00DD0CEB" w:rsidRPr="00EA5FA7" w:rsidRDefault="00DD0CEB" w:rsidP="00192D96">
            <w:pPr>
              <w:pStyle w:val="TAL"/>
              <w:keepNext w:val="0"/>
              <w:keepLines w:val="0"/>
              <w:widowControl w:val="0"/>
              <w:rPr>
                <w:i/>
              </w:rPr>
            </w:pPr>
            <w:r w:rsidRPr="00EA5FA7">
              <w:rPr>
                <w:i/>
              </w:rPr>
              <w:t>0..1</w:t>
            </w:r>
          </w:p>
        </w:tc>
        <w:tc>
          <w:tcPr>
            <w:tcW w:w="1512" w:type="dxa"/>
          </w:tcPr>
          <w:p w:rsidR="00DD0CEB" w:rsidRPr="00EA5FA7" w:rsidRDefault="00DD0CEB" w:rsidP="00192D96">
            <w:pPr>
              <w:pStyle w:val="TAL"/>
              <w:keepNext w:val="0"/>
              <w:keepLines w:val="0"/>
              <w:widowControl w:val="0"/>
            </w:pP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rsidR="00DD0CEB" w:rsidRPr="00EA5FA7" w:rsidRDefault="00DD0CEB" w:rsidP="00192D96">
            <w:pPr>
              <w:pStyle w:val="TAC"/>
              <w:keepNext w:val="0"/>
              <w:keepLines w:val="0"/>
              <w:widowControl w:val="0"/>
            </w:pPr>
            <w:r w:rsidRPr="00EA5FA7">
              <w:t>reject</w:t>
            </w:r>
          </w:p>
        </w:tc>
      </w:tr>
      <w:tr w:rsidR="00DD0CEB" w:rsidRPr="00EA5FA7" w:rsidTr="00192D96">
        <w:trPr>
          <w:trHeight w:val="138"/>
        </w:trPr>
        <w:tc>
          <w:tcPr>
            <w:tcW w:w="2160" w:type="dxa"/>
          </w:tcPr>
          <w:p w:rsidR="00DD0CEB" w:rsidRPr="002A3944" w:rsidRDefault="00DD0CEB" w:rsidP="00192D96">
            <w:pPr>
              <w:pStyle w:val="TAL"/>
              <w:keepNext w:val="0"/>
              <w:keepLines w:val="0"/>
              <w:widowControl w:val="0"/>
              <w:ind w:leftChars="50" w:left="100"/>
              <w:rPr>
                <w:rFonts w:cs="Arial"/>
                <w:b/>
                <w:bCs/>
              </w:rPr>
            </w:pPr>
            <w:r w:rsidRPr="002A3944">
              <w:rPr>
                <w:rFonts w:cs="Arial"/>
                <w:b/>
                <w:bCs/>
              </w:rPr>
              <w:t>&gt;</w:t>
            </w:r>
            <w:proofErr w:type="spellStart"/>
            <w:r w:rsidRPr="002A3944">
              <w:rPr>
                <w:rFonts w:cs="Arial"/>
                <w:b/>
                <w:bCs/>
              </w:rPr>
              <w:t>DRB</w:t>
            </w:r>
            <w:proofErr w:type="spellEnd"/>
            <w:r w:rsidRPr="002A3944">
              <w:rPr>
                <w:rFonts w:cs="Arial"/>
                <w:b/>
                <w:bCs/>
              </w:rPr>
              <w:t xml:space="preserve"> to Be Released Item IEs</w:t>
            </w:r>
          </w:p>
        </w:tc>
        <w:tc>
          <w:tcPr>
            <w:tcW w:w="1080" w:type="dxa"/>
          </w:tcPr>
          <w:p w:rsidR="00DD0CEB" w:rsidRPr="00EA5FA7" w:rsidRDefault="00DD0CEB" w:rsidP="00192D96">
            <w:pPr>
              <w:pStyle w:val="TAL"/>
              <w:keepNext w:val="0"/>
              <w:keepLines w:val="0"/>
              <w:widowControl w:val="0"/>
              <w:rPr>
                <w:rFonts w:cs="Arial"/>
              </w:rPr>
            </w:pPr>
          </w:p>
        </w:tc>
        <w:tc>
          <w:tcPr>
            <w:tcW w:w="1080" w:type="dxa"/>
          </w:tcPr>
          <w:p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rsidR="00DD0CEB" w:rsidRPr="00EA5FA7" w:rsidRDefault="00DD0CEB" w:rsidP="00192D96">
            <w:pPr>
              <w:pStyle w:val="TAL"/>
              <w:keepNext w:val="0"/>
              <w:keepLines w:val="0"/>
              <w:widowControl w:val="0"/>
              <w:rPr>
                <w:rFonts w:cs="Arial"/>
              </w:rPr>
            </w:pPr>
          </w:p>
        </w:tc>
        <w:tc>
          <w:tcPr>
            <w:tcW w:w="1728" w:type="dxa"/>
          </w:tcPr>
          <w:p w:rsidR="00DD0CEB" w:rsidRPr="00EA5FA7" w:rsidRDefault="00DD0CEB" w:rsidP="00192D96">
            <w:pPr>
              <w:pStyle w:val="TAL"/>
              <w:keepNext w:val="0"/>
              <w:keepLines w:val="0"/>
              <w:widowControl w:val="0"/>
              <w:rPr>
                <w:rFonts w:cs="Arial"/>
              </w:rPr>
            </w:pPr>
          </w:p>
        </w:tc>
        <w:tc>
          <w:tcPr>
            <w:tcW w:w="1080" w:type="dxa"/>
          </w:tcPr>
          <w:p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Pr>
          <w:p w:rsidR="00DD0CEB" w:rsidRPr="00EA5FA7" w:rsidRDefault="00DD0CEB" w:rsidP="00192D96">
            <w:pPr>
              <w:pStyle w:val="TAL"/>
              <w:keepNext w:val="0"/>
              <w:keepLines w:val="0"/>
              <w:widowControl w:val="0"/>
              <w:ind w:leftChars="50" w:left="100"/>
            </w:pPr>
            <w:r w:rsidRPr="00EA5FA7">
              <w:t>&gt;&gt;</w:t>
            </w:r>
            <w:proofErr w:type="spellStart"/>
            <w:r w:rsidRPr="00EA5FA7">
              <w:t>DRB</w:t>
            </w:r>
            <w:proofErr w:type="spellEnd"/>
            <w:r w:rsidRPr="00EA5FA7">
              <w:t xml:space="preserve"> ID</w:t>
            </w:r>
          </w:p>
        </w:tc>
        <w:tc>
          <w:tcPr>
            <w:tcW w:w="1080" w:type="dxa"/>
          </w:tcPr>
          <w:p w:rsidR="00DD0CEB" w:rsidRPr="00EA5FA7" w:rsidRDefault="00DD0CEB" w:rsidP="00192D96">
            <w:pPr>
              <w:pStyle w:val="TAL"/>
              <w:keepNext w:val="0"/>
              <w:keepLines w:val="0"/>
              <w:widowControl w:val="0"/>
            </w:pPr>
            <w:r w:rsidRPr="00EA5FA7">
              <w:t>M</w:t>
            </w:r>
          </w:p>
        </w:tc>
        <w:tc>
          <w:tcPr>
            <w:tcW w:w="1080" w:type="dxa"/>
          </w:tcPr>
          <w:p w:rsidR="00DD0CEB" w:rsidRPr="00EA5FA7" w:rsidRDefault="00DD0CEB" w:rsidP="00192D96">
            <w:pPr>
              <w:pStyle w:val="TAL"/>
              <w:keepNext w:val="0"/>
              <w:keepLines w:val="0"/>
              <w:widowControl w:val="0"/>
              <w:rPr>
                <w:b/>
                <w:i/>
              </w:rPr>
            </w:pPr>
          </w:p>
        </w:tc>
        <w:tc>
          <w:tcPr>
            <w:tcW w:w="1512" w:type="dxa"/>
          </w:tcPr>
          <w:p w:rsidR="00DD0CEB" w:rsidRPr="00EA5FA7" w:rsidRDefault="00DD0CEB" w:rsidP="00192D96">
            <w:pPr>
              <w:pStyle w:val="TAL"/>
              <w:keepNext w:val="0"/>
              <w:keepLines w:val="0"/>
              <w:widowControl w:val="0"/>
            </w:pPr>
            <w:r w:rsidRPr="00EA5FA7">
              <w:t>9.3.1.8</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r w:rsidRPr="00EA5FA7">
              <w:rPr>
                <w:rFonts w:cs="Arial"/>
              </w:rPr>
              <w:t>-</w:t>
            </w:r>
          </w:p>
        </w:tc>
        <w:tc>
          <w:tcPr>
            <w:tcW w:w="1080" w:type="dxa"/>
          </w:tcPr>
          <w:p w:rsidR="00DD0CEB" w:rsidRPr="00EA5FA7" w:rsidRDefault="00DD0CEB" w:rsidP="00192D96">
            <w:pPr>
              <w:pStyle w:val="TAC"/>
              <w:keepNext w:val="0"/>
              <w:keepLines w:val="0"/>
              <w:widowControl w:val="0"/>
              <w:rPr>
                <w:rFonts w:cs="Arial"/>
              </w:rPr>
            </w:pPr>
          </w:p>
        </w:tc>
      </w:tr>
      <w:tr w:rsidR="00DD0CEB" w:rsidRPr="00EA5FA7" w:rsidTr="00192D96">
        <w:tc>
          <w:tcPr>
            <w:tcW w:w="2160" w:type="dxa"/>
          </w:tcPr>
          <w:p w:rsidR="00DD0CEB" w:rsidRPr="00EA5FA7" w:rsidRDefault="00DD0CEB" w:rsidP="00192D96">
            <w:pPr>
              <w:pStyle w:val="TAL"/>
              <w:keepNext w:val="0"/>
              <w:keepLines w:val="0"/>
              <w:widowControl w:val="0"/>
            </w:pPr>
            <w:r w:rsidRPr="00EA5FA7">
              <w:t>Inactivity Monitoring Request</w:t>
            </w:r>
          </w:p>
        </w:tc>
        <w:tc>
          <w:tcPr>
            <w:tcW w:w="1080" w:type="dxa"/>
          </w:tcPr>
          <w:p w:rsidR="00DD0CEB" w:rsidRPr="00EA5FA7" w:rsidRDefault="00DD0CEB" w:rsidP="00192D96">
            <w:pPr>
              <w:pStyle w:val="TAL"/>
              <w:keepNext w:val="0"/>
              <w:keepLines w:val="0"/>
              <w:widowControl w:val="0"/>
            </w:pPr>
            <w:r w:rsidRPr="00EA5FA7">
              <w:t>O</w:t>
            </w:r>
          </w:p>
        </w:tc>
        <w:tc>
          <w:tcPr>
            <w:tcW w:w="1080" w:type="dxa"/>
          </w:tcPr>
          <w:p w:rsidR="00DD0CEB" w:rsidRPr="00EA5FA7" w:rsidRDefault="00DD0CEB" w:rsidP="00192D96">
            <w:pPr>
              <w:pStyle w:val="TAL"/>
              <w:keepNext w:val="0"/>
              <w:keepLines w:val="0"/>
              <w:widowControl w:val="0"/>
              <w:rPr>
                <w:b/>
                <w:i/>
              </w:rPr>
            </w:pPr>
          </w:p>
        </w:tc>
        <w:tc>
          <w:tcPr>
            <w:tcW w:w="1512" w:type="dxa"/>
          </w:tcPr>
          <w:p w:rsidR="00DD0CEB" w:rsidRPr="00EA5FA7" w:rsidRDefault="00DD0CEB" w:rsidP="00192D96">
            <w:pPr>
              <w:pStyle w:val="TAL"/>
              <w:keepNext w:val="0"/>
              <w:keepLines w:val="0"/>
              <w:widowControl w:val="0"/>
            </w:pPr>
            <w:r w:rsidRPr="00EA5FA7">
              <w:t>ENUMERATED (true, ...)</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Pr>
          <w:p w:rsidR="00DD0CEB" w:rsidRPr="00EA5FA7" w:rsidRDefault="00DD0CEB" w:rsidP="00192D96">
            <w:pPr>
              <w:pStyle w:val="TAL"/>
              <w:keepNext w:val="0"/>
              <w:keepLines w:val="0"/>
              <w:widowControl w:val="0"/>
            </w:pPr>
            <w:r w:rsidRPr="00EA5FA7">
              <w:t>RAT-Frequency Priority Information</w:t>
            </w:r>
          </w:p>
        </w:tc>
        <w:tc>
          <w:tcPr>
            <w:tcW w:w="1080" w:type="dxa"/>
          </w:tcPr>
          <w:p w:rsidR="00DD0CEB" w:rsidRPr="00EA5FA7" w:rsidRDefault="00DD0CEB" w:rsidP="00192D96">
            <w:pPr>
              <w:pStyle w:val="TAL"/>
              <w:keepNext w:val="0"/>
              <w:keepLines w:val="0"/>
              <w:widowControl w:val="0"/>
            </w:pPr>
            <w:r w:rsidRPr="00EA5FA7">
              <w:t>O</w:t>
            </w:r>
          </w:p>
        </w:tc>
        <w:tc>
          <w:tcPr>
            <w:tcW w:w="1080" w:type="dxa"/>
          </w:tcPr>
          <w:p w:rsidR="00DD0CEB" w:rsidRPr="00EA5FA7" w:rsidRDefault="00DD0CEB" w:rsidP="00192D96">
            <w:pPr>
              <w:pStyle w:val="TAL"/>
              <w:keepNext w:val="0"/>
              <w:keepLines w:val="0"/>
              <w:widowControl w:val="0"/>
              <w:rPr>
                <w:b/>
                <w:i/>
              </w:rPr>
            </w:pPr>
          </w:p>
        </w:tc>
        <w:tc>
          <w:tcPr>
            <w:tcW w:w="1512" w:type="dxa"/>
          </w:tcPr>
          <w:p w:rsidR="00DD0CEB" w:rsidRPr="00EA5FA7" w:rsidRDefault="00DD0CEB" w:rsidP="00192D96">
            <w:pPr>
              <w:pStyle w:val="TAL"/>
              <w:keepNext w:val="0"/>
              <w:keepLines w:val="0"/>
              <w:widowControl w:val="0"/>
            </w:pPr>
            <w:r w:rsidRPr="00EA5FA7">
              <w:t>9.3.1.34</w:t>
            </w:r>
          </w:p>
        </w:tc>
        <w:tc>
          <w:tcPr>
            <w:tcW w:w="1728" w:type="dxa"/>
          </w:tcPr>
          <w:p w:rsidR="00DD0CEB" w:rsidRPr="00EA5FA7" w:rsidRDefault="00DD0CEB" w:rsidP="00192D96">
            <w:pPr>
              <w:pStyle w:val="TAL"/>
              <w:keepNext w:val="0"/>
              <w:keepLines w:val="0"/>
              <w:widowControl w:val="0"/>
            </w:pPr>
          </w:p>
        </w:tc>
        <w:tc>
          <w:tcPr>
            <w:tcW w:w="1080" w:type="dxa"/>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Del="004A1B3A" w:rsidRDefault="00DD0CEB" w:rsidP="00192D96">
            <w:pPr>
              <w:pStyle w:val="TAL"/>
              <w:keepNext w:val="0"/>
              <w:keepLines w:val="0"/>
              <w:widowControl w:val="0"/>
            </w:pPr>
            <w:proofErr w:type="spellStart"/>
            <w:r w:rsidRPr="00EA5FA7">
              <w:t>DRX</w:t>
            </w:r>
            <w:proofErr w:type="spellEnd"/>
            <w:r w:rsidRPr="00EA5FA7">
              <w:t xml:space="preserve"> configuration indicator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Del="004A1B3A" w:rsidRDefault="00DD0CEB" w:rsidP="00192D96">
            <w:pPr>
              <w:pStyle w:val="TAL"/>
              <w:keepNext w:val="0"/>
              <w:keepLines w:val="0"/>
              <w:widowControl w:val="0"/>
            </w:pPr>
            <w:proofErr w:type="gramStart"/>
            <w:r w:rsidRPr="00EA5FA7">
              <w:t>ENUMERATED(</w:t>
            </w:r>
            <w:proofErr w:type="gramEnd"/>
            <w:r w:rsidRPr="00EA5FA7">
              <w:t>release,...)</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spellStart"/>
            <w:r w:rsidRPr="00EA5FA7">
              <w:t>RLC</w:t>
            </w:r>
            <w:proofErr w:type="spellEnd"/>
            <w:r w:rsidRPr="00EA5FA7">
              <w:t xml:space="preserve"> Failure Indication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9.3.1.66</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 xml:space="preserve">Uplink </w:t>
            </w:r>
            <w:proofErr w:type="spellStart"/>
            <w:r w:rsidRPr="00EA5FA7">
              <w:t>TxDirectCurrentList</w:t>
            </w:r>
            <w:proofErr w:type="spellEnd"/>
            <w:r w:rsidRPr="00EA5FA7">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9.3.1.67</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spellStart"/>
            <w:r w:rsidRPr="00EA5FA7">
              <w:t>GNB</w:t>
            </w:r>
            <w:proofErr w:type="spellEnd"/>
            <w:r w:rsidRPr="00EA5FA7">
              <w:t>-DU Configuration Query</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 xml:space="preserve">Used to request the </w:t>
            </w:r>
            <w:proofErr w:type="spellStart"/>
            <w:r w:rsidRPr="00EA5FA7">
              <w:t>gNB</w:t>
            </w:r>
            <w:proofErr w:type="spellEnd"/>
            <w:r w:rsidRPr="00EA5FA7">
              <w:t>-DU to provide its configuration.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pPr>
            <w:r w:rsidRPr="00EA5FA7">
              <w:t>reject</w:t>
            </w:r>
          </w:p>
        </w:tc>
      </w:tr>
      <w:tr w:rsidR="00DD0CEB" w:rsidRPr="00EA5FA7" w:rsidTr="00192D96">
        <w:tc>
          <w:tcPr>
            <w:tcW w:w="2160" w:type="dxa"/>
          </w:tcPr>
          <w:p w:rsidR="00DD0CEB" w:rsidRPr="00EA5FA7" w:rsidRDefault="00DD0CEB" w:rsidP="00192D96">
            <w:pPr>
              <w:pStyle w:val="TAL"/>
              <w:keepNext w:val="0"/>
              <w:keepLines w:val="0"/>
              <w:widowControl w:val="0"/>
              <w:rPr>
                <w:noProof/>
              </w:rPr>
            </w:pPr>
            <w:r w:rsidRPr="00EA5FA7">
              <w:rPr>
                <w:noProof/>
              </w:rPr>
              <w:t>gNB-DU UE Aggregate Maximum Bit Rate Uplink</w:t>
            </w:r>
          </w:p>
        </w:tc>
        <w:tc>
          <w:tcPr>
            <w:tcW w:w="1080" w:type="dxa"/>
          </w:tcPr>
          <w:p w:rsidR="00DD0CEB" w:rsidRPr="00EA5FA7" w:rsidRDefault="00DD0CEB" w:rsidP="00192D96">
            <w:pPr>
              <w:pStyle w:val="TAL"/>
              <w:keepNext w:val="0"/>
              <w:keepLines w:val="0"/>
              <w:widowControl w:val="0"/>
              <w:rPr>
                <w:noProof/>
              </w:rPr>
            </w:pPr>
            <w:r w:rsidRPr="00EA5FA7">
              <w:rPr>
                <w:noProof/>
              </w:rPr>
              <w:t>O</w:t>
            </w:r>
          </w:p>
        </w:tc>
        <w:tc>
          <w:tcPr>
            <w:tcW w:w="1080" w:type="dxa"/>
          </w:tcPr>
          <w:p w:rsidR="00DD0CEB" w:rsidRPr="00EA5FA7" w:rsidRDefault="00DD0CEB" w:rsidP="00192D96">
            <w:pPr>
              <w:pStyle w:val="TAL"/>
              <w:keepNext w:val="0"/>
              <w:keepLines w:val="0"/>
              <w:widowControl w:val="0"/>
              <w:rPr>
                <w:b/>
                <w:i/>
                <w:noProof/>
              </w:rPr>
            </w:pPr>
          </w:p>
        </w:tc>
        <w:tc>
          <w:tcPr>
            <w:tcW w:w="1512" w:type="dxa"/>
          </w:tcPr>
          <w:p w:rsidR="00DD0CEB" w:rsidRPr="00EA5FA7" w:rsidRDefault="00DD0CEB" w:rsidP="00192D96">
            <w:pPr>
              <w:pStyle w:val="TAL"/>
              <w:keepNext w:val="0"/>
              <w:keepLines w:val="0"/>
              <w:widowControl w:val="0"/>
              <w:rPr>
                <w:noProof/>
              </w:rPr>
            </w:pPr>
            <w:r w:rsidRPr="00EA5FA7">
              <w:rPr>
                <w:noProof/>
              </w:rPr>
              <w:t>Bit Rate 9.3.1.22</w:t>
            </w:r>
          </w:p>
        </w:tc>
        <w:tc>
          <w:tcPr>
            <w:tcW w:w="1728" w:type="dxa"/>
          </w:tcPr>
          <w:p w:rsidR="00DD0CEB" w:rsidRPr="00EA5FA7" w:rsidRDefault="00DD0CEB" w:rsidP="00192D96">
            <w:pPr>
              <w:pStyle w:val="TAL"/>
              <w:keepNext w:val="0"/>
              <w:keepLines w:val="0"/>
              <w:widowControl w:val="0"/>
              <w:rPr>
                <w:noProof/>
              </w:rPr>
            </w:pPr>
            <w:r w:rsidRPr="00EA5FA7">
              <w:rPr>
                <w:noProof/>
                <w:szCs w:val="18"/>
              </w:rPr>
              <w:t>The gNB-DU UE Aggregate Maximum Bit Rate Uplink is to be enforced by the gNB-DU</w:t>
            </w:r>
            <w:r w:rsidRPr="00EA5FA7">
              <w:rPr>
                <w:noProof/>
                <w:szCs w:val="18"/>
                <w:lang w:eastAsia="ja-JP"/>
              </w:rPr>
              <w:t>.</w:t>
            </w:r>
          </w:p>
        </w:tc>
        <w:tc>
          <w:tcPr>
            <w:tcW w:w="1080" w:type="dxa"/>
          </w:tcPr>
          <w:p w:rsidR="00DD0CEB" w:rsidRPr="00EA5FA7" w:rsidRDefault="00DD0CEB" w:rsidP="00192D96">
            <w:pPr>
              <w:pStyle w:val="TAC"/>
              <w:keepNext w:val="0"/>
              <w:keepLines w:val="0"/>
              <w:widowControl w:val="0"/>
              <w:rPr>
                <w:rFonts w:cs="Arial"/>
                <w:noProof/>
              </w:rPr>
            </w:pPr>
            <w:r w:rsidRPr="00EA5FA7">
              <w:rPr>
                <w:rFonts w:cs="Arial"/>
                <w:noProof/>
              </w:rPr>
              <w:t>YES</w:t>
            </w:r>
          </w:p>
        </w:tc>
        <w:tc>
          <w:tcPr>
            <w:tcW w:w="1080" w:type="dxa"/>
          </w:tcPr>
          <w:p w:rsidR="00DD0CEB" w:rsidRPr="00EA5FA7" w:rsidRDefault="00DD0CEB" w:rsidP="00192D96">
            <w:pPr>
              <w:pStyle w:val="TAC"/>
              <w:keepNext w:val="0"/>
              <w:keepLines w:val="0"/>
              <w:widowControl w:val="0"/>
              <w:rPr>
                <w:rFonts w:cs="Arial"/>
                <w:noProof/>
              </w:rPr>
            </w:pPr>
            <w:r w:rsidRPr="00EA5FA7">
              <w:rPr>
                <w:rFonts w:cs="Arial"/>
                <w:noProof/>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rPr>
                <w:noProof/>
              </w:rP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zh-CN"/>
              </w:rPr>
            </w:pPr>
            <w:r w:rsidRPr="00EA5FA7">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zh-CN"/>
              </w:rPr>
            </w:pPr>
            <w:r w:rsidRPr="00EA5FA7">
              <w:rPr>
                <w:lang w:eastAsia="zh-CN"/>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noProof/>
              </w:rPr>
              <w:t>RRC Delivery Status Request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noProof/>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noProof/>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szCs w:val="18"/>
              </w:rPr>
              <w:t xml:space="preserve">Indicates whether </w:t>
            </w:r>
            <w:proofErr w:type="spellStart"/>
            <w:r w:rsidRPr="00EA5FA7">
              <w:rPr>
                <w:szCs w:val="18"/>
              </w:rPr>
              <w:t>RRC</w:t>
            </w:r>
            <w:proofErr w:type="spellEnd"/>
            <w:r w:rsidRPr="00EA5FA7">
              <w:rPr>
                <w:szCs w:val="18"/>
              </w:rPr>
              <w:t xml:space="preserve"> DELIVERY REPORT procedure is requested for the </w:t>
            </w:r>
            <w:proofErr w:type="spellStart"/>
            <w:r w:rsidRPr="00EA5FA7">
              <w:rPr>
                <w:szCs w:val="18"/>
              </w:rPr>
              <w:t>RRC</w:t>
            </w:r>
            <w:proofErr w:type="spellEnd"/>
            <w:r w:rsidRPr="00EA5FA7">
              <w:rPr>
                <w:szCs w:val="18"/>
              </w:rPr>
              <w:t xml:space="preserve"> message.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zh-CN"/>
              </w:rPr>
            </w:pPr>
            <w:r w:rsidRPr="00EA5FA7">
              <w:rPr>
                <w:noProof/>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zh-CN"/>
              </w:rPr>
            </w:pPr>
            <w:r w:rsidRPr="00EA5FA7">
              <w:rPr>
                <w:noProof/>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lastRenderedPageBreak/>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INTEGER (</w:t>
            </w:r>
            <w:proofErr w:type="gramStart"/>
            <w:r w:rsidRPr="00EA5FA7">
              <w:t>1..</w:t>
            </w:r>
            <w:proofErr w:type="gramEnd"/>
            <w:r w:rsidRPr="00EA5FA7">
              <w:t>64, ...)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zh-CN"/>
              </w:rPr>
              <w:t xml:space="preserve">Indicate gap for </w:t>
            </w:r>
            <w:proofErr w:type="spellStart"/>
            <w:r w:rsidRPr="00EA5FA7">
              <w:rPr>
                <w:lang w:eastAsia="zh-CN"/>
              </w:rPr>
              <w:t>SeNB</w:t>
            </w:r>
            <w:proofErr w:type="spellEnd"/>
            <w:r w:rsidRPr="00EA5FA7">
              <w:rPr>
                <w:lang w:eastAsia="zh-CN"/>
              </w:rPr>
              <w:t xml:space="preserve"> configured measurement is </w:t>
            </w:r>
            <w:proofErr w:type="spellStart"/>
            <w:proofErr w:type="gramStart"/>
            <w:r w:rsidRPr="00EA5FA7">
              <w:rPr>
                <w:lang w:eastAsia="zh-CN"/>
              </w:rPr>
              <w:t>requested.It</w:t>
            </w:r>
            <w:proofErr w:type="spellEnd"/>
            <w:proofErr w:type="gramEnd"/>
            <w:r w:rsidRPr="00EA5FA7">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EA5FA7">
              <w:rPr>
                <w:rFonts w:cs="Arial"/>
                <w:lang w:eastAsia="zh-CN"/>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EA5FA7">
              <w:rPr>
                <w:rFonts w:eastAsia="Batang"/>
                <w:bCs/>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 xml:space="preserve">Additional </w:t>
            </w:r>
            <w:proofErr w:type="spellStart"/>
            <w:r w:rsidRPr="00EA5FA7">
              <w:rPr>
                <w:rFonts w:eastAsia="Batang"/>
                <w:bCs/>
              </w:rPr>
              <w:t>RRM</w:t>
            </w:r>
            <w:proofErr w:type="spellEnd"/>
            <w:r w:rsidRPr="00EA5FA7">
              <w:rPr>
                <w:rFonts w:eastAsia="Batang"/>
                <w:bCs/>
              </w:rPr>
              <w:t xml:space="preserve"> Policy Index</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eastAsia="Batang"/>
                <w:bCs/>
              </w:rPr>
            </w:pPr>
            <w:r w:rsidRPr="00EA5FA7">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EA5FA7">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EA5FA7">
              <w:rPr>
                <w:rFonts w:cs="Arial" w:hint="eastAsia"/>
                <w:lang w:eastAsia="zh-CN"/>
              </w:rPr>
              <w:t>i</w:t>
            </w:r>
            <w:r w:rsidRPr="00EA5FA7">
              <w:rPr>
                <w:rFonts w:cs="Arial"/>
                <w:lang w:eastAsia="zh-CN"/>
              </w:rPr>
              <w:t>gnore</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b/>
                <w:bCs/>
                <w:iCs/>
                <w:lang w:eastAsia="ja-JP"/>
              </w:rPr>
            </w:pPr>
            <w:proofErr w:type="spellStart"/>
            <w:r w:rsidRPr="00B62421">
              <w:rPr>
                <w:b/>
                <w:bCs/>
              </w:rPr>
              <w:t>BH</w:t>
            </w:r>
            <w:proofErr w:type="spellEnd"/>
            <w:r w:rsidRPr="00B62421">
              <w:rPr>
                <w:b/>
                <w:bCs/>
              </w:rPr>
              <w:t xml:space="preserve"> </w:t>
            </w:r>
            <w:proofErr w:type="spellStart"/>
            <w:r w:rsidRPr="00B62421">
              <w:rPr>
                <w:b/>
                <w:bCs/>
              </w:rPr>
              <w:t>RLC</w:t>
            </w:r>
            <w:proofErr w:type="spellEnd"/>
            <w:r w:rsidRPr="00B62421">
              <w:rPr>
                <w:b/>
                <w:bCs/>
              </w:rPr>
              <w:t xml:space="preserve"> Channel to be Setup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w:t>
            </w:r>
            <w:proofErr w:type="spellStart"/>
            <w:r w:rsidRPr="002A3944">
              <w:rPr>
                <w:rFonts w:eastAsia="Batang"/>
                <w:b/>
                <w:bCs/>
              </w:rPr>
              <w:t>BH</w:t>
            </w:r>
            <w:proofErr w:type="spellEnd"/>
            <w:r w:rsidRPr="002A3944">
              <w:rPr>
                <w:rFonts w:eastAsia="Batang"/>
                <w:b/>
                <w:bCs/>
              </w:rPr>
              <w:t xml:space="preserve"> </w:t>
            </w:r>
            <w:proofErr w:type="spellStart"/>
            <w:r w:rsidRPr="002A3944">
              <w:rPr>
                <w:rFonts w:eastAsia="Batang"/>
                <w:b/>
                <w:bCs/>
              </w:rPr>
              <w:t>RLC</w:t>
            </w:r>
            <w:proofErr w:type="spellEnd"/>
            <w:r w:rsidRPr="002A3944">
              <w:rPr>
                <w:rFonts w:eastAsia="Batang"/>
                <w:b/>
                <w:bCs/>
              </w:rPr>
              <w:t xml:space="preserve"> Channel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&gt;&gt;</w:t>
            </w:r>
            <w:proofErr w:type="spellStart"/>
            <w:r w:rsidRPr="002F0C5B">
              <w:t>BH</w:t>
            </w:r>
            <w:proofErr w:type="spellEnd"/>
            <w:r w:rsidRPr="002F0C5B">
              <w:t xml:space="preserve"> </w:t>
            </w:r>
            <w:proofErr w:type="spellStart"/>
            <w:r w:rsidRPr="002F0C5B">
              <w:t>RLC</w:t>
            </w:r>
            <w:proofErr w:type="spellEnd"/>
            <w:r w:rsidRPr="002F0C5B">
              <w:t xml:space="preserve"> CH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lang w:eastAsia="ja-JP"/>
              </w:rPr>
            </w:pPr>
            <w:proofErr w:type="spellStart"/>
            <w:r>
              <w:rPr>
                <w:szCs w:val="18"/>
                <w:lang w:eastAsia="ja-JP"/>
              </w:rPr>
              <w:t>BH</w:t>
            </w:r>
            <w:proofErr w:type="spellEnd"/>
            <w:r>
              <w:rPr>
                <w:szCs w:val="18"/>
                <w:lang w:eastAsia="ja-JP"/>
              </w:rPr>
              <w:t xml:space="preserve"> </w:t>
            </w:r>
            <w:proofErr w:type="spellStart"/>
            <w:r>
              <w:rPr>
                <w:szCs w:val="18"/>
                <w:lang w:eastAsia="ja-JP"/>
              </w:rPr>
              <w:t>RLC</w:t>
            </w:r>
            <w:proofErr w:type="spellEnd"/>
            <w:r>
              <w:rPr>
                <w:szCs w:val="18"/>
                <w:lang w:eastAsia="ja-JP"/>
              </w:rPr>
              <w:t xml:space="preserve"> Channel ID</w:t>
            </w:r>
          </w:p>
          <w:p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proofErr w:type="spellStart"/>
            <w:r w:rsidRPr="002F0C5B">
              <w:rPr>
                <w:i/>
                <w:iCs/>
              </w:rPr>
              <w:t>BH</w:t>
            </w:r>
            <w:proofErr w:type="spellEnd"/>
            <w:r w:rsidRPr="002F0C5B">
              <w:rPr>
                <w:i/>
                <w:iCs/>
              </w:rPr>
              <w:t xml:space="preserve"> QoS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i/>
                <w:iCs/>
              </w:rPr>
            </w:pPr>
            <w:r w:rsidRPr="002A3944">
              <w:rPr>
                <w:bCs/>
                <w:i/>
                <w:iCs/>
              </w:rPr>
              <w:t>&gt;&gt;&gt;</w:t>
            </w:r>
            <w:proofErr w:type="spellStart"/>
            <w:r w:rsidRPr="002A3944">
              <w:rPr>
                <w:bCs/>
                <w:i/>
                <w:iCs/>
              </w:rPr>
              <w:t>BH</w:t>
            </w:r>
            <w:proofErr w:type="spellEnd"/>
            <w:r w:rsidRPr="002A3944">
              <w:rPr>
                <w:bCs/>
                <w:i/>
                <w:iCs/>
              </w:rPr>
              <w:t xml:space="preserve"> </w:t>
            </w:r>
            <w:proofErr w:type="spellStart"/>
            <w:r w:rsidRPr="002A3944">
              <w:rPr>
                <w:bCs/>
                <w:i/>
                <w:iCs/>
              </w:rPr>
              <w:t>RLC</w:t>
            </w:r>
            <w:proofErr w:type="spellEnd"/>
            <w:r w:rsidRPr="002A3944">
              <w:rPr>
                <w:bCs/>
                <w:i/>
                <w:iCs/>
              </w:rPr>
              <w:t xml:space="preserve"> CH QoS</w:t>
            </w:r>
          </w:p>
        </w:tc>
        <w:tc>
          <w:tcPr>
            <w:tcW w:w="1080" w:type="dxa"/>
            <w:tcBorders>
              <w:top w:val="single" w:sz="4" w:space="0" w:color="auto"/>
              <w:left w:val="single" w:sz="4" w:space="0" w:color="auto"/>
              <w:bottom w:val="single" w:sz="4" w:space="0" w:color="auto"/>
              <w:right w:val="single" w:sz="4" w:space="0" w:color="auto"/>
            </w:tcBorders>
          </w:tcPr>
          <w:p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w:t>
            </w:r>
            <w:proofErr w:type="spellStart"/>
            <w:r w:rsidRPr="002F0C5B">
              <w:rPr>
                <w:rFonts w:eastAsia="Batang"/>
                <w:bCs/>
              </w:rPr>
              <w:t>BH</w:t>
            </w:r>
            <w:proofErr w:type="spellEnd"/>
            <w:r w:rsidRPr="002F0C5B">
              <w:rPr>
                <w:rFonts w:eastAsia="Batang"/>
                <w:bCs/>
              </w:rPr>
              <w:t xml:space="preserve"> </w:t>
            </w:r>
            <w:proofErr w:type="spellStart"/>
            <w:r w:rsidRPr="002F0C5B">
              <w:rPr>
                <w:rFonts w:eastAsia="Batang"/>
                <w:bCs/>
              </w:rPr>
              <w:t>RLC</w:t>
            </w:r>
            <w:proofErr w:type="spellEnd"/>
            <w:r w:rsidRPr="002F0C5B">
              <w:rPr>
                <w:rFonts w:eastAsia="Batang"/>
                <w:bCs/>
              </w:rPr>
              <w:t xml:space="preserve"> CH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rPr>
            </w:pPr>
            <w:r>
              <w:rPr>
                <w:szCs w:val="18"/>
              </w:rPr>
              <w:t>QoS Flow Level QoS Parameters</w:t>
            </w:r>
          </w:p>
          <w:p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4622B8" w:rsidTr="00192D96">
        <w:tc>
          <w:tcPr>
            <w:tcW w:w="216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ind w:leftChars="150" w:left="300"/>
              <w:rPr>
                <w:rFonts w:eastAsia="Batang"/>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C"/>
              <w:keepNext w:val="0"/>
              <w:keepLines w:val="0"/>
              <w:widowControl w:val="0"/>
              <w:rPr>
                <w:rFonts w:cs="Arial"/>
                <w:lang w:val="es-ES"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ind w:leftChars="200" w:left="400"/>
              <w:rPr>
                <w:rFonts w:eastAsia="Batang"/>
                <w:bCs/>
                <w:lang w:val="es-ES"/>
              </w:rPr>
            </w:pPr>
            <w:r w:rsidRPr="00EE18D4">
              <w:rPr>
                <w:rFonts w:eastAsia="Batang"/>
                <w:bCs/>
                <w:lang w:val="es-ES"/>
              </w:rPr>
              <w:t>&gt;&gt;&gt;&gt;E-UTRAN BH RLC CH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lang w:eastAsia="zh-CN"/>
              </w:rPr>
            </w:pPr>
            <w:r>
              <w:rPr>
                <w:szCs w:val="18"/>
                <w:lang w:eastAsia="zh-CN"/>
              </w:rPr>
              <w:t>E-</w:t>
            </w:r>
            <w:proofErr w:type="spellStart"/>
            <w:r>
              <w:rPr>
                <w:szCs w:val="18"/>
                <w:lang w:eastAsia="zh-CN"/>
              </w:rPr>
              <w:t>UTRAN</w:t>
            </w:r>
            <w:proofErr w:type="spellEnd"/>
            <w:r>
              <w:rPr>
                <w:szCs w:val="18"/>
                <w:lang w:eastAsia="zh-CN"/>
              </w:rPr>
              <w:t xml:space="preserve"> QoS</w:t>
            </w:r>
          </w:p>
          <w:p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970C44">
              <w:rPr>
                <w:szCs w:val="18"/>
              </w:rPr>
              <w:t xml:space="preserve">Shall be used for </w:t>
            </w:r>
            <w:proofErr w:type="spellStart"/>
            <w:r w:rsidRPr="00970C44">
              <w:rPr>
                <w:szCs w:val="18"/>
              </w:rPr>
              <w:t>EN</w:t>
            </w:r>
            <w:proofErr w:type="spellEnd"/>
            <w:r w:rsidRPr="00970C44">
              <w:rPr>
                <w:szCs w:val="18"/>
              </w:rPr>
              <w:t>-DC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&gt;&gt;</w:t>
            </w:r>
            <w:proofErr w:type="spellStart"/>
            <w:r w:rsidRPr="002F0C5B">
              <w:t>RLC</w:t>
            </w:r>
            <w:proofErr w:type="spellEnd"/>
            <w:r w:rsidRPr="002F0C5B">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 xml:space="preserve">&gt;&gt;BAP Control </w:t>
            </w:r>
            <w:proofErr w:type="spellStart"/>
            <w:r w:rsidRPr="002F0C5B">
              <w:t>PDU</w:t>
            </w:r>
            <w:proofErr w:type="spellEnd"/>
            <w:r w:rsidRPr="002F0C5B">
              <w:t xml:space="preserve"> Channel</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Cs/>
                <w:iCs/>
                <w:lang w:eastAsia="ja-JP"/>
              </w:rPr>
            </w:pPr>
            <w:proofErr w:type="spellStart"/>
            <w:r w:rsidRPr="002F1020">
              <w:rPr>
                <w:b/>
              </w:rPr>
              <w:t>BH</w:t>
            </w:r>
            <w:proofErr w:type="spellEnd"/>
            <w:r w:rsidRPr="002F1020">
              <w:rPr>
                <w:b/>
              </w:rPr>
              <w:t xml:space="preserve"> </w:t>
            </w:r>
            <w:proofErr w:type="spellStart"/>
            <w:r w:rsidRPr="002F1020">
              <w:rPr>
                <w:b/>
              </w:rPr>
              <w:t>RLC</w:t>
            </w:r>
            <w:proofErr w:type="spellEnd"/>
            <w:r w:rsidRPr="002F1020">
              <w:rPr>
                <w:b/>
              </w:rPr>
              <w:t xml:space="preserve"> Channel to be </w:t>
            </w:r>
            <w:r w:rsidRPr="002F0C5B">
              <w:rPr>
                <w:b/>
              </w:rPr>
              <w:t>Modified</w:t>
            </w:r>
            <w:r w:rsidRPr="003A34B6">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b/>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w:t>
            </w:r>
            <w:proofErr w:type="spellStart"/>
            <w:r w:rsidRPr="002A3944">
              <w:rPr>
                <w:rFonts w:eastAsia="Batang"/>
                <w:b/>
                <w:bCs/>
              </w:rPr>
              <w:t>BH</w:t>
            </w:r>
            <w:proofErr w:type="spellEnd"/>
            <w:r w:rsidRPr="002A3944">
              <w:rPr>
                <w:rFonts w:eastAsia="Batang"/>
                <w:b/>
                <w:bCs/>
              </w:rPr>
              <w:t xml:space="preserve"> </w:t>
            </w:r>
            <w:proofErr w:type="spellStart"/>
            <w:r w:rsidRPr="002A3944">
              <w:rPr>
                <w:rFonts w:eastAsia="Batang"/>
                <w:b/>
                <w:bCs/>
              </w:rPr>
              <w:t>RLC</w:t>
            </w:r>
            <w:proofErr w:type="spellEnd"/>
            <w:r w:rsidRPr="002A3944">
              <w:rPr>
                <w:rFonts w:eastAsia="Batang"/>
                <w:b/>
                <w:bCs/>
              </w:rPr>
              <w:t xml:space="preserve"> Channel to be Modified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b/>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&gt;&gt;</w:t>
            </w:r>
            <w:proofErr w:type="spellStart"/>
            <w:r w:rsidRPr="002F0C5B">
              <w:t>BH</w:t>
            </w:r>
            <w:proofErr w:type="spellEnd"/>
            <w:r w:rsidRPr="002F0C5B">
              <w:t xml:space="preserve"> </w:t>
            </w:r>
            <w:proofErr w:type="spellStart"/>
            <w:r w:rsidRPr="002F0C5B">
              <w:t>RLC</w:t>
            </w:r>
            <w:proofErr w:type="spellEnd"/>
            <w:r w:rsidRPr="002F0C5B">
              <w:t xml:space="preserve"> CH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lang w:eastAsia="ja-JP"/>
              </w:rPr>
            </w:pPr>
            <w:proofErr w:type="spellStart"/>
            <w:r>
              <w:rPr>
                <w:szCs w:val="18"/>
                <w:lang w:eastAsia="ja-JP"/>
              </w:rPr>
              <w:t>BH</w:t>
            </w:r>
            <w:proofErr w:type="spellEnd"/>
            <w:r>
              <w:rPr>
                <w:szCs w:val="18"/>
                <w:lang w:eastAsia="ja-JP"/>
              </w:rPr>
              <w:t xml:space="preserve"> </w:t>
            </w:r>
            <w:proofErr w:type="spellStart"/>
            <w:r>
              <w:rPr>
                <w:szCs w:val="18"/>
                <w:lang w:eastAsia="ja-JP"/>
              </w:rPr>
              <w:t>RLC</w:t>
            </w:r>
            <w:proofErr w:type="spellEnd"/>
            <w:r>
              <w:rPr>
                <w:szCs w:val="18"/>
                <w:lang w:eastAsia="ja-JP"/>
              </w:rPr>
              <w:t xml:space="preserve"> Channel ID</w:t>
            </w:r>
          </w:p>
          <w:p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proofErr w:type="spellStart"/>
            <w:r w:rsidRPr="002F0C5B">
              <w:rPr>
                <w:i/>
                <w:iCs/>
              </w:rPr>
              <w:t>BH</w:t>
            </w:r>
            <w:proofErr w:type="spellEnd"/>
            <w:r w:rsidRPr="002F0C5B">
              <w:rPr>
                <w:i/>
                <w:iCs/>
              </w:rPr>
              <w:t xml:space="preserve"> QoS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i/>
                <w:iCs/>
              </w:rPr>
            </w:pPr>
            <w:r w:rsidRPr="002A3944">
              <w:rPr>
                <w:bCs/>
                <w:i/>
                <w:iCs/>
              </w:rPr>
              <w:t>&gt;&gt;&gt;</w:t>
            </w:r>
            <w:proofErr w:type="spellStart"/>
            <w:r w:rsidRPr="002A3944">
              <w:rPr>
                <w:bCs/>
                <w:i/>
                <w:iCs/>
              </w:rPr>
              <w:t>BH</w:t>
            </w:r>
            <w:proofErr w:type="spellEnd"/>
            <w:r w:rsidRPr="002A3944">
              <w:rPr>
                <w:bCs/>
                <w:i/>
                <w:iCs/>
              </w:rPr>
              <w:t xml:space="preserve"> </w:t>
            </w:r>
            <w:proofErr w:type="spellStart"/>
            <w:r w:rsidRPr="002A3944">
              <w:rPr>
                <w:bCs/>
                <w:i/>
                <w:iCs/>
              </w:rPr>
              <w:t>RLC</w:t>
            </w:r>
            <w:proofErr w:type="spellEnd"/>
            <w:r w:rsidRPr="002A3944">
              <w:rPr>
                <w:bCs/>
                <w:i/>
                <w:iCs/>
              </w:rPr>
              <w:t xml:space="preserve"> CH QoS</w:t>
            </w:r>
          </w:p>
        </w:tc>
        <w:tc>
          <w:tcPr>
            <w:tcW w:w="1080" w:type="dxa"/>
            <w:tcBorders>
              <w:top w:val="single" w:sz="4" w:space="0" w:color="auto"/>
              <w:left w:val="single" w:sz="4" w:space="0" w:color="auto"/>
              <w:bottom w:val="single" w:sz="4" w:space="0" w:color="auto"/>
              <w:right w:val="single" w:sz="4" w:space="0" w:color="auto"/>
            </w:tcBorders>
          </w:tcPr>
          <w:p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w:t>
            </w:r>
            <w:proofErr w:type="spellStart"/>
            <w:r w:rsidRPr="002F0C5B">
              <w:rPr>
                <w:rFonts w:eastAsia="Batang"/>
                <w:bCs/>
              </w:rPr>
              <w:t>BH</w:t>
            </w:r>
            <w:proofErr w:type="spellEnd"/>
            <w:r w:rsidRPr="002F0C5B">
              <w:rPr>
                <w:rFonts w:eastAsia="Batang"/>
                <w:bCs/>
              </w:rPr>
              <w:t xml:space="preserve"> </w:t>
            </w:r>
            <w:proofErr w:type="spellStart"/>
            <w:r w:rsidRPr="002F0C5B">
              <w:rPr>
                <w:rFonts w:eastAsia="Batang"/>
                <w:bCs/>
              </w:rPr>
              <w:t>RLC</w:t>
            </w:r>
            <w:proofErr w:type="spellEnd"/>
            <w:r w:rsidRPr="002F0C5B">
              <w:rPr>
                <w:rFonts w:eastAsia="Batang"/>
                <w:bCs/>
              </w:rPr>
              <w:t xml:space="preserve"> CH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rPr>
            </w:pPr>
            <w:r>
              <w:rPr>
                <w:szCs w:val="18"/>
              </w:rPr>
              <w:t>QoS Flow Level QoS Parameters</w:t>
            </w:r>
          </w:p>
          <w:p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4622B8" w:rsidTr="00192D96">
        <w:tc>
          <w:tcPr>
            <w:tcW w:w="216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ind w:leftChars="150" w:left="300"/>
              <w:rPr>
                <w:rFonts w:eastAsia="Batang"/>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C"/>
              <w:keepNext w:val="0"/>
              <w:keepLines w:val="0"/>
              <w:widowControl w:val="0"/>
              <w:rPr>
                <w:rFonts w:cs="Arial"/>
                <w:lang w:val="es-ES"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E18D4" w:rsidRDefault="00DD0CEB" w:rsidP="00192D96">
            <w:pPr>
              <w:pStyle w:val="TAL"/>
              <w:keepNext w:val="0"/>
              <w:keepLines w:val="0"/>
              <w:widowControl w:val="0"/>
              <w:ind w:leftChars="200" w:left="400"/>
              <w:rPr>
                <w:rFonts w:eastAsia="Batang"/>
                <w:bCs/>
                <w:lang w:val="es-ES"/>
              </w:rPr>
            </w:pPr>
            <w:r w:rsidRPr="00EE18D4">
              <w:rPr>
                <w:rFonts w:eastAsia="Batang"/>
                <w:bCs/>
                <w:lang w:val="es-ES"/>
              </w:rPr>
              <w:lastRenderedPageBreak/>
              <w:t>&gt;&gt;&gt;&gt;E-UTRAN BH RLC CH QoS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lang w:eastAsia="zh-CN"/>
              </w:rPr>
            </w:pPr>
            <w:r>
              <w:rPr>
                <w:szCs w:val="18"/>
                <w:lang w:eastAsia="zh-CN"/>
              </w:rPr>
              <w:t>E-</w:t>
            </w:r>
            <w:proofErr w:type="spellStart"/>
            <w:r>
              <w:rPr>
                <w:szCs w:val="18"/>
                <w:lang w:eastAsia="zh-CN"/>
              </w:rPr>
              <w:t>UTRAN</w:t>
            </w:r>
            <w:proofErr w:type="spellEnd"/>
            <w:r>
              <w:rPr>
                <w:szCs w:val="18"/>
                <w:lang w:eastAsia="zh-CN"/>
              </w:rPr>
              <w:t xml:space="preserve"> QoS</w:t>
            </w:r>
          </w:p>
          <w:p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r w:rsidRPr="00970C44">
              <w:rPr>
                <w:szCs w:val="18"/>
              </w:rPr>
              <w:t xml:space="preserve">Shall be used for </w:t>
            </w:r>
            <w:proofErr w:type="spellStart"/>
            <w:r w:rsidRPr="00970C44">
              <w:rPr>
                <w:szCs w:val="18"/>
              </w:rPr>
              <w:t>EN</w:t>
            </w:r>
            <w:proofErr w:type="spellEnd"/>
            <w:r w:rsidRPr="00970C44">
              <w:rPr>
                <w:szCs w:val="18"/>
              </w:rPr>
              <w:t>-DC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&gt;&gt;</w:t>
            </w:r>
            <w:proofErr w:type="spellStart"/>
            <w:r w:rsidRPr="002F0C5B">
              <w:t>RLC</w:t>
            </w:r>
            <w:proofErr w:type="spellEnd"/>
            <w:r w:rsidRPr="002F0C5B">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 xml:space="preserve">&gt;&gt;BAP Control </w:t>
            </w:r>
            <w:proofErr w:type="spellStart"/>
            <w:r w:rsidRPr="002F0C5B">
              <w:t>PDU</w:t>
            </w:r>
            <w:proofErr w:type="spellEnd"/>
            <w:r w:rsidRPr="002F0C5B">
              <w:t xml:space="preserve"> Channel</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Cs/>
                <w:iCs/>
                <w:lang w:eastAsia="ja-JP"/>
              </w:rPr>
            </w:pPr>
            <w:proofErr w:type="spellStart"/>
            <w:r w:rsidRPr="00970C44">
              <w:rPr>
                <w:b/>
                <w:szCs w:val="18"/>
              </w:rPr>
              <w:t>BH</w:t>
            </w:r>
            <w:proofErr w:type="spellEnd"/>
            <w:r w:rsidRPr="00970C44">
              <w:rPr>
                <w:b/>
                <w:szCs w:val="18"/>
              </w:rPr>
              <w:t xml:space="preserve"> </w:t>
            </w:r>
            <w:proofErr w:type="spellStart"/>
            <w:r w:rsidRPr="00970C44">
              <w:rPr>
                <w:b/>
                <w:szCs w:val="18"/>
              </w:rPr>
              <w:t>RLC</w:t>
            </w:r>
            <w:proofErr w:type="spellEnd"/>
            <w:r w:rsidRPr="00970C44">
              <w:rPr>
                <w:b/>
                <w:szCs w:val="18"/>
              </w:rPr>
              <w:t xml:space="preserve"> Channel to be Released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b/>
                <w:i/>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w:t>
            </w:r>
            <w:proofErr w:type="spellStart"/>
            <w:r w:rsidRPr="002A3944">
              <w:rPr>
                <w:rFonts w:eastAsia="Batang"/>
                <w:b/>
                <w:bCs/>
              </w:rPr>
              <w:t>BH</w:t>
            </w:r>
            <w:proofErr w:type="spellEnd"/>
            <w:r w:rsidRPr="002A3944">
              <w:rPr>
                <w:rFonts w:eastAsia="Batang"/>
                <w:b/>
                <w:bCs/>
              </w:rPr>
              <w:t xml:space="preserve"> </w:t>
            </w:r>
            <w:proofErr w:type="spellStart"/>
            <w:r w:rsidRPr="002A3944">
              <w:rPr>
                <w:rFonts w:eastAsia="Batang"/>
                <w:b/>
                <w:bCs/>
              </w:rPr>
              <w:t>RLC</w:t>
            </w:r>
            <w:proofErr w:type="spellEnd"/>
            <w:r w:rsidRPr="002A3944">
              <w:rPr>
                <w:rFonts w:eastAsia="Batang"/>
                <w:b/>
                <w:bCs/>
              </w:rPr>
              <w:t xml:space="preserve"> Channel to be Released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b/>
                <w:i/>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i/>
                <w:szCs w:val="18"/>
              </w:rPr>
              <w:t>maxnoofBHRLCChannels</w:t>
            </w:r>
            <w:proofErr w:type="spellEnd"/>
            <w:r w:rsidRPr="00970C44">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r w:rsidRPr="00970C44">
              <w:rPr>
                <w:rFonts w:cs="Arial"/>
                <w:szCs w:val="18"/>
              </w:rPr>
              <w:t>reject</w:t>
            </w:r>
          </w:p>
        </w:tc>
      </w:tr>
      <w:tr w:rsidR="00DD0CEB" w:rsidRPr="00EA5FA7"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rPr>
                <w:bCs/>
                <w:iCs/>
                <w:lang w:eastAsia="ja-JP"/>
              </w:rPr>
            </w:pPr>
            <w:r w:rsidRPr="002F0C5B">
              <w:t>&gt;&gt;</w:t>
            </w:r>
            <w:proofErr w:type="spellStart"/>
            <w:r w:rsidRPr="002F0C5B">
              <w:t>BH</w:t>
            </w:r>
            <w:proofErr w:type="spellEnd"/>
            <w:r w:rsidRPr="002F0C5B">
              <w:t xml:space="preserve"> </w:t>
            </w:r>
            <w:proofErr w:type="spellStart"/>
            <w:r w:rsidRPr="002F0C5B">
              <w:t>RLC</w:t>
            </w:r>
            <w:proofErr w:type="spellEnd"/>
            <w:r w:rsidRPr="002F0C5B">
              <w:t xml:space="preserve"> CH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zCs w:val="18"/>
              </w:rPr>
            </w:pPr>
            <w:proofErr w:type="spellStart"/>
            <w:r>
              <w:rPr>
                <w:szCs w:val="18"/>
              </w:rPr>
              <w:t>BH</w:t>
            </w:r>
            <w:proofErr w:type="spellEnd"/>
            <w:r>
              <w:rPr>
                <w:szCs w:val="18"/>
              </w:rPr>
              <w:t xml:space="preserve"> </w:t>
            </w:r>
            <w:proofErr w:type="spellStart"/>
            <w:r>
              <w:rPr>
                <w:szCs w:val="18"/>
              </w:rPr>
              <w:t>RLC</w:t>
            </w:r>
            <w:proofErr w:type="spellEnd"/>
            <w:r>
              <w:rPr>
                <w:szCs w:val="18"/>
              </w:rPr>
              <w:t xml:space="preserve"> Channel ID</w:t>
            </w:r>
          </w:p>
          <w:p w:rsidR="00DD0CEB" w:rsidRPr="00EA5FA7" w:rsidRDefault="00DD0CEB" w:rsidP="00192D96">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C"/>
              <w:keepNext w:val="0"/>
              <w:keepLines w:val="0"/>
              <w:widowControl w:val="0"/>
              <w:rPr>
                <w:rFonts w:cs="Arial"/>
                <w:lang w:eastAsia="zh-CN"/>
              </w:rPr>
            </w:pPr>
          </w:p>
        </w:tc>
      </w:tr>
      <w:tr w:rsidR="00DD0CEB" w:rsidRPr="00F60AC9" w:rsidTr="00192D96">
        <w:tc>
          <w:tcPr>
            <w:tcW w:w="216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bCs/>
                <w:iCs/>
                <w:lang w:eastAsia="ja-JP"/>
              </w:rPr>
            </w:pPr>
            <w:r>
              <w:rPr>
                <w:lang w:eastAsia="zh-CN"/>
              </w:rPr>
              <w:t xml:space="preserve">NR </w:t>
            </w:r>
            <w:proofErr w:type="spellStart"/>
            <w:r>
              <w:rPr>
                <w:lang w:eastAsia="zh-CN"/>
              </w:rPr>
              <w:t>V2X</w:t>
            </w:r>
            <w:proofErr w:type="spellEnd"/>
            <w:r>
              <w:rPr>
                <w:lang w:eastAsia="zh-CN"/>
              </w:rPr>
              <w:t xml:space="preserve"> Services Authorized</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C"/>
              <w:keepNext w:val="0"/>
              <w:keepLines w:val="0"/>
              <w:widowControl w:val="0"/>
              <w:rPr>
                <w:lang w:eastAsia="ja-JP"/>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C"/>
              <w:keepNext w:val="0"/>
              <w:keepLines w:val="0"/>
              <w:widowControl w:val="0"/>
              <w:rPr>
                <w:rFonts w:cs="Arial"/>
                <w:lang w:eastAsia="zh-CN"/>
              </w:rPr>
            </w:pPr>
            <w:r w:rsidRPr="00EA3CCA">
              <w:rPr>
                <w:rFonts w:cs="Arial"/>
                <w:lang w:eastAsia="ja-JP"/>
              </w:rPr>
              <w:t>ignore</w:t>
            </w:r>
          </w:p>
        </w:tc>
      </w:tr>
      <w:tr w:rsidR="00DD0CEB" w:rsidRPr="00EA3CCA"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 xml:space="preserve">LTE </w:t>
            </w:r>
            <w:proofErr w:type="spellStart"/>
            <w:r>
              <w:rPr>
                <w:lang w:eastAsia="zh-CN"/>
              </w:rPr>
              <w:t>V2X</w:t>
            </w:r>
            <w:proofErr w:type="spellEnd"/>
            <w:r>
              <w:rPr>
                <w:lang w:eastAsia="zh-CN"/>
              </w:rPr>
              <w:t xml:space="preserve"> Services Authorized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lang w:eastAsia="zh-CN"/>
              </w:rPr>
            </w:pPr>
            <w:r w:rsidRPr="004530A1">
              <w:rPr>
                <w:szCs w:val="18"/>
                <w:lang w:eastAsia="zh-CN"/>
              </w:rPr>
              <w:t xml:space="preserve">This IE applies only if the UE is authorized for NR </w:t>
            </w:r>
            <w:proofErr w:type="spellStart"/>
            <w:r w:rsidRPr="004530A1">
              <w:rPr>
                <w:szCs w:val="18"/>
                <w:lang w:eastAsia="zh-CN"/>
              </w:rPr>
              <w:t>V2X</w:t>
            </w:r>
            <w:proofErr w:type="spellEnd"/>
            <w:r w:rsidRPr="004530A1">
              <w:rPr>
                <w:szCs w:val="18"/>
                <w:lang w:eastAsia="zh-CN"/>
              </w:rPr>
              <w:t xml:space="preserve"> services.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rsidR="00DD0CEB" w:rsidRPr="004530A1" w:rsidRDefault="00DD0CEB" w:rsidP="00192D96">
            <w:pPr>
              <w:pStyle w:val="TAL"/>
              <w:keepNext w:val="0"/>
              <w:keepLines w:val="0"/>
              <w:widowControl w:val="0"/>
              <w:rPr>
                <w:szCs w:val="18"/>
                <w:lang w:eastAsia="zh-CN"/>
              </w:rPr>
            </w:pPr>
            <w:r w:rsidRPr="004530A1">
              <w:rPr>
                <w:szCs w:val="18"/>
                <w:lang w:eastAsia="zh-CN"/>
              </w:rPr>
              <w:t xml:space="preserve">This IE applies only if the UE is authorized for LTE </w:t>
            </w:r>
            <w:proofErr w:type="spellStart"/>
            <w:r w:rsidRPr="004530A1">
              <w:rPr>
                <w:szCs w:val="18"/>
                <w:lang w:eastAsia="zh-CN"/>
              </w:rPr>
              <w:t>V2X</w:t>
            </w:r>
            <w:proofErr w:type="spellEnd"/>
            <w:r w:rsidRPr="004530A1">
              <w:rPr>
                <w:szCs w:val="18"/>
                <w:lang w:eastAsia="zh-CN"/>
              </w:rPr>
              <w:t xml:space="preserve"> services.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sidRPr="000F7AD3">
              <w:rPr>
                <w:szCs w:val="18"/>
                <w:lang w:eastAsia="zh-CN"/>
              </w:rPr>
              <w:t>PC5</w:t>
            </w:r>
            <w:proofErr w:type="spellEnd"/>
            <w:r w:rsidRPr="000F7AD3">
              <w:rPr>
                <w:szCs w:val="18"/>
                <w:lang w:eastAsia="zh-CN"/>
              </w:rPr>
              <w:t xml:space="preserve"> Link Aggregate Bit Rate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sidRPr="000F7AD3">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rsidR="00DD0CEB" w:rsidRPr="00CB2761" w:rsidRDefault="00DD0CEB" w:rsidP="00192D96">
            <w:pPr>
              <w:pStyle w:val="TAL"/>
              <w:keepNext w:val="0"/>
              <w:keepLines w:val="0"/>
              <w:widowControl w:val="0"/>
              <w:rPr>
                <w:szCs w:val="18"/>
                <w:lang w:eastAsia="zh-CN"/>
              </w:rPr>
            </w:pPr>
            <w:r w:rsidRPr="00CB2761">
              <w:rPr>
                <w:szCs w:val="18"/>
                <w:lang w:eastAsia="zh-CN"/>
              </w:rPr>
              <w:t>Bit Rate</w:t>
            </w:r>
          </w:p>
          <w:p w:rsidR="00DD0CEB" w:rsidRDefault="00DD0CEB" w:rsidP="00192D96">
            <w:pPr>
              <w:pStyle w:val="TAL"/>
              <w:keepNext w:val="0"/>
              <w:keepLines w:val="0"/>
              <w:widowControl w:val="0"/>
            </w:pPr>
            <w:r w:rsidRPr="000F7AD3">
              <w:rPr>
                <w:szCs w:val="18"/>
                <w:lang w:eastAsia="zh-CN"/>
              </w:rPr>
              <w:t>9.</w:t>
            </w:r>
            <w:r w:rsidRPr="000F7AD3">
              <w:rPr>
                <w:rFonts w:hint="eastAsia"/>
                <w:szCs w:val="18"/>
                <w:lang w:eastAsia="zh-CN"/>
              </w:rPr>
              <w:t>3</w:t>
            </w:r>
            <w:r w:rsidRPr="000F7AD3">
              <w:rPr>
                <w:szCs w:val="18"/>
                <w:lang w:eastAsia="zh-CN"/>
              </w:rPr>
              <w:t>.1</w:t>
            </w:r>
            <w:r w:rsidRPr="000F7AD3">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rsidR="00DD0CEB" w:rsidRPr="004530A1" w:rsidRDefault="00DD0CEB" w:rsidP="00192D96">
            <w:pPr>
              <w:pStyle w:val="TAL"/>
              <w:keepNext w:val="0"/>
              <w:keepLines w:val="0"/>
              <w:widowControl w:val="0"/>
              <w:rPr>
                <w:szCs w:val="18"/>
                <w:lang w:eastAsia="zh-CN"/>
              </w:rPr>
            </w:pPr>
            <w:r w:rsidRPr="000F7AD3">
              <w:rPr>
                <w:szCs w:val="18"/>
                <w:lang w:eastAsia="zh-CN"/>
              </w:rPr>
              <w:t>Only applies for non-</w:t>
            </w:r>
            <w:proofErr w:type="spellStart"/>
            <w:r w:rsidRPr="000F7AD3">
              <w:rPr>
                <w:szCs w:val="18"/>
                <w:lang w:eastAsia="zh-CN"/>
              </w:rPr>
              <w:t>GBR</w:t>
            </w:r>
            <w:proofErr w:type="spellEnd"/>
            <w:r w:rsidRPr="000F7AD3">
              <w:rPr>
                <w:szCs w:val="18"/>
                <w:lang w:eastAsia="zh-CN"/>
              </w:rPr>
              <w:t xml:space="preserve"> </w:t>
            </w:r>
            <w:r>
              <w:rPr>
                <w:szCs w:val="18"/>
                <w:lang w:eastAsia="zh-CN"/>
              </w:rPr>
              <w:t xml:space="preserve">and unicast </w:t>
            </w:r>
            <w:r w:rsidRPr="000F7AD3">
              <w:rPr>
                <w:szCs w:val="18"/>
                <w:lang w:eastAsia="zh-CN"/>
              </w:rPr>
              <w:t>QoS Flows.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proofErr w:type="spellStart"/>
            <w:r w:rsidRPr="00B62421">
              <w:rPr>
                <w:b/>
                <w:bCs/>
              </w:rPr>
              <w:t>DRB</w:t>
            </w:r>
            <w:proofErr w:type="spellEnd"/>
            <w:r w:rsidRPr="00B62421">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proofErr w:type="spellStart"/>
            <w:r w:rsidRPr="002A3944">
              <w:rPr>
                <w:b/>
                <w:bCs/>
              </w:rPr>
              <w:t>DRB</w:t>
            </w:r>
            <w:proofErr w:type="spellEnd"/>
            <w:r w:rsidRPr="002A3944">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proofErr w:type="spellStart"/>
            <w:r>
              <w:rPr>
                <w:i/>
              </w:rPr>
              <w:t>DRBs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val="en-US"/>
              </w:rPr>
            </w:pPr>
            <w:r>
              <w:t>&gt;&gt;</w:t>
            </w:r>
            <w:r>
              <w:rPr>
                <w:lang w:val="en-US" w:eastAsia="zh-CN"/>
              </w:rPr>
              <w:t xml:space="preserve">SL </w:t>
            </w:r>
            <w:proofErr w:type="spellStart"/>
            <w:r>
              <w:rPr>
                <w:lang w:eastAsia="zh-CN"/>
              </w:rPr>
              <w:t>DRB</w:t>
            </w:r>
            <w:proofErr w:type="spellEnd"/>
            <w:r>
              <w:rPr>
                <w:lang w:eastAsia="zh-CN"/>
              </w:rPr>
              <w:t xml:space="preserve">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ind w:leftChars="100" w:left="200"/>
              <w:rPr>
                <w:b/>
                <w:bCs/>
                <w:lang w:val="en-US" w:eastAsia="zh-CN"/>
              </w:rPr>
            </w:pPr>
            <w:r w:rsidRPr="00B62421">
              <w:rPr>
                <w:b/>
                <w:bCs/>
              </w:rPr>
              <w:t>&gt;&gt;</w:t>
            </w:r>
            <w:r w:rsidRPr="00B62421">
              <w:rPr>
                <w:b/>
                <w:bCs/>
                <w:lang w:val="en-US" w:eastAsia="zh-CN"/>
              </w:rPr>
              <w:t xml:space="preserve">SL </w:t>
            </w:r>
            <w:proofErr w:type="spellStart"/>
            <w:r w:rsidRPr="00B62421">
              <w:rPr>
                <w:b/>
                <w:bCs/>
              </w:rPr>
              <w:t>DRB</w:t>
            </w:r>
            <w:proofErr w:type="spellEnd"/>
            <w:r w:rsidRPr="00B62421">
              <w:rPr>
                <w:b/>
                <w:bCs/>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50" w:left="300"/>
              <w:rPr>
                <w:lang w:val="en-US" w:eastAsia="zh-CN"/>
              </w:rPr>
            </w:pPr>
            <w:r>
              <w:rPr>
                <w:rFonts w:hint="eastAsia"/>
                <w:lang w:val="en-US" w:eastAsia="zh-CN"/>
              </w:rPr>
              <w:t xml:space="preserve">&gt;&gt;&gt;SL </w:t>
            </w:r>
            <w:proofErr w:type="spellStart"/>
            <w:r>
              <w:rPr>
                <w:rFonts w:hint="eastAsia"/>
                <w:lang w:val="en-US" w:eastAsia="zh-CN"/>
              </w:rPr>
              <w:t>DRB</w:t>
            </w:r>
            <w:proofErr w:type="spellEnd"/>
            <w:r>
              <w:rPr>
                <w:rFonts w:hint="eastAsia"/>
                <w:lang w:val="en-US" w:eastAsia="zh-CN"/>
              </w:rPr>
              <w:t xml:space="preserve">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roofErr w:type="spellStart"/>
            <w:r>
              <w:rPr>
                <w:rFonts w:cs="Arial"/>
                <w:szCs w:val="18"/>
                <w:lang w:val="en-US" w:eastAsia="zh-CN"/>
              </w:rPr>
              <w:t>PC5</w:t>
            </w:r>
            <w:proofErr w:type="spellEnd"/>
            <w:r>
              <w:rPr>
                <w:rFonts w:cs="Arial"/>
                <w:szCs w:val="18"/>
                <w:lang w:val="en-US" w:eastAsia="zh-CN"/>
              </w:rPr>
              <w:t xml:space="preserve"> QoS Parameters</w:t>
            </w:r>
          </w:p>
          <w:p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150" w:left="300"/>
              <w:rPr>
                <w:b/>
                <w:bCs/>
                <w:lang w:val="en-US" w:eastAsia="zh-CN"/>
              </w:rPr>
            </w:pPr>
            <w:r w:rsidRPr="002A3944">
              <w:rPr>
                <w:b/>
                <w:bCs/>
              </w:rPr>
              <w:t>&gt;&gt;&gt;Flows Mapped to</w:t>
            </w:r>
            <w:r w:rsidRPr="002A3944">
              <w:rPr>
                <w:b/>
                <w:bCs/>
                <w:lang w:val="en-US" w:eastAsia="zh-CN"/>
              </w:rPr>
              <w:t xml:space="preserve"> SL</w:t>
            </w:r>
            <w:r w:rsidRPr="002A3944">
              <w:rPr>
                <w:b/>
                <w:bCs/>
              </w:rPr>
              <w:t xml:space="preserve"> </w:t>
            </w:r>
            <w:proofErr w:type="spellStart"/>
            <w:r w:rsidRPr="002A3944">
              <w:rPr>
                <w:b/>
                <w:bCs/>
              </w:rPr>
              <w:t>DRB</w:t>
            </w:r>
            <w:proofErr w:type="spellEnd"/>
            <w:r w:rsidRPr="002A3944">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r>
              <w:rPr>
                <w:rFonts w:hint="eastAsia"/>
                <w:i/>
                <w:lang w:val="en-US" w:eastAsia="zh-CN"/>
              </w:rPr>
              <w:t>PC5</w:t>
            </w:r>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val="en-US" w:eastAsia="zh-CN"/>
              </w:rPr>
            </w:pPr>
            <w:r>
              <w:rPr>
                <w:rFonts w:hint="eastAsia"/>
                <w:lang w:val="en-US" w:eastAsia="zh-CN"/>
              </w:rPr>
              <w:t>&gt;&gt;&gt;&gt;</w:t>
            </w:r>
            <w:proofErr w:type="spellStart"/>
            <w:r>
              <w:rPr>
                <w:rFonts w:hint="eastAsia"/>
                <w:lang w:val="en-US" w:eastAsia="zh-CN"/>
              </w:rPr>
              <w:t>PC5</w:t>
            </w:r>
            <w:proofErr w:type="spellEnd"/>
            <w:r>
              <w:rPr>
                <w:rFonts w:hint="eastAsia"/>
                <w:lang w:val="en-US" w:eastAsia="zh-CN"/>
              </w:rPr>
              <w:t xml:space="preserve"> QoS Flow Identifier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ind w:leftChars="100" w:left="200"/>
              <w:rPr>
                <w:lang w:val="en-US" w:eastAsia="zh-CN"/>
              </w:rPr>
            </w:pPr>
            <w:r>
              <w:rPr>
                <w:rFonts w:hint="eastAsia"/>
                <w:lang w:val="en-US" w:eastAsia="zh-CN"/>
              </w:rPr>
              <w:t>&gt;&gt;</w:t>
            </w:r>
            <w:proofErr w:type="spellStart"/>
            <w:r w:rsidRPr="00CF3C23">
              <w:rPr>
                <w:rFonts w:hint="eastAsia"/>
              </w:rPr>
              <w:t>RLC</w:t>
            </w:r>
            <w:proofErr w:type="spellEnd"/>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proofErr w:type="spellStart"/>
            <w:r w:rsidRPr="00B62421">
              <w:rPr>
                <w:b/>
                <w:bCs/>
              </w:rPr>
              <w:t>DRB</w:t>
            </w:r>
            <w:proofErr w:type="spellEnd"/>
            <w:r w:rsidRPr="00B62421">
              <w:rPr>
                <w:b/>
                <w:bCs/>
              </w:rPr>
              <w:t xml:space="preserve"> to Be </w:t>
            </w:r>
            <w:r w:rsidRPr="00B62421">
              <w:rPr>
                <w:rFonts w:hint="eastAsia"/>
                <w:b/>
                <w:bCs/>
                <w:lang w:val="en-US" w:eastAsia="zh-CN"/>
              </w:rPr>
              <w:t>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proofErr w:type="spellStart"/>
            <w:r w:rsidRPr="002A3944">
              <w:rPr>
                <w:b/>
                <w:bCs/>
              </w:rPr>
              <w:t>DRB</w:t>
            </w:r>
            <w:proofErr w:type="spellEnd"/>
            <w:r w:rsidRPr="002A3944">
              <w:rPr>
                <w:b/>
                <w:bCs/>
              </w:rPr>
              <w:t xml:space="preserve"> to Be </w:t>
            </w:r>
            <w:r w:rsidRPr="002A3944">
              <w:rPr>
                <w:rFonts w:hint="eastAsia"/>
                <w:b/>
                <w:bCs/>
                <w:lang w:val="en-US" w:eastAsia="zh-CN"/>
              </w:rPr>
              <w:t>Modified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proofErr w:type="spellStart"/>
            <w:r>
              <w:rPr>
                <w:i/>
              </w:rPr>
              <w:t>DRBs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val="en-US"/>
              </w:rPr>
            </w:pPr>
            <w:r>
              <w:t>&gt;&gt;</w:t>
            </w:r>
            <w:r>
              <w:rPr>
                <w:lang w:val="en-US" w:eastAsia="zh-CN"/>
              </w:rPr>
              <w:t xml:space="preserve">SL </w:t>
            </w:r>
            <w:proofErr w:type="spellStart"/>
            <w:r>
              <w:rPr>
                <w:lang w:eastAsia="zh-CN"/>
              </w:rPr>
              <w:t>DRB</w:t>
            </w:r>
            <w:proofErr w:type="spellEnd"/>
            <w:r>
              <w:rPr>
                <w:lang w:eastAsia="zh-CN"/>
              </w:rPr>
              <w:t xml:space="preserve">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ind w:leftChars="100" w:left="200"/>
              <w:rPr>
                <w:b/>
                <w:bCs/>
                <w:lang w:val="en-US" w:eastAsia="zh-CN"/>
              </w:rPr>
            </w:pPr>
            <w:r w:rsidRPr="00B62421">
              <w:rPr>
                <w:b/>
                <w:bCs/>
              </w:rPr>
              <w:t xml:space="preserve">&gt;&gt;SL </w:t>
            </w:r>
            <w:proofErr w:type="spellStart"/>
            <w:r w:rsidRPr="00B62421">
              <w:rPr>
                <w:b/>
                <w:bCs/>
              </w:rPr>
              <w:t>DRB</w:t>
            </w:r>
            <w:proofErr w:type="spellEnd"/>
            <w:r w:rsidRPr="00B62421">
              <w:rPr>
                <w:b/>
                <w:bCs/>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50" w:left="300"/>
              <w:rPr>
                <w:lang w:val="en-US" w:eastAsia="zh-CN"/>
              </w:rPr>
            </w:pPr>
            <w:r>
              <w:rPr>
                <w:rFonts w:hint="eastAsia"/>
                <w:lang w:val="en-US" w:eastAsia="zh-CN"/>
              </w:rPr>
              <w:lastRenderedPageBreak/>
              <w:t xml:space="preserve">&gt;&gt;&gt;SL </w:t>
            </w:r>
            <w:proofErr w:type="spellStart"/>
            <w:r>
              <w:rPr>
                <w:rFonts w:hint="eastAsia"/>
                <w:lang w:val="en-US" w:eastAsia="zh-CN"/>
              </w:rPr>
              <w:t>DRB</w:t>
            </w:r>
            <w:proofErr w:type="spellEnd"/>
            <w:r>
              <w:rPr>
                <w:rFonts w:hint="eastAsia"/>
                <w:lang w:val="en-US" w:eastAsia="zh-CN"/>
              </w:rPr>
              <w:t xml:space="preserve">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roofErr w:type="spellStart"/>
            <w:r>
              <w:rPr>
                <w:rFonts w:cs="Arial"/>
                <w:szCs w:val="18"/>
                <w:lang w:val="en-US" w:eastAsia="zh-CN"/>
              </w:rPr>
              <w:t>PC5</w:t>
            </w:r>
            <w:proofErr w:type="spellEnd"/>
            <w:r>
              <w:rPr>
                <w:rFonts w:cs="Arial"/>
                <w:szCs w:val="18"/>
                <w:lang w:val="en-US" w:eastAsia="zh-CN"/>
              </w:rPr>
              <w:t xml:space="preserve"> QoS Parameters</w:t>
            </w:r>
          </w:p>
          <w:p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ind w:leftChars="150"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w:t>
            </w:r>
            <w:proofErr w:type="spellStart"/>
            <w:r w:rsidRPr="00B62421">
              <w:rPr>
                <w:b/>
                <w:bCs/>
              </w:rPr>
              <w:t>DRB</w:t>
            </w:r>
            <w:proofErr w:type="spellEnd"/>
            <w:r w:rsidRPr="00B62421">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r>
              <w:rPr>
                <w:rFonts w:hint="eastAsia"/>
                <w:i/>
                <w:lang w:val="en-US" w:eastAsia="zh-CN"/>
              </w:rPr>
              <w:t>PC5</w:t>
            </w:r>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val="en-US" w:eastAsia="zh-CN"/>
              </w:rPr>
            </w:pPr>
            <w:r>
              <w:rPr>
                <w:rFonts w:hint="eastAsia"/>
                <w:lang w:val="en-US" w:eastAsia="zh-CN"/>
              </w:rPr>
              <w:t>&gt;&gt;&gt;&gt;</w:t>
            </w:r>
            <w:proofErr w:type="spellStart"/>
            <w:r>
              <w:rPr>
                <w:rFonts w:hint="eastAsia"/>
                <w:lang w:val="en-US" w:eastAsia="zh-CN"/>
              </w:rPr>
              <w:t>PC5</w:t>
            </w:r>
            <w:proofErr w:type="spellEnd"/>
            <w:r>
              <w:rPr>
                <w:rFonts w:hint="eastAsia"/>
                <w:lang w:val="en-US" w:eastAsia="zh-CN"/>
              </w:rPr>
              <w:t xml:space="preserve"> QoS Flow Identifier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val="en-US" w:eastAsia="zh-CN"/>
              </w:rPr>
            </w:pPr>
            <w:r>
              <w:rPr>
                <w:rFonts w:hint="eastAsia"/>
                <w:lang w:val="en-US" w:eastAsia="zh-CN"/>
              </w:rPr>
              <w:t>&gt;&gt;</w:t>
            </w:r>
            <w:proofErr w:type="spellStart"/>
            <w:r>
              <w:rPr>
                <w:rFonts w:hint="eastAsia"/>
                <w:lang w:val="en-US" w:eastAsia="zh-CN"/>
              </w:rPr>
              <w:t>RLC</w:t>
            </w:r>
            <w:proofErr w:type="spellEnd"/>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proofErr w:type="spellStart"/>
            <w:r w:rsidRPr="00B62421">
              <w:rPr>
                <w:b/>
                <w:bCs/>
              </w:rPr>
              <w:t>DRB</w:t>
            </w:r>
            <w:proofErr w:type="spellEnd"/>
            <w:r w:rsidRPr="00B62421">
              <w:rPr>
                <w:b/>
                <w:bCs/>
              </w:rPr>
              <w:t xml:space="preserve"> to Be </w:t>
            </w:r>
            <w:r w:rsidRPr="00B62421">
              <w:rPr>
                <w:rFonts w:hint="eastAsia"/>
                <w:b/>
                <w:bCs/>
                <w:lang w:val="en-US" w:eastAsia="zh-CN"/>
              </w:rPr>
              <w:t>Released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proofErr w:type="spellStart"/>
            <w:r w:rsidRPr="002A3944">
              <w:rPr>
                <w:b/>
                <w:bCs/>
              </w:rPr>
              <w:t>DRB</w:t>
            </w:r>
            <w:proofErr w:type="spellEnd"/>
            <w:r w:rsidRPr="002A3944">
              <w:rPr>
                <w:b/>
                <w:bCs/>
              </w:rPr>
              <w:t xml:space="preserve"> to Be </w:t>
            </w:r>
            <w:r w:rsidRPr="002A3944">
              <w:rPr>
                <w:rFonts w:hint="eastAsia"/>
                <w:b/>
                <w:bCs/>
                <w:lang w:val="en-US" w:eastAsia="zh-CN"/>
              </w:rPr>
              <w:t>Released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proofErr w:type="spellStart"/>
            <w:r>
              <w:rPr>
                <w:i/>
              </w:rPr>
              <w:t>DRBs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val="en-US"/>
              </w:rPr>
            </w:pPr>
            <w:r>
              <w:t>&gt;&gt;</w:t>
            </w:r>
            <w:r>
              <w:rPr>
                <w:lang w:val="en-US" w:eastAsia="zh-CN"/>
              </w:rPr>
              <w:t xml:space="preserve">SL </w:t>
            </w:r>
            <w:proofErr w:type="spellStart"/>
            <w:r>
              <w:rPr>
                <w:lang w:eastAsia="zh-CN"/>
              </w:rPr>
              <w:t>DRB</w:t>
            </w:r>
            <w:proofErr w:type="spellEnd"/>
            <w:r>
              <w:rPr>
                <w:lang w:eastAsia="zh-CN"/>
              </w:rPr>
              <w:t xml:space="preserve">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09701E" w:rsidRDefault="00DD0CEB" w:rsidP="00192D96">
            <w:pPr>
              <w:pStyle w:val="TAL"/>
              <w:keepNext w:val="0"/>
              <w:keepLines w:val="0"/>
              <w:widowControl w:val="0"/>
              <w:rPr>
                <w:rFonts w:cs="Arial"/>
                <w:b/>
                <w:bCs/>
                <w:szCs w:val="18"/>
                <w:lang w:val="fr-FR"/>
              </w:rPr>
            </w:pPr>
            <w:r w:rsidRPr="0009701E">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cs="Arial"/>
                <w:lang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5251DB" w:rsidRDefault="00DD0CEB" w:rsidP="00192D96">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sidRPr="00455C8F">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sidRPr="00455C8F">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cs="Arial"/>
                <w:szCs w:val="18"/>
                <w:lang w:eastAsia="ja-JP"/>
              </w:rPr>
              <w: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A3944" w:rsidRDefault="00DD0CEB" w:rsidP="00192D96">
            <w:pPr>
              <w:pStyle w:val="TAL"/>
              <w:keepNext w:val="0"/>
              <w:keepLines w:val="0"/>
              <w:widowControl w:val="0"/>
              <w:ind w:leftChars="50" w:left="100"/>
              <w:rPr>
                <w:b/>
                <w:bCs/>
              </w:rPr>
            </w:pPr>
            <w:r w:rsidRPr="002A3944">
              <w:rPr>
                <w:b/>
                <w:bCs/>
              </w:rPr>
              <w:t>&gt;</w:t>
            </w:r>
            <w:bookmarkStart w:id="173" w:name="_Hlk34836638"/>
            <w:r w:rsidRPr="002A3944">
              <w:rPr>
                <w:b/>
                <w:bCs/>
              </w:rPr>
              <w:t xml:space="preserve">Candidate Cells </w:t>
            </w:r>
            <w:proofErr w:type="gramStart"/>
            <w:r w:rsidRPr="002A3944">
              <w:rPr>
                <w:b/>
                <w:bCs/>
              </w:rPr>
              <w:t>To</w:t>
            </w:r>
            <w:proofErr w:type="gramEnd"/>
            <w:r w:rsidRPr="002A3944">
              <w:rPr>
                <w:b/>
                <w:bCs/>
              </w:rPr>
              <w:t xml:space="preserve"> Be Cancelled List</w:t>
            </w:r>
            <w:bookmarkEnd w:id="173"/>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sidRPr="007867C8">
              <w:rPr>
                <w:lang w:eastAsia="ja-JP"/>
              </w:rPr>
              <w:t>C-</w:t>
            </w:r>
            <w:proofErr w:type="spellStart"/>
            <w:r w:rsidRPr="007867C8">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7325BC" w:rsidRDefault="00DD0CEB" w:rsidP="00192D96">
            <w:pPr>
              <w:pStyle w:val="TAC"/>
              <w:keepNext w:val="0"/>
              <w:keepLines w:val="0"/>
              <w:widowControl w:val="0"/>
              <w:rPr>
                <w:lang w:val="en-US" w:eastAsia="zh-CN"/>
              </w:rPr>
            </w:pPr>
            <w:r w:rsidRPr="00A73D91">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7325BC" w:rsidRDefault="00DD0CEB" w:rsidP="00192D96">
            <w:pPr>
              <w:pStyle w:val="TAC"/>
              <w:keepNext w:val="0"/>
              <w:keepLines w:val="0"/>
              <w:widowControl w:val="0"/>
            </w:pPr>
            <w:r w:rsidRPr="00A73D91">
              <w:rPr>
                <w:rFonts w:cs="Arial"/>
                <w:lang w:eastAsia="zh-CN"/>
              </w:rPr>
              <w: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sidRPr="002F0C5B">
              <w:t>&gt;&gt;Target Cell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sidRPr="005F04CC">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sidRPr="00AA3811">
              <w:rPr>
                <w:lang w:eastAsia="ja-JP"/>
              </w:rPr>
              <w:t xml:space="preserve">NR </w:t>
            </w:r>
            <w:r w:rsidRPr="00AA3811">
              <w:t>CGI</w:t>
            </w:r>
            <w:r>
              <w:t xml:space="preserve"> </w:t>
            </w:r>
            <w:r w:rsidRPr="00AA3811">
              <w:t>9.3.1.12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5F04CC">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5F04CC">
              <w:rPr>
                <w:rFonts w:cs="Arial"/>
                <w:szCs w:val="18"/>
                <w:lang w:eastAsia="ja-JP"/>
              </w:rPr>
              <w: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ind w:leftChars="50" w:left="100"/>
              <w:rPr>
                <w:rFonts w:cs="Arial"/>
                <w:szCs w:val="18"/>
              </w:rPr>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rsidR="00DD0CEB" w:rsidRPr="005F04CC" w:rsidRDefault="00DD0CEB" w:rsidP="00192D96">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A3811" w:rsidRDefault="00DD0CEB" w:rsidP="00192D96">
            <w:pPr>
              <w:pStyle w:val="TAL"/>
              <w:keepNext w:val="0"/>
              <w:keepLines w:val="0"/>
              <w:widowControl w:val="0"/>
              <w:rPr>
                <w:rFonts w:cs="Arial"/>
                <w:szCs w:val="18"/>
                <w:lang w:eastAsia="ja-JP"/>
              </w:rPr>
            </w:pPr>
            <w:r w:rsidRPr="00952953">
              <w:t>INTEGER (</w:t>
            </w:r>
            <w:proofErr w:type="gramStart"/>
            <w:r w:rsidRPr="00952953">
              <w:t>1..</w:t>
            </w:r>
            <w:proofErr w:type="gramEnd"/>
            <w:r w:rsidRPr="00952953">
              <w:t>100)</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5F04CC" w:rsidRDefault="00DD0CEB" w:rsidP="00192D96">
            <w:pPr>
              <w:pStyle w:val="TAC"/>
              <w:keepNext w:val="0"/>
              <w:keepLines w:val="0"/>
              <w:widowControl w:val="0"/>
              <w:rPr>
                <w:rFonts w:cs="Arial"/>
                <w:szCs w:val="18"/>
                <w:lang w:eastAsia="ja-JP"/>
              </w:rPr>
            </w:pPr>
            <w:r w:rsidRPr="00122688">
              <w:t>YES</w:t>
            </w:r>
          </w:p>
        </w:tc>
        <w:tc>
          <w:tcPr>
            <w:tcW w:w="1080" w:type="dxa"/>
            <w:tcBorders>
              <w:top w:val="single" w:sz="4" w:space="0" w:color="auto"/>
              <w:left w:val="single" w:sz="4" w:space="0" w:color="auto"/>
              <w:bottom w:val="single" w:sz="4" w:space="0" w:color="auto"/>
              <w:right w:val="single" w:sz="4" w:space="0" w:color="auto"/>
            </w:tcBorders>
          </w:tcPr>
          <w:p w:rsidR="00DD0CEB" w:rsidRPr="005F04CC" w:rsidRDefault="00DD0CEB" w:rsidP="00192D96">
            <w:pPr>
              <w:pStyle w:val="TAC"/>
              <w:keepNext w:val="0"/>
              <w:keepLines w:val="0"/>
              <w:widowControl w:val="0"/>
              <w:rPr>
                <w:rFonts w:cs="Arial"/>
                <w:szCs w:val="18"/>
                <w:lang w:eastAsia="ja-JP"/>
              </w:rPr>
            </w:pPr>
            <w:r w:rsidRPr="00122688">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952953" w:rsidRDefault="00DD0CEB" w:rsidP="00192D96">
            <w:pPr>
              <w:pStyle w:val="TAL"/>
              <w:keepNext w:val="0"/>
              <w:keepLines w:val="0"/>
              <w:widowControl w:val="0"/>
              <w:ind w:leftChars="50" w:left="100"/>
            </w:pPr>
            <w:r>
              <w:rPr>
                <w:lang w:eastAsia="zh-CN"/>
              </w:rPr>
              <w:t>&gt;S-</w:t>
            </w:r>
            <w:proofErr w:type="spellStart"/>
            <w:r w:rsidRPr="00D073BB">
              <w:rPr>
                <w:rFonts w:eastAsiaTheme="minorEastAsia"/>
                <w:lang w:eastAsia="zh-CN"/>
              </w:rPr>
              <w:t>CPAC</w:t>
            </w:r>
            <w:proofErr w:type="spellEnd"/>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952953" w:rsidRDefault="00DD0CEB" w:rsidP="00192D96">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Indicates that SN change is for S-</w:t>
            </w:r>
            <w:proofErr w:type="spellStart"/>
            <w:r>
              <w:t>CPAC</w:t>
            </w:r>
            <w:proofErr w:type="spellEnd"/>
            <w:r>
              <w:t xml:space="preserve"> preparation.</w:t>
            </w:r>
          </w:p>
        </w:tc>
        <w:tc>
          <w:tcPr>
            <w:tcW w:w="1080" w:type="dxa"/>
            <w:tcBorders>
              <w:top w:val="single" w:sz="4" w:space="0" w:color="auto"/>
              <w:left w:val="single" w:sz="4" w:space="0" w:color="auto"/>
              <w:bottom w:val="single" w:sz="4" w:space="0" w:color="auto"/>
              <w:right w:val="single" w:sz="4" w:space="0" w:color="auto"/>
            </w:tcBorders>
          </w:tcPr>
          <w:p w:rsidR="00DD0CEB" w:rsidRPr="00122688" w:rsidRDefault="00DD0CEB" w:rsidP="00192D96">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122688" w:rsidRDefault="00DD0CEB" w:rsidP="00192D96">
            <w:pPr>
              <w:pStyle w:val="TAC"/>
              <w:keepNext w:val="0"/>
              <w:keepLines w:val="0"/>
              <w:widowControl w:val="0"/>
            </w:pPr>
            <w:r>
              <w:rPr>
                <w:lang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rPr>
                <w:lang w:eastAsia="zh-CN"/>
              </w:rPr>
            </w:pPr>
            <w:r>
              <w:rPr>
                <w:rFonts w:eastAsia="Tahoma" w:cs="Arial"/>
                <w:szCs w:val="18"/>
                <w:lang w:eastAsia="zh-CN"/>
              </w:rPr>
              <w:t>&gt;</w:t>
            </w:r>
            <w:r w:rsidRPr="00277680">
              <w:rPr>
                <w:lang w:eastAsia="ja-JP"/>
              </w:rPr>
              <w:t>S-</w:t>
            </w:r>
            <w:proofErr w:type="spellStart"/>
            <w:r w:rsidRPr="00277680">
              <w:rPr>
                <w:lang w:eastAsia="ja-JP"/>
              </w:rPr>
              <w:t>CPAC</w:t>
            </w:r>
            <w:proofErr w:type="spellEnd"/>
            <w:r w:rsidRPr="00277680">
              <w:rPr>
                <w:lang w:eastAsia="ja-JP"/>
              </w:rPr>
              <w:t xml:space="preserve"> Lower Layer Reference Config Request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455C8F">
              <w:rPr>
                <w:rFonts w:cs="Arial"/>
                <w:lang w:eastAsia="ja-JP"/>
              </w:rPr>
              <w:t>ENUMERATED (</w:t>
            </w:r>
            <w:r>
              <w:rPr>
                <w:rFonts w:cs="Arial"/>
                <w:lang w:eastAsia="ja-JP"/>
              </w:rPr>
              <w:t>true</w:t>
            </w:r>
            <w:r w:rsidRPr="00455C8F">
              <w:rPr>
                <w:rFonts w:cs="Arial"/>
                <w:lang w:val="en-US" w:eastAsia="ja-JP"/>
              </w:rPr>
              <w:t>,</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sidRPr="00122688">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F0C5B" w:rsidRDefault="00DD0CEB" w:rsidP="00192D96">
            <w:pPr>
              <w:pStyle w:val="TAL"/>
              <w:keepNext w:val="0"/>
              <w:keepLines w:val="0"/>
              <w:widowControl w:val="0"/>
            </w:pPr>
            <w:proofErr w:type="spellStart"/>
            <w:r w:rsidRPr="00C024F5">
              <w:rPr>
                <w:rFonts w:hint="eastAsia"/>
              </w:rPr>
              <w:t>F</w:t>
            </w:r>
            <w:r w:rsidRPr="00C024F5">
              <w:t>1</w:t>
            </w:r>
            <w:proofErr w:type="spellEnd"/>
            <w:r w:rsidRPr="00C024F5">
              <w:t>-C Transfer Path</w:t>
            </w:r>
          </w:p>
        </w:tc>
        <w:tc>
          <w:tcPr>
            <w:tcW w:w="1080" w:type="dxa"/>
            <w:tcBorders>
              <w:top w:val="single" w:sz="4" w:space="0" w:color="auto"/>
              <w:left w:val="single" w:sz="4" w:space="0" w:color="auto"/>
              <w:bottom w:val="single" w:sz="4" w:space="0" w:color="auto"/>
              <w:right w:val="single" w:sz="4" w:space="0" w:color="auto"/>
            </w:tcBorders>
          </w:tcPr>
          <w:p w:rsidR="00DD0CEB" w:rsidRPr="005F04CC" w:rsidRDefault="00DD0CEB" w:rsidP="00192D96">
            <w:pPr>
              <w:pStyle w:val="TAL"/>
              <w:keepNext w:val="0"/>
              <w:keepLines w:val="0"/>
              <w:widowControl w:val="0"/>
              <w:rPr>
                <w:rFonts w:cs="Arial"/>
                <w:szCs w:val="18"/>
                <w:lang w:eastAsia="ja-JP"/>
              </w:rPr>
            </w:pPr>
            <w:r w:rsidRPr="00C024F5">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A3811" w:rsidRDefault="00DD0CEB" w:rsidP="00192D96">
            <w:pPr>
              <w:pStyle w:val="TAL"/>
              <w:keepNext w:val="0"/>
              <w:keepLines w:val="0"/>
              <w:widowControl w:val="0"/>
              <w:rPr>
                <w:rFonts w:cs="Arial"/>
                <w:szCs w:val="18"/>
                <w:lang w:eastAsia="ja-JP"/>
              </w:rPr>
            </w:pPr>
            <w:r w:rsidRPr="00C024F5">
              <w:rPr>
                <w:rFonts w:cs="Arial" w:hint="eastAsia"/>
                <w:szCs w:val="18"/>
                <w:lang w:eastAsia="ja-JP"/>
              </w:rPr>
              <w:t>9</w:t>
            </w:r>
            <w:r w:rsidRPr="00C024F5">
              <w:rPr>
                <w:rFonts w:cs="Arial"/>
                <w:szCs w:val="18"/>
                <w:lang w:eastAsia="ja-JP"/>
              </w:rPr>
              <w:t>.3.1.</w:t>
            </w:r>
            <w:r>
              <w:rPr>
                <w:rFonts w:cs="Arial"/>
                <w:szCs w:val="18"/>
                <w:lang w:eastAsia="ja-JP"/>
              </w:rPr>
              <w:t>207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5F04CC" w:rsidRDefault="00DD0CEB" w:rsidP="00192D96">
            <w:pPr>
              <w:pStyle w:val="TAC"/>
              <w:keepNext w:val="0"/>
              <w:keepLines w:val="0"/>
              <w:widowControl w:val="0"/>
              <w:rPr>
                <w:lang w:eastAsia="ja-JP"/>
              </w:rPr>
            </w:pPr>
            <w:r w:rsidRPr="00C024F5">
              <w:rPr>
                <w:rFonts w:hint="eastAsia"/>
                <w:lang w:eastAsia="ja-JP"/>
              </w:rPr>
              <w:t>Y</w:t>
            </w:r>
            <w:r w:rsidRPr="00C024F5">
              <w:rPr>
                <w:lang w:eastAsia="ja-JP"/>
              </w:rPr>
              <w:t>ES</w:t>
            </w:r>
          </w:p>
        </w:tc>
        <w:tc>
          <w:tcPr>
            <w:tcW w:w="1080" w:type="dxa"/>
            <w:tcBorders>
              <w:top w:val="single" w:sz="4" w:space="0" w:color="auto"/>
              <w:left w:val="single" w:sz="4" w:space="0" w:color="auto"/>
              <w:bottom w:val="single" w:sz="4" w:space="0" w:color="auto"/>
              <w:right w:val="single" w:sz="4" w:space="0" w:color="auto"/>
            </w:tcBorders>
          </w:tcPr>
          <w:p w:rsidR="00DD0CEB" w:rsidRPr="005F04CC" w:rsidRDefault="00DD0CEB" w:rsidP="00192D96">
            <w:pPr>
              <w:pStyle w:val="TAC"/>
              <w:keepNext w:val="0"/>
              <w:keepLines w:val="0"/>
              <w:widowControl w:val="0"/>
              <w:rPr>
                <w:lang w:eastAsia="ja-JP"/>
              </w:rPr>
            </w:pPr>
            <w:r>
              <w:rPr>
                <w:lang w:eastAsia="ja-JP"/>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C024F5" w:rsidRDefault="00DD0CEB" w:rsidP="00192D96">
            <w:pPr>
              <w:pStyle w:val="TAL"/>
              <w:keepNext w:val="0"/>
              <w:keepLines w:val="0"/>
              <w:widowControl w:val="0"/>
            </w:pPr>
            <w:proofErr w:type="spellStart"/>
            <w:r w:rsidRPr="00263662">
              <w:t>SCG</w:t>
            </w:r>
            <w:proofErr w:type="spellEnd"/>
            <w:r w:rsidRPr="00263662">
              <w:t xml:space="preserve"> Indicator</w:t>
            </w:r>
          </w:p>
        </w:tc>
        <w:tc>
          <w:tcPr>
            <w:tcW w:w="1080" w:type="dxa"/>
            <w:tcBorders>
              <w:top w:val="single" w:sz="4" w:space="0" w:color="auto"/>
              <w:left w:val="single" w:sz="4" w:space="0" w:color="auto"/>
              <w:bottom w:val="single" w:sz="4" w:space="0" w:color="auto"/>
              <w:right w:val="single" w:sz="4" w:space="0" w:color="auto"/>
            </w:tcBorders>
          </w:tcPr>
          <w:p w:rsidR="00DD0CEB" w:rsidRPr="00C024F5" w:rsidRDefault="00DD0CEB" w:rsidP="00192D96">
            <w:pPr>
              <w:pStyle w:val="TAL"/>
              <w:keepNext w:val="0"/>
              <w:keepLines w:val="0"/>
              <w:widowControl w:val="0"/>
              <w:rPr>
                <w:rFonts w:cs="Arial"/>
                <w:szCs w:val="18"/>
                <w:lang w:eastAsia="ja-JP"/>
              </w:rPr>
            </w:pPr>
            <w:r w:rsidRPr="006602D1">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C024F5" w:rsidRDefault="00DD0CEB" w:rsidP="00192D96">
            <w:pPr>
              <w:pStyle w:val="TAL"/>
              <w:keepNext w:val="0"/>
              <w:keepLines w:val="0"/>
              <w:widowControl w:val="0"/>
              <w:rPr>
                <w:rFonts w:cs="Arial"/>
                <w:szCs w:val="18"/>
                <w:lang w:eastAsia="ja-JP"/>
              </w:rPr>
            </w:pPr>
            <w:proofErr w:type="gramStart"/>
            <w:r w:rsidRPr="00900244">
              <w:rPr>
                <w:rFonts w:cs="Arial"/>
                <w:szCs w:val="18"/>
                <w:lang w:eastAsia="ja-JP"/>
              </w:rPr>
              <w:t>ENUMERATED(</w:t>
            </w:r>
            <w:proofErr w:type="gramEnd"/>
            <w:r w:rsidRPr="00900244">
              <w:rPr>
                <w:rFonts w:cs="Arial"/>
                <w:szCs w:val="18"/>
                <w:lang w:eastAsia="ja-JP"/>
              </w:rPr>
              <w:t>released,...)</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6C1976">
              <w:rPr>
                <w:lang w:val="en-US"/>
              </w:rPr>
              <w:t xml:space="preserve">This IE is used at the MN in NR-DC and NE-DC and it indicates the release of an </w:t>
            </w:r>
            <w:proofErr w:type="spellStart"/>
            <w:r w:rsidRPr="006C1976">
              <w:rPr>
                <w:lang w:val="en-US"/>
              </w:rPr>
              <w:t>SCG</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C024F5" w:rsidRDefault="00DD0CEB" w:rsidP="00192D96">
            <w:pPr>
              <w:pStyle w:val="TAC"/>
              <w:keepNext w:val="0"/>
              <w:keepLines w:val="0"/>
              <w:widowControl w:val="0"/>
              <w:rPr>
                <w:lang w:eastAsia="ja-JP"/>
              </w:rPr>
            </w:pPr>
            <w:r w:rsidRPr="00263662">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ja-JP"/>
              </w:rPr>
            </w:pPr>
            <w:r w:rsidRPr="00263662">
              <w:rPr>
                <w:lang w:eastAsia="ja-JP"/>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6602D1" w:rsidRDefault="00DD0CEB" w:rsidP="00192D96">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900244" w:rsidRDefault="00DD0CEB" w:rsidP="00192D96">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rsidR="00DD0CEB" w:rsidRPr="006C1976"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C"/>
              <w:keepNext w:val="0"/>
              <w:keepLines w:val="0"/>
              <w:widowControl w:val="0"/>
              <w:rPr>
                <w:lang w:eastAsia="ja-JP"/>
              </w:rPr>
            </w:pPr>
            <w:r>
              <w:rPr>
                <w:rFonts w:cs="Arial" w:hint="eastAsia"/>
                <w:lang w:eastAsia="zh-CN"/>
              </w:rPr>
              <w:t>i</w:t>
            </w:r>
            <w:r>
              <w:rPr>
                <w:rFonts w:cs="Arial"/>
                <w:lang w:eastAsia="zh-CN"/>
              </w:rPr>
              <w:t>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L"/>
              <w:keepNext w:val="0"/>
              <w:keepLines w:val="0"/>
              <w:widowControl w:val="0"/>
            </w:pPr>
            <w:proofErr w:type="spellStart"/>
            <w:r>
              <w:rPr>
                <w:lang w:eastAsia="zh-CN"/>
              </w:rPr>
              <w:t>IAB</w:t>
            </w:r>
            <w:proofErr w:type="spellEnd"/>
            <w:r>
              <w:rPr>
                <w:lang w:eastAsia="zh-CN"/>
              </w:rPr>
              <w:t xml:space="preserve"> Conditional </w:t>
            </w:r>
            <w:proofErr w:type="spellStart"/>
            <w:r>
              <w:rPr>
                <w:lang w:eastAsia="zh-CN"/>
              </w:rPr>
              <w:t>RRC</w:t>
            </w:r>
            <w:proofErr w:type="spellEnd"/>
            <w:r>
              <w:rPr>
                <w:lang w:eastAsia="zh-CN"/>
              </w:rPr>
              <w:t xml:space="preserve"> Message Delivery Indication</w:t>
            </w:r>
          </w:p>
        </w:tc>
        <w:tc>
          <w:tcPr>
            <w:tcW w:w="1080" w:type="dxa"/>
            <w:tcBorders>
              <w:top w:val="single" w:sz="4" w:space="0" w:color="auto"/>
              <w:left w:val="single" w:sz="4" w:space="0" w:color="auto"/>
              <w:bottom w:val="single" w:sz="4" w:space="0" w:color="auto"/>
              <w:right w:val="single" w:sz="4" w:space="0" w:color="auto"/>
            </w:tcBorders>
          </w:tcPr>
          <w:p w:rsidR="00DD0CEB" w:rsidRPr="006602D1" w:rsidRDefault="00DD0CEB" w:rsidP="00192D96">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900244" w:rsidRDefault="00DD0CEB" w:rsidP="00192D96">
            <w:pPr>
              <w:pStyle w:val="TAL"/>
              <w:keepNext w:val="0"/>
              <w:keepLines w:val="0"/>
              <w:widowControl w:val="0"/>
              <w:rPr>
                <w:rFonts w:cs="Arial"/>
                <w:szCs w:val="18"/>
                <w:lang w:eastAsia="ja-JP"/>
              </w:rPr>
            </w:pPr>
            <w:r>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Pr="006C1976" w:rsidRDefault="00DD0CEB" w:rsidP="00192D96">
            <w:pPr>
              <w:pStyle w:val="TAL"/>
              <w:keepNext w:val="0"/>
              <w:keepLines w:val="0"/>
              <w:widowControl w:val="0"/>
              <w:rPr>
                <w:lang w:val="en-US"/>
              </w:rPr>
            </w:pPr>
            <w:r>
              <w:rPr>
                <w:lang w:val="en-US"/>
              </w:rPr>
              <w:t xml:space="preserve">Indicates whether the </w:t>
            </w:r>
            <w:proofErr w:type="spellStart"/>
            <w:r>
              <w:rPr>
                <w:lang w:val="en-US"/>
              </w:rPr>
              <w:t>RRC</w:t>
            </w:r>
            <w:proofErr w:type="spellEnd"/>
            <w:r>
              <w:rPr>
                <w:lang w:val="en-US"/>
              </w:rPr>
              <w:t xml:space="preserve"> message within should be withheld. This IE is only applicable </w:t>
            </w:r>
            <w:r w:rsidRPr="004360DE">
              <w:rPr>
                <w:lang w:val="en-US"/>
              </w:rPr>
              <w:t xml:space="preserve">if the UE is an </w:t>
            </w:r>
            <w:proofErr w:type="spellStart"/>
            <w:r w:rsidRPr="004360DE">
              <w:rPr>
                <w:lang w:val="en-US"/>
              </w:rPr>
              <w:t>IAB</w:t>
            </w:r>
            <w:proofErr w:type="spellEnd"/>
            <w:r w:rsidRPr="004360DE">
              <w:rPr>
                <w:lang w:val="en-US"/>
              </w:rPr>
              <w:t>-MT</w:t>
            </w:r>
            <w:r>
              <w:rPr>
                <w:lang w:val="en-US"/>
              </w:rPr>
              <w:t xml:space="preserve">, and the </w:t>
            </w:r>
            <w:proofErr w:type="spellStart"/>
            <w:r>
              <w:rPr>
                <w:lang w:val="en-US"/>
              </w:rPr>
              <w:t>gNB</w:t>
            </w:r>
            <w:proofErr w:type="spellEnd"/>
            <w:r>
              <w:rPr>
                <w:lang w:val="en-US"/>
              </w:rPr>
              <w:t xml:space="preserve">-DU is an </w:t>
            </w:r>
            <w:proofErr w:type="spellStart"/>
            <w:r>
              <w:rPr>
                <w:lang w:val="en-US"/>
              </w:rPr>
              <w:t>IAB</w:t>
            </w:r>
            <w:proofErr w:type="spellEnd"/>
            <w:r>
              <w:rPr>
                <w:lang w:val="en-US"/>
              </w:rPr>
              <w:t>-DU.</w:t>
            </w:r>
          </w:p>
        </w:tc>
        <w:tc>
          <w:tcPr>
            <w:tcW w:w="108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C"/>
              <w:keepNext w:val="0"/>
              <w:keepLines w:val="0"/>
              <w:widowControl w:val="0"/>
              <w:rPr>
                <w:lang w:eastAsia="ja-JP"/>
              </w:rPr>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L"/>
              <w:keepNext w:val="0"/>
              <w:keepLines w:val="0"/>
              <w:widowControl w:val="0"/>
            </w:pPr>
            <w:proofErr w:type="spellStart"/>
            <w:r>
              <w:rPr>
                <w:iCs/>
                <w:snapToGrid w:val="0"/>
              </w:rPr>
              <w:t>F1</w:t>
            </w:r>
            <w:proofErr w:type="spellEnd"/>
            <w:r>
              <w:rPr>
                <w:iCs/>
                <w:snapToGrid w:val="0"/>
              </w:rPr>
              <w:t>-C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rsidR="00DD0CEB" w:rsidRPr="006602D1" w:rsidRDefault="00DD0CEB" w:rsidP="00192D96">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900244" w:rsidRDefault="00DD0CEB" w:rsidP="00192D96">
            <w:pPr>
              <w:pStyle w:val="TAL"/>
              <w:keepNext w:val="0"/>
              <w:keepLines w:val="0"/>
              <w:widowControl w:val="0"/>
              <w:rPr>
                <w:rFonts w:cs="Arial"/>
                <w:szCs w:val="18"/>
                <w:lang w:eastAsia="ja-JP"/>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rsidR="00DD0CEB" w:rsidRPr="006C1976" w:rsidRDefault="00DD0CEB" w:rsidP="00192D96">
            <w:pPr>
              <w:pStyle w:val="TAL"/>
              <w:keepNext w:val="0"/>
              <w:keepLines w:val="0"/>
              <w:widowControl w:val="0"/>
              <w:rPr>
                <w:lang w:val="en-US"/>
              </w:rPr>
            </w:pPr>
            <w:r>
              <w:rPr>
                <w:lang w:val="en-US"/>
              </w:rPr>
              <w:t xml:space="preserve">This IE is only applicable </w:t>
            </w:r>
            <w:r w:rsidRPr="004360DE">
              <w:rPr>
                <w:lang w:val="en-US"/>
              </w:rPr>
              <w:t xml:space="preserve">if the UE is an </w:t>
            </w:r>
            <w:proofErr w:type="spellStart"/>
            <w:r w:rsidRPr="004360DE">
              <w:rPr>
                <w:lang w:val="en-US"/>
              </w:rPr>
              <w:t>IAB</w:t>
            </w:r>
            <w:proofErr w:type="spellEnd"/>
            <w:r w:rsidRPr="004360DE">
              <w:rPr>
                <w:lang w:val="en-US"/>
              </w:rPr>
              <w:t>-MT.</w:t>
            </w:r>
          </w:p>
        </w:tc>
        <w:tc>
          <w:tcPr>
            <w:tcW w:w="108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263662" w:rsidRDefault="00DD0CEB" w:rsidP="00192D96">
            <w:pPr>
              <w:pStyle w:val="TAC"/>
              <w:keepNext w:val="0"/>
              <w:keepLines w:val="0"/>
              <w:widowControl w:val="0"/>
              <w:rPr>
                <w:lang w:eastAsia="ja-JP"/>
              </w:rPr>
            </w:pPr>
            <w:r>
              <w:rPr>
                <w:rFonts w:hint="eastAsia"/>
                <w:lang w:eastAsia="zh-CN"/>
              </w:rPr>
              <w:t>r</w:t>
            </w:r>
            <w:r>
              <w:rPr>
                <w:lang w:eastAsia="zh-CN"/>
              </w:rPr>
              <w:t>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Cs/>
                <w:snapToGrid w:val="0"/>
              </w:rPr>
            </w:pPr>
            <w:r w:rsidRPr="003A35FC">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956FAC" w:rsidRDefault="00DD0CEB" w:rsidP="00192D96">
            <w:pPr>
              <w:pStyle w:val="TAL"/>
              <w:keepNext w:val="0"/>
              <w:keepLines w:val="0"/>
              <w:widowControl w:val="0"/>
              <w:rPr>
                <w:rFonts w:cs="Arial"/>
                <w:lang w:eastAsia="zh-CN"/>
              </w:rPr>
            </w:pPr>
            <w:r>
              <w:rPr>
                <w:rFonts w:cs="Arial" w:hint="eastAsia"/>
                <w:lang w:val="en-US" w:eastAsia="zh-CN"/>
              </w:rPr>
              <w:t>E</w:t>
            </w:r>
            <w:r>
              <w:rPr>
                <w:rFonts w:cs="Arial"/>
              </w:rPr>
              <w:t>NUMERATED (</w:t>
            </w:r>
            <w:proofErr w:type="gramStart"/>
            <w:r>
              <w:rPr>
                <w:rFonts w:cs="Arial" w:hint="eastAsia"/>
                <w:lang w:val="en-US" w:eastAsia="zh-CN"/>
              </w:rPr>
              <w:t>IDC</w:t>
            </w:r>
            <w:r>
              <w:rPr>
                <w:rFonts w:cs="Arial"/>
              </w:rPr>
              <w:t>,</w:t>
            </w:r>
            <w:r>
              <w:rPr>
                <w:rFonts w:cs="Arial" w:hint="eastAsia"/>
                <w:lang w:val="en-US" w:eastAsia="zh-CN"/>
              </w:rPr>
              <w:t>no</w:t>
            </w:r>
            <w:proofErr w:type="gramEnd"/>
            <w:r>
              <w:rPr>
                <w:rFonts w:cs="Arial" w:hint="eastAsia"/>
                <w:lang w:val="en-US" w:eastAsia="zh-CN"/>
              </w:rPr>
              <w:t>-IDC,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hint="eastAsia"/>
                <w:lang w:val="en-US"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A35FC" w:rsidRDefault="00DD0CEB" w:rsidP="00192D96">
            <w:pPr>
              <w:pStyle w:val="TAL"/>
              <w:keepNext w:val="0"/>
              <w:keepLines w:val="0"/>
              <w:widowControl w:val="0"/>
              <w:rPr>
                <w:rFonts w:cs="Arial"/>
                <w:lang w:eastAsia="zh-CN"/>
              </w:rPr>
            </w:pPr>
            <w:proofErr w:type="spellStart"/>
            <w:r w:rsidRPr="00A363E4">
              <w:rPr>
                <w:rFonts w:eastAsia="Batang"/>
                <w:bCs/>
              </w:rPr>
              <w:t>SCG</w:t>
            </w:r>
            <w:proofErr w:type="spellEnd"/>
            <w:r w:rsidRPr="00A363E4">
              <w:rPr>
                <w:rFonts w:eastAsia="Batang"/>
                <w:bCs/>
              </w:rPr>
              <w:t xml:space="preserve"> </w:t>
            </w:r>
            <w:r>
              <w:rPr>
                <w:rFonts w:eastAsia="Batang"/>
                <w:bCs/>
              </w:rPr>
              <w:t>Activation Request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sidRPr="005101E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lang w:val="en-US" w:eastAsia="zh-CN"/>
              </w:rPr>
            </w:pPr>
            <w:r w:rsidRPr="00C8640C">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5101E1">
              <w:rPr>
                <w:rFonts w:cs="Arial" w:hint="eastAsia"/>
              </w:rPr>
              <w:t>Y</w:t>
            </w:r>
            <w:r w:rsidRPr="005101E1">
              <w:rPr>
                <w:rFonts w:cs="Arial"/>
              </w:rPr>
              <w:t>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cs="Arial"/>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A363E4" w:rsidRDefault="00DD0CEB" w:rsidP="00192D96">
            <w:pPr>
              <w:pStyle w:val="TAL"/>
              <w:keepNext w:val="0"/>
              <w:keepLines w:val="0"/>
              <w:widowControl w:val="0"/>
              <w:rPr>
                <w:rFonts w:eastAsia="Batang"/>
                <w:bCs/>
              </w:rPr>
            </w:pPr>
            <w:r>
              <w:rPr>
                <w:lang w:eastAsia="zh-CN"/>
              </w:rPr>
              <w:lastRenderedPageBreak/>
              <w:t>CG-</w:t>
            </w:r>
            <w:proofErr w:type="spellStart"/>
            <w:r>
              <w:rPr>
                <w:rFonts w:hint="eastAsia"/>
                <w:lang w:eastAsia="zh-CN"/>
              </w:rPr>
              <w:t>S</w:t>
            </w:r>
            <w:r>
              <w:rPr>
                <w:lang w:eastAsia="zh-CN"/>
              </w:rPr>
              <w:t>DT</w:t>
            </w:r>
            <w:proofErr w:type="spellEnd"/>
            <w:r>
              <w:rPr>
                <w:lang w:eastAsia="zh-CN"/>
              </w:rPr>
              <w:t xml:space="preserve"> Query Indication</w:t>
            </w:r>
          </w:p>
        </w:tc>
        <w:tc>
          <w:tcPr>
            <w:tcW w:w="1080" w:type="dxa"/>
            <w:tcBorders>
              <w:top w:val="single" w:sz="4" w:space="0" w:color="auto"/>
              <w:left w:val="single" w:sz="4" w:space="0" w:color="auto"/>
              <w:bottom w:val="single" w:sz="4" w:space="0" w:color="auto"/>
              <w:right w:val="single" w:sz="4" w:space="0" w:color="auto"/>
            </w:tcBorders>
          </w:tcPr>
          <w:p w:rsidR="00DD0CEB" w:rsidRPr="005101E1" w:rsidRDefault="00DD0CEB" w:rsidP="00192D96">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C8640C" w:rsidRDefault="00DD0CEB" w:rsidP="00192D96">
            <w:pPr>
              <w:pStyle w:val="TAL"/>
              <w:keepNext w:val="0"/>
              <w:keepLines w:val="0"/>
              <w:widowControl w:val="0"/>
              <w:rPr>
                <w:rFonts w:cs="Arial"/>
                <w:szCs w:val="18"/>
                <w:lang w:eastAsia="ja-JP"/>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Pr="005101E1" w:rsidRDefault="00DD0CEB" w:rsidP="00192D96">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rPr>
            </w:pPr>
            <w:r>
              <w:rPr>
                <w:rFonts w:hint="eastAsia"/>
                <w:lang w:eastAsia="zh-CN"/>
              </w:rPr>
              <w:t>i</w:t>
            </w:r>
            <w:r>
              <w:rPr>
                <w:lang w:eastAsia="zh-CN"/>
              </w:rPr>
              <w:t>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lang w:eastAsia="zh-CN"/>
              </w:rPr>
              <w:t>5G</w:t>
            </w:r>
            <w:proofErr w:type="spellEnd"/>
            <w:r>
              <w:rPr>
                <w:rFonts w:eastAsia="Tahoma" w:cs="Arial"/>
                <w:lang w:eastAsia="zh-CN"/>
              </w:rPr>
              <w:t xml:space="preserve">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lang w:eastAsia="zh-CN"/>
              </w:rPr>
              <w:t>5G</w:t>
            </w:r>
            <w:proofErr w:type="spellEnd"/>
            <w:r>
              <w:rPr>
                <w:rFonts w:eastAsia="Tahoma" w:cs="Arial"/>
                <w:lang w:eastAsia="zh-CN"/>
              </w:rPr>
              <w:t xml:space="preserve"> </w:t>
            </w:r>
            <w:proofErr w:type="spellStart"/>
            <w:r>
              <w:rPr>
                <w:rFonts w:eastAsia="Tahoma" w:cs="Arial"/>
                <w:lang w:eastAsia="zh-CN"/>
              </w:rPr>
              <w:t>ProSe</w:t>
            </w:r>
            <w:proofErr w:type="spellEnd"/>
            <w:r>
              <w:rPr>
                <w:rFonts w:eastAsia="Tahoma" w:cs="Arial"/>
                <w:lang w:eastAsia="zh-CN"/>
              </w:rPr>
              <w:t xml:space="preserve"> UE </w:t>
            </w:r>
            <w:proofErr w:type="spellStart"/>
            <w:r>
              <w:rPr>
                <w:rFonts w:eastAsia="Tahoma" w:cs="Arial"/>
                <w:lang w:eastAsia="zh-CN"/>
              </w:rPr>
              <w:t>PC5</w:t>
            </w:r>
            <w:proofErr w:type="spellEnd"/>
            <w:r>
              <w:rPr>
                <w:rFonts w:eastAsia="Tahoma" w:cs="Arial"/>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rsidR="00DD0CEB" w:rsidRPr="00EA5FA7" w:rsidRDefault="00DD0CEB" w:rsidP="00192D96">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val="en-US"/>
              </w:rPr>
              <w:t xml:space="preserve">This IE applies only if the UE is authorized for </w:t>
            </w:r>
            <w:proofErr w:type="spellStart"/>
            <w:r>
              <w:rPr>
                <w:lang w:val="en-US"/>
              </w:rPr>
              <w:t>5G</w:t>
            </w:r>
            <w:proofErr w:type="spellEnd"/>
            <w:r>
              <w:rPr>
                <w:lang w:val="en-US"/>
              </w:rPr>
              <w:t xml:space="preserve">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lang w:eastAsia="zh-CN"/>
              </w:rPr>
              <w:t>5G</w:t>
            </w:r>
            <w:proofErr w:type="spellEnd"/>
            <w:r>
              <w:rPr>
                <w:rFonts w:eastAsia="Tahoma" w:cs="Arial"/>
                <w:lang w:eastAsia="zh-CN"/>
              </w:rPr>
              <w:t xml:space="preserve"> </w:t>
            </w:r>
            <w:proofErr w:type="spellStart"/>
            <w:r>
              <w:rPr>
                <w:rFonts w:eastAsia="Tahoma" w:cs="Arial"/>
                <w:lang w:eastAsia="zh-CN"/>
              </w:rPr>
              <w:t>ProSe</w:t>
            </w:r>
            <w:proofErr w:type="spellEnd"/>
            <w:r>
              <w:rPr>
                <w:rFonts w:eastAsia="Tahoma" w:cs="Arial"/>
                <w:lang w:eastAsia="zh-CN"/>
              </w:rPr>
              <w:t xml:space="preserve"> </w:t>
            </w:r>
            <w:proofErr w:type="spellStart"/>
            <w:r>
              <w:rPr>
                <w:rFonts w:eastAsia="Tahoma" w:cs="Arial"/>
                <w:lang w:eastAsia="zh-CN"/>
              </w:rPr>
              <w:t>PC5</w:t>
            </w:r>
            <w:proofErr w:type="spellEnd"/>
            <w:r>
              <w:rPr>
                <w:rFonts w:eastAsia="Tahoma" w:cs="Arial"/>
                <w:lang w:eastAsia="zh-CN"/>
              </w:rPr>
              <w:t xml:space="preserve"> Link Aggregate Bit Rate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r>
              <w:rPr>
                <w:rFonts w:eastAsia="Tahoma"/>
                <w:lang w:eastAsia="zh-CN"/>
              </w:rPr>
              <w:t>Bit Rate</w:t>
            </w:r>
          </w:p>
          <w:p w:rsidR="00DD0CEB" w:rsidRPr="00EA5FA7" w:rsidRDefault="00DD0CEB" w:rsidP="00192D96">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val="en-US"/>
              </w:rPr>
              <w:t xml:space="preserve">This IE applies only if the UE is authorized for </w:t>
            </w:r>
            <w:proofErr w:type="spellStart"/>
            <w:r>
              <w:rPr>
                <w:lang w:val="en-US"/>
              </w:rPr>
              <w:t>5G</w:t>
            </w:r>
            <w:proofErr w:type="spellEnd"/>
            <w:r>
              <w:rPr>
                <w:lang w:val="en-US"/>
              </w:rPr>
              <w:t xml:space="preserve"> </w:t>
            </w:r>
            <w:proofErr w:type="spellStart"/>
            <w:r>
              <w:rPr>
                <w:lang w:val="en-US"/>
              </w:rPr>
              <w:t>ProSe</w:t>
            </w:r>
            <w:proofErr w:type="spellEnd"/>
            <w:r>
              <w:rPr>
                <w:lang w:val="en-US"/>
              </w:rPr>
              <w:t xml:space="preserve"> services, and only applies for non-</w:t>
            </w:r>
            <w:proofErr w:type="spellStart"/>
            <w:r>
              <w:rPr>
                <w:lang w:val="en-US"/>
              </w:rPr>
              <w:t>GBR</w:t>
            </w:r>
            <w:proofErr w:type="spellEnd"/>
            <w:r>
              <w:rPr>
                <w:lang w:val="en-US"/>
              </w:rPr>
              <w:t xml:space="preserve"> and unicast QoS Flows.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t xml:space="preserve">Remote UE Local ID </w:t>
            </w:r>
            <w:r w:rsidRPr="00D25507">
              <w:rPr>
                <w:rFonts w:cs="Arial"/>
              </w:rPr>
              <w:t>9.3.1.26</w:t>
            </w:r>
            <w:r>
              <w:rPr>
                <w:rFonts w:cs="Arial"/>
              </w:rPr>
              <w:t>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val="en-US"/>
              </w:rPr>
              <w:t xml:space="preserve">This </w:t>
            </w:r>
            <w:r>
              <w:rPr>
                <w:rFonts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w:t>
            </w:r>
            <w:proofErr w:type="spellStart"/>
            <w:r>
              <w:rPr>
                <w:rFonts w:eastAsia="Tahoma"/>
                <w:lang w:eastAsia="zh-CN"/>
              </w:rPr>
              <w:t>U2N</w:t>
            </w:r>
            <w:proofErr w:type="spellEnd"/>
            <w:r>
              <w:rPr>
                <w:rFonts w:eastAsia="Tahoma"/>
                <w:lang w:eastAsia="zh-CN"/>
              </w:rPr>
              <w:t xml:space="preserve"> Remote UE associated with the </w:t>
            </w:r>
            <w:proofErr w:type="spellStart"/>
            <w:r>
              <w:rPr>
                <w:rFonts w:eastAsia="Tahoma"/>
                <w:lang w:eastAsia="zh-CN"/>
              </w:rPr>
              <w:t>F1AP</w:t>
            </w:r>
            <w:proofErr w:type="spellEnd"/>
            <w:r>
              <w:rPr>
                <w:rFonts w:eastAsia="Tahoma"/>
                <w:lang w:eastAsia="zh-CN"/>
              </w:rPr>
              <w:t>-IDs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w:t>
            </w:r>
            <w:proofErr w:type="spellStart"/>
            <w:r>
              <w:rPr>
                <w:rFonts w:eastAsia="Tahoma" w:cs="Arial"/>
                <w:b/>
                <w:lang w:eastAsia="zh-CN"/>
              </w:rPr>
              <w:t>RLC</w:t>
            </w:r>
            <w:proofErr w:type="spellEnd"/>
            <w:r>
              <w:rPr>
                <w:rFonts w:eastAsia="Tahoma" w:cs="Arial"/>
                <w:b/>
                <w:lang w:eastAsia="zh-CN"/>
              </w:rPr>
              <w:t xml:space="preserve"> Channel to Be Setup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w:t>
            </w:r>
            <w:proofErr w:type="spellStart"/>
            <w:r w:rsidRPr="002A3944">
              <w:rPr>
                <w:rFonts w:eastAsia="Tahoma" w:cs="Arial"/>
                <w:b/>
                <w:bCs/>
                <w:lang w:eastAsia="zh-CN"/>
              </w:rPr>
              <w:t>RLC</w:t>
            </w:r>
            <w:proofErr w:type="spellEnd"/>
            <w:r w:rsidRPr="002A3944">
              <w:rPr>
                <w:rFonts w:eastAsia="Tahoma" w:cs="Arial"/>
                <w:b/>
                <w:bCs/>
                <w:lang w:eastAsia="zh-CN"/>
              </w:rPr>
              <w:t xml:space="preserve"> Channel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w:t>
            </w:r>
            <w:proofErr w:type="spellStart"/>
            <w:r w:rsidRPr="00454D3D">
              <w:rPr>
                <w:rFonts w:eastAsia="Tahoma" w:cs="Arial"/>
                <w:i/>
                <w:iCs/>
                <w:lang w:eastAsia="zh-CN"/>
              </w:rPr>
              <w:t>RLC</w:t>
            </w:r>
            <w:proofErr w:type="spellEnd"/>
            <w:r w:rsidRPr="00454D3D">
              <w:rPr>
                <w:rFonts w:eastAsia="Tahoma" w:cs="Arial"/>
                <w:i/>
                <w:iCs/>
                <w:lang w:eastAsia="zh-CN"/>
              </w:rPr>
              <w:t xml:space="preserve"> Channel QoS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w:t>
            </w:r>
            <w:proofErr w:type="spellStart"/>
            <w:r w:rsidRPr="002A3944">
              <w:rPr>
                <w:rFonts w:eastAsia="Tahoma" w:cs="Arial"/>
                <w:i/>
                <w:iCs/>
                <w:szCs w:val="18"/>
                <w:lang w:eastAsia="zh-CN"/>
              </w:rPr>
              <w:t>RLC</w:t>
            </w:r>
            <w:proofErr w:type="spellEnd"/>
            <w:r w:rsidRPr="002A3944">
              <w:rPr>
                <w:rFonts w:eastAsia="Tahoma" w:cs="Arial"/>
                <w:i/>
                <w:iCs/>
                <w:szCs w:val="18"/>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gramStart"/>
            <w:r>
              <w:rPr>
                <w:rFonts w:eastAsia="Tahoma"/>
                <w:lang w:eastAsia="zh-CN"/>
              </w:rPr>
              <w:t>ENUMERATED(</w:t>
            </w:r>
            <w:proofErr w:type="spellStart"/>
            <w:proofErr w:type="gramEnd"/>
            <w:r>
              <w:rPr>
                <w:rFonts w:eastAsia="Tahoma"/>
                <w:lang w:eastAsia="zh-CN"/>
              </w:rPr>
              <w:t>SRB0</w:t>
            </w:r>
            <w:proofErr w:type="spellEnd"/>
            <w:r>
              <w:rPr>
                <w:rFonts w:eastAsia="Tahoma"/>
                <w:lang w:eastAsia="zh-CN"/>
              </w:rPr>
              <w:t xml:space="preserve">, </w:t>
            </w:r>
            <w:proofErr w:type="spellStart"/>
            <w:r>
              <w:rPr>
                <w:rFonts w:eastAsia="Tahoma"/>
                <w:lang w:eastAsia="zh-CN"/>
              </w:rPr>
              <w:t>SRB1</w:t>
            </w:r>
            <w:proofErr w:type="spellEnd"/>
            <w:r>
              <w:rPr>
                <w:rFonts w:eastAsia="Tahoma"/>
                <w:lang w:eastAsia="zh-CN"/>
              </w:rPr>
              <w:t xml:space="preserve">, </w:t>
            </w:r>
            <w:proofErr w:type="spellStart"/>
            <w:r>
              <w:rPr>
                <w:rFonts w:eastAsia="Tahoma"/>
                <w:lang w:eastAsia="zh-CN"/>
              </w:rPr>
              <w:t>SRB2</w:t>
            </w:r>
            <w:proofErr w:type="spellEnd"/>
            <w:r>
              <w:rPr>
                <w:rFonts w:eastAsia="Tahoma"/>
                <w:lang w:eastAsia="zh-CN"/>
              </w:rPr>
              <w:t>,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val="en-US"/>
              </w:rPr>
              <w:t xml:space="preserve">This IE indicates the type of </w:t>
            </w:r>
            <w:proofErr w:type="spellStart"/>
            <w:r>
              <w:rPr>
                <w:lang w:val="en-US"/>
              </w:rPr>
              <w:t>SRB</w:t>
            </w:r>
            <w:proofErr w:type="spellEnd"/>
            <w:r>
              <w:rPr>
                <w:lang w:val="en-US"/>
              </w:rPr>
              <w:t xml:space="preserve"> conveyed via the </w:t>
            </w:r>
            <w:proofErr w:type="spellStart"/>
            <w:r>
              <w:rPr>
                <w:lang w:val="en-US"/>
              </w:rPr>
              <w:t>Uu</w:t>
            </w:r>
            <w:proofErr w:type="spellEnd"/>
            <w:r>
              <w:rPr>
                <w:lang w:val="en-US"/>
              </w:rPr>
              <w:t xml:space="preserve"> Relay </w:t>
            </w:r>
            <w:proofErr w:type="spellStart"/>
            <w:r>
              <w:rPr>
                <w:lang w:val="en-US"/>
              </w:rPr>
              <w:t>RLC</w:t>
            </w:r>
            <w:proofErr w:type="spellEnd"/>
            <w:r>
              <w:rPr>
                <w:lang w:val="en-US"/>
              </w:rPr>
              <w:t xml:space="preserve"> Channel.</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RLC</w:t>
            </w:r>
            <w:proofErr w:type="spellEnd"/>
            <w:r>
              <w:rPr>
                <w:rFonts w:eastAsia="Tahoma" w:cs="Arial"/>
                <w:lang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w:t>
            </w:r>
            <w:proofErr w:type="spellStart"/>
            <w:r>
              <w:rPr>
                <w:rFonts w:eastAsia="Tahoma" w:cs="Arial"/>
                <w:b/>
                <w:lang w:eastAsia="zh-CN"/>
              </w:rPr>
              <w:t>RLC</w:t>
            </w:r>
            <w:proofErr w:type="spellEnd"/>
            <w:r>
              <w:rPr>
                <w:rFonts w:eastAsia="Tahoma" w:cs="Arial"/>
                <w:b/>
                <w:lang w:eastAsia="zh-CN"/>
              </w:rPr>
              <w:t xml:space="preserve"> Channel to Be Modified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w:t>
            </w:r>
            <w:proofErr w:type="spellStart"/>
            <w:r w:rsidRPr="002A3944">
              <w:rPr>
                <w:rFonts w:eastAsia="Tahoma" w:cs="Arial"/>
                <w:b/>
                <w:bCs/>
                <w:lang w:eastAsia="zh-CN"/>
              </w:rPr>
              <w:t>RLC</w:t>
            </w:r>
            <w:proofErr w:type="spellEnd"/>
            <w:r w:rsidRPr="002A3944">
              <w:rPr>
                <w:rFonts w:eastAsia="Tahoma" w:cs="Arial"/>
                <w:b/>
                <w:bCs/>
                <w:lang w:eastAsia="zh-CN"/>
              </w:rPr>
              <w:t xml:space="preserve"> Channel to be Modified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w:t>
            </w:r>
            <w:proofErr w:type="spellStart"/>
            <w:r w:rsidRPr="00454D3D">
              <w:rPr>
                <w:rFonts w:eastAsia="Tahoma" w:cs="Arial"/>
                <w:i/>
                <w:iCs/>
                <w:lang w:eastAsia="zh-CN"/>
              </w:rPr>
              <w:t>RLC</w:t>
            </w:r>
            <w:proofErr w:type="spellEnd"/>
            <w:r w:rsidRPr="00454D3D">
              <w:rPr>
                <w:rFonts w:eastAsia="Tahoma" w:cs="Arial"/>
                <w:i/>
                <w:iCs/>
                <w:lang w:eastAsia="zh-CN"/>
              </w:rPr>
              <w:t xml:space="preserve"> Channel QoS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w:t>
            </w:r>
            <w:proofErr w:type="spellStart"/>
            <w:r w:rsidRPr="002A3944">
              <w:rPr>
                <w:rFonts w:eastAsia="Tahoma" w:cs="Arial"/>
                <w:i/>
                <w:iCs/>
                <w:szCs w:val="18"/>
                <w:lang w:eastAsia="zh-CN"/>
              </w:rPr>
              <w:t>RLC</w:t>
            </w:r>
            <w:proofErr w:type="spellEnd"/>
            <w:r w:rsidRPr="002A3944">
              <w:rPr>
                <w:rFonts w:eastAsia="Tahoma" w:cs="Arial"/>
                <w:i/>
                <w:iCs/>
                <w:szCs w:val="18"/>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lastRenderedPageBreak/>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gramStart"/>
            <w:r>
              <w:rPr>
                <w:rFonts w:eastAsia="Tahoma"/>
                <w:lang w:eastAsia="zh-CN"/>
              </w:rPr>
              <w:t>ENUMERATED(</w:t>
            </w:r>
            <w:proofErr w:type="spellStart"/>
            <w:proofErr w:type="gramEnd"/>
            <w:r>
              <w:rPr>
                <w:rFonts w:eastAsia="Tahoma"/>
                <w:lang w:eastAsia="zh-CN"/>
              </w:rPr>
              <w:t>SRB0</w:t>
            </w:r>
            <w:proofErr w:type="spellEnd"/>
            <w:r>
              <w:rPr>
                <w:rFonts w:eastAsia="Tahoma"/>
                <w:lang w:eastAsia="zh-CN"/>
              </w:rPr>
              <w:t xml:space="preserve">, </w:t>
            </w:r>
            <w:proofErr w:type="spellStart"/>
            <w:r>
              <w:rPr>
                <w:rFonts w:eastAsia="Tahoma"/>
                <w:lang w:eastAsia="zh-CN"/>
              </w:rPr>
              <w:t>SRB1</w:t>
            </w:r>
            <w:proofErr w:type="spellEnd"/>
            <w:r>
              <w:rPr>
                <w:rFonts w:eastAsia="Tahoma"/>
                <w:lang w:eastAsia="zh-CN"/>
              </w:rPr>
              <w:t xml:space="preserve">, </w:t>
            </w:r>
            <w:proofErr w:type="spellStart"/>
            <w:r>
              <w:rPr>
                <w:rFonts w:eastAsia="Tahoma"/>
                <w:lang w:eastAsia="zh-CN"/>
              </w:rPr>
              <w:t>SRB2</w:t>
            </w:r>
            <w:proofErr w:type="spellEnd"/>
            <w:r>
              <w:rPr>
                <w:rFonts w:eastAsia="Tahoma"/>
                <w:lang w:eastAsia="zh-CN"/>
              </w:rPr>
              <w:t>,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r>
              <w:rPr>
                <w:lang w:val="en-US"/>
              </w:rPr>
              <w:t xml:space="preserve">This IE indicates the type of </w:t>
            </w:r>
            <w:proofErr w:type="spellStart"/>
            <w:r>
              <w:rPr>
                <w:lang w:val="en-US"/>
              </w:rPr>
              <w:t>SRB</w:t>
            </w:r>
            <w:proofErr w:type="spellEnd"/>
            <w:r>
              <w:rPr>
                <w:lang w:val="en-US"/>
              </w:rPr>
              <w:t xml:space="preserve"> conveyed via the </w:t>
            </w:r>
            <w:proofErr w:type="spellStart"/>
            <w:r>
              <w:rPr>
                <w:lang w:val="en-US"/>
              </w:rPr>
              <w:t>Uu</w:t>
            </w:r>
            <w:proofErr w:type="spellEnd"/>
            <w:r>
              <w:rPr>
                <w:lang w:val="en-US"/>
              </w:rPr>
              <w:t xml:space="preserve"> Relay </w:t>
            </w:r>
            <w:proofErr w:type="spellStart"/>
            <w:r>
              <w:rPr>
                <w:lang w:val="en-US"/>
              </w:rPr>
              <w:t>RLC</w:t>
            </w:r>
            <w:proofErr w:type="spellEnd"/>
            <w:r>
              <w:rPr>
                <w:lang w:val="en-US"/>
              </w:rPr>
              <w:t xml:space="preserve"> Channel.</w:t>
            </w:r>
          </w:p>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RLC</w:t>
            </w:r>
            <w:proofErr w:type="spellEnd"/>
            <w:r>
              <w:rPr>
                <w:rFonts w:eastAsia="Tahoma" w:cs="Arial"/>
                <w:lang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w:t>
            </w:r>
            <w:proofErr w:type="spellStart"/>
            <w:r>
              <w:rPr>
                <w:rFonts w:eastAsia="Tahoma" w:cs="Arial"/>
                <w:b/>
                <w:lang w:eastAsia="zh-CN"/>
              </w:rPr>
              <w:t>RLC</w:t>
            </w:r>
            <w:proofErr w:type="spellEnd"/>
            <w:r>
              <w:rPr>
                <w:rFonts w:eastAsia="Tahoma" w:cs="Arial"/>
                <w:b/>
                <w:lang w:eastAsia="zh-CN"/>
              </w:rPr>
              <w:t xml:space="preserve">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w:t>
            </w:r>
            <w:proofErr w:type="spellStart"/>
            <w:r w:rsidRPr="002A3944">
              <w:rPr>
                <w:rFonts w:eastAsia="Tahoma" w:cs="Arial"/>
                <w:b/>
                <w:bCs/>
                <w:lang w:eastAsia="zh-CN"/>
              </w:rPr>
              <w:t>RLC</w:t>
            </w:r>
            <w:proofErr w:type="spellEnd"/>
            <w:r w:rsidRPr="002A3944">
              <w:rPr>
                <w:rFonts w:eastAsia="Tahoma" w:cs="Arial"/>
                <w:b/>
                <w:bCs/>
                <w:lang w:eastAsia="zh-CN"/>
              </w:rPr>
              <w:t xml:space="preserve"> Channel to Be </w:t>
            </w:r>
            <w:r w:rsidRPr="002A3944">
              <w:rPr>
                <w:rFonts w:eastAsia="Tahoma" w:cs="Arial" w:hint="eastAsia"/>
                <w:b/>
                <w:bCs/>
                <w:lang w:eastAsia="zh-CN"/>
              </w:rPr>
              <w:t>Released</w:t>
            </w:r>
            <w:r w:rsidRPr="002A3944">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b/>
                <w:lang w:eastAsia="zh-CN"/>
              </w:rPr>
              <w:t>PC5</w:t>
            </w:r>
            <w:proofErr w:type="spellEnd"/>
            <w:r>
              <w:rPr>
                <w:rFonts w:eastAsia="Tahoma" w:cs="Arial"/>
                <w:b/>
                <w:lang w:eastAsia="zh-CN"/>
              </w:rPr>
              <w:t xml:space="preserve"> </w:t>
            </w:r>
            <w:proofErr w:type="spellStart"/>
            <w:r>
              <w:rPr>
                <w:rFonts w:eastAsia="Tahoma" w:cs="Arial"/>
                <w:b/>
                <w:lang w:eastAsia="zh-CN"/>
              </w:rPr>
              <w:t>RLC</w:t>
            </w:r>
            <w:proofErr w:type="spellEnd"/>
            <w:r>
              <w:rPr>
                <w:rFonts w:eastAsia="Tahoma" w:cs="Arial"/>
                <w:b/>
                <w:lang w:eastAsia="zh-CN"/>
              </w:rPr>
              <w:t xml:space="preserve"> Channel to Be Setup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PC5</w:t>
            </w:r>
            <w:proofErr w:type="spellEnd"/>
            <w:r w:rsidRPr="002A3944">
              <w:rPr>
                <w:rFonts w:eastAsia="Tahoma" w:cs="Arial"/>
                <w:b/>
                <w:bCs/>
                <w:lang w:eastAsia="zh-CN"/>
              </w:rPr>
              <w:t xml:space="preserve"> </w:t>
            </w:r>
            <w:proofErr w:type="spellStart"/>
            <w:r w:rsidRPr="002A3944">
              <w:rPr>
                <w:rFonts w:eastAsia="Tahoma" w:cs="Arial"/>
                <w:b/>
                <w:bCs/>
                <w:lang w:eastAsia="zh-CN"/>
              </w:rPr>
              <w:t>RLC</w:t>
            </w:r>
            <w:proofErr w:type="spellEnd"/>
            <w:r w:rsidRPr="002A3944">
              <w:rPr>
                <w:rFonts w:eastAsia="Tahoma" w:cs="Arial"/>
                <w:b/>
                <w:bCs/>
                <w:lang w:eastAsia="zh-CN"/>
              </w:rPr>
              <w:t xml:space="preserve"> Channel to be Setup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maxnoofPC5RLCChannels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PC5</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PC5</w:t>
            </w:r>
            <w:proofErr w:type="spellEnd"/>
            <w:r w:rsidRPr="00454D3D">
              <w:rPr>
                <w:rFonts w:eastAsia="Tahoma" w:cs="Arial"/>
                <w:i/>
                <w:iCs/>
                <w:lang w:eastAsia="zh-CN"/>
              </w:rPr>
              <w:t xml:space="preserve"> </w:t>
            </w:r>
            <w:proofErr w:type="spellStart"/>
            <w:r w:rsidRPr="00454D3D">
              <w:rPr>
                <w:rFonts w:eastAsia="Tahoma" w:cs="Arial"/>
                <w:i/>
                <w:iCs/>
                <w:lang w:eastAsia="zh-CN"/>
              </w:rPr>
              <w:t>RLC</w:t>
            </w:r>
            <w:proofErr w:type="spellEnd"/>
            <w:r w:rsidRPr="00454D3D">
              <w:rPr>
                <w:rFonts w:eastAsia="Tahoma" w:cs="Arial"/>
                <w:i/>
                <w:iCs/>
                <w:lang w:eastAsia="zh-CN"/>
              </w:rPr>
              <w:t xml:space="preserve"> Channel QoS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PC5</w:t>
            </w:r>
            <w:proofErr w:type="spellEnd"/>
            <w:r w:rsidRPr="002A3944">
              <w:rPr>
                <w:rFonts w:eastAsia="Tahoma" w:cs="Arial"/>
                <w:i/>
                <w:iCs/>
                <w:szCs w:val="18"/>
                <w:lang w:eastAsia="zh-CN"/>
              </w:rPr>
              <w:t xml:space="preserve"> </w:t>
            </w:r>
            <w:proofErr w:type="spellStart"/>
            <w:r w:rsidRPr="002A3944">
              <w:rPr>
                <w:rFonts w:eastAsia="Tahoma" w:cs="Arial"/>
                <w:i/>
                <w:iCs/>
                <w:szCs w:val="18"/>
                <w:lang w:eastAsia="zh-CN"/>
              </w:rPr>
              <w:t>RLC</w:t>
            </w:r>
            <w:proofErr w:type="spellEnd"/>
            <w:r w:rsidRPr="002A3944">
              <w:rPr>
                <w:rFonts w:eastAsia="Tahoma" w:cs="Arial"/>
                <w:i/>
                <w:iCs/>
                <w:szCs w:val="18"/>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PC5</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rsidR="00DD0CEB" w:rsidRPr="00EA5FA7" w:rsidRDefault="00DD0CEB" w:rsidP="00192D96">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PC5</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PC5</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gramStart"/>
            <w:r>
              <w:rPr>
                <w:rFonts w:eastAsia="Tahoma"/>
                <w:lang w:eastAsia="zh-CN"/>
              </w:rPr>
              <w:t>ENUMERATED(</w:t>
            </w:r>
            <w:proofErr w:type="spellStart"/>
            <w:proofErr w:type="gramEnd"/>
            <w:r>
              <w:rPr>
                <w:rFonts w:eastAsia="Tahoma"/>
                <w:lang w:eastAsia="zh-CN"/>
              </w:rPr>
              <w:t>SRB1</w:t>
            </w:r>
            <w:proofErr w:type="spellEnd"/>
            <w:r>
              <w:rPr>
                <w:rFonts w:eastAsia="Tahoma"/>
                <w:lang w:eastAsia="zh-CN"/>
              </w:rPr>
              <w:t xml:space="preserve">, </w:t>
            </w:r>
            <w:proofErr w:type="spellStart"/>
            <w:r>
              <w:rPr>
                <w:rFonts w:eastAsia="Tahoma"/>
                <w:lang w:eastAsia="zh-CN"/>
              </w:rPr>
              <w:t>SRB2</w:t>
            </w:r>
            <w:proofErr w:type="spellEnd"/>
            <w:r>
              <w:rPr>
                <w:rFonts w:eastAsia="Tahoma"/>
                <w:lang w:eastAsia="zh-CN"/>
              </w:rPr>
              <w:t>,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r>
              <w:rPr>
                <w:lang w:val="en-US"/>
              </w:rPr>
              <w:t xml:space="preserve">This IE indicates the type of </w:t>
            </w:r>
            <w:proofErr w:type="spellStart"/>
            <w:r>
              <w:rPr>
                <w:lang w:val="en-US"/>
              </w:rPr>
              <w:t>SRB</w:t>
            </w:r>
            <w:proofErr w:type="spellEnd"/>
            <w:r>
              <w:rPr>
                <w:lang w:val="en-US"/>
              </w:rPr>
              <w:t xml:space="preserve"> conveyed via the </w:t>
            </w:r>
            <w:proofErr w:type="spellStart"/>
            <w:r>
              <w:rPr>
                <w:lang w:val="en-US"/>
              </w:rPr>
              <w:t>PC5</w:t>
            </w:r>
            <w:proofErr w:type="spellEnd"/>
            <w:r>
              <w:rPr>
                <w:lang w:val="en-US"/>
              </w:rPr>
              <w:t xml:space="preserve"> Relay </w:t>
            </w:r>
            <w:proofErr w:type="spellStart"/>
            <w:r>
              <w:rPr>
                <w:lang w:val="en-US"/>
              </w:rPr>
              <w:t>RLC</w:t>
            </w:r>
            <w:proofErr w:type="spellEnd"/>
            <w:r>
              <w:rPr>
                <w:lang w:val="en-US"/>
              </w:rPr>
              <w:t xml:space="preserve"> Channel.</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w:t>
            </w:r>
            <w:proofErr w:type="spellStart"/>
            <w:r>
              <w:rPr>
                <w:rFonts w:eastAsia="Tahoma" w:cs="Arial"/>
                <w:i/>
                <w:lang w:eastAsia="zh-CN"/>
              </w:rPr>
              <w:t>U2U</w:t>
            </w:r>
            <w:proofErr w:type="spellEnd"/>
            <w:r>
              <w:rPr>
                <w:rFonts w:eastAsia="Tahoma" w:cs="Arial"/>
                <w:i/>
                <w:lang w:eastAsia="zh-CN"/>
              </w:rPr>
              <w:t xml:space="preserve"> </w:t>
            </w:r>
            <w:proofErr w:type="spellStart"/>
            <w:r>
              <w:rPr>
                <w:rFonts w:eastAsia="Tahoma" w:cs="Arial"/>
                <w:i/>
                <w:lang w:eastAsia="zh-CN"/>
              </w:rPr>
              <w:t>RLC</w:t>
            </w:r>
            <w:proofErr w:type="spellEnd"/>
            <w:r>
              <w:rPr>
                <w:rFonts w:eastAsia="Tahoma" w:cs="Arial"/>
                <w:i/>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rFonts w:eastAsia="Tahoma" w:cs="Arial"/>
                <w:lang w:eastAsia="zh-CN"/>
              </w:rPr>
            </w:pPr>
            <w:r>
              <w:rPr>
                <w:rFonts w:eastAsia="Tahoma" w:cs="Arial"/>
                <w:lang w:eastAsia="zh-CN"/>
              </w:rPr>
              <w:t>&gt;&gt;&gt;&gt;</w:t>
            </w:r>
            <w:proofErr w:type="spellStart"/>
            <w:r>
              <w:rPr>
                <w:rFonts w:eastAsia="Tahoma" w:cs="Arial"/>
                <w:lang w:eastAsia="zh-CN"/>
              </w:rPr>
              <w:t>U2U</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roofErr w:type="spellStart"/>
            <w:r>
              <w:rPr>
                <w:rFonts w:eastAsia="Tahoma"/>
                <w:lang w:eastAsia="zh-CN"/>
              </w:rPr>
              <w:t>PC5</w:t>
            </w:r>
            <w:proofErr w:type="spellEnd"/>
            <w:r>
              <w:rPr>
                <w:rFonts w:eastAsia="Tahoma"/>
                <w:lang w:eastAsia="zh-CN"/>
              </w:rPr>
              <w:t xml:space="preserve"> QoS Parameters</w:t>
            </w:r>
          </w:p>
          <w:p w:rsidR="00DD0CEB" w:rsidRDefault="00DD0CEB" w:rsidP="00192D96">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6F3829" w:rsidRDefault="00DD0CEB" w:rsidP="00192D96">
            <w:pPr>
              <w:pStyle w:val="TAL"/>
              <w:keepNext w:val="0"/>
              <w:keepLines w:val="0"/>
              <w:widowControl w:val="0"/>
              <w:ind w:leftChars="100" w:left="200"/>
              <w:rPr>
                <w:bCs/>
                <w:lang w:eastAsia="zh-CN"/>
              </w:rPr>
            </w:pPr>
            <w:r w:rsidRPr="006F3829">
              <w:rPr>
                <w:rFonts w:eastAsia="Tahoma" w:cs="Arial"/>
                <w:bCs/>
                <w:lang w:eastAsia="zh-CN"/>
              </w:rPr>
              <w:t>&gt;&gt;</w:t>
            </w:r>
            <w:proofErr w:type="spellStart"/>
            <w:r w:rsidRPr="006F3829">
              <w:rPr>
                <w:rFonts w:eastAsia="Tahoma" w:cs="Arial"/>
                <w:bCs/>
                <w:lang w:eastAsia="zh-CN"/>
              </w:rPr>
              <w:t>RLC</w:t>
            </w:r>
            <w:proofErr w:type="spellEnd"/>
            <w:r w:rsidRPr="006F3829">
              <w:rPr>
                <w:rFonts w:eastAsia="Tahoma" w:cs="Arial"/>
                <w:bCs/>
                <w:lang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6F3829" w:rsidRDefault="00DD0CEB" w:rsidP="00192D96">
            <w:pPr>
              <w:pStyle w:val="TAL"/>
              <w:keepNext w:val="0"/>
              <w:keepLines w:val="0"/>
              <w:widowControl w:val="0"/>
              <w:ind w:leftChars="100" w:left="200"/>
              <w:rPr>
                <w:rFonts w:eastAsia="Tahoma" w:cs="Arial"/>
                <w:bCs/>
                <w:lang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r>
              <w:rPr>
                <w:snapToGrid w:val="0"/>
              </w:rPr>
              <w:t>BIT STRING (</w:t>
            </w:r>
            <w:proofErr w:type="gramStart"/>
            <w:r>
              <w:rPr>
                <w:snapToGrid w:val="0"/>
              </w:rPr>
              <w:t>SIZE(</w:t>
            </w:r>
            <w:proofErr w:type="gramEnd"/>
            <w:r>
              <w:rPr>
                <w:snapToGrid w:val="0"/>
              </w:rPr>
              <w:t>24))</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r>
              <w:rPr>
                <w:lang w:val="en-US"/>
              </w:rPr>
              <w:t xml:space="preserve">Corresponds to information provided in the </w:t>
            </w:r>
            <w:proofErr w:type="spellStart"/>
            <w:r>
              <w:rPr>
                <w:i/>
                <w:iCs/>
                <w:lang w:val="en-US"/>
              </w:rPr>
              <w:t>sl-DestinationIdentityL2-U2U</w:t>
            </w:r>
            <w:proofErr w:type="spellEnd"/>
            <w:r>
              <w:rPr>
                <w:i/>
                <w:iCs/>
                <w:lang w:val="en-US"/>
              </w:rPr>
              <w:t xml:space="preserve"> </w:t>
            </w:r>
            <w:r>
              <w:rPr>
                <w:rFonts w:hint="eastAsia"/>
                <w:lang w:val="en-US" w:eastAsia="zh-CN"/>
              </w:rPr>
              <w:t xml:space="preserve">contained in the </w:t>
            </w:r>
            <w:r>
              <w:rPr>
                <w:rFonts w:eastAsia="Yu Mincho"/>
                <w:i/>
                <w:iCs/>
              </w:rPr>
              <w:t>SL-</w:t>
            </w:r>
            <w:proofErr w:type="spellStart"/>
            <w:r>
              <w:rPr>
                <w:rFonts w:eastAsia="Yu Mincho"/>
                <w:i/>
                <w:iCs/>
              </w:rPr>
              <w:t>TxResourceReqL2</w:t>
            </w:r>
            <w:proofErr w:type="spellEnd"/>
            <w:r>
              <w:rPr>
                <w:rFonts w:eastAsia="Yu Mincho"/>
                <w:i/>
                <w:iCs/>
              </w:rPr>
              <w:t>-</w:t>
            </w:r>
            <w:proofErr w:type="spellStart"/>
            <w:r>
              <w:rPr>
                <w:rFonts w:eastAsia="Yu Mincho"/>
                <w:i/>
                <w:iCs/>
              </w:rPr>
              <w:t>U2U</w:t>
            </w:r>
            <w:proofErr w:type="spellEnd"/>
            <w:r>
              <w:rPr>
                <w:rFonts w:hint="eastAsia"/>
                <w:i/>
                <w:iCs/>
                <w:lang w:val="en-US" w:eastAsia="zh-CN"/>
              </w:rPr>
              <w:t xml:space="preserve"> </w:t>
            </w:r>
            <w:r>
              <w:rPr>
                <w:lang w:val="en-US"/>
              </w:rPr>
              <w:t>IE, defined in TS 38.331 [8].</w:t>
            </w:r>
          </w:p>
          <w:p w:rsidR="00DD0CEB" w:rsidRDefault="00DD0CEB" w:rsidP="00192D96">
            <w:pPr>
              <w:pStyle w:val="TAL"/>
              <w:keepNext w:val="0"/>
              <w:keepLines w:val="0"/>
              <w:widowControl w:val="0"/>
              <w:rPr>
                <w:rFonts w:cs="Arial"/>
              </w:rPr>
            </w:pPr>
            <w:r>
              <w:rPr>
                <w:rFonts w:hint="eastAsia"/>
                <w:lang w:val="en-US" w:eastAsia="zh-CN"/>
              </w:rPr>
              <w:t xml:space="preserve">This IE is included if </w:t>
            </w:r>
            <w:r>
              <w:t xml:space="preserve">the </w:t>
            </w:r>
            <w:proofErr w:type="spellStart"/>
            <w:r>
              <w:t>gNB</w:t>
            </w:r>
            <w:proofErr w:type="spellEnd"/>
            <w:r>
              <w:t xml:space="preserve">-CU UE </w:t>
            </w:r>
            <w:proofErr w:type="spellStart"/>
            <w:r>
              <w:t>F1AP</w:t>
            </w:r>
            <w:proofErr w:type="spellEnd"/>
            <w:r>
              <w:t xml:space="preserve"> ID and/or </w:t>
            </w:r>
            <w:proofErr w:type="spellStart"/>
            <w:r>
              <w:t>gNB</w:t>
            </w:r>
            <w:proofErr w:type="spellEnd"/>
            <w:r>
              <w:t xml:space="preserve">-DU UE </w:t>
            </w:r>
            <w:proofErr w:type="spellStart"/>
            <w:r>
              <w:t>F1AP</w:t>
            </w:r>
            <w:proofErr w:type="spellEnd"/>
            <w:r>
              <w:t xml:space="preserve"> ID are associated with a </w:t>
            </w:r>
            <w:proofErr w:type="spellStart"/>
            <w:r>
              <w:rPr>
                <w:rFonts w:hint="eastAsia"/>
                <w:lang w:val="en-US" w:eastAsia="zh-CN"/>
              </w:rPr>
              <w:t>L2</w:t>
            </w:r>
            <w:proofErr w:type="spellEnd"/>
            <w:r>
              <w:rPr>
                <w:rFonts w:hint="eastAsia"/>
                <w:lang w:val="en-US" w:eastAsia="zh-CN"/>
              </w:rPr>
              <w:t xml:space="preserve"> </w:t>
            </w:r>
            <w:proofErr w:type="spellStart"/>
            <w:r>
              <w:t>U2</w:t>
            </w:r>
            <w:proofErr w:type="spellEnd"/>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w:t>
            </w:r>
            <w:proofErr w:type="spellStart"/>
            <w:r>
              <w:rPr>
                <w:rFonts w:hint="eastAsia"/>
                <w:lang w:val="en-US" w:eastAsia="zh-CN"/>
              </w:rPr>
              <w:t>L2</w:t>
            </w:r>
            <w:proofErr w:type="spellEnd"/>
            <w:r>
              <w:rPr>
                <w:rFonts w:hint="eastAsia"/>
                <w:lang w:val="en-US" w:eastAsia="zh-CN"/>
              </w:rPr>
              <w:t xml:space="preserve"> </w:t>
            </w:r>
            <w:proofErr w:type="spellStart"/>
            <w:r>
              <w:rPr>
                <w:rFonts w:hint="eastAsia"/>
                <w:lang w:val="en-US" w:eastAsia="zh-CN"/>
              </w:rPr>
              <w:t>U2U</w:t>
            </w:r>
            <w:proofErr w:type="spellEnd"/>
            <w:r>
              <w:rPr>
                <w:rFonts w:hint="eastAsia"/>
                <w:lang w:val="en-US" w:eastAsia="zh-CN"/>
              </w:rPr>
              <w:t xml:space="preserve"> Relay UE.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hint="eastAsia"/>
                <w:lang w:val="en-US" w:eastAsia="zh-CN"/>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b/>
                <w:lang w:eastAsia="zh-CN"/>
              </w:rPr>
              <w:lastRenderedPageBreak/>
              <w:t>PC5</w:t>
            </w:r>
            <w:proofErr w:type="spellEnd"/>
            <w:r>
              <w:rPr>
                <w:rFonts w:eastAsia="Tahoma" w:cs="Arial"/>
                <w:b/>
                <w:lang w:eastAsia="zh-CN"/>
              </w:rPr>
              <w:t xml:space="preserve"> </w:t>
            </w:r>
            <w:proofErr w:type="spellStart"/>
            <w:r>
              <w:rPr>
                <w:rFonts w:eastAsia="Tahoma" w:cs="Arial"/>
                <w:b/>
                <w:lang w:eastAsia="zh-CN"/>
              </w:rPr>
              <w:t>RLC</w:t>
            </w:r>
            <w:proofErr w:type="spellEnd"/>
            <w:r>
              <w:rPr>
                <w:rFonts w:eastAsia="Tahoma" w:cs="Arial"/>
                <w:b/>
                <w:lang w:eastAsia="zh-CN"/>
              </w:rPr>
              <w:t xml:space="preserve"> Channel to Be Modified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PC5</w:t>
            </w:r>
            <w:proofErr w:type="spellEnd"/>
            <w:r w:rsidRPr="002A3944">
              <w:rPr>
                <w:rFonts w:eastAsia="Tahoma" w:cs="Arial"/>
                <w:b/>
                <w:bCs/>
                <w:lang w:eastAsia="zh-CN"/>
              </w:rPr>
              <w:t xml:space="preserve"> </w:t>
            </w:r>
            <w:proofErr w:type="spellStart"/>
            <w:r w:rsidRPr="002A3944">
              <w:rPr>
                <w:rFonts w:eastAsia="Tahoma" w:cs="Arial"/>
                <w:b/>
                <w:bCs/>
                <w:lang w:eastAsia="zh-CN"/>
              </w:rPr>
              <w:t>RLC</w:t>
            </w:r>
            <w:proofErr w:type="spellEnd"/>
            <w:r w:rsidRPr="002A3944">
              <w:rPr>
                <w:rFonts w:eastAsia="Tahoma" w:cs="Arial"/>
                <w:b/>
                <w:bCs/>
                <w:lang w:eastAsia="zh-CN"/>
              </w:rPr>
              <w:t xml:space="preserve"> Channel to be Modified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maxnoofPC5RLCChannels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PC5</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PC5</w:t>
            </w:r>
            <w:proofErr w:type="spellEnd"/>
            <w:r w:rsidRPr="00454D3D">
              <w:rPr>
                <w:rFonts w:eastAsia="Tahoma" w:cs="Arial"/>
                <w:i/>
                <w:iCs/>
                <w:lang w:eastAsia="zh-CN"/>
              </w:rPr>
              <w:t xml:space="preserve"> </w:t>
            </w:r>
            <w:proofErr w:type="spellStart"/>
            <w:r w:rsidRPr="00454D3D">
              <w:rPr>
                <w:rFonts w:eastAsia="Tahoma" w:cs="Arial"/>
                <w:i/>
                <w:iCs/>
                <w:lang w:eastAsia="zh-CN"/>
              </w:rPr>
              <w:t>RLC</w:t>
            </w:r>
            <w:proofErr w:type="spellEnd"/>
            <w:r w:rsidRPr="00454D3D">
              <w:rPr>
                <w:rFonts w:eastAsia="Tahoma" w:cs="Arial"/>
                <w:i/>
                <w:iCs/>
                <w:lang w:eastAsia="zh-CN"/>
              </w:rPr>
              <w:t xml:space="preserve"> Channel QoS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PC5</w:t>
            </w:r>
            <w:proofErr w:type="spellEnd"/>
            <w:r w:rsidRPr="002A3944">
              <w:rPr>
                <w:rFonts w:eastAsia="Tahoma" w:cs="Arial"/>
                <w:i/>
                <w:iCs/>
                <w:szCs w:val="18"/>
                <w:lang w:eastAsia="zh-CN"/>
              </w:rPr>
              <w:t xml:space="preserve"> </w:t>
            </w:r>
            <w:proofErr w:type="spellStart"/>
            <w:r w:rsidRPr="002A3944">
              <w:rPr>
                <w:rFonts w:eastAsia="Tahoma" w:cs="Arial"/>
                <w:i/>
                <w:iCs/>
                <w:szCs w:val="18"/>
                <w:lang w:eastAsia="zh-CN"/>
              </w:rPr>
              <w:t>RLC</w:t>
            </w:r>
            <w:proofErr w:type="spellEnd"/>
            <w:r w:rsidRPr="002A3944">
              <w:rPr>
                <w:rFonts w:eastAsia="Tahoma" w:cs="Arial"/>
                <w:i/>
                <w:iCs/>
                <w:szCs w:val="18"/>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PC5</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rsidR="00DD0CEB" w:rsidRPr="00EA5FA7" w:rsidRDefault="00DD0CEB" w:rsidP="00192D96">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50" w:left="300"/>
              <w:rPr>
                <w:rFonts w:eastAsia="Tahoma" w:cs="Arial"/>
                <w:lang w:eastAsia="zh-CN"/>
              </w:rPr>
            </w:pPr>
            <w:r w:rsidRPr="001D59C0">
              <w:rPr>
                <w:rFonts w:eastAsia="Tahoma" w:cs="Arial"/>
                <w:i/>
                <w:szCs w:val="18"/>
                <w:lang w:eastAsia="zh-CN"/>
              </w:rPr>
              <w:t>&gt;&gt;&gt;</w:t>
            </w:r>
            <w:proofErr w:type="spellStart"/>
            <w:r w:rsidRPr="001D59C0">
              <w:rPr>
                <w:rFonts w:eastAsia="Tahoma" w:cs="Arial"/>
                <w:i/>
                <w:szCs w:val="18"/>
                <w:lang w:eastAsia="zh-CN"/>
              </w:rPr>
              <w:t>PC5</w:t>
            </w:r>
            <w:proofErr w:type="spellEnd"/>
            <w:r w:rsidRPr="001D59C0">
              <w:rPr>
                <w:rFonts w:eastAsia="Tahoma" w:cs="Arial"/>
                <w:i/>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PC5</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gramStart"/>
            <w:r>
              <w:rPr>
                <w:rFonts w:eastAsia="Tahoma"/>
                <w:lang w:eastAsia="zh-CN"/>
              </w:rPr>
              <w:t>ENUMERATED(</w:t>
            </w:r>
            <w:proofErr w:type="spellStart"/>
            <w:proofErr w:type="gramEnd"/>
            <w:r>
              <w:rPr>
                <w:rFonts w:eastAsia="Tahoma"/>
                <w:lang w:eastAsia="zh-CN"/>
              </w:rPr>
              <w:t>SRB1</w:t>
            </w:r>
            <w:proofErr w:type="spellEnd"/>
            <w:r>
              <w:rPr>
                <w:rFonts w:eastAsia="Tahoma"/>
                <w:lang w:eastAsia="zh-CN"/>
              </w:rPr>
              <w:t xml:space="preserve">, </w:t>
            </w:r>
            <w:proofErr w:type="spellStart"/>
            <w:r>
              <w:rPr>
                <w:rFonts w:eastAsia="Tahoma"/>
                <w:lang w:eastAsia="zh-CN"/>
              </w:rPr>
              <w:t>SRB2</w:t>
            </w:r>
            <w:proofErr w:type="spellEnd"/>
            <w:r>
              <w:rPr>
                <w:rFonts w:eastAsia="Tahoma"/>
                <w:lang w:eastAsia="zh-CN"/>
              </w:rPr>
              <w:t>,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r>
              <w:rPr>
                <w:lang w:val="en-US"/>
              </w:rPr>
              <w:t xml:space="preserve">This IE indicate the type of </w:t>
            </w:r>
            <w:proofErr w:type="spellStart"/>
            <w:r>
              <w:rPr>
                <w:lang w:val="en-US"/>
              </w:rPr>
              <w:t>SRB</w:t>
            </w:r>
            <w:proofErr w:type="spellEnd"/>
            <w:r>
              <w:rPr>
                <w:lang w:val="en-US"/>
              </w:rPr>
              <w:t xml:space="preserve"> conveyed via the </w:t>
            </w:r>
            <w:proofErr w:type="spellStart"/>
            <w:r>
              <w:rPr>
                <w:lang w:val="en-US"/>
              </w:rPr>
              <w:t>PC5</w:t>
            </w:r>
            <w:proofErr w:type="spellEnd"/>
            <w:r>
              <w:rPr>
                <w:lang w:val="en-US"/>
              </w:rPr>
              <w:t xml:space="preserve"> Relay </w:t>
            </w:r>
            <w:proofErr w:type="spellStart"/>
            <w:r>
              <w:rPr>
                <w:lang w:val="en-US"/>
              </w:rPr>
              <w:t>RLC</w:t>
            </w:r>
            <w:proofErr w:type="spellEnd"/>
            <w:r>
              <w:rPr>
                <w:lang w:val="en-US"/>
              </w:rPr>
              <w:t xml:space="preserve"> Channel.</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w:t>
            </w:r>
            <w:proofErr w:type="spellStart"/>
            <w:r>
              <w:rPr>
                <w:rFonts w:eastAsia="Tahoma" w:cs="Arial"/>
                <w:i/>
                <w:lang w:eastAsia="zh-CN"/>
              </w:rPr>
              <w:t>U2U</w:t>
            </w:r>
            <w:proofErr w:type="spellEnd"/>
            <w:r>
              <w:rPr>
                <w:rFonts w:eastAsia="Tahoma" w:cs="Arial"/>
                <w:i/>
                <w:lang w:eastAsia="zh-CN"/>
              </w:rPr>
              <w:t xml:space="preserve"> </w:t>
            </w:r>
            <w:proofErr w:type="spellStart"/>
            <w:r>
              <w:rPr>
                <w:rFonts w:eastAsia="Tahoma" w:cs="Arial"/>
                <w:i/>
                <w:lang w:eastAsia="zh-CN"/>
              </w:rPr>
              <w:t>RLC</w:t>
            </w:r>
            <w:proofErr w:type="spellEnd"/>
            <w:r>
              <w:rPr>
                <w:rFonts w:eastAsia="Tahoma" w:cs="Arial"/>
                <w:i/>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200" w:left="400"/>
              <w:rPr>
                <w:rFonts w:eastAsia="Tahoma" w:cs="Arial"/>
                <w:lang w:eastAsia="zh-CN"/>
              </w:rPr>
            </w:pPr>
            <w:r>
              <w:rPr>
                <w:rFonts w:eastAsia="Tahoma" w:cs="Arial"/>
                <w:szCs w:val="18"/>
                <w:lang w:eastAsia="zh-CN"/>
              </w:rPr>
              <w:t>&gt;&gt;&gt;&gt;</w:t>
            </w:r>
            <w:proofErr w:type="spellStart"/>
            <w:r>
              <w:rPr>
                <w:rFonts w:eastAsia="Tahoma" w:cs="Arial"/>
                <w:iCs/>
                <w:szCs w:val="18"/>
                <w:lang w:eastAsia="zh-CN"/>
              </w:rPr>
              <w:t>U2U</w:t>
            </w:r>
            <w:proofErr w:type="spellEnd"/>
            <w:r>
              <w:rPr>
                <w:rFonts w:eastAsia="Tahoma" w:cs="Arial"/>
                <w:iCs/>
                <w:szCs w:val="18"/>
                <w:lang w:eastAsia="zh-CN"/>
              </w:rPr>
              <w:t xml:space="preserve"> </w:t>
            </w:r>
            <w:proofErr w:type="spellStart"/>
            <w:r>
              <w:rPr>
                <w:rFonts w:eastAsia="Tahoma" w:cs="Arial"/>
                <w:iCs/>
                <w:szCs w:val="18"/>
                <w:lang w:eastAsia="zh-CN"/>
              </w:rPr>
              <w:t>RLC</w:t>
            </w:r>
            <w:proofErr w:type="spellEnd"/>
            <w:r>
              <w:rPr>
                <w:rFonts w:eastAsia="Tahoma" w:cs="Arial"/>
                <w:iCs/>
                <w:szCs w:val="18"/>
                <w:lang w:eastAsia="zh-CN"/>
              </w:rPr>
              <w:t xml:space="preserve"> Channel QoS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roofErr w:type="spellStart"/>
            <w:r>
              <w:rPr>
                <w:rFonts w:cs="Arial"/>
                <w:szCs w:val="18"/>
                <w:lang w:val="en-US" w:eastAsia="zh-CN"/>
              </w:rPr>
              <w:t>PC5</w:t>
            </w:r>
            <w:proofErr w:type="spellEnd"/>
            <w:r>
              <w:rPr>
                <w:rFonts w:cs="Arial"/>
                <w:szCs w:val="18"/>
                <w:lang w:val="en-US" w:eastAsia="zh-CN"/>
              </w:rPr>
              <w:t xml:space="preserve"> QoS Parameters</w:t>
            </w:r>
          </w:p>
          <w:p w:rsidR="00DD0CEB" w:rsidRDefault="00DD0CEB" w:rsidP="00192D96">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RLC</w:t>
            </w:r>
            <w:proofErr w:type="spellEnd"/>
            <w:r>
              <w:rPr>
                <w:rFonts w:eastAsia="Tahoma" w:cs="Arial"/>
                <w:lang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Pr>
                <w:rFonts w:eastAsia="Tahoma" w:cs="Arial"/>
                <w:b/>
                <w:lang w:eastAsia="zh-CN"/>
              </w:rPr>
              <w:t>PC5</w:t>
            </w:r>
            <w:proofErr w:type="spellEnd"/>
            <w:r>
              <w:rPr>
                <w:rFonts w:eastAsia="Tahoma" w:cs="Arial"/>
                <w:b/>
                <w:lang w:eastAsia="zh-CN"/>
              </w:rPr>
              <w:t xml:space="preserve"> </w:t>
            </w:r>
            <w:proofErr w:type="spellStart"/>
            <w:r>
              <w:rPr>
                <w:rFonts w:eastAsia="Tahoma" w:cs="Arial"/>
                <w:b/>
                <w:lang w:eastAsia="zh-CN"/>
              </w:rPr>
              <w:t>RLC</w:t>
            </w:r>
            <w:proofErr w:type="spellEnd"/>
            <w:r>
              <w:rPr>
                <w:rFonts w:eastAsia="Tahoma" w:cs="Arial"/>
                <w:b/>
                <w:lang w:eastAsia="zh-CN"/>
              </w:rPr>
              <w:t xml:space="preserve"> Channel to Be Released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b/>
                <w:bCs/>
                <w:lang w:eastAsia="zh-CN"/>
              </w:rPr>
            </w:pPr>
            <w:r w:rsidRPr="002A3944">
              <w:rPr>
                <w:rFonts w:eastAsia="Tahoma" w:cs="Arial"/>
                <w:b/>
                <w:bCs/>
                <w:lang w:eastAsia="zh-CN"/>
              </w:rPr>
              <w:t>&gt;</w:t>
            </w:r>
            <w:proofErr w:type="spellStart"/>
            <w:r w:rsidRPr="002A3944">
              <w:rPr>
                <w:rFonts w:eastAsia="Tahoma" w:cs="Arial"/>
                <w:b/>
                <w:bCs/>
                <w:lang w:eastAsia="zh-CN"/>
              </w:rPr>
              <w:t>PC5</w:t>
            </w:r>
            <w:proofErr w:type="spellEnd"/>
            <w:r w:rsidRPr="002A3944">
              <w:rPr>
                <w:rFonts w:eastAsia="Tahoma" w:cs="Arial"/>
                <w:b/>
                <w:bCs/>
                <w:lang w:eastAsia="zh-CN"/>
              </w:rPr>
              <w:t xml:space="preserve"> </w:t>
            </w:r>
            <w:proofErr w:type="spellStart"/>
            <w:r w:rsidRPr="002A3944">
              <w:rPr>
                <w:rFonts w:eastAsia="Tahoma" w:cs="Arial"/>
                <w:b/>
                <w:bCs/>
                <w:lang w:eastAsia="zh-CN"/>
              </w:rPr>
              <w:t>RLC</w:t>
            </w:r>
            <w:proofErr w:type="spellEnd"/>
            <w:r w:rsidRPr="002A3944">
              <w:rPr>
                <w:rFonts w:eastAsia="Tahoma" w:cs="Arial"/>
                <w:b/>
                <w:bCs/>
                <w:lang w:eastAsia="zh-CN"/>
              </w:rPr>
              <w:t xml:space="preserve"> Channel to be Released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maxnoofPC5RLCChannels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rFonts w:eastAsia="Tahoma" w:cs="Arial"/>
                <w:b/>
                <w:lang w:eastAsia="zh-CN"/>
              </w:rPr>
            </w:pPr>
            <w:bookmarkStart w:id="174" w:name="_Hlk105755256"/>
            <w:r>
              <w:rPr>
                <w:rFonts w:eastAsia="Tahoma" w:cs="Arial"/>
                <w:lang w:eastAsia="zh-CN"/>
              </w:rPr>
              <w:t>&gt;&gt;</w:t>
            </w:r>
            <w:proofErr w:type="spellStart"/>
            <w:r>
              <w:rPr>
                <w:rFonts w:eastAsia="Tahoma" w:cs="Arial"/>
                <w:lang w:eastAsia="zh-CN"/>
              </w:rPr>
              <w:t>PC5</w:t>
            </w:r>
            <w:proofErr w:type="spellEnd"/>
            <w:r>
              <w:rPr>
                <w:rFonts w:eastAsia="Tahoma" w:cs="Arial"/>
                <w:lang w:eastAsia="zh-CN"/>
              </w:rPr>
              <w:t xml:space="preserve"> </w:t>
            </w:r>
            <w:proofErr w:type="spellStart"/>
            <w:r>
              <w:rPr>
                <w:rFonts w:eastAsia="Tahoma" w:cs="Arial"/>
                <w:lang w:eastAsia="zh-CN"/>
              </w:rPr>
              <w:t>RLC</w:t>
            </w:r>
            <w:proofErr w:type="spellEnd"/>
            <w:r>
              <w:rPr>
                <w:rFonts w:eastAsia="Tahoma" w:cs="Arial"/>
                <w:lang w:eastAsia="zh-CN"/>
              </w:rPr>
              <w:t xml:space="preserve"> Channel ID</w:t>
            </w:r>
            <w:bookmarkEnd w:id="174"/>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sidRPr="00D25507">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Tahoma" w:cs="Arial"/>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D25507" w:rsidRDefault="00DD0CEB" w:rsidP="00192D96">
            <w:pPr>
              <w:pStyle w:val="TAL"/>
              <w:keepNext w:val="0"/>
              <w:keepLines w:val="0"/>
              <w:widowControl w:val="0"/>
              <w:rPr>
                <w:rFonts w:eastAsia="Tahoma" w:cs="Arial"/>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eastAsia="Tahoma" w:cs="Arial"/>
                <w:lang w:eastAsia="zh-CN"/>
              </w:rPr>
            </w:pPr>
            <w: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b/>
              </w:rPr>
              <w:t xml:space="preserve">UE Multicast </w:t>
            </w:r>
            <w:proofErr w:type="spellStart"/>
            <w:r w:rsidRPr="001F1370">
              <w:rPr>
                <w:b/>
              </w:rPr>
              <w:t>MRB</w:t>
            </w:r>
            <w:proofErr w:type="spellEnd"/>
            <w:r w:rsidRPr="001F1370">
              <w:rPr>
                <w:b/>
              </w:rPr>
              <w:t xml:space="preserve"> to Be Setup </w:t>
            </w:r>
            <w:r>
              <w:rPr>
                <w:b/>
              </w:rPr>
              <w:t xml:space="preserve">at Modify </w:t>
            </w:r>
            <w:r w:rsidRPr="001F1370">
              <w:rPr>
                <w:b/>
              </w:rPr>
              <w:t>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rPr>
            </w:pPr>
            <w:r w:rsidRPr="0030753D">
              <w:rPr>
                <w:rFonts w:eastAsia="Tahoma" w:cs="Arial"/>
                <w:b/>
                <w:bCs/>
                <w:szCs w:val="18"/>
                <w:lang w:eastAsia="zh-CN"/>
              </w:rPr>
              <w:t xml:space="preserve">&gt;UE Multicast </w:t>
            </w:r>
            <w:proofErr w:type="spellStart"/>
            <w:r w:rsidRPr="0030753D">
              <w:rPr>
                <w:rFonts w:eastAsia="Tahoma" w:cs="Arial"/>
                <w:b/>
                <w:bCs/>
                <w:szCs w:val="18"/>
                <w:lang w:eastAsia="zh-CN"/>
              </w:rPr>
              <w:t>MRB</w:t>
            </w:r>
            <w:proofErr w:type="spellEnd"/>
            <w:r w:rsidRPr="0030753D">
              <w:rPr>
                <w:rFonts w:eastAsia="Tahoma" w:cs="Arial"/>
                <w:b/>
                <w:bCs/>
                <w:szCs w:val="18"/>
                <w:lang w:eastAsia="zh-CN"/>
              </w:rPr>
              <w:t xml:space="preserve"> to Be Setup at Modify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w:t>
            </w:r>
            <w:r w:rsidRPr="00B71679">
              <w:rPr>
                <w:i/>
              </w:rPr>
              <w:lastRenderedPageBreak/>
              <w:t>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sidRPr="00EA5FA7">
              <w:t>&gt;&gt;</w:t>
            </w:r>
            <w:proofErr w:type="spellStart"/>
            <w:r w:rsidRPr="001F1370">
              <w:rPr>
                <w:rFonts w:eastAsia="Tahoma" w:cs="Arial"/>
                <w:szCs w:val="18"/>
                <w:lang w:eastAsia="zh-CN"/>
              </w:rPr>
              <w:t>MRB</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t>MRB</w:t>
            </w:r>
            <w:proofErr w:type="spellEnd"/>
            <w:r>
              <w:t xml:space="preserve"> ID for the UE.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sidRPr="00C87250">
              <w:rPr>
                <w:rFonts w:hint="eastAsia"/>
                <w:lang w:eastAsia="zh-CN"/>
              </w:rPr>
              <w:t>&gt;</w:t>
            </w:r>
            <w:r w:rsidRPr="00C87250">
              <w:rPr>
                <w:lang w:eastAsia="zh-CN"/>
              </w:rPr>
              <w:t xml:space="preserve">&gt;MBS </w:t>
            </w:r>
            <w:proofErr w:type="spellStart"/>
            <w:r w:rsidRPr="00C87250">
              <w:rPr>
                <w:lang w:eastAsia="zh-CN"/>
              </w:rPr>
              <w:t>PTP</w:t>
            </w:r>
            <w:proofErr w:type="spellEnd"/>
            <w:r w:rsidRPr="00C87250">
              <w:rPr>
                <w:lang w:eastAsia="zh-CN"/>
              </w:rPr>
              <w:t xml:space="preserve"> Retransmission Tunnel Required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r w:rsidRPr="00641153">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C87250" w:rsidRDefault="00DD0CEB" w:rsidP="00192D96">
            <w:pPr>
              <w:pStyle w:val="TAL"/>
              <w:keepNext w:val="0"/>
              <w:keepLines w:val="0"/>
              <w:widowControl w:val="0"/>
              <w:ind w:leftChars="100" w:left="200"/>
              <w:rPr>
                <w:lang w:eastAsia="zh-CN"/>
              </w:rPr>
            </w:pPr>
            <w:r w:rsidRPr="00C87250">
              <w:rPr>
                <w:lang w:eastAsia="zh-CN"/>
              </w:rPr>
              <w:t xml:space="preserve">&gt;&gt;MBS </w:t>
            </w:r>
            <w:proofErr w:type="spellStart"/>
            <w:r w:rsidRPr="00C87250">
              <w:rPr>
                <w:lang w:eastAsia="zh-CN"/>
              </w:rPr>
              <w:t>PTP</w:t>
            </w:r>
            <w:proofErr w:type="spellEnd"/>
            <w:r w:rsidRPr="00C87250">
              <w:rPr>
                <w:lang w:eastAsia="zh-CN"/>
              </w:rPr>
              <w:t xml:space="preserve">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C87250" w:rsidRDefault="00DD0CEB" w:rsidP="00192D96">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641153" w:rsidRDefault="00DD0CEB" w:rsidP="00192D96">
            <w:pPr>
              <w:pStyle w:val="TAL"/>
              <w:keepNext w:val="0"/>
              <w:keepLines w:val="0"/>
              <w:widowControl w:val="0"/>
              <w:rPr>
                <w:lang w:eastAsia="zh-CN"/>
              </w:rPr>
            </w:pPr>
            <w:proofErr w:type="spellStart"/>
            <w:r>
              <w:rPr>
                <w:lang w:eastAsia="zh-CN"/>
              </w:rPr>
              <w:t>MRB</w:t>
            </w:r>
            <w:proofErr w:type="spellEnd"/>
            <w:r>
              <w:rPr>
                <w:lang w:eastAsia="zh-CN"/>
              </w:rPr>
              <w:t xml:space="preserve">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C87250" w:rsidRDefault="00DD0CEB" w:rsidP="00192D96">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b/>
              </w:rPr>
              <w:t xml:space="preserve">UE Multicast </w:t>
            </w:r>
            <w:proofErr w:type="spellStart"/>
            <w:r w:rsidRPr="001F1370">
              <w:rPr>
                <w:b/>
              </w:rPr>
              <w:t>MRB</w:t>
            </w:r>
            <w:proofErr w:type="spellEnd"/>
            <w:r w:rsidRPr="001F1370">
              <w:rPr>
                <w:b/>
              </w:rPr>
              <w:t xml:space="preserve"> to Be </w:t>
            </w:r>
            <w:r>
              <w:rPr>
                <w:b/>
              </w:rPr>
              <w:t>Released</w:t>
            </w:r>
            <w:r w:rsidRPr="001F1370">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 xml:space="preserve">&gt;UE Multicast </w:t>
            </w:r>
            <w:proofErr w:type="spellStart"/>
            <w:r w:rsidRPr="002A3944">
              <w:rPr>
                <w:rFonts w:eastAsia="Tahoma" w:cs="Arial"/>
                <w:b/>
                <w:bCs/>
                <w:szCs w:val="18"/>
                <w:lang w:eastAsia="zh-CN"/>
              </w:rPr>
              <w:t>MRB</w:t>
            </w:r>
            <w:proofErr w:type="spellEnd"/>
            <w:r w:rsidRPr="002A3944">
              <w:rPr>
                <w:rFonts w:eastAsia="Tahoma" w:cs="Arial"/>
                <w:b/>
                <w:bCs/>
                <w:szCs w:val="18"/>
                <w:lang w:eastAsia="zh-CN"/>
              </w:rPr>
              <w:t xml:space="preserve"> to Be Released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0C1733">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EA5FA7">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sidRPr="00EA5FA7">
              <w:t>&gt;&gt;</w:t>
            </w:r>
            <w:proofErr w:type="spellStart"/>
            <w:r w:rsidRPr="001F1370">
              <w:rPr>
                <w:rFonts w:eastAsia="Tahoma" w:cs="Arial"/>
                <w:szCs w:val="18"/>
                <w:lang w:eastAsia="zh-CN"/>
              </w:rPr>
              <w:t>MRB</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t>MRB</w:t>
            </w:r>
            <w:proofErr w:type="spellEnd"/>
            <w:r>
              <w:t xml:space="preserve"> ID for the UE.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hint="eastAsia"/>
                <w:b/>
                <w:bCs/>
                <w:lang w:val="en-US" w:eastAsia="zh-CN"/>
              </w:rPr>
              <w:t xml:space="preserve">SL </w:t>
            </w:r>
            <w:proofErr w:type="spellStart"/>
            <w:r>
              <w:rPr>
                <w:rFonts w:hint="eastAsia"/>
                <w:b/>
                <w:bCs/>
                <w:lang w:val="en-US" w:eastAsia="zh-CN"/>
              </w:rPr>
              <w:t>DRX</w:t>
            </w:r>
            <w:proofErr w:type="spellEnd"/>
            <w:r>
              <w:rPr>
                <w:rFonts w:hint="eastAsia"/>
                <w:b/>
                <w:bCs/>
                <w:lang w:val="en-US" w:eastAsia="zh-CN"/>
              </w:rPr>
              <w:t xml:space="preserve"> Cycle List</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cs="Arial" w:hint="eastAsia"/>
                <w:lang w:val="en-US"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rPr>
            </w:pPr>
            <w:r w:rsidRPr="002A3944">
              <w:rPr>
                <w:rFonts w:hint="eastAsia"/>
                <w:b/>
                <w:bCs/>
                <w:lang w:val="en-US" w:eastAsia="zh-CN"/>
              </w:rPr>
              <w:t xml:space="preserve">&gt;SL </w:t>
            </w:r>
            <w:proofErr w:type="spellStart"/>
            <w:r w:rsidRPr="002A3944">
              <w:rPr>
                <w:rFonts w:hint="eastAsia"/>
                <w:b/>
                <w:bCs/>
                <w:lang w:val="en-US" w:eastAsia="zh-CN"/>
              </w:rPr>
              <w:t>DRX</w:t>
            </w:r>
            <w:proofErr w:type="spellEnd"/>
            <w:r w:rsidRPr="002A3944">
              <w:rPr>
                <w:rFonts w:hint="eastAsia"/>
                <w:b/>
                <w:bCs/>
                <w:lang w:val="en-US" w:eastAsia="zh-CN"/>
              </w:rPr>
              <w:t xml:space="preserve"> Cycle Item IEs</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lang w:eastAsia="zh-CN"/>
              </w:rPr>
            </w:pPr>
            <w:r w:rsidRPr="5E62DF7F">
              <w:rPr>
                <w:rFonts w:hint="eastAsia"/>
                <w:i/>
                <w:lang w:eastAsia="zh-CN"/>
              </w:rPr>
              <w:t>1</w:t>
            </w:r>
            <w:proofErr w:type="gramStart"/>
            <w:r w:rsidRPr="5E62DF7F">
              <w:rPr>
                <w:rFonts w:hint="eastAsia"/>
                <w:i/>
                <w:lang w:eastAsia="zh-CN"/>
              </w:rPr>
              <w:t xml:space="preserve"> ..</w:t>
            </w:r>
            <w:proofErr w:type="gramEnd"/>
          </w:p>
          <w:p w:rsidR="00DD0CEB" w:rsidRDefault="00DD0CEB" w:rsidP="00192D96">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cs="Arial" w:hint="eastAsia"/>
                <w:lang w:val="en-US"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snapToGrid w:val="0"/>
              </w:rPr>
              <w:t>BIT STRING (</w:t>
            </w:r>
            <w:proofErr w:type="gramStart"/>
            <w:r>
              <w:rPr>
                <w:snapToGrid w:val="0"/>
              </w:rPr>
              <w:t>SIZE(</w:t>
            </w:r>
            <w:proofErr w:type="gramEnd"/>
            <w:r>
              <w:rPr>
                <w:rFonts w:hint="eastAsia"/>
                <w:snapToGrid w:val="0"/>
                <w:lang w:val="en-US" w:eastAsia="zh-CN"/>
              </w:rPr>
              <w:t>24</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val="en-US" w:eastAsia="zh-CN"/>
              </w:rPr>
              <w:t xml:space="preserve">Indicates the destination </w:t>
            </w:r>
            <w:proofErr w:type="spellStart"/>
            <w:r>
              <w:rPr>
                <w:rFonts w:hint="eastAsia"/>
                <w:lang w:val="en-US" w:eastAsia="zh-CN"/>
              </w:rPr>
              <w:t>L2</w:t>
            </w:r>
            <w:proofErr w:type="spellEnd"/>
            <w:r>
              <w:rPr>
                <w:rFonts w:hint="eastAsia"/>
                <w:lang w:val="en-US" w:eastAsia="zh-CN"/>
              </w:rPr>
              <w:t xml:space="preserve"> ID of RX UE associated to this UE.</w:t>
            </w: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 xml:space="preserve">SL </w:t>
            </w:r>
            <w:proofErr w:type="spellStart"/>
            <w:r>
              <w:rPr>
                <w:rFonts w:eastAsia="Tahoma" w:cs="Arial" w:hint="eastAsia"/>
                <w:i/>
                <w:iCs/>
                <w:lang w:val="en-US" w:eastAsia="zh-CN"/>
              </w:rPr>
              <w:t>DRX</w:t>
            </w:r>
            <w:proofErr w:type="spellEnd"/>
            <w:r>
              <w:rPr>
                <w:rFonts w:eastAsia="Tahoma" w:cs="Arial" w:hint="eastAsia"/>
                <w:i/>
                <w:iCs/>
                <w:lang w:val="en-US"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i/>
                <w:iCs/>
              </w:rPr>
            </w:pPr>
            <w:r w:rsidRPr="0030753D">
              <w:rPr>
                <w:i/>
                <w:iCs/>
                <w:lang w:val="en-US" w:eastAsia="zh-CN"/>
              </w:rPr>
              <w:t>&gt;&gt;&gt;</w:t>
            </w:r>
            <w:r w:rsidRPr="002A3944">
              <w:rPr>
                <w:rFonts w:hint="eastAsia"/>
                <w:i/>
                <w:iCs/>
                <w:lang w:val="en-US" w:eastAsia="zh-CN"/>
              </w:rPr>
              <w:t xml:space="preserve">SL </w:t>
            </w:r>
            <w:proofErr w:type="spellStart"/>
            <w:r w:rsidRPr="002A3944">
              <w:rPr>
                <w:rFonts w:hint="eastAsia"/>
                <w:i/>
                <w:iCs/>
                <w:lang w:val="en-US" w:eastAsia="zh-CN"/>
              </w:rPr>
              <w:t>DRX</w:t>
            </w:r>
            <w:proofErr w:type="spellEnd"/>
            <w:r w:rsidRPr="002A3944">
              <w:rPr>
                <w:rFonts w:hint="eastAsia"/>
                <w:i/>
                <w:iCs/>
                <w:lang w:val="en-US" w:eastAsia="zh-CN"/>
              </w:rPr>
              <w:t xml:space="preserve"> Cycle</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00" w:left="400"/>
            </w:pPr>
            <w:r>
              <w:rPr>
                <w:rFonts w:hint="eastAsia"/>
                <w:lang w:val="en-US" w:eastAsia="zh-CN"/>
              </w:rPr>
              <w:t xml:space="preserve">&gt;&gt;&gt;&gt;SL </w:t>
            </w:r>
            <w:proofErr w:type="spellStart"/>
            <w:r>
              <w:rPr>
                <w:rFonts w:hint="eastAsia"/>
                <w:lang w:val="en-US" w:eastAsia="zh-CN"/>
              </w:rPr>
              <w:t>DRX</w:t>
            </w:r>
            <w:proofErr w:type="spellEnd"/>
            <w:r>
              <w:rPr>
                <w:rFonts w:hint="eastAsia"/>
                <w:lang w:val="en-US" w:eastAsia="zh-CN"/>
              </w:rPr>
              <w:t xml:space="preserve"> Cycle Length</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eastAsia="Malgun Gothic"/>
                <w:lang w:eastAsia="zh-CN"/>
              </w:rPr>
              <w:t>ENUMERATED</w:t>
            </w:r>
            <w:r>
              <w:rPr>
                <w:rFonts w:eastAsia="Malgun Gothic"/>
                <w:lang w:eastAsia="zh-CN"/>
              </w:rPr>
              <w:br/>
              <w:t>(</w:t>
            </w:r>
            <w:proofErr w:type="spellStart"/>
            <w:r>
              <w:rPr>
                <w:rFonts w:eastAsia="Malgun Gothic"/>
                <w:lang w:eastAsia="zh-CN"/>
              </w:rPr>
              <w:t>ms10</w:t>
            </w:r>
            <w:proofErr w:type="spellEnd"/>
            <w:r>
              <w:rPr>
                <w:rFonts w:eastAsia="Malgun Gothic"/>
                <w:lang w:eastAsia="zh-CN"/>
              </w:rPr>
              <w:t xml:space="preserve">, </w:t>
            </w:r>
            <w:proofErr w:type="spellStart"/>
            <w:r>
              <w:rPr>
                <w:rFonts w:eastAsia="Malgun Gothic"/>
                <w:lang w:eastAsia="zh-CN"/>
              </w:rPr>
              <w:t>ms20</w:t>
            </w:r>
            <w:proofErr w:type="spellEnd"/>
            <w:r>
              <w:rPr>
                <w:rFonts w:eastAsia="Malgun Gothic"/>
                <w:lang w:eastAsia="zh-CN"/>
              </w:rPr>
              <w:t xml:space="preserve">, </w:t>
            </w:r>
            <w:proofErr w:type="spellStart"/>
            <w:r>
              <w:rPr>
                <w:rFonts w:eastAsia="Malgun Gothic"/>
                <w:lang w:eastAsia="zh-CN"/>
              </w:rPr>
              <w:t>ms32</w:t>
            </w:r>
            <w:proofErr w:type="spellEnd"/>
            <w:r>
              <w:rPr>
                <w:rFonts w:eastAsia="Malgun Gothic"/>
                <w:lang w:eastAsia="zh-CN"/>
              </w:rPr>
              <w:t xml:space="preserve">, </w:t>
            </w:r>
            <w:proofErr w:type="spellStart"/>
            <w:r>
              <w:rPr>
                <w:rFonts w:eastAsia="Malgun Gothic"/>
                <w:lang w:eastAsia="zh-CN"/>
              </w:rPr>
              <w:t>ms40</w:t>
            </w:r>
            <w:proofErr w:type="spellEnd"/>
            <w:r>
              <w:rPr>
                <w:rFonts w:eastAsia="Malgun Gothic"/>
                <w:lang w:eastAsia="zh-CN"/>
              </w:rPr>
              <w:t xml:space="preserve">, </w:t>
            </w:r>
            <w:proofErr w:type="spellStart"/>
            <w:r>
              <w:rPr>
                <w:rFonts w:eastAsia="Malgun Gothic"/>
                <w:lang w:eastAsia="zh-CN"/>
              </w:rPr>
              <w:t>ms60</w:t>
            </w:r>
            <w:proofErr w:type="spellEnd"/>
            <w:r>
              <w:rPr>
                <w:rFonts w:eastAsia="Malgun Gothic"/>
                <w:lang w:eastAsia="zh-CN"/>
              </w:rPr>
              <w:t xml:space="preserve">, </w:t>
            </w:r>
            <w:proofErr w:type="spellStart"/>
            <w:r>
              <w:rPr>
                <w:rFonts w:eastAsia="Malgun Gothic"/>
                <w:lang w:eastAsia="zh-CN"/>
              </w:rPr>
              <w:t>ms64</w:t>
            </w:r>
            <w:proofErr w:type="spellEnd"/>
            <w:r>
              <w:rPr>
                <w:rFonts w:eastAsia="Malgun Gothic"/>
                <w:lang w:eastAsia="zh-CN"/>
              </w:rPr>
              <w:t xml:space="preserve">, </w:t>
            </w:r>
            <w:proofErr w:type="spellStart"/>
            <w:r>
              <w:rPr>
                <w:rFonts w:eastAsia="Malgun Gothic"/>
                <w:lang w:eastAsia="zh-CN"/>
              </w:rPr>
              <w:t>ms70</w:t>
            </w:r>
            <w:proofErr w:type="spellEnd"/>
            <w:r>
              <w:rPr>
                <w:rFonts w:eastAsia="Malgun Gothic"/>
                <w:lang w:eastAsia="zh-CN"/>
              </w:rPr>
              <w:t xml:space="preserve">, </w:t>
            </w:r>
            <w:proofErr w:type="spellStart"/>
            <w:r>
              <w:rPr>
                <w:rFonts w:eastAsia="Malgun Gothic"/>
                <w:lang w:eastAsia="zh-CN"/>
              </w:rPr>
              <w:t>ms80</w:t>
            </w:r>
            <w:proofErr w:type="spellEnd"/>
            <w:r>
              <w:rPr>
                <w:rFonts w:eastAsia="Malgun Gothic"/>
                <w:lang w:eastAsia="zh-CN"/>
              </w:rPr>
              <w:t xml:space="preserve">, </w:t>
            </w:r>
            <w:proofErr w:type="spellStart"/>
            <w:r>
              <w:rPr>
                <w:rFonts w:eastAsia="Malgun Gothic"/>
                <w:lang w:eastAsia="zh-CN"/>
              </w:rPr>
              <w:t>ms128</w:t>
            </w:r>
            <w:proofErr w:type="spellEnd"/>
            <w:r>
              <w:rPr>
                <w:rFonts w:eastAsia="Malgun Gothic"/>
                <w:lang w:eastAsia="zh-CN"/>
              </w:rPr>
              <w:t xml:space="preserve">, </w:t>
            </w:r>
            <w:proofErr w:type="spellStart"/>
            <w:r>
              <w:rPr>
                <w:rFonts w:eastAsia="Malgun Gothic"/>
                <w:lang w:eastAsia="zh-CN"/>
              </w:rPr>
              <w:t>ms160</w:t>
            </w:r>
            <w:proofErr w:type="spellEnd"/>
            <w:r>
              <w:rPr>
                <w:rFonts w:eastAsia="Malgun Gothic"/>
                <w:lang w:eastAsia="zh-CN"/>
              </w:rPr>
              <w:t xml:space="preserve">, </w:t>
            </w:r>
            <w:proofErr w:type="spellStart"/>
            <w:r>
              <w:rPr>
                <w:rFonts w:eastAsia="Malgun Gothic"/>
                <w:lang w:eastAsia="zh-CN"/>
              </w:rPr>
              <w:t>ms256</w:t>
            </w:r>
            <w:proofErr w:type="spellEnd"/>
            <w:r>
              <w:rPr>
                <w:rFonts w:eastAsia="Malgun Gothic"/>
                <w:lang w:eastAsia="zh-CN"/>
              </w:rPr>
              <w:t xml:space="preserve">, </w:t>
            </w:r>
            <w:proofErr w:type="spellStart"/>
            <w:r>
              <w:rPr>
                <w:rFonts w:eastAsia="Malgun Gothic"/>
                <w:lang w:eastAsia="zh-CN"/>
              </w:rPr>
              <w:t>ms320</w:t>
            </w:r>
            <w:proofErr w:type="spellEnd"/>
            <w:r>
              <w:rPr>
                <w:rFonts w:eastAsia="Malgun Gothic"/>
                <w:lang w:eastAsia="zh-CN"/>
              </w:rPr>
              <w:t xml:space="preserve">, </w:t>
            </w:r>
            <w:proofErr w:type="spellStart"/>
            <w:r>
              <w:rPr>
                <w:rFonts w:eastAsia="Malgun Gothic"/>
                <w:lang w:eastAsia="zh-CN"/>
              </w:rPr>
              <w:t>ms512</w:t>
            </w:r>
            <w:proofErr w:type="spellEnd"/>
            <w:r>
              <w:rPr>
                <w:rFonts w:eastAsia="Malgun Gothic"/>
                <w:lang w:eastAsia="zh-CN"/>
              </w:rPr>
              <w:t xml:space="preserve">, </w:t>
            </w:r>
            <w:proofErr w:type="spellStart"/>
            <w:r>
              <w:rPr>
                <w:rFonts w:eastAsia="Malgun Gothic"/>
                <w:lang w:eastAsia="zh-CN"/>
              </w:rPr>
              <w:t>ms640</w:t>
            </w:r>
            <w:proofErr w:type="spellEnd"/>
            <w:r>
              <w:rPr>
                <w:rFonts w:eastAsia="Malgun Gothic"/>
                <w:lang w:eastAsia="zh-CN"/>
              </w:rPr>
              <w:t xml:space="preserve">, </w:t>
            </w:r>
            <w:proofErr w:type="spellStart"/>
            <w:r>
              <w:rPr>
                <w:rFonts w:eastAsia="Malgun Gothic"/>
                <w:lang w:eastAsia="zh-CN"/>
              </w:rPr>
              <w:t>ms1024</w:t>
            </w:r>
            <w:proofErr w:type="spellEnd"/>
            <w:r>
              <w:rPr>
                <w:rFonts w:eastAsia="Malgun Gothic"/>
                <w:lang w:eastAsia="zh-CN"/>
              </w:rPr>
              <w:t xml:space="preserve">, </w:t>
            </w:r>
            <w:proofErr w:type="spellStart"/>
            <w:r>
              <w:rPr>
                <w:rFonts w:eastAsia="Malgun Gothic"/>
                <w:lang w:eastAsia="zh-CN"/>
              </w:rPr>
              <w:t>ms1280</w:t>
            </w:r>
            <w:proofErr w:type="spellEnd"/>
            <w:r>
              <w:rPr>
                <w:rFonts w:eastAsia="Malgun Gothic"/>
                <w:lang w:eastAsia="zh-CN"/>
              </w:rPr>
              <w:t xml:space="preserve">, </w:t>
            </w:r>
            <w:proofErr w:type="spellStart"/>
            <w:r>
              <w:rPr>
                <w:rFonts w:eastAsia="Malgun Gothic"/>
                <w:lang w:eastAsia="zh-CN"/>
              </w:rPr>
              <w:t>ms2048</w:t>
            </w:r>
            <w:proofErr w:type="spellEnd"/>
            <w:r>
              <w:rPr>
                <w:rFonts w:eastAsia="Malgun Gothic"/>
                <w:lang w:eastAsia="zh-CN"/>
              </w:rPr>
              <w:t xml:space="preserve">, </w:t>
            </w:r>
            <w:proofErr w:type="spellStart"/>
            <w:r>
              <w:rPr>
                <w:rFonts w:eastAsia="Malgun Gothic"/>
                <w:lang w:eastAsia="zh-CN"/>
              </w:rPr>
              <w:t>ms2560</w:t>
            </w:r>
            <w:proofErr w:type="spellEnd"/>
            <w:r>
              <w:rPr>
                <w:rFonts w:eastAsia="Malgun Gothic"/>
                <w:lang w:eastAsia="zh-CN"/>
              </w:rPr>
              <w:t xml:space="preserve">, </w:t>
            </w:r>
            <w:proofErr w:type="spellStart"/>
            <w:r>
              <w:rPr>
                <w:rFonts w:eastAsia="Malgun Gothic"/>
                <w:lang w:eastAsia="zh-CN"/>
              </w:rPr>
              <w:t>ms5120</w:t>
            </w:r>
            <w:proofErr w:type="spellEnd"/>
            <w:r>
              <w:rPr>
                <w:rFonts w:eastAsia="Malgun Gothic"/>
                <w:lang w:eastAsia="zh-CN"/>
              </w:rPr>
              <w:t xml:space="preserve">, </w:t>
            </w:r>
            <w:proofErr w:type="spellStart"/>
            <w:r>
              <w:rPr>
                <w:rFonts w:eastAsia="Malgun Gothic"/>
                <w:lang w:eastAsia="zh-CN"/>
              </w:rPr>
              <w:t>ms10240</w:t>
            </w:r>
            <w:proofErr w:type="spellEnd"/>
            <w:r>
              <w:rPr>
                <w:rFonts w:eastAsia="Malgun Gothic"/>
                <w:lang w:eastAsia="zh-CN"/>
              </w:rPr>
              <w:t>,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val="en-US" w:eastAsia="zh-CN"/>
              </w:rPr>
              <w:t xml:space="preserve">Indicates the desired SL </w:t>
            </w:r>
            <w:proofErr w:type="spellStart"/>
            <w:r>
              <w:rPr>
                <w:rFonts w:hint="eastAsia"/>
                <w:lang w:val="en-US" w:eastAsia="zh-CN"/>
              </w:rPr>
              <w:t>DRX</w:t>
            </w:r>
            <w:proofErr w:type="spellEnd"/>
            <w:r>
              <w:rPr>
                <w:rFonts w:hint="eastAsia"/>
                <w:lang w:val="en-US" w:eastAsia="zh-CN"/>
              </w:rPr>
              <w:t xml:space="preserve">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150" w:left="300"/>
              <w:rPr>
                <w:i/>
                <w:iCs/>
              </w:rPr>
            </w:pPr>
            <w:r w:rsidRPr="002A3944">
              <w:rPr>
                <w:rFonts w:hint="eastAsia"/>
                <w:i/>
                <w:iCs/>
                <w:lang w:val="en-US" w:eastAsia="zh-CN"/>
              </w:rPr>
              <w:t xml:space="preserve">&gt;&gt;&gt;No SL </w:t>
            </w:r>
            <w:proofErr w:type="spellStart"/>
            <w:r w:rsidRPr="002A3944">
              <w:rPr>
                <w:rFonts w:hint="eastAsia"/>
                <w:i/>
                <w:iCs/>
                <w:lang w:val="en-US" w:eastAsia="zh-CN"/>
              </w:rPr>
              <w:t>DRX</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ind w:leftChars="200" w:left="400"/>
            </w:pPr>
            <w:r>
              <w:rPr>
                <w:rFonts w:hint="eastAsia"/>
                <w:lang w:val="en-US" w:eastAsia="zh-CN"/>
              </w:rPr>
              <w:t xml:space="preserve">&gt;&gt;&gt;&gt;SL </w:t>
            </w:r>
            <w:proofErr w:type="spellStart"/>
            <w:r>
              <w:t>DRX</w:t>
            </w:r>
            <w:proofErr w:type="spellEnd"/>
            <w:r>
              <w:t xml:space="preserve"> configuration indicator</w:t>
            </w:r>
          </w:p>
        </w:tc>
        <w:tc>
          <w:tcPr>
            <w:tcW w:w="1080"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EA5FA7" w:rsidRDefault="00DD0CEB" w:rsidP="00192D96">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t xml:space="preserve">Management Based MDT </w:t>
            </w:r>
            <w:proofErr w:type="spellStart"/>
            <w:r>
              <w:t>PLMN</w:t>
            </w:r>
            <w:proofErr w:type="spellEnd"/>
            <w:r>
              <w:t xml:space="preserve"> </w:t>
            </w:r>
            <w:r>
              <w:rPr>
                <w:rFonts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 xml:space="preserve">MDT </w:t>
            </w:r>
            <w:proofErr w:type="spellStart"/>
            <w:r>
              <w:rPr>
                <w:lang w:eastAsia="ja-JP"/>
              </w:rPr>
              <w:t>PLMN</w:t>
            </w:r>
            <w:proofErr w:type="spellEnd"/>
            <w:r>
              <w:rPr>
                <w:lang w:eastAsia="ja-JP"/>
              </w:rPr>
              <w:t xml:space="preserve"> </w:t>
            </w:r>
            <w:r>
              <w:rPr>
                <w:rFonts w:hint="eastAsia"/>
                <w:lang w:val="en-US" w:eastAsia="zh-CN"/>
              </w:rPr>
              <w:t>Modification L</w:t>
            </w:r>
            <w:proofErr w:type="spellStart"/>
            <w:r>
              <w:rPr>
                <w:lang w:eastAsia="ja-JP"/>
              </w:rPr>
              <w:t>ist</w:t>
            </w:r>
            <w:proofErr w:type="spellEnd"/>
          </w:p>
          <w:p w:rsidR="00DD0CEB" w:rsidRDefault="00DD0CEB" w:rsidP="00192D96">
            <w:pPr>
              <w:pStyle w:val="TAL"/>
              <w:keepNext w:val="0"/>
              <w:keepLines w:val="0"/>
              <w:widowControl w:val="0"/>
            </w:pPr>
            <w:r>
              <w:rPr>
                <w:lang w:eastAsia="ja-JP"/>
              </w:rPr>
              <w:t>9.3.1.</w:t>
            </w:r>
            <w:r>
              <w:rPr>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rsidRPr="00A31504">
              <w:t>SDT</w:t>
            </w:r>
            <w:proofErr w:type="spellEnd"/>
            <w:r w:rsidRPr="00A31504">
              <w:t xml:space="preserve"> </w:t>
            </w:r>
            <w:r>
              <w:t xml:space="preserve">Bearer Configuration </w:t>
            </w:r>
            <w:r w:rsidRPr="00A31504">
              <w:t>Query Indication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sidRPr="000D3E1D">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A31504">
              <w:rPr>
                <w:rFonts w:hint="eastAsia"/>
                <w:lang w:val="en-US"/>
              </w:rPr>
              <w:t>Y</w:t>
            </w:r>
            <w:r w:rsidRPr="00A31504">
              <w:rPr>
                <w:lang w:val="en-US"/>
              </w:rPr>
              <w:t>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sidRPr="00A31504">
              <w:rPr>
                <w:rFonts w:hint="eastAsia"/>
              </w:rPr>
              <w:t>i</w:t>
            </w:r>
            <w:r w:rsidRPr="00A31504">
              <w:t>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rPr>
            </w:pPr>
            <w:r>
              <w:rPr>
                <w:rFonts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D3E1D" w:rsidRDefault="00DD0CEB" w:rsidP="00192D96">
            <w:pPr>
              <w:pStyle w:val="TAL"/>
              <w:keepNext w:val="0"/>
              <w:keepLines w:val="0"/>
              <w:widowControl w:val="0"/>
              <w:rPr>
                <w:szCs w:val="18"/>
              </w:rPr>
            </w:pPr>
            <w:proofErr w:type="gramStart"/>
            <w:r>
              <w:t>ENUMERATED(</w:t>
            </w:r>
            <w:proofErr w:type="gramEnd"/>
            <w:r>
              <w:t>initiation,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605F32">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pPr>
            <w: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L"/>
              <w:keepNext w:val="0"/>
              <w:keepLines w:val="0"/>
              <w:widowControl w:val="0"/>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893F8D">
              <w:t xml:space="preserve">For </w:t>
            </w:r>
            <w:proofErr w:type="spellStart"/>
            <w:r w:rsidRPr="00893F8D">
              <w:t>NCD-SSBs</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rPr>
                <w:lang w:val="en-US"/>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pPr>
            <w:r w:rsidRPr="00893F8D">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w:t>
            </w:r>
            <w:proofErr w:type="spellStart"/>
            <w:r w:rsidRPr="002A3944">
              <w:rPr>
                <w:rFonts w:eastAsia="Tahoma" w:cs="Arial"/>
                <w:b/>
                <w:bCs/>
                <w:szCs w:val="18"/>
                <w:lang w:eastAsia="zh-CN"/>
              </w:rPr>
              <w:t>ServingCellMO</w:t>
            </w:r>
            <w:proofErr w:type="spellEnd"/>
            <w:r w:rsidRPr="002A3944">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893F8D">
              <w:rPr>
                <w:i/>
              </w:rPr>
              <w:t>1</w:t>
            </w:r>
            <w:proofErr w:type="gramStart"/>
            <w:r w:rsidRPr="00893F8D">
              <w:rPr>
                <w:i/>
              </w:rPr>
              <w:t xml:space="preserve"> ..</w:t>
            </w:r>
            <w:proofErr w:type="gramEnd"/>
            <w:r w:rsidRPr="00893F8D">
              <w:rPr>
                <w:i/>
              </w:rPr>
              <w:t xml:space="preserve"> &lt;</w:t>
            </w:r>
            <w:proofErr w:type="spellStart"/>
            <w:r w:rsidRPr="00893F8D">
              <w:rPr>
                <w:i/>
              </w:rPr>
              <w:t>maxnoofServingCellMOs</w:t>
            </w:r>
            <w:proofErr w:type="spellEnd"/>
            <w:r w:rsidRPr="00893F8D">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rPr>
                <w:lang w:val="en-US"/>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pPr>
            <w:r w:rsidRPr="00893F8D">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L"/>
              <w:keepNext w:val="0"/>
              <w:keepLines w:val="0"/>
              <w:widowControl w:val="0"/>
              <w:ind w:leftChars="100" w:left="200"/>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D3E1D" w:rsidRDefault="00DD0CEB" w:rsidP="00192D96">
            <w:pPr>
              <w:pStyle w:val="TAL"/>
              <w:keepNext w:val="0"/>
              <w:keepLines w:val="0"/>
              <w:widowControl w:val="0"/>
              <w:rPr>
                <w:szCs w:val="18"/>
              </w:rPr>
            </w:pPr>
            <w:r w:rsidRPr="00893F8D">
              <w:rPr>
                <w:rFonts w:cs="Arial"/>
                <w:szCs w:val="18"/>
              </w:rPr>
              <w:t>INTEGER (</w:t>
            </w:r>
            <w:proofErr w:type="gramStart"/>
            <w:r w:rsidRPr="00893F8D">
              <w:rPr>
                <w:rFonts w:cs="Arial"/>
                <w:szCs w:val="18"/>
              </w:rPr>
              <w:t>1..</w:t>
            </w:r>
            <w:proofErr w:type="gramEnd"/>
            <w:r w:rsidRPr="00893F8D">
              <w:rPr>
                <w:rFonts w:cs="Arial"/>
                <w:szCs w:val="18"/>
              </w:rPr>
              <w:t>64</w:t>
            </w:r>
            <w:r>
              <w:rPr>
                <w:rFonts w:cs="Arial"/>
                <w:szCs w:val="18"/>
              </w:rPr>
              <w:t>, ...</w:t>
            </w:r>
            <w:r w:rsidRPr="00893F8D">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L"/>
              <w:keepNext w:val="0"/>
              <w:keepLines w:val="0"/>
              <w:widowControl w:val="0"/>
              <w:ind w:leftChars="100" w:left="200"/>
            </w:pPr>
            <w:r w:rsidRPr="00893F8D">
              <w:t>&gt;&gt;</w:t>
            </w:r>
            <w:proofErr w:type="spellStart"/>
            <w:r w:rsidRPr="00893F8D">
              <w:t>SSB</w:t>
            </w:r>
            <w:proofErr w:type="spellEnd"/>
            <w:r w:rsidRPr="00893F8D">
              <w:t xml:space="preserve"> frequency</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rPr>
            </w:pPr>
            <w:r w:rsidRPr="00893F8D">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D3E1D" w:rsidRDefault="00DD0CEB" w:rsidP="00192D96">
            <w:pPr>
              <w:pStyle w:val="TAL"/>
              <w:keepNext w:val="0"/>
              <w:keepLines w:val="0"/>
              <w:widowControl w:val="0"/>
              <w:rPr>
                <w:szCs w:val="18"/>
              </w:rPr>
            </w:pPr>
            <w:r w:rsidRPr="00893F8D">
              <w:t xml:space="preserve">INTEGER </w:t>
            </w:r>
            <w:r w:rsidRPr="00893F8D">
              <w:lastRenderedPageBreak/>
              <w:t>(</w:t>
            </w:r>
            <w:proofErr w:type="gramStart"/>
            <w:r w:rsidRPr="00893F8D">
              <w:t>0..</w:t>
            </w:r>
            <w:proofErr w:type="gramEnd"/>
            <w:r w:rsidRPr="00893F8D">
              <w:t>3279165)</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893F8D">
              <w:lastRenderedPageBreak/>
              <w:t>ARFCN</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A31504"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rsidRPr="009E5572">
              <w:rPr>
                <w:b/>
                <w:bCs/>
                <w:lang w:eastAsia="zh-CN"/>
              </w:rPr>
              <w:t>CPAC</w:t>
            </w:r>
            <w:proofErr w:type="spellEnd"/>
            <w:r w:rsidRPr="009E5572">
              <w:rPr>
                <w:b/>
                <w:bCs/>
                <w:lang w:eastAsia="zh-CN"/>
              </w:rPr>
              <w:t xml:space="preserve"> MCG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Pr="00605F32" w:rsidRDefault="00DD0CEB" w:rsidP="00192D96">
            <w:pPr>
              <w:pStyle w:val="TAL"/>
              <w:keepNext w:val="0"/>
              <w:keepLines w:val="0"/>
              <w:widowControl w:val="0"/>
            </w:pPr>
            <w:r w:rsidRPr="00012463">
              <w:t>This IE is used at</w:t>
            </w:r>
            <w:r>
              <w:t xml:space="preserve"> the MN </w:t>
            </w:r>
            <w:r w:rsidRPr="00E61920">
              <w:t>for MCG configuration as specified in TS 37.340 [7]</w:t>
            </w:r>
            <w:r>
              <w:t xml:space="preserve"> for </w:t>
            </w:r>
            <w:proofErr w:type="spellStart"/>
            <w:r>
              <w:t>CPAC</w:t>
            </w:r>
            <w:proofErr w:type="spellEnd"/>
            <w:r>
              <w:t xml:space="preserve">.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E35E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r>
              <w:rPr>
                <w:rFonts w:cs="Arial"/>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rPr>
                <w:lang w:eastAsia="zh-CN"/>
              </w:rPr>
            </w:pPr>
            <w:r w:rsidRPr="00E35E20">
              <w:t>&gt;</w:t>
            </w:r>
            <w:proofErr w:type="spellStart"/>
            <w:r w:rsidRPr="00E35E20">
              <w:t>C</w:t>
            </w:r>
            <w:r>
              <w:t>PAC</w:t>
            </w:r>
            <w:proofErr w:type="spellEnd"/>
            <w:r w:rsidRPr="00E35E20">
              <w:t xml:space="preserve"> Trigger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sidRPr="00E35E20">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val="en-US" w:eastAsia="zh-CN"/>
              </w:rPr>
            </w:pPr>
            <w:r w:rsidRPr="00E35E20">
              <w:rPr>
                <w:rFonts w:cs="Arial"/>
                <w:lang w:eastAsia="ja-JP"/>
              </w:rPr>
              <w:t>ENUMERATED (</w:t>
            </w:r>
            <w:proofErr w:type="spellStart"/>
            <w:r w:rsidRPr="00E35E20">
              <w:rPr>
                <w:rFonts w:cs="Arial"/>
                <w:lang w:eastAsia="ja-JP"/>
              </w:rPr>
              <w:t>C</w:t>
            </w:r>
            <w:r>
              <w:rPr>
                <w:rFonts w:cs="Arial"/>
                <w:lang w:eastAsia="ja-JP"/>
              </w:rPr>
              <w:t>PAC</w:t>
            </w:r>
            <w:proofErr w:type="spellEnd"/>
            <w:r>
              <w:rPr>
                <w:rFonts w:cs="Arial"/>
                <w:lang w:eastAsia="ja-JP"/>
              </w:rPr>
              <w:t>-preparation</w:t>
            </w:r>
            <w:r w:rsidRPr="00E35E20">
              <w:rPr>
                <w:rFonts w:cs="Arial"/>
                <w:lang w:eastAsia="ja-JP"/>
              </w:rPr>
              <w:t xml:space="preserve">, </w:t>
            </w:r>
            <w:proofErr w:type="spellStart"/>
            <w:r w:rsidRPr="00E35E20">
              <w:rPr>
                <w:rFonts w:cs="Arial"/>
                <w:lang w:eastAsia="ja-JP"/>
              </w:rPr>
              <w:t>C</w:t>
            </w:r>
            <w:r>
              <w:rPr>
                <w:rFonts w:cs="Arial"/>
                <w:lang w:eastAsia="ja-JP"/>
              </w:rPr>
              <w:t>PAC</w:t>
            </w:r>
            <w:proofErr w:type="spellEnd"/>
            <w:r w:rsidRPr="00E35E20">
              <w:rPr>
                <w:rFonts w:cs="Arial"/>
                <w:lang w:eastAsia="ja-JP"/>
              </w:rPr>
              <w:t>-</w:t>
            </w:r>
            <w:r>
              <w:rPr>
                <w:rFonts w:cs="Arial"/>
                <w:lang w:eastAsia="ja-JP"/>
              </w:rPr>
              <w:t>executed</w:t>
            </w:r>
            <w:r w:rsidRPr="00E35E20">
              <w:rPr>
                <w:rFonts w:cs="Arial"/>
                <w:lang w:eastAsia="ja-JP"/>
              </w:rPr>
              <w:t>, …)</w:t>
            </w:r>
          </w:p>
        </w:tc>
        <w:tc>
          <w:tcPr>
            <w:tcW w:w="1728" w:type="dxa"/>
            <w:tcBorders>
              <w:top w:val="single" w:sz="4" w:space="0" w:color="auto"/>
              <w:left w:val="single" w:sz="4" w:space="0" w:color="auto"/>
              <w:bottom w:val="single" w:sz="4" w:space="0" w:color="auto"/>
              <w:right w:val="single" w:sz="4" w:space="0" w:color="auto"/>
            </w:tcBorders>
          </w:tcPr>
          <w:p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sidRPr="00E35E20">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4F4371" w:rsidRDefault="00DD0CEB" w:rsidP="00192D96">
            <w:pPr>
              <w:pStyle w:val="TAL"/>
              <w:keepNext w:val="0"/>
              <w:keepLines w:val="0"/>
              <w:widowControl w:val="0"/>
              <w:ind w:leftChars="50" w:left="100"/>
              <w:rPr>
                <w:rFonts w:eastAsiaTheme="minorEastAsia"/>
              </w:rPr>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3D26D2" w:rsidRDefault="00DD0CEB" w:rsidP="00192D96">
            <w:pPr>
              <w:pStyle w:val="TAL"/>
              <w:keepNext w:val="0"/>
              <w:keepLines w:val="0"/>
              <w:widowControl w:val="0"/>
              <w:rPr>
                <w:lang w:val="en-US" w:eastAsia="zh-CN"/>
              </w:rPr>
            </w:pPr>
            <w:r w:rsidRPr="00B009F0">
              <w:rPr>
                <w:lang w:eastAsia="ja-JP"/>
              </w:rPr>
              <w:t>NR CGI</w:t>
            </w:r>
            <w:r>
              <w:rPr>
                <w:lang w:eastAsia="ja-JP"/>
              </w:rPr>
              <w:t xml:space="preserve"> </w:t>
            </w:r>
            <w:r w:rsidRPr="00B009F0">
              <w:t>9.3.1.12</w:t>
            </w:r>
          </w:p>
        </w:tc>
        <w:tc>
          <w:tcPr>
            <w:tcW w:w="1728" w:type="dxa"/>
            <w:tcBorders>
              <w:top w:val="single" w:sz="4" w:space="0" w:color="auto"/>
              <w:left w:val="single" w:sz="4" w:space="0" w:color="auto"/>
              <w:bottom w:val="single" w:sz="4" w:space="0" w:color="auto"/>
              <w:right w:val="single" w:sz="4" w:space="0" w:color="auto"/>
            </w:tcBorders>
          </w:tcPr>
          <w:p w:rsidR="00DD0CEB" w:rsidRPr="00605F32" w:rsidRDefault="00DD0CEB" w:rsidP="00192D96">
            <w:pPr>
              <w:pStyle w:val="TAL"/>
              <w:keepNext w:val="0"/>
              <w:keepLines w:val="0"/>
              <w:widowControl w:val="0"/>
            </w:pPr>
            <w:r>
              <w:t xml:space="preserve">The </w:t>
            </w:r>
            <w:proofErr w:type="spellStart"/>
            <w:r>
              <w:t>PSCell</w:t>
            </w:r>
            <w:proofErr w:type="spellEnd"/>
            <w:r>
              <w:t xml:space="preserve"> corresponding to the included CG-Config IE at </w:t>
            </w:r>
            <w:proofErr w:type="spellStart"/>
            <w:r>
              <w:t>CPAC</w:t>
            </w:r>
            <w:proofErr w:type="spellEnd"/>
            <w:r>
              <w:t xml:space="preserve">-preparation or the selected </w:t>
            </w:r>
            <w:proofErr w:type="spellStart"/>
            <w:r>
              <w:t>PSCell</w:t>
            </w:r>
            <w:proofErr w:type="spellEnd"/>
            <w:r>
              <w:t xml:space="preserve"> by the UE at </w:t>
            </w:r>
            <w:proofErr w:type="spellStart"/>
            <w:r>
              <w:t>CPAC</w:t>
            </w:r>
            <w:proofErr w:type="spellEnd"/>
            <w:r>
              <w:t>-executed.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0846A1">
              <w:rPr>
                <w:lang w:eastAsia="zh-CN"/>
              </w:rPr>
              <w:t>Network</w:t>
            </w:r>
            <w:r>
              <w:rPr>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B009F0" w:rsidRDefault="00DD0CEB" w:rsidP="00192D96">
            <w:pPr>
              <w:pStyle w:val="TAL"/>
              <w:keepNext w:val="0"/>
              <w:keepLines w:val="0"/>
              <w:widowControl w:val="0"/>
              <w:rPr>
                <w:lang w:eastAsia="ja-JP"/>
              </w:rPr>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spellStart"/>
            <w:r>
              <w:t>SDT</w:t>
            </w:r>
            <w:proofErr w:type="spellEnd"/>
            <w:r>
              <w:t xml:space="preserve">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roofErr w:type="gramStart"/>
            <w:r w:rsidRPr="0002501C">
              <w:rPr>
                <w:lang w:eastAsia="zh-CN"/>
              </w:rPr>
              <w:t>INTEGER(</w:t>
            </w:r>
            <w:proofErr w:type="gramEnd"/>
            <w:r>
              <w:rPr>
                <w:lang w:eastAsia="zh-CN"/>
              </w:rPr>
              <w:t>1</w:t>
            </w:r>
            <w:r w:rsidRPr="0002501C">
              <w:rPr>
                <w:lang w:eastAsia="zh-CN"/>
              </w:rPr>
              <w:t>..</w:t>
            </w:r>
            <w:r>
              <w:t xml:space="preserve"> </w:t>
            </w:r>
            <w:proofErr w:type="gramStart"/>
            <w:r w:rsidRPr="00B24AE9">
              <w:rPr>
                <w:lang w:eastAsia="zh-CN"/>
              </w:rPr>
              <w:t>192000</w:t>
            </w:r>
            <w:r w:rsidRPr="0002501C">
              <w:rPr>
                <w:lang w:eastAsia="zh-CN"/>
              </w:rPr>
              <w:t>,...</w:t>
            </w:r>
            <w:proofErr w:type="gramEnd"/>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sidRPr="00BE12D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sidRPr="00BE12D5">
              <w:rPr>
                <w:rFonts w:cs="Arial"/>
                <w:szCs w:val="18"/>
                <w:lang w:eastAsia="ja-JP"/>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rsidRPr="006B1216">
              <w:rPr>
                <w:b/>
                <w:bCs/>
              </w:rPr>
              <w:t>LTM</w:t>
            </w:r>
            <w:proofErr w:type="spellEnd"/>
            <w:r w:rsidRPr="006B1216">
              <w:rPr>
                <w:b/>
                <w:bCs/>
              </w:rPr>
              <w:t xml:space="preserve"> Information</w:t>
            </w:r>
            <w:r>
              <w:rPr>
                <w:b/>
                <w:bCs/>
              </w:rPr>
              <w:t xml:space="preserve">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pPr>
            <w:r w:rsidRPr="00345DA9">
              <w:t>&gt;</w:t>
            </w:r>
            <w:proofErr w:type="spellStart"/>
            <w:r w:rsidRPr="00345DA9">
              <w:t>LTM</w:t>
            </w:r>
            <w:proofErr w:type="spellEnd"/>
            <w:r w:rsidRPr="00345DA9">
              <w:t xml:space="preserve"> </w:t>
            </w:r>
            <w:r>
              <w:t>I</w:t>
            </w:r>
            <w:r w:rsidRPr="00345DA9">
              <w:t>ndicator</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rPr>
                <w:lang w:eastAsia="ja-JP"/>
              </w:rPr>
              <w:t>ENUMERATED (true,</w:t>
            </w:r>
            <w:r w:rsidRPr="006B1216">
              <w:rPr>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pPr>
            <w:r w:rsidRPr="000846A1">
              <w:t>&gt;</w:t>
            </w:r>
            <w:r w:rsidRPr="000D3468">
              <w:t>Reference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pPr>
            <w:r w:rsidRPr="00345DA9">
              <w:t>&gt;</w:t>
            </w:r>
            <w:r>
              <w:t>CSI Resource</w:t>
            </w:r>
            <w:r w:rsidRPr="00345DA9">
              <w:t xml:space="preserve">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6C6A3D" w:rsidRDefault="00DD0CEB" w:rsidP="00192D96">
            <w:pPr>
              <w:pStyle w:val="TAL"/>
              <w:rPr>
                <w:b/>
                <w:bCs/>
              </w:rPr>
            </w:pPr>
            <w:proofErr w:type="spellStart"/>
            <w:r w:rsidRPr="006C6A3D">
              <w:rPr>
                <w:b/>
                <w:bCs/>
              </w:rPr>
              <w:t>LTM</w:t>
            </w:r>
            <w:proofErr w:type="spellEnd"/>
            <w:r w:rsidRPr="006C6A3D">
              <w:rPr>
                <w:b/>
                <w:bCs/>
              </w:rPr>
              <w:t xml:space="preserve"> </w:t>
            </w:r>
            <w:proofErr w:type="spellStart"/>
            <w:r w:rsidRPr="006C6A3D">
              <w:rPr>
                <w:b/>
                <w:bCs/>
              </w:rPr>
              <w:t>CFRA</w:t>
            </w:r>
            <w:proofErr w:type="spellEnd"/>
            <w:r w:rsidRPr="006C6A3D">
              <w:rPr>
                <w:b/>
                <w:bCs/>
              </w:rPr>
              <w:t xml:space="preserve"> Resource Config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002C6B">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sidRPr="00002C6B">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6C6A3D" w:rsidRDefault="00DD0CEB" w:rsidP="00192D96">
            <w:pPr>
              <w:pStyle w:val="TAL"/>
              <w:ind w:leftChars="50" w:left="100"/>
              <w:rPr>
                <w:b/>
                <w:bCs/>
              </w:rPr>
            </w:pPr>
            <w:r w:rsidRPr="00CD4294">
              <w:rPr>
                <w:rFonts w:eastAsia="Tahoma" w:cs="Arial"/>
                <w:b/>
                <w:bCs/>
                <w:szCs w:val="18"/>
                <w:lang w:eastAsia="zh-CN"/>
              </w:rPr>
              <w:t>&gt;</w:t>
            </w:r>
            <w:proofErr w:type="spellStart"/>
            <w:r w:rsidRPr="00CD4294">
              <w:rPr>
                <w:rFonts w:eastAsia="Tahoma" w:cs="Arial"/>
                <w:b/>
                <w:bCs/>
                <w:szCs w:val="18"/>
                <w:lang w:eastAsia="zh-CN"/>
              </w:rPr>
              <w:t>LTM</w:t>
            </w:r>
            <w:proofErr w:type="spellEnd"/>
            <w:r w:rsidRPr="00CD4294">
              <w:rPr>
                <w:rFonts w:eastAsia="Tahoma" w:cs="Arial"/>
                <w:b/>
                <w:bCs/>
                <w:szCs w:val="18"/>
                <w:lang w:eastAsia="zh-CN"/>
              </w:rPr>
              <w:t xml:space="preserve"> </w:t>
            </w:r>
            <w:proofErr w:type="spellStart"/>
            <w:r w:rsidRPr="00CD4294">
              <w:rPr>
                <w:rFonts w:eastAsia="Tahoma" w:cs="Arial"/>
                <w:b/>
                <w:bCs/>
                <w:szCs w:val="18"/>
                <w:lang w:eastAsia="zh-CN"/>
              </w:rPr>
              <w:t>CFRA</w:t>
            </w:r>
            <w:proofErr w:type="spellEnd"/>
            <w:r w:rsidRPr="00CD4294">
              <w:rPr>
                <w:rFonts w:eastAsia="Tahoma" w:cs="Arial"/>
                <w:b/>
                <w:bCs/>
                <w:szCs w:val="18"/>
                <w:lang w:eastAsia="zh-CN"/>
              </w:rPr>
              <w:t xml:space="preserve"> Resource Config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002C6B">
              <w:rPr>
                <w:i/>
              </w:rPr>
              <w:t>1</w:t>
            </w:r>
            <w:proofErr w:type="gramStart"/>
            <w:r w:rsidRPr="00002C6B">
              <w:rPr>
                <w:i/>
              </w:rPr>
              <w:t xml:space="preserve"> ..</w:t>
            </w:r>
            <w:proofErr w:type="gramEnd"/>
            <w:r w:rsidRPr="00002C6B">
              <w:rPr>
                <w:i/>
              </w:rPr>
              <w:t xml:space="preserve"> &lt;</w:t>
            </w:r>
            <w:proofErr w:type="spellStart"/>
            <w:r w:rsidRPr="00002C6B">
              <w:rPr>
                <w:i/>
              </w:rPr>
              <w:t>maxnoofLTMCells</w:t>
            </w:r>
            <w:proofErr w:type="spellEnd"/>
            <w:r w:rsidRPr="00002C6B">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sidRPr="00002C6B">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45DA9" w:rsidRDefault="00DD0CEB" w:rsidP="00192D96">
            <w:pPr>
              <w:pStyle w:val="TAL"/>
              <w:ind w:leftChars="100" w:left="200"/>
            </w:pPr>
            <w:r w:rsidRPr="00002C6B">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sidRPr="00002C6B">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NR CGI</w:t>
            </w:r>
          </w:p>
          <w:p w:rsidR="00DD0CEB" w:rsidRDefault="00DD0CEB" w:rsidP="00192D96">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45DA9" w:rsidRDefault="00DD0CEB" w:rsidP="00192D96">
            <w:pPr>
              <w:pStyle w:val="TAL"/>
              <w:ind w:leftChars="100" w:left="200"/>
            </w:pPr>
            <w:r w:rsidRPr="00002C6B">
              <w:rPr>
                <w:lang w:val="en-US" w:eastAsia="zh-CN"/>
              </w:rPr>
              <w:t>&gt;&gt;</w:t>
            </w:r>
            <w:proofErr w:type="spellStart"/>
            <w:r w:rsidRPr="00002C6B">
              <w:rPr>
                <w:lang w:val="en-US" w:eastAsia="zh-CN"/>
              </w:rPr>
              <w:t>LTM</w:t>
            </w:r>
            <w:proofErr w:type="spellEnd"/>
            <w:r w:rsidRPr="00002C6B">
              <w:rPr>
                <w:lang w:val="en-US" w:eastAsia="zh-CN"/>
              </w:rPr>
              <w:t xml:space="preserve"> </w:t>
            </w:r>
            <w:proofErr w:type="spellStart"/>
            <w:r w:rsidRPr="00002C6B">
              <w:rPr>
                <w:lang w:val="en-US" w:eastAsia="zh-CN"/>
              </w:rPr>
              <w:t>CFRA</w:t>
            </w:r>
            <w:proofErr w:type="spellEnd"/>
            <w:r w:rsidRPr="00002C6B">
              <w:rPr>
                <w:lang w:val="en-US" w:eastAsia="zh-CN"/>
              </w:rPr>
              <w:t xml:space="preserve"> Resource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345DA9" w:rsidRDefault="00DD0CEB" w:rsidP="00192D96">
            <w:pPr>
              <w:pStyle w:val="TAL"/>
              <w:ind w:leftChars="100" w:left="200"/>
            </w:pPr>
            <w:r w:rsidRPr="00002C6B">
              <w:rPr>
                <w:lang w:val="en-US" w:eastAsia="zh-CN"/>
              </w:rPr>
              <w:t>&gt;&gt;</w:t>
            </w:r>
            <w:proofErr w:type="spellStart"/>
            <w:r w:rsidRPr="00002C6B">
              <w:rPr>
                <w:lang w:val="en-US" w:eastAsia="zh-CN"/>
              </w:rPr>
              <w:t>LTM</w:t>
            </w:r>
            <w:proofErr w:type="spellEnd"/>
            <w:r w:rsidRPr="00002C6B">
              <w:rPr>
                <w:lang w:val="en-US" w:eastAsia="zh-CN"/>
              </w:rPr>
              <w:t xml:space="preserve"> </w:t>
            </w:r>
            <w:proofErr w:type="spellStart"/>
            <w:r w:rsidRPr="00002C6B">
              <w:rPr>
                <w:lang w:val="en-US" w:eastAsia="zh-CN"/>
              </w:rPr>
              <w:t>CFRA</w:t>
            </w:r>
            <w:proofErr w:type="spellEnd"/>
            <w:r w:rsidRPr="00002C6B">
              <w:rPr>
                <w:lang w:val="en-US" w:eastAsia="zh-CN"/>
              </w:rPr>
              <w:t xml:space="preserve"> Resource Configuration for SUL</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r>
              <w:rPr>
                <w:bCs/>
                <w:lang w:eastAsia="zh-CN"/>
              </w:rPr>
              <w:t xml:space="preserve"> </w:t>
            </w:r>
            <w:r w:rsidRPr="00002C6B">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t>LTM</w:t>
            </w:r>
            <w:proofErr w:type="spellEnd"/>
            <w:r>
              <w:t xml:space="preserve">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D74F17">
              <w:rPr>
                <w:rFonts w:eastAsia="Tahoma" w:cs="Arial"/>
                <w:b/>
                <w:bCs/>
                <w:szCs w:val="18"/>
                <w:lang w:eastAsia="zh-CN"/>
              </w:rPr>
              <w:t xml:space="preserve">Early Sync </w:t>
            </w:r>
            <w:r w:rsidRPr="000846A1">
              <w:rPr>
                <w:b/>
                <w:bCs/>
                <w:lang w:eastAsia="zh-CN"/>
              </w:rPr>
              <w:t>Information</w:t>
            </w:r>
            <w:r w:rsidRPr="00D74F17">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pPr>
            <w:r w:rsidRPr="00254BFC">
              <w:rPr>
                <w:rFonts w:eastAsia="Tahoma" w:cs="Arial"/>
                <w:szCs w:val="18"/>
                <w:lang w:eastAsia="zh-CN"/>
              </w:rPr>
              <w:t>&gt;</w:t>
            </w:r>
            <w:r w:rsidRPr="000846A1">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54BFC" w:rsidRDefault="00DD0CEB" w:rsidP="00192D96">
            <w:pPr>
              <w:pStyle w:val="TAL"/>
              <w:keepNext w:val="0"/>
              <w:keepLines w:val="0"/>
              <w:widowControl w:val="0"/>
              <w:ind w:leftChars="50" w:left="100"/>
              <w:rPr>
                <w:rFonts w:eastAsia="Tahoma" w:cs="Arial"/>
                <w:szCs w:val="18"/>
                <w:lang w:eastAsia="zh-CN"/>
              </w:rPr>
            </w:pPr>
            <w:r w:rsidRPr="006C6A3D">
              <w:rPr>
                <w:rFonts w:eastAsia="Batang"/>
                <w:b/>
              </w:rPr>
              <w:t>&gt;</w:t>
            </w:r>
            <w:proofErr w:type="spellStart"/>
            <w:r w:rsidRPr="007A2466">
              <w:rPr>
                <w:rFonts w:eastAsia="Batang"/>
                <w:b/>
                <w:bCs/>
              </w:rPr>
              <w:t>LTM</w:t>
            </w:r>
            <w:proofErr w:type="spellEnd"/>
            <w:r w:rsidRPr="007A2466">
              <w:rPr>
                <w:rFonts w:eastAsia="Batang"/>
                <w:b/>
                <w:bCs/>
              </w:rPr>
              <w:t xml:space="preserve"> </w:t>
            </w:r>
            <w:proofErr w:type="spellStart"/>
            <w:r w:rsidRPr="007A2466">
              <w:rPr>
                <w:rFonts w:eastAsia="Batang"/>
                <w:b/>
                <w:bCs/>
              </w:rPr>
              <w:t>gNB-DUs</w:t>
            </w:r>
            <w:proofErr w:type="spellEnd"/>
            <w:r w:rsidRPr="007A2466">
              <w:rPr>
                <w:rFonts w:eastAsia="Batang"/>
                <w:b/>
                <w:bCs/>
              </w:rPr>
              <w:t xml:space="preserve"> </w:t>
            </w:r>
            <w:r w:rsidRPr="007A2466" w:rsidDel="00461843">
              <w:rPr>
                <w:rFonts w:eastAsia="Batang"/>
                <w:b/>
                <w:bCs/>
              </w:rPr>
              <w:t>ID</w:t>
            </w:r>
            <w:r w:rsidRPr="007A2466">
              <w:rPr>
                <w:rFonts w:eastAsia="Batang" w:hint="eastAsia"/>
                <w:b/>
                <w:bCs/>
              </w:rPr>
              <w:t xml:space="preserve"> </w:t>
            </w:r>
            <w:r w:rsidRPr="007A2466">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893F8D">
              <w:rPr>
                <w:i/>
              </w:rPr>
              <w:t>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This IE contains the IDs of the source </w:t>
            </w:r>
            <w:proofErr w:type="spellStart"/>
            <w:r>
              <w:t>gNB</w:t>
            </w:r>
            <w:proofErr w:type="spellEnd"/>
            <w:r>
              <w:t xml:space="preserve">-DU </w:t>
            </w:r>
            <w:r>
              <w:lastRenderedPageBreak/>
              <w:t xml:space="preserve">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rsidR="00DD0CEB" w:rsidRPr="00893F8D" w:rsidRDefault="00DD0CEB" w:rsidP="00192D96">
            <w:pPr>
              <w:pStyle w:val="TAC"/>
              <w:keepNext w:val="0"/>
              <w:keepLines w:val="0"/>
              <w:widowControl w:val="0"/>
              <w:rPr>
                <w:lang w:eastAsia="zh-CN"/>
              </w:rPr>
            </w:pPr>
            <w:r w:rsidRPr="009E5979">
              <w:lastRenderedPageBreak/>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9E5979">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54BFC" w:rsidRDefault="00DD0CEB" w:rsidP="00192D96">
            <w:pPr>
              <w:pStyle w:val="TAL"/>
              <w:keepNext w:val="0"/>
              <w:keepLines w:val="0"/>
              <w:widowControl w:val="0"/>
              <w:ind w:leftChars="100" w:left="200"/>
              <w:rPr>
                <w:rFonts w:eastAsia="Tahoma" w:cs="Arial"/>
                <w:szCs w:val="18"/>
                <w:lang w:eastAsia="zh-CN"/>
              </w:rPr>
            </w:pPr>
            <w:r w:rsidRPr="006C6A3D">
              <w:rPr>
                <w:rFonts w:eastAsia="Batang"/>
                <w:b/>
              </w:rPr>
              <w:t>&gt;&gt;</w:t>
            </w:r>
            <w:proofErr w:type="spellStart"/>
            <w:r w:rsidRPr="007A2466">
              <w:rPr>
                <w:rFonts w:eastAsia="Batang"/>
                <w:b/>
                <w:bCs/>
              </w:rPr>
              <w:t>LTM</w:t>
            </w:r>
            <w:proofErr w:type="spellEnd"/>
            <w:r w:rsidRPr="007A2466">
              <w:rPr>
                <w:rFonts w:eastAsia="Batang"/>
                <w:b/>
                <w:bCs/>
              </w:rPr>
              <w:t xml:space="preserve"> </w:t>
            </w:r>
            <w:proofErr w:type="spellStart"/>
            <w:r w:rsidRPr="007A2466">
              <w:rPr>
                <w:rFonts w:eastAsia="Batang"/>
                <w:b/>
                <w:bCs/>
              </w:rPr>
              <w:t>gNB-DUs</w:t>
            </w:r>
            <w:proofErr w:type="spellEnd"/>
            <w:r w:rsidRPr="007A2466">
              <w:rPr>
                <w:rFonts w:eastAsia="Batang"/>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roofErr w:type="gramStart"/>
            <w:r w:rsidRPr="00907F2C">
              <w:rPr>
                <w:i/>
              </w:rPr>
              <w:t>1..&lt;</w:t>
            </w:r>
            <w:proofErr w:type="gramEnd"/>
            <w:r w:rsidRPr="009E5979">
              <w:rPr>
                <w:i/>
              </w:rPr>
              <w:t xml:space="preserve"> </w:t>
            </w:r>
            <w:proofErr w:type="spellStart"/>
            <w:r w:rsidRPr="009E5979">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254BFC" w:rsidRDefault="00DD0CEB" w:rsidP="00192D96">
            <w:pPr>
              <w:pStyle w:val="TAL"/>
              <w:keepNext w:val="0"/>
              <w:keepLines w:val="0"/>
              <w:widowControl w:val="0"/>
              <w:ind w:leftChars="150" w:left="300"/>
              <w:rPr>
                <w:rFonts w:eastAsia="Tahoma" w:cs="Arial"/>
                <w:szCs w:val="18"/>
                <w:lang w:eastAsia="zh-CN"/>
              </w:rPr>
            </w:pPr>
            <w:r w:rsidRPr="007A2466">
              <w:rPr>
                <w:rFonts w:eastAsia="Batang"/>
              </w:rPr>
              <w:t>&gt;&gt;&gt;</w:t>
            </w:r>
            <w:proofErr w:type="spellStart"/>
            <w:r w:rsidRPr="007A2466">
              <w:rPr>
                <w:rFonts w:eastAsia="Batang"/>
              </w:rPr>
              <w:t>LTM</w:t>
            </w:r>
            <w:proofErr w:type="spellEnd"/>
            <w:r w:rsidRPr="007A2466">
              <w:rPr>
                <w:rFonts w:eastAsia="Batang"/>
              </w:rPr>
              <w:t xml:space="preserve"> </w:t>
            </w:r>
            <w:proofErr w:type="spellStart"/>
            <w:r w:rsidRPr="007A2466">
              <w:rPr>
                <w:rFonts w:eastAsia="Batang"/>
              </w:rPr>
              <w:t>gNB</w:t>
            </w:r>
            <w:proofErr w:type="spellEnd"/>
            <w:r w:rsidRPr="007A2466">
              <w:rPr>
                <w:rFonts w:eastAsia="Batang"/>
              </w:rPr>
              <w:t>-DU 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t>gNB</w:t>
            </w:r>
            <w:proofErr w:type="spellEnd"/>
            <w:r>
              <w:t>-DU ID</w:t>
            </w:r>
          </w:p>
          <w:p w:rsidR="00DD0CEB" w:rsidRDefault="00DD0CEB" w:rsidP="00192D96">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0E6BC0">
              <w:rPr>
                <w:b/>
                <w:bCs/>
              </w:rPr>
              <w:t xml:space="preserve">Early Sync </w:t>
            </w:r>
            <w:r>
              <w:rPr>
                <w:rFonts w:hint="eastAsia"/>
                <w:b/>
                <w:bCs/>
              </w:rPr>
              <w:t xml:space="preserve">Candidate Cell </w:t>
            </w:r>
            <w:r w:rsidRPr="000E6BC0">
              <w:rPr>
                <w:b/>
                <w:bCs/>
              </w:rPr>
              <w:t>Information</w:t>
            </w:r>
            <w:r>
              <w:rPr>
                <w:b/>
                <w:bCs/>
              </w:rPr>
              <w:t xml:space="preserve"> </w:t>
            </w:r>
            <w:r w:rsidRPr="000E6BC0">
              <w:rPr>
                <w:b/>
                <w:bCs/>
              </w:rPr>
              <w:t>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50" w:left="100"/>
            </w:pPr>
            <w:r w:rsidRPr="00274B36">
              <w:rPr>
                <w:rFonts w:eastAsia="Tahoma" w:cs="Arial"/>
                <w:b/>
                <w:bCs/>
                <w:szCs w:val="18"/>
                <w:lang w:eastAsia="zh-CN"/>
              </w:rPr>
              <w:t xml:space="preserve">&gt;Early Sync </w:t>
            </w:r>
            <w:r>
              <w:rPr>
                <w:rFonts w:cs="Arial" w:hint="eastAsia"/>
                <w:b/>
                <w:bCs/>
                <w:szCs w:val="18"/>
              </w:rPr>
              <w:t xml:space="preserve">Candidate Cell </w:t>
            </w:r>
            <w:r w:rsidRPr="00274B36">
              <w:rPr>
                <w:rFonts w:eastAsia="Tahoma" w:cs="Arial"/>
                <w:b/>
                <w:bCs/>
                <w:szCs w:val="18"/>
                <w:lang w:eastAsia="zh-CN"/>
              </w:rPr>
              <w:t>Information</w:t>
            </w:r>
            <w:r>
              <w:rPr>
                <w:rFonts w:eastAsia="Tahoma" w:cs="Arial"/>
                <w:b/>
                <w:bCs/>
                <w:szCs w:val="18"/>
                <w:lang w:eastAsia="zh-CN"/>
              </w:rPr>
              <w:t xml:space="preserve"> </w:t>
            </w:r>
            <w:r w:rsidRPr="00274B36">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sidRPr="007731F1">
              <w:rPr>
                <w:lang w:val="en-US" w:eastAsia="zh-CN"/>
              </w:rPr>
              <w:t xml:space="preserve">&gt;&gt;Cell </w:t>
            </w:r>
            <w:r w:rsidRPr="000846A1">
              <w:t>ID</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lang w:eastAsia="ja-JP"/>
              </w:rPr>
              <w:t>NR CGI</w:t>
            </w:r>
          </w:p>
          <w:p w:rsidR="00DD0CEB" w:rsidRPr="0002501C" w:rsidRDefault="00DD0CEB" w:rsidP="00192D96">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Pr>
                <w:rFonts w:eastAsia="Tahoma" w:cs="Arial"/>
                <w:szCs w:val="18"/>
                <w:lang w:eastAsia="zh-CN"/>
              </w:rPr>
              <w:t xml:space="preserve">&gt;&gt;TCI </w:t>
            </w:r>
            <w:r w:rsidRPr="000846A1">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rsidR="00DD0CEB" w:rsidRPr="004118CE" w:rsidRDefault="00DD0CEB" w:rsidP="00192D96">
            <w:pPr>
              <w:pStyle w:val="TAL"/>
              <w:rPr>
                <w:lang w:eastAsia="zh-CN"/>
              </w:rPr>
            </w:pPr>
            <w:r w:rsidRPr="004118CE">
              <w:rPr>
                <w:lang w:eastAsia="zh-CN"/>
              </w:rPr>
              <w:t xml:space="preserve">Includes the </w:t>
            </w:r>
            <w:proofErr w:type="spellStart"/>
            <w:r w:rsidRPr="0064479D">
              <w:rPr>
                <w:i/>
                <w:iCs/>
              </w:rPr>
              <w:t>LTM</w:t>
            </w:r>
            <w:proofErr w:type="spellEnd"/>
            <w:r w:rsidRPr="0064479D">
              <w:rPr>
                <w:i/>
                <w:iCs/>
              </w:rPr>
              <w:t>-TCI-Info</w:t>
            </w:r>
          </w:p>
          <w:p w:rsidR="00DD0CEB" w:rsidRDefault="00DD0CEB" w:rsidP="00192D96">
            <w:pPr>
              <w:pStyle w:val="TAL"/>
              <w:keepNext w:val="0"/>
              <w:keepLines w:val="0"/>
              <w:widowControl w:val="0"/>
            </w:pPr>
            <w:r w:rsidRPr="004118CE">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411DDF" w:rsidRDefault="00DD0CEB" w:rsidP="00192D96">
            <w:pPr>
              <w:pStyle w:val="TAL"/>
              <w:keepNext w:val="0"/>
              <w:keepLines w:val="0"/>
              <w:widowControl w:val="0"/>
            </w:pPr>
            <w:r>
              <w:t>Early UL Sync Configuration</w:t>
            </w:r>
          </w:p>
          <w:p w:rsidR="00DD0CEB" w:rsidRDefault="00DD0CEB" w:rsidP="00192D96">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eastAsia="Batang"/>
                <w:bCs/>
              </w:rPr>
            </w:pPr>
            <w:r>
              <w:t>ENUMERATED (zero,</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The value </w:t>
            </w:r>
            <w:r w:rsidRPr="00A97AD9">
              <w:t>"</w:t>
            </w:r>
            <w:r>
              <w:t>zero</w:t>
            </w:r>
            <w:r w:rsidRPr="00A97AD9">
              <w:t>"</w:t>
            </w:r>
            <w:r>
              <w:t xml:space="preserve">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077947">
              <w:rPr>
                <w:rFonts w:cs="Arial"/>
                <w:szCs w:val="18"/>
                <w:lang w:eastAsia="zh-CN"/>
              </w:rPr>
              <w:t xml:space="preserve">Includes the </w:t>
            </w:r>
            <w:proofErr w:type="spellStart"/>
            <w:r w:rsidRPr="00C8409D">
              <w:rPr>
                <w:rFonts w:cs="Arial"/>
                <w:i/>
                <w:iCs/>
                <w:szCs w:val="18"/>
              </w:rPr>
              <w:t>ltm</w:t>
            </w:r>
            <w:proofErr w:type="spellEnd"/>
            <w:r w:rsidRPr="00C8409D">
              <w:rPr>
                <w:rFonts w:cs="Arial"/>
                <w:i/>
                <w:iCs/>
                <w:szCs w:val="18"/>
              </w:rPr>
              <w:t>-UE-</w:t>
            </w:r>
            <w:proofErr w:type="spellStart"/>
            <w:r w:rsidRPr="00C8409D">
              <w:rPr>
                <w:rFonts w:cs="Arial"/>
                <w:i/>
                <w:iCs/>
                <w:szCs w:val="18"/>
              </w:rPr>
              <w:t>MeasuredTA</w:t>
            </w:r>
            <w:proofErr w:type="spellEnd"/>
            <w:r w:rsidRPr="00C8409D">
              <w:rPr>
                <w:rFonts w:cs="Arial"/>
                <w:i/>
                <w:iCs/>
                <w:szCs w:val="18"/>
              </w:rPr>
              <w:t>-ID</w:t>
            </w:r>
            <w:r w:rsidRPr="00D30328">
              <w:rPr>
                <w:rFonts w:cs="Arial"/>
                <w:szCs w:val="18"/>
              </w:rPr>
              <w:t xml:space="preserve"> contained in the </w:t>
            </w:r>
            <w:proofErr w:type="spellStart"/>
            <w:r w:rsidRPr="00D30328">
              <w:rPr>
                <w:rFonts w:cs="Arial"/>
                <w:i/>
                <w:iCs/>
                <w:szCs w:val="18"/>
              </w:rPr>
              <w:t>LTM</w:t>
            </w:r>
            <w:proofErr w:type="spellEnd"/>
            <w:r w:rsidRPr="00D30328">
              <w:rPr>
                <w:rFonts w:cs="Arial"/>
                <w:i/>
                <w:iCs/>
                <w:szCs w:val="18"/>
              </w:rPr>
              <w:t xml:space="preserve">-Candidate </w:t>
            </w:r>
            <w:r w:rsidRPr="00077947">
              <w:rPr>
                <w:rFonts w:cs="Arial"/>
                <w:szCs w:val="18"/>
                <w:lang w:eastAsia="zh-CN"/>
              </w:rPr>
              <w:t>IE, as defined in TS 38.331 [8]</w:t>
            </w:r>
            <w:r>
              <w:rPr>
                <w:rFonts w:cs="Arial"/>
                <w:szCs w:val="18"/>
                <w:lang w:eastAsia="zh-CN"/>
              </w:rPr>
              <w:t xml:space="preserve">, for the </w:t>
            </w:r>
            <w:proofErr w:type="spellStart"/>
            <w:r>
              <w:rPr>
                <w:rFonts w:cs="Arial"/>
                <w:szCs w:val="18"/>
                <w:lang w:eastAsia="zh-CN"/>
              </w:rPr>
              <w:t>LTM</w:t>
            </w:r>
            <w:proofErr w:type="spellEnd"/>
            <w:r>
              <w:rPr>
                <w:rFonts w:cs="Arial"/>
                <w:szCs w:val="18"/>
                <w:lang w:eastAsia="zh-CN"/>
              </w:rPr>
              <w:t xml:space="preserve">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ind w:leftChars="100" w:left="200"/>
              <w:rPr>
                <w:lang w:val="en-US" w:eastAsia="zh-CN"/>
              </w:rPr>
            </w:pPr>
            <w:r w:rsidRPr="003A3352">
              <w:rPr>
                <w:lang w:val="en-US" w:eastAsia="zh-CN"/>
              </w:rPr>
              <w:t>&gt;</w:t>
            </w:r>
            <w:r>
              <w:rPr>
                <w:lang w:val="en-US" w:eastAsia="zh-CN"/>
              </w:rPr>
              <w:t>&gt;</w:t>
            </w:r>
            <w:proofErr w:type="spellStart"/>
            <w:r w:rsidRPr="003A3352">
              <w:rPr>
                <w:lang w:val="en-US" w:eastAsia="zh-CN"/>
              </w:rPr>
              <w:t>SSB</w:t>
            </w:r>
            <w:proofErr w:type="spellEnd"/>
            <w:r w:rsidRPr="003A3352">
              <w:rPr>
                <w:lang w:val="en-US" w:eastAsia="zh-CN"/>
              </w:rPr>
              <w:t xml:space="preserve"> </w:t>
            </w:r>
            <w:r>
              <w:rPr>
                <w:lang w:val="en-US" w:eastAsia="zh-CN"/>
              </w:rPr>
              <w:t xml:space="preserve">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36638A">
              <w:rPr>
                <w:lang w:eastAsia="ja-JP"/>
              </w:rPr>
              <w:t>C-</w:t>
            </w:r>
            <w:proofErr w:type="spellStart"/>
            <w:r w:rsidRPr="0036638A">
              <w:rPr>
                <w:lang w:eastAsia="ja-JP"/>
              </w:rPr>
              <w:t>if</w:t>
            </w:r>
            <w:r>
              <w:rPr>
                <w:lang w:eastAsia="ja-JP"/>
              </w:rPr>
              <w:t>EarlyUL</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3A3352">
              <w:rPr>
                <w:lang w:val="en-US" w:eastAsia="zh-CN"/>
              </w:rPr>
              <w:t>9.3.1.</w:t>
            </w:r>
            <w:r>
              <w:rPr>
                <w:lang w:val="en-US" w:eastAsia="zh-CN"/>
              </w:rPr>
              <w:t>138</w:t>
            </w:r>
          </w:p>
        </w:tc>
        <w:tc>
          <w:tcPr>
            <w:tcW w:w="1728" w:type="dxa"/>
            <w:tcBorders>
              <w:top w:val="single" w:sz="4" w:space="0" w:color="auto"/>
              <w:left w:val="single" w:sz="4" w:space="0" w:color="auto"/>
              <w:bottom w:val="single" w:sz="4" w:space="0" w:color="auto"/>
              <w:right w:val="single" w:sz="4" w:space="0" w:color="auto"/>
            </w:tcBorders>
          </w:tcPr>
          <w:p w:rsidR="00DD0CEB" w:rsidRPr="00077947" w:rsidRDefault="00DD0CEB" w:rsidP="00192D96">
            <w:pPr>
              <w:pStyle w:val="TAL"/>
              <w:keepNext w:val="0"/>
              <w:keepLines w:val="0"/>
              <w:widowControl w:val="0"/>
              <w:rPr>
                <w:rFonts w:cs="Arial"/>
                <w:szCs w:val="18"/>
                <w:lang w:eastAsia="zh-CN"/>
              </w:rPr>
            </w:pPr>
            <w:r w:rsidRPr="00EF79BE">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Pr>
                <w:rFonts w:cs="Arial"/>
                <w:szCs w:val="18"/>
                <w:lang w:eastAsia="ja-JP"/>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6C6A3D" w:rsidRDefault="00DD0CEB" w:rsidP="00192D96">
            <w:pPr>
              <w:pStyle w:val="TAL"/>
              <w:rPr>
                <w:b/>
                <w:bCs/>
              </w:rPr>
            </w:pPr>
            <w:r w:rsidRPr="006C6A3D">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r w:rsidRPr="00AB0EC8">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sidRPr="00AB0EC8">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AB0EC8">
              <w:rPr>
                <w:rFonts w:cs="Arial"/>
                <w:szCs w:val="18"/>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077947">
              <w:rPr>
                <w:rFonts w:cs="Arial"/>
                <w:szCs w:val="18"/>
                <w:lang w:eastAsia="zh-CN"/>
              </w:rPr>
              <w:t xml:space="preserve">Includes the </w:t>
            </w:r>
            <w:bookmarkStart w:id="175" w:name="_Hlk169079842"/>
            <w:proofErr w:type="spellStart"/>
            <w:r w:rsidRPr="003B0E15">
              <w:rPr>
                <w:rFonts w:cs="Arial"/>
                <w:i/>
                <w:iCs/>
                <w:szCs w:val="18"/>
              </w:rPr>
              <w:t>ltm</w:t>
            </w:r>
            <w:proofErr w:type="spellEnd"/>
            <w:r w:rsidRPr="003B0E15">
              <w:rPr>
                <w:rFonts w:cs="Arial"/>
                <w:i/>
                <w:iCs/>
                <w:szCs w:val="18"/>
              </w:rPr>
              <w:t>-</w:t>
            </w:r>
            <w:proofErr w:type="spellStart"/>
            <w:r w:rsidRPr="003B0E15">
              <w:rPr>
                <w:rFonts w:cs="Arial"/>
                <w:i/>
                <w:iCs/>
                <w:szCs w:val="18"/>
              </w:rPr>
              <w:t>ServingCellUE</w:t>
            </w:r>
            <w:proofErr w:type="spellEnd"/>
            <w:r w:rsidRPr="003B0E15">
              <w:rPr>
                <w:rFonts w:cs="Arial"/>
                <w:i/>
                <w:iCs/>
                <w:szCs w:val="18"/>
              </w:rPr>
              <w:t>-</w:t>
            </w:r>
            <w:proofErr w:type="spellStart"/>
            <w:r w:rsidRPr="003B0E15">
              <w:rPr>
                <w:rFonts w:cs="Arial"/>
                <w:i/>
                <w:iCs/>
                <w:szCs w:val="18"/>
              </w:rPr>
              <w:t>MeasuredTA</w:t>
            </w:r>
            <w:proofErr w:type="spellEnd"/>
            <w:r w:rsidRPr="003B0E15">
              <w:rPr>
                <w:rFonts w:cs="Arial"/>
                <w:i/>
                <w:iCs/>
                <w:szCs w:val="18"/>
              </w:rPr>
              <w:t>-ID</w:t>
            </w:r>
            <w:bookmarkEnd w:id="175"/>
            <w:r w:rsidRPr="00D30328">
              <w:rPr>
                <w:rFonts w:cs="Arial"/>
                <w:szCs w:val="18"/>
              </w:rPr>
              <w:t xml:space="preserve"> contained in the </w:t>
            </w:r>
            <w:proofErr w:type="spellStart"/>
            <w:r w:rsidRPr="00D30328">
              <w:rPr>
                <w:rFonts w:cs="Arial"/>
                <w:i/>
                <w:iCs/>
                <w:szCs w:val="18"/>
              </w:rPr>
              <w:t>LTM</w:t>
            </w:r>
            <w:proofErr w:type="spellEnd"/>
            <w:r w:rsidRPr="00D30328">
              <w:rPr>
                <w:rFonts w:cs="Arial"/>
                <w:i/>
                <w:iCs/>
                <w:szCs w:val="18"/>
              </w:rPr>
              <w:t>-</w:t>
            </w:r>
            <w:r>
              <w:rPr>
                <w:rFonts w:cs="Arial"/>
                <w:i/>
                <w:iCs/>
                <w:szCs w:val="18"/>
              </w:rPr>
              <w:t xml:space="preserve">Config </w:t>
            </w:r>
            <w:r w:rsidRPr="00077947">
              <w:rPr>
                <w:rFonts w:cs="Arial"/>
                <w:szCs w:val="18"/>
                <w:lang w:eastAsia="zh-CN"/>
              </w:rPr>
              <w:t>IE, as defined in TS 38.331 [8]</w:t>
            </w:r>
            <w:r>
              <w:rPr>
                <w:rFonts w:cs="Arial"/>
                <w:szCs w:val="18"/>
                <w:lang w:eastAsia="zh-CN"/>
              </w:rPr>
              <w:t xml:space="preserve">, for the current serving cell. </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D71196" w:rsidRDefault="00DD0CEB" w:rsidP="00192D96">
            <w:pPr>
              <w:pStyle w:val="TAL"/>
              <w:keepNext w:val="0"/>
              <w:keepLines w:val="0"/>
              <w:widowControl w:val="0"/>
            </w:pPr>
            <w:proofErr w:type="spellStart"/>
            <w:r w:rsidRPr="006C6A3D">
              <w:t>LTM</w:t>
            </w:r>
            <w:proofErr w:type="spellEnd"/>
            <w:r w:rsidRPr="006C6A3D">
              <w:t xml:space="preserve"> Cells </w:t>
            </w:r>
            <w:proofErr w:type="gramStart"/>
            <w:r w:rsidRPr="006C6A3D">
              <w:t>To</w:t>
            </w:r>
            <w:proofErr w:type="gramEnd"/>
            <w:r w:rsidRPr="006C6A3D">
              <w:t xml:space="preserve"> Be Released List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02501C" w:rsidRDefault="00DD0CEB" w:rsidP="00192D96">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D0CEB" w:rsidRPr="00BE12D5" w:rsidRDefault="00DD0CEB" w:rsidP="00192D96">
            <w:pPr>
              <w:pStyle w:val="TAC"/>
              <w:keepNext w:val="0"/>
              <w:keepLines w:val="0"/>
              <w:widowControl w:val="0"/>
              <w:rPr>
                <w:rFonts w:cs="Arial"/>
                <w:szCs w:val="18"/>
                <w:lang w:eastAsia="ja-JP"/>
              </w:rPr>
            </w:pPr>
            <w:r w:rsidRPr="005F04CC">
              <w:rPr>
                <w:rFonts w:cs="Arial"/>
                <w:szCs w:val="18"/>
                <w:lang w:eastAsia="ja-JP"/>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L"/>
              <w:keepNext w:val="0"/>
              <w:keepLines w:val="0"/>
              <w:widowControl w:val="0"/>
              <w:rPr>
                <w:b/>
                <w:bCs/>
              </w:rPr>
            </w:pPr>
            <w:r w:rsidRPr="00C70E70">
              <w:t>Path Addition Information</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rFonts w:cs="Arial"/>
                <w:szCs w:val="18"/>
                <w:lang w:eastAsia="ja-JP"/>
              </w:rPr>
            </w:pPr>
            <w:r w:rsidRPr="00C70E70">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snapToGrid w:val="0"/>
              </w:rPr>
            </w:pPr>
            <w:r w:rsidRPr="00C70E70">
              <w:rPr>
                <w:rFonts w:hint="eastAsia"/>
                <w:lang w:eastAsia="ja-JP"/>
              </w:rPr>
              <w:t>9</w:t>
            </w:r>
            <w:r w:rsidRPr="00C70E70">
              <w:rPr>
                <w:lang w:eastAsia="ja-JP"/>
              </w:rPr>
              <w:t>.3.1.</w:t>
            </w:r>
            <w:r>
              <w:rPr>
                <w:lang w:eastAsia="ja-JP"/>
              </w:rPr>
              <w:t>296</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rsidR="00DD0CEB" w:rsidRPr="006B1216"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pPr>
            <w:r>
              <w:t xml:space="preserve">NR </w:t>
            </w:r>
            <w:proofErr w:type="spellStart"/>
            <w:r>
              <w:t>A2X</w:t>
            </w:r>
            <w:proofErr w:type="spellEnd"/>
            <w:r>
              <w:t xml:space="preserve"> Services Authorized</w:t>
            </w:r>
          </w:p>
        </w:tc>
        <w:tc>
          <w:tcPr>
            <w:tcW w:w="108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pPr>
            <w:r>
              <w:t xml:space="preserve">LTE </w:t>
            </w:r>
            <w:proofErr w:type="spellStart"/>
            <w:r>
              <w:t>A2X</w:t>
            </w:r>
            <w:proofErr w:type="spellEnd"/>
            <w:r>
              <w:t xml:space="preserve"> Services Authorized</w:t>
            </w:r>
          </w:p>
        </w:tc>
        <w:tc>
          <w:tcPr>
            <w:tcW w:w="108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pPr>
            <w:r>
              <w:t xml:space="preserve">NR UE </w:t>
            </w:r>
            <w:proofErr w:type="spellStart"/>
            <w:r>
              <w:t>Sidelink</w:t>
            </w:r>
            <w:proofErr w:type="spellEnd"/>
            <w:r>
              <w:t xml:space="preserve"> Aggregate Maximum Bit Rate for </w:t>
            </w:r>
            <w:proofErr w:type="spellStart"/>
            <w:r>
              <w:t>A2X</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NR UE </w:t>
            </w:r>
            <w:proofErr w:type="spellStart"/>
            <w:r>
              <w:t>Sidelink</w:t>
            </w:r>
            <w:proofErr w:type="spellEnd"/>
            <w:r>
              <w:t xml:space="preserve"> Aggregate Maximum Bit Rate</w:t>
            </w:r>
          </w:p>
          <w:p w:rsidR="00DD0CEB" w:rsidRPr="00C70E70" w:rsidRDefault="00DD0CEB" w:rsidP="00192D96">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This IE applies only if the UE is authorized for NR </w:t>
            </w:r>
            <w:proofErr w:type="spellStart"/>
            <w:r>
              <w:t>A2X</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pPr>
            <w:r>
              <w:lastRenderedPageBreak/>
              <w:t xml:space="preserve">LTE UE </w:t>
            </w:r>
            <w:proofErr w:type="spellStart"/>
            <w:r>
              <w:t>Sidelink</w:t>
            </w:r>
            <w:proofErr w:type="spellEnd"/>
            <w:r>
              <w:t xml:space="preserve"> Aggregate Maximum Bit Rate for </w:t>
            </w:r>
            <w:proofErr w:type="spellStart"/>
            <w:r>
              <w:t>A2X</w:t>
            </w:r>
            <w:proofErr w:type="spellEnd"/>
          </w:p>
        </w:tc>
        <w:tc>
          <w:tcPr>
            <w:tcW w:w="1080" w:type="dxa"/>
            <w:tcBorders>
              <w:top w:val="single" w:sz="4" w:space="0" w:color="auto"/>
              <w:left w:val="single" w:sz="4" w:space="0" w:color="auto"/>
              <w:bottom w:val="single" w:sz="4" w:space="0" w:color="auto"/>
              <w:right w:val="single" w:sz="4" w:space="0" w:color="auto"/>
            </w:tcBorders>
          </w:tcPr>
          <w:p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LTE UE </w:t>
            </w:r>
            <w:proofErr w:type="spellStart"/>
            <w:r>
              <w:t>Sidelink</w:t>
            </w:r>
            <w:proofErr w:type="spellEnd"/>
            <w:r>
              <w:t xml:space="preserve"> Aggregate Maximum Bit Rate</w:t>
            </w:r>
          </w:p>
          <w:p w:rsidR="00DD0CEB" w:rsidRPr="00C70E70" w:rsidRDefault="00DD0CEB" w:rsidP="00192D96">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t xml:space="preserve">This IE applies only if the UE is authorized for LTE </w:t>
            </w:r>
            <w:proofErr w:type="spellStart"/>
            <w:r>
              <w:t>A2X</w:t>
            </w:r>
            <w:proofErr w:type="spellEnd"/>
            <w:r>
              <w:t xml:space="preserve"> services.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rFonts w:cs="Arial"/>
                <w:szCs w:val="18"/>
                <w:lang w:eastAsia="ja-JP"/>
              </w:rPr>
            </w:pPr>
            <w:r>
              <w:rPr>
                <w:lang w:eastAsia="zh-CN"/>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B67131" w:rsidRDefault="00DD0CEB" w:rsidP="00192D96">
            <w:pPr>
              <w:pStyle w:val="TAL"/>
              <w:keepNext w:val="0"/>
              <w:keepLines w:val="0"/>
              <w:widowControl w:val="0"/>
              <w:rPr>
                <w:lang w:val="fr-FR"/>
              </w:rPr>
            </w:pPr>
            <w:r w:rsidRPr="00B67131">
              <w:rPr>
                <w:lang w:val="fr-FR"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775794">
              <w:rPr>
                <w:lang w:eastAsia="ja-JP"/>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775794">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sidRPr="00775794">
              <w:t>YES</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C"/>
              <w:keepNext w:val="0"/>
              <w:keepLines w:val="0"/>
              <w:widowControl w:val="0"/>
              <w:rPr>
                <w:lang w:eastAsia="zh-CN"/>
              </w:rPr>
            </w:pPr>
            <w:r w:rsidRPr="00775794">
              <w:rPr>
                <w:lang w:eastAsia="ja-JP"/>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775794" w:rsidRDefault="00DD0CEB" w:rsidP="00192D96">
            <w:pPr>
              <w:pStyle w:val="TAL"/>
              <w:keepNext w:val="0"/>
              <w:keepLines w:val="0"/>
              <w:widowControl w:val="0"/>
              <w:rPr>
                <w:lang w:eastAsia="zh-CN"/>
              </w:rPr>
            </w:pPr>
            <w:r w:rsidRPr="007C5F70">
              <w:rPr>
                <w:rFonts w:eastAsia="Batang"/>
              </w:rPr>
              <w:t xml:space="preserve">Ranging and </w:t>
            </w:r>
            <w:proofErr w:type="spellStart"/>
            <w:r w:rsidRPr="007C5F70">
              <w:rPr>
                <w:rFonts w:eastAsia="Batang"/>
              </w:rPr>
              <w:t>Sidelink</w:t>
            </w:r>
            <w:proofErr w:type="spellEnd"/>
            <w:r w:rsidRPr="007C5F70">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rsidR="00DD0CEB" w:rsidRPr="00775794" w:rsidRDefault="00DD0CEB" w:rsidP="00192D96">
            <w:pPr>
              <w:pStyle w:val="TAL"/>
              <w:keepNext w:val="0"/>
              <w:keepLines w:val="0"/>
              <w:widowControl w:val="0"/>
              <w:rPr>
                <w:lang w:eastAsia="ja-JP"/>
              </w:rPr>
            </w:pPr>
            <w:r w:rsidRPr="00F1611A">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775794" w:rsidRDefault="00DD0CEB" w:rsidP="00192D96">
            <w:pPr>
              <w:pStyle w:val="TAL"/>
              <w:keepNext w:val="0"/>
              <w:keepLines w:val="0"/>
              <w:widowControl w:val="0"/>
              <w:rPr>
                <w:lang w:eastAsia="ja-JP"/>
              </w:rPr>
            </w:pPr>
            <w:r w:rsidRPr="00F1611A">
              <w:t>9.3.1.</w:t>
            </w:r>
            <w:r>
              <w:t>331</w:t>
            </w:r>
          </w:p>
        </w:tc>
        <w:tc>
          <w:tcPr>
            <w:tcW w:w="1728"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r w:rsidRPr="00F1611A">
              <w:t xml:space="preserve">This IE applies only if the UE is authorized for NR </w:t>
            </w:r>
            <w:proofErr w:type="spellStart"/>
            <w:r w:rsidRPr="00F1611A">
              <w:t>V2X</w:t>
            </w:r>
            <w:proofErr w:type="spellEnd"/>
            <w:r w:rsidRPr="00F1611A">
              <w:t xml:space="preserve"> services and/or </w:t>
            </w:r>
            <w:proofErr w:type="spellStart"/>
            <w:r w:rsidRPr="00F1611A">
              <w:t>5G</w:t>
            </w:r>
            <w:proofErr w:type="spellEnd"/>
            <w:r w:rsidRPr="00F1611A">
              <w:t xml:space="preserve"> </w:t>
            </w:r>
            <w:proofErr w:type="spellStart"/>
            <w:r w:rsidRPr="00F1611A">
              <w:t>ProSe</w:t>
            </w:r>
            <w:proofErr w:type="spellEnd"/>
            <w:r w:rsidRPr="00F1611A">
              <w:t xml:space="preserve"> services.</w:t>
            </w:r>
          </w:p>
        </w:tc>
        <w:tc>
          <w:tcPr>
            <w:tcW w:w="1080" w:type="dxa"/>
            <w:tcBorders>
              <w:top w:val="single" w:sz="4" w:space="0" w:color="auto"/>
              <w:left w:val="single" w:sz="4" w:space="0" w:color="auto"/>
              <w:bottom w:val="single" w:sz="4" w:space="0" w:color="auto"/>
              <w:right w:val="single" w:sz="4" w:space="0" w:color="auto"/>
            </w:tcBorders>
          </w:tcPr>
          <w:p w:rsidR="00DD0CEB" w:rsidRPr="00775794" w:rsidRDefault="00DD0CEB" w:rsidP="00192D96">
            <w:pPr>
              <w:pStyle w:val="TAC"/>
              <w:keepNext w:val="0"/>
              <w:keepLines w:val="0"/>
              <w:widowControl w:val="0"/>
            </w:pPr>
            <w:r w:rsidRPr="00F1611A">
              <w:rPr>
                <w:rFonts w:hint="eastAsia"/>
              </w:rPr>
              <w:t>Y</w:t>
            </w:r>
            <w:r w:rsidRPr="00F1611A">
              <w:t>ES</w:t>
            </w:r>
          </w:p>
        </w:tc>
        <w:tc>
          <w:tcPr>
            <w:tcW w:w="1080" w:type="dxa"/>
            <w:tcBorders>
              <w:top w:val="single" w:sz="4" w:space="0" w:color="auto"/>
              <w:left w:val="single" w:sz="4" w:space="0" w:color="auto"/>
              <w:bottom w:val="single" w:sz="4" w:space="0" w:color="auto"/>
              <w:right w:val="single" w:sz="4" w:space="0" w:color="auto"/>
            </w:tcBorders>
          </w:tcPr>
          <w:p w:rsidR="00DD0CEB" w:rsidRPr="00775794" w:rsidRDefault="00DD0CEB" w:rsidP="00192D96">
            <w:pPr>
              <w:pStyle w:val="TAC"/>
              <w:keepNext w:val="0"/>
              <w:keepLines w:val="0"/>
              <w:widowControl w:val="0"/>
              <w:rPr>
                <w:lang w:eastAsia="ja-JP"/>
              </w:rPr>
            </w:pPr>
            <w:r w:rsidRPr="00F1611A">
              <w:rPr>
                <w:rFonts w:hint="eastAsia"/>
              </w:rPr>
              <w:t>i</w:t>
            </w:r>
            <w:r w:rsidRPr="00F1611A">
              <w:t>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Pr="007C5F70" w:rsidRDefault="00DD0CEB" w:rsidP="00192D96">
            <w:pPr>
              <w:pStyle w:val="TAL"/>
              <w:keepNext w:val="0"/>
              <w:keepLines w:val="0"/>
              <w:widowControl w:val="0"/>
              <w:rPr>
                <w:rFonts w:eastAsia="Batang"/>
              </w:rPr>
            </w:pPr>
            <w:r>
              <w:t xml:space="preserve">Non-Integer </w:t>
            </w:r>
            <w:proofErr w:type="spellStart"/>
            <w:r>
              <w:t>DRX</w:t>
            </w:r>
            <w:proofErr w:type="spellEnd"/>
            <w:r>
              <w:t xml:space="preserve"> </w:t>
            </w:r>
            <w:r w:rsidRPr="00EA5FA7">
              <w:t>Cycle</w:t>
            </w:r>
          </w:p>
        </w:tc>
        <w:tc>
          <w:tcPr>
            <w:tcW w:w="1080" w:type="dxa"/>
            <w:tcBorders>
              <w:top w:val="single" w:sz="4" w:space="0" w:color="auto"/>
              <w:left w:val="single" w:sz="4" w:space="0" w:color="auto"/>
              <w:bottom w:val="single" w:sz="4" w:space="0" w:color="auto"/>
              <w:right w:val="single" w:sz="4" w:space="0" w:color="auto"/>
            </w:tcBorders>
          </w:tcPr>
          <w:p w:rsidR="00DD0CEB" w:rsidRPr="00F1611A" w:rsidRDefault="00DD0CEB" w:rsidP="00192D96">
            <w:pPr>
              <w:pStyle w:val="TAL"/>
              <w:keepNext w:val="0"/>
              <w:keepLines w:val="0"/>
              <w:widowControl w:val="0"/>
              <w:rPr>
                <w:lang w:eastAsia="zh-CN"/>
              </w:rPr>
            </w:pPr>
            <w:r w:rsidRPr="0049073E">
              <w:rPr>
                <w:rFonts w:cs="Arial"/>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F1611A" w:rsidRDefault="00DD0CEB" w:rsidP="00192D96">
            <w:pPr>
              <w:pStyle w:val="TAL"/>
              <w:keepNext w:val="0"/>
              <w:keepLines w:val="0"/>
              <w:widowControl w:val="0"/>
            </w:pPr>
            <w:r w:rsidRPr="0049073E">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F1611A" w:rsidRDefault="00DD0CEB" w:rsidP="00192D96">
            <w:pPr>
              <w:pStyle w:val="TAC"/>
              <w:keepNext w:val="0"/>
              <w:keepLines w:val="0"/>
              <w:widowControl w:val="0"/>
            </w:pPr>
            <w:r w:rsidRPr="0049073E">
              <w:rPr>
                <w:rFonts w:cs="Arial"/>
              </w:rPr>
              <w:t>YES</w:t>
            </w:r>
          </w:p>
        </w:tc>
        <w:tc>
          <w:tcPr>
            <w:tcW w:w="1080" w:type="dxa"/>
            <w:tcBorders>
              <w:top w:val="single" w:sz="4" w:space="0" w:color="auto"/>
              <w:left w:val="single" w:sz="4" w:space="0" w:color="auto"/>
              <w:bottom w:val="single" w:sz="4" w:space="0" w:color="auto"/>
              <w:right w:val="single" w:sz="4" w:space="0" w:color="auto"/>
            </w:tcBorders>
          </w:tcPr>
          <w:p w:rsidR="00DD0CEB" w:rsidRPr="00F1611A" w:rsidRDefault="00DD0CEB" w:rsidP="00192D96">
            <w:pPr>
              <w:pStyle w:val="TAC"/>
              <w:keepNext w:val="0"/>
              <w:keepLines w:val="0"/>
              <w:widowControl w:val="0"/>
            </w:pPr>
            <w:r w:rsidRPr="0049073E">
              <w:rPr>
                <w:rFonts w:cs="Arial"/>
              </w:rPr>
              <w:t>ignore</w:t>
            </w:r>
          </w:p>
        </w:tc>
      </w:tr>
      <w:tr w:rsidR="00DD0CEB" w:rsidTr="00192D96">
        <w:tc>
          <w:tcPr>
            <w:tcW w:w="216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pPr>
            <w:proofErr w:type="spellStart"/>
            <w:r>
              <w:rPr>
                <w:rFonts w:hint="eastAsia"/>
                <w:lang w:eastAsia="zh-CN"/>
              </w:rPr>
              <w:t>L</w:t>
            </w:r>
            <w:r>
              <w:rPr>
                <w:lang w:eastAsia="zh-CN"/>
              </w:rPr>
              <w:t>TM</w:t>
            </w:r>
            <w:proofErr w:type="spellEnd"/>
            <w:r>
              <w:rPr>
                <w:lang w:eastAsia="zh-CN"/>
              </w:rPr>
              <w:t xml:space="preserve"> Reset Information</w:t>
            </w:r>
          </w:p>
        </w:tc>
        <w:tc>
          <w:tcPr>
            <w:tcW w:w="1080" w:type="dxa"/>
            <w:tcBorders>
              <w:top w:val="single" w:sz="4" w:space="0" w:color="auto"/>
              <w:left w:val="single" w:sz="4" w:space="0" w:color="auto"/>
              <w:bottom w:val="single" w:sz="4" w:space="0" w:color="auto"/>
              <w:right w:val="single" w:sz="4" w:space="0" w:color="auto"/>
            </w:tcBorders>
          </w:tcPr>
          <w:p w:rsidR="00DD0CEB" w:rsidRPr="0049073E" w:rsidRDefault="00DD0CEB" w:rsidP="00192D96">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rsidR="00DD0CEB" w:rsidRPr="0049073E" w:rsidRDefault="00DD0CEB" w:rsidP="00192D96">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rsidR="00DD0CEB" w:rsidRPr="0049073E"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rsidR="00DD0CEB" w:rsidRPr="0049073E" w:rsidRDefault="00DD0CEB" w:rsidP="00192D96">
            <w:pPr>
              <w:pStyle w:val="TAC"/>
              <w:keepNext w:val="0"/>
              <w:keepLines w:val="0"/>
              <w:widowControl w:val="0"/>
              <w:rPr>
                <w:rFonts w:cs="Arial"/>
              </w:rPr>
            </w:pPr>
            <w:r>
              <w:rPr>
                <w:rFonts w:cs="Arial" w:hint="eastAsia"/>
                <w:lang w:eastAsia="zh-CN"/>
              </w:rPr>
              <w:t>i</w:t>
            </w:r>
            <w:r>
              <w:rPr>
                <w:rFonts w:cs="Arial"/>
                <w:lang w:eastAsia="zh-CN"/>
              </w:rPr>
              <w:t>gnore</w:t>
            </w:r>
          </w:p>
        </w:tc>
      </w:tr>
    </w:tbl>
    <w:p w:rsidR="00DD0CEB" w:rsidRDefault="00DD0CEB" w:rsidP="007C55C2"/>
    <w:p w:rsidR="00BE2E67" w:rsidRDefault="00BE2E67" w:rsidP="00BE2E67">
      <w:pPr>
        <w:pStyle w:val="FirstChange"/>
      </w:pPr>
      <w:r>
        <w:t>&lt;&lt;&lt;&lt;&lt;&lt;&lt;&lt;&lt;&lt;&lt;&lt;&lt;&lt;&lt;&lt;&lt;&lt;&lt;&lt; Next Change &gt;&gt;&gt;&gt;&gt;&gt;&gt;&gt;&gt;&gt;&gt;&gt;&gt;&gt;&gt;&gt;&gt;&gt;&gt;&gt;</w:t>
      </w:r>
    </w:p>
    <w:p w:rsidR="00BE2E67" w:rsidRPr="00EA5FA7" w:rsidRDefault="00BE2E67" w:rsidP="00BE2E67">
      <w:pPr>
        <w:pStyle w:val="4"/>
        <w:keepNext w:val="0"/>
        <w:keepLines w:val="0"/>
        <w:widowControl w:val="0"/>
        <w:rPr>
          <w:ins w:id="176" w:author="Ericsson (Rapporteur)" w:date="2025-06-06T15:40:00Z"/>
          <w:lang w:eastAsia="zh-CN"/>
        </w:rPr>
      </w:pPr>
      <w:bookmarkStart w:id="177" w:name="_Toc20955950"/>
      <w:bookmarkStart w:id="178" w:name="_Toc29893068"/>
      <w:bookmarkStart w:id="179" w:name="_Toc36557005"/>
      <w:bookmarkStart w:id="180" w:name="_Toc45832453"/>
      <w:bookmarkStart w:id="181" w:name="_Toc51763733"/>
      <w:bookmarkStart w:id="182" w:name="_Toc64448902"/>
      <w:bookmarkStart w:id="183" w:name="_Toc66289561"/>
      <w:bookmarkStart w:id="184" w:name="_Toc74154674"/>
      <w:bookmarkStart w:id="185" w:name="_Toc81383418"/>
      <w:bookmarkStart w:id="186" w:name="_Toc88658051"/>
      <w:bookmarkStart w:id="187" w:name="_Toc97910963"/>
      <w:bookmarkStart w:id="188" w:name="_Toc99038723"/>
      <w:bookmarkStart w:id="189" w:name="_Toc99730986"/>
      <w:bookmarkStart w:id="190" w:name="_Toc105511117"/>
      <w:bookmarkStart w:id="191" w:name="_Toc105927649"/>
      <w:bookmarkStart w:id="192" w:name="_Toc106110189"/>
      <w:bookmarkStart w:id="193" w:name="_Toc113835626"/>
      <w:bookmarkStart w:id="194" w:name="_Toc120124474"/>
      <w:bookmarkStart w:id="195" w:name="_Toc192843900"/>
      <w:proofErr w:type="spellStart"/>
      <w:ins w:id="196" w:author="Ericsson (Rapporteur)" w:date="2025-06-06T15:40:00Z">
        <w:r w:rsidRPr="00EA5FA7">
          <w:rPr>
            <w:lang w:eastAsia="zh-CN"/>
          </w:rPr>
          <w:t>9.3.</w:t>
        </w:r>
        <w:proofErr w:type="gramStart"/>
        <w:r w:rsidRPr="00EA5FA7">
          <w:rPr>
            <w:lang w:eastAsia="zh-CN"/>
          </w:rPr>
          <w:t>1.</w:t>
        </w:r>
        <w:r>
          <w:rPr>
            <w:lang w:eastAsia="zh-CN"/>
          </w:rPr>
          <w:t>xx</w:t>
        </w:r>
        <w:proofErr w:type="spellEnd"/>
        <w:proofErr w:type="gramEnd"/>
        <w:r w:rsidRPr="00EA5FA7">
          <w:rPr>
            <w:lang w:eastAsia="zh-CN"/>
          </w:rPr>
          <w:tab/>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C017BB">
          <w:rPr>
            <w:lang w:eastAsia="zh-CN"/>
          </w:rPr>
          <w:t>Performance Delay Monitoring</w:t>
        </w:r>
      </w:ins>
    </w:p>
    <w:p w:rsidR="00BE2E67" w:rsidRPr="008C2671" w:rsidRDefault="00BE2E67" w:rsidP="00BE2E67">
      <w:pPr>
        <w:widowControl w:val="0"/>
        <w:rPr>
          <w:ins w:id="197" w:author="Ericsson (Rapporteur)" w:date="2025-06-06T15:40:00Z"/>
        </w:rPr>
      </w:pPr>
      <w:ins w:id="198" w:author="Ericsson (Rapporteur)" w:date="2025-06-06T15:40:00Z">
        <w:r w:rsidRPr="008C2671">
          <w:t xml:space="preserve">This IE defines the parameters for </w:t>
        </w:r>
        <w:r>
          <w:t xml:space="preserve">performance delay </w:t>
        </w:r>
        <w:r w:rsidRPr="008C2671">
          <w:t>measurement</w:t>
        </w:r>
        <w:r>
          <w:t>s, and whether to stop an ongoing measurement</w:t>
        </w:r>
        <w:r w:rsidRPr="008C26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E2E67" w:rsidRPr="00EA5FA7" w:rsidTr="00192D96">
        <w:trPr>
          <w:tblHeader/>
          <w:ins w:id="199" w:author="Ericsson (Rapporteur)" w:date="2025-06-06T15:40:00Z"/>
        </w:trPr>
        <w:tc>
          <w:tcPr>
            <w:tcW w:w="2160" w:type="dxa"/>
          </w:tcPr>
          <w:p w:rsidR="00BE2E67" w:rsidRPr="00EA5FA7" w:rsidRDefault="00BE2E67" w:rsidP="00192D96">
            <w:pPr>
              <w:pStyle w:val="TAH"/>
              <w:keepNext w:val="0"/>
              <w:keepLines w:val="0"/>
              <w:widowControl w:val="0"/>
              <w:rPr>
                <w:ins w:id="200" w:author="Ericsson (Rapporteur)" w:date="2025-06-06T15:40:00Z"/>
                <w:lang w:eastAsia="ja-JP"/>
              </w:rPr>
            </w:pPr>
            <w:ins w:id="201" w:author="Ericsson (Rapporteur)" w:date="2025-06-06T15:40:00Z">
              <w:r w:rsidRPr="00EA5FA7">
                <w:rPr>
                  <w:lang w:eastAsia="ja-JP"/>
                </w:rPr>
                <w:t>IE/Group Name</w:t>
              </w:r>
            </w:ins>
          </w:p>
        </w:tc>
        <w:tc>
          <w:tcPr>
            <w:tcW w:w="1080" w:type="dxa"/>
          </w:tcPr>
          <w:p w:rsidR="00BE2E67" w:rsidRPr="00EA5FA7" w:rsidRDefault="00BE2E67" w:rsidP="00192D96">
            <w:pPr>
              <w:pStyle w:val="TAH"/>
              <w:keepNext w:val="0"/>
              <w:keepLines w:val="0"/>
              <w:widowControl w:val="0"/>
              <w:rPr>
                <w:ins w:id="202" w:author="Ericsson (Rapporteur)" w:date="2025-06-06T15:40:00Z"/>
                <w:lang w:eastAsia="ja-JP"/>
              </w:rPr>
            </w:pPr>
            <w:ins w:id="203" w:author="Ericsson (Rapporteur)" w:date="2025-06-06T15:40:00Z">
              <w:r w:rsidRPr="00EA5FA7">
                <w:rPr>
                  <w:lang w:eastAsia="ja-JP"/>
                </w:rPr>
                <w:t>Presence</w:t>
              </w:r>
            </w:ins>
          </w:p>
        </w:tc>
        <w:tc>
          <w:tcPr>
            <w:tcW w:w="1080" w:type="dxa"/>
          </w:tcPr>
          <w:p w:rsidR="00BE2E67" w:rsidRPr="00EA5FA7" w:rsidRDefault="00BE2E67" w:rsidP="00192D96">
            <w:pPr>
              <w:pStyle w:val="TAH"/>
              <w:keepNext w:val="0"/>
              <w:keepLines w:val="0"/>
              <w:widowControl w:val="0"/>
              <w:rPr>
                <w:ins w:id="204" w:author="Ericsson (Rapporteur)" w:date="2025-06-06T15:40:00Z"/>
                <w:lang w:eastAsia="ja-JP"/>
              </w:rPr>
            </w:pPr>
            <w:ins w:id="205" w:author="Ericsson (Rapporteur)" w:date="2025-06-06T15:40:00Z">
              <w:r w:rsidRPr="00EA5FA7">
                <w:rPr>
                  <w:lang w:eastAsia="ja-JP"/>
                </w:rPr>
                <w:t>Range</w:t>
              </w:r>
            </w:ins>
          </w:p>
        </w:tc>
        <w:tc>
          <w:tcPr>
            <w:tcW w:w="1512" w:type="dxa"/>
          </w:tcPr>
          <w:p w:rsidR="00BE2E67" w:rsidRPr="00EA5FA7" w:rsidRDefault="00BE2E67" w:rsidP="00192D96">
            <w:pPr>
              <w:pStyle w:val="TAH"/>
              <w:keepNext w:val="0"/>
              <w:keepLines w:val="0"/>
              <w:widowControl w:val="0"/>
              <w:rPr>
                <w:ins w:id="206" w:author="Ericsson (Rapporteur)" w:date="2025-06-06T15:40:00Z"/>
                <w:lang w:eastAsia="ja-JP"/>
              </w:rPr>
            </w:pPr>
            <w:ins w:id="207" w:author="Ericsson (Rapporteur)" w:date="2025-06-06T15:40:00Z">
              <w:r w:rsidRPr="00EA5FA7">
                <w:rPr>
                  <w:lang w:eastAsia="ja-JP"/>
                </w:rPr>
                <w:t>IE type and reference</w:t>
              </w:r>
            </w:ins>
          </w:p>
        </w:tc>
        <w:tc>
          <w:tcPr>
            <w:tcW w:w="1728" w:type="dxa"/>
          </w:tcPr>
          <w:p w:rsidR="00BE2E67" w:rsidRPr="00EA5FA7" w:rsidRDefault="00BE2E67" w:rsidP="00192D96">
            <w:pPr>
              <w:pStyle w:val="TAH"/>
              <w:keepNext w:val="0"/>
              <w:keepLines w:val="0"/>
              <w:widowControl w:val="0"/>
              <w:rPr>
                <w:ins w:id="208" w:author="Ericsson (Rapporteur)" w:date="2025-06-06T15:40:00Z"/>
                <w:lang w:eastAsia="ja-JP"/>
              </w:rPr>
            </w:pPr>
            <w:ins w:id="209" w:author="Ericsson (Rapporteur)" w:date="2025-06-06T15:40:00Z">
              <w:r w:rsidRPr="00EA5FA7">
                <w:rPr>
                  <w:lang w:eastAsia="ja-JP"/>
                </w:rPr>
                <w:t>Semantics description</w:t>
              </w:r>
            </w:ins>
          </w:p>
        </w:tc>
        <w:tc>
          <w:tcPr>
            <w:tcW w:w="1080" w:type="dxa"/>
          </w:tcPr>
          <w:p w:rsidR="00BE2E67" w:rsidRPr="00EA5FA7" w:rsidRDefault="00BE2E67" w:rsidP="00192D96">
            <w:pPr>
              <w:pStyle w:val="TAH"/>
              <w:keepNext w:val="0"/>
              <w:keepLines w:val="0"/>
              <w:widowControl w:val="0"/>
              <w:rPr>
                <w:ins w:id="210" w:author="Ericsson (Rapporteur)" w:date="2025-06-06T15:40:00Z"/>
                <w:lang w:eastAsia="ja-JP"/>
              </w:rPr>
            </w:pPr>
            <w:ins w:id="211" w:author="Ericsson (Rapporteur)" w:date="2025-06-06T15:40:00Z">
              <w:r w:rsidRPr="00EA5FA7">
                <w:rPr>
                  <w:lang w:eastAsia="ja-JP"/>
                </w:rPr>
                <w:t>Criticality</w:t>
              </w:r>
            </w:ins>
          </w:p>
        </w:tc>
        <w:tc>
          <w:tcPr>
            <w:tcW w:w="1080" w:type="dxa"/>
          </w:tcPr>
          <w:p w:rsidR="00BE2E67" w:rsidRPr="00EA5FA7" w:rsidRDefault="00BE2E67" w:rsidP="00192D96">
            <w:pPr>
              <w:pStyle w:val="TAH"/>
              <w:keepNext w:val="0"/>
              <w:keepLines w:val="0"/>
              <w:widowControl w:val="0"/>
              <w:rPr>
                <w:ins w:id="212" w:author="Ericsson (Rapporteur)" w:date="2025-06-06T15:40:00Z"/>
                <w:lang w:eastAsia="ja-JP"/>
              </w:rPr>
            </w:pPr>
            <w:ins w:id="213" w:author="Ericsson (Rapporteur)" w:date="2025-06-06T15:40:00Z">
              <w:r w:rsidRPr="00EA5FA7">
                <w:rPr>
                  <w:lang w:eastAsia="ja-JP"/>
                </w:rPr>
                <w:t>Assigned Criticality</w:t>
              </w:r>
            </w:ins>
          </w:p>
        </w:tc>
      </w:tr>
      <w:tr w:rsidR="00BE2E67" w:rsidRPr="00EA5FA7" w:rsidTr="00192D96">
        <w:trPr>
          <w:ins w:id="214"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L"/>
              <w:keepNext w:val="0"/>
              <w:keepLines w:val="0"/>
              <w:widowControl w:val="0"/>
              <w:rPr>
                <w:ins w:id="215" w:author="Ericsson (Rapporteur)" w:date="2025-06-06T15:40:00Z"/>
                <w:szCs w:val="18"/>
                <w:lang w:eastAsia="ja-JP"/>
              </w:rPr>
            </w:pPr>
            <w:ins w:id="216" w:author="Ericsson (Rapporteur)" w:date="2025-06-06T15:40:00Z">
              <w:r>
                <w:rPr>
                  <w:szCs w:val="18"/>
                  <w:lang w:eastAsia="zh-CN"/>
                </w:rPr>
                <w:t>Performance Delay Monitoring Request</w:t>
              </w:r>
            </w:ins>
          </w:p>
        </w:tc>
        <w:tc>
          <w:tcPr>
            <w:tcW w:w="1080"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L"/>
              <w:keepNext w:val="0"/>
              <w:keepLines w:val="0"/>
              <w:widowControl w:val="0"/>
              <w:rPr>
                <w:ins w:id="217" w:author="Ericsson (Rapporteur)" w:date="2025-06-06T15:40:00Z"/>
                <w:lang w:eastAsia="ja-JP"/>
              </w:rPr>
            </w:pPr>
            <w:ins w:id="218" w:author="Ericsson (Rapporteur)" w:date="2025-06-06T15:40: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L"/>
              <w:keepNext w:val="0"/>
              <w:keepLines w:val="0"/>
              <w:widowControl w:val="0"/>
              <w:rPr>
                <w:ins w:id="219"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L"/>
              <w:keepNext w:val="0"/>
              <w:keepLines w:val="0"/>
              <w:widowControl w:val="0"/>
              <w:rPr>
                <w:ins w:id="220" w:author="Ericsson (Rapporteur)" w:date="2025-06-06T15:40:00Z"/>
                <w:szCs w:val="18"/>
                <w:lang w:eastAsia="ja-JP"/>
              </w:rPr>
            </w:pPr>
            <w:ins w:id="221" w:author="Ericsson (Rapporteur)" w:date="2025-06-06T15:40:00Z">
              <w:r w:rsidRPr="004A3B8F">
                <w:rPr>
                  <w:snapToGrid w:val="0"/>
                </w:rPr>
                <w:t>ENUMERATED (UL</w:t>
              </w:r>
              <w:r>
                <w:rPr>
                  <w:snapToGrid w:val="0"/>
                </w:rPr>
                <w:t xml:space="preserve"> and DL, </w:t>
              </w:r>
              <w:proofErr w:type="gramStart"/>
              <w:r>
                <w:rPr>
                  <w:snapToGrid w:val="0"/>
                </w:rPr>
                <w:t>stop,…</w:t>
              </w:r>
              <w:proofErr w:type="gramEnd"/>
              <w:r w:rsidRPr="004A3B8F">
                <w:rPr>
                  <w:snapToGrid w:val="0"/>
                </w:rPr>
                <w:t>)</w:t>
              </w:r>
              <w:r>
                <w:rPr>
                  <w:snapToGrid w:val="0"/>
                </w:rPr>
                <w:t xml:space="preserve"> </w:t>
              </w:r>
            </w:ins>
          </w:p>
        </w:tc>
        <w:tc>
          <w:tcPr>
            <w:tcW w:w="1728"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L"/>
              <w:keepNext w:val="0"/>
              <w:keepLines w:val="0"/>
              <w:widowControl w:val="0"/>
              <w:rPr>
                <w:ins w:id="222" w:author="Ericsson (Rapporteur)" w:date="2025-06-06T15:40:00Z"/>
                <w:lang w:eastAsia="ja-JP"/>
              </w:rPr>
            </w:pPr>
            <w:ins w:id="223" w:author="Ericsson (Rapporteur)" w:date="2025-06-06T15:40:00Z">
              <w:r w:rsidRPr="000835BD">
                <w:rPr>
                  <w:szCs w:val="18"/>
                  <w:lang w:eastAsia="ja-JP"/>
                </w:rPr>
                <w:t xml:space="preserve">Indicates to </w:t>
              </w:r>
              <w:r>
                <w:rPr>
                  <w:szCs w:val="18"/>
                  <w:lang w:eastAsia="ja-JP"/>
                </w:rPr>
                <w:t>measure</w:t>
              </w:r>
              <w:r w:rsidRPr="000835BD">
                <w:rPr>
                  <w:szCs w:val="18"/>
                  <w:lang w:eastAsia="ja-JP"/>
                </w:rPr>
                <w:t xml:space="preserve"> UL</w:t>
              </w:r>
              <w:r>
                <w:rPr>
                  <w:szCs w:val="18"/>
                  <w:lang w:eastAsia="ja-JP"/>
                </w:rPr>
                <w:t xml:space="preserve"> and DL</w:t>
              </w:r>
              <w:r w:rsidRPr="000835BD">
                <w:rPr>
                  <w:szCs w:val="18"/>
                  <w:lang w:eastAsia="ja-JP"/>
                </w:rPr>
                <w:t xml:space="preserve"> delay for the </w:t>
              </w:r>
              <w:proofErr w:type="spellStart"/>
              <w:r>
                <w:rPr>
                  <w:szCs w:val="18"/>
                  <w:lang w:eastAsia="ja-JP"/>
                </w:rPr>
                <w:t>DRB</w:t>
              </w:r>
              <w:proofErr w:type="spellEnd"/>
              <w:r>
                <w:rPr>
                  <w:szCs w:val="18"/>
                  <w:lang w:eastAsia="ja-JP"/>
                </w:rPr>
                <w:t>, or to stop the ongoing measurement</w:t>
              </w:r>
              <w:r w:rsidRPr="004A3B8F">
                <w:rPr>
                  <w:snapToGrid w:val="0"/>
                </w:rPr>
                <w:t>.</w:t>
              </w:r>
            </w:ins>
          </w:p>
        </w:tc>
        <w:tc>
          <w:tcPr>
            <w:tcW w:w="1080"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C"/>
              <w:keepNext w:val="0"/>
              <w:keepLines w:val="0"/>
              <w:widowControl w:val="0"/>
              <w:rPr>
                <w:ins w:id="224" w:author="Ericsson (Rapporteur)" w:date="2025-06-06T15:40:00Z"/>
                <w:lang w:eastAsia="ja-JP"/>
              </w:rPr>
            </w:pPr>
            <w:ins w:id="225" w:author="Ericsson (Rapporteur)" w:date="2025-06-06T15:4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C"/>
              <w:keepNext w:val="0"/>
              <w:keepLines w:val="0"/>
              <w:widowControl w:val="0"/>
              <w:rPr>
                <w:ins w:id="226" w:author="Ericsson (Rapporteur)" w:date="2025-06-06T15:40:00Z"/>
                <w:lang w:eastAsia="ja-JP"/>
              </w:rPr>
            </w:pPr>
            <w:ins w:id="227" w:author="Ericsson (Rapporteur)" w:date="2025-06-06T15:40:00Z">
              <w:r>
                <w:rPr>
                  <w:lang w:eastAsia="ja-JP"/>
                </w:rPr>
                <w:t>ignore</w:t>
              </w:r>
            </w:ins>
          </w:p>
        </w:tc>
      </w:tr>
      <w:tr w:rsidR="00BE2E67" w:rsidRPr="00EA5FA7" w:rsidTr="00192D96">
        <w:trPr>
          <w:ins w:id="228"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rsidR="00BE2E67" w:rsidRDefault="00BE2E67" w:rsidP="00192D96">
            <w:pPr>
              <w:pStyle w:val="TAL"/>
              <w:keepNext w:val="0"/>
              <w:keepLines w:val="0"/>
              <w:widowControl w:val="0"/>
              <w:rPr>
                <w:ins w:id="229" w:author="Ericsson (Rapporteur)" w:date="2025-06-06T15:40:00Z"/>
                <w:lang w:eastAsia="zh-CN"/>
              </w:rPr>
            </w:pPr>
            <w:ins w:id="230" w:author="Ericsson (Rapporteur)" w:date="2025-06-06T15:40:00Z">
              <w:r>
                <w:rPr>
                  <w:lang w:eastAsia="zh-CN"/>
                </w:rPr>
                <w:t xml:space="preserve">Performance Delay Monitoring Reporting Periodicity </w:t>
              </w:r>
              <w:del w:id="231" w:author="ZTE" w:date="2025-08-14T16:25:00Z">
                <w:r w:rsidDel="00FF6D6A">
                  <w:rPr>
                    <w:lang w:eastAsia="zh-CN"/>
                  </w:rPr>
                  <w:delText>(</w:delText>
                </w:r>
                <w:r w:rsidRPr="002D30F2" w:rsidDel="00FF6D6A">
                  <w:rPr>
                    <w:highlight w:val="yellow"/>
                    <w:lang w:eastAsia="zh-CN"/>
                  </w:rPr>
                  <w:delText>FFS</w:delText>
                </w:r>
                <w:r w:rsidDel="00FF6D6A">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rsidR="00BE2E67" w:rsidRPr="004A3B8F" w:rsidRDefault="00BE2E67" w:rsidP="00192D96">
            <w:pPr>
              <w:pStyle w:val="TAL"/>
              <w:keepNext w:val="0"/>
              <w:keepLines w:val="0"/>
              <w:widowControl w:val="0"/>
              <w:rPr>
                <w:ins w:id="232" w:author="Ericsson (Rapporteur)" w:date="2025-06-06T15:40:00Z"/>
                <w:lang w:eastAsia="zh-CN"/>
              </w:rPr>
            </w:pPr>
            <w:ins w:id="233" w:author="Ericsson (Rapporteur)" w:date="2025-06-06T15:40:00Z">
              <w:r w:rsidRPr="008F298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BE2E67" w:rsidRPr="00EA5FA7" w:rsidRDefault="00BE2E67" w:rsidP="00192D96">
            <w:pPr>
              <w:pStyle w:val="TAL"/>
              <w:keepNext w:val="0"/>
              <w:keepLines w:val="0"/>
              <w:widowControl w:val="0"/>
              <w:rPr>
                <w:ins w:id="234"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rsidR="00BE2E67" w:rsidRPr="004A3B8F" w:rsidRDefault="00BE2E67" w:rsidP="00192D96">
            <w:pPr>
              <w:pStyle w:val="TAL"/>
              <w:keepNext w:val="0"/>
              <w:keepLines w:val="0"/>
              <w:widowControl w:val="0"/>
              <w:rPr>
                <w:ins w:id="235" w:author="Ericsson (Rapporteur)" w:date="2025-06-06T15:40:00Z"/>
                <w:snapToGrid w:val="0"/>
              </w:rPr>
            </w:pPr>
            <w:proofErr w:type="gramStart"/>
            <w:ins w:id="236" w:author="Ericsson (Rapporteur)" w:date="2025-06-06T15:40:00Z">
              <w:r w:rsidRPr="001F67C9">
                <w:rPr>
                  <w:lang w:eastAsia="ja-JP"/>
                </w:rPr>
                <w:t>ENUMERATED(</w:t>
              </w:r>
              <w:proofErr w:type="spellStart"/>
              <w:proofErr w:type="gramEnd"/>
              <w:r>
                <w:rPr>
                  <w:lang w:eastAsia="ja-JP"/>
                </w:rPr>
                <w:t>ms</w:t>
              </w:r>
              <w:r w:rsidRPr="00F45469">
                <w:rPr>
                  <w:lang w:eastAsia="ja-JP"/>
                </w:rPr>
                <w:t>500</w:t>
              </w:r>
              <w:proofErr w:type="spellEnd"/>
              <w:r w:rsidRPr="00F45469">
                <w:rPr>
                  <w:lang w:eastAsia="ja-JP"/>
                </w:rPr>
                <w:t xml:space="preserve">, </w:t>
              </w:r>
              <w:proofErr w:type="spellStart"/>
              <w:r>
                <w:rPr>
                  <w:lang w:eastAsia="ja-JP"/>
                </w:rPr>
                <w:t>ms</w:t>
              </w:r>
              <w:r w:rsidRPr="001F67C9">
                <w:rPr>
                  <w:lang w:eastAsia="ja-JP"/>
                </w:rPr>
                <w:t>1000</w:t>
              </w:r>
              <w:proofErr w:type="spellEnd"/>
              <w:r w:rsidRPr="001F67C9">
                <w:rPr>
                  <w:lang w:eastAsia="ja-JP"/>
                </w:rPr>
                <w:t xml:space="preserve">, </w:t>
              </w:r>
              <w:proofErr w:type="spellStart"/>
              <w:r>
                <w:rPr>
                  <w:lang w:eastAsia="ja-JP"/>
                </w:rPr>
                <w:t>ms</w:t>
              </w:r>
              <w:r w:rsidRPr="001F67C9">
                <w:rPr>
                  <w:lang w:eastAsia="ja-JP"/>
                </w:rPr>
                <w:t>2000</w:t>
              </w:r>
              <w:proofErr w:type="spellEnd"/>
              <w:r w:rsidRPr="001F67C9">
                <w:rPr>
                  <w:lang w:eastAsia="ja-JP"/>
                </w:rPr>
                <w:t xml:space="preserve">, </w:t>
              </w:r>
              <w:proofErr w:type="spellStart"/>
              <w:r>
                <w:rPr>
                  <w:lang w:eastAsia="ja-JP"/>
                </w:rPr>
                <w:t>ms</w:t>
              </w:r>
              <w:r w:rsidRPr="001F67C9">
                <w:rPr>
                  <w:lang w:eastAsia="ja-JP"/>
                </w:rPr>
                <w:t>5000</w:t>
              </w:r>
              <w:proofErr w:type="spellEnd"/>
              <w:r w:rsidRPr="001F67C9">
                <w:rPr>
                  <w:lang w:eastAsia="ja-JP"/>
                </w:rPr>
                <w:t>,</w:t>
              </w:r>
              <w:r>
                <w:rPr>
                  <w:lang w:eastAsia="ja-JP"/>
                </w:rPr>
                <w:t xml:space="preserve"> </w:t>
              </w:r>
              <w:proofErr w:type="spellStart"/>
              <w:r>
                <w:rPr>
                  <w:lang w:eastAsia="ja-JP"/>
                </w:rPr>
                <w:t>ms</w:t>
              </w:r>
              <w:r w:rsidRPr="001F67C9">
                <w:rPr>
                  <w:lang w:eastAsia="ja-JP"/>
                </w:rPr>
                <w:t>10000</w:t>
              </w:r>
              <w:proofErr w:type="spellEnd"/>
              <w:r w:rsidRPr="001F67C9">
                <w:rPr>
                  <w:lang w:eastAsia="ja-JP"/>
                </w:rPr>
                <w:t>, …)</w:t>
              </w:r>
            </w:ins>
          </w:p>
        </w:tc>
        <w:tc>
          <w:tcPr>
            <w:tcW w:w="1728" w:type="dxa"/>
            <w:tcBorders>
              <w:top w:val="single" w:sz="4" w:space="0" w:color="auto"/>
              <w:left w:val="single" w:sz="4" w:space="0" w:color="auto"/>
              <w:bottom w:val="single" w:sz="4" w:space="0" w:color="auto"/>
              <w:right w:val="single" w:sz="4" w:space="0" w:color="auto"/>
            </w:tcBorders>
          </w:tcPr>
          <w:p w:rsidR="00BE2E67" w:rsidRPr="000835BD" w:rsidRDefault="00BE2E67" w:rsidP="00192D96">
            <w:pPr>
              <w:pStyle w:val="TAL"/>
              <w:keepNext w:val="0"/>
              <w:keepLines w:val="0"/>
              <w:widowControl w:val="0"/>
              <w:rPr>
                <w:ins w:id="237" w:author="Ericsson (Rapporteur)" w:date="2025-06-06T15:40:00Z"/>
                <w:lang w:eastAsia="ja-JP"/>
              </w:rPr>
            </w:pPr>
            <w:ins w:id="238" w:author="Ericsson (Rapporteur)" w:date="2025-06-06T15:40:00Z">
              <w:r w:rsidRPr="001F67C9">
                <w:rPr>
                  <w:lang w:eastAsia="ja-JP"/>
                </w:rPr>
                <w:t xml:space="preserve">Periodicity </w:t>
              </w:r>
              <w:r>
                <w:rPr>
                  <w:lang w:eastAsia="ja-JP"/>
                </w:rPr>
                <w:t>of</w:t>
              </w:r>
              <w:r w:rsidRPr="001F67C9">
                <w:rPr>
                  <w:lang w:eastAsia="ja-JP"/>
                </w:rPr>
                <w:t xml:space="preserve"> reporting of </w:t>
              </w:r>
              <w:r>
                <w:rPr>
                  <w:lang w:eastAsia="ja-JP"/>
                </w:rPr>
                <w:t xml:space="preserve">UL and DL delay </w:t>
              </w:r>
              <w:r w:rsidRPr="000835BD">
                <w:rPr>
                  <w:szCs w:val="18"/>
                  <w:lang w:eastAsia="ja-JP"/>
                </w:rPr>
                <w:t xml:space="preserve">for the </w:t>
              </w:r>
              <w:proofErr w:type="spellStart"/>
              <w:r>
                <w:rPr>
                  <w:szCs w:val="18"/>
                  <w:lang w:eastAsia="ja-JP"/>
                </w:rPr>
                <w:t>DRB</w:t>
              </w:r>
              <w:proofErr w:type="spellEnd"/>
              <w:r w:rsidRPr="00372B40">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rsidR="00BE2E67" w:rsidRDefault="00BE2E67" w:rsidP="00192D96">
            <w:pPr>
              <w:pStyle w:val="TAC"/>
              <w:keepNext w:val="0"/>
              <w:keepLines w:val="0"/>
              <w:widowControl w:val="0"/>
              <w:rPr>
                <w:ins w:id="239" w:author="Ericsson (Rapporteur)" w:date="2025-06-06T15:40:00Z"/>
                <w:lang w:eastAsia="ja-JP"/>
              </w:rPr>
            </w:pPr>
            <w:ins w:id="240" w:author="Ericsson (Rapporteur)" w:date="2025-06-06T15:40:00Z">
              <w:r w:rsidRPr="008F298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BE2E67" w:rsidRDefault="00BE2E67" w:rsidP="00192D96">
            <w:pPr>
              <w:pStyle w:val="TAC"/>
              <w:keepNext w:val="0"/>
              <w:keepLines w:val="0"/>
              <w:widowControl w:val="0"/>
              <w:rPr>
                <w:ins w:id="241" w:author="Ericsson (Rapporteur)" w:date="2025-06-06T15:40:00Z"/>
                <w:lang w:eastAsia="ja-JP"/>
              </w:rPr>
            </w:pPr>
            <w:ins w:id="242" w:author="Ericsson (Rapporteur)" w:date="2025-06-06T15:40:00Z">
              <w:r w:rsidRPr="008F2987">
                <w:rPr>
                  <w:lang w:eastAsia="ja-JP"/>
                </w:rPr>
                <w:t>ignore</w:t>
              </w:r>
            </w:ins>
          </w:p>
        </w:tc>
      </w:tr>
    </w:tbl>
    <w:p w:rsidR="00FF3AF4" w:rsidRDefault="00FF3AF4">
      <w:pPr>
        <w:pStyle w:val="FirstChange"/>
      </w:pPr>
    </w:p>
    <w:p w:rsidR="003C702E" w:rsidRDefault="00D25E12" w:rsidP="00D25E12">
      <w:pPr>
        <w:pStyle w:val="FirstChange"/>
      </w:pPr>
      <w:r>
        <w:t>&lt;&lt;&lt;&lt;&lt;&lt;&lt;&lt;&lt;&lt;&lt;&lt;&lt;&lt;&lt;&lt;&lt;&lt;&lt;&lt; Next Change &gt;&gt;&gt;&gt;&gt;&gt;&gt;&gt;&gt;&gt;&gt;&gt;&gt;&gt;&gt;&gt;&gt;&gt;&gt;&gt;</w:t>
      </w:r>
    </w:p>
    <w:p w:rsidR="00D25E12" w:rsidRPr="00EA5FA7" w:rsidRDefault="00D25E12" w:rsidP="00D25E12">
      <w:pPr>
        <w:pStyle w:val="PL"/>
        <w:outlineLvl w:val="3"/>
        <w:rPr>
          <w:snapToGrid w:val="0"/>
        </w:rPr>
      </w:pPr>
      <w:r w:rsidRPr="00EA5FA7">
        <w:rPr>
          <w:snapToGrid w:val="0"/>
        </w:rPr>
        <w:t>-- P</w:t>
      </w:r>
    </w:p>
    <w:p w:rsidR="003C702E" w:rsidRDefault="003C702E">
      <w:pPr>
        <w:pStyle w:val="FirstChange"/>
      </w:pPr>
    </w:p>
    <w:p w:rsidR="003C702E" w:rsidRDefault="003C702E" w:rsidP="003C702E">
      <w:pPr>
        <w:pStyle w:val="PL"/>
        <w:rPr>
          <w:ins w:id="243" w:author="Ericsson (Rapporteur)" w:date="2025-06-06T15:40:00Z"/>
        </w:rPr>
      </w:pPr>
      <w:proofErr w:type="spellStart"/>
      <w:proofErr w:type="gramStart"/>
      <w:ins w:id="244" w:author="Ericsson (Rapporteur)" w:date="2025-06-06T15:40:00Z">
        <w:r>
          <w:t>PerformanceDelayMonitoring</w:t>
        </w:r>
        <w:proofErr w:type="spellEnd"/>
        <w:r>
          <w:t xml:space="preserve"> ::=</w:t>
        </w:r>
        <w:proofErr w:type="gramEnd"/>
        <w:r>
          <w:t xml:space="preserve"> SEQUENCE {</w:t>
        </w:r>
      </w:ins>
    </w:p>
    <w:p w:rsidR="003C702E" w:rsidRDefault="003C702E" w:rsidP="003C702E">
      <w:pPr>
        <w:pStyle w:val="PL"/>
        <w:rPr>
          <w:ins w:id="245" w:author="Ericsson (Rapporteur)" w:date="2025-06-06T15:40:00Z"/>
        </w:rPr>
      </w:pPr>
      <w:ins w:id="246" w:author="Ericsson (Rapporteur)" w:date="2025-06-06T15:40:00Z">
        <w:r>
          <w:tab/>
        </w:r>
        <w:proofErr w:type="spellStart"/>
        <w:r>
          <w:t>performanceDelayMonitoringRequest</w:t>
        </w:r>
        <w:proofErr w:type="spellEnd"/>
        <w:r>
          <w:tab/>
        </w:r>
        <w:r>
          <w:tab/>
        </w:r>
        <w:r>
          <w:tab/>
        </w:r>
        <w:proofErr w:type="spellStart"/>
        <w:r>
          <w:t>PerformanceDelayMonitoringRequest</w:t>
        </w:r>
        <w:proofErr w:type="spellEnd"/>
        <w:r>
          <w:t>,</w:t>
        </w:r>
      </w:ins>
    </w:p>
    <w:p w:rsidR="003C702E" w:rsidRDefault="003C702E" w:rsidP="003C702E">
      <w:pPr>
        <w:pStyle w:val="PL"/>
        <w:rPr>
          <w:ins w:id="247" w:author="Ericsson (Rapporteur)" w:date="2025-06-06T15:40:00Z"/>
        </w:rPr>
      </w:pPr>
      <w:ins w:id="248" w:author="Ericsson (Rapporteur)" w:date="2025-06-06T15:40:00Z">
        <w:r>
          <w:tab/>
        </w:r>
        <w:proofErr w:type="spellStart"/>
        <w:r>
          <w:t>performanceDelayMonitoringPeriodicity</w:t>
        </w:r>
        <w:proofErr w:type="spellEnd"/>
        <w:r>
          <w:tab/>
        </w:r>
        <w:r>
          <w:tab/>
        </w:r>
        <w:proofErr w:type="spellStart"/>
        <w:r>
          <w:t>PerformanceDelayMonitoringPeriodicity</w:t>
        </w:r>
        <w:proofErr w:type="spellEnd"/>
        <w:r>
          <w:tab/>
          <w:t>OPTIONAL,</w:t>
        </w:r>
      </w:ins>
    </w:p>
    <w:p w:rsidR="003C702E" w:rsidRDefault="003C702E" w:rsidP="003C702E">
      <w:pPr>
        <w:pStyle w:val="PL"/>
        <w:rPr>
          <w:ins w:id="249" w:author="Ericsson (Rapporteur)" w:date="2025-06-06T15:40:00Z"/>
        </w:rPr>
      </w:pPr>
      <w:ins w:id="250" w:author="Ericsson (Rapporteur)" w:date="2025-06-06T15:40:00Z">
        <w:r>
          <w:tab/>
        </w:r>
        <w:proofErr w:type="spellStart"/>
        <w:r>
          <w:t>iE</w:t>
        </w:r>
        <w:proofErr w:type="spellEnd"/>
        <w:r>
          <w:t>-Extensions</w:t>
        </w:r>
        <w:r>
          <w:tab/>
        </w:r>
        <w:r>
          <w:tab/>
        </w:r>
        <w:r>
          <w:tab/>
        </w:r>
        <w:r>
          <w:tab/>
        </w:r>
        <w:r>
          <w:tab/>
        </w:r>
        <w:r>
          <w:tab/>
        </w:r>
        <w:r>
          <w:tab/>
        </w:r>
        <w:r>
          <w:tab/>
        </w:r>
        <w:proofErr w:type="spellStart"/>
        <w:r>
          <w:t>ProtocolExtensionContainer</w:t>
        </w:r>
        <w:proofErr w:type="spellEnd"/>
        <w:r>
          <w:t xml:space="preserve"> </w:t>
        </w:r>
        <w:proofErr w:type="gramStart"/>
        <w:r>
          <w:t>{ {</w:t>
        </w:r>
        <w:proofErr w:type="gramEnd"/>
        <w:r>
          <w:t xml:space="preserve"> </w:t>
        </w:r>
        <w:proofErr w:type="spellStart"/>
        <w:r>
          <w:t>PerformanceDelayMonitoring-ExtIEs</w:t>
        </w:r>
        <w:proofErr w:type="spellEnd"/>
        <w:r>
          <w:t>} } OPTIONAL,</w:t>
        </w:r>
      </w:ins>
    </w:p>
    <w:p w:rsidR="003C702E" w:rsidRDefault="003C702E" w:rsidP="003C702E">
      <w:pPr>
        <w:pStyle w:val="PL"/>
        <w:rPr>
          <w:ins w:id="251" w:author="Ericsson (Rapporteur)" w:date="2025-06-06T15:40:00Z"/>
        </w:rPr>
      </w:pPr>
      <w:ins w:id="252" w:author="Ericsson (Rapporteur)" w:date="2025-06-06T15:40:00Z">
        <w:r>
          <w:tab/>
          <w:t>...</w:t>
        </w:r>
      </w:ins>
    </w:p>
    <w:p w:rsidR="003C702E" w:rsidRDefault="003C702E" w:rsidP="003C702E">
      <w:pPr>
        <w:pStyle w:val="PL"/>
        <w:rPr>
          <w:ins w:id="253" w:author="Ericsson (Rapporteur)" w:date="2025-06-06T15:40:00Z"/>
        </w:rPr>
      </w:pPr>
      <w:ins w:id="254" w:author="Ericsson (Rapporteur)" w:date="2025-06-06T15:40:00Z">
        <w:r>
          <w:t xml:space="preserve">} </w:t>
        </w:r>
      </w:ins>
    </w:p>
    <w:p w:rsidR="003C702E" w:rsidRDefault="003C702E" w:rsidP="003C702E">
      <w:pPr>
        <w:pStyle w:val="PL"/>
        <w:rPr>
          <w:ins w:id="255" w:author="Ericsson (Rapporteur)" w:date="2025-06-06T15:40:00Z"/>
        </w:rPr>
      </w:pPr>
      <w:ins w:id="256" w:author="Ericsson (Rapporteur)" w:date="2025-06-06T15:40:00Z">
        <w:r>
          <w:t xml:space="preserve"> </w:t>
        </w:r>
      </w:ins>
    </w:p>
    <w:p w:rsidR="003C702E" w:rsidRDefault="003C702E" w:rsidP="003C702E">
      <w:pPr>
        <w:pStyle w:val="PL"/>
        <w:rPr>
          <w:ins w:id="257" w:author="Ericsson (Rapporteur)" w:date="2025-06-06T15:40:00Z"/>
        </w:rPr>
      </w:pPr>
      <w:proofErr w:type="spellStart"/>
      <w:ins w:id="258" w:author="Ericsson (Rapporteur)" w:date="2025-06-06T15:40:00Z">
        <w:r>
          <w:t>PerformanceDelayMonitoring-ExtIEs</w:t>
        </w:r>
        <w:proofErr w:type="spellEnd"/>
        <w:r>
          <w:t xml:space="preserve"> </w:t>
        </w:r>
        <w:proofErr w:type="spellStart"/>
        <w:r>
          <w:t>F1AP</w:t>
        </w:r>
        <w:proofErr w:type="spellEnd"/>
        <w:r>
          <w:t>-PROTOCOL-</w:t>
        </w:r>
        <w:proofErr w:type="gramStart"/>
        <w:r>
          <w:t>EXTENSION ::=</w:t>
        </w:r>
        <w:proofErr w:type="gramEnd"/>
        <w:r>
          <w:t xml:space="preserve"> {</w:t>
        </w:r>
      </w:ins>
    </w:p>
    <w:p w:rsidR="003C702E" w:rsidRDefault="003C702E" w:rsidP="003C702E">
      <w:pPr>
        <w:pStyle w:val="PL"/>
        <w:rPr>
          <w:ins w:id="259" w:author="Ericsson (Rapporteur)" w:date="2025-06-06T15:40:00Z"/>
        </w:rPr>
      </w:pPr>
      <w:ins w:id="260" w:author="Ericsson (Rapporteur)" w:date="2025-06-06T15:40:00Z">
        <w:r>
          <w:tab/>
          <w:t>...</w:t>
        </w:r>
      </w:ins>
    </w:p>
    <w:p w:rsidR="003C702E" w:rsidRDefault="003C702E" w:rsidP="003C702E">
      <w:pPr>
        <w:pStyle w:val="PL"/>
        <w:rPr>
          <w:ins w:id="261" w:author="Ericsson (Rapporteur)" w:date="2025-06-06T15:40:00Z"/>
        </w:rPr>
      </w:pPr>
      <w:ins w:id="262" w:author="Ericsson (Rapporteur)" w:date="2025-06-06T15:40:00Z">
        <w:r>
          <w:t>}</w:t>
        </w:r>
      </w:ins>
    </w:p>
    <w:p w:rsidR="003C702E" w:rsidRDefault="003C702E" w:rsidP="003C702E">
      <w:pPr>
        <w:pStyle w:val="PL"/>
        <w:rPr>
          <w:ins w:id="263" w:author="Ericsson (Rapporteur)" w:date="2025-06-06T15:40:00Z"/>
        </w:rPr>
      </w:pPr>
    </w:p>
    <w:p w:rsidR="003C702E" w:rsidRDefault="003C702E" w:rsidP="003C702E">
      <w:pPr>
        <w:pStyle w:val="PL"/>
        <w:rPr>
          <w:ins w:id="264" w:author="Ericsson (Rapporteur)" w:date="2025-06-06T15:40:00Z"/>
        </w:rPr>
      </w:pPr>
      <w:proofErr w:type="spellStart"/>
      <w:proofErr w:type="gramStart"/>
      <w:ins w:id="265" w:author="Ericsson (Rapporteur)" w:date="2025-06-06T15:40:00Z">
        <w:r>
          <w:t>PerformanceDelayMonitoringPeriodicity</w:t>
        </w:r>
        <w:proofErr w:type="spellEnd"/>
        <w:r>
          <w:t xml:space="preserve"> ::=</w:t>
        </w:r>
        <w:proofErr w:type="gramEnd"/>
        <w:r>
          <w:t xml:space="preserve"> ENUMERATED</w:t>
        </w:r>
        <w:r>
          <w:tab/>
          <w:t>{</w:t>
        </w:r>
      </w:ins>
    </w:p>
    <w:p w:rsidR="003C702E" w:rsidRDefault="003C702E" w:rsidP="003C702E">
      <w:pPr>
        <w:pStyle w:val="PL"/>
        <w:rPr>
          <w:ins w:id="266" w:author="Ericsson (Rapporteur)" w:date="2025-06-06T15:40:00Z"/>
        </w:rPr>
      </w:pPr>
      <w:ins w:id="267" w:author="Ericsson (Rapporteur)" w:date="2025-06-06T15:40:00Z">
        <w:r>
          <w:tab/>
        </w:r>
        <w:proofErr w:type="spellStart"/>
        <w:r>
          <w:t>ms500</w:t>
        </w:r>
        <w:proofErr w:type="spellEnd"/>
        <w:r>
          <w:t xml:space="preserve">, </w:t>
        </w:r>
      </w:ins>
    </w:p>
    <w:p w:rsidR="003C702E" w:rsidRDefault="003C702E" w:rsidP="003C702E">
      <w:pPr>
        <w:pStyle w:val="PL"/>
        <w:rPr>
          <w:ins w:id="268" w:author="Ericsson (Rapporteur)" w:date="2025-06-06T15:40:00Z"/>
        </w:rPr>
      </w:pPr>
      <w:ins w:id="269" w:author="Ericsson (Rapporteur)" w:date="2025-06-06T15:40:00Z">
        <w:r>
          <w:tab/>
        </w:r>
        <w:proofErr w:type="spellStart"/>
        <w:r>
          <w:t>ms1000</w:t>
        </w:r>
        <w:proofErr w:type="spellEnd"/>
        <w:r>
          <w:t xml:space="preserve">, </w:t>
        </w:r>
      </w:ins>
    </w:p>
    <w:p w:rsidR="003C702E" w:rsidRDefault="003C702E" w:rsidP="003C702E">
      <w:pPr>
        <w:pStyle w:val="PL"/>
        <w:rPr>
          <w:ins w:id="270" w:author="Ericsson (Rapporteur)" w:date="2025-06-06T15:40:00Z"/>
        </w:rPr>
      </w:pPr>
      <w:ins w:id="271" w:author="Ericsson (Rapporteur)" w:date="2025-06-06T15:40:00Z">
        <w:r>
          <w:tab/>
        </w:r>
        <w:proofErr w:type="spellStart"/>
        <w:r>
          <w:t>ms2000</w:t>
        </w:r>
        <w:proofErr w:type="spellEnd"/>
        <w:r>
          <w:t xml:space="preserve">, </w:t>
        </w:r>
      </w:ins>
    </w:p>
    <w:p w:rsidR="003C702E" w:rsidRDefault="003C702E" w:rsidP="003C702E">
      <w:pPr>
        <w:pStyle w:val="PL"/>
        <w:rPr>
          <w:ins w:id="272" w:author="Ericsson (Rapporteur)" w:date="2025-06-06T15:40:00Z"/>
        </w:rPr>
      </w:pPr>
      <w:ins w:id="273" w:author="Ericsson (Rapporteur)" w:date="2025-06-06T15:40:00Z">
        <w:r>
          <w:tab/>
        </w:r>
        <w:proofErr w:type="spellStart"/>
        <w:r>
          <w:t>ms5000</w:t>
        </w:r>
        <w:proofErr w:type="spellEnd"/>
        <w:r>
          <w:t xml:space="preserve">, </w:t>
        </w:r>
      </w:ins>
    </w:p>
    <w:p w:rsidR="003C702E" w:rsidRDefault="003C702E" w:rsidP="003C702E">
      <w:pPr>
        <w:pStyle w:val="PL"/>
        <w:rPr>
          <w:ins w:id="274" w:author="Ericsson (Rapporteur)" w:date="2025-06-06T15:40:00Z"/>
        </w:rPr>
      </w:pPr>
      <w:ins w:id="275" w:author="Ericsson (Rapporteur)" w:date="2025-06-06T15:40:00Z">
        <w:r>
          <w:tab/>
        </w:r>
        <w:proofErr w:type="spellStart"/>
        <w:r>
          <w:t>ms10000</w:t>
        </w:r>
        <w:proofErr w:type="spellEnd"/>
        <w:r>
          <w:t xml:space="preserve">, </w:t>
        </w:r>
      </w:ins>
    </w:p>
    <w:p w:rsidR="003C702E" w:rsidRDefault="003C702E" w:rsidP="003C702E">
      <w:pPr>
        <w:pStyle w:val="PL"/>
        <w:rPr>
          <w:ins w:id="276" w:author="Ericsson (Rapporteur)" w:date="2025-06-06T15:40:00Z"/>
        </w:rPr>
      </w:pPr>
      <w:ins w:id="277" w:author="Ericsson (Rapporteur)" w:date="2025-06-06T15:40:00Z">
        <w:r>
          <w:tab/>
          <w:t>...</w:t>
        </w:r>
      </w:ins>
    </w:p>
    <w:p w:rsidR="003C702E" w:rsidRDefault="003C702E" w:rsidP="003C702E">
      <w:pPr>
        <w:pStyle w:val="PL"/>
        <w:rPr>
          <w:ins w:id="278" w:author="Ericsson (Rapporteur)" w:date="2025-06-06T15:40:00Z"/>
        </w:rPr>
      </w:pPr>
      <w:ins w:id="279" w:author="Ericsson (Rapporteur)" w:date="2025-06-06T15:40:00Z">
        <w:r>
          <w:t xml:space="preserve">} </w:t>
        </w:r>
        <w:del w:id="280" w:author="ZTE" w:date="2025-08-14T16:29:00Z">
          <w:r w:rsidDel="001A7BDE">
            <w:delText xml:space="preserve"> -- IE is </w:delText>
          </w:r>
          <w:r w:rsidRPr="009079AE" w:rsidDel="001A7BDE">
            <w:rPr>
              <w:highlight w:val="yellow"/>
            </w:rPr>
            <w:delText>FFS</w:delText>
          </w:r>
        </w:del>
      </w:ins>
    </w:p>
    <w:p w:rsidR="003C702E" w:rsidRPr="007C55C2" w:rsidRDefault="003C702E">
      <w:pPr>
        <w:pStyle w:val="FirstChange"/>
      </w:pPr>
    </w:p>
    <w:bookmarkEnd w:id="5"/>
    <w:p w:rsidR="00CC644F" w:rsidRDefault="009C41C1">
      <w:pPr>
        <w:pStyle w:val="FirstChange"/>
      </w:pPr>
      <w:r>
        <w:t>&lt;&lt;&lt;&lt;&lt;&lt;&lt;&lt;&lt;&lt;&lt;&lt;&lt;&lt;&lt;&lt;&lt;&lt;&lt;&lt; End of Changes &gt;&gt;&gt;&gt;&gt;&gt;&gt;&gt;&gt;&gt;&gt;&gt;&gt;&gt;&gt;&gt;&gt;&gt;&gt;&gt;</w:t>
      </w:r>
    </w:p>
    <w:p w:rsidR="00CC644F" w:rsidRDefault="00CC644F"/>
    <w:sectPr w:rsidR="00CC644F">
      <w:headerReference w:type="default" r:id="rId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131" w:rsidRDefault="00B76131">
      <w:pPr>
        <w:spacing w:after="0"/>
      </w:pPr>
      <w:r>
        <w:separator/>
      </w:r>
    </w:p>
  </w:endnote>
  <w:endnote w:type="continuationSeparator" w:id="0">
    <w:p w:rsidR="00B76131" w:rsidRDefault="00B76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131" w:rsidRDefault="00B76131">
      <w:pPr>
        <w:spacing w:after="0"/>
      </w:pPr>
      <w:r>
        <w:separator/>
      </w:r>
    </w:p>
  </w:footnote>
  <w:footnote w:type="continuationSeparator" w:id="0">
    <w:p w:rsidR="00B76131" w:rsidRDefault="00B76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9FF"/>
    <w:multiLevelType w:val="multilevel"/>
    <w:tmpl w:val="079639FF"/>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51762"/>
    <w:multiLevelType w:val="multilevel"/>
    <w:tmpl w:val="7DD5176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pporteur)">
    <w15:presenceInfo w15:providerId="None" w15:userId="Ericsson (Rapporteu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A1"/>
    <w:rsid w:val="00000DF0"/>
    <w:rsid w:val="00001E8F"/>
    <w:rsid w:val="00014226"/>
    <w:rsid w:val="00020D4D"/>
    <w:rsid w:val="00021B6A"/>
    <w:rsid w:val="00022E4A"/>
    <w:rsid w:val="00024C18"/>
    <w:rsid w:val="00041CAA"/>
    <w:rsid w:val="000472E8"/>
    <w:rsid w:val="00051FFB"/>
    <w:rsid w:val="00061D0F"/>
    <w:rsid w:val="00067DCD"/>
    <w:rsid w:val="00075214"/>
    <w:rsid w:val="00082442"/>
    <w:rsid w:val="00087AC7"/>
    <w:rsid w:val="00091285"/>
    <w:rsid w:val="000934E6"/>
    <w:rsid w:val="00094F0A"/>
    <w:rsid w:val="000A0428"/>
    <w:rsid w:val="000A6394"/>
    <w:rsid w:val="000C038A"/>
    <w:rsid w:val="000C6598"/>
    <w:rsid w:val="000D6382"/>
    <w:rsid w:val="000F23FA"/>
    <w:rsid w:val="00102045"/>
    <w:rsid w:val="001122C3"/>
    <w:rsid w:val="00112C4C"/>
    <w:rsid w:val="00145D43"/>
    <w:rsid w:val="001562B4"/>
    <w:rsid w:val="0016286B"/>
    <w:rsid w:val="001670C1"/>
    <w:rsid w:val="001763A1"/>
    <w:rsid w:val="001854CF"/>
    <w:rsid w:val="00191183"/>
    <w:rsid w:val="00192C46"/>
    <w:rsid w:val="001A7B60"/>
    <w:rsid w:val="001A7BDE"/>
    <w:rsid w:val="001B6CDC"/>
    <w:rsid w:val="001B7A65"/>
    <w:rsid w:val="001C0944"/>
    <w:rsid w:val="001D2262"/>
    <w:rsid w:val="001D2CB8"/>
    <w:rsid w:val="001E41F3"/>
    <w:rsid w:val="001E48D4"/>
    <w:rsid w:val="00200C44"/>
    <w:rsid w:val="002218D6"/>
    <w:rsid w:val="0025683F"/>
    <w:rsid w:val="0026004D"/>
    <w:rsid w:val="00262C39"/>
    <w:rsid w:val="002636A7"/>
    <w:rsid w:val="00274611"/>
    <w:rsid w:val="0027588B"/>
    <w:rsid w:val="00275D12"/>
    <w:rsid w:val="002769EB"/>
    <w:rsid w:val="002860C4"/>
    <w:rsid w:val="002944A0"/>
    <w:rsid w:val="002A0188"/>
    <w:rsid w:val="002A37C8"/>
    <w:rsid w:val="002A47EF"/>
    <w:rsid w:val="002B23F9"/>
    <w:rsid w:val="002B24C6"/>
    <w:rsid w:val="002B5741"/>
    <w:rsid w:val="002B5B7A"/>
    <w:rsid w:val="002C238A"/>
    <w:rsid w:val="002E595A"/>
    <w:rsid w:val="00305409"/>
    <w:rsid w:val="00316760"/>
    <w:rsid w:val="00332A03"/>
    <w:rsid w:val="0035319E"/>
    <w:rsid w:val="00353346"/>
    <w:rsid w:val="00376EE0"/>
    <w:rsid w:val="0037706E"/>
    <w:rsid w:val="00392B19"/>
    <w:rsid w:val="00396631"/>
    <w:rsid w:val="003A4E1D"/>
    <w:rsid w:val="003A5266"/>
    <w:rsid w:val="003B597F"/>
    <w:rsid w:val="003B7609"/>
    <w:rsid w:val="003C12C0"/>
    <w:rsid w:val="003C702E"/>
    <w:rsid w:val="003D15E8"/>
    <w:rsid w:val="003D6D15"/>
    <w:rsid w:val="003E1A36"/>
    <w:rsid w:val="003F54CE"/>
    <w:rsid w:val="0040623E"/>
    <w:rsid w:val="004165D0"/>
    <w:rsid w:val="004242F1"/>
    <w:rsid w:val="00436663"/>
    <w:rsid w:val="00447131"/>
    <w:rsid w:val="00463DD8"/>
    <w:rsid w:val="00467657"/>
    <w:rsid w:val="00477480"/>
    <w:rsid w:val="00477891"/>
    <w:rsid w:val="004839DB"/>
    <w:rsid w:val="004865D4"/>
    <w:rsid w:val="004A1950"/>
    <w:rsid w:val="004A20E3"/>
    <w:rsid w:val="004B75B7"/>
    <w:rsid w:val="004E7423"/>
    <w:rsid w:val="004F242B"/>
    <w:rsid w:val="00501900"/>
    <w:rsid w:val="005124D6"/>
    <w:rsid w:val="0051580D"/>
    <w:rsid w:val="00516214"/>
    <w:rsid w:val="00520062"/>
    <w:rsid w:val="00540E46"/>
    <w:rsid w:val="00564BDC"/>
    <w:rsid w:val="0057372C"/>
    <w:rsid w:val="005903D8"/>
    <w:rsid w:val="00592D74"/>
    <w:rsid w:val="00592FB9"/>
    <w:rsid w:val="005C2833"/>
    <w:rsid w:val="005C4D70"/>
    <w:rsid w:val="005D6988"/>
    <w:rsid w:val="005D7710"/>
    <w:rsid w:val="005E2C44"/>
    <w:rsid w:val="005E3D2A"/>
    <w:rsid w:val="005E4D8A"/>
    <w:rsid w:val="005F2108"/>
    <w:rsid w:val="005F436C"/>
    <w:rsid w:val="0060567A"/>
    <w:rsid w:val="00621188"/>
    <w:rsid w:val="00625052"/>
    <w:rsid w:val="006257ED"/>
    <w:rsid w:val="0062763C"/>
    <w:rsid w:val="006310E9"/>
    <w:rsid w:val="006370F5"/>
    <w:rsid w:val="00642689"/>
    <w:rsid w:val="00646C7D"/>
    <w:rsid w:val="006739EB"/>
    <w:rsid w:val="006760A7"/>
    <w:rsid w:val="00676937"/>
    <w:rsid w:val="006804C7"/>
    <w:rsid w:val="006848B8"/>
    <w:rsid w:val="00692060"/>
    <w:rsid w:val="00695808"/>
    <w:rsid w:val="006A5614"/>
    <w:rsid w:val="006B46FB"/>
    <w:rsid w:val="006C21A9"/>
    <w:rsid w:val="006D56BC"/>
    <w:rsid w:val="006E21FB"/>
    <w:rsid w:val="006E74F4"/>
    <w:rsid w:val="0071052A"/>
    <w:rsid w:val="00711130"/>
    <w:rsid w:val="007259B1"/>
    <w:rsid w:val="007342B2"/>
    <w:rsid w:val="00742578"/>
    <w:rsid w:val="00742B93"/>
    <w:rsid w:val="00747D5B"/>
    <w:rsid w:val="00765952"/>
    <w:rsid w:val="00773339"/>
    <w:rsid w:val="00775CD6"/>
    <w:rsid w:val="007767A3"/>
    <w:rsid w:val="007831D0"/>
    <w:rsid w:val="00792342"/>
    <w:rsid w:val="00795237"/>
    <w:rsid w:val="007A34F3"/>
    <w:rsid w:val="007A6F2E"/>
    <w:rsid w:val="007B512A"/>
    <w:rsid w:val="007B572B"/>
    <w:rsid w:val="007C2097"/>
    <w:rsid w:val="007C2145"/>
    <w:rsid w:val="007C2635"/>
    <w:rsid w:val="007C55C2"/>
    <w:rsid w:val="007D5310"/>
    <w:rsid w:val="007D6A07"/>
    <w:rsid w:val="007E4113"/>
    <w:rsid w:val="007E5FC8"/>
    <w:rsid w:val="00805D95"/>
    <w:rsid w:val="008227DB"/>
    <w:rsid w:val="0082686F"/>
    <w:rsid w:val="008279FA"/>
    <w:rsid w:val="0084147A"/>
    <w:rsid w:val="00845D17"/>
    <w:rsid w:val="008579E4"/>
    <w:rsid w:val="008626E7"/>
    <w:rsid w:val="00863A23"/>
    <w:rsid w:val="00867813"/>
    <w:rsid w:val="00870EE7"/>
    <w:rsid w:val="008816E2"/>
    <w:rsid w:val="00895FCB"/>
    <w:rsid w:val="008B00A1"/>
    <w:rsid w:val="008B1F20"/>
    <w:rsid w:val="008C4751"/>
    <w:rsid w:val="008E3F65"/>
    <w:rsid w:val="008F686C"/>
    <w:rsid w:val="009017EE"/>
    <w:rsid w:val="00913222"/>
    <w:rsid w:val="00916443"/>
    <w:rsid w:val="00917C9F"/>
    <w:rsid w:val="00936638"/>
    <w:rsid w:val="00954B9A"/>
    <w:rsid w:val="00955FBC"/>
    <w:rsid w:val="00972525"/>
    <w:rsid w:val="009777D9"/>
    <w:rsid w:val="009824D9"/>
    <w:rsid w:val="00991B88"/>
    <w:rsid w:val="00995252"/>
    <w:rsid w:val="00996397"/>
    <w:rsid w:val="009A1081"/>
    <w:rsid w:val="009A579D"/>
    <w:rsid w:val="009B690C"/>
    <w:rsid w:val="009C011F"/>
    <w:rsid w:val="009C41C1"/>
    <w:rsid w:val="009D7658"/>
    <w:rsid w:val="009E0762"/>
    <w:rsid w:val="009E3297"/>
    <w:rsid w:val="009F251D"/>
    <w:rsid w:val="009F734F"/>
    <w:rsid w:val="00A01D9B"/>
    <w:rsid w:val="00A04081"/>
    <w:rsid w:val="00A04F24"/>
    <w:rsid w:val="00A07158"/>
    <w:rsid w:val="00A17702"/>
    <w:rsid w:val="00A20AB3"/>
    <w:rsid w:val="00A21256"/>
    <w:rsid w:val="00A246B6"/>
    <w:rsid w:val="00A3732B"/>
    <w:rsid w:val="00A47E70"/>
    <w:rsid w:val="00A53AEF"/>
    <w:rsid w:val="00A552D6"/>
    <w:rsid w:val="00A7671C"/>
    <w:rsid w:val="00AB00C3"/>
    <w:rsid w:val="00AB1244"/>
    <w:rsid w:val="00AB2273"/>
    <w:rsid w:val="00AC5F4D"/>
    <w:rsid w:val="00AD1CD8"/>
    <w:rsid w:val="00AE5A38"/>
    <w:rsid w:val="00AE6E2C"/>
    <w:rsid w:val="00AF43A8"/>
    <w:rsid w:val="00B018D2"/>
    <w:rsid w:val="00B0502B"/>
    <w:rsid w:val="00B13BD5"/>
    <w:rsid w:val="00B24807"/>
    <w:rsid w:val="00B258BB"/>
    <w:rsid w:val="00B437CA"/>
    <w:rsid w:val="00B50379"/>
    <w:rsid w:val="00B560B5"/>
    <w:rsid w:val="00B67B97"/>
    <w:rsid w:val="00B70BDD"/>
    <w:rsid w:val="00B74D80"/>
    <w:rsid w:val="00B76131"/>
    <w:rsid w:val="00B76C75"/>
    <w:rsid w:val="00B968C8"/>
    <w:rsid w:val="00BA3EC5"/>
    <w:rsid w:val="00BB5DFC"/>
    <w:rsid w:val="00BD248B"/>
    <w:rsid w:val="00BD279D"/>
    <w:rsid w:val="00BD6BB8"/>
    <w:rsid w:val="00BE2E67"/>
    <w:rsid w:val="00BE3B42"/>
    <w:rsid w:val="00BF0074"/>
    <w:rsid w:val="00C12DBC"/>
    <w:rsid w:val="00C27531"/>
    <w:rsid w:val="00C31B69"/>
    <w:rsid w:val="00C5481B"/>
    <w:rsid w:val="00C573F0"/>
    <w:rsid w:val="00C74ED2"/>
    <w:rsid w:val="00C856FA"/>
    <w:rsid w:val="00C9502B"/>
    <w:rsid w:val="00C95985"/>
    <w:rsid w:val="00C95B80"/>
    <w:rsid w:val="00CA6304"/>
    <w:rsid w:val="00CB512D"/>
    <w:rsid w:val="00CC5026"/>
    <w:rsid w:val="00CC644F"/>
    <w:rsid w:val="00CE5C0E"/>
    <w:rsid w:val="00D03F9A"/>
    <w:rsid w:val="00D104E0"/>
    <w:rsid w:val="00D126EE"/>
    <w:rsid w:val="00D157AF"/>
    <w:rsid w:val="00D202FA"/>
    <w:rsid w:val="00D25E12"/>
    <w:rsid w:val="00D35F6F"/>
    <w:rsid w:val="00D608C3"/>
    <w:rsid w:val="00D63018"/>
    <w:rsid w:val="00D95B9C"/>
    <w:rsid w:val="00D96016"/>
    <w:rsid w:val="00DB66FE"/>
    <w:rsid w:val="00DD0CEB"/>
    <w:rsid w:val="00DD247D"/>
    <w:rsid w:val="00DD5724"/>
    <w:rsid w:val="00DD5AD3"/>
    <w:rsid w:val="00DE34CF"/>
    <w:rsid w:val="00DE6E1D"/>
    <w:rsid w:val="00E02866"/>
    <w:rsid w:val="00E136BC"/>
    <w:rsid w:val="00E15BA1"/>
    <w:rsid w:val="00E220CF"/>
    <w:rsid w:val="00E273B8"/>
    <w:rsid w:val="00E27E18"/>
    <w:rsid w:val="00E61E6A"/>
    <w:rsid w:val="00E64117"/>
    <w:rsid w:val="00E77D23"/>
    <w:rsid w:val="00E9743C"/>
    <w:rsid w:val="00E97EC3"/>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55B0B"/>
    <w:rsid w:val="00F61596"/>
    <w:rsid w:val="00F75006"/>
    <w:rsid w:val="00F77541"/>
    <w:rsid w:val="00F77D84"/>
    <w:rsid w:val="00F8745B"/>
    <w:rsid w:val="00F9031B"/>
    <w:rsid w:val="00F928B3"/>
    <w:rsid w:val="00F92B61"/>
    <w:rsid w:val="00FA4C51"/>
    <w:rsid w:val="00FA55A0"/>
    <w:rsid w:val="00FB6386"/>
    <w:rsid w:val="00FB7DE3"/>
    <w:rsid w:val="00FE006E"/>
    <w:rsid w:val="00FE57B3"/>
    <w:rsid w:val="00FF3AF4"/>
    <w:rsid w:val="00FF4D80"/>
    <w:rsid w:val="00FF6D6A"/>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BDA3A1"/>
  <w15:docId w15:val="{D83FF229-7E48-4060-A42A-70143E2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link w:val="aa"/>
    <w:qFormat/>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b">
    <w:name w:val="Balloon Text"/>
    <w:basedOn w:val="a"/>
    <w:link w:val="ac"/>
    <w:qFormat/>
    <w:rPr>
      <w:rFonts w:ascii="Tahoma" w:hAnsi="Tahoma" w:cs="Tahoma"/>
      <w:sz w:val="16"/>
      <w:szCs w:val="16"/>
    </w:rPr>
  </w:style>
  <w:style w:type="paragraph" w:styleId="ad">
    <w:name w:val="footer"/>
    <w:basedOn w:val="ae"/>
    <w:link w:val="af"/>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af0"/>
    <w:qFormat/>
    <w:pPr>
      <w:widowControl w:val="0"/>
    </w:pPr>
    <w:rPr>
      <w:rFonts w:ascii="Arial" w:eastAsia="Times New Roman" w:hAnsi="Arial"/>
      <w:b/>
      <w:sz w:val="18"/>
      <w:lang w:val="en-GB" w:eastAsia="en-US"/>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3">
    <w:name w:val="annotation subject"/>
    <w:basedOn w:val="a9"/>
    <w:next w:val="a9"/>
    <w:link w:val="af4"/>
    <w:qFormat/>
    <w:rPr>
      <w:b/>
      <w:bCs/>
    </w:rPr>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a"/>
    <w:qFormat/>
    <w:pPr>
      <w:jc w:val="center"/>
    </w:pPr>
    <w:rPr>
      <w:color w:val="FF0000"/>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qFormat/>
    <w:rPr>
      <w:rFonts w:ascii="Arial" w:hAnsi="Arial"/>
      <w:b/>
      <w:sz w:val="18"/>
      <w:lang w:eastAsia="en-US"/>
    </w:rPr>
  </w:style>
  <w:style w:type="paragraph" w:customStyle="1" w:styleId="af9">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qFormat/>
    <w:rPr>
      <w:rFonts w:ascii="Arial" w:hAnsi="Arial"/>
      <w:sz w:val="24"/>
      <w:lang w:val="en-GB"/>
    </w:rPr>
  </w:style>
  <w:style w:type="character" w:customStyle="1" w:styleId="ac">
    <w:name w:val="批注框文本 字符"/>
    <w:link w:val="ab"/>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
    <w:name w:val="页脚 字符"/>
    <w:link w:val="ad"/>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eastAsia="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2">
    <w:name w:val="脚注文本 字符"/>
    <w:link w:val="af1"/>
    <w:qFormat/>
    <w:rPr>
      <w:rFonts w:ascii="Times New Roman" w:hAnsi="Times New Roman"/>
      <w:sz w:val="16"/>
      <w:lang w:val="en-GB"/>
    </w:rPr>
  </w:style>
  <w:style w:type="character" w:customStyle="1" w:styleId="aa">
    <w:name w:val="批注文字 字符"/>
    <w:link w:val="a9"/>
    <w:qFormat/>
    <w:rPr>
      <w:rFonts w:ascii="Times New Roman" w:hAnsi="Times New Roman"/>
      <w:lang w:val="en-GB"/>
    </w:rPr>
  </w:style>
  <w:style w:type="character" w:customStyle="1" w:styleId="af4">
    <w:name w:val="批注主题 字符"/>
    <w:link w:val="af3"/>
    <w:qFormat/>
    <w:rPr>
      <w:rFonts w:ascii="Times New Roman" w:hAnsi="Times New Roman"/>
      <w:b/>
      <w:bCs/>
      <w:lang w:val="en-GB"/>
    </w:rPr>
  </w:style>
  <w:style w:type="character" w:customStyle="1" w:styleId="a8">
    <w:name w:val="文档结构图 字符"/>
    <w:link w:val="a7"/>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3gpptitlecitytdocnumber">
    <w:name w:val="3gpp title (city + tdoc number)"/>
    <w:basedOn w:val="ae"/>
    <w:qFormat/>
    <w:rsid w:val="00A01D9B"/>
    <w:pPr>
      <w:tabs>
        <w:tab w:val="right" w:pos="9923"/>
      </w:tabs>
      <w:ind w:right="-7"/>
    </w:pPr>
    <w:rPr>
      <w:rFonts w:cs="Arial"/>
      <w:bCs/>
      <w:sz w:val="24"/>
    </w:rPr>
  </w:style>
  <w:style w:type="paragraph" w:styleId="af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b"/>
    <w:uiPriority w:val="99"/>
    <w:qFormat/>
    <w:rsid w:val="000934E6"/>
    <w:pPr>
      <w:widowControl w:val="0"/>
      <w:spacing w:after="0"/>
      <w:ind w:left="720"/>
      <w:contextualSpacing/>
      <w:jc w:val="both"/>
    </w:pPr>
    <w:rPr>
      <w:rFonts w:asciiTheme="minorHAnsi" w:eastAsiaTheme="minorEastAsia" w:hAnsiTheme="minorHAnsi" w:cstheme="minorBidi"/>
      <w:kern w:val="2"/>
      <w:sz w:val="21"/>
      <w:szCs w:val="22"/>
      <w:lang w:val="en-US" w:eastAsia="zh-CN"/>
    </w:rPr>
  </w:style>
  <w:style w:type="paragraph" w:customStyle="1" w:styleId="Revision1">
    <w:name w:val="Revision1"/>
    <w:hidden/>
    <w:uiPriority w:val="99"/>
    <w:unhideWhenUsed/>
    <w:qFormat/>
    <w:rsid w:val="00DD0CEB"/>
    <w:rPr>
      <w:rFonts w:ascii="Times New Roman" w:eastAsia="Times New Roman" w:hAnsi="Times New Roman"/>
      <w:lang w:val="en-GB" w:eastAsia="en-US"/>
    </w:rPr>
  </w:style>
  <w:style w:type="paragraph" w:customStyle="1" w:styleId="16">
    <w:name w:val="수정1"/>
    <w:hidden/>
    <w:uiPriority w:val="99"/>
    <w:semiHidden/>
    <w:qFormat/>
    <w:rsid w:val="00DD0CEB"/>
    <w:rPr>
      <w:rFonts w:ascii="Times New Roman" w:eastAsia="Times New Roman" w:hAnsi="Times New Roman"/>
      <w:lang w:val="en-GB" w:eastAsia="en-US"/>
    </w:rPr>
  </w:style>
  <w:style w:type="paragraph" w:customStyle="1" w:styleId="Revision2">
    <w:name w:val="Revision2"/>
    <w:hidden/>
    <w:uiPriority w:val="99"/>
    <w:unhideWhenUsed/>
    <w:rsid w:val="00DD0CEB"/>
    <w:rPr>
      <w:rFonts w:ascii="Times New Roman" w:eastAsia="Times New Roman" w:hAnsi="Times New Roman"/>
      <w:lang w:val="en-GB" w:eastAsia="en-US"/>
    </w:rPr>
  </w:style>
  <w:style w:type="paragraph" w:styleId="afc">
    <w:name w:val="Revision"/>
    <w:hidden/>
    <w:uiPriority w:val="99"/>
    <w:unhideWhenUsed/>
    <w:rsid w:val="00DD0CEB"/>
    <w:rPr>
      <w:rFonts w:ascii="Times New Roman" w:eastAsia="Times New Roman" w:hAnsi="Times New Roman"/>
      <w:lang w:val="en-GB" w:eastAsia="en-US"/>
    </w:rPr>
  </w:style>
  <w:style w:type="character" w:customStyle="1" w:styleId="CRCoverPageZchn">
    <w:name w:val="CR Cover Page Zchn"/>
    <w:link w:val="CRCoverPage"/>
    <w:qFormat/>
    <w:rsid w:val="00DD0CEB"/>
    <w:rPr>
      <w:rFonts w:ascii="Arial" w:eastAsia="Times New Roman" w:hAnsi="Arial"/>
      <w:lang w:val="en-GB" w:eastAsia="en-US"/>
    </w:rPr>
  </w:style>
  <w:style w:type="character" w:customStyle="1" w:styleId="B10">
    <w:name w:val="B1 (文字)"/>
    <w:qFormat/>
    <w:rsid w:val="00DD0CEB"/>
    <w:rPr>
      <w:lang w:val="en-GB"/>
    </w:rPr>
  </w:style>
  <w:style w:type="paragraph" w:customStyle="1" w:styleId="00BodyText">
    <w:name w:val="00 BodyText"/>
    <w:basedOn w:val="a"/>
    <w:rsid w:val="00DD0CEB"/>
    <w:pPr>
      <w:spacing w:after="220"/>
    </w:pPr>
    <w:rPr>
      <w:rFonts w:ascii="Arial" w:eastAsia="宋体" w:hAnsi="Arial"/>
      <w:sz w:val="22"/>
      <w:lang w:val="en-US"/>
    </w:rPr>
  </w:style>
  <w:style w:type="character" w:customStyle="1" w:styleId="afb">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a"/>
    <w:uiPriority w:val="99"/>
    <w:qFormat/>
    <w:rsid w:val="00DD0CEB"/>
    <w:rPr>
      <w:rFonts w:asciiTheme="minorHAnsi" w:hAnsiTheme="minorHAnsi" w:cstheme="minorBidi"/>
      <w:kern w:val="2"/>
      <w:sz w:val="21"/>
      <w:szCs w:val="22"/>
    </w:rPr>
  </w:style>
  <w:style w:type="paragraph" w:styleId="afd">
    <w:name w:val="caption"/>
    <w:basedOn w:val="a"/>
    <w:next w:val="a"/>
    <w:unhideWhenUsed/>
    <w:qFormat/>
    <w:rsid w:val="00DD0CEB"/>
    <w:rPr>
      <w:rFonts w:eastAsia="宋体"/>
      <w:b/>
      <w:bCs/>
    </w:rPr>
  </w:style>
  <w:style w:type="character" w:customStyle="1" w:styleId="normaltextrun">
    <w:name w:val="normaltextrun"/>
    <w:basedOn w:val="a0"/>
    <w:rsid w:val="00DD0CEB"/>
  </w:style>
  <w:style w:type="paragraph" w:customStyle="1" w:styleId="paragraph">
    <w:name w:val="paragraph"/>
    <w:basedOn w:val="a"/>
    <w:rsid w:val="00DD0CEB"/>
    <w:pPr>
      <w:spacing w:before="100" w:beforeAutospacing="1" w:after="100" w:afterAutospacing="1"/>
    </w:pPr>
    <w:rPr>
      <w:rFonts w:eastAsia="宋体"/>
      <w:sz w:val="24"/>
      <w:szCs w:val="24"/>
      <w:lang w:val="en-US"/>
    </w:rPr>
  </w:style>
  <w:style w:type="character" w:customStyle="1" w:styleId="B1Zchn">
    <w:name w:val="B1 Zchn"/>
    <w:qFormat/>
    <w:rsid w:val="00DD0CEB"/>
    <w:rPr>
      <w:lang w:val="en-GB"/>
    </w:rPr>
  </w:style>
  <w:style w:type="paragraph" w:customStyle="1" w:styleId="proposaltext">
    <w:name w:val="proposal text"/>
    <w:basedOn w:val="a"/>
    <w:qFormat/>
    <w:rsid w:val="00DD0CEB"/>
    <w:pPr>
      <w:overflowPunct w:val="0"/>
      <w:autoSpaceDE w:val="0"/>
      <w:autoSpaceDN w:val="0"/>
      <w:adjustRightInd w:val="0"/>
      <w:textAlignment w:val="baseline"/>
    </w:pPr>
    <w:rPr>
      <w:rFonts w:eastAsia="宋体"/>
      <w:lang w:eastAsia="zh-CN"/>
    </w:rPr>
  </w:style>
  <w:style w:type="character" w:customStyle="1" w:styleId="eop">
    <w:name w:val="eop"/>
    <w:basedOn w:val="a0"/>
    <w:rsid w:val="00DD0CEB"/>
  </w:style>
  <w:style w:type="character" w:customStyle="1" w:styleId="tabchar">
    <w:name w:val="tabchar"/>
    <w:basedOn w:val="a0"/>
    <w:rsid w:val="00DD0CEB"/>
  </w:style>
  <w:style w:type="character" w:customStyle="1" w:styleId="150">
    <w:name w:val="15"/>
    <w:qFormat/>
    <w:rsid w:val="00DD0CEB"/>
    <w:rPr>
      <w:rFonts w:ascii="CG Times (WN)" w:hAnsi="CG Times (WN)" w:hint="default"/>
      <w:color w:val="0000FF"/>
      <w:u w:val="single"/>
    </w:rPr>
  </w:style>
  <w:style w:type="character" w:styleId="afe">
    <w:name w:val="Unresolved Mention"/>
    <w:uiPriority w:val="99"/>
    <w:semiHidden/>
    <w:unhideWhenUsed/>
    <w:rsid w:val="00DD0CEB"/>
    <w:rPr>
      <w:color w:val="605E5C"/>
      <w:shd w:val="clear" w:color="auto" w:fill="E1DFDD"/>
    </w:rPr>
  </w:style>
  <w:style w:type="character" w:styleId="aff">
    <w:name w:val="Mention"/>
    <w:basedOn w:val="a0"/>
    <w:uiPriority w:val="99"/>
    <w:unhideWhenUsed/>
    <w:rsid w:val="00DD0CEB"/>
    <w:rPr>
      <w:color w:val="2B579A"/>
      <w:shd w:val="clear" w:color="auto" w:fill="E1DFDD"/>
    </w:rPr>
  </w:style>
  <w:style w:type="paragraph" w:styleId="aff0">
    <w:name w:val="Normal (Web)"/>
    <w:basedOn w:val="a"/>
    <w:uiPriority w:val="99"/>
    <w:unhideWhenUsed/>
    <w:rsid w:val="00DD0CEB"/>
    <w:pPr>
      <w:spacing w:before="100" w:beforeAutospacing="1" w:after="100" w:afterAutospacing="1"/>
    </w:pPr>
    <w:rPr>
      <w:rFonts w:eastAsia="宋体"/>
      <w:sz w:val="24"/>
      <w:szCs w:val="24"/>
      <w:lang w:val="en-US"/>
    </w:rPr>
  </w:style>
  <w:style w:type="paragraph" w:styleId="HTML">
    <w:name w:val="HTML Preformatted"/>
    <w:basedOn w:val="a"/>
    <w:link w:val="HTML0"/>
    <w:rsid w:val="00DD0CEB"/>
    <w:pPr>
      <w:spacing w:after="0"/>
    </w:pPr>
    <w:rPr>
      <w:rFonts w:ascii="Consolas" w:eastAsia="宋体" w:hAnsi="Consolas"/>
    </w:rPr>
  </w:style>
  <w:style w:type="character" w:customStyle="1" w:styleId="HTML0">
    <w:name w:val="HTML 预设格式 字符"/>
    <w:basedOn w:val="a0"/>
    <w:link w:val="HTML"/>
    <w:rsid w:val="00DD0CEB"/>
    <w:rPr>
      <w:rFonts w:ascii="Consolas" w:eastAsia="宋体" w:hAnsi="Consolas"/>
      <w:lang w:val="en-GB" w:eastAsia="en-US"/>
    </w:rPr>
  </w:style>
  <w:style w:type="paragraph" w:customStyle="1" w:styleId="FL">
    <w:name w:val="FL"/>
    <w:basedOn w:val="a"/>
    <w:rsid w:val="00DD0CEB"/>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11">
    <w:name w:val="标题 1 字符"/>
    <w:link w:val="10"/>
    <w:rsid w:val="00DD0CEB"/>
    <w:rPr>
      <w:rFonts w:ascii="Arial" w:eastAsia="Times New Roman" w:hAnsi="Arial"/>
      <w:sz w:val="36"/>
      <w:lang w:val="en-GB" w:eastAsia="en-US"/>
    </w:rPr>
  </w:style>
  <w:style w:type="character" w:customStyle="1" w:styleId="21">
    <w:name w:val="标题 2 字符"/>
    <w:link w:val="20"/>
    <w:qFormat/>
    <w:rsid w:val="00DD0CEB"/>
    <w:rPr>
      <w:rFonts w:ascii="Arial" w:eastAsia="Times New Roman" w:hAnsi="Arial"/>
      <w:sz w:val="32"/>
      <w:lang w:val="en-GB" w:eastAsia="en-US"/>
    </w:rPr>
  </w:style>
  <w:style w:type="character" w:customStyle="1" w:styleId="50">
    <w:name w:val="标题 5 字符"/>
    <w:link w:val="5"/>
    <w:rsid w:val="00DD0CEB"/>
    <w:rPr>
      <w:rFonts w:ascii="Arial" w:eastAsia="Times New Roman" w:hAnsi="Arial"/>
      <w:sz w:val="22"/>
      <w:lang w:val="en-GB" w:eastAsia="en-US"/>
    </w:rPr>
  </w:style>
  <w:style w:type="character" w:customStyle="1" w:styleId="80">
    <w:name w:val="标题 8 字符"/>
    <w:link w:val="8"/>
    <w:rsid w:val="00DD0CEB"/>
    <w:rPr>
      <w:rFonts w:ascii="Arial" w:eastAsia="Times New Roman" w:hAnsi="Arial"/>
      <w:sz w:val="36"/>
      <w:lang w:val="en-GB" w:eastAsia="en-US"/>
    </w:rPr>
  </w:style>
  <w:style w:type="character" w:styleId="aff1">
    <w:name w:val="page number"/>
    <w:rsid w:val="00DD0CEB"/>
  </w:style>
  <w:style w:type="table" w:styleId="aff2">
    <w:name w:val="Table Grid"/>
    <w:basedOn w:val="a1"/>
    <w:rsid w:val="00DD0CEB"/>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
    <w:semiHidden/>
    <w:rsid w:val="00DD0CEB"/>
    <w:rPr>
      <w:rFonts w:ascii="Tahoma" w:eastAsia="MS Mincho" w:hAnsi="Tahoma" w:cs="Tahoma"/>
      <w:sz w:val="16"/>
      <w:szCs w:val="16"/>
    </w:rPr>
  </w:style>
  <w:style w:type="paragraph" w:customStyle="1" w:styleId="ZchnZchn">
    <w:name w:val="Zchn Zchn"/>
    <w:semiHidden/>
    <w:rsid w:val="00DD0CEB"/>
    <w:pPr>
      <w:keepNext/>
      <w:numPr>
        <w:numId w:val="3"/>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rPr>
  </w:style>
  <w:style w:type="paragraph" w:customStyle="1" w:styleId="CommentSubject1">
    <w:name w:val="Comment Subject1"/>
    <w:basedOn w:val="a"/>
    <w:next w:val="a"/>
    <w:semiHidden/>
    <w:rsid w:val="00DD0CEB"/>
    <w:rPr>
      <w:rFonts w:eastAsia="MS Mincho"/>
      <w:b/>
      <w:bCs/>
      <w:lang w:eastAsia="ko-KR"/>
    </w:rPr>
  </w:style>
  <w:style w:type="paragraph" w:customStyle="1" w:styleId="Char3CharCharCharCharChar">
    <w:name w:val="Char3 Char Char Char (文字) (文字) Char Char"/>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
    <w:semiHidden/>
    <w:rsid w:val="00DD0CEB"/>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D0CE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DD0CEB"/>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numbering" w:customStyle="1" w:styleId="2">
    <w:name w:val="列表编号2"/>
    <w:basedOn w:val="a2"/>
    <w:rsid w:val="00DD0CEB"/>
    <w:pPr>
      <w:numPr>
        <w:numId w:val="5"/>
      </w:numPr>
    </w:pPr>
  </w:style>
  <w:style w:type="numbering" w:customStyle="1" w:styleId="1">
    <w:name w:val="项目编号1"/>
    <w:basedOn w:val="a2"/>
    <w:rsid w:val="00DD0CEB"/>
    <w:pPr>
      <w:numPr>
        <w:numId w:val="4"/>
      </w:numPr>
    </w:pPr>
  </w:style>
  <w:style w:type="character" w:customStyle="1" w:styleId="B4Char">
    <w:name w:val="B4 Char"/>
    <w:link w:val="B4"/>
    <w:rsid w:val="00DD0CEB"/>
    <w:rPr>
      <w:rFonts w:ascii="Times New Roman" w:eastAsia="Times New Roman" w:hAnsi="Times New Roman"/>
      <w:lang w:val="en-GB" w:eastAsia="en-US"/>
    </w:rPr>
  </w:style>
  <w:style w:type="paragraph" w:customStyle="1" w:styleId="MTDisplayEquation">
    <w:name w:val="MTDisplayEquation"/>
    <w:basedOn w:val="a"/>
    <w:rsid w:val="00DD0CEB"/>
    <w:pPr>
      <w:tabs>
        <w:tab w:val="center" w:pos="4820"/>
        <w:tab w:val="right" w:pos="9640"/>
      </w:tabs>
    </w:pPr>
    <w:rPr>
      <w:rFonts w:eastAsia="宋体"/>
      <w:lang w:val="en-US"/>
    </w:rPr>
  </w:style>
  <w:style w:type="character" w:customStyle="1" w:styleId="UnresolvedMention1">
    <w:name w:val="Unresolved Mention1"/>
    <w:uiPriority w:val="99"/>
    <w:semiHidden/>
    <w:unhideWhenUsed/>
    <w:rsid w:val="00DD0CEB"/>
    <w:rPr>
      <w:color w:val="605E5C"/>
      <w:shd w:val="clear" w:color="auto" w:fill="E1DFDD"/>
    </w:rPr>
  </w:style>
  <w:style w:type="paragraph" w:styleId="TOC">
    <w:name w:val="TOC Heading"/>
    <w:basedOn w:val="10"/>
    <w:next w:val="a"/>
    <w:uiPriority w:val="39"/>
    <w:semiHidden/>
    <w:unhideWhenUsed/>
    <w:qFormat/>
    <w:rsid w:val="00DD0CEB"/>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character" w:customStyle="1" w:styleId="70">
    <w:name w:val="标题 7 字符"/>
    <w:link w:val="7"/>
    <w:rsid w:val="00DD0CEB"/>
    <w:rPr>
      <w:rFonts w:ascii="Arial" w:eastAsia="Times New Roman" w:hAnsi="Arial"/>
      <w:lang w:val="en-GB" w:eastAsia="en-US"/>
    </w:rPr>
  </w:style>
  <w:style w:type="character" w:customStyle="1" w:styleId="90">
    <w:name w:val="标题 9 字符"/>
    <w:link w:val="9"/>
    <w:rsid w:val="00DD0CEB"/>
    <w:rPr>
      <w:rFonts w:ascii="Arial" w:eastAsia="Times New Roman" w:hAnsi="Arial"/>
      <w:sz w:val="36"/>
      <w:lang w:val="en-GB" w:eastAsia="en-US"/>
    </w:rPr>
  </w:style>
  <w:style w:type="character" w:customStyle="1" w:styleId="Mention1">
    <w:name w:val="Mention1"/>
    <w:uiPriority w:val="99"/>
    <w:semiHidden/>
    <w:unhideWhenUsed/>
    <w:rsid w:val="00DD0CEB"/>
    <w:rPr>
      <w:color w:val="2B579A"/>
      <w:shd w:val="clear" w:color="auto" w:fill="E6E6E6"/>
    </w:rPr>
  </w:style>
  <w:style w:type="character" w:customStyle="1" w:styleId="3Char1">
    <w:name w:val="标题 3 Char1"/>
    <w:aliases w:val="Underrubrik2 Char1,H3 Char1"/>
    <w:semiHidden/>
    <w:rsid w:val="00DD0CE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D0CEB"/>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D0CEB"/>
    <w:rPr>
      <w:rFonts w:ascii="Times New Roman" w:eastAsia="Times New Roman" w:hAnsi="Times New Roman"/>
      <w:sz w:val="18"/>
      <w:szCs w:val="18"/>
      <w:lang w:val="en-GB" w:eastAsia="ko-KR"/>
    </w:rPr>
  </w:style>
  <w:style w:type="character" w:customStyle="1" w:styleId="B1Char1">
    <w:name w:val="B1 Char1"/>
    <w:qFormat/>
    <w:rsid w:val="00DD0CEB"/>
    <w:rPr>
      <w:rFonts w:eastAsia="MS Mincho"/>
      <w:lang w:val="en-GB" w:eastAsia="ja-JP" w:bidi="ar-SA"/>
    </w:rPr>
  </w:style>
  <w:style w:type="character" w:customStyle="1" w:styleId="TAHCar">
    <w:name w:val="TAH Car"/>
    <w:qFormat/>
    <w:locked/>
    <w:rsid w:val="00DD0CEB"/>
    <w:rPr>
      <w:rFonts w:ascii="Arial" w:hAnsi="Arial"/>
      <w:b/>
      <w:sz w:val="18"/>
      <w:lang w:val="en-GB" w:eastAsia="en-US"/>
    </w:rPr>
  </w:style>
  <w:style w:type="character" w:customStyle="1" w:styleId="TALCar">
    <w:name w:val="TAL Car"/>
    <w:qFormat/>
    <w:rsid w:val="00DD0CEB"/>
    <w:rPr>
      <w:rFonts w:ascii="Arial" w:hAnsi="Arial"/>
      <w:sz w:val="18"/>
      <w:lang w:val="en-GB" w:eastAsia="en-US"/>
    </w:rPr>
  </w:style>
  <w:style w:type="paragraph" w:customStyle="1" w:styleId="StyleTALLeft075cm">
    <w:name w:val="Style TAL + Left:  075 cm"/>
    <w:basedOn w:val="TAL"/>
    <w:rsid w:val="00DD0CEB"/>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DD0CEB"/>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DD0CEB"/>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paragraph" w:customStyle="1" w:styleId="3GPPHeader">
    <w:name w:val="3GPP_Header"/>
    <w:basedOn w:val="a"/>
    <w:rsid w:val="00DD0C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lang w:eastAsia="zh-CN"/>
    </w:rPr>
  </w:style>
  <w:style w:type="paragraph" w:customStyle="1" w:styleId="Reference">
    <w:name w:val="Reference"/>
    <w:basedOn w:val="a"/>
    <w:rsid w:val="00DD0CEB"/>
    <w:pPr>
      <w:tabs>
        <w:tab w:val="num" w:pos="567"/>
      </w:tabs>
      <w:overflowPunct w:val="0"/>
      <w:autoSpaceDE w:val="0"/>
      <w:autoSpaceDN w:val="0"/>
      <w:adjustRightInd w:val="0"/>
      <w:spacing w:after="120"/>
      <w:ind w:left="567" w:hanging="567"/>
      <w:jc w:val="both"/>
      <w:textAlignment w:val="baseline"/>
    </w:pPr>
    <w:rPr>
      <w:rFonts w:ascii="Arial" w:eastAsia="宋体" w:hAnsi="Arial"/>
      <w:lang w:eastAsia="zh-CN"/>
    </w:rPr>
  </w:style>
  <w:style w:type="paragraph" w:styleId="aff3">
    <w:name w:val="table of figures"/>
    <w:basedOn w:val="a"/>
    <w:next w:val="a"/>
    <w:uiPriority w:val="99"/>
    <w:rsid w:val="00DD0CEB"/>
    <w:pPr>
      <w:overflowPunct w:val="0"/>
      <w:autoSpaceDE w:val="0"/>
      <w:autoSpaceDN w:val="0"/>
      <w:adjustRightInd w:val="0"/>
      <w:spacing w:after="120"/>
      <w:ind w:left="1418" w:hanging="1418"/>
      <w:textAlignment w:val="baseline"/>
    </w:pPr>
    <w:rPr>
      <w:rFonts w:ascii="Arial" w:eastAsia="宋体" w:hAnsi="Arial"/>
      <w:b/>
      <w:lang w:eastAsia="zh-CN"/>
    </w:rPr>
  </w:style>
  <w:style w:type="character" w:customStyle="1" w:styleId="NOZchn">
    <w:name w:val="NO Zchn"/>
    <w:locked/>
    <w:rsid w:val="00DD0CEB"/>
    <w:rPr>
      <w:rFonts w:eastAsia="Times New Roman"/>
    </w:rPr>
  </w:style>
  <w:style w:type="character" w:customStyle="1" w:styleId="H6Char">
    <w:name w:val="H6 Char"/>
    <w:link w:val="H6"/>
    <w:rsid w:val="00DD0CEB"/>
    <w:rPr>
      <w:rFonts w:ascii="Arial" w:eastAsia="Times New Roman" w:hAnsi="Arial"/>
      <w:lang w:val="en-GB" w:eastAsia="en-US"/>
    </w:rPr>
  </w:style>
  <w:style w:type="paragraph" w:customStyle="1" w:styleId="NormalArial">
    <w:name w:val="Normal + Arial"/>
    <w:aliases w:val="9 pt"/>
    <w:basedOn w:val="a"/>
    <w:rsid w:val="00DD0CEB"/>
    <w:pPr>
      <w:keepNext/>
      <w:keepLines/>
      <w:overflowPunct w:val="0"/>
      <w:autoSpaceDE w:val="0"/>
      <w:autoSpaceDN w:val="0"/>
      <w:adjustRightInd w:val="0"/>
      <w:spacing w:after="0"/>
      <w:ind w:leftChars="300" w:left="600"/>
      <w:textAlignment w:val="baseline"/>
    </w:pPr>
    <w:rPr>
      <w:rFonts w:ascii="Arial" w:eastAsia="宋体" w:hAnsi="Arial" w:cs="Arial"/>
      <w:noProof/>
      <w:sz w:val="18"/>
      <w:szCs w:val="18"/>
      <w:lang w:eastAsia="ja-JP"/>
    </w:rPr>
  </w:style>
  <w:style w:type="character" w:customStyle="1" w:styleId="a4">
    <w:name w:val="列表 字符"/>
    <w:link w:val="a3"/>
    <w:rsid w:val="00DD0CEB"/>
    <w:rPr>
      <w:rFonts w:ascii="Times New Roman" w:eastAsia="Times New Roman" w:hAnsi="Times New Roman"/>
      <w:lang w:val="en-GB" w:eastAsia="en-US"/>
    </w:rPr>
  </w:style>
  <w:style w:type="paragraph" w:customStyle="1" w:styleId="Comments">
    <w:name w:val="Comments"/>
    <w:basedOn w:val="a"/>
    <w:qFormat/>
    <w:rsid w:val="00DD0CEB"/>
    <w:rPr>
      <w:rFonts w:eastAsia="宋体"/>
      <w:i/>
      <w:sz w:val="18"/>
    </w:rPr>
  </w:style>
  <w:style w:type="paragraph" w:styleId="aff4">
    <w:name w:val="Intense Quote"/>
    <w:basedOn w:val="a"/>
    <w:next w:val="a"/>
    <w:link w:val="aff5"/>
    <w:uiPriority w:val="30"/>
    <w:qFormat/>
    <w:rsid w:val="00DD0CE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aff5">
    <w:name w:val="明显引用 字符"/>
    <w:basedOn w:val="a0"/>
    <w:link w:val="aff4"/>
    <w:uiPriority w:val="30"/>
    <w:rsid w:val="00DD0CEB"/>
    <w:rPr>
      <w:rFonts w:asciiTheme="minorHAnsi" w:eastAsiaTheme="minorHAnsi" w:hAnsiTheme="minorHAnsi" w:cstheme="minorBidi"/>
      <w:i/>
      <w:iCs/>
      <w:color w:val="2F5496" w:themeColor="accent1" w:themeShade="BF"/>
      <w:kern w:val="2"/>
      <w:sz w:val="24"/>
      <w:szCs w:val="24"/>
      <w:lang w:val="en-GB" w:eastAsia="en-US"/>
      <w14:ligatures w14:val="standardContextual"/>
    </w:rPr>
  </w:style>
  <w:style w:type="paragraph" w:customStyle="1" w:styleId="Normal5">
    <w:name w:val="Normal5"/>
    <w:rsid w:val="00DD0CEB"/>
    <w:pPr>
      <w:jc w:val="both"/>
    </w:pPr>
    <w:rPr>
      <w:rFonts w:ascii="Times New Roman" w:eastAsia="宋体" w:hAnsi="Times New Roman"/>
      <w:kern w:val="2"/>
      <w:sz w:val="21"/>
      <w:szCs w:val="21"/>
    </w:rPr>
  </w:style>
  <w:style w:type="paragraph" w:styleId="aff6">
    <w:name w:val="Body Text"/>
    <w:basedOn w:val="a"/>
    <w:link w:val="aff7"/>
    <w:qFormat/>
    <w:rsid w:val="00DD0CEB"/>
    <w:pPr>
      <w:widowControl w:val="0"/>
      <w:spacing w:after="120" w:line="259" w:lineRule="auto"/>
    </w:pPr>
    <w:rPr>
      <w:rFonts w:eastAsia="MS Mincho"/>
      <w:sz w:val="24"/>
      <w:lang w:val="en-US"/>
    </w:rPr>
  </w:style>
  <w:style w:type="character" w:customStyle="1" w:styleId="aff7">
    <w:name w:val="正文文本 字符"/>
    <w:basedOn w:val="a0"/>
    <w:link w:val="aff6"/>
    <w:rsid w:val="00DD0CEB"/>
    <w:rPr>
      <w:rFonts w:ascii="Times New Roman" w:eastAsia="MS Mincho" w:hAnsi="Times New Roman"/>
      <w:sz w:val="24"/>
      <w:lang w:eastAsia="en-US"/>
    </w:rPr>
  </w:style>
  <w:style w:type="character" w:customStyle="1" w:styleId="B2Car">
    <w:name w:val="B2 Car"/>
    <w:rsid w:val="00DD0CEB"/>
    <w:rPr>
      <w:rFonts w:eastAsia="Times New Roman"/>
      <w:lang w:val="en-GB" w:eastAsia="en-US"/>
    </w:rPr>
  </w:style>
  <w:style w:type="character" w:customStyle="1" w:styleId="TFZchn">
    <w:name w:val="TF Zchn"/>
    <w:qFormat/>
    <w:rsid w:val="00DD0CEB"/>
    <w:rPr>
      <w:rFonts w:ascii="Arial" w:eastAsia="Times New Roman" w:hAnsi="Arial"/>
      <w:b/>
    </w:rPr>
  </w:style>
  <w:style w:type="character" w:customStyle="1" w:styleId="TFChar1">
    <w:name w:val="TF Char1"/>
    <w:qFormat/>
    <w:rsid w:val="00DD0CEB"/>
    <w:rPr>
      <w:rFonts w:ascii="Arial" w:hAnsi="Arial"/>
      <w:b/>
      <w:lang w:val="en-GB" w:eastAsia="en-US"/>
    </w:rPr>
  </w:style>
  <w:style w:type="paragraph" w:customStyle="1" w:styleId="ListParagraph5">
    <w:name w:val="List Paragraph5"/>
    <w:basedOn w:val="a"/>
    <w:rsid w:val="00DD0CEB"/>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67579">
      <w:bodyDiv w:val="1"/>
      <w:marLeft w:val="0"/>
      <w:marRight w:val="0"/>
      <w:marTop w:val="0"/>
      <w:marBottom w:val="0"/>
      <w:divBdr>
        <w:top w:val="none" w:sz="0" w:space="0" w:color="auto"/>
        <w:left w:val="none" w:sz="0" w:space="0" w:color="auto"/>
        <w:bottom w:val="none" w:sz="0" w:space="0" w:color="auto"/>
        <w:right w:val="none" w:sz="0" w:space="0" w:color="auto"/>
      </w:divBdr>
    </w:div>
    <w:div w:id="183626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2</TotalTime>
  <Pages>20</Pages>
  <Words>5012</Words>
  <Characters>28573</Characters>
  <Application>Microsoft Office Word</Application>
  <DocSecurity>0</DocSecurity>
  <Lines>238</Lines>
  <Paragraphs>67</Paragraphs>
  <ScaleCrop>false</ScaleCrop>
  <Company>3GPP Support Team</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8</cp:revision>
  <cp:lastPrinted>2411-12-31T15:59:00Z</cp:lastPrinted>
  <dcterms:created xsi:type="dcterms:W3CDTF">2025-08-28T03:40:00Z</dcterms:created>
  <dcterms:modified xsi:type="dcterms:W3CDTF">2025-08-28T03:42:00Z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