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241C" w14:textId="77777777" w:rsidR="00CC644F" w:rsidRPr="00A01D9B" w:rsidRDefault="009C41C1" w:rsidP="00A01D9B">
      <w:pPr>
        <w:pStyle w:val="3gpptitlecitytdocnumber"/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</w:t>
      </w:r>
      <w:r w:rsidR="00F11BBE">
        <w:rPr>
          <w:szCs w:val="24"/>
        </w:rPr>
        <w:t>12</w:t>
      </w:r>
      <w:r w:rsidR="00852D96">
        <w:rPr>
          <w:szCs w:val="24"/>
        </w:rPr>
        <w:t>9</w:t>
      </w:r>
      <w:r>
        <w:tab/>
      </w:r>
      <w:r w:rsidR="008F294F" w:rsidRPr="008F294F">
        <w:rPr>
          <w:lang w:eastAsia="ja-JP"/>
        </w:rPr>
        <w:t>R3-255760</w:t>
      </w:r>
    </w:p>
    <w:bookmarkEnd w:id="0"/>
    <w:p w14:paraId="622BEACF" w14:textId="77777777" w:rsidR="00CC644F" w:rsidRDefault="00C5269D">
      <w:pPr>
        <w:pStyle w:val="Header"/>
        <w:rPr>
          <w:noProof/>
          <w:sz w:val="24"/>
        </w:rPr>
      </w:pPr>
      <w:r w:rsidRPr="00C5269D">
        <w:rPr>
          <w:noProof/>
          <w:sz w:val="24"/>
        </w:rPr>
        <w:t>Bengaluru, India, 25 – 29 August 2025</w:t>
      </w:r>
    </w:p>
    <w:p w14:paraId="49DC0095" w14:textId="77777777" w:rsidR="0029565C" w:rsidRPr="00440639" w:rsidRDefault="0029565C">
      <w:pPr>
        <w:pStyle w:val="Header"/>
        <w:rPr>
          <w:rFonts w:eastAsia="Yu Mincho" w:cs="Arial"/>
          <w:bCs/>
          <w:sz w:val="24"/>
          <w:lang w:eastAsia="ja-JP"/>
        </w:rPr>
      </w:pPr>
    </w:p>
    <w:p w14:paraId="180F4353" w14:textId="77777777" w:rsidR="00CC644F" w:rsidRPr="00A01D9B" w:rsidRDefault="009C41C1" w:rsidP="00A01D9B">
      <w:pPr>
        <w:pStyle w:val="a"/>
      </w:pPr>
      <w:r>
        <w:t>A</w:t>
      </w:r>
      <w:r w:rsidRPr="00A01D9B">
        <w:t>genda Item:</w:t>
      </w:r>
      <w:r w:rsidRPr="00A01D9B">
        <w:tab/>
      </w:r>
      <w:r w:rsidR="00943EBE">
        <w:t>11.2</w:t>
      </w:r>
    </w:p>
    <w:p w14:paraId="1C968FE9" w14:textId="16F67C36" w:rsidR="00CC644F" w:rsidRPr="00A46FFD" w:rsidRDefault="009C41C1" w:rsidP="00024A2C">
      <w:pPr>
        <w:pStyle w:val="a"/>
        <w:ind w:left="1980" w:hanging="1980"/>
        <w:rPr>
          <w:lang w:val="it-IT" w:eastAsia="ja-JP"/>
        </w:rPr>
      </w:pPr>
      <w:r w:rsidRPr="00A46FFD">
        <w:rPr>
          <w:lang w:val="it-IT"/>
        </w:rPr>
        <w:t>Source:</w:t>
      </w:r>
      <w:r w:rsidRPr="00A46FFD">
        <w:rPr>
          <w:lang w:val="it-IT"/>
        </w:rPr>
        <w:tab/>
      </w:r>
      <w:r w:rsidR="003E552A" w:rsidRPr="00A46FFD">
        <w:rPr>
          <w:lang w:val="it-IT"/>
        </w:rPr>
        <w:t>ZTE Corporation</w:t>
      </w:r>
      <w:r w:rsidR="004D355C" w:rsidRPr="00A46FFD">
        <w:rPr>
          <w:lang w:val="it-IT"/>
        </w:rPr>
        <w:t>, Qualcomm, China Unicom</w:t>
      </w:r>
      <w:r w:rsidR="00614E52" w:rsidRPr="00A46FFD">
        <w:rPr>
          <w:lang w:val="it-IT"/>
        </w:rPr>
        <w:t>, Lenovo</w:t>
      </w:r>
      <w:r w:rsidR="00024A2C" w:rsidRPr="00A46FFD">
        <w:rPr>
          <w:lang w:val="it-IT"/>
        </w:rPr>
        <w:t>, Nokia, Ericsson</w:t>
      </w:r>
      <w:r w:rsidR="00A46FFD" w:rsidRPr="00A46FFD">
        <w:rPr>
          <w:lang w:val="it-IT"/>
        </w:rPr>
        <w:t xml:space="preserve">, </w:t>
      </w:r>
      <w:r w:rsidR="00A46FFD">
        <w:rPr>
          <w:lang w:val="it-IT"/>
        </w:rPr>
        <w:t>Huawei</w:t>
      </w:r>
      <w:r w:rsidR="004105FF">
        <w:rPr>
          <w:lang w:val="it-IT"/>
        </w:rPr>
        <w:t>, NEC</w:t>
      </w:r>
      <w:ins w:id="2" w:author="Jim Miller" w:date="2025-08-27T23:54:00Z" w16du:dateUtc="2025-08-28T03:54:00Z">
        <w:r w:rsidR="00D945AD">
          <w:rPr>
            <w:lang w:val="it-IT"/>
          </w:rPr>
          <w:t>, InterDigital</w:t>
        </w:r>
      </w:ins>
    </w:p>
    <w:p w14:paraId="571B9F6E" w14:textId="77777777" w:rsidR="00CC644F" w:rsidRDefault="009C41C1">
      <w:pPr>
        <w:pStyle w:val="a"/>
        <w:ind w:left="1985" w:hanging="1985"/>
        <w:rPr>
          <w:lang w:eastAsia="ja-JP"/>
        </w:rPr>
      </w:pPr>
      <w:r>
        <w:t>Title:</w:t>
      </w:r>
      <w:r>
        <w:tab/>
      </w:r>
      <w:r w:rsidR="00526E61">
        <w:t>(TP to 38.423) AI/ML assisted Network Slicing</w:t>
      </w:r>
    </w:p>
    <w:p w14:paraId="59C02B3B" w14:textId="77777777" w:rsidR="00CC644F" w:rsidRDefault="009C41C1">
      <w:pPr>
        <w:pStyle w:val="a"/>
        <w:rPr>
          <w:lang w:eastAsia="ja-JP"/>
        </w:rPr>
      </w:pPr>
      <w:r>
        <w:t>Document for:</w:t>
      </w:r>
      <w:r>
        <w:tab/>
      </w:r>
      <w:r w:rsidR="002B35BC">
        <w:t>Text Proposal</w:t>
      </w:r>
    </w:p>
    <w:p w14:paraId="3C476255" w14:textId="77777777" w:rsidR="00CC644F" w:rsidRDefault="00972014" w:rsidP="0096263C">
      <w:pPr>
        <w:pStyle w:val="Heading1"/>
        <w:numPr>
          <w:ilvl w:val="0"/>
          <w:numId w:val="1"/>
        </w:numPr>
        <w:rPr>
          <w:rFonts w:cs="Arial"/>
        </w:rPr>
      </w:pPr>
      <w:r>
        <w:rPr>
          <w:rFonts w:cs="Arial"/>
        </w:rPr>
        <w:t>Text Proposal</w:t>
      </w:r>
    </w:p>
    <w:p w14:paraId="19941FF0" w14:textId="77777777" w:rsidR="00972014" w:rsidRPr="00FB3D1F" w:rsidRDefault="00FB3D1F" w:rsidP="00FB3D1F">
      <w:pPr>
        <w:jc w:val="center"/>
        <w:rPr>
          <w:rFonts w:eastAsiaTheme="minorEastAsia"/>
          <w:color w:val="FF0000"/>
          <w:lang w:eastAsia="zh-CN"/>
        </w:rPr>
      </w:pPr>
      <w:r w:rsidRPr="00FB3D1F">
        <w:rPr>
          <w:rFonts w:eastAsiaTheme="minorEastAsia" w:hint="eastAsia"/>
          <w:color w:val="FF0000"/>
          <w:lang w:eastAsia="zh-CN"/>
        </w:rPr>
        <w:t>&lt;</w:t>
      </w:r>
      <w:r w:rsidRPr="00FB3D1F">
        <w:rPr>
          <w:rFonts w:eastAsiaTheme="minorEastAsia"/>
          <w:color w:val="FF0000"/>
          <w:lang w:eastAsia="zh-CN"/>
        </w:rPr>
        <w:t>&lt;&lt;&lt;&lt;&lt;&lt;&lt;&lt;&lt;&lt;&lt;&lt;&lt;&lt;&lt;&lt;&lt;&lt;&lt;&lt;&lt;&lt;&lt;&lt;&lt;&lt;&lt;&lt;Start of Changes&gt;&gt;&gt;&gt;&gt;&gt;&gt;&gt;&gt;&gt;&gt;&gt;&gt;&gt;&gt;&gt;&gt;&gt;&gt;&gt;&gt;&gt;&gt;&gt;&gt;&gt;&gt;&gt;&gt;&gt;</w:t>
      </w:r>
    </w:p>
    <w:p w14:paraId="6299F17C" w14:textId="77777777" w:rsidR="00360220" w:rsidRDefault="00360220" w:rsidP="00360220">
      <w:pPr>
        <w:pStyle w:val="Heading3"/>
      </w:pPr>
      <w:bookmarkStart w:id="3" w:name="_Toc175587457"/>
      <w:r>
        <w:t>8.4.13</w:t>
      </w:r>
      <w:r>
        <w:tab/>
        <w:t>Data Collection Reporting Initiation</w:t>
      </w:r>
      <w:bookmarkEnd w:id="3"/>
    </w:p>
    <w:p w14:paraId="46D1FDD5" w14:textId="77777777" w:rsidR="00360220" w:rsidRDefault="00360220" w:rsidP="00360220">
      <w:pPr>
        <w:pStyle w:val="Heading4"/>
      </w:pPr>
      <w:bookmarkStart w:id="4" w:name="_CR8_4_AA13_1"/>
      <w:bookmarkStart w:id="5" w:name="_CR8_4_13_1"/>
      <w:bookmarkStart w:id="6" w:name="_Toc175587458"/>
      <w:bookmarkEnd w:id="4"/>
      <w:bookmarkEnd w:id="5"/>
      <w:r>
        <w:t>8.4.13.1</w:t>
      </w:r>
      <w:r>
        <w:tab/>
        <w:t>General</w:t>
      </w:r>
      <w:bookmarkEnd w:id="6"/>
    </w:p>
    <w:p w14:paraId="0103C1C7" w14:textId="77777777" w:rsidR="00360220" w:rsidRDefault="00360220" w:rsidP="00360220">
      <w:r>
        <w:t xml:space="preserve">This procedure is used by an NG-RAN node to request </w:t>
      </w:r>
      <w:r w:rsidRPr="00CE732D">
        <w:t xml:space="preserve">from another NG-RAN node </w:t>
      </w:r>
      <w:r>
        <w:t>the reporting of information to support, e.g., AI/ML in NG-RAN.</w:t>
      </w:r>
    </w:p>
    <w:p w14:paraId="082DAA44" w14:textId="77777777" w:rsidR="00360220" w:rsidRDefault="00360220" w:rsidP="00360220">
      <w:r>
        <w:t xml:space="preserve">The procedure uses </w:t>
      </w:r>
      <w:proofErr w:type="gramStart"/>
      <w:r>
        <w:rPr>
          <w:lang w:eastAsia="zh-CN"/>
        </w:rPr>
        <w:t>non UE</w:t>
      </w:r>
      <w:proofErr w:type="gramEnd"/>
      <w:r>
        <w:rPr>
          <w:lang w:eastAsia="zh-CN"/>
        </w:rPr>
        <w:t>-associated signalling</w:t>
      </w:r>
      <w:r>
        <w:t>.</w:t>
      </w:r>
    </w:p>
    <w:p w14:paraId="5AE9A44E" w14:textId="77777777" w:rsidR="00360220" w:rsidRDefault="00360220" w:rsidP="00360220">
      <w:pPr>
        <w:pStyle w:val="Heading4"/>
      </w:pPr>
      <w:bookmarkStart w:id="7" w:name="_CR8_4_AA13_2"/>
      <w:bookmarkStart w:id="8" w:name="_CR8_4_13_2"/>
      <w:bookmarkStart w:id="9" w:name="_Toc175587459"/>
      <w:bookmarkEnd w:id="7"/>
      <w:bookmarkEnd w:id="8"/>
      <w:r>
        <w:t>8.4.13.2</w:t>
      </w:r>
      <w:r>
        <w:tab/>
        <w:t>Successful Operation</w:t>
      </w:r>
      <w:bookmarkEnd w:id="9"/>
    </w:p>
    <w:bookmarkStart w:id="10" w:name="_MON_1755528503"/>
    <w:bookmarkEnd w:id="10"/>
    <w:p w14:paraId="5051331E" w14:textId="77777777" w:rsidR="00360220" w:rsidRDefault="00360220" w:rsidP="00360220">
      <w:pPr>
        <w:pStyle w:val="TH"/>
      </w:pPr>
      <w:r>
        <w:rPr>
          <w:noProof/>
        </w:rPr>
        <w:object w:dxaOrig="5720" w:dyaOrig="2360" w14:anchorId="43014A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45pt;height:119.35pt" o:ole="">
            <v:imagedata r:id="rId9" o:title=""/>
          </v:shape>
          <o:OLEObject Type="Embed" ProgID="Word.Picture.8" ShapeID="_x0000_i1025" DrawAspect="Content" ObjectID="_1817844108" r:id="rId10"/>
        </w:object>
      </w:r>
    </w:p>
    <w:p w14:paraId="5622E1E9" w14:textId="77777777" w:rsidR="00360220" w:rsidRDefault="00360220" w:rsidP="00360220">
      <w:pPr>
        <w:pStyle w:val="TF"/>
      </w:pPr>
      <w:bookmarkStart w:id="11" w:name="_CRFigure8_4_13_21"/>
      <w:r>
        <w:t xml:space="preserve">Figure </w:t>
      </w:r>
      <w:bookmarkEnd w:id="11"/>
      <w:r>
        <w:t>8.4.13.2-1: Data Collection Reporting Initiation, successful operation</w:t>
      </w:r>
    </w:p>
    <w:p w14:paraId="13418396" w14:textId="77777777" w:rsidR="00360220" w:rsidRDefault="00360220" w:rsidP="00360220">
      <w:r>
        <w:t>NG-RAN node</w:t>
      </w:r>
      <w:r>
        <w:rPr>
          <w:vertAlign w:val="subscript"/>
        </w:rPr>
        <w:t>1</w:t>
      </w:r>
      <w:r>
        <w:t xml:space="preserve"> initiates the procedure by sending the DATA COLLECTION REQUEST message to NG-RAN node</w:t>
      </w:r>
      <w:r>
        <w:rPr>
          <w:vertAlign w:val="subscript"/>
        </w:rPr>
        <w:t>2</w:t>
      </w:r>
      <w:r>
        <w:t xml:space="preserve"> to start information reporting or to stop information reporting. Upon receipt, NG-RAN node</w:t>
      </w:r>
      <w:r>
        <w:rPr>
          <w:vertAlign w:val="subscript"/>
        </w:rPr>
        <w:t>2</w:t>
      </w:r>
      <w:r>
        <w:t>:</w:t>
      </w:r>
    </w:p>
    <w:p w14:paraId="5361C019" w14:textId="77777777" w:rsidR="00360220" w:rsidRDefault="00360220" w:rsidP="00360220">
      <w:pPr>
        <w:pStyle w:val="B1"/>
      </w:pPr>
      <w:r>
        <w:t>-</w:t>
      </w:r>
      <w:r>
        <w:tab/>
        <w:t xml:space="preserve">shall initiate the requested information reporting according to the parameters given in the request in case the </w:t>
      </w:r>
      <w:r>
        <w:rPr>
          <w:i/>
        </w:rPr>
        <w:t>Registration Request</w:t>
      </w:r>
      <w:r w:rsidRPr="0041231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is set to "start"; or</w:t>
      </w:r>
    </w:p>
    <w:p w14:paraId="6813582B" w14:textId="77777777" w:rsidR="00360220" w:rsidRDefault="00360220" w:rsidP="00360220">
      <w:pPr>
        <w:pStyle w:val="B1"/>
      </w:pPr>
      <w:r>
        <w:t>-</w:t>
      </w:r>
      <w:r>
        <w:tab/>
        <w:t xml:space="preserve">shall stop all measurements and predictions and terminate the reporting in case the </w:t>
      </w:r>
      <w:r>
        <w:rPr>
          <w:i/>
        </w:rPr>
        <w:t xml:space="preserve">Registration Request </w:t>
      </w:r>
      <w:r w:rsidRPr="009A54C4">
        <w:rPr>
          <w:i/>
        </w:rPr>
        <w:t>for Data Collection</w:t>
      </w:r>
      <w:r>
        <w:t xml:space="preserve"> IE is set to "stop".</w:t>
      </w:r>
    </w:p>
    <w:p w14:paraId="492A68B3" w14:textId="77777777" w:rsidR="00360220" w:rsidRDefault="00360220" w:rsidP="00360220">
      <w:pPr>
        <w:rPr>
          <w:ins w:id="12" w:author="作者"/>
        </w:rPr>
      </w:pPr>
      <w:r>
        <w:t xml:space="preserve">If the </w:t>
      </w:r>
      <w:r>
        <w:rPr>
          <w:i/>
        </w:rPr>
        <w:t>Registration Request</w:t>
      </w:r>
      <w:r w:rsidRPr="00E01A37">
        <w:rPr>
          <w:i/>
          <w:u w:val="single"/>
        </w:rPr>
        <w:t xml:space="preserve"> </w:t>
      </w:r>
      <w:r w:rsidRPr="009A54C4">
        <w:rPr>
          <w:i/>
        </w:rPr>
        <w:t>for Data Collection</w:t>
      </w:r>
      <w:r>
        <w:t xml:space="preserve"> IE is set to "start" in the DATA COLLECTION REQUEST</w:t>
      </w:r>
      <w:r>
        <w:rPr>
          <w:rFonts w:cs="Arial"/>
          <w:lang w:eastAsia="ja-JP"/>
        </w:rPr>
        <w:t xml:space="preserve"> </w:t>
      </w:r>
      <w:r>
        <w:t xml:space="preserve">message and the </w:t>
      </w:r>
      <w:r>
        <w:rPr>
          <w:i/>
        </w:rPr>
        <w:t>Report Characteristics</w:t>
      </w:r>
      <w:r w:rsidRPr="004E34B4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indicates cell-specific information reporting, the </w:t>
      </w:r>
      <w:r>
        <w:rPr>
          <w:i/>
        </w:rPr>
        <w:t xml:space="preserve">Cell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Report</w:t>
      </w:r>
      <w:r>
        <w:rPr>
          <w:i/>
          <w:iCs/>
        </w:rPr>
        <w:t xml:space="preserve"> List for Data Collection</w:t>
      </w:r>
      <w:r>
        <w:rPr>
          <w:i/>
        </w:rPr>
        <w:t xml:space="preserve"> </w:t>
      </w:r>
      <w:r>
        <w:t>IE shall be included.</w:t>
      </w:r>
    </w:p>
    <w:p w14:paraId="7AFF7743" w14:textId="1C9DC453" w:rsidR="00360220" w:rsidRDefault="00360220" w:rsidP="00360220">
      <w:pPr>
        <w:rPr>
          <w:rFonts w:eastAsia="SimSun"/>
        </w:rPr>
      </w:pPr>
      <w:ins w:id="13" w:author="作者">
        <w:r w:rsidRPr="005A675B">
          <w:rPr>
            <w:rFonts w:eastAsia="SimSun"/>
          </w:rPr>
          <w:t xml:space="preserve">If the </w:t>
        </w:r>
        <w:r w:rsidRPr="005A675B">
          <w:rPr>
            <w:rFonts w:eastAsia="SimSun"/>
            <w:i/>
          </w:rPr>
          <w:t>Registration Request</w:t>
        </w:r>
        <w:r w:rsidRPr="00412319">
          <w:rPr>
            <w:rFonts w:eastAsia="SimSun"/>
            <w:i/>
          </w:rPr>
          <w:t xml:space="preserve"> </w:t>
        </w:r>
        <w:r w:rsidRPr="005A675B">
          <w:rPr>
            <w:rFonts w:eastAsia="SimSun"/>
            <w:i/>
          </w:rPr>
          <w:t>for Data Collection</w:t>
        </w:r>
        <w:r w:rsidRPr="005A675B">
          <w:rPr>
            <w:rFonts w:eastAsia="SimSun"/>
          </w:rPr>
          <w:t xml:space="preserve"> IE is set to "start" in the DATA COLLECTION REQUEST</w:t>
        </w:r>
        <w:r w:rsidRPr="005A675B">
          <w:rPr>
            <w:rFonts w:eastAsia="SimSun" w:cs="Arial"/>
            <w:lang w:eastAsia="ja-JP"/>
          </w:rPr>
          <w:t xml:space="preserve"> </w:t>
        </w:r>
        <w:r w:rsidRPr="005A675B">
          <w:rPr>
            <w:rFonts w:eastAsia="SimSun"/>
          </w:rPr>
          <w:t xml:space="preserve">message and the </w:t>
        </w:r>
        <w:r>
          <w:rPr>
            <w:rFonts w:eastAsia="SimSun"/>
          </w:rPr>
          <w:t>slice</w:t>
        </w:r>
        <w:r w:rsidRPr="005A675B">
          <w:rPr>
            <w:rFonts w:eastAsia="SimSun"/>
          </w:rPr>
          <w:t>-specific information reporting</w:t>
        </w:r>
        <w:r>
          <w:rPr>
            <w:rFonts w:eastAsia="SimSun" w:hint="eastAsia"/>
            <w:lang w:eastAsia="zh-CN"/>
          </w:rPr>
          <w:t xml:space="preserve"> is requested</w:t>
        </w:r>
        <w:r w:rsidRPr="005A675B">
          <w:rPr>
            <w:rFonts w:eastAsia="SimSun"/>
          </w:rPr>
          <w:t xml:space="preserve">, the </w:t>
        </w:r>
        <w:r>
          <w:rPr>
            <w:rFonts w:eastAsia="SimSun"/>
            <w:i/>
          </w:rPr>
          <w:t>Slice</w:t>
        </w:r>
        <w:r w:rsidRPr="005A675B">
          <w:rPr>
            <w:rFonts w:eastAsia="SimSun"/>
            <w:i/>
          </w:rPr>
          <w:t xml:space="preserve"> </w:t>
        </w:r>
        <w:proofErr w:type="gramStart"/>
        <w:r w:rsidRPr="005A675B">
          <w:rPr>
            <w:rFonts w:eastAsia="SimSun"/>
            <w:i/>
          </w:rPr>
          <w:t>To</w:t>
        </w:r>
        <w:proofErr w:type="gramEnd"/>
        <w:r w:rsidRPr="005A675B">
          <w:rPr>
            <w:rFonts w:eastAsia="SimSun"/>
            <w:i/>
          </w:rPr>
          <w:t xml:space="preserve"> Report</w:t>
        </w:r>
        <w:r w:rsidRPr="005A675B">
          <w:rPr>
            <w:rFonts w:eastAsia="SimSun"/>
            <w:i/>
            <w:iCs/>
          </w:rPr>
          <w:t xml:space="preserve"> </w:t>
        </w:r>
      </w:ins>
      <w:ins w:id="14" w:author="Huawei" w:date="2025-08-27T11:17:00Z">
        <w:r w:rsidR="00A46FFD">
          <w:rPr>
            <w:rFonts w:eastAsia="SimSun"/>
            <w:i/>
            <w:iCs/>
          </w:rPr>
          <w:t xml:space="preserve">List </w:t>
        </w:r>
      </w:ins>
      <w:ins w:id="15" w:author="作者">
        <w:r w:rsidRPr="005A675B">
          <w:rPr>
            <w:rFonts w:eastAsia="SimSun"/>
            <w:i/>
            <w:iCs/>
          </w:rPr>
          <w:t>for Data Collection</w:t>
        </w:r>
        <w:del w:id="16" w:author="Huawei" w:date="2025-08-27T11:17:00Z">
          <w:r w:rsidDel="00A46FFD">
            <w:rPr>
              <w:rFonts w:eastAsia="SimSun"/>
              <w:i/>
              <w:iCs/>
            </w:rPr>
            <w:delText xml:space="preserve"> </w:delText>
          </w:r>
          <w:r w:rsidRPr="005A675B" w:rsidDel="00A46FFD">
            <w:rPr>
              <w:rFonts w:eastAsia="SimSun"/>
              <w:i/>
              <w:iCs/>
            </w:rPr>
            <w:delText>List</w:delText>
          </w:r>
        </w:del>
        <w:r w:rsidRPr="005A675B">
          <w:rPr>
            <w:rFonts w:eastAsia="SimSun"/>
            <w:i/>
          </w:rPr>
          <w:t xml:space="preserve"> </w:t>
        </w:r>
        <w:r w:rsidRPr="005A675B">
          <w:rPr>
            <w:rFonts w:eastAsia="SimSun"/>
          </w:rPr>
          <w:t>IE shall be included.</w:t>
        </w:r>
      </w:ins>
    </w:p>
    <w:p w14:paraId="358F362F" w14:textId="77777777" w:rsidR="00360220" w:rsidRDefault="00360220" w:rsidP="00360220">
      <w:r>
        <w:t>If NG-RAN node</w:t>
      </w:r>
      <w:r>
        <w:rPr>
          <w:vertAlign w:val="subscript"/>
        </w:rPr>
        <w:t xml:space="preserve">2 </w:t>
      </w:r>
      <w:r>
        <w:t>is capable of providing all of the requested information, it shall initiate the information reporting as requested by NG-RAN node</w:t>
      </w:r>
      <w:r>
        <w:rPr>
          <w:vertAlign w:val="subscript"/>
        </w:rPr>
        <w:t>1</w:t>
      </w:r>
      <w:r>
        <w:t xml:space="preserve"> and respond with the DATA COLLECTION RESPONSE message.</w:t>
      </w:r>
    </w:p>
    <w:p w14:paraId="521E71D4" w14:textId="77777777" w:rsidR="00360220" w:rsidRDefault="00360220" w:rsidP="00360220">
      <w:r>
        <w:lastRenderedPageBreak/>
        <w:t>If NG-RAN node</w:t>
      </w:r>
      <w:r>
        <w:rPr>
          <w:vertAlign w:val="subscript"/>
        </w:rPr>
        <w:t>2</w:t>
      </w:r>
      <w:r>
        <w:t xml:space="preserve"> is capable of providing some but not all of the requested information, it shall initiate the information reporting for the admitted requested information and include the </w:t>
      </w:r>
      <w:r>
        <w:rPr>
          <w:i/>
          <w:iCs/>
        </w:rPr>
        <w:t>Node</w:t>
      </w:r>
      <w:r>
        <w:t xml:space="preserve"> </w:t>
      </w:r>
      <w:r>
        <w:rPr>
          <w:i/>
        </w:rPr>
        <w:t>Measurement Initiation Result List</w:t>
      </w:r>
      <w:r>
        <w:t xml:space="preserve"> IE or the </w:t>
      </w:r>
      <w:r>
        <w:rPr>
          <w:i/>
          <w:iCs/>
        </w:rPr>
        <w:t>Cell</w:t>
      </w:r>
      <w:r>
        <w:t xml:space="preserve"> </w:t>
      </w:r>
      <w:r>
        <w:rPr>
          <w:i/>
        </w:rPr>
        <w:t>Measurement Initiation Result List</w:t>
      </w:r>
      <w:r>
        <w:t xml:space="preserve"> IE or both in the DATA COLLECTION RESPONSE message.</w:t>
      </w:r>
    </w:p>
    <w:p w14:paraId="7501BA2A" w14:textId="77777777" w:rsidR="00360220" w:rsidRDefault="00360220" w:rsidP="00360220">
      <w:r>
        <w:t xml:space="preserve">If the </w:t>
      </w:r>
      <w:r>
        <w:rPr>
          <w:i/>
        </w:rPr>
        <w:t>Reporting Periodicity</w:t>
      </w:r>
      <w:r w:rsidRPr="00C36CA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in the DATA COLLECTION REQUEST message is present, this indicates the periodicity for the reporting of configured measurement objects. The NG-RAN node</w:t>
      </w:r>
      <w:r>
        <w:rPr>
          <w:vertAlign w:val="subscript"/>
        </w:rPr>
        <w:t>2</w:t>
      </w:r>
      <w:r>
        <w:t xml:space="preserve"> shall report only once, unless otherwise requested within the </w:t>
      </w:r>
      <w:r>
        <w:rPr>
          <w:i/>
          <w:iCs/>
        </w:rPr>
        <w:t>Reporting Periodicity</w:t>
      </w:r>
      <w:r w:rsidRPr="00C36CA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IE.</w:t>
      </w:r>
    </w:p>
    <w:p w14:paraId="5E4FC987" w14:textId="77777777" w:rsidR="00360220" w:rsidRDefault="00360220" w:rsidP="00360220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If the </w:t>
      </w:r>
      <w:r>
        <w:rPr>
          <w:rFonts w:hint="eastAsia"/>
          <w:i/>
          <w:iCs/>
          <w:lang w:val="en-US" w:eastAsia="zh-CN"/>
        </w:rPr>
        <w:t>Requested Prediction Time</w:t>
      </w:r>
      <w:r>
        <w:rPr>
          <w:rFonts w:hint="eastAsia"/>
          <w:lang w:val="en-US" w:eastAsia="zh-CN"/>
        </w:rPr>
        <w:t xml:space="preserve"> IE in the DATA COLLECTION REQUEST message is present, </w:t>
      </w:r>
      <w:r>
        <w:rPr>
          <w:lang w:val="en-US" w:eastAsia="zh-CN"/>
        </w:rPr>
        <w:t>it</w:t>
      </w:r>
      <w:r>
        <w:rPr>
          <w:rFonts w:hint="eastAsia"/>
          <w:lang w:val="en-US" w:eastAsia="zh-CN"/>
        </w:rPr>
        <w:t xml:space="preserve"> indicates </w:t>
      </w:r>
      <w:r>
        <w:rPr>
          <w:lang w:val="en-US"/>
        </w:rPr>
        <w:t>the specific point in time to which the predic</w:t>
      </w: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ion of the</w:t>
      </w:r>
      <w:r>
        <w:rPr>
          <w:lang w:val="en-US"/>
        </w:rPr>
        <w:t xml:space="preserve"> requested information applies</w:t>
      </w:r>
      <w:r>
        <w:rPr>
          <w:rFonts w:hint="eastAsia"/>
          <w:lang w:val="en-US" w:eastAsia="zh-CN"/>
        </w:rPr>
        <w:t xml:space="preserve">. The </w:t>
      </w:r>
      <w:r>
        <w:t>NG-RAN node</w:t>
      </w:r>
      <w:r>
        <w:rPr>
          <w:vertAlign w:val="subscript"/>
        </w:rPr>
        <w:t>2</w:t>
      </w:r>
      <w:r>
        <w:rPr>
          <w:rFonts w:hint="eastAsia"/>
          <w:vertAlign w:val="subscript"/>
          <w:lang w:val="en-US" w:eastAsia="zh-CN"/>
        </w:rPr>
        <w:t xml:space="preserve"> </w:t>
      </w:r>
      <w:r>
        <w:t>shall</w:t>
      </w:r>
      <w:r>
        <w:rPr>
          <w:rFonts w:hint="eastAsia"/>
          <w:lang w:val="en-US" w:eastAsia="zh-CN"/>
        </w:rPr>
        <w:t xml:space="preserve"> take it into account when generating the requested predicted information.</w:t>
      </w:r>
    </w:p>
    <w:p w14:paraId="35F32C04" w14:textId="77777777" w:rsidR="00360220" w:rsidRDefault="00360220" w:rsidP="00360220">
      <w:r>
        <w:rPr>
          <w:lang w:val="en-US" w:eastAsia="zh-CN"/>
        </w:rPr>
        <w:t xml:space="preserve">If </w:t>
      </w:r>
      <w:r>
        <w:rPr>
          <w:lang w:eastAsia="ja-JP"/>
        </w:rPr>
        <w:t>the</w:t>
      </w:r>
      <w:r>
        <w:rPr>
          <w:lang w:val="en-US" w:eastAsia="zh-CN"/>
        </w:rPr>
        <w:t xml:space="preserve"> </w:t>
      </w:r>
      <w:r>
        <w:rPr>
          <w:i/>
          <w:iCs/>
          <w:lang w:val="en-US" w:eastAsia="zh-CN"/>
        </w:rPr>
        <w:t>UE Trajectory Collection Configuration</w:t>
      </w:r>
      <w:r>
        <w:rPr>
          <w:lang w:val="en-US" w:eastAsia="zh-CN"/>
        </w:rPr>
        <w:t xml:space="preserve"> IE is present in the </w:t>
      </w:r>
      <w:r>
        <w:rPr>
          <w:rFonts w:hint="eastAsia"/>
          <w:lang w:val="en-US" w:eastAsia="zh-CN"/>
        </w:rPr>
        <w:t>DATA COLLECTION REQUEST message</w:t>
      </w:r>
      <w:r>
        <w:rPr>
          <w:lang w:val="en-US" w:eastAsia="zh-CN"/>
        </w:rPr>
        <w:t xml:space="preserve">, </w:t>
      </w:r>
      <w:r>
        <w:rPr>
          <w:lang w:eastAsia="zh-CN"/>
        </w:rPr>
        <w:t xml:space="preserve">the </w:t>
      </w:r>
      <w:r>
        <w:t>NG-RAN node</w:t>
      </w:r>
      <w:r>
        <w:rPr>
          <w:vertAlign w:val="subscript"/>
        </w:rPr>
        <w:t>2</w:t>
      </w:r>
      <w:r>
        <w:rPr>
          <w:lang w:eastAsia="zh-CN"/>
        </w:rPr>
        <w:t xml:space="preserve"> shall </w:t>
      </w:r>
      <w:r>
        <w:t>take it into account for the configuration of UE trajectory collection and reporting. NG-RAN node</w:t>
      </w:r>
      <w:r>
        <w:rPr>
          <w:vertAlign w:val="subscript"/>
        </w:rPr>
        <w:t xml:space="preserve">2 </w:t>
      </w:r>
      <w:r>
        <w:t>shall report the UE trajectory only once. NG-RAN node</w:t>
      </w:r>
      <w:r>
        <w:rPr>
          <w:vertAlign w:val="subscript"/>
        </w:rPr>
        <w:t>2</w:t>
      </w:r>
      <w:r>
        <w:t xml:space="preserve"> shall terminate the collection when at least one of the following conditions is fulfilled:</w:t>
      </w:r>
    </w:p>
    <w:p w14:paraId="4CEC657A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the time since UE was successfully handed over to NG-RAN node</w:t>
      </w:r>
      <w:r>
        <w:rPr>
          <w:vertAlign w:val="subscript"/>
        </w:rPr>
        <w:t>2</w:t>
      </w:r>
      <w:r>
        <w:t xml:space="preserve"> is equal to the value of the </w:t>
      </w:r>
      <w:r>
        <w:rPr>
          <w:i/>
          <w:iCs/>
        </w:rPr>
        <w:t>Collection Time Duration for UE Trajectory</w:t>
      </w:r>
      <w:r>
        <w:t xml:space="preserve"> IE;</w:t>
      </w:r>
    </w:p>
    <w:p w14:paraId="23FDD2DD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the number of visited cells within NG-RAN node</w:t>
      </w:r>
      <w:r>
        <w:rPr>
          <w:vertAlign w:val="subscript"/>
        </w:rPr>
        <w:t>2</w:t>
      </w:r>
      <w:r>
        <w:t xml:space="preserve"> is equal to the value of the </w:t>
      </w:r>
      <w:r>
        <w:rPr>
          <w:i/>
          <w:iCs/>
        </w:rPr>
        <w:t xml:space="preserve">Number of Visited Cells </w:t>
      </w:r>
      <w:r>
        <w:t>IE, if included;</w:t>
      </w:r>
    </w:p>
    <w:p w14:paraId="5B8F1E15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UE moves to RRC_INACTIVE or RRC_IDLE state;</w:t>
      </w:r>
    </w:p>
    <w:p w14:paraId="1C81F581" w14:textId="77777777" w:rsidR="00360220" w:rsidRPr="00C2111A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UE is handed over to a cell belonging to an NG-RAN node different from NG-RAN node</w:t>
      </w:r>
      <w:r>
        <w:rPr>
          <w:vertAlign w:val="subscript"/>
        </w:rPr>
        <w:t>2</w:t>
      </w:r>
      <w:r w:rsidRPr="00C2111A">
        <w:t>.</w:t>
      </w:r>
    </w:p>
    <w:p w14:paraId="40B42297" w14:textId="77777777" w:rsidR="00360220" w:rsidRDefault="00360220" w:rsidP="00360220">
      <w:pPr>
        <w:rPr>
          <w:lang w:val="en-US" w:eastAsia="zh-CN"/>
        </w:rPr>
      </w:pPr>
      <w:r>
        <w:t>The result of the UE trajectory collection is reported at the next available DATA COLLECTION UPDATE message.</w:t>
      </w:r>
    </w:p>
    <w:p w14:paraId="599FD4B1" w14:textId="77777777" w:rsidR="00360220" w:rsidRDefault="00360220" w:rsidP="00360220">
      <w:r>
        <w:rPr>
          <w:lang w:val="en-US" w:eastAsia="zh-CN"/>
        </w:rPr>
        <w:t xml:space="preserve">If </w:t>
      </w:r>
      <w:r>
        <w:rPr>
          <w:lang w:eastAsia="ja-JP"/>
        </w:rPr>
        <w:t>the</w:t>
      </w:r>
      <w:r>
        <w:rPr>
          <w:lang w:val="en-US" w:eastAsia="zh-CN"/>
        </w:rPr>
        <w:t xml:space="preserve"> </w:t>
      </w:r>
      <w:r>
        <w:rPr>
          <w:i/>
          <w:lang w:eastAsia="zh-CN"/>
        </w:rPr>
        <w:t xml:space="preserve">UE Performance </w:t>
      </w:r>
      <w:r>
        <w:rPr>
          <w:rFonts w:hint="eastAsia"/>
          <w:i/>
          <w:lang w:eastAsia="zh-CN"/>
        </w:rPr>
        <w:t xml:space="preserve">Collection </w:t>
      </w:r>
      <w:r>
        <w:rPr>
          <w:i/>
          <w:lang w:eastAsia="zh-CN"/>
        </w:rPr>
        <w:t>Configuration</w:t>
      </w:r>
      <w:r>
        <w:rPr>
          <w:lang w:val="en-US" w:eastAsia="zh-CN"/>
        </w:rPr>
        <w:t xml:space="preserve"> IE </w:t>
      </w:r>
      <w:r>
        <w:rPr>
          <w:rFonts w:hint="eastAsia"/>
          <w:lang w:val="en-US" w:eastAsia="zh-CN"/>
        </w:rPr>
        <w:t>is present</w:t>
      </w:r>
      <w:r>
        <w:rPr>
          <w:lang w:val="en-US" w:eastAsia="zh-CN"/>
        </w:rPr>
        <w:t xml:space="preserve"> in the </w:t>
      </w:r>
      <w:r>
        <w:rPr>
          <w:rFonts w:hint="eastAsia"/>
          <w:lang w:val="en-US" w:eastAsia="zh-CN"/>
        </w:rPr>
        <w:t>DATA COLLECTION REQUEST message</w:t>
      </w:r>
      <w:r>
        <w:rPr>
          <w:lang w:val="en-US" w:eastAsia="zh-CN"/>
        </w:rPr>
        <w:t xml:space="preserve">, the </w:t>
      </w:r>
      <w:r>
        <w:t>NG-RAN node</w:t>
      </w:r>
      <w:r>
        <w:rPr>
          <w:vertAlign w:val="subscript"/>
        </w:rPr>
        <w:t>2</w:t>
      </w:r>
      <w:r>
        <w:rPr>
          <w:rFonts w:hint="eastAsia"/>
          <w:vertAlign w:val="subscript"/>
          <w:lang w:val="en-US" w:eastAsia="zh-CN"/>
        </w:rPr>
        <w:t xml:space="preserve"> </w:t>
      </w:r>
      <w:r>
        <w:t xml:space="preserve">shall take it into account for the configuration of UE </w:t>
      </w:r>
      <w:r>
        <w:rPr>
          <w:rFonts w:hint="eastAsia"/>
          <w:lang w:val="en-US" w:eastAsia="zh-CN"/>
        </w:rPr>
        <w:t>performance collection</w:t>
      </w:r>
      <w:r>
        <w:t xml:space="preserve"> and reporting. </w:t>
      </w:r>
      <w:r>
        <w:rPr>
          <w:rFonts w:hint="eastAsia"/>
          <w:lang w:val="en-US" w:eastAsia="zh-CN"/>
        </w:rPr>
        <w:t>NG</w:t>
      </w:r>
      <w:r>
        <w:t>-RAN node</w:t>
      </w:r>
      <w:r>
        <w:rPr>
          <w:vertAlign w:val="subscript"/>
        </w:rPr>
        <w:t>2</w:t>
      </w:r>
      <w:r>
        <w:t xml:space="preserve"> shall terminate the collection when at least one of the following conditions is fulfilled:</w:t>
      </w:r>
    </w:p>
    <w:p w14:paraId="63AF8256" w14:textId="77777777" w:rsidR="00360220" w:rsidRDefault="00360220" w:rsidP="00360220">
      <w:pPr>
        <w:pStyle w:val="B1"/>
        <w:rPr>
          <w:ins w:id="17" w:author="作者"/>
          <w:lang w:val="en-US"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the time since UE was successfully handed over to NG-RAN node</w:t>
      </w:r>
      <w:r>
        <w:rPr>
          <w:vertAlign w:val="subscript"/>
        </w:rPr>
        <w:t>2</w:t>
      </w:r>
      <w:r>
        <w:t xml:space="preserve"> is equal to the value of the </w:t>
      </w:r>
      <w:r>
        <w:rPr>
          <w:rFonts w:hint="eastAsia"/>
          <w:i/>
          <w:iCs/>
          <w:lang w:val="en-US" w:eastAsia="zh-CN"/>
        </w:rPr>
        <w:t>Collection</w:t>
      </w:r>
      <w:r>
        <w:rPr>
          <w:i/>
          <w:iCs/>
        </w:rPr>
        <w:t xml:space="preserve"> Time Duration for UE Performance</w:t>
      </w:r>
      <w:r>
        <w:t xml:space="preserve"> IE</w:t>
      </w:r>
      <w:r>
        <w:rPr>
          <w:rFonts w:hint="eastAsia"/>
          <w:lang w:val="en-US" w:eastAsia="zh-CN"/>
        </w:rPr>
        <w:t>;</w:t>
      </w:r>
    </w:p>
    <w:p w14:paraId="5F27F6A1" w14:textId="77777777" w:rsidR="00360220" w:rsidRPr="00FB4FBC" w:rsidRDefault="00360220" w:rsidP="00360220">
      <w:pPr>
        <w:pStyle w:val="B1"/>
      </w:pPr>
      <w:ins w:id="18" w:author="作者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the time since S-NG-RAN node addition successfully completed is equal to the value of the </w:t>
        </w:r>
        <w:r w:rsidRPr="00C80CC0">
          <w:rPr>
            <w:i/>
            <w:iCs/>
            <w:lang w:val="en-US" w:eastAsia="zh-CN"/>
          </w:rPr>
          <w:t>Collection Time Duration for UE Performance</w:t>
        </w:r>
        <w:r>
          <w:rPr>
            <w:lang w:val="en-US" w:eastAsia="zh-CN"/>
          </w:rPr>
          <w:t xml:space="preserve"> IE;</w:t>
        </w:r>
      </w:ins>
    </w:p>
    <w:p w14:paraId="1B2D7314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UE moves to RRC_INACTIVE or RRC_IDLE state</w:t>
      </w:r>
      <w:r>
        <w:rPr>
          <w:rFonts w:hint="eastAsia"/>
          <w:lang w:val="en-US" w:eastAsia="zh-CN"/>
        </w:rPr>
        <w:t>;</w:t>
      </w:r>
    </w:p>
    <w:p w14:paraId="39A49205" w14:textId="77777777" w:rsidR="00360220" w:rsidRDefault="00360220" w:rsidP="00360220">
      <w:pPr>
        <w:pStyle w:val="B1"/>
        <w:rPr>
          <w:ins w:id="19" w:author="作者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UE is handed over to a</w:t>
      </w:r>
      <w:r>
        <w:rPr>
          <w:rFonts w:hint="eastAsia"/>
        </w:rPr>
        <w:t>nother cell</w:t>
      </w:r>
      <w:ins w:id="20" w:author="作者">
        <w:r>
          <w:t>;</w:t>
        </w:r>
      </w:ins>
    </w:p>
    <w:p w14:paraId="798295CA" w14:textId="77777777" w:rsidR="00360220" w:rsidRDefault="00360220" w:rsidP="00360220">
      <w:pPr>
        <w:pStyle w:val="B1"/>
      </w:pPr>
      <w:ins w:id="21" w:author="作者">
        <w:r>
          <w:t>-</w:t>
        </w:r>
        <w:r>
          <w:tab/>
          <w:t>the NR-DC with the S-NG-RAN node for the UE is released</w:t>
        </w:r>
      </w:ins>
      <w:r>
        <w:rPr>
          <w:rFonts w:hint="eastAsia"/>
        </w:rPr>
        <w:t>.</w:t>
      </w:r>
    </w:p>
    <w:p w14:paraId="21B96DA1" w14:textId="77777777" w:rsidR="00360220" w:rsidRDefault="00360220" w:rsidP="00360220">
      <w:r>
        <w:t xml:space="preserve">The result of the </w:t>
      </w:r>
      <w:r>
        <w:rPr>
          <w:rFonts w:hint="eastAsia"/>
          <w:lang w:val="en-US" w:eastAsia="zh-CN"/>
        </w:rPr>
        <w:t>UE performance</w:t>
      </w:r>
      <w:r>
        <w:t xml:space="preserve"> collection is reported at the next available DATA COLLECTION UPDATE message.</w:t>
      </w:r>
    </w:p>
    <w:p w14:paraId="61AF8E15" w14:textId="77777777" w:rsidR="00360220" w:rsidRDefault="00360220" w:rsidP="00360220">
      <w:pPr>
        <w:rPr>
          <w:b/>
        </w:rPr>
      </w:pPr>
      <w:r>
        <w:rPr>
          <w:b/>
        </w:rPr>
        <w:t>Interaction with the Data Collection Reporting procedure</w:t>
      </w:r>
    </w:p>
    <w:p w14:paraId="26EA983E" w14:textId="77777777" w:rsidR="00360220" w:rsidRDefault="00360220" w:rsidP="00360220">
      <w:r>
        <w:t xml:space="preserve">When starting a measurement, the </w:t>
      </w:r>
      <w:r>
        <w:rPr>
          <w:i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 the DATA COLLECTION REQUEST message indicates the type of objects NG-RAN node</w:t>
      </w:r>
      <w:r>
        <w:rPr>
          <w:vertAlign w:val="subscript"/>
        </w:rPr>
        <w:t>2</w:t>
      </w:r>
      <w:r>
        <w:t xml:space="preserve"> performs measurements or predictions on. NG-RAN node</w:t>
      </w:r>
      <w:r>
        <w:rPr>
          <w:vertAlign w:val="subscript"/>
        </w:rPr>
        <w:t>2</w:t>
      </w:r>
      <w:r>
        <w:t xml:space="preserve"> shall include in the DATA COLLECTION UPDATE message:</w:t>
      </w:r>
    </w:p>
    <w:p w14:paraId="10DF497C" w14:textId="77777777" w:rsidR="00360220" w:rsidRDefault="00360220" w:rsidP="00360220">
      <w:pPr>
        <w:pStyle w:val="B1"/>
        <w:rPr>
          <w:iCs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 xml:space="preserve">the </w:t>
      </w:r>
      <w:r>
        <w:rPr>
          <w:rFonts w:hint="eastAsia"/>
          <w:i/>
          <w:iCs/>
          <w:lang w:val="en-US" w:eastAsia="zh-CN"/>
        </w:rPr>
        <w:t xml:space="preserve">SSB Area Radio Resource Status List </w:t>
      </w:r>
      <w:r>
        <w:rPr>
          <w:rFonts w:hint="eastAsia"/>
          <w:lang w:val="en-US" w:eastAsia="zh-CN"/>
        </w:rPr>
        <w:t xml:space="preserve">IE, excluding the </w:t>
      </w:r>
      <w:r>
        <w:rPr>
          <w:rFonts w:cs="Arial"/>
          <w:bCs/>
          <w:i/>
          <w:szCs w:val="18"/>
          <w:lang w:eastAsia="ja-JP"/>
        </w:rPr>
        <w:t>DL scheduling PDCCH CCE usage</w:t>
      </w:r>
      <w:r>
        <w:rPr>
          <w:rFonts w:cs="Arial"/>
          <w:bCs/>
          <w:iCs/>
          <w:szCs w:val="18"/>
          <w:lang w:eastAsia="ja-JP"/>
        </w:rPr>
        <w:t xml:space="preserve"> IE and </w:t>
      </w:r>
      <w:r>
        <w:rPr>
          <w:rFonts w:cs="Arial"/>
          <w:bCs/>
          <w:i/>
          <w:szCs w:val="18"/>
          <w:lang w:eastAsia="ja-JP"/>
        </w:rPr>
        <w:t>UL scheduling PDCCH CCE usage</w:t>
      </w:r>
      <w:r>
        <w:rPr>
          <w:rFonts w:cs="Arial"/>
          <w:bCs/>
          <w:iCs/>
          <w:szCs w:val="18"/>
          <w:lang w:eastAsia="ja-JP"/>
        </w:rPr>
        <w:t xml:space="preserve"> IE,</w:t>
      </w:r>
      <w:r>
        <w:t xml:space="preserve"> included in</w:t>
      </w:r>
      <w:r>
        <w:rPr>
          <w:rFonts w:hint="eastAsia"/>
          <w:i/>
          <w:iCs/>
          <w:lang w:val="en-US" w:eastAsia="zh-CN"/>
        </w:rPr>
        <w:t xml:space="preserve"> </w:t>
      </w:r>
      <w:r>
        <w:t xml:space="preserve">the </w:t>
      </w:r>
      <w:r>
        <w:rPr>
          <w:i/>
        </w:rPr>
        <w:t xml:space="preserve">Predicted </w:t>
      </w:r>
      <w:r>
        <w:rPr>
          <w:i/>
          <w:iCs/>
        </w:rPr>
        <w:t>Radio</w:t>
      </w:r>
      <w:r>
        <w:t xml:space="preserve"> </w:t>
      </w:r>
      <w:r>
        <w:rPr>
          <w:i/>
          <w:iCs/>
        </w:rPr>
        <w:t>Resource Status</w:t>
      </w:r>
      <w:r>
        <w:t xml:space="preserve"> IE, if the first bit, "Predicted Radio Resource Status" of the </w:t>
      </w:r>
      <w:r>
        <w:rPr>
          <w:i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>
        <w:t xml:space="preserve"> by NG-RAN node</w:t>
      </w:r>
      <w:r>
        <w:rPr>
          <w:vertAlign w:val="subscript"/>
        </w:rPr>
        <w:t>2</w:t>
      </w:r>
      <w:r>
        <w:t xml:space="preserve">. </w:t>
      </w:r>
      <w:bookmarkStart w:id="22" w:name="_Hlk158709134"/>
      <w:ins w:id="23" w:author="作者">
        <w:r>
          <w:rPr>
            <w:rFonts w:eastAsiaTheme="minorEastAsia" w:hint="eastAsia"/>
            <w:lang w:eastAsia="zh-CN"/>
          </w:rPr>
          <w:t>I</w:t>
        </w:r>
        <w:r>
          <w:t xml:space="preserve">f the </w:t>
        </w:r>
        <w:r>
          <w:rPr>
            <w:i/>
          </w:rPr>
          <w:t xml:space="preserve">Slice </w:t>
        </w:r>
        <w:proofErr w:type="gramStart"/>
        <w:r>
          <w:rPr>
            <w:i/>
          </w:rPr>
          <w:t>To</w:t>
        </w:r>
        <w:proofErr w:type="gramEnd"/>
        <w:r>
          <w:rPr>
            <w:i/>
          </w:rPr>
          <w:t xml:space="preserve"> Report List for Data Collection </w:t>
        </w:r>
        <w:r>
          <w:t xml:space="preserve">IE is included for a cell, the </w:t>
        </w:r>
        <w:r>
          <w:rPr>
            <w:i/>
            <w:iCs/>
          </w:rPr>
          <w:t>Predicted Radio</w:t>
        </w:r>
        <w:r>
          <w:t xml:space="preserve"> </w:t>
        </w:r>
        <w:r>
          <w:rPr>
            <w:i/>
            <w:iCs/>
          </w:rPr>
          <w:t>Resource Status</w:t>
        </w:r>
        <w:r>
          <w:t xml:space="preserve"> IE for such cell shall, if supported, include the </w:t>
        </w:r>
        <w:r>
          <w:rPr>
            <w:i/>
            <w:lang w:val="en-US" w:eastAsia="ja-JP"/>
          </w:rPr>
          <w:t>Slice Radio Resource Status Item</w:t>
        </w:r>
        <w:r>
          <w:rPr>
            <w:iCs/>
          </w:rPr>
          <w:t xml:space="preserve"> IE</w:t>
        </w:r>
        <w:bookmarkEnd w:id="22"/>
        <w:r>
          <w:rPr>
            <w:iCs/>
          </w:rPr>
          <w:t>.</w:t>
        </w:r>
      </w:ins>
    </w:p>
    <w:p w14:paraId="6112CE0C" w14:textId="77777777" w:rsidR="00360220" w:rsidRDefault="00360220" w:rsidP="00360220">
      <w:pPr>
        <w:pStyle w:val="B1"/>
      </w:pPr>
      <w:r>
        <w:t>-</w:t>
      </w:r>
      <w:r>
        <w:tab/>
        <w:t xml:space="preserve">the </w:t>
      </w:r>
      <w:r>
        <w:rPr>
          <w:i/>
        </w:rPr>
        <w:t>Predicted</w:t>
      </w:r>
      <w:r>
        <w:t xml:space="preserve"> </w:t>
      </w:r>
      <w:r>
        <w:rPr>
          <w:i/>
          <w:iCs/>
        </w:rPr>
        <w:t>Number of Active UEs</w:t>
      </w:r>
      <w:r>
        <w:t xml:space="preserve"> IE, if the second bit, "Predicted Number of Active UEs" of the </w:t>
      </w:r>
      <w:r>
        <w:rPr>
          <w:i/>
          <w:iCs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29777E73" w14:textId="77777777" w:rsidR="00360220" w:rsidRDefault="00360220" w:rsidP="00360220">
      <w:pPr>
        <w:pStyle w:val="B1"/>
      </w:pPr>
      <w:r>
        <w:lastRenderedPageBreak/>
        <w:t>-</w:t>
      </w:r>
      <w:r>
        <w:tab/>
        <w:t xml:space="preserve">the </w:t>
      </w:r>
      <w:r>
        <w:rPr>
          <w:i/>
        </w:rPr>
        <w:t>Predicted</w:t>
      </w:r>
      <w:r>
        <w:t xml:space="preserve"> </w:t>
      </w:r>
      <w:r>
        <w:rPr>
          <w:rFonts w:hint="eastAsia"/>
          <w:i/>
          <w:iCs/>
        </w:rPr>
        <w:t>RRC Connections</w:t>
      </w:r>
      <w:r>
        <w:rPr>
          <w:rFonts w:hint="eastAsia"/>
        </w:rPr>
        <w:t xml:space="preserve"> </w:t>
      </w:r>
      <w:r>
        <w:t xml:space="preserve">IE, if the </w:t>
      </w:r>
      <w:r>
        <w:rPr>
          <w:lang w:eastAsia="zh-CN"/>
        </w:rPr>
        <w:t>third</w:t>
      </w:r>
      <w:r>
        <w:t xml:space="preserve"> bit, "Predicted</w:t>
      </w:r>
      <w:r>
        <w:rPr>
          <w:rFonts w:hint="eastAsia"/>
          <w:lang w:eastAsia="zh-CN"/>
        </w:rPr>
        <w:t xml:space="preserve"> RRC Connections</w:t>
      </w:r>
      <w:r>
        <w:t xml:space="preserve">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683ABE51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UE Throughput DL </w:t>
      </w:r>
      <w:r>
        <w:t xml:space="preserve">IE, if the </w:t>
      </w:r>
      <w:r>
        <w:rPr>
          <w:lang w:eastAsia="zh-CN"/>
        </w:rPr>
        <w:t xml:space="preserve">fourth </w:t>
      </w:r>
      <w:r>
        <w:t xml:space="preserve">bit, "Average UE Throughput DL"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30A420A3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UE Throughput UL </w:t>
      </w:r>
      <w:r>
        <w:t xml:space="preserve">IE, if the </w:t>
      </w:r>
      <w:r>
        <w:rPr>
          <w:lang w:eastAsia="zh-CN"/>
        </w:rPr>
        <w:t>fifth</w:t>
      </w:r>
      <w:r>
        <w:t xml:space="preserve"> bit, "Average UE Throughput UL"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2384E6AE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Packet Delay </w:t>
      </w:r>
      <w:r>
        <w:t xml:space="preserve">IE, if the </w:t>
      </w:r>
      <w:r>
        <w:rPr>
          <w:lang w:eastAsia="zh-CN"/>
        </w:rPr>
        <w:t>sixth</w:t>
      </w:r>
      <w:r>
        <w:t xml:space="preserve"> bit, "Average Packet Delay"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3C927668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Packet Loss DL </w:t>
      </w:r>
      <w:r>
        <w:t xml:space="preserve">IE, if the </w:t>
      </w:r>
      <w:r>
        <w:rPr>
          <w:lang w:eastAsia="zh-CN"/>
        </w:rPr>
        <w:t>seventh</w:t>
      </w:r>
      <w:r>
        <w:t xml:space="preserve"> bit, "Average Packet Loss DL"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59D53B69" w14:textId="77777777" w:rsidR="00360220" w:rsidRDefault="00360220" w:rsidP="00360220">
      <w:pPr>
        <w:pStyle w:val="B1"/>
        <w:rPr>
          <w:lang w:val="en-US"/>
        </w:rPr>
      </w:pPr>
      <w:r>
        <w:rPr>
          <w:rFonts w:hint="eastAsia"/>
        </w:rPr>
        <w:t>-</w:t>
      </w:r>
      <w:r>
        <w:tab/>
        <w:t xml:space="preserve">the </w:t>
      </w:r>
      <w:r>
        <w:rPr>
          <w:i/>
          <w:iCs/>
        </w:rPr>
        <w:t>Energy Cost</w:t>
      </w:r>
      <w:r>
        <w:t xml:space="preserve"> IE, if the eighth bit, "Energy Cost" of the </w:t>
      </w:r>
      <w:r>
        <w:rPr>
          <w:i/>
          <w:iCs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64551DDC" w14:textId="77777777" w:rsidR="00360220" w:rsidRDefault="00360220" w:rsidP="00360220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  <w:t xml:space="preserve">the </w:t>
      </w:r>
      <w:r>
        <w:rPr>
          <w:i/>
          <w:iCs/>
          <w:lang w:val="en-US" w:eastAsia="zh-CN"/>
        </w:rPr>
        <w:t>Measured UE Trajectory</w:t>
      </w:r>
      <w:r>
        <w:rPr>
          <w:rFonts w:hint="eastAsia"/>
          <w:lang w:val="en-US" w:eastAsia="zh-CN"/>
        </w:rPr>
        <w:t xml:space="preserve"> IE, if the ninth bit, </w:t>
      </w:r>
      <w:r>
        <w:t>"</w:t>
      </w:r>
      <w:r>
        <w:rPr>
          <w:rFonts w:hint="eastAsia"/>
          <w:lang w:val="en-US" w:eastAsia="zh-CN"/>
        </w:rPr>
        <w:t>Measured UE Trajectory</w:t>
      </w:r>
      <w:r>
        <w:t>"</w:t>
      </w:r>
      <w:r>
        <w:rPr>
          <w:rFonts w:hint="eastAsia"/>
          <w:lang w:val="en-US" w:eastAsia="zh-CN"/>
        </w:rPr>
        <w:t xml:space="preserve"> of the </w:t>
      </w:r>
      <w:r>
        <w:rPr>
          <w:i/>
          <w:iCs/>
          <w:lang w:val="en-US" w:eastAsia="zh-CN"/>
        </w:rPr>
        <w:t>Report Characteristic</w:t>
      </w:r>
      <w:r>
        <w:rPr>
          <w:rFonts w:hint="eastAsia"/>
          <w:lang w:val="en-US" w:eastAsia="zh-CN"/>
        </w:rPr>
        <w:t>s</w:t>
      </w:r>
      <w:r w:rsidRPr="004E34B4">
        <w:rPr>
          <w:rFonts w:hint="eastAsia"/>
          <w:i/>
        </w:rPr>
        <w:t xml:space="preserve"> </w:t>
      </w:r>
      <w:r w:rsidRPr="009A54C4">
        <w:rPr>
          <w:i/>
        </w:rPr>
        <w:t>for Data Collection</w:t>
      </w:r>
      <w:r>
        <w:rPr>
          <w:rFonts w:hint="eastAsia"/>
          <w:lang w:val="en-US" w:eastAsia="zh-CN"/>
        </w:rPr>
        <w:t xml:space="preserve"> IE included in the DATA COLLECTION REQUEST message is set to </w:t>
      </w:r>
      <w:r>
        <w:t>"</w:t>
      </w:r>
      <w:r>
        <w:rPr>
          <w:rFonts w:hint="eastAsia"/>
          <w:lang w:val="en-US" w:eastAsia="zh-CN"/>
        </w:rPr>
        <w:t>1</w:t>
      </w:r>
      <w:r>
        <w:t>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rPr>
          <w:rFonts w:hint="eastAsia"/>
          <w:lang w:val="en-US" w:eastAsia="zh-CN"/>
        </w:rPr>
        <w:t>.</w:t>
      </w:r>
    </w:p>
    <w:p w14:paraId="30675E49" w14:textId="77777777" w:rsidR="00360220" w:rsidRPr="00ED6431" w:rsidRDefault="00360220" w:rsidP="00360220">
      <w:pPr>
        <w:pStyle w:val="B1"/>
        <w:rPr>
          <w:ins w:id="24" w:author="作者"/>
          <w:rFonts w:eastAsiaTheme="minorEastAsia"/>
          <w:lang w:eastAsia="zh-CN"/>
        </w:rPr>
      </w:pPr>
      <w:ins w:id="25" w:author="作者">
        <w:r>
          <w:rPr>
            <w:rFonts w:eastAsiaTheme="minorEastAsia" w:hint="eastAsia"/>
            <w:lang w:val="en-US" w:eastAsia="zh-CN"/>
          </w:rPr>
          <w:t>-</w:t>
        </w:r>
        <w:r>
          <w:rPr>
            <w:rFonts w:eastAsiaTheme="minorEastAsia"/>
            <w:lang w:val="en-US" w:eastAsia="zh-CN"/>
          </w:rPr>
          <w:tab/>
        </w:r>
        <w:r>
          <w:t xml:space="preserve">the </w:t>
        </w:r>
        <w:r>
          <w:rPr>
            <w:i/>
          </w:rPr>
          <w:t>Predicted</w:t>
        </w:r>
        <w:r>
          <w:t xml:space="preserve"> </w:t>
        </w:r>
        <w:r>
          <w:rPr>
            <w:rFonts w:eastAsiaTheme="minorEastAsia" w:hint="eastAsia"/>
            <w:i/>
            <w:iCs/>
            <w:lang w:eastAsia="zh-CN"/>
          </w:rPr>
          <w:t>Slice Available Capacity</w:t>
        </w:r>
        <w:r>
          <w:rPr>
            <w:rFonts w:eastAsiaTheme="minorEastAsia"/>
            <w:i/>
            <w:iCs/>
            <w:lang w:eastAsia="zh-CN"/>
          </w:rPr>
          <w:t xml:space="preserve"> Group</w:t>
        </w:r>
        <w:r>
          <w:t xml:space="preserve"> IE, if the </w:t>
        </w:r>
        <w:r>
          <w:rPr>
            <w:rFonts w:eastAsiaTheme="minorEastAsia" w:hint="eastAsia"/>
            <w:lang w:eastAsia="zh-CN"/>
          </w:rPr>
          <w:t>tenth</w:t>
        </w:r>
        <w:r>
          <w:t xml:space="preserve"> bit, "Predicted </w:t>
        </w:r>
        <w:r>
          <w:rPr>
            <w:rFonts w:eastAsiaTheme="minorEastAsia" w:hint="eastAsia"/>
            <w:lang w:eastAsia="zh-CN"/>
          </w:rPr>
          <w:t>Slice Available Capacity</w:t>
        </w:r>
        <w:r>
          <w:t>"</w:t>
        </w:r>
        <w:r>
          <w:rPr>
            <w:rFonts w:eastAsiaTheme="minorEastAsia"/>
            <w:lang w:eastAsia="zh-CN"/>
          </w:rPr>
          <w:t xml:space="preserve"> </w:t>
        </w:r>
        <w:r>
          <w:t xml:space="preserve">of the </w:t>
        </w:r>
        <w:r>
          <w:rPr>
            <w:i/>
            <w:iCs/>
          </w:rPr>
          <w:t>Report Characteristics</w:t>
        </w:r>
        <w:r>
          <w:t xml:space="preserve"> </w:t>
        </w:r>
        <w:r>
          <w:rPr>
            <w:i/>
          </w:rPr>
          <w:t>for Data Collection</w:t>
        </w:r>
        <w:r>
          <w:t xml:space="preserve"> IE included in the DATA COLLECTION REQUEST message is set to "1"and if </w:t>
        </w:r>
      </w:ins>
    </w:p>
    <w:p w14:paraId="0898D670" w14:textId="77777777" w:rsidR="00360220" w:rsidRPr="009E3CB9" w:rsidRDefault="00360220" w:rsidP="00360220">
      <w:pPr>
        <w:pStyle w:val="B2"/>
        <w:rPr>
          <w:ins w:id="26" w:author="作者"/>
        </w:rPr>
      </w:pPr>
      <w:ins w:id="27" w:author="作者">
        <w:r>
          <w:rPr>
            <w:rFonts w:eastAsiaTheme="minorEastAsia" w:hint="eastAsia"/>
            <w:lang w:val="en-US" w:eastAsia="zh-CN"/>
          </w:rPr>
          <w:t>-</w:t>
        </w:r>
        <w:r>
          <w:rPr>
            <w:rFonts w:eastAsiaTheme="minorEastAsia"/>
            <w:lang w:val="en-US" w:eastAsia="zh-CN"/>
          </w:rPr>
          <w:tab/>
        </w:r>
        <w:r w:rsidRPr="009E3CB9">
          <w:t xml:space="preserve">the </w:t>
        </w:r>
        <w:r w:rsidRPr="00A50463">
          <w:rPr>
            <w:i/>
            <w:iCs/>
          </w:rPr>
          <w:t xml:space="preserve">Slice To Report List </w:t>
        </w:r>
        <w:r w:rsidRPr="00A50463">
          <w:rPr>
            <w:rFonts w:eastAsia="Malgun Gothic" w:hint="eastAsia"/>
            <w:i/>
            <w:iCs/>
          </w:rPr>
          <w:t>for Data Collection</w:t>
        </w:r>
        <w:r w:rsidRPr="009E3CB9">
          <w:rPr>
            <w:rFonts w:eastAsia="Malgun Gothic" w:hint="eastAsia"/>
          </w:rPr>
          <w:t xml:space="preserve"> </w:t>
        </w:r>
        <w:r w:rsidRPr="009E3CB9">
          <w:t>IE is included for the cell, and</w:t>
        </w:r>
      </w:ins>
    </w:p>
    <w:p w14:paraId="6A6737D7" w14:textId="77777777" w:rsidR="00360220" w:rsidRPr="009E3CB9" w:rsidRDefault="00360220" w:rsidP="00360220">
      <w:pPr>
        <w:pStyle w:val="B2"/>
        <w:rPr>
          <w:ins w:id="28" w:author="作者"/>
        </w:rPr>
      </w:pPr>
      <w:ins w:id="29" w:author="作者">
        <w:r>
          <w:rPr>
            <w:rFonts w:eastAsiaTheme="minorEastAsia" w:hint="eastAsia"/>
            <w:lang w:val="en-US" w:eastAsia="zh-CN"/>
          </w:rPr>
          <w:t>-</w:t>
        </w:r>
        <w:r>
          <w:rPr>
            <w:rFonts w:eastAsiaTheme="minorEastAsia"/>
            <w:lang w:val="en-US" w:eastAsia="zh-CN"/>
          </w:rPr>
          <w:tab/>
        </w:r>
        <w:r w:rsidRPr="009E3CB9">
          <w:t>the measurement object is admitted by NG-RAN node2.</w:t>
        </w:r>
      </w:ins>
    </w:p>
    <w:p w14:paraId="14D612F1" w14:textId="53398AC7" w:rsidR="00360220" w:rsidRDefault="00360220" w:rsidP="00360220">
      <w:pPr>
        <w:pStyle w:val="B1"/>
        <w:rPr>
          <w:ins w:id="30" w:author="作者"/>
        </w:rPr>
      </w:pPr>
      <w:ins w:id="31" w:author="作者">
        <w:r>
          <w:tab/>
          <w:t xml:space="preserve">If the </w:t>
        </w:r>
        <w:r w:rsidRPr="00DC4267">
          <w:rPr>
            <w:i/>
            <w:iCs/>
          </w:rPr>
          <w:t>Cell Capacity Class Value Uplink</w:t>
        </w:r>
        <w:r>
          <w:t xml:space="preserve"> IE and the </w:t>
        </w:r>
        <w:r w:rsidRPr="00DC4267">
          <w:rPr>
            <w:i/>
            <w:iCs/>
          </w:rPr>
          <w:t>Cell Capacity Class Value Downlink</w:t>
        </w:r>
        <w:r>
          <w:t xml:space="preserve"> IE are included within the </w:t>
        </w:r>
        <w:r w:rsidRPr="00DC4267">
          <w:rPr>
            <w:i/>
            <w:iCs/>
          </w:rPr>
          <w:t>Predicted Slice Available Capacity Group</w:t>
        </w:r>
        <w:r>
          <w:t xml:space="preserve"> IE for the cell for which the </w:t>
        </w:r>
        <w:r w:rsidRPr="00DC4267">
          <w:rPr>
            <w:i/>
            <w:iCs/>
          </w:rPr>
          <w:t>Predicted Slice Available Capacity</w:t>
        </w:r>
        <w:r>
          <w:t xml:space="preserve"> IE is reported, these IEs are used to assign weights to the available capacity indicated in the requested </w:t>
        </w:r>
        <w:del w:id="32" w:author="Nokia" w:date="2025-08-27T14:31:00Z">
          <w:r w:rsidRPr="000E44C1" w:rsidDel="000D1993">
            <w:delText>p</w:delText>
          </w:r>
        </w:del>
      </w:ins>
      <w:ins w:id="33" w:author="Nokia" w:date="2025-08-27T14:31:00Z">
        <w:r w:rsidR="000D1993" w:rsidRPr="00DC4267">
          <w:rPr>
            <w:i/>
            <w:iCs/>
          </w:rPr>
          <w:t>P</w:t>
        </w:r>
      </w:ins>
      <w:ins w:id="34" w:author="作者">
        <w:r w:rsidRPr="00DC4267">
          <w:rPr>
            <w:i/>
            <w:iCs/>
          </w:rPr>
          <w:t>redicted Slice Available Capacity Value Uplink</w:t>
        </w:r>
        <w:r>
          <w:t xml:space="preserve"> IE and </w:t>
        </w:r>
        <w:del w:id="35" w:author="Nokia" w:date="2025-08-27T14:31:00Z">
          <w:r w:rsidRPr="00A8097F" w:rsidDel="000D1993">
            <w:delText>p</w:delText>
          </w:r>
        </w:del>
      </w:ins>
      <w:ins w:id="36" w:author="Nokia" w:date="2025-08-27T14:31:00Z">
        <w:r w:rsidR="000D1993" w:rsidRPr="00DC4267">
          <w:rPr>
            <w:i/>
            <w:iCs/>
          </w:rPr>
          <w:t>P</w:t>
        </w:r>
      </w:ins>
      <w:ins w:id="37" w:author="作者">
        <w:r w:rsidRPr="00DC4267">
          <w:rPr>
            <w:i/>
            <w:iCs/>
          </w:rPr>
          <w:t>redicted Slice Available Capacity Value Downlink</w:t>
        </w:r>
        <w:r>
          <w:t xml:space="preserve"> IE respectively.</w:t>
        </w:r>
      </w:ins>
    </w:p>
    <w:p w14:paraId="73A1673D" w14:textId="51415205" w:rsidR="00360220" w:rsidRPr="00C0203A" w:rsidRDefault="00360220" w:rsidP="00360220">
      <w:pPr>
        <w:pStyle w:val="B1"/>
        <w:rPr>
          <w:ins w:id="38" w:author="作者"/>
        </w:rPr>
      </w:pPr>
      <w:ins w:id="39" w:author="作者">
        <w:r w:rsidRPr="00C0203A">
          <w:t>-</w:t>
        </w:r>
        <w:r w:rsidRPr="00C0203A">
          <w:tab/>
          <w:t xml:space="preserve">the </w:t>
        </w:r>
        <w:r w:rsidRPr="00C0203A">
          <w:rPr>
            <w:i/>
          </w:rPr>
          <w:t>Slice Average UE Throughput DL</w:t>
        </w:r>
        <w:r w:rsidRPr="00C0203A">
          <w:t xml:space="preserve"> IE, if the eleventh bit, "Slice Average UE Throughput DL" of the </w:t>
        </w:r>
        <w:r w:rsidRPr="00C0203A">
          <w:rPr>
            <w:i/>
          </w:rPr>
          <w:t>Report Characteristics for Data Collection</w:t>
        </w:r>
        <w:r w:rsidRPr="00C0203A">
          <w:t xml:space="preserve"> IE included in the DATA COLLECTION REQUEST message is set to "1" and if the measurement object is admitted by NG-RAN node2</w:t>
        </w:r>
      </w:ins>
      <w:ins w:id="40" w:author="Nokia" w:date="2025-08-27T14:33:00Z">
        <w:r w:rsidR="008F7E31">
          <w:t>.</w:t>
        </w:r>
      </w:ins>
    </w:p>
    <w:p w14:paraId="12027823" w14:textId="77777777" w:rsidR="00360220" w:rsidRDefault="00360220" w:rsidP="00360220">
      <w:pPr>
        <w:pStyle w:val="B1"/>
        <w:rPr>
          <w:ins w:id="41" w:author="作者"/>
        </w:rPr>
      </w:pPr>
      <w:ins w:id="42" w:author="作者">
        <w:r>
          <w:t>-</w:t>
        </w:r>
        <w:r>
          <w:tab/>
          <w:t xml:space="preserve">the </w:t>
        </w:r>
        <w:r w:rsidRPr="00BA198A">
          <w:rPr>
            <w:i/>
          </w:rPr>
          <w:t xml:space="preserve">Slice </w:t>
        </w:r>
        <w:r w:rsidRPr="00C0203A">
          <w:rPr>
            <w:i/>
          </w:rPr>
          <w:t>Average</w:t>
        </w:r>
        <w:r w:rsidRPr="00BA198A">
          <w:rPr>
            <w:i/>
          </w:rPr>
          <w:t xml:space="preserve"> UE Throughput UL</w:t>
        </w:r>
        <w:r>
          <w:t xml:space="preserve"> IE, if the twelfth bit, "Slice Average UE Throughput UL" of the</w:t>
        </w:r>
        <w:r w:rsidRPr="006F005E">
          <w:rPr>
            <w:i/>
          </w:rPr>
          <w:t xml:space="preserve"> Report Characteristics for Data Collection</w:t>
        </w:r>
        <w:r>
          <w:t xml:space="preserve"> IE included in the DATA COLLECTION REQUEST message is set to "1" and if the measurement object is admitted by NG-RAN node2.</w:t>
        </w:r>
      </w:ins>
    </w:p>
    <w:p w14:paraId="03C79CA0" w14:textId="77777777" w:rsidR="00360220" w:rsidRDefault="00360220" w:rsidP="00360220">
      <w:pPr>
        <w:pStyle w:val="B1"/>
        <w:rPr>
          <w:ins w:id="43" w:author="作者"/>
        </w:rPr>
      </w:pPr>
      <w:ins w:id="44" w:author="作者">
        <w:r>
          <w:t>-</w:t>
        </w:r>
        <w:r>
          <w:tab/>
          <w:t xml:space="preserve">the </w:t>
        </w:r>
        <w:r w:rsidRPr="00BA198A">
          <w:rPr>
            <w:i/>
          </w:rPr>
          <w:t>Slice Average Packet Delay</w:t>
        </w:r>
        <w:r>
          <w:t xml:space="preserve"> IE, if the thirteenth bit, "Slice Average Packet Delay" of the </w:t>
        </w:r>
        <w:r w:rsidRPr="006F005E">
          <w:rPr>
            <w:i/>
          </w:rPr>
          <w:t>Report Characteristics for Data Collection</w:t>
        </w:r>
        <w:r>
          <w:t xml:space="preserve"> IE included in the DATA COLLECTION REQUEST message is set to "1" and if the measurement object </w:t>
        </w:r>
        <w:r w:rsidRPr="00C0203A">
          <w:t>is</w:t>
        </w:r>
        <w:r>
          <w:t xml:space="preserve"> admitted by NG-RAN node2.</w:t>
        </w:r>
      </w:ins>
    </w:p>
    <w:p w14:paraId="1BD06BA9" w14:textId="77777777" w:rsidR="00360220" w:rsidRDefault="00360220" w:rsidP="00360220">
      <w:pPr>
        <w:pStyle w:val="B1"/>
        <w:rPr>
          <w:ins w:id="45" w:author="ZTE" w:date="2025-08-11T16:59:00Z"/>
          <w:shd w:val="clear" w:color="auto" w:fill="FFFF00"/>
        </w:rPr>
      </w:pPr>
      <w:ins w:id="46" w:author="作者">
        <w:r w:rsidRPr="00C0203A">
          <w:t>-</w:t>
        </w:r>
        <w:r w:rsidRPr="00C0203A">
          <w:tab/>
          <w:t xml:space="preserve">the </w:t>
        </w:r>
        <w:r w:rsidRPr="00C0203A">
          <w:rPr>
            <w:i/>
          </w:rPr>
          <w:t>Slice Average Packet Loss DL</w:t>
        </w:r>
        <w:r w:rsidRPr="00C0203A">
          <w:t xml:space="preserve"> IE, if the fourteenth bit, "Slice Average Packet Loss DL" of the </w:t>
        </w:r>
        <w:r w:rsidRPr="00C0203A">
          <w:rPr>
            <w:i/>
          </w:rPr>
          <w:t>Report Characteristics for Data Collection</w:t>
        </w:r>
        <w:r w:rsidRPr="00C0203A">
          <w:t xml:space="preserve"> IE included in the DATA COLLECTION REQUEST message is set to "1" and if the measurement object is admitted by NG-RAN node2.</w:t>
        </w:r>
        <w:del w:id="47" w:author="ZTE" w:date="2025-08-11T16:59:00Z">
          <w:r w:rsidRPr="00C0203A" w:rsidDel="00360220">
            <w:delText xml:space="preserve"> </w:delText>
          </w:r>
          <w:r w:rsidRPr="00C0203A" w:rsidDel="00360220">
            <w:rPr>
              <w:shd w:val="clear" w:color="auto" w:fill="FFFF00"/>
            </w:rPr>
            <w:delText>[FFS]</w:delText>
          </w:r>
        </w:del>
      </w:ins>
    </w:p>
    <w:p w14:paraId="25BEFB74" w14:textId="565CBE03" w:rsidR="0018666F" w:rsidRPr="00C0203A" w:rsidRDefault="0018666F" w:rsidP="00360220">
      <w:pPr>
        <w:pStyle w:val="B1"/>
        <w:rPr>
          <w:ins w:id="48" w:author="作者"/>
        </w:rPr>
      </w:pPr>
      <w:ins w:id="49" w:author="ZTE" w:date="2025-08-11T17:00:00Z">
        <w:r w:rsidRPr="00C0203A">
          <w:t>-</w:t>
        </w:r>
        <w:r w:rsidRPr="00C0203A">
          <w:tab/>
          <w:t xml:space="preserve">the </w:t>
        </w:r>
        <w:r w:rsidRPr="00C0203A">
          <w:rPr>
            <w:i/>
          </w:rPr>
          <w:t xml:space="preserve">Slice Average Packet Loss </w:t>
        </w:r>
        <w:r>
          <w:rPr>
            <w:i/>
          </w:rPr>
          <w:t>U</w:t>
        </w:r>
        <w:r w:rsidRPr="00C0203A">
          <w:rPr>
            <w:i/>
          </w:rPr>
          <w:t>L</w:t>
        </w:r>
        <w:r w:rsidRPr="00C0203A">
          <w:t xml:space="preserve"> IE, if the </w:t>
        </w:r>
        <w:r w:rsidR="00B67A11">
          <w:t>fif</w:t>
        </w:r>
        <w:r w:rsidRPr="00C0203A">
          <w:t>t</w:t>
        </w:r>
      </w:ins>
      <w:ins w:id="50" w:author="Huawei" w:date="2025-08-27T11:19:00Z">
        <w:r w:rsidR="00A46FFD">
          <w:t>eent</w:t>
        </w:r>
      </w:ins>
      <w:ins w:id="51" w:author="ZTE" w:date="2025-08-11T17:00:00Z">
        <w:r w:rsidRPr="00C0203A">
          <w:t xml:space="preserve">h bit, "Slice Average Packet Loss </w:t>
        </w:r>
        <w:r w:rsidR="003A7839">
          <w:t>U</w:t>
        </w:r>
        <w:r w:rsidRPr="00C0203A">
          <w:t xml:space="preserve">L" of the </w:t>
        </w:r>
        <w:r w:rsidRPr="00C0203A">
          <w:rPr>
            <w:i/>
          </w:rPr>
          <w:t>Report Characteristics for Data Collection</w:t>
        </w:r>
        <w:r w:rsidRPr="00C0203A">
          <w:t xml:space="preserve"> IE included in the DATA COLLECTION REQUEST message is set to "1" and if the measurement object is admitted by NG-RAN node2.</w:t>
        </w:r>
      </w:ins>
    </w:p>
    <w:p w14:paraId="2AC14870" w14:textId="77777777" w:rsidR="00360220" w:rsidRPr="0041269B" w:rsidRDefault="00360220" w:rsidP="00360220"/>
    <w:p w14:paraId="5404CC79" w14:textId="77777777" w:rsidR="00360220" w:rsidRDefault="00360220" w:rsidP="00360220">
      <w:pPr>
        <w:pStyle w:val="Heading4"/>
      </w:pPr>
      <w:bookmarkStart w:id="52" w:name="_CR8_4_AA13_3"/>
      <w:bookmarkStart w:id="53" w:name="_CR8_4_13_3"/>
      <w:bookmarkStart w:id="54" w:name="_Toc175587460"/>
      <w:bookmarkEnd w:id="52"/>
      <w:bookmarkEnd w:id="53"/>
      <w:r>
        <w:lastRenderedPageBreak/>
        <w:t>8.4.13.3</w:t>
      </w:r>
      <w:r>
        <w:tab/>
        <w:t>Unsuccessful Operation</w:t>
      </w:r>
      <w:bookmarkEnd w:id="54"/>
    </w:p>
    <w:bookmarkStart w:id="55" w:name="_MON_1755527279"/>
    <w:bookmarkEnd w:id="55"/>
    <w:p w14:paraId="57252B5A" w14:textId="77777777" w:rsidR="00360220" w:rsidRDefault="00360220" w:rsidP="00360220">
      <w:pPr>
        <w:pStyle w:val="TH"/>
      </w:pPr>
      <w:r>
        <w:rPr>
          <w:noProof/>
        </w:rPr>
        <w:object w:dxaOrig="5720" w:dyaOrig="2390" w14:anchorId="239802D0">
          <v:shape id="_x0000_i1026" type="#_x0000_t75" style="width:286.45pt;height:119.35pt" o:ole="">
            <v:imagedata r:id="rId11" o:title=""/>
          </v:shape>
          <o:OLEObject Type="Embed" ProgID="Word.Picture.8" ShapeID="_x0000_i1026" DrawAspect="Content" ObjectID="_1817844109" r:id="rId12"/>
        </w:object>
      </w:r>
    </w:p>
    <w:p w14:paraId="47FCFD07" w14:textId="77777777" w:rsidR="00360220" w:rsidRDefault="00360220" w:rsidP="00360220">
      <w:pPr>
        <w:pStyle w:val="TF"/>
      </w:pPr>
      <w:bookmarkStart w:id="56" w:name="_CRFigure8_4_13_31"/>
      <w:r>
        <w:t xml:space="preserve">Figure </w:t>
      </w:r>
      <w:bookmarkEnd w:id="56"/>
      <w:r>
        <w:t>8.4.13.3-1: Data Collection Reporting Initiation, unsuccessful operation</w:t>
      </w:r>
    </w:p>
    <w:p w14:paraId="4F83CD82" w14:textId="77777777" w:rsidR="00360220" w:rsidRDefault="00360220" w:rsidP="00360220">
      <w:r>
        <w:t>If none of the requested information can be initiated, NG-RAN node</w:t>
      </w:r>
      <w:r>
        <w:rPr>
          <w:vertAlign w:val="subscript"/>
        </w:rPr>
        <w:t>2</w:t>
      </w:r>
      <w:r>
        <w:t xml:space="preserve"> shall send the DATA COLLECTION FAILURE message</w:t>
      </w:r>
      <w:r>
        <w:rPr>
          <w:rFonts w:hint="eastAsia"/>
          <w:lang w:val="en-US" w:eastAsia="zh-CN"/>
        </w:rPr>
        <w:t xml:space="preserve"> with an appropriate cause value</w:t>
      </w:r>
      <w:r>
        <w:t>.</w:t>
      </w:r>
    </w:p>
    <w:p w14:paraId="0E6FD783" w14:textId="77777777" w:rsidR="00360220" w:rsidRDefault="00360220" w:rsidP="00360220">
      <w:pPr>
        <w:pStyle w:val="Heading4"/>
      </w:pPr>
      <w:bookmarkStart w:id="57" w:name="_CR8_4_AA13_4"/>
      <w:bookmarkStart w:id="58" w:name="_CR8_4_13_4"/>
      <w:bookmarkStart w:id="59" w:name="_Toc175587461"/>
      <w:bookmarkEnd w:id="57"/>
      <w:bookmarkEnd w:id="58"/>
      <w:r>
        <w:t>8.4.13.4</w:t>
      </w:r>
      <w:r>
        <w:tab/>
        <w:t>Abnormal Conditions</w:t>
      </w:r>
      <w:bookmarkEnd w:id="59"/>
    </w:p>
    <w:p w14:paraId="73AB638D" w14:textId="77777777" w:rsidR="00360220" w:rsidRDefault="00360220" w:rsidP="00360220">
      <w:r>
        <w:rPr>
          <w:rFonts w:hint="eastAsia"/>
          <w:lang w:val="en-US" w:eastAsia="zh-CN"/>
        </w:rPr>
        <w:t xml:space="preserve">For the same Measurement ID, </w:t>
      </w:r>
      <w:proofErr w:type="spellStart"/>
      <w:r>
        <w:rPr>
          <w:rFonts w:hint="eastAsia"/>
          <w:lang w:val="en-US" w:eastAsia="zh-CN"/>
        </w:rPr>
        <w:t>i</w:t>
      </w:r>
      <w:proofErr w:type="spellEnd"/>
      <w:r>
        <w:t>f the initiati</w:t>
      </w:r>
      <w:r>
        <w:rPr>
          <w:lang w:eastAsia="zh-CN"/>
        </w:rPr>
        <w:t xml:space="preserve">ng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  <w:lang w:eastAsia="zh-CN"/>
        </w:rPr>
        <w:t>1</w:t>
      </w:r>
      <w:r>
        <w:rPr>
          <w:lang w:eastAsia="zh-CN"/>
        </w:rPr>
        <w:t xml:space="preserve"> does not receive either the </w:t>
      </w:r>
      <w:r>
        <w:t xml:space="preserve">DATA COLLECTION RESPONSE </w:t>
      </w:r>
      <w:r>
        <w:rPr>
          <w:lang w:eastAsia="zh-CN"/>
        </w:rPr>
        <w:t xml:space="preserve">message or the </w:t>
      </w:r>
      <w:r>
        <w:t>DATA COLLECTION FAILURE</w:t>
      </w:r>
      <w:r>
        <w:rPr>
          <w:lang w:eastAsia="zh-CN"/>
        </w:rPr>
        <w:t xml:space="preserve"> message, </w:t>
      </w:r>
      <w:r>
        <w:t xml:space="preserve">the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  <w:lang w:eastAsia="zh-CN"/>
        </w:rPr>
        <w:t>1</w:t>
      </w:r>
      <w:r>
        <w:t xml:space="preserve"> </w:t>
      </w:r>
      <w:r>
        <w:rPr>
          <w:lang w:eastAsia="zh-CN"/>
        </w:rPr>
        <w:t>may</w:t>
      </w:r>
      <w:r>
        <w:t xml:space="preserve"> reinitiat</w:t>
      </w:r>
      <w:r>
        <w:rPr>
          <w:lang w:eastAsia="zh-CN"/>
        </w:rPr>
        <w:t>e</w:t>
      </w:r>
      <w:r>
        <w:t xml:space="preserve"> the Data Collection Reporting Initiation procedure towards the same </w:t>
      </w:r>
      <w:r>
        <w:rPr>
          <w:rFonts w:hint="eastAsia"/>
          <w:lang w:val="en-US" w:eastAsia="zh-CN"/>
        </w:rPr>
        <w:t>NG-RAN node</w:t>
      </w:r>
      <w:r>
        <w:t>, provided that the content of the new DATA COLLECTION REQUEST message is identical to the content of the previously unacknowledged DATA COLLECTION REQUEST message.</w:t>
      </w:r>
    </w:p>
    <w:p w14:paraId="11170373" w14:textId="77777777" w:rsidR="00360220" w:rsidRDefault="00360220" w:rsidP="00360220">
      <w:r>
        <w:t xml:space="preserve">If the NG-RAN </w:t>
      </w:r>
      <w:r>
        <w:rPr>
          <w:rFonts w:hint="eastAsia"/>
          <w:lang w:val="en-US" w:eastAsia="zh-CN"/>
        </w:rPr>
        <w:t>node</w:t>
      </w:r>
      <w:r>
        <w:rPr>
          <w:vertAlign w:val="subscript"/>
        </w:rPr>
        <w:t>2</w:t>
      </w:r>
      <w:r>
        <w:t xml:space="preserve"> receives a DATA COLLECTION REQUEST message which includes the </w:t>
      </w:r>
      <w:r>
        <w:rPr>
          <w:i/>
          <w:iCs/>
        </w:rPr>
        <w:t>Registration Request</w:t>
      </w:r>
      <w:r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set to "stop" and if the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t xml:space="preserve"> Measurement ID value received in the DATA COLLECTION REQUEST message is not used, the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t xml:space="preserve"> shall initiate DATA COLLECTION FAILURE message with an appropriate cause value.</w:t>
      </w:r>
    </w:p>
    <w:p w14:paraId="3AEC038E" w14:textId="77777777" w:rsidR="00360220" w:rsidRDefault="00360220" w:rsidP="00360220">
      <w:pPr>
        <w:rPr>
          <w:lang w:val="en-US" w:eastAsia="zh-CN"/>
        </w:rPr>
      </w:pPr>
      <w:r>
        <w:t xml:space="preserve">If in the </w:t>
      </w:r>
      <w:r>
        <w:rPr>
          <w:bCs/>
          <w:i/>
          <w:iCs/>
        </w:rPr>
        <w:t>Report Characteristics</w:t>
      </w:r>
      <w:r w:rsidRPr="004E34B4">
        <w:rPr>
          <w:i/>
        </w:rPr>
        <w:t xml:space="preserve"> </w:t>
      </w:r>
      <w:r w:rsidRPr="009A54C4">
        <w:rPr>
          <w:i/>
        </w:rPr>
        <w:t>for Data Collection</w:t>
      </w:r>
      <w:r>
        <w:rPr>
          <w:bCs/>
        </w:rPr>
        <w:t xml:space="preserve"> IE bitmap all bits are set to </w:t>
      </w:r>
      <w:r>
        <w:t>"</w:t>
      </w:r>
      <w:r>
        <w:rPr>
          <w:bCs/>
        </w:rPr>
        <w:t>0</w:t>
      </w:r>
      <w:r>
        <w:t>"</w:t>
      </w:r>
      <w:r>
        <w:rPr>
          <w:bCs/>
        </w:rPr>
        <w:t xml:space="preserve"> in the </w:t>
      </w:r>
      <w:r>
        <w:t xml:space="preserve">DATA COLLECTION REQUEST message, </w:t>
      </w:r>
      <w:r>
        <w:rPr>
          <w:bCs/>
        </w:rPr>
        <w:t xml:space="preserve">then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rPr>
          <w:bCs/>
        </w:rPr>
        <w:t xml:space="preserve"> shall initiate a </w:t>
      </w:r>
      <w:r>
        <w:t>DATA COLLECTION FAILURE message</w:t>
      </w:r>
      <w:r>
        <w:rPr>
          <w:rFonts w:hint="eastAsia"/>
          <w:lang w:val="en-US" w:eastAsia="zh-CN"/>
        </w:rPr>
        <w:t xml:space="preserve"> with an appropriate cause value.</w:t>
      </w:r>
    </w:p>
    <w:p w14:paraId="0B5141F2" w14:textId="77777777" w:rsidR="00360220" w:rsidRDefault="00360220" w:rsidP="00360220">
      <w:pPr>
        <w:rPr>
          <w:lang w:val="en-US" w:eastAsia="zh-CN"/>
        </w:rPr>
      </w:pPr>
      <w:r>
        <w:t xml:space="preserve">If the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</w:rPr>
        <w:t>2</w:t>
      </w:r>
      <w:r>
        <w:t xml:space="preserve"> receive</w:t>
      </w:r>
      <w:r>
        <w:rPr>
          <w:rFonts w:hint="eastAsia"/>
          <w:lang w:val="en-US" w:eastAsia="zh-CN"/>
        </w:rPr>
        <w:t>s</w:t>
      </w:r>
      <w:r>
        <w:t xml:space="preserve"> a DATA COLLECTION REQUEST message which includes the </w:t>
      </w:r>
      <w:r>
        <w:rPr>
          <w:i/>
        </w:rPr>
        <w:t xml:space="preserve">Registration Request </w:t>
      </w:r>
      <w:r w:rsidRPr="009A54C4">
        <w:rPr>
          <w:i/>
        </w:rPr>
        <w:t>for Data Collection</w:t>
      </w:r>
      <w:r>
        <w:t xml:space="preserve"> IE set to "start" and </w:t>
      </w:r>
      <w:r>
        <w:rPr>
          <w:lang w:eastAsia="zh-CN"/>
        </w:rPr>
        <w:t>the</w:t>
      </w:r>
      <w:r>
        <w:t xml:space="preserve"> </w:t>
      </w:r>
      <w:r>
        <w:rPr>
          <w:rFonts w:hint="eastAsia"/>
          <w:i/>
          <w:iCs/>
          <w:lang w:val="en-US" w:eastAsia="zh-CN"/>
        </w:rPr>
        <w:t>NG-RAN node</w:t>
      </w:r>
      <w:r>
        <w:rPr>
          <w:i/>
          <w:iCs/>
        </w:rPr>
        <w:t xml:space="preserve">1 </w:t>
      </w:r>
      <w:r>
        <w:rPr>
          <w:i/>
        </w:rPr>
        <w:t xml:space="preserve">Measurement ID </w:t>
      </w:r>
      <w:r>
        <w:t xml:space="preserve">IE corresponding to an existing on-going Data Collection reporting, </w:t>
      </w:r>
      <w:r>
        <w:rPr>
          <w:bCs/>
        </w:rPr>
        <w:t xml:space="preserve">then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rPr>
          <w:bCs/>
        </w:rPr>
        <w:t xml:space="preserve"> shall initiate a </w:t>
      </w:r>
      <w:r>
        <w:t>DATA COLLECTION FAILURE message</w:t>
      </w:r>
      <w:r>
        <w:rPr>
          <w:rFonts w:hint="eastAsia"/>
          <w:lang w:val="en-US" w:eastAsia="zh-CN"/>
        </w:rPr>
        <w:t xml:space="preserve"> with an appropriate cause value.</w:t>
      </w:r>
    </w:p>
    <w:p w14:paraId="475B8ED8" w14:textId="77777777" w:rsidR="00A75786" w:rsidRDefault="00A75786" w:rsidP="00A75786">
      <w:pPr>
        <w:pStyle w:val="Heading3"/>
        <w:rPr>
          <w:lang w:eastAsia="ko-KR"/>
        </w:rPr>
      </w:pPr>
      <w:bookmarkStart w:id="60" w:name="_Toc200461658"/>
      <w:r>
        <w:t>8.4.14</w:t>
      </w:r>
      <w:r>
        <w:tab/>
        <w:t>Data Collection Reporting</w:t>
      </w:r>
      <w:bookmarkEnd w:id="60"/>
    </w:p>
    <w:p w14:paraId="1E83DB93" w14:textId="77777777" w:rsidR="00A75786" w:rsidRDefault="00A75786" w:rsidP="00A75786">
      <w:pPr>
        <w:pStyle w:val="Heading4"/>
      </w:pPr>
      <w:bookmarkStart w:id="61" w:name="_CR8_4_BB14_1"/>
      <w:bookmarkStart w:id="62" w:name="_CR8_4_14_1"/>
      <w:bookmarkStart w:id="63" w:name="_Toc200461659"/>
      <w:bookmarkEnd w:id="61"/>
      <w:bookmarkEnd w:id="62"/>
      <w:r>
        <w:t>8.4.14.1</w:t>
      </w:r>
      <w:r>
        <w:tab/>
        <w:t>General</w:t>
      </w:r>
      <w:bookmarkEnd w:id="63"/>
    </w:p>
    <w:p w14:paraId="438B477B" w14:textId="77777777" w:rsidR="00A75786" w:rsidRDefault="00A75786" w:rsidP="00A75786">
      <w:r>
        <w:t>This procedure is initiated by an NG-RAN node to report information accepted by the NG-RAN node following a successful Data Collection Reporting Initiation procedure for the purpose of, e.g., AI/ML in NG-RAN.</w:t>
      </w:r>
    </w:p>
    <w:p w14:paraId="5142128C" w14:textId="77777777" w:rsidR="00A75786" w:rsidRDefault="00A75786" w:rsidP="00A75786">
      <w:r>
        <w:t xml:space="preserve">The procedure uses </w:t>
      </w:r>
      <w:proofErr w:type="gramStart"/>
      <w:r>
        <w:rPr>
          <w:lang w:eastAsia="zh-CN"/>
        </w:rPr>
        <w:t>non UE</w:t>
      </w:r>
      <w:proofErr w:type="gramEnd"/>
      <w:r>
        <w:rPr>
          <w:lang w:eastAsia="zh-CN"/>
        </w:rPr>
        <w:t>-associated signalling</w:t>
      </w:r>
      <w:r>
        <w:t>.</w:t>
      </w:r>
    </w:p>
    <w:p w14:paraId="6ECE6F08" w14:textId="77777777" w:rsidR="00A75786" w:rsidRDefault="00A75786" w:rsidP="00A75786">
      <w:pPr>
        <w:pStyle w:val="Heading4"/>
      </w:pPr>
      <w:bookmarkStart w:id="64" w:name="_CR8_4_BB14_2"/>
      <w:bookmarkStart w:id="65" w:name="_CR8_4_14_2"/>
      <w:bookmarkStart w:id="66" w:name="_Toc200461660"/>
      <w:bookmarkEnd w:id="64"/>
      <w:bookmarkEnd w:id="65"/>
      <w:r>
        <w:lastRenderedPageBreak/>
        <w:t>8.4.14.2</w:t>
      </w:r>
      <w:r>
        <w:tab/>
        <w:t>Successful Operation</w:t>
      </w:r>
      <w:bookmarkEnd w:id="66"/>
    </w:p>
    <w:p w14:paraId="00866E83" w14:textId="77777777" w:rsidR="00A75786" w:rsidRDefault="00A75786" w:rsidP="00A75786">
      <w:pPr>
        <w:pStyle w:val="TH"/>
      </w:pPr>
      <w:r>
        <w:rPr>
          <w:rFonts w:eastAsia="SimSun"/>
          <w:noProof/>
          <w:lang w:eastAsia="ko-KR"/>
        </w:rPr>
        <w:object w:dxaOrig="5700" w:dyaOrig="2370" w14:anchorId="19B0ABA0">
          <v:shape id="_x0000_i1027" type="#_x0000_t75" alt="" style="width:285.3pt;height:118.6pt;mso-width-percent:0;mso-height-percent:0;mso-width-percent:0;mso-height-percent:0" o:ole="">
            <v:imagedata r:id="rId13" o:title=""/>
          </v:shape>
          <o:OLEObject Type="Embed" ProgID="Word.Picture.8" ShapeID="_x0000_i1027" DrawAspect="Content" ObjectID="_1817844110" r:id="rId14"/>
        </w:object>
      </w:r>
    </w:p>
    <w:p w14:paraId="404A3A95" w14:textId="77777777" w:rsidR="00A75786" w:rsidRDefault="00A75786" w:rsidP="00A75786">
      <w:pPr>
        <w:pStyle w:val="TF"/>
      </w:pPr>
      <w:bookmarkStart w:id="67" w:name="_CRFigure8_4_14_21"/>
      <w:r>
        <w:t xml:space="preserve">Figure </w:t>
      </w:r>
      <w:bookmarkEnd w:id="67"/>
      <w:r>
        <w:t>8.4.14.2-1: Data Collection Reporting, successful operation</w:t>
      </w:r>
    </w:p>
    <w:p w14:paraId="7AB6394C" w14:textId="77777777" w:rsidR="00A75786" w:rsidRDefault="00A75786" w:rsidP="00A75786">
      <w:pPr>
        <w:rPr>
          <w:ins w:id="68" w:author="ZTE" w:date="2025-08-27T16:30:00Z"/>
        </w:rPr>
      </w:pPr>
      <w:r>
        <w:t>NG-RAN node</w:t>
      </w:r>
      <w:r>
        <w:rPr>
          <w:vertAlign w:val="subscript"/>
        </w:rPr>
        <w:t>2</w:t>
      </w:r>
      <w:r>
        <w:t xml:space="preserve"> shall report the accepted information in DATA COLLECTION UPDATE message. The accepted information is the information that was successfully initiated during the preceding Data Collection Reporting Initiation procedure.</w:t>
      </w:r>
    </w:p>
    <w:p w14:paraId="1734C272" w14:textId="77777777" w:rsidR="00100A7A" w:rsidRPr="00466311" w:rsidRDefault="00100A7A" w:rsidP="00100A7A">
      <w:pPr>
        <w:rPr>
          <w:ins w:id="69" w:author="ZTE" w:date="2025-08-28T11:31:00Z"/>
          <w:rFonts w:eastAsia="Malgun Gothic"/>
          <w:lang w:eastAsia="ko-KR"/>
        </w:rPr>
      </w:pPr>
      <w:ins w:id="70" w:author="ZTE" w:date="2025-08-28T11:31:00Z">
        <w:r>
          <w:t>If some results of the accepted information in DATA COLLECTION UPDATE message are missing, NG-RAN node</w:t>
        </w:r>
        <w:r>
          <w:rPr>
            <w:vertAlign w:val="subscript"/>
          </w:rPr>
          <w:t>1</w:t>
        </w:r>
        <w:r>
          <w:t xml:space="preserve"> shall consider that these results were not available at NG-RAN node</w:t>
        </w:r>
        <w:r>
          <w:rPr>
            <w:vertAlign w:val="subscript"/>
          </w:rPr>
          <w:t>2</w:t>
        </w:r>
        <w:r>
          <w:t>.</w:t>
        </w:r>
      </w:ins>
    </w:p>
    <w:p w14:paraId="07F261CD" w14:textId="77777777" w:rsidR="00100A7A" w:rsidRPr="00100A7A" w:rsidRDefault="00100A7A" w:rsidP="00A75786">
      <w:pPr>
        <w:rPr>
          <w:rFonts w:eastAsia="Malgun Gothic"/>
          <w:lang w:eastAsia="ko-KR"/>
        </w:rPr>
      </w:pPr>
    </w:p>
    <w:p w14:paraId="796BDAAF" w14:textId="77777777" w:rsidR="00A75786" w:rsidRDefault="00A75786" w:rsidP="00A75786">
      <w:pPr>
        <w:pStyle w:val="Heading4"/>
      </w:pPr>
      <w:bookmarkStart w:id="71" w:name="_CR8_4_BB14_3"/>
      <w:bookmarkStart w:id="72" w:name="_CR8_4_14_3"/>
      <w:bookmarkStart w:id="73" w:name="_Toc200461661"/>
      <w:bookmarkEnd w:id="71"/>
      <w:bookmarkEnd w:id="72"/>
      <w:r>
        <w:t>8.4.14.3</w:t>
      </w:r>
      <w:r>
        <w:tab/>
        <w:t>Unsuccessful Operation</w:t>
      </w:r>
      <w:bookmarkEnd w:id="73"/>
    </w:p>
    <w:p w14:paraId="39B16269" w14:textId="77777777" w:rsidR="00A75786" w:rsidRDefault="00A75786" w:rsidP="00A75786">
      <w:r>
        <w:t>Not applicable.</w:t>
      </w:r>
    </w:p>
    <w:p w14:paraId="65193347" w14:textId="77777777" w:rsidR="00A75786" w:rsidRDefault="00A75786" w:rsidP="00A75786">
      <w:pPr>
        <w:pStyle w:val="Heading4"/>
      </w:pPr>
      <w:bookmarkStart w:id="74" w:name="_CR8_4_BB14_4"/>
      <w:bookmarkStart w:id="75" w:name="_CR8_4_14_4"/>
      <w:bookmarkStart w:id="76" w:name="_Toc200461662"/>
      <w:bookmarkEnd w:id="74"/>
      <w:bookmarkEnd w:id="75"/>
      <w:r>
        <w:t>8.4.14.4</w:t>
      </w:r>
      <w:r>
        <w:tab/>
        <w:t>Abnormal Conditions</w:t>
      </w:r>
      <w:bookmarkEnd w:id="76"/>
    </w:p>
    <w:p w14:paraId="12D12288" w14:textId="77777777" w:rsidR="00A75786" w:rsidRDefault="00A75786" w:rsidP="00A75786">
      <w:r>
        <w:t>Void.</w:t>
      </w:r>
    </w:p>
    <w:p w14:paraId="7C2678EB" w14:textId="77777777" w:rsidR="00E23F42" w:rsidRDefault="00E23F42" w:rsidP="00E23F42">
      <w:pPr>
        <w:jc w:val="center"/>
        <w:rPr>
          <w:rFonts w:eastAsiaTheme="minorEastAsia"/>
          <w:color w:val="FF0000"/>
          <w:lang w:val="en-US" w:eastAsia="zh-CN"/>
        </w:rPr>
      </w:pPr>
    </w:p>
    <w:p w14:paraId="6AF9D471" w14:textId="77777777" w:rsidR="008B37C5" w:rsidRPr="00E23F42" w:rsidRDefault="00E23F42" w:rsidP="00E23F42">
      <w:pPr>
        <w:jc w:val="center"/>
        <w:rPr>
          <w:rFonts w:eastAsiaTheme="minorEastAsia"/>
          <w:color w:val="FF0000"/>
          <w:lang w:val="en-US" w:eastAsia="zh-CN"/>
        </w:rPr>
      </w:pPr>
      <w:r w:rsidRPr="00E23F42">
        <w:rPr>
          <w:rFonts w:eastAsiaTheme="minorEastAsia"/>
          <w:color w:val="FF0000"/>
          <w:lang w:val="en-US" w:eastAsia="zh-CN"/>
        </w:rPr>
        <w:t>&lt;&lt;&lt;&lt;&lt;&lt;&lt;&lt;&lt;&lt;&lt;&lt;&lt;&lt;&lt;&lt;&lt;&lt;&lt;&lt; Next Change &gt;&gt;&gt;&gt;&gt;&gt;&gt;&gt;&gt;&gt;&gt;&gt;&gt;&gt;&gt;&gt;&gt;&gt;&gt;&gt;</w:t>
      </w:r>
    </w:p>
    <w:p w14:paraId="0D57E3AC" w14:textId="77777777" w:rsidR="00E14B48" w:rsidRDefault="00E14B48" w:rsidP="00E14B48">
      <w:pPr>
        <w:pStyle w:val="Heading4"/>
      </w:pPr>
      <w:bookmarkStart w:id="77" w:name="_Toc175587570"/>
      <w:r>
        <w:t>9.1.3.26</w:t>
      </w:r>
      <w:r>
        <w:tab/>
        <w:t xml:space="preserve">DATA COLLECTION </w:t>
      </w:r>
      <w:r>
        <w:rPr>
          <w:szCs w:val="24"/>
        </w:rPr>
        <w:t>REQUEST</w:t>
      </w:r>
      <w:bookmarkEnd w:id="77"/>
    </w:p>
    <w:p w14:paraId="7FC5F142" w14:textId="77777777" w:rsidR="00E14B48" w:rsidRDefault="00E14B48" w:rsidP="00E14B48">
      <w:r>
        <w:t>This message is sent by NG-RAN node</w:t>
      </w:r>
      <w:r>
        <w:rPr>
          <w:vertAlign w:val="subscript"/>
        </w:rPr>
        <w:t>1</w:t>
      </w:r>
      <w:r>
        <w:t xml:space="preserve"> to NG-RAN node</w:t>
      </w:r>
      <w:r>
        <w:rPr>
          <w:vertAlign w:val="subscript"/>
        </w:rPr>
        <w:t>2</w:t>
      </w:r>
      <w:r>
        <w:t xml:space="preserve"> to initiate the requested information reporting according to the parameters given in the message.</w:t>
      </w:r>
    </w:p>
    <w:p w14:paraId="67C55E85" w14:textId="77777777" w:rsidR="00E14B48" w:rsidRDefault="00E14B48" w:rsidP="00E14B48">
      <w:pPr>
        <w:widowControl w:val="0"/>
      </w:pPr>
      <w:r>
        <w:t>Direction: NG-RAN node</w:t>
      </w:r>
      <w:r>
        <w:rPr>
          <w:vertAlign w:val="subscript"/>
        </w:rPr>
        <w:t>1</w:t>
      </w:r>
      <w:r>
        <w:t xml:space="preserve"> </w:t>
      </w:r>
      <w:r>
        <w:rPr>
          <w:rFonts w:ascii="Symbol" w:eastAsia="Symbol" w:hAnsi="Symbol" w:cs="Symbol"/>
        </w:rPr>
        <w:sym w:font="Symbol" w:char="F0AE"/>
      </w:r>
      <w:r>
        <w:t xml:space="preserve"> NG-RAN node</w:t>
      </w:r>
      <w:r>
        <w:rPr>
          <w:vertAlign w:val="subscript"/>
        </w:rPr>
        <w:t>2</w:t>
      </w:r>
      <w:r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E14B48" w14:paraId="1777988B" w14:textId="77777777" w:rsidTr="00E53377">
        <w:trPr>
          <w:cantSplit/>
          <w:tblHeader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03BD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20F5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32CB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CC7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FA0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1518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6A3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E14B48" w14:paraId="52D739BB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D15A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72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130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328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59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2CD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3B8D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14B48" w14:paraId="22798840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ACE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node1 Measurement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E36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8758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FE0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1..4095,...</w:t>
            </w:r>
            <w:proofErr w:type="gramEnd"/>
            <w:r>
              <w:rPr>
                <w:lang w:eastAsia="ja-JP"/>
              </w:rPr>
              <w:t xml:space="preserve">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422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F7C9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DD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14B48" w14:paraId="296FF721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B34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node2 Measurement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7A5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ifRegistrationRequestForDataCollectionStop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182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AA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1..4095,...</w:t>
            </w:r>
            <w:proofErr w:type="gramEnd"/>
            <w:r>
              <w:rPr>
                <w:lang w:eastAsia="ja-JP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F22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D78C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D7E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E14B48" w14:paraId="540142B7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3F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Registration Request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A0D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62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F7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ENUMERATED(</w:t>
            </w:r>
            <w:proofErr w:type="gramEnd"/>
            <w:r>
              <w:rPr>
                <w:lang w:eastAsia="ja-JP"/>
              </w:rPr>
              <w:t xml:space="preserve">start, stop, …)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B3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Type of request for which the information is required.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B5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1735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14B48" w14:paraId="0AD2FAC2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71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Report Characteristics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0FD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ifRegistrationRequestForDataCollectionStart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D16B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F7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05EE86DB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E8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 position in the bitmap indicates the object the NG-RAN node</w:t>
            </w:r>
            <w:r w:rsidRPr="006E11FC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 xml:space="preserve"> is requested to report.</w:t>
            </w:r>
          </w:p>
          <w:p w14:paraId="79427E2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First Bit = Predicted Radio Resource Status,</w:t>
            </w:r>
          </w:p>
          <w:p w14:paraId="06EE8D3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</w:t>
            </w:r>
            <w:r>
              <w:rPr>
                <w:lang w:eastAsia="ja-JP"/>
              </w:rPr>
              <w:t>econd Bit = Predicted Number of Active UEs,</w:t>
            </w:r>
          </w:p>
          <w:p w14:paraId="08AC31F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Third Bit = Predicted RRC Connections</w:t>
            </w:r>
          </w:p>
          <w:p w14:paraId="51050F3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Fourth Bit =</w:t>
            </w:r>
            <w:r>
              <w:rPr>
                <w:lang w:eastAsia="zh-CN"/>
              </w:rPr>
              <w:t xml:space="preserve"> Average UE Throughput DL,</w:t>
            </w:r>
          </w:p>
          <w:p w14:paraId="4A26A0C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Fifth Bit = Average UE Throughput UL,</w:t>
            </w:r>
          </w:p>
          <w:p w14:paraId="46F3CC2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Sixth Bit = </w:t>
            </w:r>
            <w:r>
              <w:rPr>
                <w:lang w:eastAsia="ja-JP"/>
              </w:rPr>
              <w:t>Average Packet Delay,</w:t>
            </w:r>
          </w:p>
          <w:p w14:paraId="11EC2C1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Seventh Bit = </w:t>
            </w:r>
            <w:r>
              <w:rPr>
                <w:lang w:eastAsia="ja-JP"/>
              </w:rPr>
              <w:t>Average Packet Loss DL</w:t>
            </w:r>
          </w:p>
          <w:p w14:paraId="2C6551F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eastAsia="ja-JP"/>
              </w:rPr>
              <w:t>Eighth Bit = Energy Cost</w:t>
            </w:r>
          </w:p>
          <w:p w14:paraId="46064D1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78" w:author="作者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Ninth Bit = Measured UE Trajectory</w:t>
            </w:r>
          </w:p>
          <w:p w14:paraId="7AC95050" w14:textId="53A4345E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79" w:author="作者"/>
                <w:rFonts w:eastAsiaTheme="minorEastAsia"/>
                <w:lang w:val="en-US" w:eastAsia="zh-CN"/>
              </w:rPr>
            </w:pPr>
            <w:ins w:id="80" w:author="作者">
              <w:r>
                <w:rPr>
                  <w:rFonts w:eastAsiaTheme="minorEastAsia" w:hint="eastAsia"/>
                  <w:lang w:val="en-US" w:eastAsia="zh-CN"/>
                </w:rPr>
                <w:t>Tenth Bit = Predicted Slice</w:t>
              </w:r>
              <w:r>
                <w:rPr>
                  <w:rFonts w:eastAsiaTheme="minorEastAsia"/>
                  <w:lang w:val="en-US" w:eastAsia="zh-CN"/>
                </w:rPr>
                <w:t xml:space="preserve"> Available Capacity</w:t>
              </w:r>
            </w:ins>
            <w:ins w:id="81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,</w:t>
              </w:r>
            </w:ins>
          </w:p>
          <w:p w14:paraId="181AF3CB" w14:textId="095D9528" w:rsidR="00E14B48" w:rsidRPr="00937ECF" w:rsidRDefault="00E14B48" w:rsidP="00E53377">
            <w:pPr>
              <w:pStyle w:val="TAL"/>
              <w:widowControl w:val="0"/>
              <w:rPr>
                <w:ins w:id="82" w:author="作者"/>
                <w:rFonts w:eastAsiaTheme="minorEastAsia"/>
                <w:lang w:val="en-US" w:eastAsia="zh-CN"/>
              </w:rPr>
            </w:pPr>
            <w:ins w:id="83" w:author="作者">
              <w:r w:rsidRPr="00937ECF">
                <w:rPr>
                  <w:rFonts w:eastAsiaTheme="minorEastAsia"/>
                  <w:lang w:val="en-US" w:eastAsia="zh-CN"/>
                </w:rPr>
                <w:t>Eleventh Bit = Slice Average UE Throughput DL</w:t>
              </w:r>
            </w:ins>
            <w:ins w:id="84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,</w:t>
              </w:r>
            </w:ins>
          </w:p>
          <w:p w14:paraId="5D07676B" w14:textId="734F1559" w:rsidR="00E14B48" w:rsidRPr="00937ECF" w:rsidRDefault="00E14B48" w:rsidP="00E53377">
            <w:pPr>
              <w:pStyle w:val="TAL"/>
              <w:widowControl w:val="0"/>
              <w:rPr>
                <w:ins w:id="85" w:author="作者"/>
                <w:rFonts w:eastAsiaTheme="minorEastAsia"/>
                <w:lang w:val="en-US" w:eastAsia="zh-CN"/>
              </w:rPr>
            </w:pPr>
            <w:ins w:id="86" w:author="作者">
              <w:r w:rsidRPr="00937ECF">
                <w:rPr>
                  <w:rFonts w:eastAsiaTheme="minorEastAsia"/>
                  <w:lang w:val="en-US" w:eastAsia="zh-CN"/>
                </w:rPr>
                <w:t>Twelfth Bit = Slice Average UE Throughput UL</w:t>
              </w:r>
            </w:ins>
            <w:ins w:id="87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,</w:t>
              </w:r>
            </w:ins>
          </w:p>
          <w:p w14:paraId="00176850" w14:textId="2C4D2365" w:rsidR="00E14B48" w:rsidRPr="00937ECF" w:rsidRDefault="00E14B48" w:rsidP="00E53377">
            <w:pPr>
              <w:pStyle w:val="TAL"/>
              <w:widowControl w:val="0"/>
              <w:rPr>
                <w:ins w:id="88" w:author="作者"/>
                <w:rFonts w:eastAsiaTheme="minorEastAsia"/>
                <w:lang w:val="en-US" w:eastAsia="zh-CN"/>
              </w:rPr>
            </w:pPr>
            <w:ins w:id="89" w:author="作者">
              <w:r w:rsidRPr="00937ECF">
                <w:rPr>
                  <w:rFonts w:eastAsiaTheme="minorEastAsia"/>
                  <w:lang w:val="en-US" w:eastAsia="zh-CN"/>
                </w:rPr>
                <w:t>Thirteenth Bit = Slice Average Packet Delay</w:t>
              </w:r>
            </w:ins>
            <w:ins w:id="90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,</w:t>
              </w:r>
            </w:ins>
          </w:p>
          <w:p w14:paraId="1D0982E1" w14:textId="55AC820A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91" w:author="ZTE" w:date="2025-08-11T17:01:00Z"/>
                <w:rFonts w:eastAsiaTheme="minorEastAsia"/>
                <w:lang w:val="en-US" w:eastAsia="zh-CN"/>
              </w:rPr>
            </w:pPr>
            <w:ins w:id="92" w:author="作者">
              <w:r w:rsidRPr="00937ECF">
                <w:rPr>
                  <w:rFonts w:eastAsiaTheme="minorEastAsia"/>
                  <w:lang w:val="en-US" w:eastAsia="zh-CN"/>
                </w:rPr>
                <w:t>Fourteenth Bit = Slice Average Packet Loss DL</w:t>
              </w:r>
            </w:ins>
            <w:ins w:id="93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,</w:t>
              </w:r>
            </w:ins>
          </w:p>
          <w:p w14:paraId="10EEC5F6" w14:textId="06CB1FFB" w:rsidR="00E14B48" w:rsidRPr="00061B72" w:rsidRDefault="00E14B48" w:rsidP="00E53377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lang w:val="en-US" w:eastAsia="zh-CN"/>
              </w:rPr>
            </w:pPr>
            <w:ins w:id="94" w:author="ZTE" w:date="2025-08-11T17:01:00Z">
              <w:r>
                <w:rPr>
                  <w:rFonts w:eastAsiaTheme="minorEastAsia" w:hint="eastAsia"/>
                  <w:lang w:val="en-US" w:eastAsia="zh-CN"/>
                </w:rPr>
                <w:t>F</w:t>
              </w:r>
              <w:r>
                <w:rPr>
                  <w:rFonts w:eastAsiaTheme="minorEastAsia"/>
                  <w:lang w:val="en-US" w:eastAsia="zh-CN"/>
                </w:rPr>
                <w:t>ift</w:t>
              </w:r>
            </w:ins>
            <w:ins w:id="95" w:author="Huawei" w:date="2025-08-27T11:20:00Z">
              <w:r w:rsidR="00A46FFD">
                <w:rPr>
                  <w:rFonts w:eastAsiaTheme="minorEastAsia"/>
                  <w:lang w:val="en-US" w:eastAsia="zh-CN"/>
                </w:rPr>
                <w:t>een</w:t>
              </w:r>
            </w:ins>
            <w:ins w:id="96" w:author="Huawei" w:date="2025-08-27T11:21:00Z">
              <w:r w:rsidR="00A46FFD">
                <w:rPr>
                  <w:rFonts w:eastAsiaTheme="minorEastAsia"/>
                  <w:lang w:val="en-US" w:eastAsia="zh-CN"/>
                </w:rPr>
                <w:t>t</w:t>
              </w:r>
            </w:ins>
            <w:ins w:id="97" w:author="ZTE" w:date="2025-08-11T17:01:00Z">
              <w:r>
                <w:rPr>
                  <w:rFonts w:eastAsiaTheme="minorEastAsia"/>
                  <w:lang w:val="en-US" w:eastAsia="zh-CN"/>
                </w:rPr>
                <w:t>h Bit = Slice Average Packet Loss UL</w:t>
              </w:r>
            </w:ins>
            <w:ins w:id="98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.</w:t>
              </w:r>
            </w:ins>
          </w:p>
          <w:p w14:paraId="332D35C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Other bits </w:t>
            </w:r>
            <w:r>
              <w:rPr>
                <w:rFonts w:hint="eastAsia"/>
                <w:lang w:val="en-US" w:eastAsia="zh-CN"/>
              </w:rPr>
              <w:t>are</w:t>
            </w:r>
            <w:r>
              <w:rPr>
                <w:lang w:eastAsia="ja-JP"/>
              </w:rPr>
              <w:t xml:space="preserve"> ignored by the NG-RAN node</w:t>
            </w:r>
            <w:r w:rsidRPr="006E11FC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ABD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9E62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reject</w:t>
            </w:r>
          </w:p>
        </w:tc>
      </w:tr>
      <w:tr w:rsidR="00E14B48" w14:paraId="7B05AF4B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03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Cell To Report List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6F1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F6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49B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36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Cell ID list to which the request applies.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B7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4A1A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E14B48" w14:paraId="3CFF478E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C70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</w:t>
            </w:r>
            <w:r>
              <w:rPr>
                <w:b/>
                <w:bCs/>
                <w:lang w:eastAsia="ja-JP"/>
              </w:rPr>
              <w:t>Cell To Report Item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DD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FD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63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114B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4CA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300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14B48" w14:paraId="4D3FFBB4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E10A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6E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81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2E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14:paraId="61BD4E9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82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F419E">
              <w:rPr>
                <w:lang w:eastAsia="ja-JP"/>
              </w:rPr>
              <w:t>Indicates an NR Cell Identity.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9769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90A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14B48" w:rsidRPr="009F2522" w14:paraId="33C48455" w14:textId="77777777" w:rsidTr="00E53377">
        <w:trPr>
          <w:cantSplit/>
          <w:ins w:id="99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15A3" w14:textId="77777777" w:rsidR="00E14B48" w:rsidRPr="003F593F" w:rsidRDefault="00E14B48" w:rsidP="00E53377">
            <w:pPr>
              <w:pStyle w:val="TAL"/>
              <w:keepNext w:val="0"/>
              <w:keepLines w:val="0"/>
              <w:widowControl w:val="0"/>
              <w:ind w:left="227"/>
              <w:rPr>
                <w:ins w:id="100" w:author="作者"/>
                <w:rFonts w:eastAsiaTheme="minorEastAsia"/>
                <w:b/>
                <w:lang w:eastAsia="zh-CN"/>
              </w:rPr>
            </w:pPr>
            <w:ins w:id="101" w:author="作者">
              <w:r w:rsidRPr="003F593F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&gt;Slice </w:t>
              </w:r>
              <w:r>
                <w:rPr>
                  <w:rFonts w:eastAsiaTheme="minorEastAsia"/>
                  <w:b/>
                  <w:lang w:eastAsia="zh-CN"/>
                </w:rPr>
                <w:t>T</w:t>
              </w:r>
              <w:r w:rsidRPr="003F593F">
                <w:rPr>
                  <w:rFonts w:eastAsiaTheme="minorEastAsia"/>
                  <w:b/>
                  <w:lang w:eastAsia="zh-CN"/>
                </w:rPr>
                <w:t>o Report List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19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02" w:author="作者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FDE1" w14:textId="77777777" w:rsidR="00E14B48" w:rsidRPr="009F2522" w:rsidRDefault="00E14B48" w:rsidP="00E53377">
            <w:pPr>
              <w:pStyle w:val="TAL"/>
              <w:keepNext w:val="0"/>
              <w:keepLines w:val="0"/>
              <w:widowControl w:val="0"/>
              <w:rPr>
                <w:ins w:id="103" w:author="作者"/>
                <w:rFonts w:eastAsiaTheme="minorEastAsia"/>
                <w:i/>
                <w:lang w:eastAsia="zh-CN"/>
              </w:rPr>
            </w:pPr>
            <w:ins w:id="104" w:author="作者">
              <w:r>
                <w:rPr>
                  <w:rFonts w:eastAsiaTheme="minorEastAsia" w:hint="eastAsia"/>
                  <w:i/>
                  <w:lang w:eastAsia="zh-CN"/>
                </w:rPr>
                <w:t>0</w:t>
              </w:r>
              <w:r>
                <w:rPr>
                  <w:rFonts w:eastAsiaTheme="minorEastAsia"/>
                  <w:i/>
                  <w:lang w:eastAsia="zh-CN"/>
                </w:rPr>
                <w:t>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34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05" w:author="作者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270" w14:textId="77777777" w:rsidR="00E14B48" w:rsidRPr="001F419E" w:rsidRDefault="00E14B48" w:rsidP="00E53377">
            <w:pPr>
              <w:pStyle w:val="TAL"/>
              <w:keepNext w:val="0"/>
              <w:keepLines w:val="0"/>
              <w:widowControl w:val="0"/>
              <w:rPr>
                <w:ins w:id="106" w:author="作者"/>
                <w:lang w:eastAsia="ja-JP"/>
              </w:rPr>
            </w:pPr>
            <w:ins w:id="107" w:author="作者">
              <w:r w:rsidRPr="003D11F4">
                <w:rPr>
                  <w:lang w:eastAsia="ja-JP"/>
                </w:rPr>
                <w:t>S-NSSAI list to which the request applies.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0A64" w14:textId="77777777" w:rsidR="00E14B48" w:rsidRPr="009F2522" w:rsidRDefault="00E14B48" w:rsidP="00E53377">
            <w:pPr>
              <w:pStyle w:val="TAC"/>
              <w:keepNext w:val="0"/>
              <w:keepLines w:val="0"/>
              <w:widowControl w:val="0"/>
              <w:rPr>
                <w:ins w:id="108" w:author="作者"/>
                <w:rFonts w:eastAsiaTheme="minorEastAsia"/>
                <w:lang w:eastAsia="zh-CN"/>
              </w:rPr>
            </w:pPr>
            <w:ins w:id="109" w:author="作者">
              <w:r>
                <w:rPr>
                  <w:rFonts w:eastAsiaTheme="minorEastAsia"/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804" w14:textId="19408978" w:rsidR="00E14B48" w:rsidRPr="009F2522" w:rsidRDefault="00A46FFD" w:rsidP="00E53377">
            <w:pPr>
              <w:pStyle w:val="TAC"/>
              <w:keepNext w:val="0"/>
              <w:keepLines w:val="0"/>
              <w:widowControl w:val="0"/>
              <w:rPr>
                <w:ins w:id="110" w:author="作者"/>
                <w:rFonts w:eastAsiaTheme="minorEastAsia"/>
                <w:lang w:eastAsia="zh-CN"/>
              </w:rPr>
            </w:pPr>
            <w:ins w:id="111" w:author="作者">
              <w:r>
                <w:rPr>
                  <w:rFonts w:eastAsiaTheme="minorEastAsia"/>
                  <w:lang w:eastAsia="zh-CN"/>
                </w:rPr>
                <w:t>I</w:t>
              </w:r>
              <w:r w:rsidR="00E14B48">
                <w:rPr>
                  <w:rFonts w:eastAsiaTheme="minorEastAsia"/>
                  <w:lang w:eastAsia="zh-CN"/>
                </w:rPr>
                <w:t>gnore</w:t>
              </w:r>
            </w:ins>
          </w:p>
        </w:tc>
      </w:tr>
      <w:tr w:rsidR="00E14B48" w14:paraId="15EE4FED" w14:textId="77777777" w:rsidTr="00E53377">
        <w:trPr>
          <w:cantSplit/>
          <w:ins w:id="112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12C" w14:textId="77777777" w:rsidR="00E14B48" w:rsidRPr="003F593F" w:rsidRDefault="00E14B48" w:rsidP="00E53377">
            <w:pPr>
              <w:pStyle w:val="TAL"/>
              <w:keepNext w:val="0"/>
              <w:keepLines w:val="0"/>
              <w:widowControl w:val="0"/>
              <w:ind w:left="340"/>
              <w:rPr>
                <w:ins w:id="113" w:author="作者"/>
                <w:rFonts w:eastAsiaTheme="minorEastAsia"/>
                <w:b/>
                <w:lang w:eastAsia="zh-CN"/>
              </w:rPr>
            </w:pPr>
            <w:ins w:id="114" w:author="作者">
              <w:r w:rsidRPr="003F593F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>&gt;</w:t>
              </w:r>
              <w:r>
                <w:rPr>
                  <w:rFonts w:eastAsiaTheme="minor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Slice </w:t>
              </w:r>
              <w:r>
                <w:rPr>
                  <w:rFonts w:eastAsiaTheme="minorEastAsia"/>
                  <w:b/>
                  <w:lang w:eastAsia="zh-CN"/>
                </w:rPr>
                <w:t>T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o Report </w:t>
              </w:r>
              <w:r>
                <w:rPr>
                  <w:rFonts w:eastAsiaTheme="minorEastAsia"/>
                  <w:b/>
                  <w:lang w:eastAsia="zh-CN"/>
                </w:rPr>
                <w:t>Item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529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15" w:author="作者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429F" w14:textId="77777777" w:rsidR="00E14B48" w:rsidRPr="000A69C8" w:rsidRDefault="00E14B48" w:rsidP="00E53377">
            <w:pPr>
              <w:pStyle w:val="TAL"/>
              <w:keepNext w:val="0"/>
              <w:keepLines w:val="0"/>
              <w:widowControl w:val="0"/>
              <w:rPr>
                <w:ins w:id="116" w:author="作者"/>
                <w:rFonts w:eastAsiaTheme="minorEastAsia"/>
                <w:i/>
                <w:lang w:eastAsia="zh-CN"/>
              </w:rPr>
            </w:pPr>
            <w:ins w:id="117" w:author="作者">
              <w:r w:rsidRPr="000A69C8">
                <w:rPr>
                  <w:i/>
                  <w:lang w:eastAsia="ja-JP"/>
                </w:rPr>
                <w:t>1</w:t>
              </w:r>
              <w:proofErr w:type="gramStart"/>
              <w:r w:rsidRPr="000A69C8">
                <w:rPr>
                  <w:i/>
                  <w:lang w:eastAsia="ja-JP"/>
                </w:rPr>
                <w:t xml:space="preserve"> ..</w:t>
              </w:r>
              <w:proofErr w:type="gramEnd"/>
              <w:r w:rsidRPr="000A69C8">
                <w:rPr>
                  <w:i/>
                  <w:lang w:eastAsia="ja-JP"/>
                </w:rPr>
                <w:t xml:space="preserve"> &lt; </w:t>
              </w:r>
              <w:r w:rsidRPr="000A69C8">
                <w:rPr>
                  <w:rFonts w:eastAsia="MS Mincho" w:cs="Arial"/>
                  <w:i/>
                  <w:lang w:val="sv-SE" w:eastAsia="ja-JP"/>
                </w:rPr>
                <w:t>m</w:t>
              </w:r>
              <w:r w:rsidRPr="000A69C8">
                <w:rPr>
                  <w:rFonts w:cs="Arial"/>
                  <w:i/>
                  <w:lang w:val="sv-SE" w:eastAsia="ja-JP"/>
                </w:rPr>
                <w:t>axnoofBPLMNs</w:t>
              </w:r>
              <w:r w:rsidRPr="000A69C8">
                <w:rPr>
                  <w:i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C0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18" w:author="作者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B62B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19" w:author="作者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421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20" w:author="作者"/>
                <w:rFonts w:eastAsiaTheme="minorEastAsia"/>
                <w:lang w:eastAsia="zh-CN"/>
              </w:rPr>
            </w:pPr>
            <w:ins w:id="121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896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22" w:author="作者"/>
                <w:rFonts w:eastAsiaTheme="minorEastAsia"/>
                <w:lang w:eastAsia="zh-CN"/>
              </w:rPr>
            </w:pPr>
          </w:p>
        </w:tc>
      </w:tr>
      <w:tr w:rsidR="00E14B48" w14:paraId="4DC08BE6" w14:textId="77777777" w:rsidTr="00E53377">
        <w:trPr>
          <w:cantSplit/>
          <w:ins w:id="123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0073" w14:textId="77777777" w:rsidR="00E14B48" w:rsidRPr="00E172F5" w:rsidRDefault="00E14B48" w:rsidP="00E53377">
            <w:pPr>
              <w:pStyle w:val="TAL"/>
              <w:keepNext w:val="0"/>
              <w:keepLines w:val="0"/>
              <w:widowControl w:val="0"/>
              <w:ind w:left="454"/>
              <w:rPr>
                <w:ins w:id="124" w:author="作者"/>
                <w:rFonts w:eastAsiaTheme="minorEastAsia"/>
                <w:lang w:eastAsia="zh-CN"/>
              </w:rPr>
            </w:pPr>
            <w:ins w:id="125" w:author="作者">
              <w:r w:rsidRPr="00E172F5">
                <w:rPr>
                  <w:rFonts w:eastAsiaTheme="minorEastAsia" w:hint="eastAsia"/>
                  <w:lang w:eastAsia="zh-CN"/>
                </w:rPr>
                <w:t>&gt;</w:t>
              </w:r>
              <w:r w:rsidRPr="00E172F5">
                <w:rPr>
                  <w:rFonts w:eastAsiaTheme="minorEastAsia"/>
                  <w:lang w:eastAsia="zh-CN"/>
                </w:rPr>
                <w:t>&gt;&gt;&gt;PLMN Identity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550" w14:textId="77777777" w:rsidR="00E14B48" w:rsidRPr="00E172F5" w:rsidRDefault="00E14B48" w:rsidP="00E53377">
            <w:pPr>
              <w:pStyle w:val="TAL"/>
              <w:keepNext w:val="0"/>
              <w:keepLines w:val="0"/>
              <w:widowControl w:val="0"/>
              <w:rPr>
                <w:ins w:id="126" w:author="作者"/>
                <w:rFonts w:eastAsiaTheme="minorEastAsia"/>
                <w:lang w:eastAsia="zh-CN"/>
              </w:rPr>
            </w:pPr>
            <w:ins w:id="127" w:author="作者">
              <w:r>
                <w:rPr>
                  <w:rFonts w:eastAsiaTheme="minorEastAsia"/>
                  <w:lang w:eastAsia="zh-CN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0985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28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E36C" w14:textId="77777777" w:rsidR="00E14B48" w:rsidRPr="00E172F5" w:rsidRDefault="00E14B48" w:rsidP="00E53377">
            <w:pPr>
              <w:pStyle w:val="TAL"/>
              <w:keepNext w:val="0"/>
              <w:keepLines w:val="0"/>
              <w:widowControl w:val="0"/>
              <w:rPr>
                <w:ins w:id="129" w:author="作者"/>
                <w:rFonts w:eastAsiaTheme="minorEastAsia"/>
                <w:lang w:eastAsia="zh-CN"/>
              </w:rPr>
            </w:pPr>
            <w:ins w:id="130" w:author="作者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.2.2.4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713D" w14:textId="77777777" w:rsidR="00E14B48" w:rsidRPr="00965787" w:rsidRDefault="00E14B48" w:rsidP="00E53377">
            <w:pPr>
              <w:pStyle w:val="TAL"/>
              <w:keepNext w:val="0"/>
              <w:keepLines w:val="0"/>
              <w:widowControl w:val="0"/>
              <w:rPr>
                <w:ins w:id="131" w:author="作者"/>
                <w:rFonts w:eastAsiaTheme="minorEastAsia"/>
                <w:lang w:eastAsia="zh-CN"/>
              </w:rPr>
            </w:pPr>
            <w:ins w:id="132" w:author="作者">
              <w:r>
                <w:rPr>
                  <w:rFonts w:eastAsiaTheme="minorEastAsia"/>
                  <w:lang w:eastAsia="zh-CN"/>
                </w:rPr>
                <w:t>Broadcast PLMN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042E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33" w:author="作者"/>
                <w:rFonts w:eastAsiaTheme="minorEastAsia"/>
                <w:lang w:eastAsia="zh-CN"/>
              </w:rPr>
            </w:pPr>
            <w:ins w:id="134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C7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35" w:author="作者"/>
                <w:rFonts w:eastAsiaTheme="minorEastAsia"/>
                <w:lang w:eastAsia="zh-CN"/>
              </w:rPr>
            </w:pPr>
          </w:p>
        </w:tc>
      </w:tr>
      <w:tr w:rsidR="00E14B48" w14:paraId="0DE752FC" w14:textId="77777777" w:rsidTr="00E53377">
        <w:trPr>
          <w:cantSplit/>
          <w:ins w:id="136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D004" w14:textId="77777777" w:rsidR="00E14B48" w:rsidRPr="00696207" w:rsidRDefault="00E14B48" w:rsidP="00E53377">
            <w:pPr>
              <w:pStyle w:val="TAL"/>
              <w:keepNext w:val="0"/>
              <w:keepLines w:val="0"/>
              <w:widowControl w:val="0"/>
              <w:ind w:left="454"/>
              <w:rPr>
                <w:ins w:id="137" w:author="作者"/>
                <w:rFonts w:eastAsiaTheme="minorEastAsia"/>
                <w:b/>
                <w:lang w:eastAsia="zh-CN"/>
              </w:rPr>
            </w:pPr>
            <w:ins w:id="138" w:author="作者">
              <w:r w:rsidRPr="00696207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&gt;&gt;&gt;S-NSSA</w:t>
              </w:r>
              <w:r>
                <w:rPr>
                  <w:rFonts w:eastAsiaTheme="minorEastAsia"/>
                  <w:b/>
                  <w:lang w:eastAsia="zh-CN"/>
                </w:rPr>
                <w:t>I</w:t>
              </w:r>
              <w:r w:rsidRPr="00696207">
                <w:rPr>
                  <w:rFonts w:eastAsiaTheme="minorEastAsia"/>
                  <w:b/>
                  <w:lang w:eastAsia="zh-CN"/>
                </w:rPr>
                <w:t xml:space="preserve"> List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250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39" w:author="作者"/>
                <w:rFonts w:eastAsiaTheme="minorEastAsia"/>
                <w:lang w:eastAsia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ABCC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40" w:author="作者"/>
                <w:i/>
                <w:lang w:eastAsia="ja-JP"/>
              </w:rPr>
            </w:pPr>
            <w:ins w:id="141" w:author="作者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846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42" w:author="作者"/>
                <w:rFonts w:eastAsiaTheme="minorEastAsia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493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43" w:author="作者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02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44" w:author="作者"/>
                <w:rFonts w:eastAsiaTheme="minorEastAsia"/>
                <w:lang w:eastAsia="zh-CN"/>
              </w:rPr>
            </w:pPr>
            <w:ins w:id="145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8B4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46" w:author="作者"/>
                <w:rFonts w:eastAsiaTheme="minorEastAsia"/>
                <w:lang w:eastAsia="zh-CN"/>
              </w:rPr>
            </w:pPr>
          </w:p>
        </w:tc>
      </w:tr>
      <w:tr w:rsidR="00E14B48" w14:paraId="456180A9" w14:textId="77777777" w:rsidTr="00E53377">
        <w:trPr>
          <w:cantSplit/>
          <w:ins w:id="147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F1B" w14:textId="77777777" w:rsidR="00E14B48" w:rsidRPr="00696207" w:rsidRDefault="00E14B48" w:rsidP="00E53377">
            <w:pPr>
              <w:pStyle w:val="TAL"/>
              <w:keepNext w:val="0"/>
              <w:keepLines w:val="0"/>
              <w:widowControl w:val="0"/>
              <w:ind w:left="567"/>
              <w:rPr>
                <w:ins w:id="148" w:author="作者"/>
                <w:rFonts w:eastAsiaTheme="minorEastAsia"/>
                <w:b/>
                <w:lang w:eastAsia="zh-CN"/>
              </w:rPr>
            </w:pPr>
            <w:ins w:id="149" w:author="作者">
              <w:r w:rsidRPr="00696207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&gt;&gt;&gt;</w:t>
              </w:r>
              <w:r>
                <w:rPr>
                  <w:rFonts w:eastAsiaTheme="minor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S-NSSA</w:t>
              </w:r>
              <w:r>
                <w:rPr>
                  <w:rFonts w:eastAsiaTheme="minorEastAsia"/>
                  <w:b/>
                  <w:lang w:eastAsia="zh-CN"/>
                </w:rPr>
                <w:t>I</w:t>
              </w:r>
              <w:r w:rsidRPr="00696207">
                <w:rPr>
                  <w:rFonts w:eastAsiaTheme="minorEastAsia"/>
                  <w:b/>
                  <w:lang w:eastAsia="zh-CN"/>
                </w:rPr>
                <w:t xml:space="preserve"> Item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C8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50" w:author="作者"/>
                <w:rFonts w:eastAsiaTheme="minorEastAsia"/>
                <w:lang w:eastAsia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CC2D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51" w:author="作者"/>
                <w:i/>
                <w:lang w:eastAsia="ja-JP"/>
              </w:rPr>
            </w:pPr>
            <w:ins w:id="152" w:author="作者">
              <w:r w:rsidRPr="003D11F4">
                <w:rPr>
                  <w:i/>
                  <w:lang w:eastAsia="ja-JP"/>
                </w:rPr>
                <w:t>1</w:t>
              </w:r>
              <w:proofErr w:type="gramStart"/>
              <w:r w:rsidRPr="003D11F4">
                <w:rPr>
                  <w:i/>
                  <w:lang w:eastAsia="ja-JP"/>
                </w:rPr>
                <w:t xml:space="preserve"> ..</w:t>
              </w:r>
              <w:proofErr w:type="gramEnd"/>
              <w:r w:rsidRPr="003D11F4">
                <w:rPr>
                  <w:i/>
                  <w:lang w:eastAsia="ja-JP"/>
                </w:rPr>
                <w:t xml:space="preserve"> &lt; </w:t>
              </w:r>
              <w:proofErr w:type="spellStart"/>
              <w:r w:rsidRPr="003D11F4">
                <w:rPr>
                  <w:i/>
                  <w:lang w:eastAsia="ja-JP"/>
                </w:rPr>
                <w:t>maxnoofSliceItems</w:t>
              </w:r>
              <w:proofErr w:type="spellEnd"/>
              <w:r w:rsidRPr="003D11F4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69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53" w:author="作者"/>
                <w:rFonts w:eastAsiaTheme="minorEastAsia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CBE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54" w:author="作者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21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55" w:author="作者"/>
                <w:rFonts w:eastAsiaTheme="minorEastAsia"/>
                <w:lang w:eastAsia="zh-CN"/>
              </w:rPr>
            </w:pPr>
            <w:ins w:id="156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E164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57" w:author="作者"/>
                <w:rFonts w:eastAsiaTheme="minorEastAsia"/>
                <w:lang w:eastAsia="zh-CN"/>
              </w:rPr>
            </w:pPr>
          </w:p>
        </w:tc>
      </w:tr>
      <w:tr w:rsidR="00E14B48" w14:paraId="41E5E267" w14:textId="77777777" w:rsidTr="00E53377">
        <w:trPr>
          <w:cantSplit/>
          <w:ins w:id="158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A3C" w14:textId="77777777" w:rsidR="00E14B48" w:rsidRPr="008E2502" w:rsidRDefault="00E14B48" w:rsidP="00E53377">
            <w:pPr>
              <w:pStyle w:val="TAL"/>
              <w:keepNext w:val="0"/>
              <w:keepLines w:val="0"/>
              <w:widowControl w:val="0"/>
              <w:ind w:left="680"/>
              <w:rPr>
                <w:ins w:id="159" w:author="作者"/>
                <w:rFonts w:eastAsiaTheme="minorEastAsia"/>
                <w:lang w:eastAsia="zh-CN"/>
              </w:rPr>
            </w:pPr>
            <w:ins w:id="160" w:author="作者">
              <w:r w:rsidRPr="008E2502">
                <w:rPr>
                  <w:rFonts w:eastAsiaTheme="minorEastAsia" w:hint="eastAsia"/>
                  <w:lang w:eastAsia="zh-CN"/>
                </w:rPr>
                <w:lastRenderedPageBreak/>
                <w:t>&gt;</w:t>
              </w:r>
              <w:r w:rsidRPr="008E2502">
                <w:rPr>
                  <w:rFonts w:eastAsiaTheme="minorEastAsia"/>
                  <w:lang w:eastAsia="zh-CN"/>
                </w:rPr>
                <w:t>&gt;&gt;&gt;&gt;&gt;S-NSSAI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DA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61" w:author="作者"/>
                <w:rFonts w:eastAsiaTheme="minorEastAsia"/>
                <w:lang w:eastAsia="zh-CN"/>
              </w:rPr>
            </w:pPr>
            <w:ins w:id="162" w:author="作者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15C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63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F5AA" w14:textId="77777777" w:rsidR="00E14B48" w:rsidRPr="008E2502" w:rsidRDefault="00E14B48" w:rsidP="00E53377">
            <w:pPr>
              <w:pStyle w:val="TAL"/>
              <w:keepNext w:val="0"/>
              <w:keepLines w:val="0"/>
              <w:widowControl w:val="0"/>
              <w:rPr>
                <w:ins w:id="164" w:author="作者"/>
                <w:rFonts w:eastAsiaTheme="minorEastAsia"/>
                <w:lang w:eastAsia="zh-CN"/>
              </w:rPr>
            </w:pPr>
            <w:ins w:id="165" w:author="作者">
              <w:r w:rsidRPr="008E2502">
                <w:rPr>
                  <w:rFonts w:eastAsiaTheme="minorEastAsia" w:hint="eastAsia"/>
                  <w:lang w:eastAsia="zh-CN"/>
                </w:rPr>
                <w:t>9</w:t>
              </w:r>
              <w:r w:rsidRPr="008E2502">
                <w:rPr>
                  <w:rFonts w:eastAsiaTheme="minorEastAsia"/>
                  <w:lang w:eastAsia="zh-CN"/>
                </w:rPr>
                <w:t>.2.3.21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39E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66" w:author="作者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F14C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67" w:author="作者"/>
                <w:rFonts w:eastAsiaTheme="minorEastAsia"/>
                <w:lang w:eastAsia="zh-CN"/>
              </w:rPr>
            </w:pPr>
            <w:ins w:id="168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ACED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69" w:author="作者"/>
                <w:rFonts w:eastAsiaTheme="minorEastAsia"/>
                <w:lang w:eastAsia="zh-CN"/>
              </w:rPr>
            </w:pPr>
          </w:p>
        </w:tc>
      </w:tr>
      <w:tr w:rsidR="00E14B48" w14:paraId="64ECC384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6F3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Reporting Periodicity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97F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643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DC5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ENUMERATED(</w:t>
            </w:r>
            <w:proofErr w:type="gramEnd"/>
            <w:r>
              <w:rPr>
                <w:lang w:eastAsia="ja-JP"/>
              </w:rPr>
              <w:t>500ms, 1000ms, 2000ms, 5000ms, 10000ms, …)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809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Periodicity that can be used for reporting of requested objects. </w:t>
            </w:r>
            <w:r>
              <w:t>Also used as the averaging window length for all objects if supported.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223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7268" w14:textId="321F724D" w:rsidR="00E14B48" w:rsidRDefault="00A46FFD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I</w:t>
            </w:r>
            <w:r w:rsidR="00E14B48">
              <w:rPr>
                <w:snapToGrid w:val="0"/>
              </w:rPr>
              <w:t>gnore</w:t>
            </w:r>
          </w:p>
        </w:tc>
      </w:tr>
      <w:tr w:rsidR="00E14B48" w14:paraId="14D7FB10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809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Requested Prediction Time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7F8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47E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C4A8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INTEGER (</w:t>
            </w:r>
            <w:proofErr w:type="gramStart"/>
            <w:r>
              <w:rPr>
                <w:rFonts w:cs="Arial"/>
                <w:lang w:eastAsia="ja-JP"/>
              </w:rPr>
              <w:t>1..</w:t>
            </w:r>
            <w:proofErr w:type="gramEnd"/>
            <w:r>
              <w:rPr>
                <w:rFonts w:cs="Arial" w:hint="eastAsia"/>
                <w:lang w:val="en-US" w:eastAsia="zh-CN"/>
              </w:rPr>
              <w:t>60, ...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17C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For one time reporting, it indicates the point in time, measured from reception of the DATA COLLECTION REQUEST message, for which predictions are provided. </w:t>
            </w:r>
            <w:r w:rsidRPr="000F3DEE">
              <w:rPr>
                <w:lang w:val="en-US" w:eastAsia="ja-JP"/>
              </w:rPr>
              <w:t>In periodic reporting, for each subsequent DATA COLLECTION UPDATE message, the point in time is shifted by the reporting periodicity</w:t>
            </w:r>
            <w:r>
              <w:rPr>
                <w:lang w:val="en-US" w:eastAsia="ja-JP"/>
              </w:rPr>
              <w:t>. (unit: second)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B35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42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rFonts w:hint="eastAsia"/>
                <w:snapToGrid w:val="0"/>
                <w:lang w:val="en-US" w:eastAsia="zh-CN"/>
              </w:rPr>
              <w:t>ignore</w:t>
            </w:r>
          </w:p>
        </w:tc>
      </w:tr>
      <w:tr w:rsidR="00E14B48" w14:paraId="77354A19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5F1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UE Trajectory </w:t>
            </w:r>
            <w:r>
              <w:rPr>
                <w:rFonts w:hint="eastAsia"/>
                <w:lang w:val="en-US" w:eastAsia="zh-CN"/>
              </w:rPr>
              <w:t>Collection Configuration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E93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AFB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B2B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D94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AD12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666E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snapToGrid w:val="0"/>
                <w:lang w:val="en-US" w:eastAsia="zh-CN"/>
              </w:rPr>
            </w:pPr>
            <w:r>
              <w:rPr>
                <w:snapToGrid w:val="0"/>
                <w:lang w:val="en-US" w:eastAsia="zh-CN"/>
              </w:rPr>
              <w:t>ignore</w:t>
            </w:r>
          </w:p>
        </w:tc>
      </w:tr>
      <w:tr w:rsidR="00E14B48" w14:paraId="4EB55BD9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8D8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UE Performance Collection Configuration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616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0E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1E6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911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9A9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3282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snapToGrid w:val="0"/>
                <w:lang w:val="en-US" w:eastAsia="zh-CN"/>
              </w:rPr>
            </w:pPr>
            <w:r>
              <w:rPr>
                <w:snapToGrid w:val="0"/>
                <w:lang w:val="en-US" w:eastAsia="zh-CN"/>
              </w:rPr>
              <w:t>ignore</w:t>
            </w:r>
          </w:p>
        </w:tc>
      </w:tr>
    </w:tbl>
    <w:p w14:paraId="1E917DA2" w14:textId="77777777" w:rsidR="00E14B48" w:rsidRDefault="00E14B48" w:rsidP="00E14B4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14B48" w14:paraId="3FF57B26" w14:textId="77777777" w:rsidTr="00E53377">
        <w:trPr>
          <w:cantSplit/>
          <w:tblHeader/>
        </w:trPr>
        <w:tc>
          <w:tcPr>
            <w:tcW w:w="3686" w:type="dxa"/>
          </w:tcPr>
          <w:p w14:paraId="4E8D759C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23E5BFA2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E14B48" w14:paraId="43C25EF1" w14:textId="77777777" w:rsidTr="00E53377">
        <w:trPr>
          <w:cantSplit/>
        </w:trPr>
        <w:tc>
          <w:tcPr>
            <w:tcW w:w="3686" w:type="dxa"/>
          </w:tcPr>
          <w:p w14:paraId="47823DB7" w14:textId="77777777" w:rsidR="00E14B48" w:rsidRDefault="00E14B48" w:rsidP="00E53377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ifRegistrationRequestForDataCollectionStop</w:t>
            </w:r>
            <w:proofErr w:type="spellEnd"/>
          </w:p>
        </w:tc>
        <w:tc>
          <w:tcPr>
            <w:tcW w:w="5670" w:type="dxa"/>
          </w:tcPr>
          <w:p w14:paraId="6A86784F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 xml:space="preserve">Registration Request for Data Collection </w:t>
            </w:r>
            <w:r>
              <w:rPr>
                <w:lang w:eastAsia="ja-JP"/>
              </w:rPr>
              <w:t>IE is set to the value “stop”.</w:t>
            </w:r>
          </w:p>
        </w:tc>
      </w:tr>
      <w:tr w:rsidR="00E14B48" w14:paraId="0D8422ED" w14:textId="77777777" w:rsidTr="00E53377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2124" w14:textId="77777777" w:rsidR="00E14B48" w:rsidRDefault="00E14B48" w:rsidP="00E53377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ifRegistrationRequestForDataCollectionStart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1089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This IE shall be present if the </w:t>
            </w:r>
            <w:r w:rsidRPr="00121CA6">
              <w:rPr>
                <w:i/>
                <w:iCs/>
                <w:lang w:eastAsia="ja-JP"/>
              </w:rPr>
              <w:t>Registration Request</w:t>
            </w:r>
            <w:r>
              <w:rPr>
                <w:lang w:eastAsia="ja-JP"/>
              </w:rPr>
              <w:t xml:space="preserve"> </w:t>
            </w:r>
            <w:r>
              <w:rPr>
                <w:i/>
                <w:iCs/>
                <w:lang w:eastAsia="ja-JP"/>
              </w:rPr>
              <w:t>f</w:t>
            </w:r>
            <w:r w:rsidRPr="006E11FC">
              <w:rPr>
                <w:i/>
                <w:iCs/>
                <w:lang w:eastAsia="ja-JP"/>
              </w:rPr>
              <w:t>or Data Collection</w:t>
            </w:r>
            <w:r>
              <w:rPr>
                <w:lang w:eastAsia="ja-JP"/>
              </w:rPr>
              <w:t xml:space="preserve"> IE is set to the value “start”.</w:t>
            </w:r>
          </w:p>
        </w:tc>
      </w:tr>
    </w:tbl>
    <w:p w14:paraId="213C98B2" w14:textId="77777777" w:rsidR="00E14B48" w:rsidRDefault="00E14B48" w:rsidP="00E14B4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14B48" w14:paraId="6791AEBB" w14:textId="77777777" w:rsidTr="00E53377">
        <w:trPr>
          <w:cantSplit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9CA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ABE8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E14B48" w14:paraId="1316FE47" w14:textId="77777777" w:rsidTr="00E53377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38C3" w14:textId="77777777" w:rsidR="00E14B48" w:rsidRDefault="00E14B48" w:rsidP="00E53377">
            <w:pPr>
              <w:pStyle w:val="TAL"/>
              <w:rPr>
                <w:lang w:eastAsia="ja-JP"/>
              </w:rPr>
            </w:pPr>
            <w:proofErr w:type="spellStart"/>
            <w:r>
              <w:t>maxnoofCellsinNG-RANnode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8235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E14B48" w14:paraId="584292C4" w14:textId="77777777" w:rsidTr="00E53377">
        <w:trPr>
          <w:cantSplit/>
          <w:ins w:id="170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728" w14:textId="77777777" w:rsidR="00E14B48" w:rsidRDefault="00E14B48" w:rsidP="00E53377">
            <w:pPr>
              <w:pStyle w:val="TAL"/>
              <w:rPr>
                <w:ins w:id="171" w:author="作者"/>
              </w:rPr>
            </w:pPr>
            <w:bookmarkStart w:id="172" w:name="_Hlk180745142"/>
            <w:ins w:id="173" w:author="作者">
              <w:r w:rsidRPr="003D11F4">
                <w:rPr>
                  <w:rFonts w:eastAsia="MS Mincho" w:cs="Arial"/>
                  <w:lang w:val="sv-SE" w:eastAsia="ja-JP"/>
                </w:rPr>
                <w:t>m</w:t>
              </w:r>
              <w:r w:rsidRPr="003D11F4">
                <w:rPr>
                  <w:rFonts w:cs="Arial"/>
                  <w:lang w:val="sv-SE" w:eastAsia="ja-JP"/>
                </w:rPr>
                <w:t>axnoofBPLMNs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0AA" w14:textId="77777777" w:rsidR="00E14B48" w:rsidRDefault="00E14B48" w:rsidP="00E53377">
            <w:pPr>
              <w:pStyle w:val="TAL"/>
              <w:rPr>
                <w:ins w:id="174" w:author="作者"/>
                <w:rFonts w:cs="Arial"/>
                <w:lang w:val="en-US" w:eastAsia="ja-JP"/>
              </w:rPr>
            </w:pPr>
            <w:ins w:id="175" w:author="作者">
              <w:r w:rsidRPr="00FD0425">
                <w:rPr>
                  <w:lang w:eastAsia="ja-JP"/>
                </w:rPr>
                <w:t>Maximum no. of broadcast PLMNs by a cell. Value is 12.</w:t>
              </w:r>
            </w:ins>
          </w:p>
        </w:tc>
      </w:tr>
      <w:tr w:rsidR="00E14B48" w14:paraId="48E659F0" w14:textId="77777777" w:rsidTr="00E53377">
        <w:trPr>
          <w:cantSplit/>
          <w:ins w:id="176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5075" w14:textId="77777777" w:rsidR="00E14B48" w:rsidRDefault="00E14B48" w:rsidP="00E53377">
            <w:pPr>
              <w:pStyle w:val="TAL"/>
              <w:rPr>
                <w:ins w:id="177" w:author="作者"/>
              </w:rPr>
            </w:pPr>
            <w:proofErr w:type="spellStart"/>
            <w:ins w:id="178" w:author="作者">
              <w:r>
                <w:t>maxnoofSliceItems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785" w14:textId="77777777" w:rsidR="00E14B48" w:rsidRDefault="00E14B48" w:rsidP="00E53377">
            <w:pPr>
              <w:pStyle w:val="TAL"/>
              <w:rPr>
                <w:ins w:id="179" w:author="作者"/>
                <w:rFonts w:cs="Arial"/>
                <w:lang w:val="en-US" w:eastAsia="ja-JP"/>
              </w:rPr>
            </w:pPr>
            <w:ins w:id="180" w:author="作者">
              <w:r>
                <w:t xml:space="preserve">Maximum no. of signalled slice support items. Value is </w:t>
              </w:r>
              <w:r>
                <w:rPr>
                  <w:lang w:eastAsia="zh-CN"/>
                </w:rPr>
                <w:t>1024</w:t>
              </w:r>
              <w:r>
                <w:t>.</w:t>
              </w:r>
            </w:ins>
          </w:p>
        </w:tc>
      </w:tr>
      <w:bookmarkEnd w:id="172"/>
    </w:tbl>
    <w:p w14:paraId="4815371C" w14:textId="77777777" w:rsidR="00E14B48" w:rsidRDefault="00E14B48" w:rsidP="00E14B48">
      <w:pPr>
        <w:rPr>
          <w:rFonts w:eastAsiaTheme="minorEastAsia"/>
          <w:lang w:val="en-US" w:eastAsia="zh-CN"/>
        </w:rPr>
      </w:pPr>
    </w:p>
    <w:p w14:paraId="70F00EBA" w14:textId="77777777" w:rsidR="00F844B5" w:rsidRPr="006A2236" w:rsidRDefault="006A2236" w:rsidP="006A2236">
      <w:pPr>
        <w:jc w:val="center"/>
        <w:rPr>
          <w:rFonts w:eastAsiaTheme="minorEastAsia"/>
          <w:color w:val="FF0000"/>
          <w:lang w:eastAsia="zh-CN"/>
        </w:rPr>
      </w:pPr>
      <w:r w:rsidRPr="006A2236">
        <w:rPr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4471E271" w14:textId="77777777" w:rsidR="007F10DC" w:rsidRDefault="007F10DC" w:rsidP="007F10DC">
      <w:pPr>
        <w:pStyle w:val="Heading4"/>
      </w:pPr>
      <w:bookmarkStart w:id="181" w:name="_Toc175587571"/>
      <w:r>
        <w:t>9.1.3.27</w:t>
      </w:r>
      <w:r>
        <w:tab/>
        <w:t xml:space="preserve">DATA COLLECTION </w:t>
      </w:r>
      <w:r>
        <w:rPr>
          <w:szCs w:val="24"/>
        </w:rPr>
        <w:t>RESPONSE</w:t>
      </w:r>
      <w:bookmarkEnd w:id="181"/>
    </w:p>
    <w:p w14:paraId="6008E00A" w14:textId="77777777" w:rsidR="007F10DC" w:rsidRDefault="007F10DC" w:rsidP="007F10DC">
      <w:r>
        <w:t>This message is sent by NG-RAN node</w:t>
      </w:r>
      <w:r>
        <w:rPr>
          <w:vertAlign w:val="subscript"/>
        </w:rPr>
        <w:t>2</w:t>
      </w:r>
      <w:r>
        <w:t xml:space="preserve"> to NG-RAN node</w:t>
      </w:r>
      <w:r>
        <w:rPr>
          <w:vertAlign w:val="subscript"/>
        </w:rPr>
        <w:t>1</w:t>
      </w:r>
      <w:r>
        <w:t xml:space="preserve"> to indicate that the requested information, for all or part of the measurement objects included in the reporting, is successfully initiated.</w:t>
      </w:r>
    </w:p>
    <w:p w14:paraId="4F87DB6A" w14:textId="77777777" w:rsidR="007F10DC" w:rsidRDefault="007F10DC" w:rsidP="007F10DC">
      <w:pPr>
        <w:widowControl w:val="0"/>
        <w:rPr>
          <w:rFonts w:eastAsia="Batang"/>
        </w:rPr>
      </w:pPr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NG-RAN node</w:t>
      </w:r>
      <w:r>
        <w:rPr>
          <w:vertAlign w:val="subscript"/>
        </w:rPr>
        <w:t>1</w:t>
      </w:r>
      <w:r w:rsidRPr="00874CD7">
        <w:t>.</w:t>
      </w:r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7F10DC" w14:paraId="355823F0" w14:textId="77777777" w:rsidTr="00E53377">
        <w:trPr>
          <w:cantSplit/>
          <w:tblHeader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4E0C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E259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4ED1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83A4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AA5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B08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980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7F10DC" w14:paraId="078B326C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01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B83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319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31A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094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161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1C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7F10DC" w14:paraId="7A7E0511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FEC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node1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CBD8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61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7C7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1..4095,...</w:t>
            </w:r>
            <w:proofErr w:type="gramEnd"/>
            <w:r>
              <w:rPr>
                <w:lang w:eastAsia="ja-JP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E6F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15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78A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7F10DC" w14:paraId="19B33D9E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88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node2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4C78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7E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D1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1..4095,...</w:t>
            </w:r>
            <w:proofErr w:type="gramEnd"/>
            <w:r>
              <w:rPr>
                <w:lang w:eastAsia="ja-JP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34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559F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B290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7F10DC" w14:paraId="33231C9B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A14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Node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FB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BA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C3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9B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in the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A430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F77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7F10DC" w14:paraId="67C7AED4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ED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lastRenderedPageBreak/>
              <w:t>&gt;Node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E5A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F09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maxFailedMeasPerNode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8E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AA7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EC7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695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164B3010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9C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&gt;&gt;Node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32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C36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C45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37C1545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12DB" w14:textId="77777777" w:rsidR="007F10DC" w:rsidRPr="00C2111A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 xml:space="preserve">Each position in the </w:t>
            </w:r>
            <w:r w:rsidRPr="00C2111A">
              <w:t>bitmap indicates measurement objects that failed to be initiated in the NG-RAN node</w:t>
            </w:r>
            <w:r w:rsidRPr="006E11FC">
              <w:rPr>
                <w:vertAlign w:val="subscript"/>
              </w:rPr>
              <w:t>2</w:t>
            </w:r>
            <w:r w:rsidRPr="00C2111A">
              <w:t>.</w:t>
            </w:r>
          </w:p>
          <w:p w14:paraId="6C590418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 w:rsidRPr="00C2111A">
              <w:t>First Bit = Energy Cost,</w:t>
            </w:r>
            <w:r>
              <w:t xml:space="preserve"> Second Bit = Average UE Throughput DL,</w:t>
            </w:r>
          </w:p>
          <w:p w14:paraId="2DFEF0D3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Third Bit = Average UE Throughput UL,</w:t>
            </w:r>
          </w:p>
          <w:p w14:paraId="28699BE8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Fourth Bit = Average Packet Delay,</w:t>
            </w:r>
          </w:p>
          <w:p w14:paraId="768ED12B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Fifth Bit = Average Packet Loss DL,</w:t>
            </w:r>
          </w:p>
          <w:p w14:paraId="5FFB602C" w14:textId="03AD770D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82" w:author="作者"/>
                <w:lang w:val="en-US" w:eastAsia="zh-CN"/>
              </w:rPr>
            </w:pPr>
            <w:r>
              <w:t>Six</w:t>
            </w:r>
            <w:proofErr w:type="spellStart"/>
            <w:r>
              <w:rPr>
                <w:rFonts w:hint="eastAsia"/>
                <w:lang w:val="en-US" w:eastAsia="zh-CN"/>
              </w:rPr>
              <w:t>th</w:t>
            </w:r>
            <w:proofErr w:type="spellEnd"/>
            <w:r>
              <w:rPr>
                <w:rFonts w:hint="eastAsia"/>
                <w:lang w:val="en-US" w:eastAsia="zh-CN"/>
              </w:rPr>
              <w:t xml:space="preserve"> Bit = Measured UE Trajectory</w:t>
            </w:r>
            <w:ins w:id="183" w:author="Huawei" w:date="2025-08-27T11:22:00Z">
              <w:r w:rsidR="00A46FFD">
                <w:rPr>
                  <w:lang w:val="en-US" w:eastAsia="zh-CN"/>
                </w:rPr>
                <w:t>,</w:t>
              </w:r>
            </w:ins>
          </w:p>
          <w:p w14:paraId="49A55412" w14:textId="77777777" w:rsidR="007F10DC" w:rsidRPr="002211E8" w:rsidRDefault="007F10DC" w:rsidP="00E53377">
            <w:pPr>
              <w:pStyle w:val="TAL"/>
              <w:rPr>
                <w:ins w:id="184" w:author="作者"/>
                <w:rFonts w:eastAsia="MS Mincho"/>
                <w:lang w:val="en-US" w:eastAsia="zh-CN"/>
              </w:rPr>
            </w:pPr>
            <w:ins w:id="185" w:author="作者">
              <w:r>
                <w:rPr>
                  <w:rFonts w:eastAsia="MS Mincho"/>
                  <w:lang w:val="en-US" w:eastAsia="zh-CN"/>
                </w:rPr>
                <w:t>Seventh</w:t>
              </w:r>
              <w:r w:rsidRPr="00DA4120">
                <w:rPr>
                  <w:rFonts w:eastAsia="MS Mincho"/>
                  <w:lang w:val="en-US" w:eastAsia="zh-CN"/>
                </w:rPr>
                <w:t xml:space="preserve"> Bit = </w:t>
              </w:r>
              <w:r w:rsidRPr="002211E8">
                <w:rPr>
                  <w:rFonts w:eastAsia="MS Mincho"/>
                  <w:lang w:val="en-US" w:eastAsia="zh-CN"/>
                </w:rPr>
                <w:t>Slice Average UE Throughput DL</w:t>
              </w:r>
              <w:r>
                <w:rPr>
                  <w:rFonts w:eastAsia="MS Mincho"/>
                  <w:lang w:val="en-US" w:eastAsia="zh-CN"/>
                </w:rPr>
                <w:t>,</w:t>
              </w:r>
            </w:ins>
          </w:p>
          <w:p w14:paraId="66971971" w14:textId="77777777" w:rsidR="007F10DC" w:rsidRPr="002211E8" w:rsidRDefault="007F10DC" w:rsidP="00E53377">
            <w:pPr>
              <w:pStyle w:val="TAL"/>
              <w:rPr>
                <w:ins w:id="186" w:author="作者"/>
                <w:rFonts w:eastAsia="MS Mincho"/>
                <w:lang w:val="en-US" w:eastAsia="zh-CN"/>
              </w:rPr>
            </w:pPr>
            <w:ins w:id="187" w:author="作者">
              <w:r>
                <w:rPr>
                  <w:rFonts w:eastAsia="MS Mincho"/>
                  <w:lang w:val="en-US" w:eastAsia="zh-CN"/>
                </w:rPr>
                <w:t>Eighth</w:t>
              </w:r>
              <w:r w:rsidRPr="002211E8">
                <w:rPr>
                  <w:rFonts w:eastAsia="MS Mincho"/>
                  <w:lang w:val="en-US" w:eastAsia="zh-CN"/>
                </w:rPr>
                <w:t xml:space="preserve"> Bit = Slice Average UE Throughput UL</w:t>
              </w:r>
              <w:r>
                <w:rPr>
                  <w:rFonts w:eastAsia="MS Mincho"/>
                  <w:lang w:val="en-US" w:eastAsia="zh-CN"/>
                </w:rPr>
                <w:t>,</w:t>
              </w:r>
            </w:ins>
          </w:p>
          <w:p w14:paraId="4DB7FB43" w14:textId="5E200982" w:rsidR="007F10DC" w:rsidRPr="002211E8" w:rsidRDefault="007F10DC" w:rsidP="00E53377">
            <w:pPr>
              <w:pStyle w:val="TAL"/>
              <w:rPr>
                <w:ins w:id="188" w:author="作者"/>
                <w:rFonts w:eastAsia="MS Mincho"/>
                <w:lang w:val="en-US" w:eastAsia="zh-CN"/>
              </w:rPr>
            </w:pPr>
            <w:ins w:id="189" w:author="作者">
              <w:r>
                <w:rPr>
                  <w:rFonts w:eastAsia="MS Mincho"/>
                  <w:lang w:val="en-US" w:eastAsia="zh-CN"/>
                </w:rPr>
                <w:t>Ninth</w:t>
              </w:r>
              <w:r w:rsidRPr="002211E8">
                <w:rPr>
                  <w:rFonts w:eastAsia="MS Mincho"/>
                  <w:lang w:val="en-US" w:eastAsia="zh-CN"/>
                </w:rPr>
                <w:t xml:space="preserve"> Bit = Slice Average Packet Delay</w:t>
              </w:r>
            </w:ins>
            <w:ins w:id="190" w:author="Nokia" w:date="2025-08-27T14:35:00Z">
              <w:r w:rsidR="008F7E31">
                <w:rPr>
                  <w:rFonts w:eastAsia="MS Mincho"/>
                  <w:lang w:val="en-US" w:eastAsia="zh-CN"/>
                </w:rPr>
                <w:t>,</w:t>
              </w:r>
            </w:ins>
          </w:p>
          <w:p w14:paraId="262F12CE" w14:textId="4C422805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91" w:author="ZTE" w:date="2025-08-11T17:02:00Z"/>
                <w:lang w:eastAsia="ja-JP"/>
              </w:rPr>
            </w:pPr>
            <w:ins w:id="192" w:author="作者">
              <w:r>
                <w:rPr>
                  <w:rFonts w:eastAsia="MS Mincho" w:cs="Arial"/>
                  <w:lang w:val="en-US" w:eastAsia="zh-CN"/>
                </w:rPr>
                <w:t>Tenth</w:t>
              </w:r>
              <w:r w:rsidRPr="002211E8">
                <w:rPr>
                  <w:rFonts w:eastAsia="MS Mincho" w:cs="Arial"/>
                  <w:lang w:val="en-US" w:eastAsia="zh-CN"/>
                </w:rPr>
                <w:t xml:space="preserve"> Bit = Slice Average Packet Loss DL</w:t>
              </w:r>
            </w:ins>
            <w:ins w:id="193" w:author="Huawei" w:date="2025-08-27T11:21:00Z">
              <w:r w:rsidR="00A46FFD">
                <w:rPr>
                  <w:rFonts w:eastAsia="MS Mincho" w:cs="Arial"/>
                  <w:lang w:val="en-US" w:eastAsia="zh-CN"/>
                </w:rPr>
                <w:t>,</w:t>
              </w:r>
            </w:ins>
            <w:del w:id="194" w:author="Huawei" w:date="2025-08-27T11:21:00Z">
              <w:r w:rsidDel="00A46FFD">
                <w:rPr>
                  <w:lang w:eastAsia="ja-JP"/>
                </w:rPr>
                <w:delText>.</w:delText>
              </w:r>
            </w:del>
          </w:p>
          <w:p w14:paraId="76F13E07" w14:textId="2106245B" w:rsidR="002A0776" w:rsidRPr="002A0776" w:rsidRDefault="002A0776" w:rsidP="00E53377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195" w:author="ZTE" w:date="2025-08-11T17:02:00Z">
              <w:r>
                <w:rPr>
                  <w:rFonts w:eastAsiaTheme="minorEastAsia" w:hint="eastAsia"/>
                  <w:lang w:eastAsia="zh-CN"/>
                </w:rPr>
                <w:t>E</w:t>
              </w:r>
              <w:r>
                <w:rPr>
                  <w:rFonts w:eastAsiaTheme="minorEastAsia"/>
                  <w:lang w:eastAsia="zh-CN"/>
                </w:rPr>
                <w:t>leventh Bit = Slice Average Packet Loss UL</w:t>
              </w:r>
            </w:ins>
            <w:ins w:id="196" w:author="Huawei" w:date="2025-08-27T11:21:00Z">
              <w:r w:rsidR="00A46FFD">
                <w:rPr>
                  <w:rFonts w:eastAsiaTheme="minorEastAsia"/>
                  <w:lang w:eastAsia="zh-CN"/>
                </w:rPr>
                <w:t>.</w:t>
              </w:r>
            </w:ins>
          </w:p>
          <w:p w14:paraId="1FE5808A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Other bits are ignored by the NG-RAN node</w:t>
            </w:r>
            <w:r w:rsidRPr="006E11FC">
              <w:rPr>
                <w:vertAlign w:val="subscript"/>
                <w:lang w:eastAsia="ja-JP"/>
              </w:rPr>
              <w:t>1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FA7C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4468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4566CD12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86F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919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75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3C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42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37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09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1B6874BF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66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Cell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45C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A8E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5F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781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per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E68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3FD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7F10DC" w14:paraId="5AF72089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76D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&gt;Cell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CDF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096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35EB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41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4B9B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33D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2CF922DB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FD6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969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D27B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984B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14:paraId="5574466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FAA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46468">
              <w:rPr>
                <w:lang w:eastAsia="ja-JP"/>
              </w:rPr>
              <w:t>Indicates an NR Cell Identity.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E7D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9F8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3AD82ECD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033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&gt;&gt;Cell Measurement Failure Cause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8F7A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193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D09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52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Indicates that NG-RAN node</w:t>
            </w:r>
            <w:r w:rsidRPr="00705AB5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 xml:space="preserve"> could not initiate the measurement for at least one of the requested measurement objects in the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986D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1F7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631B07CE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1CC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lastRenderedPageBreak/>
              <w:t>&gt;&gt;&gt;Cell Measurement Failure Cause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E1F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673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maxFailedCellMeasObjects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E38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6E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EA3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CA9F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2D30F768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61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&gt;&gt;&gt;&gt;Cell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A28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48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830C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47FF504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9E5F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Each position in the bitmap indicates measurement objects that failed to be initiated in the NG-RAN node</w:t>
            </w:r>
            <w:r w:rsidRPr="00705AB5">
              <w:rPr>
                <w:vertAlign w:val="subscript"/>
              </w:rPr>
              <w:t>2</w:t>
            </w:r>
            <w:r>
              <w:t>.</w:t>
            </w:r>
          </w:p>
          <w:p w14:paraId="4DA07AC7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First Bit = Predicted Radio Resource Status,</w:t>
            </w:r>
          </w:p>
          <w:p w14:paraId="2092FD16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Second Bit = Predicted Number of Active UEs,</w:t>
            </w:r>
          </w:p>
          <w:p w14:paraId="4203F1D6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Third Bit = Predicted RRC Connections.</w:t>
            </w:r>
          </w:p>
          <w:p w14:paraId="2C61651A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</w:p>
          <w:p w14:paraId="2F705F6D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Other bits are ignored by the NG-RAN node</w:t>
            </w:r>
            <w:r w:rsidRPr="00705AB5">
              <w:rPr>
                <w:vertAlign w:val="subscript"/>
              </w:rPr>
              <w:t>1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F4B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9CA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395D80B8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0F4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B6A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6C9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EEB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1E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A939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349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68DA73A7" w14:textId="77777777" w:rsidTr="00E53377">
        <w:trPr>
          <w:cantSplit/>
          <w:ins w:id="197" w:author="作者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ED9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ins w:id="198" w:author="作者"/>
                <w:lang w:eastAsia="ja-JP"/>
              </w:rPr>
            </w:pPr>
            <w:ins w:id="199" w:author="作者">
              <w:r w:rsidRPr="00531642">
                <w:rPr>
                  <w:rFonts w:hint="eastAsia"/>
                  <w:b/>
                  <w:bCs/>
                  <w:lang w:eastAsia="ja-JP"/>
                </w:rPr>
                <w:t>&gt;</w:t>
              </w:r>
              <w:r w:rsidRPr="00531642">
                <w:rPr>
                  <w:b/>
                  <w:bCs/>
                  <w:lang w:eastAsia="ja-JP"/>
                </w:rPr>
                <w:t>&gt;</w:t>
              </w:r>
              <w:r>
                <w:rPr>
                  <w:b/>
                  <w:bCs/>
                  <w:lang w:eastAsia="ja-JP"/>
                </w:rPr>
                <w:t>Slice Measurement Initiation Result</w:t>
              </w:r>
              <w:r w:rsidDel="00742867">
                <w:rPr>
                  <w:b/>
                  <w:bCs/>
                  <w:lang w:eastAsia="ja-JP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45B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200" w:author="作者"/>
                <w:lang w:eastAsia="ja-JP"/>
              </w:rPr>
            </w:pPr>
            <w:ins w:id="201" w:author="作者">
              <w:r>
                <w:rPr>
                  <w:rFonts w:eastAsiaTheme="minorEastAsia" w:hint="eastAsia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8BF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202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557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203" w:author="作者"/>
                <w:lang w:eastAsia="ja-JP"/>
              </w:rPr>
            </w:pPr>
            <w:ins w:id="204" w:author="作者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.2.3.x1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0AF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205" w:author="作者"/>
                <w:lang w:eastAsia="ja-JP"/>
              </w:rPr>
            </w:pPr>
            <w:ins w:id="206" w:author="作者">
              <w:r>
                <w:rPr>
                  <w:lang w:eastAsia="ja-JP"/>
                </w:rPr>
                <w:t>List of measurement objects that failed to be initiated per slice.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B9E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ins w:id="207" w:author="作者"/>
                <w:lang w:eastAsia="zh-CN"/>
              </w:rPr>
            </w:pPr>
            <w:ins w:id="208" w:author="作者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756" w14:textId="77777777" w:rsidR="007F10DC" w:rsidRPr="004A0E44" w:rsidRDefault="007F10DC" w:rsidP="00E53377">
            <w:pPr>
              <w:pStyle w:val="TAC"/>
              <w:keepNext w:val="0"/>
              <w:keepLines w:val="0"/>
              <w:widowControl w:val="0"/>
              <w:rPr>
                <w:ins w:id="209" w:author="作者"/>
                <w:rFonts w:eastAsiaTheme="minorEastAsia"/>
                <w:snapToGrid w:val="0"/>
                <w:lang w:eastAsia="zh-CN"/>
              </w:rPr>
            </w:pPr>
            <w:ins w:id="210" w:author="作者">
              <w:r>
                <w:rPr>
                  <w:rFonts w:eastAsiaTheme="minorEastAsia"/>
                  <w:snapToGrid w:val="0"/>
                  <w:lang w:eastAsia="zh-CN"/>
                </w:rPr>
                <w:t>reject</w:t>
              </w:r>
            </w:ins>
          </w:p>
        </w:tc>
      </w:tr>
      <w:tr w:rsidR="007F10DC" w14:paraId="3E09657B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FB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6E2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A6A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42A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310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636F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724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0987042B" w14:textId="77777777" w:rsidR="007F10DC" w:rsidRDefault="007F10DC" w:rsidP="007F10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F10DC" w14:paraId="3E874803" w14:textId="77777777" w:rsidTr="00E53377">
        <w:trPr>
          <w:cantSplit/>
          <w:tblHeader/>
        </w:trPr>
        <w:tc>
          <w:tcPr>
            <w:tcW w:w="3686" w:type="dxa"/>
          </w:tcPr>
          <w:p w14:paraId="1BB788FD" w14:textId="77777777" w:rsidR="007F10DC" w:rsidRDefault="007F10DC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B0F218E" w14:textId="77777777" w:rsidR="007F10DC" w:rsidRDefault="007F10DC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7F10DC" w14:paraId="516BB00C" w14:textId="77777777" w:rsidTr="00E53377">
        <w:trPr>
          <w:cantSplit/>
        </w:trPr>
        <w:tc>
          <w:tcPr>
            <w:tcW w:w="3686" w:type="dxa"/>
          </w:tcPr>
          <w:p w14:paraId="66E265A4" w14:textId="77777777" w:rsidR="007F10DC" w:rsidRDefault="007F10DC" w:rsidP="00E53377">
            <w:pPr>
              <w:pStyle w:val="TAL"/>
              <w:rPr>
                <w:lang w:eastAsia="ja-JP"/>
              </w:rPr>
            </w:pPr>
            <w:proofErr w:type="spellStart"/>
            <w:r>
              <w:t>maxnoofCellsinNG-RANnode</w:t>
            </w:r>
            <w:proofErr w:type="spellEnd"/>
          </w:p>
        </w:tc>
        <w:tc>
          <w:tcPr>
            <w:tcW w:w="5670" w:type="dxa"/>
          </w:tcPr>
          <w:p w14:paraId="16623A85" w14:textId="77777777"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7F10DC" w14:paraId="2127AC6E" w14:textId="77777777" w:rsidTr="00E53377">
        <w:trPr>
          <w:cantSplit/>
        </w:trPr>
        <w:tc>
          <w:tcPr>
            <w:tcW w:w="3686" w:type="dxa"/>
          </w:tcPr>
          <w:p w14:paraId="2B4D8AE3" w14:textId="77777777" w:rsidR="007F10DC" w:rsidRDefault="007F10DC" w:rsidP="00E53377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maxFailedCellMeasObjects</w:t>
            </w:r>
            <w:proofErr w:type="spellEnd"/>
          </w:p>
        </w:tc>
        <w:tc>
          <w:tcPr>
            <w:tcW w:w="5670" w:type="dxa"/>
          </w:tcPr>
          <w:p w14:paraId="58D5E7BA" w14:textId="77777777"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cell. Value is 124.</w:t>
            </w:r>
          </w:p>
        </w:tc>
      </w:tr>
      <w:tr w:rsidR="007F10DC" w14:paraId="43D5FF59" w14:textId="77777777" w:rsidTr="00E53377">
        <w:trPr>
          <w:cantSplit/>
        </w:trPr>
        <w:tc>
          <w:tcPr>
            <w:tcW w:w="3686" w:type="dxa"/>
          </w:tcPr>
          <w:p w14:paraId="0A0EB3FB" w14:textId="77777777" w:rsidR="007F10DC" w:rsidRDefault="007F10DC" w:rsidP="00E53377">
            <w:pPr>
              <w:pStyle w:val="TAL"/>
              <w:rPr>
                <w:iCs/>
                <w:lang w:eastAsia="ja-JP"/>
              </w:rPr>
            </w:pPr>
            <w:proofErr w:type="spellStart"/>
            <w:r>
              <w:rPr>
                <w:iCs/>
                <w:lang w:eastAsia="ja-JP"/>
              </w:rPr>
              <w:t>maxFailedMeasPerNode</w:t>
            </w:r>
            <w:proofErr w:type="spellEnd"/>
          </w:p>
        </w:tc>
        <w:tc>
          <w:tcPr>
            <w:tcW w:w="5670" w:type="dxa"/>
          </w:tcPr>
          <w:p w14:paraId="711B6A9D" w14:textId="77777777"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node. Value is 124.</w:t>
            </w:r>
          </w:p>
        </w:tc>
      </w:tr>
    </w:tbl>
    <w:p w14:paraId="03B1CBFB" w14:textId="77777777" w:rsidR="00F844B5" w:rsidRDefault="00F844B5">
      <w:pPr>
        <w:rPr>
          <w:rFonts w:eastAsiaTheme="minorEastAsia"/>
          <w:lang w:eastAsia="zh-CN"/>
        </w:rPr>
      </w:pPr>
    </w:p>
    <w:p w14:paraId="56EB1D12" w14:textId="77777777" w:rsidR="00EB1917" w:rsidRDefault="00EB1917" w:rsidP="00EB1917">
      <w:pPr>
        <w:jc w:val="center"/>
        <w:rPr>
          <w:color w:val="FF0000"/>
        </w:rPr>
      </w:pPr>
      <w:r w:rsidRPr="006A2236">
        <w:rPr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14C720EC" w14:textId="77777777" w:rsidR="00232299" w:rsidRDefault="00232299" w:rsidP="00232299">
      <w:pPr>
        <w:pStyle w:val="Heading4"/>
        <w:rPr>
          <w:ins w:id="211" w:author="作者"/>
          <w:rFonts w:eastAsia="SimSun"/>
        </w:rPr>
      </w:pPr>
      <w:bookmarkStart w:id="212" w:name="_Toc175587916"/>
      <w:ins w:id="213" w:author="作者">
        <w:r>
          <w:rPr>
            <w:rFonts w:eastAsia="SimSun"/>
          </w:rPr>
          <w:t>9.2.3.x2</w:t>
        </w:r>
        <w:r>
          <w:rPr>
            <w:rFonts w:eastAsia="SimSun"/>
          </w:rPr>
          <w:tab/>
          <w:t>Slice UE Performance</w:t>
        </w:r>
        <w:bookmarkEnd w:id="212"/>
      </w:ins>
    </w:p>
    <w:p w14:paraId="3646A7FF" w14:textId="77777777" w:rsidR="00232299" w:rsidRDefault="00232299" w:rsidP="00232299">
      <w:pPr>
        <w:rPr>
          <w:ins w:id="214" w:author="作者"/>
          <w:rFonts w:eastAsia="SimSun"/>
        </w:rPr>
      </w:pPr>
      <w:ins w:id="215" w:author="作者">
        <w:r>
          <w:t>This IE indicates per Slice UE performance measurements metrics.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232299" w:rsidRPr="00F329E4" w14:paraId="4D124D69" w14:textId="77777777" w:rsidTr="004A235C">
        <w:trPr>
          <w:tblHeader/>
          <w:ins w:id="216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A632" w14:textId="77777777" w:rsidR="00232299" w:rsidRPr="00F329E4" w:rsidRDefault="00232299" w:rsidP="004A235C">
            <w:pPr>
              <w:pStyle w:val="TAH"/>
              <w:rPr>
                <w:ins w:id="217" w:author="作者"/>
                <w:rFonts w:eastAsia="MS Mincho"/>
                <w:lang w:eastAsia="ja-JP"/>
              </w:rPr>
            </w:pPr>
            <w:ins w:id="218" w:author="作者">
              <w:r w:rsidRPr="00F329E4">
                <w:rPr>
                  <w:rFonts w:eastAsia="MS Mincho"/>
                  <w:lang w:val="en-US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ADB8" w14:textId="77777777" w:rsidR="00232299" w:rsidRPr="00F329E4" w:rsidRDefault="00232299" w:rsidP="004A235C">
            <w:pPr>
              <w:pStyle w:val="TAH"/>
              <w:rPr>
                <w:ins w:id="219" w:author="作者"/>
                <w:rFonts w:eastAsia="MS Mincho"/>
                <w:lang w:val="en-US" w:eastAsia="ja-JP"/>
              </w:rPr>
            </w:pPr>
            <w:ins w:id="220" w:author="作者">
              <w:r w:rsidRPr="00F329E4">
                <w:rPr>
                  <w:rFonts w:eastAsia="MS Mincho"/>
                  <w:lang w:val="en-US"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58B7" w14:textId="77777777" w:rsidR="00232299" w:rsidRPr="00F329E4" w:rsidRDefault="00232299" w:rsidP="004A235C">
            <w:pPr>
              <w:pStyle w:val="TAH"/>
              <w:rPr>
                <w:ins w:id="221" w:author="作者"/>
                <w:rFonts w:eastAsia="MS Mincho"/>
                <w:lang w:val="en-US" w:eastAsia="ja-JP"/>
              </w:rPr>
            </w:pPr>
            <w:ins w:id="222" w:author="作者">
              <w:r w:rsidRPr="00F329E4">
                <w:rPr>
                  <w:rFonts w:eastAsia="MS Mincho"/>
                  <w:lang w:val="en-US"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3B7A" w14:textId="77777777" w:rsidR="00232299" w:rsidRPr="00F329E4" w:rsidRDefault="00232299" w:rsidP="004A235C">
            <w:pPr>
              <w:pStyle w:val="TAH"/>
              <w:rPr>
                <w:ins w:id="223" w:author="作者"/>
                <w:rFonts w:eastAsia="MS Mincho"/>
                <w:lang w:val="en-US" w:eastAsia="ja-JP"/>
              </w:rPr>
            </w:pPr>
            <w:ins w:id="224" w:author="作者">
              <w:r w:rsidRPr="00F329E4">
                <w:rPr>
                  <w:rFonts w:eastAsia="MS Mincho"/>
                  <w:lang w:val="en-US"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6660" w14:textId="77777777" w:rsidR="00232299" w:rsidRPr="00F329E4" w:rsidRDefault="00232299" w:rsidP="004A235C">
            <w:pPr>
              <w:pStyle w:val="TAH"/>
              <w:rPr>
                <w:ins w:id="225" w:author="作者"/>
                <w:rFonts w:eastAsia="MS Mincho"/>
                <w:lang w:val="en-US" w:eastAsia="ja-JP"/>
              </w:rPr>
            </w:pPr>
            <w:ins w:id="226" w:author="作者">
              <w:r w:rsidRPr="00F329E4">
                <w:rPr>
                  <w:rFonts w:eastAsia="MS Mincho"/>
                  <w:lang w:val="en-US" w:eastAsia="ja-JP"/>
                </w:rPr>
                <w:t>Semantics description</w:t>
              </w:r>
            </w:ins>
          </w:p>
        </w:tc>
      </w:tr>
      <w:tr w:rsidR="00232299" w:rsidRPr="00F329E4" w:rsidDel="0033607B" w14:paraId="034F09AE" w14:textId="77777777" w:rsidTr="004A235C">
        <w:trPr>
          <w:ins w:id="227" w:author="作者"/>
          <w:del w:id="228" w:author="ZTE" w:date="2025-08-26T17:5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9B7F" w14:textId="77777777" w:rsidR="00232299" w:rsidRPr="009E3CB9" w:rsidDel="0033607B" w:rsidRDefault="00232299" w:rsidP="004A235C">
            <w:pPr>
              <w:pStyle w:val="TAL"/>
              <w:rPr>
                <w:ins w:id="229" w:author="作者"/>
                <w:del w:id="230" w:author="ZTE" w:date="2025-08-26T17:59:00Z"/>
                <w:rFonts w:eastAsia="MS Mincho"/>
                <w:b/>
                <w:bCs/>
                <w:lang w:val="en-US" w:eastAsia="ja-JP"/>
              </w:rPr>
            </w:pPr>
            <w:ins w:id="231" w:author="作者">
              <w:del w:id="232" w:author="ZTE" w:date="2025-08-26T17:59:00Z">
                <w:r w:rsidRPr="009E3CB9" w:rsidDel="0033607B">
                  <w:rPr>
                    <w:rFonts w:eastAsia="MS Mincho"/>
                    <w:b/>
                    <w:bCs/>
                    <w:lang w:val="en-US" w:eastAsia="ja-JP"/>
                  </w:rPr>
                  <w:delText>Slice UE Performance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359F" w14:textId="77777777" w:rsidR="00232299" w:rsidRPr="00F329E4" w:rsidDel="0033607B" w:rsidRDefault="00232299" w:rsidP="004A235C">
            <w:pPr>
              <w:pStyle w:val="TAL"/>
              <w:rPr>
                <w:ins w:id="233" w:author="作者"/>
                <w:del w:id="234" w:author="ZTE" w:date="2025-08-26T17:59:00Z"/>
                <w:rFonts w:eastAsia="MS Mincho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F079" w14:textId="77777777" w:rsidR="00232299" w:rsidRPr="00F329E4" w:rsidDel="0033607B" w:rsidRDefault="00232299" w:rsidP="004A235C">
            <w:pPr>
              <w:pStyle w:val="TAL"/>
              <w:rPr>
                <w:ins w:id="235" w:author="作者"/>
                <w:del w:id="236" w:author="ZTE" w:date="2025-08-26T17:59:00Z"/>
                <w:rFonts w:eastAsia="MS Mincho"/>
                <w:lang w:eastAsia="ja-JP"/>
              </w:rPr>
            </w:pPr>
            <w:ins w:id="237" w:author="作者">
              <w:del w:id="238" w:author="ZTE" w:date="2025-08-26T17:59:00Z">
                <w:r w:rsidRPr="00F329E4" w:rsidDel="0033607B">
                  <w:rPr>
                    <w:rFonts w:eastAsia="MS Mincho"/>
                    <w:i/>
                    <w:lang w:val="en-US" w:eastAsia="ja-JP"/>
                  </w:rPr>
                  <w:delText>1..&lt;</w:delText>
                </w:r>
                <w:r w:rsidRPr="00F329E4" w:rsidDel="0033607B">
                  <w:rPr>
                    <w:rFonts w:eastAsia="MS Mincho"/>
                    <w:lang w:val="en-US" w:eastAsia="zh-CN"/>
                  </w:rPr>
                  <w:delText xml:space="preserve"> </w:delText>
                </w:r>
                <w:r w:rsidRPr="00F329E4" w:rsidDel="0033607B">
                  <w:rPr>
                    <w:rFonts w:eastAsia="MS Mincho"/>
                    <w:i/>
                    <w:iCs/>
                    <w:lang w:val="sv-SE" w:eastAsia="ja-JP"/>
                  </w:rPr>
                  <w:delText>maxnoofBPLMNs</w:delText>
                </w:r>
                <w:r w:rsidRPr="00F329E4" w:rsidDel="0033607B">
                  <w:rPr>
                    <w:rFonts w:eastAsia="MS Mincho"/>
                    <w:i/>
                    <w:iCs/>
                    <w:lang w:val="en-US" w:eastAsia="ja-JP"/>
                  </w:rPr>
                  <w:delText xml:space="preserve"> &gt;</w:delText>
                </w:r>
              </w:del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863" w14:textId="77777777" w:rsidR="00232299" w:rsidRPr="00F329E4" w:rsidDel="0033607B" w:rsidRDefault="00232299" w:rsidP="004A235C">
            <w:pPr>
              <w:pStyle w:val="TAL"/>
              <w:rPr>
                <w:ins w:id="239" w:author="作者"/>
                <w:del w:id="240" w:author="ZTE" w:date="2025-08-26T17:59:00Z"/>
                <w:rFonts w:eastAsia="MS Mincho"/>
                <w:noProof/>
                <w:lang w:val="en-U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D0F" w14:textId="77777777" w:rsidR="00232299" w:rsidRPr="00F329E4" w:rsidDel="0033607B" w:rsidRDefault="00232299" w:rsidP="004A235C">
            <w:pPr>
              <w:pStyle w:val="TAL"/>
              <w:rPr>
                <w:ins w:id="241" w:author="作者"/>
                <w:del w:id="242" w:author="ZTE" w:date="2025-08-26T17:59:00Z"/>
                <w:rFonts w:eastAsia="MS Mincho"/>
                <w:noProof/>
                <w:lang w:val="en-US" w:eastAsia="ja-JP"/>
              </w:rPr>
            </w:pPr>
          </w:p>
        </w:tc>
      </w:tr>
      <w:tr w:rsidR="00232299" w:rsidRPr="00F329E4" w14:paraId="54AE7A45" w14:textId="77777777" w:rsidTr="004A235C">
        <w:trPr>
          <w:ins w:id="243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18A7" w14:textId="77777777" w:rsidR="00232299" w:rsidRPr="00F329E4" w:rsidRDefault="00232299" w:rsidP="000516F1">
            <w:pPr>
              <w:pStyle w:val="TAL"/>
              <w:rPr>
                <w:ins w:id="244" w:author="作者"/>
                <w:rFonts w:eastAsia="MS Mincho"/>
                <w:lang w:val="en-US" w:eastAsia="ja-JP"/>
              </w:rPr>
            </w:pPr>
            <w:ins w:id="245" w:author="作者">
              <w:del w:id="246" w:author="ZTE" w:date="2025-08-26T17:59:00Z">
                <w:r w:rsidRPr="00F329E4" w:rsidDel="0033607B">
                  <w:rPr>
                    <w:rFonts w:eastAsia="MS Mincho"/>
                    <w:lang w:val="en-US" w:eastAsia="ja-JP"/>
                  </w:rPr>
                  <w:delText>&gt;</w:delText>
                </w:r>
              </w:del>
              <w:r w:rsidRPr="00F329E4">
                <w:rPr>
                  <w:rFonts w:eastAsia="MS Mincho"/>
                  <w:lang w:val="en-US" w:eastAsia="ja-JP"/>
                </w:rPr>
                <w:t>PLMN 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7A3D" w14:textId="77777777" w:rsidR="00232299" w:rsidRPr="00F329E4" w:rsidRDefault="00232299" w:rsidP="004A235C">
            <w:pPr>
              <w:pStyle w:val="TAL"/>
              <w:rPr>
                <w:ins w:id="247" w:author="作者"/>
                <w:rFonts w:eastAsia="MS Mincho"/>
                <w:lang w:val="en-US" w:eastAsia="ja-JP"/>
              </w:rPr>
            </w:pPr>
            <w:ins w:id="248" w:author="作者">
              <w:r w:rsidRPr="00F329E4">
                <w:rPr>
                  <w:rFonts w:eastAsia="MS Mincho"/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5024" w14:textId="77777777" w:rsidR="00232299" w:rsidRPr="00F329E4" w:rsidRDefault="00232299" w:rsidP="004A235C">
            <w:pPr>
              <w:pStyle w:val="TAL"/>
              <w:rPr>
                <w:ins w:id="249" w:author="作者"/>
                <w:rFonts w:eastAsia="MS Mincho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4568" w14:textId="77777777" w:rsidR="00232299" w:rsidRPr="00F329E4" w:rsidRDefault="00232299" w:rsidP="004A235C">
            <w:pPr>
              <w:pStyle w:val="TAL"/>
              <w:rPr>
                <w:ins w:id="250" w:author="作者"/>
                <w:rFonts w:eastAsia="MS Mincho"/>
                <w:noProof/>
                <w:lang w:val="en-US" w:eastAsia="ja-JP"/>
              </w:rPr>
            </w:pPr>
            <w:ins w:id="251" w:author="作者">
              <w:r w:rsidRPr="00F329E4">
                <w:rPr>
                  <w:rFonts w:eastAsia="MS Mincho"/>
                  <w:noProof/>
                  <w:lang w:val="en-US" w:eastAsia="ja-JP"/>
                </w:rPr>
                <w:t>9.2.2.4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4F77" w14:textId="77777777" w:rsidR="00232299" w:rsidRPr="00F329E4" w:rsidRDefault="00232299" w:rsidP="004A235C">
            <w:pPr>
              <w:pStyle w:val="TAL"/>
              <w:rPr>
                <w:ins w:id="252" w:author="作者"/>
                <w:rFonts w:eastAsia="MS Mincho"/>
                <w:noProof/>
                <w:lang w:val="en-US" w:eastAsia="ja-JP"/>
              </w:rPr>
            </w:pPr>
            <w:ins w:id="253" w:author="作者">
              <w:r w:rsidRPr="00F329E4">
                <w:rPr>
                  <w:rFonts w:eastAsia="MS Mincho"/>
                  <w:noProof/>
                  <w:lang w:val="en-US" w:eastAsia="ja-JP"/>
                </w:rPr>
                <w:t>Broadcast PLMN</w:t>
              </w:r>
            </w:ins>
          </w:p>
        </w:tc>
      </w:tr>
      <w:tr w:rsidR="00232299" w:rsidRPr="00F329E4" w14:paraId="47DE33B5" w14:textId="77777777" w:rsidTr="004A235C">
        <w:trPr>
          <w:ins w:id="254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9497" w14:textId="77777777" w:rsidR="00232299" w:rsidRPr="009E3CB9" w:rsidRDefault="00232299" w:rsidP="000516F1">
            <w:pPr>
              <w:pStyle w:val="TAL"/>
              <w:rPr>
                <w:ins w:id="255" w:author="作者"/>
                <w:rFonts w:eastAsia="MS Mincho"/>
                <w:b/>
                <w:bCs/>
                <w:lang w:val="en-US" w:eastAsia="ja-JP"/>
              </w:rPr>
            </w:pPr>
            <w:ins w:id="256" w:author="作者">
              <w:del w:id="257" w:author="ZTE" w:date="2025-08-26T17:59:00Z">
                <w:r w:rsidRPr="009E3CB9" w:rsidDel="0033607B">
                  <w:rPr>
                    <w:rFonts w:eastAsia="MS Mincho"/>
                    <w:b/>
                    <w:bCs/>
                    <w:lang w:val="en-US" w:eastAsia="ja-JP"/>
                  </w:rPr>
                  <w:delText>&gt;</w:delText>
                </w:r>
              </w:del>
              <w:r w:rsidRPr="009E3CB9">
                <w:rPr>
                  <w:rFonts w:eastAsia="MS Mincho"/>
                  <w:b/>
                  <w:bCs/>
                  <w:lang w:val="en-US" w:eastAsia="ja-JP"/>
                </w:rPr>
                <w:t>S-NSSAI UE Performance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16F" w14:textId="77777777" w:rsidR="00232299" w:rsidRPr="00F329E4" w:rsidRDefault="00232299" w:rsidP="004A235C">
            <w:pPr>
              <w:pStyle w:val="TAL"/>
              <w:rPr>
                <w:ins w:id="258" w:author="作者"/>
                <w:rFonts w:eastAsia="MS Mincho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3B39" w14:textId="77777777" w:rsidR="00232299" w:rsidRPr="00F329E4" w:rsidRDefault="00232299" w:rsidP="004A235C">
            <w:pPr>
              <w:pStyle w:val="TAL"/>
              <w:rPr>
                <w:ins w:id="259" w:author="作者"/>
                <w:rFonts w:eastAsia="MS Mincho"/>
                <w:i/>
                <w:lang w:eastAsia="ja-JP"/>
              </w:rPr>
            </w:pPr>
            <w:ins w:id="260" w:author="作者">
              <w:r w:rsidRPr="00F329E4">
                <w:rPr>
                  <w:rFonts w:eastAsia="MS Mincho"/>
                  <w:i/>
                  <w:lang w:val="en-US" w:eastAsia="ja-JP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F9FC" w14:textId="77777777" w:rsidR="00232299" w:rsidRPr="00F329E4" w:rsidRDefault="00232299" w:rsidP="004A235C">
            <w:pPr>
              <w:pStyle w:val="TAL"/>
              <w:rPr>
                <w:ins w:id="261" w:author="作者"/>
                <w:rFonts w:eastAsia="MS Mincho"/>
                <w:noProof/>
                <w:lang w:val="en-U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12F" w14:textId="77777777" w:rsidR="00232299" w:rsidRPr="00F329E4" w:rsidRDefault="00232299" w:rsidP="004A235C">
            <w:pPr>
              <w:pStyle w:val="TAL"/>
              <w:rPr>
                <w:ins w:id="262" w:author="作者"/>
                <w:rFonts w:eastAsia="MS Mincho"/>
                <w:noProof/>
                <w:lang w:val="en-US" w:eastAsia="ja-JP"/>
              </w:rPr>
            </w:pPr>
            <w:ins w:id="263" w:author="作者">
              <w:r>
                <w:rPr>
                  <w:rFonts w:eastAsia="MS Mincho"/>
                  <w:noProof/>
                  <w:lang w:val="en-US" w:eastAsia="ja-JP"/>
                </w:rPr>
                <w:t>Indicates the UE performance per network slice</w:t>
              </w:r>
            </w:ins>
          </w:p>
        </w:tc>
      </w:tr>
      <w:tr w:rsidR="00232299" w:rsidRPr="00F329E4" w14:paraId="3A445D76" w14:textId="77777777" w:rsidTr="004A235C">
        <w:trPr>
          <w:ins w:id="264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7581" w14:textId="77777777" w:rsidR="00232299" w:rsidRPr="009E3CB9" w:rsidRDefault="00232299" w:rsidP="000516F1">
            <w:pPr>
              <w:pStyle w:val="TAL"/>
              <w:keepNext w:val="0"/>
              <w:keepLines w:val="0"/>
              <w:widowControl w:val="0"/>
              <w:ind w:left="113"/>
              <w:rPr>
                <w:ins w:id="265" w:author="作者"/>
                <w:rFonts w:eastAsia="MS Mincho"/>
                <w:b/>
                <w:bCs/>
                <w:lang w:val="en-US" w:eastAsia="ja-JP"/>
              </w:rPr>
            </w:pPr>
            <w:ins w:id="266" w:author="作者">
              <w:del w:id="267" w:author="ZTE" w:date="2025-08-26T18:00:00Z">
                <w:r w:rsidRPr="000516F1" w:rsidDel="0033607B">
                  <w:rPr>
                    <w:b/>
                    <w:bCs/>
                    <w:lang w:eastAsia="ja-JP"/>
                  </w:rPr>
                  <w:delText>&gt;</w:delText>
                </w:r>
              </w:del>
              <w:r w:rsidRPr="000516F1">
                <w:rPr>
                  <w:b/>
                  <w:bCs/>
                  <w:lang w:eastAsia="ja-JP"/>
                </w:rPr>
                <w:t>&gt;S-NSSAI UE Performance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AC07" w14:textId="77777777" w:rsidR="00232299" w:rsidRPr="00F329E4" w:rsidRDefault="00232299" w:rsidP="004A235C">
            <w:pPr>
              <w:pStyle w:val="TAL"/>
              <w:rPr>
                <w:ins w:id="268" w:author="作者"/>
                <w:rFonts w:eastAsia="MS Mincho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8467" w14:textId="77777777" w:rsidR="00232299" w:rsidRPr="00F329E4" w:rsidRDefault="00232299" w:rsidP="004A235C">
            <w:pPr>
              <w:pStyle w:val="TAL"/>
              <w:rPr>
                <w:ins w:id="269" w:author="作者"/>
                <w:rFonts w:eastAsia="MS Mincho"/>
                <w:i/>
                <w:lang w:eastAsia="ja-JP"/>
              </w:rPr>
            </w:pPr>
            <w:ins w:id="270" w:author="作者">
              <w:r w:rsidRPr="00F329E4">
                <w:rPr>
                  <w:rFonts w:eastAsia="MS Mincho"/>
                  <w:i/>
                  <w:lang w:val="en-US" w:eastAsia="ja-JP"/>
                </w:rPr>
                <w:t>1</w:t>
              </w:r>
              <w:proofErr w:type="gramStart"/>
              <w:r w:rsidRPr="00F329E4">
                <w:rPr>
                  <w:rFonts w:eastAsia="MS Mincho"/>
                  <w:i/>
                  <w:lang w:val="en-US" w:eastAsia="ja-JP"/>
                </w:rPr>
                <w:t xml:space="preserve"> ..</w:t>
              </w:r>
              <w:proofErr w:type="gramEnd"/>
              <w:r w:rsidRPr="00F329E4">
                <w:rPr>
                  <w:rFonts w:eastAsia="MS Mincho"/>
                  <w:i/>
                  <w:lang w:val="en-US" w:eastAsia="ja-JP"/>
                </w:rPr>
                <w:t xml:space="preserve"> &lt; </w:t>
              </w:r>
              <w:proofErr w:type="spellStart"/>
              <w:r w:rsidRPr="00F329E4">
                <w:rPr>
                  <w:rFonts w:eastAsia="MS Mincho"/>
                  <w:i/>
                  <w:lang w:val="en-US" w:eastAsia="ja-JP"/>
                </w:rPr>
                <w:t>maxnoofSliceItems</w:t>
              </w:r>
              <w:proofErr w:type="spellEnd"/>
              <w:r w:rsidRPr="00F329E4">
                <w:rPr>
                  <w:rFonts w:eastAsia="MS Mincho"/>
                  <w:i/>
                  <w:lang w:val="en-US" w:eastAsia="ja-JP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0A2" w14:textId="77777777" w:rsidR="00232299" w:rsidRPr="00F329E4" w:rsidRDefault="00232299" w:rsidP="004A235C">
            <w:pPr>
              <w:pStyle w:val="TAL"/>
              <w:rPr>
                <w:ins w:id="271" w:author="作者"/>
                <w:rFonts w:eastAsia="MS Mincho"/>
                <w:noProof/>
                <w:lang w:val="en-U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00D" w14:textId="77777777" w:rsidR="00232299" w:rsidRPr="00F329E4" w:rsidRDefault="00232299" w:rsidP="004A235C">
            <w:pPr>
              <w:pStyle w:val="TAL"/>
              <w:rPr>
                <w:ins w:id="272" w:author="作者"/>
                <w:rFonts w:eastAsia="MS Mincho"/>
                <w:noProof/>
                <w:lang w:val="en-US" w:eastAsia="ja-JP"/>
              </w:rPr>
            </w:pPr>
          </w:p>
        </w:tc>
      </w:tr>
      <w:tr w:rsidR="00232299" w:rsidRPr="00F329E4" w14:paraId="06CA645E" w14:textId="77777777" w:rsidTr="004A235C">
        <w:trPr>
          <w:ins w:id="273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506E" w14:textId="77777777" w:rsidR="00232299" w:rsidRPr="00F329E4" w:rsidRDefault="00232299" w:rsidP="000516F1">
            <w:pPr>
              <w:pStyle w:val="TAL"/>
              <w:keepNext w:val="0"/>
              <w:keepLines w:val="0"/>
              <w:widowControl w:val="0"/>
              <w:ind w:left="227"/>
              <w:rPr>
                <w:ins w:id="274" w:author="作者"/>
                <w:rFonts w:eastAsia="MS Mincho"/>
                <w:lang w:val="en-US" w:eastAsia="ja-JP"/>
              </w:rPr>
            </w:pPr>
            <w:ins w:id="275" w:author="作者">
              <w:r w:rsidRPr="000516F1">
                <w:rPr>
                  <w:lang w:eastAsia="ja-JP"/>
                </w:rPr>
                <w:t>&gt;</w:t>
              </w:r>
              <w:del w:id="276" w:author="ZTE" w:date="2025-08-26T18:00:00Z">
                <w:r w:rsidRPr="000516F1" w:rsidDel="0033607B">
                  <w:rPr>
                    <w:lang w:eastAsia="ja-JP"/>
                  </w:rPr>
                  <w:delText>&gt;</w:delText>
                </w:r>
              </w:del>
              <w:r w:rsidRPr="000516F1">
                <w:rPr>
                  <w:lang w:eastAsia="ja-JP"/>
                </w:rPr>
                <w:t>&gt;S-NSSAI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80A1" w14:textId="77777777" w:rsidR="00232299" w:rsidRPr="00F329E4" w:rsidRDefault="00232299" w:rsidP="004A235C">
            <w:pPr>
              <w:pStyle w:val="TAL"/>
              <w:rPr>
                <w:ins w:id="277" w:author="作者"/>
                <w:rFonts w:eastAsia="MS Mincho"/>
                <w:lang w:eastAsia="ja-JP"/>
              </w:rPr>
            </w:pPr>
            <w:ins w:id="278" w:author="作者">
              <w:r w:rsidRPr="00F329E4">
                <w:rPr>
                  <w:rFonts w:eastAsia="MS Mincho"/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4CEC" w14:textId="77777777" w:rsidR="00232299" w:rsidRPr="00F329E4" w:rsidRDefault="00232299" w:rsidP="004A235C">
            <w:pPr>
              <w:pStyle w:val="TAL"/>
              <w:rPr>
                <w:ins w:id="279" w:author="作者"/>
                <w:rFonts w:eastAsia="MS Mincho"/>
                <w:i/>
                <w:lang w:val="en-US"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C88F" w14:textId="77777777" w:rsidR="00232299" w:rsidRPr="00F329E4" w:rsidRDefault="00232299" w:rsidP="004A235C">
            <w:pPr>
              <w:pStyle w:val="TAL"/>
              <w:rPr>
                <w:ins w:id="280" w:author="作者"/>
                <w:rFonts w:eastAsia="MS Mincho"/>
                <w:noProof/>
                <w:lang w:val="en-US" w:eastAsia="ja-JP"/>
              </w:rPr>
            </w:pPr>
            <w:ins w:id="281" w:author="作者">
              <w:r w:rsidRPr="00F329E4">
                <w:rPr>
                  <w:rFonts w:eastAsia="MS Mincho"/>
                  <w:lang w:val="en-US" w:eastAsia="ja-JP"/>
                </w:rPr>
                <w:t>9.2.3.21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F316" w14:textId="77777777" w:rsidR="00232299" w:rsidRPr="00F329E4" w:rsidRDefault="00232299" w:rsidP="004A235C">
            <w:pPr>
              <w:pStyle w:val="TAL"/>
              <w:rPr>
                <w:ins w:id="282" w:author="作者"/>
                <w:rFonts w:eastAsia="MS Mincho"/>
                <w:noProof/>
                <w:lang w:val="en-US" w:eastAsia="ja-JP"/>
              </w:rPr>
            </w:pPr>
          </w:p>
        </w:tc>
      </w:tr>
      <w:tr w:rsidR="00232299" w:rsidRPr="00F329E4" w14:paraId="4084E798" w14:textId="77777777" w:rsidTr="004A235C">
        <w:trPr>
          <w:ins w:id="283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27AB" w14:textId="77777777" w:rsidR="00232299" w:rsidRPr="00F329E4" w:rsidRDefault="00232299" w:rsidP="000516F1">
            <w:pPr>
              <w:pStyle w:val="TAL"/>
              <w:keepNext w:val="0"/>
              <w:keepLines w:val="0"/>
              <w:widowControl w:val="0"/>
              <w:ind w:left="227"/>
              <w:rPr>
                <w:ins w:id="284" w:author="作者"/>
                <w:rFonts w:eastAsia="MS Mincho"/>
                <w:lang w:eastAsia="ja-JP"/>
              </w:rPr>
            </w:pPr>
            <w:ins w:id="285" w:author="作者">
              <w:del w:id="286" w:author="ZTE" w:date="2025-08-26T18:00:00Z">
                <w:r w:rsidRPr="000516F1" w:rsidDel="0033607B">
                  <w:rPr>
                    <w:lang w:eastAsia="ja-JP"/>
                  </w:rPr>
                  <w:delText>&gt;</w:delText>
                </w:r>
              </w:del>
              <w:r w:rsidRPr="000516F1">
                <w:rPr>
                  <w:lang w:eastAsia="ja-JP"/>
                </w:rPr>
                <w:t>&gt;&gt;Slice Based UE Performance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8377" w14:textId="77777777" w:rsidR="00232299" w:rsidRPr="00F329E4" w:rsidRDefault="00232299" w:rsidP="004A235C">
            <w:pPr>
              <w:pStyle w:val="TAL"/>
              <w:rPr>
                <w:ins w:id="287" w:author="作者"/>
                <w:rFonts w:eastAsia="MS Mincho"/>
                <w:lang w:val="en-US" w:eastAsia="ja-JP"/>
              </w:rPr>
            </w:pPr>
            <w:ins w:id="288" w:author="作者">
              <w:r w:rsidRPr="00F329E4">
                <w:rPr>
                  <w:rFonts w:eastAsia="MS Mincho"/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5CD9" w14:textId="77777777" w:rsidR="00232299" w:rsidRPr="00F329E4" w:rsidRDefault="00232299" w:rsidP="004A235C">
            <w:pPr>
              <w:pStyle w:val="TAL"/>
              <w:rPr>
                <w:ins w:id="289" w:author="作者"/>
                <w:rFonts w:eastAsia="MS Mincho"/>
                <w:lang w:val="en-US"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AE6" w14:textId="77777777" w:rsidR="00232299" w:rsidRPr="00F329E4" w:rsidRDefault="00232299" w:rsidP="004A235C">
            <w:pPr>
              <w:pStyle w:val="TAL"/>
              <w:rPr>
                <w:ins w:id="290" w:author="作者"/>
                <w:rFonts w:eastAsia="MS Mincho"/>
                <w:lang w:val="en-US" w:eastAsia="ja-JP"/>
              </w:rPr>
            </w:pPr>
            <w:ins w:id="291" w:author="作者">
              <w:r>
                <w:rPr>
                  <w:rFonts w:eastAsia="MS Mincho"/>
                  <w:lang w:val="en-US" w:eastAsia="ja-JP"/>
                </w:rPr>
                <w:t>9.2.3.x4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99C4" w14:textId="77777777" w:rsidR="00232299" w:rsidRPr="00F329E4" w:rsidRDefault="00232299" w:rsidP="004A235C">
            <w:pPr>
              <w:pStyle w:val="TAL"/>
              <w:rPr>
                <w:ins w:id="292" w:author="作者"/>
                <w:rFonts w:eastAsia="MS Mincho"/>
                <w:lang w:val="en-US" w:eastAsia="ja-JP"/>
              </w:rPr>
            </w:pPr>
          </w:p>
        </w:tc>
      </w:tr>
    </w:tbl>
    <w:p w14:paraId="45B58191" w14:textId="77777777" w:rsidR="00232299" w:rsidRPr="00F329E4" w:rsidRDefault="00232299" w:rsidP="00232299">
      <w:pPr>
        <w:widowControl w:val="0"/>
        <w:rPr>
          <w:ins w:id="293" w:author="作者"/>
          <w:rFonts w:eastAsia="SimSun"/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232299" w:rsidRPr="00F329E4" w14:paraId="5EC5D381" w14:textId="77777777" w:rsidTr="004A235C">
        <w:trPr>
          <w:ins w:id="294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7F3A" w14:textId="77777777" w:rsidR="00232299" w:rsidRPr="00F329E4" w:rsidRDefault="00232299" w:rsidP="004A235C">
            <w:pPr>
              <w:pStyle w:val="TAH"/>
              <w:rPr>
                <w:ins w:id="295" w:author="作者"/>
                <w:rFonts w:eastAsia="MS Mincho"/>
                <w:lang w:val="en-US" w:eastAsia="ja-JP"/>
              </w:rPr>
            </w:pPr>
            <w:ins w:id="296" w:author="作者">
              <w:r w:rsidRPr="00F329E4">
                <w:rPr>
                  <w:rFonts w:eastAsia="MS Mincho"/>
                  <w:lang w:val="en-US"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AEF6" w14:textId="77777777" w:rsidR="00232299" w:rsidRPr="00F329E4" w:rsidRDefault="00232299" w:rsidP="004A235C">
            <w:pPr>
              <w:pStyle w:val="TAH"/>
              <w:rPr>
                <w:ins w:id="297" w:author="作者"/>
                <w:rFonts w:eastAsia="MS Mincho"/>
                <w:lang w:val="en-US" w:eastAsia="ja-JP"/>
              </w:rPr>
            </w:pPr>
            <w:ins w:id="298" w:author="作者">
              <w:r w:rsidRPr="00F329E4">
                <w:rPr>
                  <w:rFonts w:eastAsia="MS Mincho"/>
                  <w:lang w:val="en-US" w:eastAsia="ja-JP"/>
                </w:rPr>
                <w:t>Explanation</w:t>
              </w:r>
            </w:ins>
          </w:p>
        </w:tc>
      </w:tr>
      <w:tr w:rsidR="00232299" w:rsidRPr="00F329E4" w14:paraId="64CBD016" w14:textId="77777777" w:rsidTr="004A235C">
        <w:trPr>
          <w:ins w:id="299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E848" w14:textId="77777777" w:rsidR="00232299" w:rsidRPr="00F329E4" w:rsidRDefault="00232299" w:rsidP="004A235C">
            <w:pPr>
              <w:pStyle w:val="TAL"/>
              <w:rPr>
                <w:ins w:id="300" w:author="作者"/>
                <w:rFonts w:eastAsia="MS Mincho"/>
                <w:lang w:val="en-US" w:eastAsia="zh-CN"/>
              </w:rPr>
            </w:pPr>
            <w:proofErr w:type="spellStart"/>
            <w:ins w:id="301" w:author="作者">
              <w:r w:rsidRPr="00F329E4">
                <w:rPr>
                  <w:rFonts w:eastAsia="MS Mincho"/>
                  <w:lang w:val="en-US" w:eastAsia="zh-CN"/>
                </w:rPr>
                <w:t>maxnoofSliceItems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0BFE" w14:textId="77777777" w:rsidR="00232299" w:rsidRPr="00F329E4" w:rsidRDefault="00232299" w:rsidP="004A235C">
            <w:pPr>
              <w:pStyle w:val="TAL"/>
              <w:rPr>
                <w:ins w:id="302" w:author="作者"/>
                <w:rFonts w:eastAsia="MS Mincho"/>
                <w:lang w:val="en-US" w:eastAsia="ja-JP"/>
              </w:rPr>
            </w:pPr>
            <w:ins w:id="303" w:author="作者">
              <w:r w:rsidRPr="00F329E4">
                <w:rPr>
                  <w:rFonts w:eastAsia="MS Mincho"/>
                  <w:lang w:val="en-US" w:eastAsia="zh-CN"/>
                </w:rPr>
                <w:t xml:space="preserve">Maximum no. of </w:t>
              </w:r>
              <w:proofErr w:type="spellStart"/>
              <w:r w:rsidRPr="00F329E4">
                <w:rPr>
                  <w:rFonts w:eastAsia="MS Mincho"/>
                  <w:lang w:val="en-US" w:eastAsia="zh-CN"/>
                </w:rPr>
                <w:t>signalled</w:t>
              </w:r>
              <w:proofErr w:type="spellEnd"/>
              <w:r w:rsidRPr="00F329E4">
                <w:rPr>
                  <w:rFonts w:eastAsia="MS Mincho"/>
                  <w:lang w:val="en-US" w:eastAsia="zh-CN"/>
                </w:rPr>
                <w:t xml:space="preserve"> slice support items. Value is 1024.</w:t>
              </w:r>
            </w:ins>
          </w:p>
        </w:tc>
      </w:tr>
      <w:tr w:rsidR="00232299" w:rsidRPr="00F329E4" w14:paraId="4D9DCD84" w14:textId="77777777" w:rsidTr="008F0BAF">
        <w:trPr>
          <w:ins w:id="304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BA66" w14:textId="59CA6B2E" w:rsidR="00232299" w:rsidRPr="00F329E4" w:rsidRDefault="00232299" w:rsidP="004A235C">
            <w:pPr>
              <w:pStyle w:val="TAL"/>
              <w:rPr>
                <w:ins w:id="305" w:author="作者"/>
                <w:rFonts w:eastAsia="MS Mincho"/>
              </w:rPr>
            </w:pPr>
            <w:ins w:id="306" w:author="作者">
              <w:del w:id="307" w:author="Huawei" w:date="2025-08-27T11:22:00Z">
                <w:r w:rsidRPr="00F329E4" w:rsidDel="00A46FFD">
                  <w:rPr>
                    <w:rFonts w:eastAsia="MS Mincho"/>
                    <w:lang w:val="sv-SE" w:eastAsia="ja-JP"/>
                  </w:rPr>
                  <w:delText>maxnoofBPLMNs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D62A" w14:textId="30BCE5D8" w:rsidR="00232299" w:rsidRPr="00F329E4" w:rsidRDefault="00232299" w:rsidP="004A235C">
            <w:pPr>
              <w:pStyle w:val="TAL"/>
              <w:rPr>
                <w:ins w:id="308" w:author="作者"/>
                <w:rFonts w:eastAsia="MS Mincho"/>
                <w:lang w:val="en-US" w:eastAsia="zh-CN"/>
              </w:rPr>
            </w:pPr>
            <w:ins w:id="309" w:author="作者">
              <w:del w:id="310" w:author="Huawei" w:date="2025-08-27T11:22:00Z">
                <w:r w:rsidRPr="00F329E4" w:rsidDel="00A46FFD">
                  <w:rPr>
                    <w:rFonts w:eastAsia="MS Mincho"/>
                    <w:lang w:val="en-US" w:eastAsia="ja-JP"/>
                  </w:rPr>
                  <w:delText>Maximum no. of PLMN Ids.broadcast in a cell. Value is 12.</w:delText>
                </w:r>
              </w:del>
            </w:ins>
          </w:p>
        </w:tc>
      </w:tr>
    </w:tbl>
    <w:p w14:paraId="39E22D00" w14:textId="77777777" w:rsidR="00232299" w:rsidRPr="00232299" w:rsidRDefault="00232299" w:rsidP="00232299">
      <w:pPr>
        <w:pStyle w:val="FirstChange"/>
      </w:pPr>
      <w:r>
        <w:lastRenderedPageBreak/>
        <w:t>&lt;&lt;&lt;&lt;&lt;&lt;&lt;&lt;&lt;&lt;&lt;&lt;&lt;&lt;&lt;&lt;&lt;&lt;&lt;&lt; Next Change &gt;&gt;&gt;&gt;&gt;&gt;&gt;&gt;&gt;&gt;&gt;&gt;&gt;&gt;&gt;&gt;&gt;&gt;&gt;&gt;</w:t>
      </w:r>
    </w:p>
    <w:p w14:paraId="34E52FFE" w14:textId="77777777" w:rsidR="00232299" w:rsidRPr="00EB1917" w:rsidRDefault="00232299" w:rsidP="00EB1917">
      <w:pPr>
        <w:jc w:val="center"/>
        <w:rPr>
          <w:rFonts w:eastAsiaTheme="minorEastAsia"/>
          <w:color w:val="FF0000"/>
          <w:lang w:eastAsia="zh-CN"/>
        </w:rPr>
      </w:pPr>
    </w:p>
    <w:p w14:paraId="576EF8B1" w14:textId="77777777" w:rsidR="00EB1917" w:rsidRDefault="00EB1917" w:rsidP="00EB1917">
      <w:pPr>
        <w:pStyle w:val="Heading4"/>
        <w:rPr>
          <w:ins w:id="311" w:author="作者"/>
          <w:rFonts w:eastAsia="SimSun"/>
        </w:rPr>
      </w:pPr>
      <w:ins w:id="312" w:author="作者">
        <w:r>
          <w:rPr>
            <w:rFonts w:eastAsia="SimSun"/>
          </w:rPr>
          <w:t>9.2.3.x4</w:t>
        </w:r>
        <w:r>
          <w:rPr>
            <w:rFonts w:eastAsia="SimSun"/>
          </w:rPr>
          <w:tab/>
          <w:t>Slice Based UE Performance</w:t>
        </w:r>
      </w:ins>
    </w:p>
    <w:p w14:paraId="57477AD6" w14:textId="77777777" w:rsidR="00EB1917" w:rsidRDefault="00EB1917" w:rsidP="00EB1917">
      <w:pPr>
        <w:rPr>
          <w:ins w:id="313" w:author="作者"/>
          <w:rFonts w:eastAsia="SimSun"/>
        </w:rPr>
      </w:pPr>
      <w:ins w:id="314" w:author="作者">
        <w:r>
          <w:t>This IE represents UE performance metrics per S-NSSAI.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80"/>
        <w:gridCol w:w="1428"/>
        <w:gridCol w:w="1882"/>
        <w:gridCol w:w="2880"/>
      </w:tblGrid>
      <w:tr w:rsidR="00EB1917" w:rsidRPr="00F329E4" w14:paraId="1E9CC36B" w14:textId="77777777" w:rsidTr="00E53377">
        <w:trPr>
          <w:tblHeader/>
          <w:ins w:id="315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4A18" w14:textId="77777777" w:rsidR="00EB1917" w:rsidRPr="00F329E4" w:rsidRDefault="00EB1917" w:rsidP="00E53377">
            <w:pPr>
              <w:pStyle w:val="TAH"/>
              <w:rPr>
                <w:ins w:id="316" w:author="作者"/>
                <w:rFonts w:eastAsia="MS Mincho"/>
                <w:lang w:eastAsia="ja-JP"/>
              </w:rPr>
            </w:pPr>
            <w:ins w:id="317" w:author="作者">
              <w:r w:rsidRPr="00F329E4">
                <w:rPr>
                  <w:rFonts w:eastAsia="MS Mincho"/>
                  <w:lang w:val="en-US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5933" w14:textId="77777777" w:rsidR="00EB1917" w:rsidRPr="00F329E4" w:rsidRDefault="00EB1917" w:rsidP="00E53377">
            <w:pPr>
              <w:pStyle w:val="TAH"/>
              <w:rPr>
                <w:ins w:id="318" w:author="作者"/>
                <w:rFonts w:eastAsia="MS Mincho"/>
                <w:lang w:val="en-US" w:eastAsia="ja-JP"/>
              </w:rPr>
            </w:pPr>
            <w:ins w:id="319" w:author="作者">
              <w:r w:rsidRPr="00F329E4">
                <w:rPr>
                  <w:rFonts w:eastAsia="MS Mincho"/>
                  <w:lang w:val="en-US" w:eastAsia="ja-JP"/>
                </w:rPr>
                <w:t>Presence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FBAE" w14:textId="77777777" w:rsidR="00EB1917" w:rsidRPr="00F329E4" w:rsidRDefault="00EB1917" w:rsidP="00E53377">
            <w:pPr>
              <w:pStyle w:val="TAH"/>
              <w:rPr>
                <w:ins w:id="320" w:author="作者"/>
                <w:rFonts w:eastAsia="MS Mincho"/>
                <w:lang w:val="en-US" w:eastAsia="ja-JP"/>
              </w:rPr>
            </w:pPr>
            <w:ins w:id="321" w:author="作者">
              <w:r w:rsidRPr="00F329E4">
                <w:rPr>
                  <w:rFonts w:eastAsia="MS Mincho"/>
                  <w:lang w:val="en-US" w:eastAsia="ja-JP"/>
                </w:rPr>
                <w:t>Range</w:t>
              </w:r>
            </w:ins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0952" w14:textId="77777777" w:rsidR="00EB1917" w:rsidRPr="00F329E4" w:rsidRDefault="00EB1917" w:rsidP="00E53377">
            <w:pPr>
              <w:pStyle w:val="TAH"/>
              <w:rPr>
                <w:ins w:id="322" w:author="作者"/>
                <w:rFonts w:eastAsia="MS Mincho"/>
                <w:lang w:val="en-US" w:eastAsia="ja-JP"/>
              </w:rPr>
            </w:pPr>
            <w:ins w:id="323" w:author="作者">
              <w:r w:rsidRPr="00F329E4">
                <w:rPr>
                  <w:rFonts w:eastAsia="MS Mincho"/>
                  <w:lang w:val="en-US"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50BB" w14:textId="77777777" w:rsidR="00EB1917" w:rsidRPr="00F329E4" w:rsidRDefault="00EB1917" w:rsidP="00E53377">
            <w:pPr>
              <w:pStyle w:val="TAH"/>
              <w:rPr>
                <w:ins w:id="324" w:author="作者"/>
                <w:rFonts w:eastAsia="MS Mincho"/>
                <w:lang w:val="en-US" w:eastAsia="ja-JP"/>
              </w:rPr>
            </w:pPr>
            <w:ins w:id="325" w:author="作者">
              <w:r w:rsidRPr="00F329E4">
                <w:rPr>
                  <w:rFonts w:eastAsia="MS Mincho"/>
                  <w:lang w:val="en-US" w:eastAsia="ja-JP"/>
                </w:rPr>
                <w:t>Semantics description</w:t>
              </w:r>
            </w:ins>
          </w:p>
        </w:tc>
      </w:tr>
      <w:tr w:rsidR="00EB1917" w14:paraId="597B37BE" w14:textId="77777777" w:rsidTr="00E53377">
        <w:trPr>
          <w:cantSplit/>
          <w:ins w:id="326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9D29" w14:textId="77777777" w:rsidR="00EB1917" w:rsidRDefault="00D42CDA" w:rsidP="00E53377">
            <w:pPr>
              <w:pStyle w:val="TAL"/>
              <w:rPr>
                <w:ins w:id="327" w:author="作者"/>
                <w:rFonts w:eastAsia="Malgun Gothic"/>
              </w:rPr>
            </w:pPr>
            <w:ins w:id="328" w:author="ZTE" w:date="2025-08-26T17:38:00Z">
              <w:r>
                <w:rPr>
                  <w:lang w:eastAsia="zh-CN"/>
                </w:rPr>
                <w:t>S</w:t>
              </w:r>
            </w:ins>
            <w:ins w:id="329" w:author="ZTE" w:date="2025-08-26T17:39:00Z">
              <w:r>
                <w:rPr>
                  <w:lang w:eastAsia="zh-CN"/>
                </w:rPr>
                <w:t xml:space="preserve">lice </w:t>
              </w:r>
            </w:ins>
            <w:ins w:id="330" w:author="作者">
              <w:r w:rsidR="00EB1917">
                <w:rPr>
                  <w:lang w:eastAsia="zh-CN"/>
                </w:rPr>
                <w:t>Average</w:t>
              </w:r>
              <w:del w:id="331" w:author="ZTE" w:date="2025-08-26T17:39:00Z">
                <w:r w:rsidR="00EB1917" w:rsidDel="00D42CDA">
                  <w:rPr>
                    <w:lang w:eastAsia="zh-CN"/>
                  </w:rPr>
                  <w:delText xml:space="preserve"> </w:delText>
                </w:r>
              </w:del>
              <w:del w:id="332" w:author="ZTE" w:date="2025-08-26T17:38:00Z">
                <w:r w:rsidR="00EB1917" w:rsidDel="00D42CDA">
                  <w:rPr>
                    <w:lang w:eastAsia="zh-CN"/>
                  </w:rPr>
                  <w:delText>Slice</w:delText>
                </w:r>
              </w:del>
              <w:r w:rsidR="00EB1917">
                <w:rPr>
                  <w:lang w:eastAsia="zh-CN"/>
                </w:rPr>
                <w:t xml:space="preserve"> UE Throughput DL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1E0F" w14:textId="77777777" w:rsidR="00EB1917" w:rsidRDefault="00EB1917" w:rsidP="00E53377">
            <w:pPr>
              <w:pStyle w:val="TAL"/>
              <w:rPr>
                <w:ins w:id="333" w:author="作者"/>
                <w:rFonts w:eastAsia="Malgun Gothic"/>
              </w:rPr>
            </w:pPr>
            <w:ins w:id="334" w:author="作者">
              <w:r>
                <w:rPr>
                  <w:rFonts w:eastAsia="Malgun Gothic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2281" w14:textId="77777777" w:rsidR="00EB1917" w:rsidRDefault="00EB1917" w:rsidP="00E53377">
            <w:pPr>
              <w:pStyle w:val="TAL"/>
              <w:rPr>
                <w:ins w:id="335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8ED8" w14:textId="77777777" w:rsidR="00EB1917" w:rsidRDefault="00EB1917" w:rsidP="00E53377">
            <w:pPr>
              <w:pStyle w:val="TAL"/>
              <w:rPr>
                <w:ins w:id="336" w:author="作者"/>
                <w:rFonts w:cs="Arial"/>
                <w:szCs w:val="18"/>
                <w:lang w:eastAsia="ja-JP"/>
              </w:rPr>
            </w:pPr>
            <w:ins w:id="337" w:author="作者">
              <w:r>
                <w:rPr>
                  <w:rFonts w:cs="Arial"/>
                  <w:szCs w:val="18"/>
                  <w:lang w:eastAsia="ja-JP"/>
                </w:rPr>
                <w:t>Bit Rate</w:t>
              </w:r>
            </w:ins>
          </w:p>
          <w:p w14:paraId="351DE875" w14:textId="77777777" w:rsidR="00EB1917" w:rsidRPr="00474543" w:rsidRDefault="00EB1917" w:rsidP="00E53377">
            <w:pPr>
              <w:pStyle w:val="TAL"/>
              <w:rPr>
                <w:ins w:id="338" w:author="作者"/>
                <w:rFonts w:eastAsiaTheme="minorEastAsia"/>
                <w:lang w:eastAsia="zh-CN"/>
              </w:rPr>
            </w:pPr>
            <w:ins w:id="339" w:author="作者">
              <w:r>
                <w:rPr>
                  <w:rFonts w:cs="Arial"/>
                  <w:szCs w:val="18"/>
                  <w:lang w:eastAsia="ja-JP"/>
                </w:rPr>
                <w:t>9.2.3.4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13C" w14:textId="77777777" w:rsidR="00EB1917" w:rsidRPr="008F3BE3" w:rsidRDefault="00EB1917" w:rsidP="00E53377">
            <w:pPr>
              <w:pStyle w:val="TAL"/>
              <w:rPr>
                <w:ins w:id="340" w:author="作者"/>
                <w:bCs/>
                <w:lang w:eastAsia="zh-CN"/>
              </w:rPr>
            </w:pPr>
            <w:ins w:id="341" w:author="作者">
              <w:r w:rsidRPr="006A2535">
                <w:rPr>
                  <w:bCs/>
                  <w:lang w:eastAsia="zh-CN"/>
                </w:rPr>
                <w:t xml:space="preserve">Corresponds to Average UE Throughput DL per </w:t>
              </w:r>
              <w:r>
                <w:rPr>
                  <w:bCs/>
                  <w:lang w:eastAsia="zh-CN"/>
                </w:rPr>
                <w:t>S-NSSAI</w:t>
              </w:r>
              <w:r w:rsidRPr="006A2535">
                <w:rPr>
                  <w:bCs/>
                  <w:lang w:eastAsia="zh-CN"/>
                </w:rPr>
                <w:t xml:space="preserve"> as specified in TS 28.558 [</w:t>
              </w:r>
              <w:del w:id="342" w:author="ZTE" w:date="2025-08-11T17:13:00Z">
                <w:r w:rsidRPr="006A2535" w:rsidDel="00DA3139">
                  <w:rPr>
                    <w:bCs/>
                    <w:lang w:eastAsia="zh-CN"/>
                  </w:rPr>
                  <w:delText>XX</w:delText>
                </w:r>
              </w:del>
            </w:ins>
            <w:ins w:id="343" w:author="ZTE" w:date="2025-08-11T17:13:00Z">
              <w:r w:rsidR="00DA3139">
                <w:rPr>
                  <w:bCs/>
                  <w:lang w:eastAsia="zh-CN"/>
                </w:rPr>
                <w:t>58</w:t>
              </w:r>
            </w:ins>
            <w:ins w:id="344" w:author="作者">
              <w:r w:rsidRPr="006A2535">
                <w:rPr>
                  <w:bCs/>
                  <w:lang w:eastAsia="zh-CN"/>
                </w:rPr>
                <w:t>] clause 6.3.1.4.1.</w:t>
              </w:r>
            </w:ins>
          </w:p>
        </w:tc>
      </w:tr>
      <w:tr w:rsidR="00EB1917" w14:paraId="6275D229" w14:textId="77777777" w:rsidTr="00E53377">
        <w:trPr>
          <w:cantSplit/>
          <w:ins w:id="345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51E8" w14:textId="77777777" w:rsidR="00EB1917" w:rsidRDefault="00D42CDA" w:rsidP="00E53377">
            <w:pPr>
              <w:pStyle w:val="TAL"/>
              <w:rPr>
                <w:ins w:id="346" w:author="作者"/>
                <w:rFonts w:eastAsia="Malgun Gothic"/>
              </w:rPr>
            </w:pPr>
            <w:ins w:id="347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48" w:author="作者">
              <w:r w:rsidR="00EB1917">
                <w:rPr>
                  <w:lang w:eastAsia="zh-CN"/>
                </w:rPr>
                <w:t>Average</w:t>
              </w:r>
              <w:del w:id="349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UE Throughput UL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21F9" w14:textId="77777777" w:rsidR="00EB1917" w:rsidRDefault="00EB1917" w:rsidP="00E53377">
            <w:pPr>
              <w:pStyle w:val="TAL"/>
              <w:rPr>
                <w:ins w:id="350" w:author="作者"/>
                <w:rFonts w:eastAsia="Malgun Gothic"/>
              </w:rPr>
            </w:pPr>
            <w:ins w:id="351" w:author="作者">
              <w:r>
                <w:rPr>
                  <w:rFonts w:eastAsia="Malgun Gothic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E7D" w14:textId="77777777" w:rsidR="00EB1917" w:rsidRDefault="00EB1917" w:rsidP="00E53377">
            <w:pPr>
              <w:pStyle w:val="TAL"/>
              <w:rPr>
                <w:ins w:id="352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53DF" w14:textId="77777777" w:rsidR="00EB1917" w:rsidRDefault="00EB1917" w:rsidP="00E53377">
            <w:pPr>
              <w:pStyle w:val="TAL"/>
              <w:rPr>
                <w:ins w:id="353" w:author="作者"/>
                <w:rFonts w:eastAsiaTheme="minorEastAsia" w:cs="Arial"/>
                <w:szCs w:val="18"/>
                <w:lang w:eastAsia="zh-CN"/>
              </w:rPr>
            </w:pPr>
            <w:ins w:id="354" w:author="作者">
              <w:r>
                <w:rPr>
                  <w:rFonts w:eastAsiaTheme="minorEastAsia" w:cs="Arial"/>
                  <w:szCs w:val="18"/>
                  <w:lang w:eastAsia="zh-CN"/>
                </w:rPr>
                <w:t>Bit Rate</w:t>
              </w:r>
            </w:ins>
          </w:p>
          <w:p w14:paraId="0AEB390E" w14:textId="77777777" w:rsidR="00EB1917" w:rsidRPr="00474543" w:rsidRDefault="00EB1917" w:rsidP="00E53377">
            <w:pPr>
              <w:pStyle w:val="TAL"/>
              <w:rPr>
                <w:ins w:id="355" w:author="作者"/>
                <w:rFonts w:eastAsiaTheme="minorEastAsia"/>
                <w:lang w:eastAsia="zh-CN"/>
              </w:rPr>
            </w:pPr>
            <w:ins w:id="356" w:author="作者">
              <w:r>
                <w:rPr>
                  <w:rFonts w:eastAsiaTheme="minorEastAsia" w:cs="Arial" w:hint="eastAsia"/>
                  <w:szCs w:val="18"/>
                  <w:lang w:eastAsia="zh-CN"/>
                </w:rPr>
                <w:t>9.2.3.4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38D" w14:textId="77777777" w:rsidR="00EB1917" w:rsidRDefault="00EB1917" w:rsidP="00E53377">
            <w:pPr>
              <w:pStyle w:val="TAL"/>
              <w:rPr>
                <w:ins w:id="357" w:author="作者"/>
                <w:bCs/>
                <w:lang w:eastAsia="zh-CN"/>
              </w:rPr>
            </w:pPr>
            <w:ins w:id="358" w:author="作者">
              <w:r w:rsidRPr="006A2535">
                <w:rPr>
                  <w:bCs/>
                  <w:lang w:eastAsia="zh-CN"/>
                </w:rPr>
                <w:t xml:space="preserve">Corresponds to Average UE Throughput </w:t>
              </w:r>
              <w:r>
                <w:rPr>
                  <w:bCs/>
                  <w:lang w:eastAsia="zh-CN"/>
                </w:rPr>
                <w:t>U</w:t>
              </w:r>
              <w:r w:rsidRPr="006A2535">
                <w:rPr>
                  <w:bCs/>
                  <w:lang w:eastAsia="zh-CN"/>
                </w:rPr>
                <w:t xml:space="preserve">L per </w:t>
              </w:r>
              <w:r>
                <w:rPr>
                  <w:bCs/>
                  <w:lang w:eastAsia="zh-CN"/>
                </w:rPr>
                <w:t>S-NSSAI</w:t>
              </w:r>
              <w:r w:rsidRPr="006A2535">
                <w:rPr>
                  <w:bCs/>
                  <w:lang w:eastAsia="zh-CN"/>
                </w:rPr>
                <w:t xml:space="preserve"> as specified in TS 28.558 [</w:t>
              </w:r>
              <w:del w:id="359" w:author="ZTE" w:date="2025-08-11T17:13:00Z">
                <w:r w:rsidRPr="006A2535" w:rsidDel="00DA3139">
                  <w:rPr>
                    <w:bCs/>
                    <w:lang w:eastAsia="zh-CN"/>
                  </w:rPr>
                  <w:delText>XX</w:delText>
                </w:r>
              </w:del>
            </w:ins>
            <w:ins w:id="360" w:author="ZTE" w:date="2025-08-11T17:13:00Z">
              <w:r w:rsidR="00DA3139">
                <w:rPr>
                  <w:bCs/>
                  <w:lang w:eastAsia="zh-CN"/>
                </w:rPr>
                <w:t>58</w:t>
              </w:r>
            </w:ins>
            <w:ins w:id="361" w:author="作者">
              <w:r w:rsidRPr="006A2535">
                <w:rPr>
                  <w:bCs/>
                  <w:lang w:eastAsia="zh-CN"/>
                </w:rPr>
                <w:t>] clause 6.3.1.4.</w:t>
              </w:r>
              <w:r>
                <w:rPr>
                  <w:bCs/>
                  <w:lang w:eastAsia="zh-CN"/>
                </w:rPr>
                <w:t>2</w:t>
              </w:r>
              <w:r w:rsidRPr="006A2535">
                <w:rPr>
                  <w:bCs/>
                  <w:lang w:eastAsia="zh-CN"/>
                </w:rPr>
                <w:t>.</w:t>
              </w:r>
            </w:ins>
          </w:p>
        </w:tc>
      </w:tr>
      <w:tr w:rsidR="00EB1917" w14:paraId="7548E5B0" w14:textId="77777777" w:rsidTr="00E53377">
        <w:trPr>
          <w:cantSplit/>
          <w:ins w:id="362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59D1" w14:textId="77777777" w:rsidR="00EB1917" w:rsidRDefault="00D42CDA" w:rsidP="00E53377">
            <w:pPr>
              <w:pStyle w:val="TAL"/>
              <w:rPr>
                <w:ins w:id="363" w:author="作者"/>
                <w:lang w:val="en-US" w:eastAsia="zh-CN"/>
              </w:rPr>
            </w:pPr>
            <w:ins w:id="364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65" w:author="作者">
              <w:r w:rsidR="00EB1917">
                <w:rPr>
                  <w:lang w:eastAsia="zh-CN"/>
                </w:rPr>
                <w:t>Average</w:t>
              </w:r>
              <w:del w:id="366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Packet Delay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887C" w14:textId="77777777" w:rsidR="00EB1917" w:rsidRDefault="00EB1917" w:rsidP="00E53377">
            <w:pPr>
              <w:pStyle w:val="TAL"/>
              <w:rPr>
                <w:ins w:id="367" w:author="作者"/>
                <w:lang w:eastAsia="zh-CN"/>
              </w:rPr>
            </w:pPr>
            <w:ins w:id="368" w:author="作者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C38F" w14:textId="77777777" w:rsidR="00EB1917" w:rsidRDefault="00EB1917" w:rsidP="00E53377">
            <w:pPr>
              <w:pStyle w:val="TAL"/>
              <w:rPr>
                <w:ins w:id="369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F580" w14:textId="77777777" w:rsidR="00EB1917" w:rsidRDefault="00EB1917" w:rsidP="00E53377">
            <w:pPr>
              <w:pStyle w:val="TAL"/>
              <w:rPr>
                <w:ins w:id="370" w:author="作者"/>
                <w:lang w:eastAsia="zh-CN"/>
              </w:rPr>
            </w:pPr>
            <w:ins w:id="371" w:author="作者">
              <w:r>
                <w:rPr>
                  <w:lang w:eastAsia="zh-CN"/>
                </w:rPr>
                <w:t>Average Packet Delay</w:t>
              </w:r>
            </w:ins>
          </w:p>
          <w:p w14:paraId="055F2451" w14:textId="77777777" w:rsidR="00EB1917" w:rsidRDefault="00EB1917" w:rsidP="00E53377">
            <w:pPr>
              <w:pStyle w:val="TAL"/>
              <w:rPr>
                <w:ins w:id="372" w:author="作者"/>
                <w:rFonts w:eastAsia="SimSun"/>
                <w:highlight w:val="yellow"/>
                <w:lang w:eastAsia="zh-CN"/>
              </w:rPr>
            </w:pPr>
            <w:ins w:id="373" w:author="作者">
              <w:r>
                <w:rPr>
                  <w:lang w:eastAsia="zh-CN"/>
                </w:rPr>
                <w:t>9.2.3.187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F1CC" w14:textId="77777777" w:rsidR="00EB1917" w:rsidRPr="00374831" w:rsidRDefault="00EB1917" w:rsidP="00E53377">
            <w:pPr>
              <w:pStyle w:val="TAL"/>
              <w:rPr>
                <w:ins w:id="374" w:author="作者"/>
                <w:rFonts w:eastAsiaTheme="minorEastAsia"/>
                <w:bCs/>
                <w:lang w:eastAsia="zh-CN"/>
              </w:rPr>
            </w:pPr>
            <w:ins w:id="375" w:author="作者">
              <w:r w:rsidRPr="001F4C1D">
                <w:rPr>
                  <w:bCs/>
                  <w:lang w:eastAsia="zh-CN"/>
                </w:rPr>
                <w:t>Corresponds to the Average Packet Delay per S-NSSAI as specified in TS 28.558 [</w:t>
              </w:r>
              <w:del w:id="376" w:author="ZTE" w:date="2025-08-11T17:13:00Z">
                <w:r w:rsidRPr="001F4C1D" w:rsidDel="00DA3139">
                  <w:rPr>
                    <w:bCs/>
                    <w:lang w:eastAsia="zh-CN"/>
                  </w:rPr>
                  <w:delText>XX</w:delText>
                </w:r>
              </w:del>
            </w:ins>
            <w:ins w:id="377" w:author="ZTE" w:date="2025-08-11T17:13:00Z">
              <w:r w:rsidR="00DA3139">
                <w:rPr>
                  <w:bCs/>
                  <w:lang w:eastAsia="zh-CN"/>
                </w:rPr>
                <w:t>58</w:t>
              </w:r>
            </w:ins>
            <w:ins w:id="378" w:author="作者">
              <w:r w:rsidRPr="001F4C1D">
                <w:rPr>
                  <w:bCs/>
                  <w:lang w:eastAsia="zh-CN"/>
                </w:rPr>
                <w:t>], clause 6.3.1.1.</w:t>
              </w:r>
            </w:ins>
          </w:p>
        </w:tc>
      </w:tr>
      <w:tr w:rsidR="00EB1917" w:rsidRPr="00765797" w14:paraId="5B43B7A6" w14:textId="77777777" w:rsidTr="00E53377">
        <w:trPr>
          <w:cantSplit/>
          <w:ins w:id="379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9531" w14:textId="77777777" w:rsidR="00EB1917" w:rsidRDefault="00D42CDA" w:rsidP="00E53377">
            <w:pPr>
              <w:pStyle w:val="TAL"/>
              <w:rPr>
                <w:ins w:id="380" w:author="作者"/>
                <w:lang w:val="en-US" w:eastAsia="zh-CN"/>
              </w:rPr>
            </w:pPr>
            <w:ins w:id="381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82" w:author="作者">
              <w:r w:rsidR="00EB1917">
                <w:rPr>
                  <w:lang w:eastAsia="zh-CN"/>
                </w:rPr>
                <w:t>Average</w:t>
              </w:r>
              <w:del w:id="383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Packet Loss</w:t>
              </w:r>
              <w:r w:rsidR="00EB1917">
                <w:rPr>
                  <w:lang w:val="en-US" w:eastAsia="zh-CN"/>
                </w:rPr>
                <w:t xml:space="preserve"> DL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1CD8" w14:textId="77777777" w:rsidR="00EB1917" w:rsidRDefault="00EB1917" w:rsidP="00E53377">
            <w:pPr>
              <w:pStyle w:val="TAL"/>
              <w:rPr>
                <w:ins w:id="384" w:author="作者"/>
                <w:lang w:eastAsia="zh-CN"/>
              </w:rPr>
            </w:pPr>
            <w:ins w:id="385" w:author="作者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4C1B" w14:textId="77777777" w:rsidR="00EB1917" w:rsidRDefault="00EB1917" w:rsidP="00E53377">
            <w:pPr>
              <w:pStyle w:val="TAL"/>
              <w:rPr>
                <w:ins w:id="386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8624" w14:textId="77777777" w:rsidR="00EB1917" w:rsidRDefault="00EB1917" w:rsidP="00E53377">
            <w:pPr>
              <w:pStyle w:val="TAL"/>
              <w:rPr>
                <w:ins w:id="387" w:author="作者"/>
                <w:highlight w:val="yellow"/>
                <w:lang w:eastAsia="zh-CN"/>
              </w:rPr>
            </w:pPr>
            <w:ins w:id="388" w:author="作者">
              <w:r w:rsidRPr="00A33A18">
                <w:rPr>
                  <w:rFonts w:cs="Arial"/>
                  <w:lang w:eastAsia="ja-JP"/>
                </w:rPr>
                <w:t>INTEGER (</w:t>
              </w:r>
              <w:proofErr w:type="gramStart"/>
              <w:r w:rsidRPr="00A33A18">
                <w:rPr>
                  <w:rFonts w:cs="Arial"/>
                  <w:lang w:eastAsia="ja-JP"/>
                </w:rPr>
                <w:t>0..</w:t>
              </w:r>
              <w:proofErr w:type="gramEnd"/>
              <w:r w:rsidRPr="00A33A18">
                <w:rPr>
                  <w:rFonts w:cs="Arial"/>
                  <w:lang w:eastAsia="ja-JP"/>
                </w:rPr>
                <w:t>100</w:t>
              </w:r>
              <w:r>
                <w:rPr>
                  <w:rFonts w:cs="Arial"/>
                  <w:lang w:eastAsia="ja-JP"/>
                </w:rPr>
                <w:t>0</w:t>
              </w:r>
              <w:r w:rsidRPr="00A33A18">
                <w:rPr>
                  <w:rFonts w:cs="Arial"/>
                  <w:lang w:eastAsia="ja-JP"/>
                </w:rPr>
                <w:t>0</w:t>
              </w:r>
              <w:r>
                <w:rPr>
                  <w:rFonts w:cs="Arial"/>
                  <w:lang w:eastAsia="ja-JP"/>
                </w:rPr>
                <w:t>00</w:t>
              </w:r>
              <w:del w:id="389" w:author="ZTE" w:date="2025-08-11T17:07:00Z">
                <w:r w:rsidDel="006F6BFF">
                  <w:rPr>
                    <w:rFonts w:cs="Arial"/>
                    <w:lang w:eastAsia="ja-JP"/>
                  </w:rPr>
                  <w:delText>0</w:delText>
                </w:r>
              </w:del>
              <w:r w:rsidRPr="00A33A18">
                <w:rPr>
                  <w:rFonts w:cs="Arial"/>
                  <w:lang w:eastAsia="ja-JP"/>
                </w:rPr>
                <w:t>, ...)</w:t>
              </w:r>
              <w:r w:rsidRPr="000B6856">
                <w:rPr>
                  <w:rFonts w:eastAsia="MS Mincho" w:cs="Calibri" w:hint="eastAsia"/>
                  <w:szCs w:val="22"/>
                </w:rPr>
                <w:t xml:space="preserve"> </w:t>
              </w:r>
              <w:del w:id="390" w:author="ZTE" w:date="2025-08-11T17:07:00Z">
                <w:r w:rsidRPr="00C33268" w:rsidDel="006F6BFF">
                  <w:rPr>
                    <w:rFonts w:eastAsia="MS Mincho" w:cs="Calibri" w:hint="eastAsia"/>
                    <w:szCs w:val="22"/>
                    <w:highlight w:val="yellow"/>
                  </w:rPr>
                  <w:delText>[FFS on the range]</w:delText>
                </w:r>
              </w:del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0738" w14:textId="77777777" w:rsidR="00EB1917" w:rsidRPr="00374831" w:rsidRDefault="00EB1917" w:rsidP="00E53377">
            <w:pPr>
              <w:pStyle w:val="TAL"/>
              <w:rPr>
                <w:ins w:id="391" w:author="作者"/>
                <w:rFonts w:eastAsiaTheme="minorEastAsia"/>
                <w:bCs/>
                <w:lang w:eastAsia="zh-CN"/>
              </w:rPr>
            </w:pPr>
            <w:ins w:id="392" w:author="作者">
              <w:r w:rsidRPr="006A2535">
                <w:rPr>
                  <w:bCs/>
                  <w:lang w:eastAsia="zh-CN"/>
                </w:rPr>
                <w:t xml:space="preserve">Corresponds to </w:t>
              </w:r>
              <w:r w:rsidRPr="007566E9">
                <w:rPr>
                  <w:bCs/>
                  <w:lang w:eastAsia="zh-CN"/>
                </w:rPr>
                <w:t>DL PDCP SDU Drop Rate</w:t>
              </w:r>
              <w:r w:rsidRPr="006A2535">
                <w:rPr>
                  <w:bCs/>
                  <w:lang w:eastAsia="zh-CN"/>
                </w:rPr>
                <w:t xml:space="preserve"> per </w:t>
              </w:r>
              <w:r>
                <w:rPr>
                  <w:bCs/>
                  <w:lang w:eastAsia="zh-CN"/>
                </w:rPr>
                <w:t>S-NSSAI</w:t>
              </w:r>
              <w:del w:id="393" w:author="ZTE" w:date="2025-08-11T17:07:00Z">
                <w:r w:rsidRPr="006A2535" w:rsidDel="006F6BFF">
                  <w:rPr>
                    <w:bCs/>
                    <w:lang w:eastAsia="zh-CN"/>
                  </w:rPr>
                  <w:delText xml:space="preserve"> as specified in TS 28.55</w:delText>
                </w:r>
                <w:r w:rsidDel="006F6BFF">
                  <w:rPr>
                    <w:bCs/>
                    <w:lang w:eastAsia="zh-CN"/>
                  </w:rPr>
                  <w:delText>2</w:delText>
                </w:r>
                <w:r w:rsidRPr="006A2535" w:rsidDel="006F6BFF">
                  <w:rPr>
                    <w:bCs/>
                    <w:lang w:eastAsia="zh-CN"/>
                  </w:rPr>
                  <w:delText xml:space="preserve"> [XX] </w:delText>
                </w:r>
                <w:r w:rsidRPr="000B4F8F" w:rsidDel="006F6BFF">
                  <w:rPr>
                    <w:bCs/>
                    <w:lang w:eastAsia="zh-CN"/>
                  </w:rPr>
                  <w:delText>clause 5.1.3.2.1</w:delText>
                </w:r>
              </w:del>
              <w:r w:rsidRPr="006A2535">
                <w:rPr>
                  <w:bCs/>
                  <w:lang w:eastAsia="zh-CN"/>
                </w:rPr>
                <w:t>.</w:t>
              </w:r>
            </w:ins>
          </w:p>
        </w:tc>
      </w:tr>
      <w:tr w:rsidR="00EB1917" w:rsidRPr="00765797" w14:paraId="215B39B2" w14:textId="77777777" w:rsidTr="00E53377">
        <w:trPr>
          <w:cantSplit/>
          <w:ins w:id="394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002" w14:textId="77777777" w:rsidR="00EB1917" w:rsidRDefault="00D42CDA" w:rsidP="00E53377">
            <w:pPr>
              <w:pStyle w:val="TAL"/>
              <w:rPr>
                <w:ins w:id="395" w:author="作者"/>
                <w:lang w:eastAsia="zh-CN"/>
              </w:rPr>
            </w:pPr>
            <w:ins w:id="396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97" w:author="作者">
              <w:r w:rsidR="00EB1917">
                <w:rPr>
                  <w:lang w:eastAsia="zh-CN"/>
                </w:rPr>
                <w:t>Average</w:t>
              </w:r>
              <w:del w:id="398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Packet Loss</w:t>
              </w:r>
              <w:r w:rsidR="00EB1917">
                <w:rPr>
                  <w:lang w:val="en-US" w:eastAsia="zh-CN"/>
                </w:rPr>
                <w:t xml:space="preserve"> UL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6B5C" w14:textId="77777777" w:rsidR="00EB1917" w:rsidRPr="004146A9" w:rsidRDefault="00EB1917" w:rsidP="00E53377">
            <w:pPr>
              <w:pStyle w:val="TAL"/>
              <w:rPr>
                <w:ins w:id="399" w:author="作者"/>
                <w:lang w:eastAsia="zh-CN"/>
              </w:rPr>
            </w:pPr>
            <w:ins w:id="400" w:author="作者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9213" w14:textId="77777777" w:rsidR="00EB1917" w:rsidRDefault="00EB1917" w:rsidP="00E53377">
            <w:pPr>
              <w:pStyle w:val="TAL"/>
              <w:rPr>
                <w:ins w:id="401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AB8" w14:textId="77777777" w:rsidR="00EB1917" w:rsidRPr="00A33A18" w:rsidRDefault="00EB1917" w:rsidP="00E53377">
            <w:pPr>
              <w:pStyle w:val="TAL"/>
              <w:rPr>
                <w:ins w:id="402" w:author="作者"/>
                <w:rFonts w:cs="Arial"/>
                <w:lang w:eastAsia="ja-JP"/>
              </w:rPr>
            </w:pPr>
            <w:ins w:id="403" w:author="作者">
              <w:r w:rsidRPr="00A33A18">
                <w:rPr>
                  <w:rFonts w:cs="Arial"/>
                  <w:lang w:eastAsia="ja-JP"/>
                </w:rPr>
                <w:t>INTEGER (</w:t>
              </w:r>
              <w:proofErr w:type="gramStart"/>
              <w:r w:rsidRPr="00A33A18">
                <w:rPr>
                  <w:rFonts w:cs="Arial"/>
                  <w:lang w:eastAsia="ja-JP"/>
                </w:rPr>
                <w:t>0..</w:t>
              </w:r>
              <w:proofErr w:type="gramEnd"/>
              <w:r w:rsidRPr="00A33A18">
                <w:rPr>
                  <w:rFonts w:cs="Arial"/>
                  <w:lang w:eastAsia="ja-JP"/>
                </w:rPr>
                <w:t>100</w:t>
              </w:r>
              <w:r>
                <w:rPr>
                  <w:rFonts w:cs="Arial"/>
                  <w:lang w:eastAsia="ja-JP"/>
                </w:rPr>
                <w:t>0</w:t>
              </w:r>
              <w:r w:rsidRPr="00A33A18">
                <w:rPr>
                  <w:rFonts w:cs="Arial"/>
                  <w:lang w:eastAsia="ja-JP"/>
                </w:rPr>
                <w:t>0</w:t>
              </w:r>
              <w:r>
                <w:rPr>
                  <w:rFonts w:cs="Arial"/>
                  <w:lang w:eastAsia="ja-JP"/>
                </w:rPr>
                <w:t>00</w:t>
              </w:r>
              <w:del w:id="404" w:author="ZTE" w:date="2025-08-11T17:07:00Z">
                <w:r w:rsidDel="006F6BFF">
                  <w:rPr>
                    <w:rFonts w:cs="Arial"/>
                    <w:lang w:eastAsia="ja-JP"/>
                  </w:rPr>
                  <w:delText>0</w:delText>
                </w:r>
              </w:del>
              <w:r w:rsidRPr="00A33A18">
                <w:rPr>
                  <w:rFonts w:cs="Arial"/>
                  <w:lang w:eastAsia="ja-JP"/>
                </w:rPr>
                <w:t>, ...)</w:t>
              </w:r>
              <w:r w:rsidRPr="000B6856">
                <w:rPr>
                  <w:rFonts w:eastAsia="MS Mincho" w:cs="Calibri" w:hint="eastAsia"/>
                  <w:szCs w:val="22"/>
                </w:rPr>
                <w:t xml:space="preserve"> </w:t>
              </w:r>
              <w:del w:id="405" w:author="ZTE" w:date="2025-08-11T17:07:00Z">
                <w:r w:rsidRPr="00C33268" w:rsidDel="006F6BFF">
                  <w:rPr>
                    <w:rFonts w:eastAsia="MS Mincho" w:cs="Calibri" w:hint="eastAsia"/>
                    <w:szCs w:val="22"/>
                    <w:highlight w:val="yellow"/>
                  </w:rPr>
                  <w:delText>[FFS on the range]</w:delText>
                </w:r>
              </w:del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9169" w14:textId="2751E62B" w:rsidR="00EB1917" w:rsidRPr="00374831" w:rsidRDefault="00EB1917" w:rsidP="00E53377">
            <w:pPr>
              <w:pStyle w:val="TAL"/>
              <w:rPr>
                <w:ins w:id="406" w:author="作者"/>
                <w:rFonts w:eastAsiaTheme="minorEastAsia"/>
                <w:bCs/>
                <w:lang w:eastAsia="zh-CN"/>
              </w:rPr>
            </w:pPr>
            <w:ins w:id="407" w:author="作者">
              <w:r w:rsidRPr="006A2535">
                <w:rPr>
                  <w:bCs/>
                  <w:lang w:eastAsia="zh-CN"/>
                </w:rPr>
                <w:t xml:space="preserve">Corresponds to </w:t>
              </w:r>
              <w:del w:id="408" w:author="Huawei" w:date="2025-08-27T11:23:00Z">
                <w:r w:rsidRPr="00A1474B" w:rsidDel="00A46FFD">
                  <w:rPr>
                    <w:rFonts w:hint="eastAsia"/>
                    <w:bCs/>
                    <w:lang w:eastAsia="zh-CN"/>
                  </w:rPr>
                  <w:delText>•</w:delText>
                </w:r>
                <w:r w:rsidRPr="00A1474B" w:rsidDel="00A46FFD">
                  <w:rPr>
                    <w:bCs/>
                    <w:lang w:eastAsia="zh-CN"/>
                  </w:rPr>
                  <w:tab/>
                </w:r>
              </w:del>
              <w:r w:rsidRPr="00A1474B">
                <w:rPr>
                  <w:bCs/>
                  <w:lang w:eastAsia="zh-CN"/>
                </w:rPr>
                <w:t>UL PDCP SDU Loss Rate</w:t>
              </w:r>
              <w:r w:rsidRPr="006A2535">
                <w:rPr>
                  <w:bCs/>
                  <w:lang w:eastAsia="zh-CN"/>
                </w:rPr>
                <w:t xml:space="preserve"> per </w:t>
              </w:r>
              <w:r>
                <w:rPr>
                  <w:bCs/>
                  <w:lang w:eastAsia="zh-CN"/>
                </w:rPr>
                <w:t>S-NSSAI</w:t>
              </w:r>
            </w:ins>
            <w:ins w:id="409" w:author="ZTE" w:date="2025-08-11T17:07:00Z">
              <w:r w:rsidR="006F6BFF">
                <w:rPr>
                  <w:bCs/>
                  <w:lang w:eastAsia="zh-CN"/>
                </w:rPr>
                <w:t>.</w:t>
              </w:r>
            </w:ins>
            <w:ins w:id="410" w:author="作者">
              <w:del w:id="411" w:author="ZTE" w:date="2025-08-11T17:07:00Z">
                <w:r w:rsidRPr="006A2535" w:rsidDel="006F6BFF">
                  <w:rPr>
                    <w:bCs/>
                    <w:lang w:eastAsia="zh-CN"/>
                  </w:rPr>
                  <w:delText xml:space="preserve"> as specified in TS 28.55</w:delText>
                </w:r>
                <w:r w:rsidDel="006F6BFF">
                  <w:rPr>
                    <w:bCs/>
                    <w:lang w:eastAsia="zh-CN"/>
                  </w:rPr>
                  <w:delText>2</w:delText>
                </w:r>
                <w:r w:rsidRPr="006A2535" w:rsidDel="006F6BFF">
                  <w:rPr>
                    <w:bCs/>
                    <w:lang w:eastAsia="zh-CN"/>
                  </w:rPr>
                  <w:delText xml:space="preserve"> [XX] </w:delText>
                </w:r>
                <w:r w:rsidRPr="0058225B" w:rsidDel="006F6BFF">
                  <w:rPr>
                    <w:bCs/>
                    <w:lang w:eastAsia="zh-CN"/>
                  </w:rPr>
                  <w:delText>clause 5.1.3.</w:delText>
                </w:r>
                <w:r w:rsidDel="006F6BFF">
                  <w:rPr>
                    <w:bCs/>
                    <w:lang w:eastAsia="zh-CN"/>
                  </w:rPr>
                  <w:delText>1</w:delText>
                </w:r>
                <w:r w:rsidRPr="0058225B" w:rsidDel="006F6BFF">
                  <w:rPr>
                    <w:bCs/>
                    <w:lang w:eastAsia="zh-CN"/>
                  </w:rPr>
                  <w:delText>.1</w:delText>
                </w:r>
                <w:r w:rsidRPr="006A2535" w:rsidDel="006F6BFF">
                  <w:rPr>
                    <w:bCs/>
                    <w:lang w:eastAsia="zh-CN"/>
                  </w:rPr>
                  <w:delText>.</w:delText>
                </w:r>
              </w:del>
            </w:ins>
          </w:p>
        </w:tc>
      </w:tr>
    </w:tbl>
    <w:p w14:paraId="43C11F41" w14:textId="77777777" w:rsidR="00EB1917" w:rsidRDefault="00EB1917" w:rsidP="00EB1917">
      <w:pPr>
        <w:rPr>
          <w:ins w:id="412" w:author="作者"/>
          <w:rFonts w:eastAsia="SimSun"/>
        </w:rPr>
      </w:pPr>
    </w:p>
    <w:p w14:paraId="62D8E64A" w14:textId="77777777" w:rsidR="00EB1917" w:rsidDel="006F6BFF" w:rsidRDefault="00EB1917" w:rsidP="00EB1917">
      <w:pPr>
        <w:pStyle w:val="EditorsNote"/>
        <w:rPr>
          <w:del w:id="413" w:author="ZTE" w:date="2025-08-11T17:07:00Z"/>
          <w:rFonts w:eastAsiaTheme="minorEastAsia"/>
          <w:lang w:val="en-US" w:eastAsia="zh-CN"/>
        </w:rPr>
      </w:pPr>
      <w:ins w:id="414" w:author="作者">
        <w:del w:id="415" w:author="ZTE" w:date="2025-08-11T17:07:00Z">
          <w:r w:rsidRPr="00C33268" w:rsidDel="006F6BFF">
            <w:rPr>
              <w:rFonts w:eastAsiaTheme="minorEastAsia"/>
              <w:highlight w:val="yellow"/>
              <w:lang w:eastAsia="zh-CN"/>
            </w:rPr>
            <w:delText xml:space="preserve">Editor’s note: the semantics description of Average </w:delText>
          </w:r>
          <w:r w:rsidDel="006F6BFF">
            <w:rPr>
              <w:rFonts w:eastAsiaTheme="minorEastAsia"/>
              <w:highlight w:val="yellow"/>
              <w:lang w:eastAsia="zh-CN"/>
            </w:rPr>
            <w:delText xml:space="preserve">Slice </w:delText>
          </w:r>
          <w:r w:rsidRPr="00C33268" w:rsidDel="006F6BFF">
            <w:rPr>
              <w:rFonts w:eastAsiaTheme="minorEastAsia"/>
              <w:highlight w:val="yellow"/>
              <w:lang w:eastAsia="zh-CN"/>
            </w:rPr>
            <w:delText>Packet Loss to be further checked based on potential LS from SA5.</w:delText>
          </w:r>
        </w:del>
      </w:ins>
    </w:p>
    <w:p w14:paraId="36079161" w14:textId="77777777" w:rsidR="007D2AAC" w:rsidRDefault="007D2AAC" w:rsidP="007D2AAC">
      <w:pPr>
        <w:jc w:val="center"/>
        <w:rPr>
          <w:color w:val="FF0000"/>
        </w:rPr>
      </w:pPr>
      <w:r w:rsidRPr="006A2236">
        <w:rPr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5B6110AD" w14:textId="77777777" w:rsidR="0064122A" w:rsidRPr="00FD0425" w:rsidRDefault="0064122A" w:rsidP="0064122A">
      <w:pPr>
        <w:pStyle w:val="Heading3"/>
      </w:pPr>
      <w:bookmarkStart w:id="416" w:name="_Toc20955408"/>
      <w:bookmarkStart w:id="417" w:name="_Toc29991616"/>
      <w:bookmarkStart w:id="418" w:name="_Toc36556019"/>
      <w:bookmarkStart w:id="419" w:name="_Toc44497804"/>
      <w:bookmarkStart w:id="420" w:name="_Toc45108191"/>
      <w:bookmarkStart w:id="421" w:name="_Toc45901811"/>
      <w:bookmarkStart w:id="422" w:name="_Toc51850892"/>
      <w:bookmarkStart w:id="423" w:name="_Toc56693896"/>
      <w:bookmarkStart w:id="424" w:name="_Toc64447440"/>
      <w:bookmarkStart w:id="425" w:name="_Toc66286934"/>
      <w:bookmarkStart w:id="426" w:name="_Toc74151632"/>
      <w:bookmarkStart w:id="427" w:name="_Toc88654106"/>
      <w:bookmarkStart w:id="428" w:name="_Toc97904462"/>
      <w:bookmarkStart w:id="429" w:name="_Toc98868600"/>
      <w:bookmarkStart w:id="430" w:name="_Toc105174886"/>
      <w:bookmarkStart w:id="431" w:name="_Toc106109723"/>
      <w:bookmarkStart w:id="432" w:name="_Toc113825545"/>
      <w:bookmarkStart w:id="433" w:name="_Toc175587954"/>
      <w:r w:rsidRPr="00FD0425">
        <w:t>9.3.5</w:t>
      </w:r>
      <w:r w:rsidRPr="00FD0425">
        <w:tab/>
        <w:t>Information Element definitions</w:t>
      </w:r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</w:p>
    <w:p w14:paraId="35C99FE7" w14:textId="77777777" w:rsidR="0064122A" w:rsidRPr="00EB1917" w:rsidRDefault="0064122A" w:rsidP="007D2AAC">
      <w:pPr>
        <w:jc w:val="center"/>
        <w:rPr>
          <w:rFonts w:eastAsiaTheme="minorEastAsia"/>
          <w:color w:val="FF0000"/>
          <w:lang w:eastAsia="zh-CN"/>
        </w:rPr>
      </w:pPr>
    </w:p>
    <w:p w14:paraId="13083FB5" w14:textId="77777777" w:rsidR="0064122A" w:rsidRDefault="0064122A" w:rsidP="0064122A">
      <w:pPr>
        <w:pStyle w:val="PL"/>
        <w:rPr>
          <w:ins w:id="434" w:author="作者"/>
          <w:lang w:val="en-US" w:eastAsia="zh-CN"/>
        </w:rPr>
      </w:pPr>
      <w:proofErr w:type="spellStart"/>
      <w:ins w:id="435" w:author="作者">
        <w:r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>liceBasedUEPerformance</w:t>
        </w:r>
        <w:proofErr w:type="spellEnd"/>
        <w:proofErr w:type="gramStart"/>
        <w:r>
          <w:rPr>
            <w:lang w:val="en-US" w:eastAsia="zh-CN"/>
          </w:rPr>
          <w:tab/>
          <w:t>::</w:t>
        </w:r>
        <w:proofErr w:type="gramEnd"/>
        <w:r>
          <w:rPr>
            <w:lang w:val="en-US" w:eastAsia="zh-CN"/>
          </w:rPr>
          <w:t>= SEQUENCE {</w:t>
        </w:r>
      </w:ins>
    </w:p>
    <w:p w14:paraId="3E80AD9D" w14:textId="2873D67E" w:rsidR="0064122A" w:rsidRDefault="0064122A" w:rsidP="0064122A">
      <w:pPr>
        <w:pStyle w:val="PL"/>
        <w:rPr>
          <w:ins w:id="436" w:author="作者"/>
          <w:rFonts w:cs="Arial"/>
          <w:szCs w:val="18"/>
          <w:lang w:eastAsia="ja-JP"/>
        </w:rPr>
      </w:pPr>
      <w:ins w:id="437" w:author="作者">
        <w:r>
          <w:rPr>
            <w:lang w:val="en-US" w:eastAsia="zh-CN"/>
          </w:rPr>
          <w:tab/>
        </w:r>
      </w:ins>
      <w:proofErr w:type="spellStart"/>
      <w:ins w:id="438" w:author="Huawei" w:date="2025-08-27T12:03:00Z">
        <w:r w:rsidR="00CA6AE4">
          <w:rPr>
            <w:lang w:val="en-US" w:eastAsia="zh-CN"/>
          </w:rPr>
          <w:t>sliceA</w:t>
        </w:r>
      </w:ins>
      <w:ins w:id="439" w:author="作者">
        <w:del w:id="440" w:author="Huawei" w:date="2025-08-27T12:03:00Z">
          <w:r w:rsidDel="00CA6AE4">
            <w:rPr>
              <w:lang w:val="en-US" w:eastAsia="zh-CN"/>
            </w:rPr>
            <w:delText>a</w:delText>
          </w:r>
        </w:del>
        <w:r>
          <w:rPr>
            <w:lang w:val="en-US" w:eastAsia="zh-CN"/>
          </w:rPr>
          <w:t>verage</w:t>
        </w:r>
        <w:del w:id="441" w:author="Huawei" w:date="2025-08-27T12:03:00Z">
          <w:r w:rsidDel="00CA6AE4">
            <w:rPr>
              <w:lang w:val="en-US" w:eastAsia="zh-CN"/>
            </w:rPr>
            <w:delText>Slice</w:delText>
          </w:r>
        </w:del>
        <w:r>
          <w:rPr>
            <w:lang w:val="en-US" w:eastAsia="zh-CN"/>
          </w:rPr>
          <w:t>UEThroughputDL</w:t>
        </w:r>
        <w:proofErr w:type="spellEnd"/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proofErr w:type="spellStart"/>
        <w:r>
          <w:rPr>
            <w:lang w:val="en-US" w:eastAsia="zh-CN"/>
          </w:rPr>
          <w:t>BitRate</w:t>
        </w:r>
        <w:proofErr w:type="spellEnd"/>
        <w:r>
          <w:rPr>
            <w:rFonts w:cs="Arial"/>
            <w:szCs w:val="18"/>
            <w:lang w:eastAsia="ja-JP"/>
          </w:rPr>
          <w:t>,</w:t>
        </w:r>
        <w:r>
          <w:rPr>
            <w:rFonts w:cs="Arial"/>
            <w:szCs w:val="18"/>
            <w:lang w:eastAsia="ja-JP"/>
          </w:rPr>
          <w:tab/>
        </w:r>
        <w:r>
          <w:rPr>
            <w:rFonts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699135FA" w14:textId="2EFB5AD5" w:rsidR="0064122A" w:rsidRDefault="0064122A" w:rsidP="0064122A">
      <w:pPr>
        <w:pStyle w:val="PL"/>
        <w:rPr>
          <w:ins w:id="442" w:author="作者"/>
          <w:rFonts w:cs="Arial"/>
          <w:szCs w:val="18"/>
          <w:lang w:eastAsia="ja-JP"/>
        </w:rPr>
      </w:pPr>
      <w:ins w:id="443" w:author="作者">
        <w:r>
          <w:rPr>
            <w:rFonts w:eastAsia="Yu Mincho" w:cs="Arial"/>
            <w:szCs w:val="18"/>
            <w:lang w:eastAsia="ja-JP"/>
          </w:rPr>
          <w:tab/>
        </w:r>
      </w:ins>
      <w:proofErr w:type="spellStart"/>
      <w:ins w:id="444" w:author="Huawei" w:date="2025-08-27T12:03:00Z">
        <w:r w:rsidR="00CA6AE4">
          <w:rPr>
            <w:rFonts w:eastAsia="Yu Mincho" w:cs="Arial"/>
            <w:szCs w:val="18"/>
            <w:lang w:eastAsia="ja-JP"/>
          </w:rPr>
          <w:t>sliceA</w:t>
        </w:r>
      </w:ins>
      <w:proofErr w:type="spellEnd"/>
      <w:ins w:id="445" w:author="作者">
        <w:del w:id="446" w:author="Huawei" w:date="2025-08-27T12:03:00Z">
          <w:r w:rsidDel="00CA6AE4">
            <w:rPr>
              <w:rFonts w:eastAsia="Yu Mincho" w:cs="Arial"/>
              <w:szCs w:val="18"/>
              <w:lang w:eastAsia="ja-JP"/>
            </w:rPr>
            <w:delText>a</w:delText>
          </w:r>
        </w:del>
        <w:proofErr w:type="spellStart"/>
        <w:r>
          <w:rPr>
            <w:lang w:val="en-US" w:eastAsia="zh-CN"/>
          </w:rPr>
          <w:t>verage</w:t>
        </w:r>
        <w:del w:id="447" w:author="Huawei" w:date="2025-08-27T12:03:00Z">
          <w:r w:rsidDel="00CA6AE4">
            <w:rPr>
              <w:lang w:val="en-US" w:eastAsia="zh-CN"/>
            </w:rPr>
            <w:delText>Slice</w:delText>
          </w:r>
        </w:del>
        <w:r>
          <w:rPr>
            <w:lang w:val="en-US" w:eastAsia="zh-CN"/>
          </w:rPr>
          <w:t>UEThroughputUL</w:t>
        </w:r>
        <w:proofErr w:type="spellEnd"/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proofErr w:type="spellStart"/>
        <w:r>
          <w:rPr>
            <w:lang w:val="en-US" w:eastAsia="zh-CN"/>
          </w:rPr>
          <w:t>BitRate</w:t>
        </w:r>
        <w:proofErr w:type="spellEnd"/>
        <w:r>
          <w:rPr>
            <w:rFonts w:cs="Arial"/>
            <w:szCs w:val="18"/>
            <w:lang w:eastAsia="ja-JP"/>
          </w:rPr>
          <w:t>,</w:t>
        </w:r>
        <w:r>
          <w:rPr>
            <w:rFonts w:cs="Arial"/>
            <w:szCs w:val="18"/>
            <w:lang w:eastAsia="ja-JP"/>
          </w:rPr>
          <w:tab/>
        </w:r>
        <w:r>
          <w:rPr>
            <w:rFonts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02D09EC7" w14:textId="6F8CA7BC" w:rsidR="0064122A" w:rsidRDefault="0064122A" w:rsidP="0064122A">
      <w:pPr>
        <w:pStyle w:val="PL"/>
        <w:rPr>
          <w:ins w:id="448" w:author="作者"/>
        </w:rPr>
      </w:pPr>
      <w:ins w:id="449" w:author="作者">
        <w:r>
          <w:rPr>
            <w:rFonts w:eastAsia="Yu Mincho" w:cs="Arial"/>
            <w:szCs w:val="18"/>
            <w:lang w:eastAsia="ja-JP"/>
          </w:rPr>
          <w:tab/>
        </w:r>
      </w:ins>
      <w:proofErr w:type="spellStart"/>
      <w:ins w:id="450" w:author="Huawei" w:date="2025-08-27T12:03:00Z">
        <w:r w:rsidR="00CA6AE4">
          <w:rPr>
            <w:rFonts w:eastAsia="Yu Mincho" w:cs="Arial"/>
            <w:szCs w:val="18"/>
            <w:lang w:eastAsia="ja-JP"/>
          </w:rPr>
          <w:t>sliceA</w:t>
        </w:r>
      </w:ins>
      <w:ins w:id="451" w:author="作者">
        <w:del w:id="452" w:author="Huawei" w:date="2025-08-27T12:03:00Z">
          <w:r w:rsidDel="00CA6AE4">
            <w:rPr>
              <w:rFonts w:eastAsia="Yu Mincho" w:cs="Arial"/>
              <w:szCs w:val="18"/>
              <w:lang w:eastAsia="ja-JP"/>
            </w:rPr>
            <w:delText>a</w:delText>
          </w:r>
        </w:del>
        <w:r>
          <w:rPr>
            <w:rFonts w:eastAsia="Yu Mincho" w:cs="Arial"/>
            <w:szCs w:val="18"/>
            <w:lang w:eastAsia="ja-JP"/>
          </w:rPr>
          <w:t>verage</w:t>
        </w:r>
        <w:del w:id="453" w:author="Huawei" w:date="2025-08-27T12:03:00Z">
          <w:r w:rsidDel="00CA6AE4">
            <w:rPr>
              <w:rFonts w:eastAsia="Yu Mincho" w:cs="Arial"/>
              <w:szCs w:val="18"/>
              <w:lang w:eastAsia="ja-JP"/>
            </w:rPr>
            <w:delText>Slice</w:delText>
          </w:r>
        </w:del>
        <w:r>
          <w:rPr>
            <w:rFonts w:eastAsia="Yu Mincho" w:cs="Arial"/>
            <w:szCs w:val="18"/>
            <w:lang w:eastAsia="ja-JP"/>
          </w:rPr>
          <w:t>UEPacketDelay</w:t>
        </w:r>
        <w:proofErr w:type="spellEnd"/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proofErr w:type="spellStart"/>
        <w:r>
          <w:t>AveragePacketDelay</w:t>
        </w:r>
        <w:proofErr w:type="spellEnd"/>
        <w:r>
          <w:t>,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1867DB70" w14:textId="6399584F" w:rsidR="0064122A" w:rsidRPr="002E02A1" w:rsidRDefault="0064122A" w:rsidP="0064122A">
      <w:pPr>
        <w:pStyle w:val="PL"/>
        <w:rPr>
          <w:ins w:id="454" w:author="作者"/>
          <w:lang w:val="en-US"/>
        </w:rPr>
      </w:pPr>
      <w:ins w:id="455" w:author="作者">
        <w:r>
          <w:rPr>
            <w:rFonts w:eastAsia="Yu Mincho" w:cs="Arial"/>
            <w:szCs w:val="18"/>
            <w:lang w:eastAsia="ja-JP"/>
          </w:rPr>
          <w:tab/>
        </w:r>
      </w:ins>
      <w:proofErr w:type="spellStart"/>
      <w:ins w:id="456" w:author="Huawei" w:date="2025-08-27T12:04:00Z">
        <w:r w:rsidR="00CA6AE4">
          <w:rPr>
            <w:rFonts w:eastAsia="Yu Mincho" w:cs="Arial"/>
            <w:szCs w:val="18"/>
            <w:lang w:eastAsia="ja-JP"/>
          </w:rPr>
          <w:t>sliceA</w:t>
        </w:r>
      </w:ins>
      <w:ins w:id="457" w:author="作者">
        <w:del w:id="458" w:author="Huawei" w:date="2025-08-27T12:04:00Z">
          <w:r w:rsidDel="00CA6AE4">
            <w:rPr>
              <w:rFonts w:eastAsia="Yu Mincho" w:cs="Arial"/>
              <w:szCs w:val="18"/>
              <w:lang w:eastAsia="ja-JP"/>
            </w:rPr>
            <w:delText>a</w:delText>
          </w:r>
        </w:del>
        <w:r>
          <w:rPr>
            <w:rFonts w:eastAsia="Yu Mincho" w:cs="Arial"/>
            <w:szCs w:val="18"/>
            <w:lang w:eastAsia="ja-JP"/>
          </w:rPr>
          <w:t>verage</w:t>
        </w:r>
        <w:del w:id="459" w:author="Huawei" w:date="2025-08-27T12:04:00Z">
          <w:r w:rsidDel="00CA6AE4">
            <w:rPr>
              <w:rFonts w:eastAsia="Yu Mincho" w:cs="Arial"/>
              <w:szCs w:val="18"/>
              <w:lang w:eastAsia="ja-JP"/>
            </w:rPr>
            <w:delText>Slice</w:delText>
          </w:r>
        </w:del>
        <w:r>
          <w:rPr>
            <w:rFonts w:eastAsia="Yu Mincho" w:cs="Arial"/>
            <w:szCs w:val="18"/>
            <w:lang w:eastAsia="ja-JP"/>
          </w:rPr>
          <w:t>PacketLossDL</w:t>
        </w:r>
        <w:proofErr w:type="spellEnd"/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</w:ins>
      <w:proofErr w:type="gramStart"/>
      <w:ins w:id="460" w:author="ZTE" w:date="2025-08-11T17:16:00Z">
        <w:r>
          <w:rPr>
            <w:rFonts w:eastAsia="Yu Mincho" w:cs="Arial"/>
            <w:szCs w:val="18"/>
            <w:lang w:eastAsia="ja-JP"/>
          </w:rPr>
          <w:t>INTERGER(0..</w:t>
        </w:r>
        <w:proofErr w:type="gramEnd"/>
        <w:r>
          <w:rPr>
            <w:rFonts w:eastAsia="Yu Mincho" w:cs="Arial"/>
            <w:szCs w:val="18"/>
            <w:lang w:eastAsia="ja-JP"/>
          </w:rPr>
          <w:t>1000000,</w:t>
        </w:r>
      </w:ins>
      <w:ins w:id="461" w:author="ZTE" w:date="2025-08-11T17:18:00Z">
        <w:r w:rsidR="00E938EC" w:rsidRPr="00E938EC">
          <w:rPr>
            <w:rFonts w:cs="Arial"/>
            <w:lang w:eastAsia="ja-JP"/>
          </w:rPr>
          <w:t xml:space="preserve"> </w:t>
        </w:r>
        <w:r w:rsidR="00E938EC" w:rsidRPr="00A33A18">
          <w:rPr>
            <w:rFonts w:cs="Arial"/>
            <w:lang w:eastAsia="ja-JP"/>
          </w:rPr>
          <w:t>...</w:t>
        </w:r>
      </w:ins>
      <w:ins w:id="462" w:author="ZTE" w:date="2025-08-11T17:16:00Z">
        <w:r>
          <w:rPr>
            <w:rFonts w:eastAsia="Yu Mincho" w:cs="Arial"/>
            <w:szCs w:val="18"/>
            <w:lang w:eastAsia="ja-JP"/>
          </w:rPr>
          <w:t>)</w:t>
        </w:r>
      </w:ins>
      <w:ins w:id="463" w:author="作者">
        <w:del w:id="464" w:author="ZTE" w:date="2025-08-11T17:16:00Z">
          <w:r w:rsidDel="0064122A">
            <w:rPr>
              <w:rFonts w:eastAsia="Yu Mincho" w:cs="Arial"/>
              <w:szCs w:val="18"/>
              <w:lang w:eastAsia="ja-JP"/>
            </w:rPr>
            <w:delText>FFS</w:delText>
          </w:r>
        </w:del>
        <w:r>
          <w:rPr>
            <w:rFonts w:eastAsia="Yu Mincho" w:cs="Arial"/>
            <w:szCs w:val="18"/>
            <w:lang w:eastAsia="ja-JP"/>
          </w:rPr>
          <w:t>,</w:t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del w:id="465" w:author="ZTE" w:date="2025-08-11T17:18:00Z">
          <w:r w:rsidDel="006B5046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</w:del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635A126F" w14:textId="552FAC16" w:rsidR="0064122A" w:rsidRPr="008F0BAF" w:rsidRDefault="0064122A" w:rsidP="0064122A">
      <w:pPr>
        <w:pStyle w:val="PL"/>
        <w:rPr>
          <w:ins w:id="466" w:author="作者"/>
          <w:lang w:val="en-US"/>
        </w:rPr>
      </w:pPr>
      <w:ins w:id="467" w:author="作者">
        <w:r w:rsidRPr="002E02A1">
          <w:rPr>
            <w:lang w:val="en-US"/>
          </w:rPr>
          <w:tab/>
        </w:r>
      </w:ins>
      <w:proofErr w:type="spellStart"/>
      <w:ins w:id="468" w:author="Huawei" w:date="2025-08-27T12:04:00Z">
        <w:r w:rsidR="00CA6AE4" w:rsidRPr="002E02A1">
          <w:rPr>
            <w:lang w:val="en-US"/>
          </w:rPr>
          <w:t>sliceA</w:t>
        </w:r>
      </w:ins>
      <w:ins w:id="469" w:author="作者">
        <w:del w:id="470" w:author="Huawei" w:date="2025-08-27T12:04:00Z">
          <w:r w:rsidRPr="002E02A1" w:rsidDel="00CA6AE4">
            <w:rPr>
              <w:lang w:val="en-US"/>
            </w:rPr>
            <w:delText>a</w:delText>
          </w:r>
        </w:del>
        <w:r w:rsidRPr="002E02A1">
          <w:rPr>
            <w:lang w:val="en-US"/>
          </w:rPr>
          <w:t>verage</w:t>
        </w:r>
        <w:del w:id="471" w:author="Huawei" w:date="2025-08-27T12:04:00Z">
          <w:r w:rsidRPr="002E02A1" w:rsidDel="00CA6AE4">
            <w:rPr>
              <w:lang w:val="en-US"/>
            </w:rPr>
            <w:delText>Slice</w:delText>
          </w:r>
        </w:del>
        <w:r w:rsidRPr="002E02A1">
          <w:rPr>
            <w:lang w:val="en-US"/>
          </w:rPr>
          <w:t>PacketLossUL</w:t>
        </w:r>
        <w:proofErr w:type="spellEnd"/>
        <w:r w:rsidRPr="002E02A1">
          <w:rPr>
            <w:lang w:val="en-US"/>
          </w:rPr>
          <w:tab/>
        </w:r>
        <w:r w:rsidRPr="002E02A1">
          <w:rPr>
            <w:lang w:val="en-US"/>
          </w:rPr>
          <w:tab/>
        </w:r>
        <w:r w:rsidRPr="002E02A1">
          <w:rPr>
            <w:lang w:val="en-US"/>
          </w:rPr>
          <w:tab/>
        </w:r>
      </w:ins>
      <w:ins w:id="472" w:author="ZTE" w:date="2025-08-11T17:18:00Z">
        <w:r w:rsidR="00936E42">
          <w:rPr>
            <w:rFonts w:eastAsia="Yu Mincho" w:cs="Arial"/>
            <w:szCs w:val="18"/>
            <w:lang w:eastAsia="ja-JP"/>
          </w:rPr>
          <w:t>INTERGER(</w:t>
        </w:r>
        <w:proofErr w:type="gramStart"/>
        <w:r w:rsidR="00936E42">
          <w:rPr>
            <w:rFonts w:eastAsia="Yu Mincho" w:cs="Arial"/>
            <w:szCs w:val="18"/>
            <w:lang w:eastAsia="ja-JP"/>
          </w:rPr>
          <w:t>0..</w:t>
        </w:r>
        <w:proofErr w:type="gramEnd"/>
        <w:r w:rsidR="00936E42">
          <w:rPr>
            <w:rFonts w:eastAsia="Yu Mincho" w:cs="Arial"/>
            <w:szCs w:val="18"/>
            <w:lang w:eastAsia="ja-JP"/>
          </w:rPr>
          <w:t>1000000,</w:t>
        </w:r>
        <w:r w:rsidR="00936E42" w:rsidRPr="00E938EC">
          <w:rPr>
            <w:rFonts w:cs="Arial"/>
            <w:lang w:eastAsia="ja-JP"/>
          </w:rPr>
          <w:t xml:space="preserve"> </w:t>
        </w:r>
        <w:r w:rsidR="00936E42" w:rsidRPr="00A33A18">
          <w:rPr>
            <w:rFonts w:cs="Arial"/>
            <w:lang w:eastAsia="ja-JP"/>
          </w:rPr>
          <w:t>...</w:t>
        </w:r>
        <w:r w:rsidR="00936E42">
          <w:rPr>
            <w:rFonts w:eastAsia="Yu Mincho" w:cs="Arial"/>
            <w:szCs w:val="18"/>
            <w:lang w:eastAsia="ja-JP"/>
          </w:rPr>
          <w:t>)</w:t>
        </w:r>
      </w:ins>
      <w:ins w:id="473" w:author="作者">
        <w:del w:id="474" w:author="ZTE" w:date="2025-08-11T17:18:00Z">
          <w:r w:rsidRPr="008F0BAF" w:rsidDel="00936E42">
            <w:rPr>
              <w:lang w:val="en-US"/>
            </w:rPr>
            <w:delText>FFS</w:delText>
          </w:r>
        </w:del>
        <w:r w:rsidRPr="008F0BAF">
          <w:rPr>
            <w:lang w:val="en-US"/>
          </w:rPr>
          <w:t>,</w:t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del w:id="475" w:author="ZTE" w:date="2025-08-11T17:18:00Z">
          <w:r w:rsidRPr="008F0BAF" w:rsidDel="006B5046">
            <w:rPr>
              <w:lang w:val="en-US"/>
            </w:rPr>
            <w:tab/>
          </w:r>
        </w:del>
        <w:del w:id="476" w:author="ZTE" w:date="2025-08-11T17:19:00Z">
          <w:r w:rsidRPr="008F0BAF" w:rsidDel="006B5046">
            <w:rPr>
              <w:lang w:val="en-US"/>
            </w:rPr>
            <w:tab/>
          </w:r>
          <w:r w:rsidRPr="008F0BAF" w:rsidDel="006B5046">
            <w:rPr>
              <w:lang w:val="en-US"/>
            </w:rPr>
            <w:tab/>
          </w:r>
          <w:r w:rsidRPr="008F0BAF" w:rsidDel="006B5046">
            <w:rPr>
              <w:lang w:val="en-US"/>
            </w:rPr>
            <w:tab/>
          </w:r>
          <w:r w:rsidRPr="008F0BAF" w:rsidDel="006B5046">
            <w:rPr>
              <w:lang w:val="en-US"/>
            </w:rPr>
            <w:tab/>
          </w:r>
        </w:del>
        <w:r w:rsidRPr="008F0BAF">
          <w:rPr>
            <w:lang w:val="en-US"/>
          </w:rPr>
          <w:t>OPTIONAL,</w:t>
        </w:r>
      </w:ins>
    </w:p>
    <w:p w14:paraId="11820664" w14:textId="77777777" w:rsidR="0064122A" w:rsidRPr="002E02A1" w:rsidRDefault="0064122A" w:rsidP="0064122A">
      <w:pPr>
        <w:pStyle w:val="PL"/>
        <w:rPr>
          <w:ins w:id="477" w:author="作者"/>
          <w:lang w:val="en-US"/>
        </w:rPr>
      </w:pPr>
      <w:ins w:id="478" w:author="作者">
        <w:r w:rsidRPr="008F0BAF">
          <w:rPr>
            <w:lang w:val="en-US"/>
          </w:rPr>
          <w:tab/>
        </w:r>
        <w:proofErr w:type="spellStart"/>
        <w:r w:rsidRPr="008F0BAF">
          <w:rPr>
            <w:lang w:val="en-US"/>
          </w:rPr>
          <w:t>iE</w:t>
        </w:r>
        <w:proofErr w:type="spellEnd"/>
        <w:r w:rsidRPr="008F0BAF">
          <w:rPr>
            <w:lang w:val="en-US"/>
          </w:rPr>
          <w:t>-Extensions</w:t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proofErr w:type="spellStart"/>
        <w:r w:rsidRPr="008F0BAF">
          <w:rPr>
            <w:lang w:val="en-US"/>
          </w:rPr>
          <w:t>ProtocolExtensionContainer</w:t>
        </w:r>
        <w:proofErr w:type="spellEnd"/>
        <w:r w:rsidRPr="008F0BAF">
          <w:rPr>
            <w:lang w:val="en-US"/>
          </w:rPr>
          <w:t xml:space="preserve"> { { </w:t>
        </w:r>
        <w:proofErr w:type="spellStart"/>
        <w:r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>liceBasedUEPerformance</w:t>
        </w:r>
        <w:r w:rsidRPr="002E02A1">
          <w:rPr>
            <w:lang w:val="en-US"/>
          </w:rPr>
          <w:t>-ExtIEs</w:t>
        </w:r>
        <w:proofErr w:type="spellEnd"/>
        <w:r w:rsidRPr="002E02A1">
          <w:rPr>
            <w:lang w:val="en-US"/>
          </w:rPr>
          <w:t>} } OPTIONAL,</w:t>
        </w:r>
      </w:ins>
    </w:p>
    <w:p w14:paraId="443BEA8B" w14:textId="77777777" w:rsidR="0064122A" w:rsidRPr="002E02A1" w:rsidRDefault="0064122A" w:rsidP="0064122A">
      <w:pPr>
        <w:pStyle w:val="PL"/>
        <w:rPr>
          <w:ins w:id="479" w:author="作者"/>
          <w:lang w:val="en-US"/>
        </w:rPr>
      </w:pPr>
      <w:ins w:id="480" w:author="作者">
        <w:r w:rsidRPr="002E02A1">
          <w:rPr>
            <w:lang w:val="en-US"/>
          </w:rPr>
          <w:tab/>
          <w:t>...</w:t>
        </w:r>
      </w:ins>
    </w:p>
    <w:p w14:paraId="49A1A386" w14:textId="77777777" w:rsidR="0064122A" w:rsidRPr="002E02A1" w:rsidRDefault="0064122A" w:rsidP="0064122A">
      <w:pPr>
        <w:pStyle w:val="PL"/>
        <w:rPr>
          <w:ins w:id="481" w:author="作者"/>
          <w:lang w:val="en-US"/>
        </w:rPr>
      </w:pPr>
      <w:ins w:id="482" w:author="作者">
        <w:r w:rsidRPr="002E02A1">
          <w:rPr>
            <w:lang w:val="en-US"/>
          </w:rPr>
          <w:t>}</w:t>
        </w:r>
      </w:ins>
    </w:p>
    <w:p w14:paraId="590B1B07" w14:textId="77777777" w:rsidR="00F844B5" w:rsidRPr="007D2AAC" w:rsidRDefault="00F844B5">
      <w:pPr>
        <w:rPr>
          <w:rFonts w:eastAsiaTheme="minorEastAsia"/>
          <w:lang w:eastAsia="zh-CN"/>
        </w:rPr>
      </w:pPr>
    </w:p>
    <w:p w14:paraId="1A18C319" w14:textId="77777777" w:rsidR="00F844B5" w:rsidRPr="00EB1917" w:rsidRDefault="00F844B5" w:rsidP="00EB1917">
      <w:pPr>
        <w:jc w:val="center"/>
        <w:rPr>
          <w:rFonts w:eastAsiaTheme="minorEastAsia"/>
          <w:color w:val="FF0000"/>
          <w:lang w:eastAsia="zh-CN"/>
        </w:rPr>
      </w:pPr>
      <w:r w:rsidRPr="00FB3D1F">
        <w:rPr>
          <w:rFonts w:eastAsiaTheme="minorEastAsia" w:hint="eastAsia"/>
          <w:color w:val="FF0000"/>
          <w:lang w:eastAsia="zh-CN"/>
        </w:rPr>
        <w:t>&lt;</w:t>
      </w:r>
      <w:r w:rsidRPr="00FB3D1F">
        <w:rPr>
          <w:rFonts w:eastAsiaTheme="minorEastAsia"/>
          <w:color w:val="FF0000"/>
          <w:lang w:eastAsia="zh-CN"/>
        </w:rPr>
        <w:t>&lt;&lt;&lt;&lt;&lt;&lt;&lt;&lt;&lt;&lt;&lt;&lt;&lt;&lt;&lt;&lt;&lt;&lt;&lt;&lt;&lt;&lt;&lt;&lt;&lt;&lt;&lt;&lt;</w:t>
      </w:r>
      <w:r>
        <w:rPr>
          <w:rFonts w:eastAsiaTheme="minorEastAsia"/>
          <w:color w:val="FF0000"/>
          <w:lang w:eastAsia="zh-CN"/>
        </w:rPr>
        <w:t>End</w:t>
      </w:r>
      <w:r w:rsidRPr="00FB3D1F">
        <w:rPr>
          <w:rFonts w:eastAsiaTheme="minorEastAsia"/>
          <w:color w:val="FF0000"/>
          <w:lang w:eastAsia="zh-CN"/>
        </w:rPr>
        <w:t xml:space="preserve"> of Changes&gt;&gt;&gt;&gt;&gt;&gt;&gt;&gt;&gt;&gt;&gt;&gt;&gt;&gt;&gt;&gt;&gt;&gt;&gt;&gt;&gt;&gt;&gt;&gt;&gt;&gt;&gt;&gt;&gt;&gt;</w:t>
      </w:r>
    </w:p>
    <w:sectPr w:rsidR="00F844B5" w:rsidRPr="00EB1917">
      <w:head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7E429" w14:textId="77777777" w:rsidR="00B617FC" w:rsidRDefault="00B617FC">
      <w:pPr>
        <w:spacing w:after="0"/>
      </w:pPr>
      <w:r>
        <w:separator/>
      </w:r>
    </w:p>
  </w:endnote>
  <w:endnote w:type="continuationSeparator" w:id="0">
    <w:p w14:paraId="293C2C3E" w14:textId="77777777" w:rsidR="00B617FC" w:rsidRDefault="00B617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42458" w14:textId="77777777" w:rsidR="00B617FC" w:rsidRDefault="00B617FC">
      <w:pPr>
        <w:spacing w:after="0"/>
      </w:pPr>
      <w:r>
        <w:separator/>
      </w:r>
    </w:p>
  </w:footnote>
  <w:footnote w:type="continuationSeparator" w:id="0">
    <w:p w14:paraId="23390CEF" w14:textId="77777777" w:rsidR="00B617FC" w:rsidRDefault="00B617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31475" w14:textId="77777777" w:rsidR="00CC644F" w:rsidRDefault="009C41C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E87"/>
    <w:multiLevelType w:val="hybridMultilevel"/>
    <w:tmpl w:val="C57A7566"/>
    <w:lvl w:ilvl="0" w:tplc="08E2473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E7C16"/>
    <w:multiLevelType w:val="hybridMultilevel"/>
    <w:tmpl w:val="3B685F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75336"/>
    <w:multiLevelType w:val="hybridMultilevel"/>
    <w:tmpl w:val="21EA4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50FA2"/>
    <w:multiLevelType w:val="hybridMultilevel"/>
    <w:tmpl w:val="F89AE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8A642F"/>
    <w:multiLevelType w:val="hybridMultilevel"/>
    <w:tmpl w:val="5F9080AC"/>
    <w:lvl w:ilvl="0" w:tplc="C310BD9C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BF504C"/>
    <w:multiLevelType w:val="hybridMultilevel"/>
    <w:tmpl w:val="9978FC0E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D460D27"/>
    <w:multiLevelType w:val="hybridMultilevel"/>
    <w:tmpl w:val="216C71CA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726C51"/>
    <w:multiLevelType w:val="hybridMultilevel"/>
    <w:tmpl w:val="216C71CA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415421"/>
    <w:multiLevelType w:val="hybridMultilevel"/>
    <w:tmpl w:val="5F9080AC"/>
    <w:lvl w:ilvl="0" w:tplc="C310BD9C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B83989"/>
    <w:multiLevelType w:val="hybridMultilevel"/>
    <w:tmpl w:val="8A92685C"/>
    <w:lvl w:ilvl="0" w:tplc="2CEE2CA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2B251F"/>
    <w:multiLevelType w:val="hybridMultilevel"/>
    <w:tmpl w:val="8FF057B8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D716F8F"/>
    <w:multiLevelType w:val="hybridMultilevel"/>
    <w:tmpl w:val="D0B4080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DC257A"/>
    <w:multiLevelType w:val="hybridMultilevel"/>
    <w:tmpl w:val="D0B4080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9E6D67"/>
    <w:multiLevelType w:val="hybridMultilevel"/>
    <w:tmpl w:val="A0C41F12"/>
    <w:lvl w:ilvl="0" w:tplc="744C297C">
      <w:start w:val="1"/>
      <w:numFmt w:val="bullet"/>
      <w:lvlText w:val="-"/>
      <w:lvlJc w:val="left"/>
      <w:pPr>
        <w:ind w:left="42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B43342"/>
    <w:multiLevelType w:val="multilevel"/>
    <w:tmpl w:val="05667D8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EBB20A3"/>
    <w:multiLevelType w:val="hybridMultilevel"/>
    <w:tmpl w:val="731C8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7199885">
    <w:abstractNumId w:val="14"/>
  </w:num>
  <w:num w:numId="2" w16cid:durableId="75323473">
    <w:abstractNumId w:val="12"/>
  </w:num>
  <w:num w:numId="3" w16cid:durableId="374231869">
    <w:abstractNumId w:val="11"/>
  </w:num>
  <w:num w:numId="4" w16cid:durableId="531842879">
    <w:abstractNumId w:val="1"/>
  </w:num>
  <w:num w:numId="5" w16cid:durableId="1985502714">
    <w:abstractNumId w:val="15"/>
  </w:num>
  <w:num w:numId="6" w16cid:durableId="1868175446">
    <w:abstractNumId w:val="2"/>
  </w:num>
  <w:num w:numId="7" w16cid:durableId="83843982">
    <w:abstractNumId w:val="3"/>
  </w:num>
  <w:num w:numId="8" w16cid:durableId="554195679">
    <w:abstractNumId w:val="13"/>
  </w:num>
  <w:num w:numId="9" w16cid:durableId="1637835896">
    <w:abstractNumId w:val="9"/>
  </w:num>
  <w:num w:numId="10" w16cid:durableId="605311253">
    <w:abstractNumId w:val="8"/>
  </w:num>
  <w:num w:numId="11" w16cid:durableId="803884756">
    <w:abstractNumId w:val="4"/>
  </w:num>
  <w:num w:numId="12" w16cid:durableId="440957441">
    <w:abstractNumId w:val="5"/>
  </w:num>
  <w:num w:numId="13" w16cid:durableId="1868521670">
    <w:abstractNumId w:val="7"/>
  </w:num>
  <w:num w:numId="14" w16cid:durableId="2042509576">
    <w:abstractNumId w:val="6"/>
  </w:num>
  <w:num w:numId="15" w16cid:durableId="1572085001">
    <w:abstractNumId w:val="10"/>
  </w:num>
  <w:num w:numId="16" w16cid:durableId="12153156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im Miller">
    <w15:presenceInfo w15:providerId="AD" w15:userId="S::Jim.Miller@InterDigital.com::0102406c-1d15-46c4-ad81-0e2afefec4f7"/>
  </w15:person>
  <w15:person w15:author="Huawei">
    <w15:presenceInfo w15:providerId="None" w15:userId="Huawei"/>
  </w15:person>
  <w15:person w15:author="Nokia">
    <w15:presenceInfo w15:providerId="None" w15:userId="Nokia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BE"/>
    <w:rsid w:val="00000DF0"/>
    <w:rsid w:val="00001E8F"/>
    <w:rsid w:val="00002AA0"/>
    <w:rsid w:val="0001309C"/>
    <w:rsid w:val="00013ECC"/>
    <w:rsid w:val="00014226"/>
    <w:rsid w:val="00020D4D"/>
    <w:rsid w:val="00020D75"/>
    <w:rsid w:val="00022E4A"/>
    <w:rsid w:val="00024A2C"/>
    <w:rsid w:val="00024C18"/>
    <w:rsid w:val="000472E8"/>
    <w:rsid w:val="00047EA0"/>
    <w:rsid w:val="000516F1"/>
    <w:rsid w:val="00051FFB"/>
    <w:rsid w:val="00061C7A"/>
    <w:rsid w:val="00061D0F"/>
    <w:rsid w:val="00067DCD"/>
    <w:rsid w:val="00093405"/>
    <w:rsid w:val="00094F0A"/>
    <w:rsid w:val="000A6394"/>
    <w:rsid w:val="000C038A"/>
    <w:rsid w:val="000C6598"/>
    <w:rsid w:val="000D1993"/>
    <w:rsid w:val="000D53AA"/>
    <w:rsid w:val="000D6382"/>
    <w:rsid w:val="000E03F6"/>
    <w:rsid w:val="000E4865"/>
    <w:rsid w:val="000E6BE9"/>
    <w:rsid w:val="000F23FA"/>
    <w:rsid w:val="00100A7A"/>
    <w:rsid w:val="00101285"/>
    <w:rsid w:val="00101E50"/>
    <w:rsid w:val="00112C4C"/>
    <w:rsid w:val="001161E6"/>
    <w:rsid w:val="001254C9"/>
    <w:rsid w:val="00134BBB"/>
    <w:rsid w:val="00136E2A"/>
    <w:rsid w:val="00145D43"/>
    <w:rsid w:val="001562B4"/>
    <w:rsid w:val="00157A22"/>
    <w:rsid w:val="00162563"/>
    <w:rsid w:val="0016286B"/>
    <w:rsid w:val="00162B14"/>
    <w:rsid w:val="001670C1"/>
    <w:rsid w:val="001763A1"/>
    <w:rsid w:val="0018666F"/>
    <w:rsid w:val="001900E8"/>
    <w:rsid w:val="00190E38"/>
    <w:rsid w:val="00191183"/>
    <w:rsid w:val="00192C46"/>
    <w:rsid w:val="0019641B"/>
    <w:rsid w:val="001A2394"/>
    <w:rsid w:val="001A6C67"/>
    <w:rsid w:val="001A7B60"/>
    <w:rsid w:val="001B07AA"/>
    <w:rsid w:val="001B6CDC"/>
    <w:rsid w:val="001B7A65"/>
    <w:rsid w:val="001C25B8"/>
    <w:rsid w:val="001D23A9"/>
    <w:rsid w:val="001D2CB8"/>
    <w:rsid w:val="001D306F"/>
    <w:rsid w:val="001E1459"/>
    <w:rsid w:val="001E41F3"/>
    <w:rsid w:val="001E48D4"/>
    <w:rsid w:val="001F2EA8"/>
    <w:rsid w:val="001F65A0"/>
    <w:rsid w:val="0021520B"/>
    <w:rsid w:val="002218D6"/>
    <w:rsid w:val="0022199D"/>
    <w:rsid w:val="00227785"/>
    <w:rsid w:val="00230CA7"/>
    <w:rsid w:val="00232299"/>
    <w:rsid w:val="00240DAF"/>
    <w:rsid w:val="00241E8A"/>
    <w:rsid w:val="002517F6"/>
    <w:rsid w:val="0025731E"/>
    <w:rsid w:val="0026004D"/>
    <w:rsid w:val="00260987"/>
    <w:rsid w:val="00262C39"/>
    <w:rsid w:val="002636A7"/>
    <w:rsid w:val="00263F76"/>
    <w:rsid w:val="00271835"/>
    <w:rsid w:val="00274611"/>
    <w:rsid w:val="0027485B"/>
    <w:rsid w:val="0027588B"/>
    <w:rsid w:val="00275D12"/>
    <w:rsid w:val="002769EB"/>
    <w:rsid w:val="00283546"/>
    <w:rsid w:val="00284F52"/>
    <w:rsid w:val="002860C4"/>
    <w:rsid w:val="0029067A"/>
    <w:rsid w:val="0029565C"/>
    <w:rsid w:val="002A0776"/>
    <w:rsid w:val="002A37C8"/>
    <w:rsid w:val="002A47EF"/>
    <w:rsid w:val="002B23F9"/>
    <w:rsid w:val="002B24C6"/>
    <w:rsid w:val="002B35BC"/>
    <w:rsid w:val="002B5741"/>
    <w:rsid w:val="002B5B7A"/>
    <w:rsid w:val="002C238A"/>
    <w:rsid w:val="002C7D34"/>
    <w:rsid w:val="002D3CCA"/>
    <w:rsid w:val="002E02A1"/>
    <w:rsid w:val="002E595A"/>
    <w:rsid w:val="002F378F"/>
    <w:rsid w:val="002F7F73"/>
    <w:rsid w:val="00301C01"/>
    <w:rsid w:val="00305409"/>
    <w:rsid w:val="003268E8"/>
    <w:rsid w:val="0033072C"/>
    <w:rsid w:val="00332A03"/>
    <w:rsid w:val="00335E0F"/>
    <w:rsid w:val="0033607B"/>
    <w:rsid w:val="003365A7"/>
    <w:rsid w:val="003506A5"/>
    <w:rsid w:val="00351338"/>
    <w:rsid w:val="0035319E"/>
    <w:rsid w:val="00353346"/>
    <w:rsid w:val="00360220"/>
    <w:rsid w:val="00370759"/>
    <w:rsid w:val="003721D0"/>
    <w:rsid w:val="00372CD3"/>
    <w:rsid w:val="00376EE0"/>
    <w:rsid w:val="003828EC"/>
    <w:rsid w:val="003878C0"/>
    <w:rsid w:val="00387A5C"/>
    <w:rsid w:val="00390386"/>
    <w:rsid w:val="00392B19"/>
    <w:rsid w:val="00396631"/>
    <w:rsid w:val="00397AF1"/>
    <w:rsid w:val="003A4E1D"/>
    <w:rsid w:val="003A5266"/>
    <w:rsid w:val="003A5F13"/>
    <w:rsid w:val="003A7839"/>
    <w:rsid w:val="003B4EB9"/>
    <w:rsid w:val="003B597F"/>
    <w:rsid w:val="003B7609"/>
    <w:rsid w:val="003C12C0"/>
    <w:rsid w:val="003C230C"/>
    <w:rsid w:val="003D15E8"/>
    <w:rsid w:val="003D375B"/>
    <w:rsid w:val="003E1A36"/>
    <w:rsid w:val="003E552A"/>
    <w:rsid w:val="003F54CE"/>
    <w:rsid w:val="003F7F4F"/>
    <w:rsid w:val="00401308"/>
    <w:rsid w:val="0040623E"/>
    <w:rsid w:val="004105FF"/>
    <w:rsid w:val="004165D0"/>
    <w:rsid w:val="004242F1"/>
    <w:rsid w:val="004330D0"/>
    <w:rsid w:val="00434E26"/>
    <w:rsid w:val="00440639"/>
    <w:rsid w:val="00442277"/>
    <w:rsid w:val="00445482"/>
    <w:rsid w:val="00447131"/>
    <w:rsid w:val="004551DF"/>
    <w:rsid w:val="0045656D"/>
    <w:rsid w:val="0045737A"/>
    <w:rsid w:val="00462520"/>
    <w:rsid w:val="00462632"/>
    <w:rsid w:val="00466311"/>
    <w:rsid w:val="00467657"/>
    <w:rsid w:val="00477480"/>
    <w:rsid w:val="00477891"/>
    <w:rsid w:val="00477BD6"/>
    <w:rsid w:val="004826E0"/>
    <w:rsid w:val="004839DB"/>
    <w:rsid w:val="004845F8"/>
    <w:rsid w:val="004865D4"/>
    <w:rsid w:val="004953ED"/>
    <w:rsid w:val="00495F80"/>
    <w:rsid w:val="004A0552"/>
    <w:rsid w:val="004A1950"/>
    <w:rsid w:val="004A1CD7"/>
    <w:rsid w:val="004A20E3"/>
    <w:rsid w:val="004B75B7"/>
    <w:rsid w:val="004C58F8"/>
    <w:rsid w:val="004C6B67"/>
    <w:rsid w:val="004C6EB1"/>
    <w:rsid w:val="004D2C28"/>
    <w:rsid w:val="004D355C"/>
    <w:rsid w:val="004E1CA1"/>
    <w:rsid w:val="004E7641"/>
    <w:rsid w:val="004F242B"/>
    <w:rsid w:val="0050163A"/>
    <w:rsid w:val="00501900"/>
    <w:rsid w:val="005049EB"/>
    <w:rsid w:val="005124D6"/>
    <w:rsid w:val="0051580D"/>
    <w:rsid w:val="00520062"/>
    <w:rsid w:val="005216A8"/>
    <w:rsid w:val="00526E61"/>
    <w:rsid w:val="00534BE3"/>
    <w:rsid w:val="00536AAE"/>
    <w:rsid w:val="00540E46"/>
    <w:rsid w:val="00541669"/>
    <w:rsid w:val="005430A3"/>
    <w:rsid w:val="0054423A"/>
    <w:rsid w:val="005545F8"/>
    <w:rsid w:val="005648EE"/>
    <w:rsid w:val="00564BDC"/>
    <w:rsid w:val="00571A65"/>
    <w:rsid w:val="0057260E"/>
    <w:rsid w:val="00573E55"/>
    <w:rsid w:val="00576537"/>
    <w:rsid w:val="00576A01"/>
    <w:rsid w:val="00581DE8"/>
    <w:rsid w:val="00591B8D"/>
    <w:rsid w:val="00592D74"/>
    <w:rsid w:val="00592FB9"/>
    <w:rsid w:val="005934DF"/>
    <w:rsid w:val="0059374C"/>
    <w:rsid w:val="005B5FB7"/>
    <w:rsid w:val="005C0A53"/>
    <w:rsid w:val="005C4D70"/>
    <w:rsid w:val="005D6988"/>
    <w:rsid w:val="005E2C44"/>
    <w:rsid w:val="005E3D2A"/>
    <w:rsid w:val="005E42D5"/>
    <w:rsid w:val="005E4D8A"/>
    <w:rsid w:val="005F2108"/>
    <w:rsid w:val="005F436C"/>
    <w:rsid w:val="0060567A"/>
    <w:rsid w:val="00610D41"/>
    <w:rsid w:val="00614E52"/>
    <w:rsid w:val="00621188"/>
    <w:rsid w:val="006223F3"/>
    <w:rsid w:val="00622F9D"/>
    <w:rsid w:val="00624A8A"/>
    <w:rsid w:val="00625052"/>
    <w:rsid w:val="006257ED"/>
    <w:rsid w:val="0062763C"/>
    <w:rsid w:val="006310E9"/>
    <w:rsid w:val="00634F03"/>
    <w:rsid w:val="006370F5"/>
    <w:rsid w:val="0064122A"/>
    <w:rsid w:val="00644034"/>
    <w:rsid w:val="00646C7D"/>
    <w:rsid w:val="00666443"/>
    <w:rsid w:val="00670F91"/>
    <w:rsid w:val="00674C82"/>
    <w:rsid w:val="006760A7"/>
    <w:rsid w:val="0067701E"/>
    <w:rsid w:val="00680281"/>
    <w:rsid w:val="006804C7"/>
    <w:rsid w:val="006834AB"/>
    <w:rsid w:val="006848B8"/>
    <w:rsid w:val="0069498C"/>
    <w:rsid w:val="00695808"/>
    <w:rsid w:val="00696698"/>
    <w:rsid w:val="006A160B"/>
    <w:rsid w:val="006A2236"/>
    <w:rsid w:val="006A5614"/>
    <w:rsid w:val="006A674B"/>
    <w:rsid w:val="006B46FB"/>
    <w:rsid w:val="006B5046"/>
    <w:rsid w:val="006D0BE2"/>
    <w:rsid w:val="006D36DF"/>
    <w:rsid w:val="006D3880"/>
    <w:rsid w:val="006D56BC"/>
    <w:rsid w:val="006E1DB5"/>
    <w:rsid w:val="006E21FB"/>
    <w:rsid w:val="006E2C25"/>
    <w:rsid w:val="006E67D3"/>
    <w:rsid w:val="006E74F4"/>
    <w:rsid w:val="006F098B"/>
    <w:rsid w:val="006F6BFF"/>
    <w:rsid w:val="0071052A"/>
    <w:rsid w:val="00711130"/>
    <w:rsid w:val="00731FC5"/>
    <w:rsid w:val="007342B2"/>
    <w:rsid w:val="00734AB4"/>
    <w:rsid w:val="00734AEB"/>
    <w:rsid w:val="00735938"/>
    <w:rsid w:val="00742578"/>
    <w:rsid w:val="00743911"/>
    <w:rsid w:val="007464D6"/>
    <w:rsid w:val="00751B51"/>
    <w:rsid w:val="007604B7"/>
    <w:rsid w:val="00765952"/>
    <w:rsid w:val="00765C3C"/>
    <w:rsid w:val="00770D8B"/>
    <w:rsid w:val="00773339"/>
    <w:rsid w:val="00775CD6"/>
    <w:rsid w:val="007767A3"/>
    <w:rsid w:val="00780DF0"/>
    <w:rsid w:val="00781395"/>
    <w:rsid w:val="00784C82"/>
    <w:rsid w:val="00786AB5"/>
    <w:rsid w:val="00787C4B"/>
    <w:rsid w:val="00790940"/>
    <w:rsid w:val="00792342"/>
    <w:rsid w:val="00793354"/>
    <w:rsid w:val="00795237"/>
    <w:rsid w:val="007A3044"/>
    <w:rsid w:val="007A34F3"/>
    <w:rsid w:val="007A6F2E"/>
    <w:rsid w:val="007B38C5"/>
    <w:rsid w:val="007B4BCC"/>
    <w:rsid w:val="007B512A"/>
    <w:rsid w:val="007B572B"/>
    <w:rsid w:val="007C2097"/>
    <w:rsid w:val="007C2145"/>
    <w:rsid w:val="007C226C"/>
    <w:rsid w:val="007C37EF"/>
    <w:rsid w:val="007C5159"/>
    <w:rsid w:val="007C72E5"/>
    <w:rsid w:val="007D2AAC"/>
    <w:rsid w:val="007D6A07"/>
    <w:rsid w:val="007E4113"/>
    <w:rsid w:val="007E5FC8"/>
    <w:rsid w:val="007F10DC"/>
    <w:rsid w:val="00805D95"/>
    <w:rsid w:val="00807858"/>
    <w:rsid w:val="008205E1"/>
    <w:rsid w:val="008227DB"/>
    <w:rsid w:val="008279FA"/>
    <w:rsid w:val="008332B7"/>
    <w:rsid w:val="00845D17"/>
    <w:rsid w:val="00847011"/>
    <w:rsid w:val="00852D96"/>
    <w:rsid w:val="008579E4"/>
    <w:rsid w:val="008626E7"/>
    <w:rsid w:val="00864070"/>
    <w:rsid w:val="008665BB"/>
    <w:rsid w:val="00870EE7"/>
    <w:rsid w:val="008B0234"/>
    <w:rsid w:val="008B1F20"/>
    <w:rsid w:val="008B37C5"/>
    <w:rsid w:val="008B3A8A"/>
    <w:rsid w:val="008C37FF"/>
    <w:rsid w:val="008C4751"/>
    <w:rsid w:val="008C5A9D"/>
    <w:rsid w:val="008D0AD2"/>
    <w:rsid w:val="008D1C40"/>
    <w:rsid w:val="008D23F6"/>
    <w:rsid w:val="008D3140"/>
    <w:rsid w:val="008D5514"/>
    <w:rsid w:val="008E1486"/>
    <w:rsid w:val="008E55D9"/>
    <w:rsid w:val="008F0BAF"/>
    <w:rsid w:val="008F294F"/>
    <w:rsid w:val="008F622F"/>
    <w:rsid w:val="008F686C"/>
    <w:rsid w:val="008F7E31"/>
    <w:rsid w:val="009017EE"/>
    <w:rsid w:val="00911E42"/>
    <w:rsid w:val="00913222"/>
    <w:rsid w:val="00916443"/>
    <w:rsid w:val="00917C9F"/>
    <w:rsid w:val="009324D2"/>
    <w:rsid w:val="00936638"/>
    <w:rsid w:val="00936E42"/>
    <w:rsid w:val="00943EBE"/>
    <w:rsid w:val="009449C0"/>
    <w:rsid w:val="00955FBC"/>
    <w:rsid w:val="0096263C"/>
    <w:rsid w:val="00972014"/>
    <w:rsid w:val="00972525"/>
    <w:rsid w:val="00972734"/>
    <w:rsid w:val="009777D9"/>
    <w:rsid w:val="00977FBF"/>
    <w:rsid w:val="009824D9"/>
    <w:rsid w:val="00990EC9"/>
    <w:rsid w:val="00991B88"/>
    <w:rsid w:val="00993E15"/>
    <w:rsid w:val="00995252"/>
    <w:rsid w:val="00995D46"/>
    <w:rsid w:val="00996397"/>
    <w:rsid w:val="00996913"/>
    <w:rsid w:val="009A1081"/>
    <w:rsid w:val="009A579D"/>
    <w:rsid w:val="009B07AD"/>
    <w:rsid w:val="009B2951"/>
    <w:rsid w:val="009C41C1"/>
    <w:rsid w:val="009C754B"/>
    <w:rsid w:val="009D4443"/>
    <w:rsid w:val="009E0762"/>
    <w:rsid w:val="009E244F"/>
    <w:rsid w:val="009E3297"/>
    <w:rsid w:val="009F17CD"/>
    <w:rsid w:val="009F251D"/>
    <w:rsid w:val="009F734F"/>
    <w:rsid w:val="00A01D9B"/>
    <w:rsid w:val="00A04081"/>
    <w:rsid w:val="00A07158"/>
    <w:rsid w:val="00A131BB"/>
    <w:rsid w:val="00A1774D"/>
    <w:rsid w:val="00A20AB3"/>
    <w:rsid w:val="00A21256"/>
    <w:rsid w:val="00A21A76"/>
    <w:rsid w:val="00A246B6"/>
    <w:rsid w:val="00A248EE"/>
    <w:rsid w:val="00A24B7D"/>
    <w:rsid w:val="00A252CE"/>
    <w:rsid w:val="00A2793A"/>
    <w:rsid w:val="00A33CBA"/>
    <w:rsid w:val="00A3732B"/>
    <w:rsid w:val="00A406E4"/>
    <w:rsid w:val="00A41377"/>
    <w:rsid w:val="00A4266D"/>
    <w:rsid w:val="00A45DF1"/>
    <w:rsid w:val="00A46FFD"/>
    <w:rsid w:val="00A47E70"/>
    <w:rsid w:val="00A53AEF"/>
    <w:rsid w:val="00A54BFF"/>
    <w:rsid w:val="00A63EFD"/>
    <w:rsid w:val="00A7069B"/>
    <w:rsid w:val="00A7231F"/>
    <w:rsid w:val="00A75786"/>
    <w:rsid w:val="00A762B2"/>
    <w:rsid w:val="00A7671C"/>
    <w:rsid w:val="00A81A75"/>
    <w:rsid w:val="00A8275C"/>
    <w:rsid w:val="00A94DA4"/>
    <w:rsid w:val="00AB00C3"/>
    <w:rsid w:val="00AB1244"/>
    <w:rsid w:val="00AB44D7"/>
    <w:rsid w:val="00AD1CD8"/>
    <w:rsid w:val="00AD47C9"/>
    <w:rsid w:val="00AE451C"/>
    <w:rsid w:val="00AE5A38"/>
    <w:rsid w:val="00AE6E2C"/>
    <w:rsid w:val="00AF0AC3"/>
    <w:rsid w:val="00AF1C95"/>
    <w:rsid w:val="00AF43A8"/>
    <w:rsid w:val="00B0502B"/>
    <w:rsid w:val="00B071E5"/>
    <w:rsid w:val="00B14ED7"/>
    <w:rsid w:val="00B15079"/>
    <w:rsid w:val="00B164E1"/>
    <w:rsid w:val="00B24807"/>
    <w:rsid w:val="00B258BB"/>
    <w:rsid w:val="00B331E7"/>
    <w:rsid w:val="00B342F6"/>
    <w:rsid w:val="00B36CDB"/>
    <w:rsid w:val="00B41C5B"/>
    <w:rsid w:val="00B437CA"/>
    <w:rsid w:val="00B47C3F"/>
    <w:rsid w:val="00B50379"/>
    <w:rsid w:val="00B51C42"/>
    <w:rsid w:val="00B55553"/>
    <w:rsid w:val="00B560B5"/>
    <w:rsid w:val="00B617FC"/>
    <w:rsid w:val="00B6551F"/>
    <w:rsid w:val="00B67A11"/>
    <w:rsid w:val="00B67B97"/>
    <w:rsid w:val="00B70BDD"/>
    <w:rsid w:val="00B76C75"/>
    <w:rsid w:val="00B83ED2"/>
    <w:rsid w:val="00B87223"/>
    <w:rsid w:val="00B9118C"/>
    <w:rsid w:val="00B93274"/>
    <w:rsid w:val="00B968C8"/>
    <w:rsid w:val="00B97D1A"/>
    <w:rsid w:val="00BA3EC5"/>
    <w:rsid w:val="00BA43C0"/>
    <w:rsid w:val="00BB3248"/>
    <w:rsid w:val="00BB5DFC"/>
    <w:rsid w:val="00BC0A11"/>
    <w:rsid w:val="00BC74F8"/>
    <w:rsid w:val="00BD279D"/>
    <w:rsid w:val="00BD456E"/>
    <w:rsid w:val="00BD50E4"/>
    <w:rsid w:val="00BD6BB8"/>
    <w:rsid w:val="00BE3B42"/>
    <w:rsid w:val="00BF01AE"/>
    <w:rsid w:val="00BF056C"/>
    <w:rsid w:val="00C12DBC"/>
    <w:rsid w:val="00C16240"/>
    <w:rsid w:val="00C17CE6"/>
    <w:rsid w:val="00C2155B"/>
    <w:rsid w:val="00C26A8D"/>
    <w:rsid w:val="00C31B69"/>
    <w:rsid w:val="00C36027"/>
    <w:rsid w:val="00C37872"/>
    <w:rsid w:val="00C44AE3"/>
    <w:rsid w:val="00C5269D"/>
    <w:rsid w:val="00C5481B"/>
    <w:rsid w:val="00C55191"/>
    <w:rsid w:val="00C573F0"/>
    <w:rsid w:val="00C61863"/>
    <w:rsid w:val="00C62851"/>
    <w:rsid w:val="00C72F31"/>
    <w:rsid w:val="00C73C53"/>
    <w:rsid w:val="00C74ED2"/>
    <w:rsid w:val="00C90B6C"/>
    <w:rsid w:val="00C95985"/>
    <w:rsid w:val="00C95B80"/>
    <w:rsid w:val="00CA6304"/>
    <w:rsid w:val="00CA6AE4"/>
    <w:rsid w:val="00CB08E2"/>
    <w:rsid w:val="00CB512D"/>
    <w:rsid w:val="00CB61BA"/>
    <w:rsid w:val="00CC010B"/>
    <w:rsid w:val="00CC5026"/>
    <w:rsid w:val="00CC644F"/>
    <w:rsid w:val="00CD3406"/>
    <w:rsid w:val="00CD57C9"/>
    <w:rsid w:val="00CE1386"/>
    <w:rsid w:val="00CE3B5D"/>
    <w:rsid w:val="00CE5A11"/>
    <w:rsid w:val="00CE5C0E"/>
    <w:rsid w:val="00D004BF"/>
    <w:rsid w:val="00D01B55"/>
    <w:rsid w:val="00D03F9A"/>
    <w:rsid w:val="00D04F53"/>
    <w:rsid w:val="00D104E0"/>
    <w:rsid w:val="00D148D4"/>
    <w:rsid w:val="00D157AF"/>
    <w:rsid w:val="00D202FA"/>
    <w:rsid w:val="00D214CE"/>
    <w:rsid w:val="00D23D58"/>
    <w:rsid w:val="00D35F6F"/>
    <w:rsid w:val="00D40BB1"/>
    <w:rsid w:val="00D42CDA"/>
    <w:rsid w:val="00D608C3"/>
    <w:rsid w:val="00D62143"/>
    <w:rsid w:val="00D63018"/>
    <w:rsid w:val="00D63FDA"/>
    <w:rsid w:val="00D65437"/>
    <w:rsid w:val="00D727E7"/>
    <w:rsid w:val="00D815BB"/>
    <w:rsid w:val="00D936E4"/>
    <w:rsid w:val="00D945AD"/>
    <w:rsid w:val="00D95B9C"/>
    <w:rsid w:val="00D96016"/>
    <w:rsid w:val="00DA2453"/>
    <w:rsid w:val="00DA3139"/>
    <w:rsid w:val="00DA5205"/>
    <w:rsid w:val="00DB66FE"/>
    <w:rsid w:val="00DC4267"/>
    <w:rsid w:val="00DC6094"/>
    <w:rsid w:val="00DC7B94"/>
    <w:rsid w:val="00DD3447"/>
    <w:rsid w:val="00DD5724"/>
    <w:rsid w:val="00DE34CF"/>
    <w:rsid w:val="00DE35BE"/>
    <w:rsid w:val="00DE524D"/>
    <w:rsid w:val="00DE6E1D"/>
    <w:rsid w:val="00E02866"/>
    <w:rsid w:val="00E06576"/>
    <w:rsid w:val="00E134C7"/>
    <w:rsid w:val="00E14B48"/>
    <w:rsid w:val="00E15BA1"/>
    <w:rsid w:val="00E23F42"/>
    <w:rsid w:val="00E27E18"/>
    <w:rsid w:val="00E307F0"/>
    <w:rsid w:val="00E3174B"/>
    <w:rsid w:val="00E32139"/>
    <w:rsid w:val="00E34396"/>
    <w:rsid w:val="00E37AEA"/>
    <w:rsid w:val="00E40AA4"/>
    <w:rsid w:val="00E412E7"/>
    <w:rsid w:val="00E47744"/>
    <w:rsid w:val="00E62240"/>
    <w:rsid w:val="00E64117"/>
    <w:rsid w:val="00E938EC"/>
    <w:rsid w:val="00E95BE9"/>
    <w:rsid w:val="00E9743C"/>
    <w:rsid w:val="00EA32CF"/>
    <w:rsid w:val="00EA419A"/>
    <w:rsid w:val="00EA7B3F"/>
    <w:rsid w:val="00EB1052"/>
    <w:rsid w:val="00EB1917"/>
    <w:rsid w:val="00EB2397"/>
    <w:rsid w:val="00EB2CA6"/>
    <w:rsid w:val="00EB3C74"/>
    <w:rsid w:val="00EB3F46"/>
    <w:rsid w:val="00EC7CB8"/>
    <w:rsid w:val="00ED41D4"/>
    <w:rsid w:val="00EE0733"/>
    <w:rsid w:val="00EE211C"/>
    <w:rsid w:val="00EE4701"/>
    <w:rsid w:val="00EE7D7C"/>
    <w:rsid w:val="00EF376B"/>
    <w:rsid w:val="00EF3A19"/>
    <w:rsid w:val="00EF6829"/>
    <w:rsid w:val="00EF7457"/>
    <w:rsid w:val="00F03AED"/>
    <w:rsid w:val="00F03C76"/>
    <w:rsid w:val="00F10B0F"/>
    <w:rsid w:val="00F11694"/>
    <w:rsid w:val="00F11BBE"/>
    <w:rsid w:val="00F14201"/>
    <w:rsid w:val="00F1593E"/>
    <w:rsid w:val="00F2517E"/>
    <w:rsid w:val="00F25D98"/>
    <w:rsid w:val="00F2641E"/>
    <w:rsid w:val="00F300FB"/>
    <w:rsid w:val="00F3190B"/>
    <w:rsid w:val="00F35F42"/>
    <w:rsid w:val="00F36188"/>
    <w:rsid w:val="00F40964"/>
    <w:rsid w:val="00F47E4A"/>
    <w:rsid w:val="00F54FF0"/>
    <w:rsid w:val="00F55CF0"/>
    <w:rsid w:val="00F60AD1"/>
    <w:rsid w:val="00F61596"/>
    <w:rsid w:val="00F61A6A"/>
    <w:rsid w:val="00F66066"/>
    <w:rsid w:val="00F725D2"/>
    <w:rsid w:val="00F75006"/>
    <w:rsid w:val="00F754A0"/>
    <w:rsid w:val="00F77D84"/>
    <w:rsid w:val="00F84099"/>
    <w:rsid w:val="00F844B5"/>
    <w:rsid w:val="00F8454B"/>
    <w:rsid w:val="00F9031B"/>
    <w:rsid w:val="00F92B61"/>
    <w:rsid w:val="00FA2CB2"/>
    <w:rsid w:val="00FA55A0"/>
    <w:rsid w:val="00FA581A"/>
    <w:rsid w:val="00FB3D1F"/>
    <w:rsid w:val="00FB6386"/>
    <w:rsid w:val="00FB7DE3"/>
    <w:rsid w:val="00FD6E0C"/>
    <w:rsid w:val="00FE006E"/>
    <w:rsid w:val="00FE35FE"/>
    <w:rsid w:val="00FE57B3"/>
    <w:rsid w:val="00FF6BD6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83B4F0"/>
  <w15:docId w15:val="{6B8BC938-17CA-4690-B819-329D544B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pPr>
      <w:jc w:val="center"/>
    </w:pPr>
    <w:rPr>
      <w:color w:val="FF0000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0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ListParagraph">
    <w:name w:val="List Paragraph"/>
    <w:basedOn w:val="Normal"/>
    <w:uiPriority w:val="99"/>
    <w:rsid w:val="00EE4701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401308"/>
    <w:rPr>
      <w:b/>
      <w:bCs/>
    </w:rPr>
  </w:style>
  <w:style w:type="table" w:styleId="TableGrid">
    <w:name w:val="Table Grid"/>
    <w:basedOn w:val="TableNormal"/>
    <w:rsid w:val="00F7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列表段落1"/>
    <w:basedOn w:val="Normal"/>
    <w:rsid w:val="009F17CD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A33CBA"/>
    <w:rPr>
      <w:i/>
      <w:iCs/>
    </w:rPr>
  </w:style>
  <w:style w:type="character" w:customStyle="1" w:styleId="CRCoverPageZchn">
    <w:name w:val="CR Cover Page Zchn"/>
    <w:link w:val="CRCoverPage"/>
    <w:qFormat/>
    <w:rsid w:val="00A1774D"/>
    <w:rPr>
      <w:rFonts w:ascii="Arial" w:eastAsia="Times New Roman" w:hAnsi="Arial"/>
      <w:lang w:val="en-GB" w:eastAsia="en-US"/>
    </w:rPr>
  </w:style>
  <w:style w:type="paragraph" w:styleId="Revision">
    <w:name w:val="Revision"/>
    <w:hidden/>
    <w:uiPriority w:val="99"/>
    <w:semiHidden/>
    <w:rsid w:val="004105FF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8CA8A26-60F9-48A7-9710-3B7796769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template.dotx</Template>
  <TotalTime>2</TotalTime>
  <Pages>10</Pages>
  <Words>3226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Jim Miller</cp:lastModifiedBy>
  <cp:revision>2</cp:revision>
  <cp:lastPrinted>2411-12-31T15:59:00Z</cp:lastPrinted>
  <dcterms:created xsi:type="dcterms:W3CDTF">2025-08-28T03:55:00Z</dcterms:created>
  <dcterms:modified xsi:type="dcterms:W3CDTF">2025-08-28T03:55:00Z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1756284892</vt:lpwstr>
  </property>
  <property fmtid="{D5CDD505-2E9C-101B-9397-08002B2CF9AE}" pid="8" name="MSIP_Label_278005ce-31f4-4f90-bc26-ec23758efcb0_Enabled">
    <vt:lpwstr>true</vt:lpwstr>
  </property>
  <property fmtid="{D5CDD505-2E9C-101B-9397-08002B2CF9AE}" pid="9" name="MSIP_Label_278005ce-31f4-4f90-bc26-ec23758efcb0_SetDate">
    <vt:lpwstr>2025-08-27T11:14:13Z</vt:lpwstr>
  </property>
  <property fmtid="{D5CDD505-2E9C-101B-9397-08002B2CF9AE}" pid="10" name="MSIP_Label_278005ce-31f4-4f90-bc26-ec23758efcb0_Method">
    <vt:lpwstr>Standard</vt:lpwstr>
  </property>
  <property fmtid="{D5CDD505-2E9C-101B-9397-08002B2CF9AE}" pid="11" name="MSIP_Label_278005ce-31f4-4f90-bc26-ec23758efcb0_Name">
    <vt:lpwstr>General</vt:lpwstr>
  </property>
  <property fmtid="{D5CDD505-2E9C-101B-9397-08002B2CF9AE}" pid="12" name="MSIP_Label_278005ce-31f4-4f90-bc26-ec23758efcb0_SiteId">
    <vt:lpwstr>6d49d47f-3280-4627-8c09-4450bafd1a23</vt:lpwstr>
  </property>
  <property fmtid="{D5CDD505-2E9C-101B-9397-08002B2CF9AE}" pid="13" name="MSIP_Label_278005ce-31f4-4f90-bc26-ec23758efcb0_ActionId">
    <vt:lpwstr>f9af6d84-38b6-4848-9d13-53036fcf1687</vt:lpwstr>
  </property>
  <property fmtid="{D5CDD505-2E9C-101B-9397-08002B2CF9AE}" pid="14" name="MSIP_Label_278005ce-31f4-4f90-bc26-ec23758efcb0_ContentBits">
    <vt:lpwstr>0</vt:lpwstr>
  </property>
  <property fmtid="{D5CDD505-2E9C-101B-9397-08002B2CF9AE}" pid="15" name="MSIP_Label_278005ce-31f4-4f90-bc26-ec23758efcb0_Tag">
    <vt:lpwstr>10, 3, 0, 1</vt:lpwstr>
  </property>
  <property fmtid="{D5CDD505-2E9C-101B-9397-08002B2CF9AE}" pid="16" name="MSIP_Label_4d2f777e-4347-4fc6-823a-b44ab313546a_Enabled">
    <vt:lpwstr>true</vt:lpwstr>
  </property>
  <property fmtid="{D5CDD505-2E9C-101B-9397-08002B2CF9AE}" pid="17" name="MSIP_Label_4d2f777e-4347-4fc6-823a-b44ab313546a_SetDate">
    <vt:lpwstr>2025-08-28T03:55:23Z</vt:lpwstr>
  </property>
  <property fmtid="{D5CDD505-2E9C-101B-9397-08002B2CF9AE}" pid="18" name="MSIP_Label_4d2f777e-4347-4fc6-823a-b44ab313546a_Method">
    <vt:lpwstr>Standard</vt:lpwstr>
  </property>
  <property fmtid="{D5CDD505-2E9C-101B-9397-08002B2CF9AE}" pid="19" name="MSIP_Label_4d2f777e-4347-4fc6-823a-b44ab313546a_Name">
    <vt:lpwstr>Non-Public</vt:lpwstr>
  </property>
  <property fmtid="{D5CDD505-2E9C-101B-9397-08002B2CF9AE}" pid="20" name="MSIP_Label_4d2f777e-4347-4fc6-823a-b44ab313546a_SiteId">
    <vt:lpwstr>e351b779-f6d5-4e50-8568-80e922d180ae</vt:lpwstr>
  </property>
  <property fmtid="{D5CDD505-2E9C-101B-9397-08002B2CF9AE}" pid="21" name="MSIP_Label_4d2f777e-4347-4fc6-823a-b44ab313546a_ActionId">
    <vt:lpwstr>ef2a93a6-f560-4bcb-8832-c48fc7a2f623</vt:lpwstr>
  </property>
  <property fmtid="{D5CDD505-2E9C-101B-9397-08002B2CF9AE}" pid="22" name="MSIP_Label_4d2f777e-4347-4fc6-823a-b44ab313546a_ContentBits">
    <vt:lpwstr>0</vt:lpwstr>
  </property>
  <property fmtid="{D5CDD505-2E9C-101B-9397-08002B2CF9AE}" pid="23" name="MSIP_Label_4d2f777e-4347-4fc6-823a-b44ab313546a_Tag">
    <vt:lpwstr>10, 3, 0, 1</vt:lpwstr>
  </property>
</Properties>
</file>