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5A29E5A1" w:rsidR="00CC644F" w:rsidRPr="00A46FFD" w:rsidRDefault="009C41C1" w:rsidP="00024A2C">
      <w:pPr>
        <w:pStyle w:val="a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ins w:id="2" w:author="ZTE" w:date="2025-08-26T18:02:00Z">
        <w:r w:rsidR="00614E52" w:rsidRPr="00A46FFD">
          <w:rPr>
            <w:lang w:val="it-IT"/>
          </w:rPr>
          <w:t>, Lenovo</w:t>
        </w:r>
      </w:ins>
      <w:ins w:id="3" w:author="ZTE" w:date="2025-08-27T16:28:00Z">
        <w:r w:rsidR="00024A2C" w:rsidRPr="00A46FFD">
          <w:rPr>
            <w:lang w:val="it-IT"/>
          </w:rPr>
          <w:t>, Nokia, Ericsson</w:t>
        </w:r>
      </w:ins>
      <w:ins w:id="4" w:author="Huawei" w:date="2025-08-27T11:17:00Z">
        <w:r w:rsidR="00A46FFD" w:rsidRPr="00A46FFD">
          <w:rPr>
            <w:lang w:val="it-IT"/>
          </w:rPr>
          <w:t xml:space="preserve">, </w:t>
        </w:r>
        <w:r w:rsidR="00A46FFD">
          <w:rPr>
            <w:lang w:val="it-IT"/>
          </w:rPr>
          <w:t>Huawei</w:t>
        </w:r>
      </w:ins>
    </w:p>
    <w:p w14:paraId="571B9F6E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Heading3"/>
      </w:pPr>
      <w:bookmarkStart w:id="5" w:name="_Toc175587457"/>
      <w:r>
        <w:t>8.4.13</w:t>
      </w:r>
      <w:r>
        <w:tab/>
        <w:t>Data Collection Reporting Initiation</w:t>
      </w:r>
      <w:bookmarkEnd w:id="5"/>
    </w:p>
    <w:p w14:paraId="46D1FDD5" w14:textId="77777777" w:rsidR="00360220" w:rsidRDefault="00360220" w:rsidP="00360220">
      <w:pPr>
        <w:pStyle w:val="Heading4"/>
      </w:pPr>
      <w:bookmarkStart w:id="6" w:name="_CR8_4_AA13_1"/>
      <w:bookmarkStart w:id="7" w:name="_CR8_4_13_1"/>
      <w:bookmarkStart w:id="8" w:name="_Toc175587458"/>
      <w:bookmarkEnd w:id="6"/>
      <w:bookmarkEnd w:id="7"/>
      <w:r>
        <w:t>8.4.13.1</w:t>
      </w:r>
      <w:r>
        <w:tab/>
        <w:t>General</w:t>
      </w:r>
      <w:bookmarkEnd w:id="8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5AE9A44E" w14:textId="77777777" w:rsidR="00360220" w:rsidRDefault="00360220" w:rsidP="00360220">
      <w:pPr>
        <w:pStyle w:val="Heading4"/>
      </w:pPr>
      <w:bookmarkStart w:id="9" w:name="_CR8_4_AA13_2"/>
      <w:bookmarkStart w:id="10" w:name="_CR8_4_13_2"/>
      <w:bookmarkStart w:id="11" w:name="_Toc175587459"/>
      <w:bookmarkEnd w:id="9"/>
      <w:bookmarkEnd w:id="10"/>
      <w:r>
        <w:t>8.4.13.2</w:t>
      </w:r>
      <w:r>
        <w:tab/>
        <w:t>Successful Operation</w:t>
      </w:r>
      <w:bookmarkEnd w:id="11"/>
    </w:p>
    <w:bookmarkStart w:id="12" w:name="_MON_1755528503"/>
    <w:bookmarkEnd w:id="12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19.25pt" o:ole="">
            <v:imagedata r:id="rId9" o:title=""/>
          </v:shape>
          <o:OLEObject Type="Embed" ProgID="Word.Picture.8" ShapeID="_x0000_i1025" DrawAspect="Content" ObjectID="_1817805319" r:id="rId10"/>
        </w:object>
      </w:r>
    </w:p>
    <w:p w14:paraId="5622E1E9" w14:textId="77777777" w:rsidR="00360220" w:rsidRDefault="00360220" w:rsidP="00360220">
      <w:pPr>
        <w:pStyle w:val="TF"/>
      </w:pPr>
      <w:bookmarkStart w:id="13" w:name="_CRFigure8_4_13_21"/>
      <w:r>
        <w:t xml:space="preserve">Figure </w:t>
      </w:r>
      <w:bookmarkEnd w:id="13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4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>Cell To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SimSun"/>
        </w:rPr>
      </w:pPr>
      <w:ins w:id="15" w:author="作者">
        <w:r w:rsidRPr="005A675B">
          <w:rPr>
            <w:rFonts w:eastAsia="SimSun"/>
          </w:rPr>
          <w:t xml:space="preserve">If the </w:t>
        </w:r>
        <w:r w:rsidRPr="005A675B">
          <w:rPr>
            <w:rFonts w:eastAsia="SimSun"/>
            <w:i/>
          </w:rPr>
          <w:t>Registration Request</w:t>
        </w:r>
        <w:r w:rsidRPr="00412319">
          <w:rPr>
            <w:rFonts w:eastAsia="SimSun"/>
            <w:i/>
          </w:rPr>
          <w:t xml:space="preserve"> </w:t>
        </w:r>
        <w:r w:rsidRPr="005A675B">
          <w:rPr>
            <w:rFonts w:eastAsia="SimSun"/>
            <w:i/>
          </w:rPr>
          <w:t>for Data Collection</w:t>
        </w:r>
        <w:r w:rsidRPr="005A675B">
          <w:rPr>
            <w:rFonts w:eastAsia="SimSun"/>
          </w:rPr>
          <w:t xml:space="preserve"> IE is set to "start" in the DATA COLLECTION REQUEST</w:t>
        </w:r>
        <w:r w:rsidRPr="005A675B">
          <w:rPr>
            <w:rFonts w:eastAsia="SimSun" w:cs="Arial"/>
            <w:lang w:eastAsia="ja-JP"/>
          </w:rPr>
          <w:t xml:space="preserve"> </w:t>
        </w:r>
        <w:r w:rsidRPr="005A675B">
          <w:rPr>
            <w:rFonts w:eastAsia="SimSun"/>
          </w:rPr>
          <w:t xml:space="preserve">message and the </w:t>
        </w:r>
        <w:r>
          <w:rPr>
            <w:rFonts w:eastAsia="SimSun"/>
          </w:rPr>
          <w:t>slice</w:t>
        </w:r>
        <w:r w:rsidRPr="005A675B">
          <w:rPr>
            <w:rFonts w:eastAsia="SimSun"/>
          </w:rPr>
          <w:t>-specific information reporting</w:t>
        </w:r>
        <w:r>
          <w:rPr>
            <w:rFonts w:eastAsia="SimSun" w:hint="eastAsia"/>
            <w:lang w:eastAsia="zh-CN"/>
          </w:rPr>
          <w:t xml:space="preserve"> is requested</w:t>
        </w:r>
        <w:r w:rsidRPr="005A675B">
          <w:rPr>
            <w:rFonts w:eastAsia="SimSun"/>
          </w:rPr>
          <w:t xml:space="preserve">, the </w:t>
        </w:r>
        <w:commentRangeStart w:id="16"/>
        <w:r>
          <w:rPr>
            <w:rFonts w:eastAsia="SimSun"/>
            <w:i/>
          </w:rPr>
          <w:t>Slice</w:t>
        </w:r>
        <w:r w:rsidRPr="005A675B">
          <w:rPr>
            <w:rFonts w:eastAsia="SimSun"/>
            <w:i/>
          </w:rPr>
          <w:t xml:space="preserve"> To Report</w:t>
        </w:r>
        <w:r w:rsidRPr="005A675B">
          <w:rPr>
            <w:rFonts w:eastAsia="SimSun"/>
            <w:i/>
            <w:iCs/>
          </w:rPr>
          <w:t xml:space="preserve"> </w:t>
        </w:r>
      </w:ins>
      <w:ins w:id="17" w:author="Huawei" w:date="2025-08-27T11:17:00Z">
        <w:r w:rsidR="00A46FFD">
          <w:rPr>
            <w:rFonts w:eastAsia="SimSun"/>
            <w:i/>
            <w:iCs/>
          </w:rPr>
          <w:t xml:space="preserve">List </w:t>
        </w:r>
      </w:ins>
      <w:ins w:id="18" w:author="作者">
        <w:r w:rsidRPr="005A675B">
          <w:rPr>
            <w:rFonts w:eastAsia="SimSun"/>
            <w:i/>
            <w:iCs/>
          </w:rPr>
          <w:t>for Data Collection</w:t>
        </w:r>
        <w:del w:id="19" w:author="Huawei" w:date="2025-08-27T11:17:00Z">
          <w:r w:rsidDel="00A46FFD">
            <w:rPr>
              <w:rFonts w:eastAsia="SimSun"/>
              <w:i/>
              <w:iCs/>
            </w:rPr>
            <w:delText xml:space="preserve"> </w:delText>
          </w:r>
          <w:r w:rsidRPr="005A675B" w:rsidDel="00A46FFD">
            <w:rPr>
              <w:rFonts w:eastAsia="SimSun"/>
              <w:i/>
              <w:iCs/>
            </w:rPr>
            <w:delText>List</w:delText>
          </w:r>
        </w:del>
        <w:r w:rsidRPr="005A675B">
          <w:rPr>
            <w:rFonts w:eastAsia="SimSun"/>
            <w:i/>
          </w:rPr>
          <w:t xml:space="preserve"> </w:t>
        </w:r>
      </w:ins>
      <w:commentRangeEnd w:id="16"/>
      <w:r w:rsidR="00A46FFD">
        <w:rPr>
          <w:rStyle w:val="CommentReference"/>
        </w:rPr>
        <w:commentReference w:id="16"/>
      </w:r>
      <w:ins w:id="20" w:author="作者">
        <w:r w:rsidRPr="005A675B">
          <w:rPr>
            <w:rFonts w:eastAsia="SimSun"/>
          </w:rPr>
          <w:t>IE shall be included.</w:t>
        </w:r>
      </w:ins>
    </w:p>
    <w:p w14:paraId="358F362F" w14:textId="77777777" w:rsidR="00360220" w:rsidRDefault="00360220" w:rsidP="00360220">
      <w:r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21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22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23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24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5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6" w:name="_Hlk158709134"/>
      <w:ins w:id="27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To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6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28" w:author="作者"/>
          <w:rFonts w:eastAsiaTheme="minorEastAsia"/>
          <w:lang w:eastAsia="zh-CN"/>
        </w:rPr>
      </w:pPr>
      <w:ins w:id="29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30" w:author="作者"/>
        </w:rPr>
      </w:pPr>
      <w:ins w:id="31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To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32" w:author="作者"/>
        </w:rPr>
      </w:pPr>
      <w:ins w:id="33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77777777" w:rsidR="00360220" w:rsidRDefault="00360220" w:rsidP="00360220">
      <w:pPr>
        <w:pStyle w:val="B1"/>
        <w:rPr>
          <w:ins w:id="34" w:author="作者"/>
        </w:rPr>
      </w:pPr>
      <w:ins w:id="35" w:author="作者">
        <w:r>
          <w:tab/>
          <w:t xml:space="preserve">If the </w:t>
        </w:r>
        <w:r w:rsidRPr="00A50463">
          <w:t>Cell Capacity Class Value Uplink</w:t>
        </w:r>
        <w:r>
          <w:t xml:space="preserve"> IE and the </w:t>
        </w:r>
        <w:r w:rsidRPr="00A50463">
          <w:t>Cell Capacity Class Value Downlink</w:t>
        </w:r>
        <w:r>
          <w:t xml:space="preserve"> IE are included within the </w:t>
        </w:r>
        <w:r w:rsidRPr="00A50463">
          <w:t>Predicted Slice Available Capacity Group</w:t>
        </w:r>
        <w:r>
          <w:t xml:space="preserve"> IE for the cell for which the </w:t>
        </w:r>
        <w:r w:rsidRPr="00A50463">
          <w:t>Predicted Slice Available Capacity</w:t>
        </w:r>
        <w:r>
          <w:t xml:space="preserve"> IE is reported, these IEs are used to assign weights to the available capacity indicated in the requested </w:t>
        </w:r>
        <w:r w:rsidRPr="000E44C1">
          <w:t xml:space="preserve">predicted </w:t>
        </w:r>
        <w:r w:rsidRPr="00A50463">
          <w:t>Slice Available Capacity Value Uplink</w:t>
        </w:r>
        <w:r>
          <w:t xml:space="preserve"> IE and </w:t>
        </w:r>
        <w:r w:rsidRPr="00A8097F">
          <w:t xml:space="preserve">predicted </w:t>
        </w:r>
        <w:r w:rsidRPr="00A50463">
          <w:t>Slice Available Capacity Value Downlink</w:t>
        </w:r>
        <w:r>
          <w:t xml:space="preserve"> IE respectively.</w:t>
        </w:r>
      </w:ins>
    </w:p>
    <w:p w14:paraId="73A1673D" w14:textId="77777777" w:rsidR="00360220" w:rsidRPr="00C0203A" w:rsidRDefault="00360220" w:rsidP="00360220">
      <w:pPr>
        <w:pStyle w:val="B1"/>
        <w:rPr>
          <w:ins w:id="36" w:author="作者"/>
        </w:rPr>
      </w:pPr>
      <w:ins w:id="37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</w:p>
    <w:p w14:paraId="12027823" w14:textId="77777777" w:rsidR="00360220" w:rsidRDefault="00360220" w:rsidP="00360220">
      <w:pPr>
        <w:pStyle w:val="B1"/>
        <w:rPr>
          <w:ins w:id="38" w:author="作者"/>
        </w:rPr>
      </w:pPr>
      <w:ins w:id="39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0" w:author="作者"/>
        </w:rPr>
      </w:pPr>
      <w:ins w:id="41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42" w:author="ZTE" w:date="2025-08-11T16:59:00Z"/>
          <w:shd w:val="clear" w:color="auto" w:fill="FFFF00"/>
        </w:rPr>
      </w:pPr>
      <w:ins w:id="43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44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45" w:author="作者"/>
        </w:rPr>
      </w:pPr>
      <w:ins w:id="46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47" w:author="Huawei" w:date="2025-08-27T11:19:00Z">
        <w:r w:rsidR="00A46FFD">
          <w:t>eent</w:t>
        </w:r>
      </w:ins>
      <w:ins w:id="48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Heading4"/>
      </w:pPr>
      <w:bookmarkStart w:id="49" w:name="_CR8_4_AA13_3"/>
      <w:bookmarkStart w:id="50" w:name="_CR8_4_13_3"/>
      <w:bookmarkStart w:id="51" w:name="_Toc175587460"/>
      <w:bookmarkEnd w:id="49"/>
      <w:bookmarkEnd w:id="50"/>
      <w:r>
        <w:lastRenderedPageBreak/>
        <w:t>8.4.13.3</w:t>
      </w:r>
      <w:r>
        <w:tab/>
        <w:t>Unsuccessful Operation</w:t>
      </w:r>
      <w:bookmarkEnd w:id="51"/>
    </w:p>
    <w:bookmarkStart w:id="52" w:name="_MON_1755527279"/>
    <w:bookmarkEnd w:id="52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5pt;height:119.65pt" o:ole="">
            <v:imagedata r:id="rId15" o:title=""/>
          </v:shape>
          <o:OLEObject Type="Embed" ProgID="Word.Picture.8" ShapeID="_x0000_i1026" DrawAspect="Content" ObjectID="_1817805320" r:id="rId16"/>
        </w:object>
      </w:r>
    </w:p>
    <w:p w14:paraId="47FCFD07" w14:textId="77777777" w:rsidR="00360220" w:rsidRDefault="00360220" w:rsidP="00360220">
      <w:pPr>
        <w:pStyle w:val="TF"/>
      </w:pPr>
      <w:bookmarkStart w:id="53" w:name="_CRFigure8_4_13_31"/>
      <w:r>
        <w:t xml:space="preserve">Figure </w:t>
      </w:r>
      <w:bookmarkEnd w:id="53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Heading4"/>
      </w:pPr>
      <w:bookmarkStart w:id="54" w:name="_CR8_4_AA13_4"/>
      <w:bookmarkStart w:id="55" w:name="_CR8_4_13_4"/>
      <w:bookmarkStart w:id="56" w:name="_Toc175587461"/>
      <w:bookmarkEnd w:id="54"/>
      <w:bookmarkEnd w:id="55"/>
      <w:r>
        <w:t>8.4.13.4</w:t>
      </w:r>
      <w:r>
        <w:tab/>
        <w:t>Abnormal Conditions</w:t>
      </w:r>
      <w:bookmarkEnd w:id="56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r>
        <w:t>f</w:t>
      </w:r>
      <w:proofErr w:type="spellEnd"/>
      <w:r>
        <w:t xml:space="preserve">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Heading3"/>
        <w:rPr>
          <w:lang w:eastAsia="ko-KR"/>
        </w:rPr>
      </w:pPr>
      <w:bookmarkStart w:id="57" w:name="_Toc200461658"/>
      <w:r>
        <w:t>8.4.14</w:t>
      </w:r>
      <w:r>
        <w:tab/>
        <w:t>Data Collection Reporting</w:t>
      </w:r>
      <w:bookmarkEnd w:id="57"/>
    </w:p>
    <w:p w14:paraId="1E83DB93" w14:textId="77777777" w:rsidR="00A75786" w:rsidRDefault="00A75786" w:rsidP="00A75786">
      <w:pPr>
        <w:pStyle w:val="Heading4"/>
      </w:pPr>
      <w:bookmarkStart w:id="58" w:name="_CR8_4_BB14_1"/>
      <w:bookmarkStart w:id="59" w:name="_CR8_4_14_1"/>
      <w:bookmarkStart w:id="60" w:name="_Toc200461659"/>
      <w:bookmarkEnd w:id="58"/>
      <w:bookmarkEnd w:id="59"/>
      <w:r>
        <w:t>8.4.14.1</w:t>
      </w:r>
      <w:r>
        <w:tab/>
        <w:t>General</w:t>
      </w:r>
      <w:bookmarkEnd w:id="60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6ECE6F08" w14:textId="77777777" w:rsidR="00A75786" w:rsidRDefault="00A75786" w:rsidP="00A75786">
      <w:pPr>
        <w:pStyle w:val="Heading4"/>
      </w:pPr>
      <w:bookmarkStart w:id="61" w:name="_CR8_4_BB14_2"/>
      <w:bookmarkStart w:id="62" w:name="_CR8_4_14_2"/>
      <w:bookmarkStart w:id="63" w:name="_Toc200461660"/>
      <w:bookmarkEnd w:id="61"/>
      <w:bookmarkEnd w:id="62"/>
      <w:r>
        <w:lastRenderedPageBreak/>
        <w:t>8.4.14.2</w:t>
      </w:r>
      <w:r>
        <w:tab/>
        <w:t>Successful Operation</w:t>
      </w:r>
      <w:bookmarkEnd w:id="63"/>
    </w:p>
    <w:p w14:paraId="00866E83" w14:textId="77777777" w:rsidR="00A75786" w:rsidRDefault="00A75786" w:rsidP="00A75786">
      <w:pPr>
        <w:pStyle w:val="TH"/>
      </w:pPr>
      <w:r>
        <w:rPr>
          <w:rFonts w:eastAsia="SimSun"/>
          <w:noProof/>
          <w:lang w:eastAsia="ko-KR"/>
        </w:rPr>
        <w:object w:dxaOrig="5700" w:dyaOrig="2370" w14:anchorId="19B0ABA0">
          <v:shape id="_x0000_i1027" type="#_x0000_t75" alt="" style="width:285pt;height:118.5pt;mso-width-percent:0;mso-height-percent:0;mso-width-percent:0;mso-height-percent:0" o:ole="">
            <v:imagedata r:id="rId17" o:title=""/>
          </v:shape>
          <o:OLEObject Type="Embed" ProgID="Word.Picture.8" ShapeID="_x0000_i1027" DrawAspect="Content" ObjectID="_1817805321" r:id="rId18"/>
        </w:object>
      </w:r>
    </w:p>
    <w:p w14:paraId="404A3A95" w14:textId="77777777" w:rsidR="00A75786" w:rsidRDefault="00A75786" w:rsidP="00A75786">
      <w:pPr>
        <w:pStyle w:val="TF"/>
      </w:pPr>
      <w:bookmarkStart w:id="64" w:name="_CRFigure8_4_14_21"/>
      <w:r>
        <w:t xml:space="preserve">Figure </w:t>
      </w:r>
      <w:bookmarkEnd w:id="64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65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3BC115BD" w14:textId="77777777" w:rsidR="00AB44D7" w:rsidRPr="00466311" w:rsidRDefault="00AB44D7" w:rsidP="00A75786">
      <w:pPr>
        <w:rPr>
          <w:rFonts w:eastAsia="Malgun Gothic"/>
          <w:lang w:eastAsia="ko-KR"/>
        </w:rPr>
      </w:pPr>
      <w:ins w:id="66" w:author="ZTE" w:date="2025-08-27T16:30:00Z">
        <w:r>
          <w:t xml:space="preserve">If some results of the admitted measurements in </w:t>
        </w:r>
        <w:r w:rsidR="00466311">
          <w:t>DATA COLLECTION</w:t>
        </w:r>
        <w:r>
          <w:t xml:space="preserve"> UPDATE message are missing, NG-RAN node</w:t>
        </w:r>
        <w:r>
          <w:rPr>
            <w:vertAlign w:val="subscript"/>
          </w:rPr>
          <w:t>1</w:t>
        </w:r>
        <w:r>
          <w:t xml:space="preserve"> shall consider that these results were not available at NG-RAN node</w:t>
        </w:r>
        <w:r>
          <w:rPr>
            <w:vertAlign w:val="subscript"/>
          </w:rPr>
          <w:t>2</w:t>
        </w:r>
        <w:r>
          <w:t>.</w:t>
        </w:r>
      </w:ins>
    </w:p>
    <w:p w14:paraId="796BDAAF" w14:textId="77777777" w:rsidR="00A75786" w:rsidRDefault="00A75786" w:rsidP="00A75786">
      <w:pPr>
        <w:pStyle w:val="Heading4"/>
      </w:pPr>
      <w:bookmarkStart w:id="67" w:name="_CR8_4_BB14_3"/>
      <w:bookmarkStart w:id="68" w:name="_CR8_4_14_3"/>
      <w:bookmarkStart w:id="69" w:name="_Toc200461661"/>
      <w:bookmarkEnd w:id="67"/>
      <w:bookmarkEnd w:id="68"/>
      <w:r>
        <w:t>8.4.14.3</w:t>
      </w:r>
      <w:r>
        <w:tab/>
        <w:t>Unsuccessful Operation</w:t>
      </w:r>
      <w:bookmarkEnd w:id="69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Heading4"/>
      </w:pPr>
      <w:bookmarkStart w:id="70" w:name="_CR8_4_BB14_4"/>
      <w:bookmarkStart w:id="71" w:name="_CR8_4_14_4"/>
      <w:bookmarkStart w:id="72" w:name="_Toc200461662"/>
      <w:bookmarkEnd w:id="70"/>
      <w:bookmarkEnd w:id="71"/>
      <w:r>
        <w:t>8.4.14.4</w:t>
      </w:r>
      <w:r>
        <w:tab/>
        <w:t>Abnormal Conditions</w:t>
      </w:r>
      <w:bookmarkEnd w:id="72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Heading4"/>
      </w:pPr>
      <w:bookmarkStart w:id="73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73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4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5" w:author="作者"/>
                <w:rFonts w:eastAsiaTheme="minorEastAsia"/>
                <w:lang w:val="en-US" w:eastAsia="zh-CN"/>
              </w:rPr>
            </w:pPr>
            <w:ins w:id="76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</w:p>
          <w:p w14:paraId="181AF3CB" w14:textId="77777777" w:rsidR="00E14B48" w:rsidRPr="00937ECF" w:rsidRDefault="00E14B48" w:rsidP="00E53377">
            <w:pPr>
              <w:pStyle w:val="TAL"/>
              <w:widowControl w:val="0"/>
              <w:rPr>
                <w:ins w:id="77" w:author="作者"/>
                <w:rFonts w:eastAsiaTheme="minorEastAsia"/>
                <w:lang w:val="en-US" w:eastAsia="zh-CN"/>
              </w:rPr>
            </w:pPr>
            <w:ins w:id="78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</w:p>
          <w:p w14:paraId="5D07676B" w14:textId="77777777" w:rsidR="00E14B48" w:rsidRPr="00937ECF" w:rsidRDefault="00E14B48" w:rsidP="00E53377">
            <w:pPr>
              <w:pStyle w:val="TAL"/>
              <w:widowControl w:val="0"/>
              <w:rPr>
                <w:ins w:id="79" w:author="作者"/>
                <w:rFonts w:eastAsiaTheme="minorEastAsia"/>
                <w:lang w:val="en-US" w:eastAsia="zh-CN"/>
              </w:rPr>
            </w:pPr>
            <w:ins w:id="80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</w:p>
          <w:p w14:paraId="00176850" w14:textId="77777777" w:rsidR="00E14B48" w:rsidRPr="00937ECF" w:rsidRDefault="00E14B48" w:rsidP="00E53377">
            <w:pPr>
              <w:pStyle w:val="TAL"/>
              <w:widowControl w:val="0"/>
              <w:rPr>
                <w:ins w:id="81" w:author="作者"/>
                <w:rFonts w:eastAsiaTheme="minorEastAsia"/>
                <w:lang w:val="en-US" w:eastAsia="zh-CN"/>
              </w:rPr>
            </w:pPr>
            <w:ins w:id="82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</w:p>
          <w:p w14:paraId="1D0982E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3" w:author="ZTE" w:date="2025-08-11T17:01:00Z"/>
                <w:rFonts w:eastAsiaTheme="minorEastAsia"/>
                <w:lang w:val="en-US" w:eastAsia="zh-CN"/>
              </w:rPr>
            </w:pPr>
            <w:ins w:id="84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</w:p>
          <w:p w14:paraId="10EEC5F6" w14:textId="3BDCFBB4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85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86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87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88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8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90" w:author="作者"/>
                <w:rFonts w:eastAsiaTheme="minorEastAsia"/>
                <w:b/>
                <w:lang w:eastAsia="zh-CN"/>
              </w:rPr>
            </w:pPr>
            <w:ins w:id="91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2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93" w:author="作者"/>
                <w:rFonts w:eastAsiaTheme="minorEastAsia"/>
                <w:i/>
                <w:lang w:eastAsia="zh-CN"/>
              </w:rPr>
            </w:pPr>
            <w:ins w:id="94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5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96" w:author="作者"/>
                <w:lang w:eastAsia="ja-JP"/>
              </w:rPr>
            </w:pPr>
            <w:ins w:id="97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98" w:author="作者"/>
                <w:rFonts w:eastAsiaTheme="minorEastAsia"/>
                <w:lang w:eastAsia="zh-CN"/>
              </w:rPr>
            </w:pPr>
            <w:ins w:id="99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00" w:author="作者"/>
                <w:rFonts w:eastAsiaTheme="minorEastAsia"/>
                <w:lang w:eastAsia="zh-CN"/>
              </w:rPr>
            </w:pPr>
            <w:ins w:id="101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0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03" w:author="作者"/>
                <w:rFonts w:eastAsiaTheme="minorEastAsia"/>
                <w:b/>
                <w:lang w:eastAsia="zh-CN"/>
              </w:rPr>
            </w:pPr>
            <w:ins w:id="104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5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06" w:author="作者"/>
                <w:rFonts w:eastAsiaTheme="minorEastAsia"/>
                <w:i/>
                <w:lang w:eastAsia="zh-CN"/>
              </w:rPr>
            </w:pPr>
            <w:ins w:id="107" w:author="作者">
              <w:r w:rsidRPr="000A69C8">
                <w:rPr>
                  <w:i/>
                  <w:lang w:eastAsia="ja-JP"/>
                </w:rPr>
                <w:t xml:space="preserve">1 ..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8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09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0" w:author="作者"/>
                <w:rFonts w:eastAsiaTheme="minorEastAsia"/>
                <w:lang w:eastAsia="zh-CN"/>
              </w:rPr>
            </w:pPr>
            <w:ins w:id="111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2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1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14" w:author="作者"/>
                <w:rFonts w:eastAsiaTheme="minorEastAsia"/>
                <w:lang w:eastAsia="zh-CN"/>
              </w:rPr>
            </w:pPr>
            <w:ins w:id="115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16" w:author="作者"/>
                <w:rFonts w:eastAsiaTheme="minorEastAsia"/>
                <w:lang w:eastAsia="zh-CN"/>
              </w:rPr>
            </w:pPr>
            <w:ins w:id="117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1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19" w:author="作者"/>
                <w:rFonts w:eastAsiaTheme="minorEastAsia"/>
                <w:lang w:eastAsia="zh-CN"/>
              </w:rPr>
            </w:pPr>
            <w:ins w:id="120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21" w:author="作者"/>
                <w:rFonts w:eastAsiaTheme="minorEastAsia"/>
                <w:lang w:eastAsia="zh-CN"/>
              </w:rPr>
            </w:pPr>
            <w:ins w:id="122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3" w:author="作者"/>
                <w:rFonts w:eastAsiaTheme="minorEastAsia"/>
                <w:lang w:eastAsia="zh-CN"/>
              </w:rPr>
            </w:pPr>
            <w:ins w:id="12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5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2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27" w:author="作者"/>
                <w:rFonts w:eastAsiaTheme="minorEastAsia"/>
                <w:b/>
                <w:lang w:eastAsia="zh-CN"/>
              </w:rPr>
            </w:pPr>
            <w:ins w:id="128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29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30" w:author="作者"/>
                <w:i/>
                <w:lang w:eastAsia="ja-JP"/>
              </w:rPr>
            </w:pPr>
            <w:ins w:id="131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2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3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4" w:author="作者"/>
                <w:rFonts w:eastAsiaTheme="minorEastAsia"/>
                <w:lang w:eastAsia="zh-CN"/>
              </w:rPr>
            </w:pPr>
            <w:ins w:id="13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6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3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38" w:author="作者"/>
                <w:rFonts w:eastAsiaTheme="minorEastAsia"/>
                <w:b/>
                <w:lang w:eastAsia="zh-CN"/>
              </w:rPr>
            </w:pPr>
            <w:ins w:id="139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0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1" w:author="作者"/>
                <w:i/>
                <w:lang w:eastAsia="ja-JP"/>
              </w:rPr>
            </w:pPr>
            <w:ins w:id="142" w:author="作者">
              <w:r w:rsidRPr="003D11F4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3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4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5" w:author="作者"/>
                <w:rFonts w:eastAsiaTheme="minorEastAsia"/>
                <w:lang w:eastAsia="zh-CN"/>
              </w:rPr>
            </w:pPr>
            <w:ins w:id="146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7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4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49" w:author="作者"/>
                <w:rFonts w:eastAsiaTheme="minorEastAsia"/>
                <w:lang w:eastAsia="zh-CN"/>
              </w:rPr>
            </w:pPr>
            <w:ins w:id="150" w:author="作者">
              <w:r w:rsidRPr="008E2502">
                <w:rPr>
                  <w:rFonts w:eastAsiaTheme="minorEastAsia" w:hint="eastAsia"/>
                  <w:lang w:eastAsia="zh-CN"/>
                </w:rPr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1" w:author="作者"/>
                <w:rFonts w:eastAsiaTheme="minorEastAsia"/>
                <w:lang w:eastAsia="zh-CN"/>
              </w:rPr>
            </w:pPr>
            <w:ins w:id="152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3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54" w:author="作者"/>
                <w:rFonts w:eastAsiaTheme="minorEastAsia"/>
                <w:lang w:eastAsia="zh-CN"/>
              </w:rPr>
            </w:pPr>
            <w:ins w:id="155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6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7" w:author="作者"/>
                <w:rFonts w:eastAsiaTheme="minorEastAsia"/>
                <w:lang w:eastAsia="zh-CN"/>
              </w:rPr>
            </w:pPr>
            <w:ins w:id="158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9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(1..</w:t>
            </w:r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6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61" w:author="作者"/>
              </w:rPr>
            </w:pPr>
            <w:bookmarkStart w:id="162" w:name="_Hlk180745142"/>
            <w:ins w:id="163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64" w:author="作者"/>
                <w:rFonts w:cs="Arial"/>
                <w:lang w:val="en-US" w:eastAsia="ja-JP"/>
              </w:rPr>
            </w:pPr>
            <w:ins w:id="165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66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67" w:author="作者"/>
              </w:rPr>
            </w:pPr>
            <w:proofErr w:type="spellStart"/>
            <w:ins w:id="168" w:author="作者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69" w:author="作者"/>
                <w:rFonts w:cs="Arial"/>
                <w:lang w:val="en-US" w:eastAsia="ja-JP"/>
              </w:rPr>
            </w:pPr>
            <w:ins w:id="170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62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Heading4"/>
      </w:pPr>
      <w:bookmarkStart w:id="171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71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72" w:author="作者"/>
                <w:lang w:val="en-US" w:eastAsia="zh-CN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ins w:id="173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74" w:author="作者"/>
                <w:rFonts w:eastAsia="MS Mincho"/>
                <w:lang w:val="en-US" w:eastAsia="zh-CN"/>
              </w:rPr>
            </w:pPr>
            <w:ins w:id="175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76" w:author="作者"/>
                <w:rFonts w:eastAsia="MS Mincho"/>
                <w:lang w:val="en-US" w:eastAsia="zh-CN"/>
              </w:rPr>
            </w:pPr>
            <w:ins w:id="177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77777777" w:rsidR="007F10DC" w:rsidRPr="002211E8" w:rsidRDefault="007F10DC" w:rsidP="00E53377">
            <w:pPr>
              <w:pStyle w:val="TAL"/>
              <w:rPr>
                <w:ins w:id="178" w:author="作者"/>
                <w:rFonts w:eastAsia="MS Mincho"/>
                <w:lang w:val="en-US" w:eastAsia="zh-CN"/>
              </w:rPr>
            </w:pPr>
            <w:ins w:id="179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0" w:author="ZTE" w:date="2025-08-11T17:02:00Z"/>
                <w:lang w:eastAsia="ja-JP"/>
              </w:rPr>
            </w:pPr>
            <w:ins w:id="181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82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183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84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185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186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87" w:author="作者"/>
                <w:lang w:eastAsia="ja-JP"/>
              </w:rPr>
            </w:pPr>
            <w:ins w:id="188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9" w:author="作者"/>
                <w:lang w:eastAsia="ja-JP"/>
              </w:rPr>
            </w:pPr>
            <w:ins w:id="190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1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2" w:author="作者"/>
                <w:lang w:eastAsia="ja-JP"/>
              </w:rPr>
            </w:pPr>
            <w:ins w:id="193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4" w:author="作者"/>
                <w:lang w:eastAsia="ja-JP"/>
              </w:rPr>
            </w:pPr>
            <w:ins w:id="195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196" w:author="作者"/>
                <w:lang w:eastAsia="zh-CN"/>
              </w:rPr>
            </w:pPr>
            <w:ins w:id="197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198" w:author="作者"/>
                <w:rFonts w:eastAsiaTheme="minorEastAsia"/>
                <w:snapToGrid w:val="0"/>
                <w:lang w:eastAsia="zh-CN"/>
              </w:rPr>
            </w:pPr>
            <w:ins w:id="199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Heading4"/>
        <w:rPr>
          <w:ins w:id="200" w:author="作者"/>
          <w:rFonts w:eastAsia="SimSun"/>
        </w:rPr>
      </w:pPr>
      <w:bookmarkStart w:id="201" w:name="_Toc175587916"/>
      <w:ins w:id="202" w:author="作者">
        <w:r>
          <w:rPr>
            <w:rFonts w:eastAsia="SimSun"/>
          </w:rPr>
          <w:t>9.2.3.x2</w:t>
        </w:r>
        <w:r>
          <w:rPr>
            <w:rFonts w:eastAsia="SimSun"/>
          </w:rPr>
          <w:tab/>
          <w:t>Slice UE Performance</w:t>
        </w:r>
        <w:bookmarkEnd w:id="201"/>
      </w:ins>
    </w:p>
    <w:p w14:paraId="3646A7FF" w14:textId="77777777" w:rsidR="00232299" w:rsidRDefault="00232299" w:rsidP="00232299">
      <w:pPr>
        <w:rPr>
          <w:ins w:id="203" w:author="作者"/>
          <w:rFonts w:eastAsia="SimSun"/>
        </w:rPr>
      </w:pPr>
      <w:ins w:id="204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05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06" w:author="作者"/>
                <w:rFonts w:eastAsia="MS Mincho"/>
                <w:lang w:eastAsia="ja-JP"/>
              </w:rPr>
            </w:pPr>
            <w:ins w:id="207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08" w:author="作者"/>
                <w:rFonts w:eastAsia="MS Mincho"/>
                <w:lang w:val="en-US" w:eastAsia="ja-JP"/>
              </w:rPr>
            </w:pPr>
            <w:ins w:id="209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10" w:author="作者"/>
                <w:rFonts w:eastAsia="MS Mincho"/>
                <w:lang w:val="en-US" w:eastAsia="ja-JP"/>
              </w:rPr>
            </w:pPr>
            <w:ins w:id="211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12" w:author="作者"/>
                <w:rFonts w:eastAsia="MS Mincho"/>
                <w:lang w:val="en-US" w:eastAsia="ja-JP"/>
              </w:rPr>
            </w:pPr>
            <w:ins w:id="213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14" w:author="作者"/>
                <w:rFonts w:eastAsia="MS Mincho"/>
                <w:lang w:val="en-US" w:eastAsia="ja-JP"/>
              </w:rPr>
            </w:pPr>
            <w:ins w:id="215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16" w:author="作者"/>
          <w:del w:id="217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18" w:author="作者"/>
                <w:del w:id="219" w:author="ZTE" w:date="2025-08-26T17:59:00Z"/>
                <w:rFonts w:eastAsia="MS Mincho"/>
                <w:b/>
                <w:bCs/>
                <w:lang w:val="en-US" w:eastAsia="ja-JP"/>
              </w:rPr>
            </w:pPr>
            <w:ins w:id="220" w:author="作者">
              <w:del w:id="221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22" w:author="作者"/>
                <w:del w:id="223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24" w:author="作者"/>
                <w:del w:id="225" w:author="ZTE" w:date="2025-08-26T17:59:00Z"/>
                <w:rFonts w:eastAsia="MS Mincho"/>
                <w:lang w:eastAsia="ja-JP"/>
              </w:rPr>
            </w:pPr>
            <w:ins w:id="226" w:author="作者">
              <w:del w:id="227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28" w:author="作者"/>
                <w:del w:id="229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30" w:author="作者"/>
                <w:del w:id="231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3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33" w:author="作者"/>
                <w:rFonts w:eastAsia="MS Mincho"/>
                <w:lang w:val="en-US" w:eastAsia="ja-JP"/>
              </w:rPr>
            </w:pPr>
            <w:ins w:id="234" w:author="作者">
              <w:del w:id="235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36" w:author="作者"/>
                <w:rFonts w:eastAsia="MS Mincho"/>
                <w:lang w:val="en-US" w:eastAsia="ja-JP"/>
              </w:rPr>
            </w:pPr>
            <w:ins w:id="23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38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39" w:author="作者"/>
                <w:rFonts w:eastAsia="MS Mincho"/>
                <w:noProof/>
                <w:lang w:val="en-US" w:eastAsia="ja-JP"/>
              </w:rPr>
            </w:pPr>
            <w:ins w:id="240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41" w:author="作者"/>
                <w:rFonts w:eastAsia="MS Mincho"/>
                <w:noProof/>
                <w:lang w:val="en-US" w:eastAsia="ja-JP"/>
              </w:rPr>
            </w:pPr>
            <w:ins w:id="242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4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44" w:author="作者"/>
                <w:rFonts w:eastAsia="MS Mincho"/>
                <w:b/>
                <w:bCs/>
                <w:lang w:val="en-US" w:eastAsia="ja-JP"/>
              </w:rPr>
            </w:pPr>
            <w:ins w:id="245" w:author="作者">
              <w:del w:id="246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47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48" w:author="作者"/>
                <w:rFonts w:eastAsia="MS Mincho"/>
                <w:i/>
                <w:lang w:eastAsia="ja-JP"/>
              </w:rPr>
            </w:pPr>
            <w:ins w:id="249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50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51" w:author="作者"/>
                <w:rFonts w:eastAsia="MS Mincho"/>
                <w:noProof/>
                <w:lang w:val="en-US" w:eastAsia="ja-JP"/>
              </w:rPr>
            </w:pPr>
            <w:ins w:id="252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5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54" w:author="作者"/>
                <w:rFonts w:eastAsia="MS Mincho"/>
                <w:b/>
                <w:bCs/>
                <w:lang w:val="en-US" w:eastAsia="ja-JP"/>
              </w:rPr>
            </w:pPr>
            <w:ins w:id="255" w:author="作者">
              <w:del w:id="256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57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58" w:author="作者"/>
                <w:rFonts w:eastAsia="MS Mincho"/>
                <w:i/>
                <w:lang w:eastAsia="ja-JP"/>
              </w:rPr>
            </w:pPr>
            <w:ins w:id="259" w:author="作者">
              <w:r w:rsidRPr="00F329E4">
                <w:rPr>
                  <w:rFonts w:eastAsia="MS Mincho"/>
                  <w:i/>
                  <w:lang w:val="en-US" w:eastAsia="ja-JP"/>
                </w:rPr>
                <w:t xml:space="preserve">1 .. &lt; </w:t>
              </w:r>
              <w:proofErr w:type="spellStart"/>
              <w:r w:rsidRPr="00F329E4">
                <w:rPr>
                  <w:rFonts w:eastAsia="MS Mincho"/>
                  <w:i/>
                  <w:lang w:val="en-US" w:eastAsia="ja-JP"/>
                </w:rPr>
                <w:t>maxnoofSliceItems</w:t>
              </w:r>
              <w:proofErr w:type="spellEnd"/>
              <w:r w:rsidRPr="00F329E4">
                <w:rPr>
                  <w:rFonts w:eastAsia="MS Mincho"/>
                  <w:i/>
                  <w:lang w:val="en-US"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60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61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6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63" w:author="作者"/>
                <w:rFonts w:eastAsia="MS Mincho"/>
                <w:lang w:val="en-US" w:eastAsia="ja-JP"/>
              </w:rPr>
            </w:pPr>
            <w:ins w:id="264" w:author="作者">
              <w:r w:rsidRPr="000516F1">
                <w:rPr>
                  <w:lang w:eastAsia="ja-JP"/>
                </w:rPr>
                <w:t>&gt;</w:t>
              </w:r>
              <w:del w:id="265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66" w:author="作者"/>
                <w:rFonts w:eastAsia="MS Mincho"/>
                <w:lang w:eastAsia="ja-JP"/>
              </w:rPr>
            </w:pPr>
            <w:ins w:id="26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68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69" w:author="作者"/>
                <w:rFonts w:eastAsia="MS Mincho"/>
                <w:noProof/>
                <w:lang w:val="en-US" w:eastAsia="ja-JP"/>
              </w:rPr>
            </w:pPr>
            <w:ins w:id="270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71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7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73" w:author="作者"/>
                <w:rFonts w:eastAsia="MS Mincho"/>
                <w:lang w:eastAsia="ja-JP"/>
              </w:rPr>
            </w:pPr>
            <w:ins w:id="274" w:author="作者">
              <w:del w:id="275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76" w:author="作者"/>
                <w:rFonts w:eastAsia="MS Mincho"/>
                <w:lang w:val="en-US" w:eastAsia="ja-JP"/>
              </w:rPr>
            </w:pPr>
            <w:ins w:id="27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78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79" w:author="作者"/>
                <w:rFonts w:eastAsia="MS Mincho"/>
                <w:lang w:val="en-US" w:eastAsia="ja-JP"/>
              </w:rPr>
            </w:pPr>
            <w:ins w:id="280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81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82" w:author="作者"/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  <w:tblGridChange w:id="283">
          <w:tblGrid>
            <w:gridCol w:w="3686"/>
            <w:gridCol w:w="5670"/>
          </w:tblGrid>
        </w:tblGridChange>
      </w:tblGrid>
      <w:tr w:rsidR="00232299" w:rsidRPr="00F329E4" w14:paraId="5EC5D381" w14:textId="77777777" w:rsidTr="004A235C">
        <w:trPr>
          <w:ins w:id="28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285" w:author="作者"/>
                <w:rFonts w:eastAsia="MS Mincho"/>
                <w:lang w:val="en-US" w:eastAsia="ja-JP"/>
              </w:rPr>
            </w:pPr>
            <w:ins w:id="286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287" w:author="作者"/>
                <w:rFonts w:eastAsia="MS Mincho"/>
                <w:lang w:val="en-US" w:eastAsia="ja-JP"/>
              </w:rPr>
            </w:pPr>
            <w:ins w:id="288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28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290" w:author="作者"/>
                <w:rFonts w:eastAsia="MS Mincho"/>
                <w:lang w:val="en-US" w:eastAsia="zh-CN"/>
              </w:rPr>
            </w:pPr>
            <w:proofErr w:type="spellStart"/>
            <w:ins w:id="291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292" w:author="作者"/>
                <w:rFonts w:eastAsia="MS Mincho"/>
                <w:lang w:val="en-US" w:eastAsia="ja-JP"/>
              </w:rPr>
            </w:pPr>
            <w:ins w:id="293" w:author="作者">
              <w:r w:rsidRPr="00F329E4">
                <w:rPr>
                  <w:rFonts w:eastAsia="MS Mincho"/>
                  <w:lang w:val="en-US" w:eastAsia="zh-CN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zh-CN"/>
                </w:rPr>
                <w:t>signalled</w:t>
              </w:r>
              <w:proofErr w:type="spellEnd"/>
              <w:r w:rsidRPr="00F329E4">
                <w:rPr>
                  <w:rFonts w:eastAsia="MS Mincho"/>
                  <w:lang w:val="en-US" w:eastAsia="zh-CN"/>
                </w:rPr>
                <w:t xml:space="preserve"> slice support items. Value is 1024.</w:t>
              </w:r>
            </w:ins>
          </w:p>
        </w:tc>
      </w:tr>
      <w:tr w:rsidR="00232299" w:rsidRPr="00F329E4" w14:paraId="4D9DCD84" w14:textId="77777777" w:rsidTr="00A46FF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4" w:author="Huawei" w:date="2025-08-27T11:2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95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Huawei" w:date="2025-08-27T11:22:00Z"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BA66" w14:textId="59CA6B2E" w:rsidR="00232299" w:rsidRPr="00F329E4" w:rsidRDefault="00232299" w:rsidP="004A235C">
            <w:pPr>
              <w:pStyle w:val="TAL"/>
              <w:rPr>
                <w:ins w:id="297" w:author="作者"/>
                <w:rFonts w:eastAsia="MS Mincho"/>
              </w:rPr>
            </w:pPr>
            <w:ins w:id="298" w:author="作者">
              <w:del w:id="299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Huawei" w:date="2025-08-27T11:22:00Z"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CDD62A" w14:textId="30BCE5D8" w:rsidR="00232299" w:rsidRPr="00F329E4" w:rsidRDefault="00232299" w:rsidP="004A235C">
            <w:pPr>
              <w:pStyle w:val="TAL"/>
              <w:rPr>
                <w:ins w:id="301" w:author="作者"/>
                <w:rFonts w:eastAsia="MS Mincho"/>
                <w:lang w:val="en-US" w:eastAsia="zh-CN"/>
              </w:rPr>
            </w:pPr>
            <w:ins w:id="302" w:author="作者">
              <w:del w:id="303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Heading4"/>
        <w:rPr>
          <w:ins w:id="304" w:author="作者"/>
          <w:rFonts w:eastAsia="SimSun"/>
        </w:rPr>
      </w:pPr>
      <w:ins w:id="305" w:author="作者">
        <w:r>
          <w:rPr>
            <w:rFonts w:eastAsia="SimSun"/>
          </w:rPr>
          <w:t>9.2.3.x4</w:t>
        </w:r>
        <w:r>
          <w:rPr>
            <w:rFonts w:eastAsia="SimSun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06" w:author="作者"/>
          <w:rFonts w:eastAsia="SimSun"/>
        </w:rPr>
      </w:pPr>
      <w:ins w:id="307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0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09" w:author="作者"/>
                <w:rFonts w:eastAsia="MS Mincho"/>
                <w:lang w:eastAsia="ja-JP"/>
              </w:rPr>
            </w:pPr>
            <w:ins w:id="310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11" w:author="作者"/>
                <w:rFonts w:eastAsia="MS Mincho"/>
                <w:lang w:val="en-US" w:eastAsia="ja-JP"/>
              </w:rPr>
            </w:pPr>
            <w:ins w:id="312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13" w:author="作者"/>
                <w:rFonts w:eastAsia="MS Mincho"/>
                <w:lang w:val="en-US" w:eastAsia="ja-JP"/>
              </w:rPr>
            </w:pPr>
            <w:ins w:id="314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15" w:author="作者"/>
                <w:rFonts w:eastAsia="MS Mincho"/>
                <w:lang w:val="en-US" w:eastAsia="ja-JP"/>
              </w:rPr>
            </w:pPr>
            <w:ins w:id="316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17" w:author="作者"/>
                <w:rFonts w:eastAsia="MS Mincho"/>
                <w:lang w:val="en-US" w:eastAsia="ja-JP"/>
              </w:rPr>
            </w:pPr>
            <w:ins w:id="318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19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20" w:author="作者"/>
                <w:rFonts w:eastAsia="Malgun Gothic"/>
              </w:rPr>
            </w:pPr>
            <w:ins w:id="321" w:author="ZTE" w:date="2025-08-26T17:38:00Z">
              <w:r>
                <w:rPr>
                  <w:lang w:eastAsia="zh-CN"/>
                </w:rPr>
                <w:t>S</w:t>
              </w:r>
            </w:ins>
            <w:ins w:id="322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23" w:author="作者">
              <w:r w:rsidR="00EB1917">
                <w:rPr>
                  <w:lang w:eastAsia="zh-CN"/>
                </w:rPr>
                <w:t>Average</w:t>
              </w:r>
              <w:del w:id="324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25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26" w:author="作者"/>
                <w:rFonts w:eastAsia="Malgun Gothic"/>
              </w:rPr>
            </w:pPr>
            <w:ins w:id="327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28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29" w:author="作者"/>
                <w:rFonts w:cs="Arial"/>
                <w:szCs w:val="18"/>
                <w:lang w:eastAsia="ja-JP"/>
              </w:rPr>
            </w:pPr>
            <w:ins w:id="330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31" w:author="作者"/>
                <w:rFonts w:eastAsiaTheme="minorEastAsia"/>
                <w:lang w:eastAsia="zh-CN"/>
              </w:rPr>
            </w:pPr>
            <w:ins w:id="332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33" w:author="作者"/>
                <w:bCs/>
                <w:lang w:eastAsia="zh-CN"/>
              </w:rPr>
            </w:pPr>
            <w:ins w:id="334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35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36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37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3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39" w:author="作者"/>
                <w:rFonts w:eastAsia="Malgun Gothic"/>
              </w:rPr>
            </w:pPr>
            <w:ins w:id="340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41" w:author="作者">
              <w:r w:rsidR="00EB1917">
                <w:rPr>
                  <w:lang w:eastAsia="zh-CN"/>
                </w:rPr>
                <w:t>Average</w:t>
              </w:r>
              <w:del w:id="342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43" w:author="作者"/>
                <w:rFonts w:eastAsia="Malgun Gothic"/>
              </w:rPr>
            </w:pPr>
            <w:ins w:id="344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4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46" w:author="作者"/>
                <w:rFonts w:eastAsiaTheme="minorEastAsia" w:cs="Arial"/>
                <w:szCs w:val="18"/>
                <w:lang w:eastAsia="zh-CN"/>
              </w:rPr>
            </w:pPr>
            <w:ins w:id="347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48" w:author="作者"/>
                <w:rFonts w:eastAsiaTheme="minorEastAsia"/>
                <w:lang w:eastAsia="zh-CN"/>
              </w:rPr>
            </w:pPr>
            <w:ins w:id="349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50" w:author="作者"/>
                <w:bCs/>
                <w:lang w:eastAsia="zh-CN"/>
              </w:rPr>
            </w:pPr>
            <w:ins w:id="351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52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53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54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5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56" w:author="作者"/>
                <w:lang w:val="en-US" w:eastAsia="zh-CN"/>
              </w:rPr>
            </w:pPr>
            <w:ins w:id="357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58" w:author="作者">
              <w:r w:rsidR="00EB1917">
                <w:rPr>
                  <w:lang w:eastAsia="zh-CN"/>
                </w:rPr>
                <w:t>Average</w:t>
              </w:r>
              <w:del w:id="359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60" w:author="作者"/>
                <w:lang w:eastAsia="zh-CN"/>
              </w:rPr>
            </w:pPr>
            <w:ins w:id="361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6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63" w:author="作者"/>
                <w:lang w:eastAsia="zh-CN"/>
              </w:rPr>
            </w:pPr>
            <w:ins w:id="364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65" w:author="作者"/>
                <w:rFonts w:eastAsia="SimSun"/>
                <w:highlight w:val="yellow"/>
                <w:lang w:eastAsia="zh-CN"/>
              </w:rPr>
            </w:pPr>
            <w:ins w:id="366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67" w:author="作者"/>
                <w:rFonts w:eastAsiaTheme="minorEastAsia"/>
                <w:bCs/>
                <w:lang w:eastAsia="zh-CN"/>
              </w:rPr>
            </w:pPr>
            <w:ins w:id="368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69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70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71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7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73" w:author="作者"/>
                <w:lang w:val="en-US" w:eastAsia="zh-CN"/>
              </w:rPr>
            </w:pPr>
            <w:ins w:id="374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75" w:author="作者">
              <w:r w:rsidR="00EB1917">
                <w:rPr>
                  <w:lang w:eastAsia="zh-CN"/>
                </w:rPr>
                <w:t>Average</w:t>
              </w:r>
              <w:del w:id="376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77" w:author="作者"/>
                <w:lang w:eastAsia="zh-CN"/>
              </w:rPr>
            </w:pPr>
            <w:ins w:id="378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79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80" w:author="作者"/>
                <w:highlight w:val="yellow"/>
                <w:lang w:eastAsia="zh-CN"/>
              </w:rPr>
            </w:pPr>
            <w:ins w:id="381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82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83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84" w:author="作者"/>
                <w:rFonts w:eastAsiaTheme="minorEastAsia"/>
                <w:bCs/>
                <w:lang w:eastAsia="zh-CN"/>
              </w:rPr>
            </w:pPr>
            <w:ins w:id="385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86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387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388" w:author="作者"/>
                <w:lang w:eastAsia="zh-CN"/>
              </w:rPr>
            </w:pPr>
            <w:ins w:id="389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90" w:author="作者">
              <w:r w:rsidR="00EB1917">
                <w:rPr>
                  <w:lang w:eastAsia="zh-CN"/>
                </w:rPr>
                <w:t>Average</w:t>
              </w:r>
              <w:del w:id="391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392" w:author="作者"/>
                <w:lang w:eastAsia="zh-CN"/>
              </w:rPr>
            </w:pPr>
            <w:ins w:id="393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394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395" w:author="作者"/>
                <w:rFonts w:cs="Arial"/>
                <w:lang w:eastAsia="ja-JP"/>
              </w:rPr>
            </w:pPr>
            <w:ins w:id="396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97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98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399" w:author="作者"/>
                <w:rFonts w:eastAsiaTheme="minorEastAsia"/>
                <w:bCs/>
                <w:lang w:eastAsia="zh-CN"/>
              </w:rPr>
            </w:pPr>
            <w:ins w:id="400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01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02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03" w:author="作者">
              <w:del w:id="404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05" w:author="作者"/>
          <w:rFonts w:eastAsia="SimSun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06" w:author="ZTE" w:date="2025-08-11T17:07:00Z"/>
          <w:rFonts w:eastAsiaTheme="minorEastAsia"/>
          <w:lang w:val="en-US" w:eastAsia="zh-CN"/>
        </w:rPr>
      </w:pPr>
      <w:ins w:id="407" w:author="作者">
        <w:del w:id="408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Heading3"/>
      </w:pPr>
      <w:bookmarkStart w:id="409" w:name="_Toc20955408"/>
      <w:bookmarkStart w:id="410" w:name="_Toc29991616"/>
      <w:bookmarkStart w:id="411" w:name="_Toc36556019"/>
      <w:bookmarkStart w:id="412" w:name="_Toc44497804"/>
      <w:bookmarkStart w:id="413" w:name="_Toc45108191"/>
      <w:bookmarkStart w:id="414" w:name="_Toc45901811"/>
      <w:bookmarkStart w:id="415" w:name="_Toc51850892"/>
      <w:bookmarkStart w:id="416" w:name="_Toc56693896"/>
      <w:bookmarkStart w:id="417" w:name="_Toc64447440"/>
      <w:bookmarkStart w:id="418" w:name="_Toc66286934"/>
      <w:bookmarkStart w:id="419" w:name="_Toc74151632"/>
      <w:bookmarkStart w:id="420" w:name="_Toc88654106"/>
      <w:bookmarkStart w:id="421" w:name="_Toc97904462"/>
      <w:bookmarkStart w:id="422" w:name="_Toc98868600"/>
      <w:bookmarkStart w:id="423" w:name="_Toc105174886"/>
      <w:bookmarkStart w:id="424" w:name="_Toc106109723"/>
      <w:bookmarkStart w:id="425" w:name="_Toc113825545"/>
      <w:bookmarkStart w:id="426" w:name="_Toc175587954"/>
      <w:r w:rsidRPr="00FD0425">
        <w:t>9.3.5</w:t>
      </w:r>
      <w:r w:rsidRPr="00FD0425">
        <w:tab/>
        <w:t>Information Element definitions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27" w:author="作者"/>
          <w:lang w:val="en-US" w:eastAsia="zh-CN"/>
        </w:rPr>
      </w:pPr>
      <w:proofErr w:type="spellStart"/>
      <w:ins w:id="428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r>
          <w:rPr>
            <w:lang w:val="en-US" w:eastAsia="zh-CN"/>
          </w:rPr>
          <w:tab/>
          <w:t>::= SEQUENCE {</w:t>
        </w:r>
      </w:ins>
    </w:p>
    <w:p w14:paraId="3E80AD9D" w14:textId="2873D67E" w:rsidR="0064122A" w:rsidRDefault="0064122A" w:rsidP="0064122A">
      <w:pPr>
        <w:pStyle w:val="PL"/>
        <w:rPr>
          <w:ins w:id="429" w:author="作者"/>
          <w:rFonts w:cs="Arial"/>
          <w:szCs w:val="18"/>
          <w:lang w:eastAsia="ja-JP"/>
        </w:rPr>
      </w:pPr>
      <w:ins w:id="430" w:author="作者">
        <w:r>
          <w:rPr>
            <w:lang w:val="en-US" w:eastAsia="zh-CN"/>
          </w:rPr>
          <w:tab/>
        </w:r>
      </w:ins>
      <w:proofErr w:type="spellStart"/>
      <w:ins w:id="431" w:author="Huawei" w:date="2025-08-27T12:03:00Z">
        <w:r w:rsidR="00CA6AE4">
          <w:rPr>
            <w:lang w:val="en-US" w:eastAsia="zh-CN"/>
          </w:rPr>
          <w:t>sliceA</w:t>
        </w:r>
      </w:ins>
      <w:ins w:id="432" w:author="作者">
        <w:del w:id="433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34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35" w:author="作者"/>
          <w:rFonts w:cs="Arial"/>
          <w:szCs w:val="18"/>
          <w:lang w:eastAsia="ja-JP"/>
        </w:rPr>
      </w:pPr>
      <w:ins w:id="436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37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proofErr w:type="spellEnd"/>
      <w:ins w:id="438" w:author="作者">
        <w:del w:id="439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proofErr w:type="spellStart"/>
        <w:r>
          <w:rPr>
            <w:lang w:val="en-US" w:eastAsia="zh-CN"/>
          </w:rPr>
          <w:t>verage</w:t>
        </w:r>
        <w:del w:id="440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41" w:author="作者"/>
        </w:rPr>
      </w:pPr>
      <w:ins w:id="442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3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44" w:author="作者">
        <w:del w:id="445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46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t>AveragePacketDelay</w:t>
        </w:r>
        <w:proofErr w:type="spellEnd"/>
        <w:r>
          <w:t>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Default="0064122A" w:rsidP="0064122A">
      <w:pPr>
        <w:pStyle w:val="PL"/>
        <w:rPr>
          <w:ins w:id="447" w:author="作者"/>
          <w:lang w:val="fr-FR"/>
        </w:rPr>
      </w:pPr>
      <w:ins w:id="448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9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0" w:author="作者">
        <w:del w:id="451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2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ins w:id="453" w:author="ZTE" w:date="2025-08-11T17:16:00Z">
        <w:r>
          <w:rPr>
            <w:rFonts w:eastAsia="Yu Mincho" w:cs="Arial"/>
            <w:szCs w:val="18"/>
            <w:lang w:eastAsia="ja-JP"/>
          </w:rPr>
          <w:t>INTERGER(0..1000000,</w:t>
        </w:r>
      </w:ins>
      <w:ins w:id="454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55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56" w:author="作者">
        <w:del w:id="457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58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Default="0064122A" w:rsidP="0064122A">
      <w:pPr>
        <w:pStyle w:val="PL"/>
        <w:rPr>
          <w:ins w:id="459" w:author="作者"/>
          <w:lang w:val="fr-FR"/>
        </w:rPr>
      </w:pPr>
      <w:ins w:id="460" w:author="作者">
        <w:r>
          <w:rPr>
            <w:lang w:val="fr-FR"/>
          </w:rPr>
          <w:tab/>
        </w:r>
      </w:ins>
      <w:proofErr w:type="spellStart"/>
      <w:ins w:id="461" w:author="Huawei" w:date="2025-08-27T12:04:00Z">
        <w:r w:rsidR="00CA6AE4">
          <w:rPr>
            <w:lang w:val="fr-FR"/>
          </w:rPr>
          <w:t>sliceA</w:t>
        </w:r>
      </w:ins>
      <w:ins w:id="462" w:author="作者">
        <w:del w:id="463" w:author="Huawei" w:date="2025-08-27T12:04:00Z">
          <w:r w:rsidDel="00CA6AE4">
            <w:rPr>
              <w:lang w:val="fr-FR"/>
            </w:rPr>
            <w:delText>a</w:delText>
          </w:r>
        </w:del>
        <w:r>
          <w:rPr>
            <w:lang w:val="fr-FR"/>
          </w:rPr>
          <w:t>verage</w:t>
        </w:r>
        <w:del w:id="464" w:author="Huawei" w:date="2025-08-27T12:04:00Z">
          <w:r w:rsidDel="00CA6AE4">
            <w:rPr>
              <w:lang w:val="fr-FR"/>
            </w:rPr>
            <w:delText>Slice</w:delText>
          </w:r>
        </w:del>
        <w:r>
          <w:rPr>
            <w:lang w:val="fr-FR"/>
          </w:rPr>
          <w:t>PacketLossUL</w:t>
        </w:r>
        <w:proofErr w:type="spellEnd"/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</w:ins>
      <w:ins w:id="465" w:author="ZTE" w:date="2025-08-11T17:18:00Z">
        <w:r w:rsidR="00936E42">
          <w:rPr>
            <w:rFonts w:eastAsia="Yu Mincho" w:cs="Arial"/>
            <w:szCs w:val="18"/>
            <w:lang w:eastAsia="ja-JP"/>
          </w:rPr>
          <w:t>INTERGER(0..1000000,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66" w:author="作者">
        <w:del w:id="467" w:author="ZTE" w:date="2025-08-11T17:18:00Z">
          <w:r w:rsidDel="00936E42">
            <w:rPr>
              <w:lang w:val="fr-FR"/>
            </w:rPr>
            <w:delText>FFS</w:delText>
          </w:r>
        </w:del>
        <w:r>
          <w:rPr>
            <w:lang w:val="fr-FR"/>
          </w:rPr>
          <w:t>,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del w:id="468" w:author="ZTE" w:date="2025-08-11T17:18:00Z">
          <w:r w:rsidDel="006B5046">
            <w:rPr>
              <w:lang w:val="fr-FR"/>
            </w:rPr>
            <w:tab/>
          </w:r>
        </w:del>
        <w:del w:id="469" w:author="ZTE" w:date="2025-08-11T17:19:00Z"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</w:del>
        <w:r>
          <w:rPr>
            <w:lang w:val="fr-FR"/>
          </w:rPr>
          <w:t>OPTIONAL,</w:t>
        </w:r>
      </w:ins>
    </w:p>
    <w:p w14:paraId="11820664" w14:textId="77777777" w:rsidR="0064122A" w:rsidRPr="00705AB5" w:rsidRDefault="0064122A" w:rsidP="0064122A">
      <w:pPr>
        <w:pStyle w:val="PL"/>
        <w:rPr>
          <w:ins w:id="470" w:author="作者"/>
          <w:lang w:val="fr-FR"/>
        </w:rPr>
      </w:pPr>
      <w:ins w:id="471" w:author="作者">
        <w:r>
          <w:rPr>
            <w:lang w:val="fr-FR"/>
          </w:rPr>
          <w:tab/>
        </w:r>
        <w:proofErr w:type="spellStart"/>
        <w:r w:rsidRPr="00705AB5">
          <w:rPr>
            <w:lang w:val="fr-FR"/>
          </w:rPr>
          <w:t>iE</w:t>
        </w:r>
        <w:proofErr w:type="spellEnd"/>
        <w:r w:rsidRPr="00705AB5">
          <w:rPr>
            <w:lang w:val="fr-FR"/>
          </w:rPr>
          <w:t>-Extensions</w:t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proofErr w:type="spellStart"/>
        <w:r w:rsidRPr="00705AB5">
          <w:rPr>
            <w:lang w:val="fr-FR"/>
          </w:rPr>
          <w:t>ProtocolExtensionContainer</w:t>
        </w:r>
        <w:proofErr w:type="spellEnd"/>
        <w:r w:rsidRPr="00705AB5">
          <w:rPr>
            <w:lang w:val="fr-FR"/>
          </w:rPr>
          <w:t xml:space="preserve"> { { </w:t>
        </w:r>
        <w:proofErr w:type="spellStart"/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r w:rsidRPr="00705AB5">
          <w:rPr>
            <w:lang w:val="fr-FR"/>
          </w:rPr>
          <w:t>-</w:t>
        </w:r>
        <w:proofErr w:type="spellStart"/>
        <w:r w:rsidRPr="00705AB5">
          <w:rPr>
            <w:lang w:val="fr-FR"/>
          </w:rPr>
          <w:t>ExtIEs</w:t>
        </w:r>
        <w:proofErr w:type="spellEnd"/>
        <w:r w:rsidRPr="00705AB5">
          <w:rPr>
            <w:lang w:val="fr-FR"/>
          </w:rPr>
          <w:t>} } OPTIONAL,</w:t>
        </w:r>
      </w:ins>
    </w:p>
    <w:p w14:paraId="443BEA8B" w14:textId="77777777" w:rsidR="0064122A" w:rsidRPr="00705AB5" w:rsidRDefault="0064122A" w:rsidP="0064122A">
      <w:pPr>
        <w:pStyle w:val="PL"/>
        <w:rPr>
          <w:ins w:id="472" w:author="作者"/>
          <w:lang w:val="fr-FR"/>
        </w:rPr>
      </w:pPr>
      <w:ins w:id="473" w:author="作者">
        <w:r w:rsidRPr="00705AB5">
          <w:rPr>
            <w:lang w:val="fr-FR"/>
          </w:rPr>
          <w:tab/>
          <w:t>...</w:t>
        </w:r>
      </w:ins>
    </w:p>
    <w:p w14:paraId="49A1A386" w14:textId="77777777" w:rsidR="0064122A" w:rsidRPr="00705AB5" w:rsidRDefault="0064122A" w:rsidP="0064122A">
      <w:pPr>
        <w:pStyle w:val="PL"/>
        <w:rPr>
          <w:ins w:id="474" w:author="作者"/>
          <w:lang w:val="fr-FR"/>
        </w:rPr>
      </w:pPr>
      <w:ins w:id="475" w:author="作者">
        <w:r w:rsidRPr="00705AB5">
          <w:rPr>
            <w:lang w:val="fr-FR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Huawei" w:date="2025-08-27T11:17:00Z" w:initials="DR">
    <w:p w14:paraId="0171027A" w14:textId="77777777" w:rsidR="00A46FFD" w:rsidRDefault="00A46FFD">
      <w:pPr>
        <w:pStyle w:val="CommentText"/>
      </w:pPr>
      <w:r>
        <w:rPr>
          <w:rStyle w:val="CommentReference"/>
        </w:rPr>
        <w:annotationRef/>
      </w:r>
      <w:r>
        <w:t>(comment to be removed before uploading to Inbox)</w:t>
      </w:r>
    </w:p>
    <w:p w14:paraId="5C8CE757" w14:textId="522D1448" w:rsidR="00A46FFD" w:rsidRDefault="00A46FFD">
      <w:pPr>
        <w:pStyle w:val="CommentText"/>
      </w:pPr>
      <w:r>
        <w:t>Editorial change, in alignment with the other instances of this 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8CE7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967D9" w16cex:dateUtc="2025-08-2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8CE757" w16cid:durableId="2C596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E98B" w14:textId="77777777" w:rsidR="0029067A" w:rsidRDefault="0029067A">
      <w:pPr>
        <w:spacing w:after="0"/>
      </w:pPr>
      <w:r>
        <w:separator/>
      </w:r>
    </w:p>
  </w:endnote>
  <w:endnote w:type="continuationSeparator" w:id="0">
    <w:p w14:paraId="5A3384B9" w14:textId="77777777" w:rsidR="0029067A" w:rsidRDefault="00290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DA0E" w14:textId="77777777" w:rsidR="0029067A" w:rsidRDefault="0029067A">
      <w:pPr>
        <w:spacing w:after="0"/>
      </w:pPr>
      <w:r>
        <w:separator/>
      </w:r>
    </w:p>
  </w:footnote>
  <w:footnote w:type="continuationSeparator" w:id="0">
    <w:p w14:paraId="6D900B73" w14:textId="77777777" w:rsidR="0029067A" w:rsidRDefault="00290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1475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C038A"/>
    <w:rsid w:val="000C6598"/>
    <w:rsid w:val="000D53AA"/>
    <w:rsid w:val="000D6382"/>
    <w:rsid w:val="000E03F6"/>
    <w:rsid w:val="000E4865"/>
    <w:rsid w:val="000E6BE9"/>
    <w:rsid w:val="000F23F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294F"/>
    <w:rsid w:val="008F622F"/>
    <w:rsid w:val="008F686C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52CE"/>
    <w:rsid w:val="00A2793A"/>
    <w:rsid w:val="00A33CBA"/>
    <w:rsid w:val="00A3732B"/>
    <w:rsid w:val="00A406E4"/>
    <w:rsid w:val="00A41377"/>
    <w:rsid w:val="00A4266D"/>
    <w:rsid w:val="00A45DF1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3139"/>
    <w:rsid w:val="00DA5205"/>
    <w:rsid w:val="00DB66FE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3DD85B-EA0D-4657-BB00-58D9C95F6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90</TotalTime>
  <Pages>10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17</cp:revision>
  <cp:lastPrinted>2411-12-31T15:59:00Z</cp:lastPrinted>
  <dcterms:created xsi:type="dcterms:W3CDTF">2025-08-26T09:37:00Z</dcterms:created>
  <dcterms:modified xsi:type="dcterms:W3CDTF">2025-08-27T11:07:00Z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</Properties>
</file>