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AC" w:rsidRPr="00030458" w:rsidRDefault="00E6098A">
      <w:pPr>
        <w:tabs>
          <w:tab w:val="left" w:pos="1701"/>
          <w:tab w:val="right" w:pos="9639"/>
        </w:tabs>
        <w:spacing w:after="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Meeting #12</w:t>
      </w:r>
      <w:r w:rsidR="00FB2FC0">
        <w:rPr>
          <w:rFonts w:ascii="Arial" w:eastAsiaTheme="minorEastAsia" w:hAnsi="Arial" w:cs="Arial" w:hint="eastAsia"/>
          <w:b/>
          <w:bCs/>
          <w:color w:val="000000"/>
          <w:sz w:val="24"/>
          <w:szCs w:val="24"/>
          <w:lang w:val="en-US" w:eastAsia="zh-CN"/>
        </w:rPr>
        <w:t>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R3-25585</w:t>
      </w:r>
      <w:r w:rsidR="00030458">
        <w:rPr>
          <w:rFonts w:ascii="Arial" w:eastAsiaTheme="minorEastAsia" w:hAnsi="Arial" w:cs="Arial" w:hint="eastAsia"/>
          <w:b/>
          <w:bCs/>
          <w:color w:val="000000"/>
          <w:sz w:val="24"/>
          <w:szCs w:val="24"/>
          <w:lang w:val="en-US" w:eastAsia="zh-CN"/>
        </w:rPr>
        <w:t>6</w:t>
      </w:r>
    </w:p>
    <w:p w:rsidR="00BD79AC" w:rsidRDefault="00E6098A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:rsidR="00BD79AC" w:rsidRDefault="00BD79AC">
      <w:pPr>
        <w:pStyle w:val="aff1"/>
        <w:tabs>
          <w:tab w:val="left" w:pos="1985"/>
        </w:tabs>
        <w:rPr>
          <w:rFonts w:eastAsia="Times New Roman"/>
        </w:rPr>
      </w:pPr>
    </w:p>
    <w:p w:rsidR="00BD79AC" w:rsidRDefault="00E6098A">
      <w:pPr>
        <w:pStyle w:val="aff1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eastAsia="Times New Roman" w:hint="eastAsia"/>
        </w:rPr>
        <w:t>(</w:t>
      </w:r>
      <w:r w:rsidR="00030458" w:rsidRPr="00030458">
        <w:rPr>
          <w:rFonts w:eastAsia="Times New Roman"/>
        </w:rPr>
        <w:t xml:space="preserve">TP to BL CR for 38.473) exchange of SRS resource </w:t>
      </w:r>
      <w:proofErr w:type="spellStart"/>
      <w:r w:rsidR="00030458" w:rsidRPr="00030458">
        <w:rPr>
          <w:rFonts w:eastAsia="Times New Roman"/>
        </w:rPr>
        <w:t>configuartions</w:t>
      </w:r>
      <w:proofErr w:type="spellEnd"/>
    </w:p>
    <w:p w:rsidR="00BD79AC" w:rsidRPr="00030458" w:rsidRDefault="00E6098A">
      <w:pPr>
        <w:pStyle w:val="aff1"/>
        <w:tabs>
          <w:tab w:val="left" w:pos="1985"/>
        </w:tabs>
        <w:rPr>
          <w:rFonts w:eastAsiaTheme="minorEastAsia"/>
          <w:lang w:eastAsia="zh-CN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 w:rsidR="00030458">
        <w:rPr>
          <w:rFonts w:eastAsiaTheme="minorEastAsia" w:hint="eastAsia"/>
          <w:lang w:eastAsia="zh-CN"/>
        </w:rPr>
        <w:t>CATT</w:t>
      </w:r>
    </w:p>
    <w:p w:rsidR="00BD79AC" w:rsidRDefault="00E6098A">
      <w:pPr>
        <w:pStyle w:val="aff1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eastAsia="Times New Roman" w:hint="eastAsia"/>
          <w:lang w:eastAsia="zh-CN"/>
        </w:rPr>
        <w:t>19.2</w:t>
      </w:r>
    </w:p>
    <w:p w:rsidR="00BD79AC" w:rsidRDefault="00E6098A">
      <w:pPr>
        <w:pStyle w:val="aff1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:rsidR="00BD79AC" w:rsidRDefault="00E6098A">
      <w:pPr>
        <w:pStyle w:val="1"/>
        <w:numPr>
          <w:ilvl w:val="0"/>
          <w:numId w:val="0"/>
        </w:numPr>
      </w:pPr>
      <w:bookmarkStart w:id="0" w:name="_Toc37232084"/>
      <w:bookmarkStart w:id="1" w:name="_Toc51971518"/>
      <w:bookmarkStart w:id="2" w:name="_Toc178256237"/>
      <w:bookmarkStart w:id="3" w:name="_Toc46502170"/>
      <w:bookmarkStart w:id="4" w:name="_Toc52551501"/>
      <w:r>
        <w:rPr>
          <w:rFonts w:ascii="Times New Roman" w:eastAsia="黑体" w:hAnsi="Times New Roman"/>
          <w:sz w:val="36"/>
          <w:szCs w:val="36"/>
        </w:rPr>
        <w:t xml:space="preserve">1  </w:t>
      </w:r>
      <w:r>
        <w:tab/>
        <w:t>Introduction</w:t>
      </w:r>
    </w:p>
    <w:bookmarkEnd w:id="0"/>
    <w:bookmarkEnd w:id="1"/>
    <w:bookmarkEnd w:id="2"/>
    <w:bookmarkEnd w:id="3"/>
    <w:bookmarkEnd w:id="4"/>
    <w:p w:rsidR="00BD79AC" w:rsidRDefault="00E6098A">
      <w:pPr>
        <w:rPr>
          <w:lang w:val="en-US"/>
        </w:rPr>
      </w:pPr>
      <w:r>
        <w:rPr>
          <w:lang w:val="en-US"/>
        </w:rPr>
        <w:t>This TP capture</w:t>
      </w:r>
      <w:r w:rsidR="00BD0076">
        <w:rPr>
          <w:rFonts w:hint="eastAsia"/>
          <w:lang w:val="en-US" w:eastAsia="zh-CN"/>
        </w:rPr>
        <w:t>s</w:t>
      </w:r>
      <w:r>
        <w:rPr>
          <w:lang w:val="en-US"/>
        </w:rPr>
        <w:t xml:space="preserve"> RAN3 agreements on </w:t>
      </w:r>
      <w:r w:rsidR="00BD0076" w:rsidRPr="00BD0076">
        <w:rPr>
          <w:lang w:val="en-US"/>
        </w:rPr>
        <w:t>UE-to-UE CLI mitigation</w:t>
      </w:r>
    </w:p>
    <w:p w:rsidR="00BD79AC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Add a new indication in CLI INDICATION procedure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for</w:t>
      </w:r>
      <w:r>
        <w:rPr>
          <w:rFonts w:ascii="Arial" w:eastAsia="Arial Unicode MS" w:hAnsi="Arial"/>
          <w:b/>
          <w:bCs/>
          <w:color w:val="00B050"/>
          <w:lang w:eastAsia="zh-CN"/>
        </w:rPr>
        <w:t xml:space="preserve"> the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gNB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 xml:space="preserve"> serving victim UEs to request for SRS resource configuration from the receiving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gNBs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>.</w:t>
      </w:r>
    </w:p>
    <w:p w:rsidR="00BD79AC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>Use the following IEs for gNB1 serving aggressor UEs to provide SRS-Resource configuration to gNB2 serving victim UEs:</w:t>
      </w:r>
    </w:p>
    <w:p w:rsidR="00BD79AC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- </w:t>
      </w:r>
      <w:proofErr w:type="spellStart"/>
      <w:r>
        <w:rPr>
          <w:rFonts w:ascii="Arial" w:eastAsia="Arial Unicode MS" w:hAnsi="Arial" w:hint="eastAsia"/>
          <w:b/>
          <w:bCs/>
          <w:color w:val="00B050"/>
          <w:lang w:eastAsia="zh-CN"/>
        </w:rPr>
        <w:t>X</w:t>
      </w:r>
      <w:r>
        <w:rPr>
          <w:rFonts w:ascii="Arial" w:eastAsia="Arial Unicode MS" w:hAnsi="Arial"/>
          <w:b/>
          <w:bCs/>
          <w:color w:val="00B050"/>
          <w:lang w:eastAsia="zh-CN"/>
        </w:rPr>
        <w:t>nAP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>: Served Cell Information NR IE</w:t>
      </w:r>
    </w:p>
    <w:p w:rsidR="00BD79AC" w:rsidRPr="00BD0076" w:rsidRDefault="00E6098A">
      <w:pPr>
        <w:rPr>
          <w:rFonts w:ascii="Arial" w:eastAsia="Arial Unicode MS" w:hAnsi="Arial" w:hint="eastAsia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-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F</w:t>
      </w:r>
      <w:r>
        <w:rPr>
          <w:rFonts w:ascii="Arial" w:eastAsia="Arial Unicode MS" w:hAnsi="Arial"/>
          <w:b/>
          <w:bCs/>
          <w:color w:val="00B050"/>
          <w:lang w:eastAsia="zh-CN"/>
        </w:rPr>
        <w:t xml:space="preserve">1AP: Served Cell Information IE (DU to CU), Neighbour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C</w:t>
      </w:r>
      <w:r>
        <w:rPr>
          <w:rFonts w:ascii="Arial" w:eastAsia="Arial Unicode MS" w:hAnsi="Arial"/>
          <w:b/>
          <w:bCs/>
          <w:color w:val="00B050"/>
          <w:lang w:eastAsia="zh-CN"/>
        </w:rPr>
        <w:t>ell Information List IE in GNB-CU CONFIGURATION UPDATE message (CU to DU).</w:t>
      </w:r>
    </w:p>
    <w:p w:rsidR="00BD79AC" w:rsidRDefault="00BD0076">
      <w:pPr>
        <w:pStyle w:val="1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lang w:val="en-US" w:eastAsia="zh-CN"/>
        </w:rPr>
        <w:t xml:space="preserve">2 </w:t>
      </w:r>
      <w:r w:rsidR="00E6098A">
        <w:rPr>
          <w:rFonts w:hint="eastAsia"/>
          <w:lang w:val="en-US" w:eastAsia="zh-CN"/>
        </w:rPr>
        <w:t>TP</w:t>
      </w:r>
      <w:r>
        <w:rPr>
          <w:rFonts w:hint="eastAsia"/>
          <w:lang w:val="en-US" w:eastAsia="zh-CN"/>
        </w:rPr>
        <w:t xml:space="preserve"> for 38.473</w:t>
      </w:r>
    </w:p>
    <w:p w:rsidR="00BD0076" w:rsidRPr="009E2D5A" w:rsidRDefault="00BD0076" w:rsidP="00BD0076">
      <w:pPr>
        <w:pStyle w:val="3"/>
        <w:numPr>
          <w:ilvl w:val="0"/>
          <w:numId w:val="0"/>
        </w:numPr>
        <w:ind w:right="200"/>
        <w:rPr>
          <w:ins w:id="5" w:author="Samsung" w:date="2025-06-06T17:19:00Z"/>
        </w:rPr>
      </w:pPr>
      <w:ins w:id="6" w:author="Samsung" w:date="2025-06-06T17:19:00Z">
        <w:r w:rsidRPr="009E2D5A">
          <w:t>8.2</w:t>
        </w:r>
        <w:proofErr w:type="gramStart"/>
        <w:r w:rsidRPr="009E2D5A">
          <w:t>.y</w:t>
        </w:r>
        <w:proofErr w:type="gramEnd"/>
        <w:r w:rsidRPr="009E2D5A">
          <w:tab/>
        </w:r>
        <w:r w:rsidRPr="009E2D5A">
          <w:rPr>
            <w:rFonts w:hint="eastAsia"/>
          </w:rPr>
          <w:t>CLI</w:t>
        </w:r>
        <w:r w:rsidRPr="009E2D5A">
          <w:t xml:space="preserve"> Indication</w:t>
        </w:r>
      </w:ins>
    </w:p>
    <w:p w:rsidR="00BD0076" w:rsidRPr="001450CE" w:rsidRDefault="00BD0076" w:rsidP="00BD0076">
      <w:pPr>
        <w:pStyle w:val="4"/>
        <w:numPr>
          <w:ilvl w:val="0"/>
          <w:numId w:val="0"/>
        </w:numPr>
        <w:ind w:right="200"/>
        <w:rPr>
          <w:ins w:id="7" w:author="Samsung" w:date="2025-06-06T17:19:00Z"/>
        </w:rPr>
      </w:pPr>
      <w:ins w:id="8" w:author="Samsung" w:date="2025-06-06T17:19:00Z">
        <w:r w:rsidRPr="001450CE">
          <w:t>8.2</w:t>
        </w:r>
        <w:proofErr w:type="gramStart"/>
        <w:r w:rsidRPr="001450CE">
          <w:t>.y.1</w:t>
        </w:r>
        <w:proofErr w:type="gramEnd"/>
        <w:r w:rsidRPr="001450CE">
          <w:tab/>
          <w:t>General</w:t>
        </w:r>
      </w:ins>
    </w:p>
    <w:p w:rsidR="00BD0076" w:rsidRDefault="00BD0076" w:rsidP="00BD0076">
      <w:pPr>
        <w:overflowPunct w:val="0"/>
        <w:autoSpaceDE w:val="0"/>
        <w:autoSpaceDN w:val="0"/>
        <w:adjustRightInd w:val="0"/>
        <w:textAlignment w:val="baseline"/>
        <w:rPr>
          <w:ins w:id="9" w:author="Samsung" w:date="2025-06-06T17:19:00Z"/>
          <w:lang w:eastAsia="ko-KR"/>
        </w:rPr>
      </w:pPr>
      <w:ins w:id="10" w:author="Samsung" w:date="2025-06-06T17:19:00Z">
        <w:r w:rsidRPr="001450CE">
          <w:rPr>
            <w:lang w:eastAsia="ko-KR"/>
          </w:rPr>
          <w:t xml:space="preserve">This procedure is initiated by </w:t>
        </w:r>
        <w:proofErr w:type="spellStart"/>
        <w:r w:rsidRPr="001450CE">
          <w:rPr>
            <w:lang w:eastAsia="ko-KR"/>
          </w:rPr>
          <w:t>g</w:t>
        </w:r>
        <w:r w:rsidRPr="001450CE">
          <w:rPr>
            <w:rFonts w:hint="eastAsia"/>
            <w:lang w:eastAsia="zh-CN"/>
          </w:rPr>
          <w:t>NB</w:t>
        </w:r>
        <w:proofErr w:type="spellEnd"/>
        <w:r w:rsidRPr="001450CE">
          <w:rPr>
            <w:lang w:eastAsia="ko-KR"/>
          </w:rPr>
          <w:t xml:space="preserve">-DU </w:t>
        </w:r>
        <w:r w:rsidRPr="001450CE">
          <w:rPr>
            <w:lang w:eastAsia="zh-CN"/>
          </w:rPr>
          <w:t xml:space="preserve">or </w:t>
        </w:r>
        <w:proofErr w:type="spellStart"/>
        <w:r w:rsidRPr="001450CE">
          <w:rPr>
            <w:lang w:eastAsia="zh-CN"/>
          </w:rPr>
          <w:t>gNB</w:t>
        </w:r>
        <w:proofErr w:type="spellEnd"/>
        <w:r w:rsidRPr="001450CE">
          <w:rPr>
            <w:lang w:eastAsia="zh-CN"/>
          </w:rPr>
          <w:t xml:space="preserve">-CU </w:t>
        </w:r>
        <w:r w:rsidRPr="001450CE">
          <w:rPr>
            <w:lang w:eastAsia="ko-KR"/>
          </w:rPr>
          <w:t xml:space="preserve">to report the result of </w:t>
        </w:r>
      </w:ins>
      <w:proofErr w:type="spellStart"/>
      <w:ins w:id="11" w:author="CATT" w:date="2025-08-28T19:30:00Z">
        <w:r w:rsidR="00A24323">
          <w:t>gNB</w:t>
        </w:r>
        <w:proofErr w:type="spellEnd"/>
        <w:r w:rsidR="00A24323">
          <w:t>-to-</w:t>
        </w:r>
        <w:proofErr w:type="spellStart"/>
        <w:r w:rsidR="00A24323">
          <w:t>gNB</w:t>
        </w:r>
        <w:proofErr w:type="spellEnd"/>
        <w:r w:rsidR="00A24323" w:rsidRPr="001450CE">
          <w:rPr>
            <w:lang w:eastAsia="ko-KR"/>
          </w:rPr>
          <w:t xml:space="preserve"> </w:t>
        </w:r>
      </w:ins>
      <w:ins w:id="12" w:author="Samsung" w:date="2025-06-06T17:19:00Z">
        <w:r w:rsidRPr="001450CE">
          <w:rPr>
            <w:lang w:eastAsia="ko-KR"/>
          </w:rPr>
          <w:t>CLI measurements</w:t>
        </w:r>
        <w:del w:id="13" w:author="CATT" w:date="2025-08-28T19:10:00Z">
          <w:r w:rsidRPr="001450CE" w:rsidDel="00BD0076">
            <w:rPr>
              <w:lang w:eastAsia="ko-KR"/>
            </w:rPr>
            <w:delText xml:space="preserve"> and</w:delText>
          </w:r>
        </w:del>
      </w:ins>
      <w:ins w:id="14" w:author="CATT" w:date="2025-08-28T19:10:00Z">
        <w:r>
          <w:rPr>
            <w:rFonts w:hint="eastAsia"/>
            <w:lang w:eastAsia="zh-CN"/>
          </w:rPr>
          <w:t>,</w:t>
        </w:r>
      </w:ins>
      <w:ins w:id="15" w:author="Samsung" w:date="2025-06-06T17:19:00Z">
        <w:r w:rsidRPr="001450CE">
          <w:rPr>
            <w:lang w:eastAsia="ko-KR"/>
          </w:rPr>
          <w:t xml:space="preserve"> to </w:t>
        </w:r>
        <w:r w:rsidRPr="001450CE">
          <w:rPr>
            <w:lang w:eastAsia="zh-CN"/>
          </w:rPr>
          <w:t>request</w:t>
        </w:r>
        <w:r w:rsidRPr="001450CE">
          <w:rPr>
            <w:lang w:eastAsia="ko-KR"/>
          </w:rPr>
          <w:t xml:space="preserve"> the CLI mitigation</w:t>
        </w:r>
      </w:ins>
      <w:ins w:id="16" w:author="CATT" w:date="2025-08-28T20:55:00Z">
        <w:r w:rsidR="00150F69">
          <w:rPr>
            <w:rFonts w:hint="eastAsia"/>
            <w:lang w:eastAsia="zh-CN"/>
          </w:rPr>
          <w:t xml:space="preserve"> and</w:t>
        </w:r>
      </w:ins>
      <w:ins w:id="17" w:author="CATT" w:date="2025-08-28T20:26:00Z">
        <w:r w:rsidR="00983B73">
          <w:rPr>
            <w:lang w:val="en-US" w:eastAsia="ko-KR"/>
          </w:rPr>
          <w:t xml:space="preserve"> to indicate the need for SRS Resource Configuration information</w:t>
        </w:r>
      </w:ins>
      <w:ins w:id="18" w:author="Samsung" w:date="2025-06-06T17:19:00Z">
        <w:r w:rsidRPr="001450CE">
          <w:rPr>
            <w:lang w:eastAsia="ko-KR"/>
          </w:rPr>
          <w:t>.</w:t>
        </w:r>
      </w:ins>
    </w:p>
    <w:p w:rsidR="00BD0076" w:rsidRPr="006C64A4" w:rsidRDefault="00BD0076" w:rsidP="00BD0076">
      <w:pPr>
        <w:overflowPunct w:val="0"/>
        <w:autoSpaceDE w:val="0"/>
        <w:autoSpaceDN w:val="0"/>
        <w:adjustRightInd w:val="0"/>
        <w:textAlignment w:val="baseline"/>
        <w:rPr>
          <w:ins w:id="19" w:author="Samsung" w:date="2025-06-06T17:19:00Z"/>
          <w:lang w:eastAsia="ko-KR"/>
        </w:rPr>
      </w:pPr>
      <w:ins w:id="20" w:author="Samsung" w:date="2025-06-06T17:19:00Z">
        <w:r w:rsidRPr="001450CE">
          <w:rPr>
            <w:lang w:eastAsia="ko-KR"/>
          </w:rPr>
          <w:t xml:space="preserve">The procedure uses </w:t>
        </w:r>
        <w:r w:rsidRPr="001450CE">
          <w:rPr>
            <w:lang w:eastAsia="zh-CN"/>
          </w:rPr>
          <w:t>non UE-associated signalling</w:t>
        </w:r>
        <w:r w:rsidRPr="001450CE">
          <w:rPr>
            <w:lang w:eastAsia="ko-KR"/>
          </w:rPr>
          <w:t>.</w:t>
        </w:r>
      </w:ins>
    </w:p>
    <w:p w:rsidR="00BD0076" w:rsidRPr="001450CE" w:rsidRDefault="00BD0076" w:rsidP="00BD0076">
      <w:pPr>
        <w:pStyle w:val="4"/>
        <w:numPr>
          <w:ilvl w:val="0"/>
          <w:numId w:val="0"/>
        </w:numPr>
        <w:ind w:right="200"/>
        <w:rPr>
          <w:ins w:id="21" w:author="Samsung" w:date="2025-06-06T17:19:00Z"/>
        </w:rPr>
      </w:pPr>
      <w:ins w:id="22" w:author="Samsung" w:date="2025-06-06T17:19:00Z">
        <w:r w:rsidRPr="001450CE">
          <w:t>8.2</w:t>
        </w:r>
        <w:proofErr w:type="gramStart"/>
        <w:r w:rsidRPr="001450CE">
          <w:t>.y.2</w:t>
        </w:r>
        <w:proofErr w:type="gramEnd"/>
        <w:r w:rsidRPr="001450CE">
          <w:tab/>
          <w:t>Successful Operation</w:t>
        </w:r>
      </w:ins>
    </w:p>
    <w:p w:rsidR="00BD0076" w:rsidRDefault="00BD0076" w:rsidP="00BD00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3" w:author="Samsung" w:date="2025-06-06T17:19:00Z"/>
        </w:rPr>
      </w:pPr>
    </w:p>
    <w:p w:rsidR="00BD0076" w:rsidRPr="001450CE" w:rsidRDefault="00BD0076" w:rsidP="00BD0076">
      <w:pPr>
        <w:pStyle w:val="TH"/>
        <w:rPr>
          <w:ins w:id="24" w:author="Samsung" w:date="2025-06-06T17:19:00Z"/>
        </w:rPr>
      </w:pPr>
      <w:ins w:id="25" w:author="Samsung" w:date="2025-06-06T17:19:00Z">
        <w:r>
          <w:object w:dxaOrig="5493" w:dyaOrig="2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2.65pt;height:117.4pt" o:ole="">
              <v:imagedata r:id="rId8" o:title=""/>
            </v:shape>
            <o:OLEObject Type="Embed" ProgID="Word.Picture.8" ShapeID="_x0000_i1025" DrawAspect="Content" ObjectID="_1817919907" r:id="rId9"/>
          </w:object>
        </w:r>
      </w:ins>
    </w:p>
    <w:p w:rsidR="00BD0076" w:rsidRPr="001450CE" w:rsidRDefault="00BD0076" w:rsidP="00BD0076">
      <w:pPr>
        <w:pStyle w:val="TF"/>
        <w:rPr>
          <w:ins w:id="26" w:author="Samsung" w:date="2025-06-06T17:19:00Z"/>
        </w:rPr>
      </w:pPr>
      <w:ins w:id="27" w:author="Samsung" w:date="2025-06-06T17:19:00Z">
        <w:r w:rsidRPr="001450CE">
          <w:t xml:space="preserve">Figure 8.2.y.2-1: CLI </w:t>
        </w:r>
        <w:r>
          <w:t>Indication</w:t>
        </w:r>
        <w:r w:rsidRPr="001450CE">
          <w:t xml:space="preserve"> initiated from the </w:t>
        </w:r>
        <w:proofErr w:type="spellStart"/>
        <w:r w:rsidRPr="001450CE">
          <w:t>gNB</w:t>
        </w:r>
        <w:proofErr w:type="spellEnd"/>
        <w:r w:rsidRPr="001450CE">
          <w:t>-</w:t>
        </w:r>
        <w:r w:rsidRPr="001450CE">
          <w:rPr>
            <w:lang w:eastAsia="zh-CN"/>
          </w:rPr>
          <w:t>D</w:t>
        </w:r>
        <w:r w:rsidRPr="001450CE">
          <w:t>U, successful operation</w:t>
        </w:r>
      </w:ins>
    </w:p>
    <w:p w:rsidR="00BD0076" w:rsidRDefault="00BD0076" w:rsidP="00BD0076">
      <w:pPr>
        <w:overflowPunct w:val="0"/>
        <w:autoSpaceDE w:val="0"/>
        <w:autoSpaceDN w:val="0"/>
        <w:adjustRightInd w:val="0"/>
        <w:textAlignment w:val="baseline"/>
        <w:rPr>
          <w:ins w:id="28" w:author="CATT" w:date="2025-08-28T19:39:00Z"/>
          <w:rFonts w:hint="eastAsia"/>
          <w:lang w:eastAsia="zh-CN"/>
        </w:rPr>
      </w:pPr>
      <w:ins w:id="29" w:author="Samsung" w:date="2025-06-06T17:1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 w:rsidRPr="00C93CDC">
          <w:rPr>
            <w:lang w:eastAsia="zh-CN"/>
          </w:rPr>
          <w:t xml:space="preserve">initiates the procedure by sending the CLIT </w:t>
        </w:r>
        <w:r>
          <w:rPr>
            <w:lang w:eastAsia="zh-CN"/>
          </w:rPr>
          <w:t>INDICATION</w:t>
        </w:r>
        <w:r w:rsidRPr="00C93CDC">
          <w:rPr>
            <w:lang w:eastAsia="zh-CN"/>
          </w:rPr>
          <w:t xml:space="preserve"> message to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The </w:t>
        </w:r>
        <w:proofErr w:type="spellStart"/>
        <w:r w:rsidRPr="001450CE">
          <w:rPr>
            <w:rFonts w:hint="eastAsia"/>
            <w:lang w:eastAsia="zh-CN"/>
          </w:rPr>
          <w:t>gNB</w:t>
        </w:r>
        <w:proofErr w:type="spellEnd"/>
        <w:r w:rsidRPr="001450CE">
          <w:rPr>
            <w:lang w:eastAsia="ko-KR"/>
          </w:rPr>
          <w:t>-DU report</w:t>
        </w:r>
        <w:r>
          <w:rPr>
            <w:lang w:eastAsia="ko-KR"/>
          </w:rPr>
          <w:t>s</w:t>
        </w:r>
        <w:r w:rsidRPr="001450CE">
          <w:rPr>
            <w:lang w:eastAsia="ko-KR"/>
          </w:rPr>
          <w:t xml:space="preserve"> the results of the </w:t>
        </w:r>
      </w:ins>
      <w:proofErr w:type="spellStart"/>
      <w:ins w:id="30" w:author="CATT" w:date="2025-08-28T19:37:00Z">
        <w:r w:rsidR="00677A69" w:rsidRPr="006F1D24">
          <w:rPr>
            <w:lang w:eastAsia="zh-CN"/>
          </w:rPr>
          <w:t>gNB</w:t>
        </w:r>
        <w:proofErr w:type="spellEnd"/>
        <w:r w:rsidR="00677A69" w:rsidRPr="006F1D24">
          <w:rPr>
            <w:lang w:eastAsia="zh-CN"/>
          </w:rPr>
          <w:t>-to-</w:t>
        </w:r>
        <w:proofErr w:type="spellStart"/>
        <w:r w:rsidR="00677A69" w:rsidRPr="006F1D24">
          <w:rPr>
            <w:lang w:eastAsia="zh-CN"/>
          </w:rPr>
          <w:t>gNB</w:t>
        </w:r>
        <w:proofErr w:type="spellEnd"/>
        <w:r w:rsidR="00677A69" w:rsidRPr="001450CE">
          <w:rPr>
            <w:lang w:eastAsia="ko-KR"/>
          </w:rPr>
          <w:t xml:space="preserve"> </w:t>
        </w:r>
      </w:ins>
      <w:ins w:id="31" w:author="Samsung" w:date="2025-06-06T17:19:00Z">
        <w:r w:rsidRPr="001450CE">
          <w:rPr>
            <w:lang w:eastAsia="ko-KR"/>
          </w:rPr>
          <w:t>CLI measurements</w:t>
        </w:r>
        <w:del w:id="32" w:author="CATT" w:date="2025-08-28T19:43:00Z">
          <w:r w:rsidRPr="001450CE" w:rsidDel="00F80E59">
            <w:rPr>
              <w:lang w:eastAsia="ko-KR"/>
            </w:rPr>
            <w:delText xml:space="preserve"> and</w:delText>
          </w:r>
        </w:del>
      </w:ins>
      <w:ins w:id="33" w:author="CATT" w:date="2025-08-28T19:43:00Z">
        <w:r w:rsidR="00F80E59">
          <w:rPr>
            <w:rFonts w:hint="eastAsia"/>
            <w:lang w:eastAsia="zh-CN"/>
          </w:rPr>
          <w:t>,</w:t>
        </w:r>
      </w:ins>
      <w:ins w:id="34" w:author="Samsung" w:date="2025-06-06T17:19:00Z">
        <w:r w:rsidRPr="001450CE">
          <w:rPr>
            <w:lang w:eastAsia="ko-KR"/>
          </w:rPr>
          <w:t xml:space="preserve"> possible </w:t>
        </w:r>
      </w:ins>
      <w:proofErr w:type="spellStart"/>
      <w:ins w:id="35" w:author="CATT" w:date="2025-08-28T19:37:00Z">
        <w:r w:rsidR="00677A69" w:rsidRPr="006F1D24">
          <w:rPr>
            <w:lang w:eastAsia="zh-CN"/>
          </w:rPr>
          <w:t>gNB</w:t>
        </w:r>
        <w:proofErr w:type="spellEnd"/>
        <w:r w:rsidR="00677A69" w:rsidRPr="006F1D24">
          <w:rPr>
            <w:lang w:eastAsia="zh-CN"/>
          </w:rPr>
          <w:t>-to-</w:t>
        </w:r>
        <w:proofErr w:type="spellStart"/>
        <w:r w:rsidR="00677A69" w:rsidRPr="006F1D24">
          <w:rPr>
            <w:lang w:eastAsia="zh-CN"/>
          </w:rPr>
          <w:t>gNB</w:t>
        </w:r>
        <w:proofErr w:type="spellEnd"/>
        <w:r w:rsidR="00677A69" w:rsidRPr="001450CE">
          <w:rPr>
            <w:lang w:eastAsia="ko-KR"/>
          </w:rPr>
          <w:t xml:space="preserve"> </w:t>
        </w:r>
      </w:ins>
      <w:ins w:id="36" w:author="Samsung" w:date="2025-06-06T17:19:00Z">
        <w:r w:rsidRPr="001450CE">
          <w:rPr>
            <w:lang w:eastAsia="ko-KR"/>
          </w:rPr>
          <w:t xml:space="preserve">CLI mitigation request </w:t>
        </w:r>
      </w:ins>
      <w:ins w:id="37" w:author="CATT" w:date="2025-08-28T19:44:00Z">
        <w:r w:rsidR="00F80E59">
          <w:rPr>
            <w:rFonts w:hint="eastAsia"/>
            <w:lang w:eastAsia="zh-CN"/>
          </w:rPr>
          <w:t xml:space="preserve">and </w:t>
        </w:r>
      </w:ins>
      <w:ins w:id="38" w:author="CATT" w:date="2025-08-28T20:55:00Z">
        <w:r w:rsidR="00150F69" w:rsidRPr="00150F69">
          <w:rPr>
            <w:lang w:eastAsia="zh-CN"/>
          </w:rPr>
          <w:t xml:space="preserve">SRS Resource Indication </w:t>
        </w:r>
      </w:ins>
      <w:ins w:id="39" w:author="Samsung" w:date="2025-06-06T17:19:00Z">
        <w:r w:rsidRPr="001450CE">
          <w:rPr>
            <w:lang w:eastAsia="ko-KR"/>
          </w:rPr>
          <w:t xml:space="preserve">in CLI </w:t>
        </w:r>
        <w:r>
          <w:rPr>
            <w:lang w:eastAsia="zh-CN"/>
          </w:rPr>
          <w:t>INDICATION</w:t>
        </w:r>
        <w:r w:rsidRPr="001450CE">
          <w:rPr>
            <w:lang w:eastAsia="ko-KR"/>
          </w:rPr>
          <w:t xml:space="preserve"> message to </w:t>
        </w:r>
        <w:proofErr w:type="spellStart"/>
        <w:r w:rsidRPr="001450CE">
          <w:rPr>
            <w:lang w:eastAsia="ko-KR"/>
          </w:rPr>
          <w:t>gNB</w:t>
        </w:r>
        <w:proofErr w:type="spellEnd"/>
        <w:r w:rsidRPr="001450CE">
          <w:rPr>
            <w:lang w:eastAsia="ko-KR"/>
          </w:rPr>
          <w:t>-CU</w:t>
        </w:r>
        <w:r>
          <w:rPr>
            <w:lang w:eastAsia="ko-KR"/>
          </w:rPr>
          <w:t>.</w:t>
        </w:r>
      </w:ins>
    </w:p>
    <w:p w:rsidR="00677A69" w:rsidDel="00677A69" w:rsidRDefault="00677A69" w:rsidP="00BD0076">
      <w:pPr>
        <w:overflowPunct w:val="0"/>
        <w:autoSpaceDE w:val="0"/>
        <w:autoSpaceDN w:val="0"/>
        <w:adjustRightInd w:val="0"/>
        <w:textAlignment w:val="baseline"/>
        <w:rPr>
          <w:ins w:id="40" w:author="Samsung" w:date="2025-06-06T17:19:00Z"/>
          <w:del w:id="41" w:author="CATT" w:date="2025-08-28T19:40:00Z"/>
          <w:rFonts w:hint="eastAsia"/>
          <w:lang w:eastAsia="zh-CN"/>
        </w:rPr>
      </w:pPr>
    </w:p>
    <w:p w:rsidR="00BD0076" w:rsidRDefault="00BD0076" w:rsidP="00BD00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2" w:author="Samsung" w:date="2025-06-06T17:19:00Z"/>
        </w:rPr>
      </w:pPr>
    </w:p>
    <w:bookmarkStart w:id="43" w:name="_Hlk199335154"/>
    <w:p w:rsidR="00BD0076" w:rsidRPr="001450CE" w:rsidRDefault="00BD0076" w:rsidP="00BD0076">
      <w:pPr>
        <w:pStyle w:val="TH"/>
        <w:rPr>
          <w:ins w:id="44" w:author="Samsung" w:date="2025-06-06T17:19:00Z"/>
        </w:rPr>
      </w:pPr>
      <w:ins w:id="45" w:author="Samsung" w:date="2025-06-06T17:19:00Z">
        <w:r>
          <w:object w:dxaOrig="5493" w:dyaOrig="2345">
            <v:shape id="_x0000_i1026" type="#_x0000_t75" style="width:272.65pt;height:117.4pt" o:ole="">
              <v:imagedata r:id="rId10" o:title=""/>
            </v:shape>
            <o:OLEObject Type="Embed" ProgID="Word.Picture.8" ShapeID="_x0000_i1026" DrawAspect="Content" ObjectID="_1817919908" r:id="rId11"/>
          </w:object>
        </w:r>
      </w:ins>
      <w:bookmarkEnd w:id="43"/>
    </w:p>
    <w:p w:rsidR="00BD0076" w:rsidRPr="001450CE" w:rsidRDefault="00BD0076" w:rsidP="00BD0076">
      <w:pPr>
        <w:pStyle w:val="TF"/>
        <w:rPr>
          <w:ins w:id="46" w:author="Samsung" w:date="2025-06-06T17:19:00Z"/>
        </w:rPr>
      </w:pPr>
      <w:ins w:id="47" w:author="Samsung" w:date="2025-06-06T17:19:00Z">
        <w:r w:rsidRPr="001450CE">
          <w:t xml:space="preserve">Figure 8.2.y.2-2: CLI </w:t>
        </w:r>
        <w:r>
          <w:t>Indication</w:t>
        </w:r>
        <w:r w:rsidRPr="001450CE">
          <w:t xml:space="preserve"> initiated from the </w:t>
        </w:r>
        <w:proofErr w:type="spellStart"/>
        <w:r w:rsidRPr="001450CE">
          <w:t>gNB</w:t>
        </w:r>
        <w:proofErr w:type="spellEnd"/>
        <w:r w:rsidRPr="001450CE">
          <w:t>-CU, successful operation</w:t>
        </w:r>
      </w:ins>
    </w:p>
    <w:p w:rsidR="00BD0076" w:rsidDel="00BD0076" w:rsidRDefault="00BD0076" w:rsidP="00BD0076">
      <w:pPr>
        <w:widowControl w:val="0"/>
        <w:rPr>
          <w:ins w:id="48" w:author="Samsung" w:date="2025-06-06T17:19:00Z"/>
          <w:del w:id="49" w:author="CATT" w:date="2025-08-28T19:10:00Z"/>
          <w:rFonts w:hint="eastAsia"/>
          <w:lang w:eastAsia="zh-CN"/>
        </w:rPr>
      </w:pPr>
      <w:ins w:id="50" w:author="Samsung" w:date="2025-06-06T17:1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 w:rsidRPr="00C93CDC">
          <w:rPr>
            <w:lang w:eastAsia="zh-CN"/>
          </w:rPr>
          <w:t xml:space="preserve">initiates the procedure by sending the CLI </w:t>
        </w:r>
        <w:r>
          <w:rPr>
            <w:lang w:eastAsia="zh-CN"/>
          </w:rPr>
          <w:t>INDICATION</w:t>
        </w:r>
        <w:r w:rsidRPr="00C93CDC">
          <w:rPr>
            <w:lang w:eastAsia="zh-CN"/>
          </w:rPr>
          <w:t xml:space="preserve"> message to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-DU. The </w:t>
        </w:r>
        <w:proofErr w:type="spellStart"/>
        <w:r w:rsidRPr="001450CE">
          <w:rPr>
            <w:rFonts w:hint="eastAsia"/>
            <w:lang w:eastAsia="zh-CN"/>
          </w:rPr>
          <w:t>gNB</w:t>
        </w:r>
        <w:proofErr w:type="spellEnd"/>
        <w:r w:rsidRPr="001450CE">
          <w:rPr>
            <w:lang w:eastAsia="ko-KR"/>
          </w:rPr>
          <w:t xml:space="preserve">-CU </w:t>
        </w:r>
        <w:r w:rsidRPr="001450CE">
          <w:t>forward</w:t>
        </w:r>
        <w:r>
          <w:t>s</w:t>
        </w:r>
        <w:r w:rsidRPr="001450CE">
          <w:t xml:space="preserve"> the received</w:t>
        </w:r>
        <w:r w:rsidRPr="001450CE">
          <w:rPr>
            <w:lang w:eastAsia="ko-KR"/>
          </w:rPr>
          <w:t xml:space="preserve"> results of the CLI measurements</w:t>
        </w:r>
        <w:del w:id="51" w:author="CATT" w:date="2025-08-28T19:45:00Z">
          <w:r w:rsidRPr="001450CE" w:rsidDel="00F80E59">
            <w:rPr>
              <w:lang w:eastAsia="ko-KR"/>
            </w:rPr>
            <w:delText xml:space="preserve"> and</w:delText>
          </w:r>
        </w:del>
      </w:ins>
      <w:ins w:id="52" w:author="CATT" w:date="2025-08-28T19:45:00Z">
        <w:r w:rsidR="00F80E59">
          <w:rPr>
            <w:rFonts w:hint="eastAsia"/>
            <w:lang w:eastAsia="zh-CN"/>
          </w:rPr>
          <w:t>,</w:t>
        </w:r>
      </w:ins>
      <w:ins w:id="53" w:author="Samsung" w:date="2025-06-06T17:19:00Z">
        <w:r w:rsidRPr="001450CE">
          <w:rPr>
            <w:lang w:eastAsia="ko-KR"/>
          </w:rPr>
          <w:t xml:space="preserve"> possible CLI mitigation request </w:t>
        </w:r>
      </w:ins>
      <w:ins w:id="54" w:author="CATT" w:date="2025-08-28T19:45:00Z">
        <w:r w:rsidR="00F80E59">
          <w:rPr>
            <w:rFonts w:hint="eastAsia"/>
            <w:lang w:eastAsia="zh-CN"/>
          </w:rPr>
          <w:t xml:space="preserve">and </w:t>
        </w:r>
      </w:ins>
      <w:ins w:id="55" w:author="CATT" w:date="2025-08-28T20:56:00Z">
        <w:r w:rsidR="00150F69" w:rsidRPr="00150F69">
          <w:rPr>
            <w:lang w:eastAsia="zh-CN"/>
          </w:rPr>
          <w:t>SRS Resource Indication</w:t>
        </w:r>
      </w:ins>
      <w:ins w:id="56" w:author="CATT" w:date="2025-08-28T19:45:00Z">
        <w:r w:rsidR="00F80E59" w:rsidRPr="001450CE">
          <w:rPr>
            <w:lang w:eastAsia="ko-KR"/>
          </w:rPr>
          <w:t xml:space="preserve"> </w:t>
        </w:r>
      </w:ins>
      <w:ins w:id="57" w:author="Samsung" w:date="2025-06-06T17:19:00Z">
        <w:r w:rsidRPr="001450CE">
          <w:rPr>
            <w:lang w:eastAsia="ko-KR"/>
          </w:rPr>
          <w:t xml:space="preserve">in CLI </w:t>
        </w:r>
        <w:r>
          <w:rPr>
            <w:lang w:eastAsia="zh-CN"/>
          </w:rPr>
          <w:t>INDICATION</w:t>
        </w:r>
        <w:r w:rsidRPr="001450CE">
          <w:rPr>
            <w:lang w:eastAsia="ko-KR"/>
          </w:rPr>
          <w:t xml:space="preserve"> message to gNB-</w:t>
        </w:r>
        <w:r w:rsidRPr="001450CE">
          <w:rPr>
            <w:rFonts w:hint="eastAsia"/>
            <w:lang w:eastAsia="zh-CN"/>
          </w:rPr>
          <w:t>D</w:t>
        </w:r>
        <w:r w:rsidRPr="001450CE">
          <w:rPr>
            <w:lang w:eastAsia="ko-KR"/>
          </w:rPr>
          <w:t>U.</w:t>
        </w:r>
      </w:ins>
    </w:p>
    <w:p w:rsidR="00BD0076" w:rsidRDefault="00BD0076" w:rsidP="00BD0076">
      <w:pPr>
        <w:pStyle w:val="EditorsNote"/>
        <w:rPr>
          <w:rFonts w:hint="eastAsia"/>
          <w:lang w:eastAsia="zh-CN"/>
        </w:rPr>
      </w:pPr>
      <w:ins w:id="58" w:author="Samsung" w:date="2025-06-06T17:19:00Z">
        <w:del w:id="59" w:author="CATT" w:date="2025-08-28T19:10:00Z">
          <w:r w:rsidDel="00BD0076">
            <w:rPr>
              <w:rFonts w:hint="eastAsia"/>
            </w:rPr>
            <w:delText>E</w:delText>
          </w:r>
          <w:r w:rsidDel="00BD0076">
            <w:delText>itor’s Note: The new procedure and details of procedure text can be further discussed.</w:delText>
          </w:r>
        </w:del>
      </w:ins>
    </w:p>
    <w:p w:rsidR="00B90CAA" w:rsidRPr="00B90CAA" w:rsidDel="00BD0076" w:rsidRDefault="00B90CAA" w:rsidP="00B90CAA">
      <w:pPr>
        <w:pStyle w:val="FirstChange"/>
        <w:rPr>
          <w:ins w:id="60" w:author="Samsung" w:date="2025-06-06T17:19:00Z"/>
          <w:del w:id="61" w:author="CATT" w:date="2025-08-28T19:10:00Z"/>
          <w:rFonts w:eastAsiaTheme="minorEastAsia" w:hint="eastAsia"/>
          <w:lang w:eastAsia="zh-CN"/>
        </w:r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920DCF" w:rsidRPr="00EA5FA7" w:rsidRDefault="00920DCF" w:rsidP="00920DCF">
      <w:pPr>
        <w:pStyle w:val="4"/>
        <w:keepNext w:val="0"/>
        <w:keepLines w:val="0"/>
        <w:widowControl w:val="0"/>
        <w:numPr>
          <w:ilvl w:val="0"/>
          <w:numId w:val="0"/>
        </w:numPr>
        <w:ind w:right="200"/>
      </w:pPr>
      <w:bookmarkStart w:id="62" w:name="_Toc20955862"/>
      <w:bookmarkStart w:id="63" w:name="_Toc29892974"/>
      <w:bookmarkStart w:id="64" w:name="_Toc36556911"/>
      <w:bookmarkStart w:id="65" w:name="_Toc45832338"/>
      <w:bookmarkStart w:id="66" w:name="_Toc51763591"/>
      <w:bookmarkStart w:id="67" w:name="_Toc64448757"/>
      <w:bookmarkStart w:id="68" w:name="_Toc66289416"/>
      <w:bookmarkStart w:id="69" w:name="_Toc74154529"/>
      <w:bookmarkStart w:id="70" w:name="_Toc81383273"/>
      <w:bookmarkStart w:id="71" w:name="_Toc88657906"/>
      <w:bookmarkStart w:id="72" w:name="_Toc97910818"/>
      <w:bookmarkStart w:id="73" w:name="_Toc99038538"/>
      <w:bookmarkStart w:id="74" w:name="_Toc99730801"/>
      <w:bookmarkStart w:id="75" w:name="_Toc105510930"/>
      <w:bookmarkStart w:id="76" w:name="_Toc105927462"/>
      <w:bookmarkStart w:id="77" w:name="_Toc106110002"/>
      <w:bookmarkStart w:id="78" w:name="_Toc113835439"/>
      <w:bookmarkStart w:id="79" w:name="_Toc120124286"/>
      <w:bookmarkStart w:id="80" w:name="_Toc200530462"/>
      <w:r w:rsidRPr="00EA5FA7">
        <w:t>9.2.1.10</w:t>
      </w:r>
      <w:r w:rsidRPr="00EA5FA7">
        <w:tab/>
        <w:t>GNB-CU CONFIGURATION UPDATE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920DCF" w:rsidRPr="00EA5FA7" w:rsidRDefault="00920DCF" w:rsidP="00920DCF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:rsidR="00920DCF" w:rsidRPr="00EA5FA7" w:rsidRDefault="00920DCF" w:rsidP="00920DCF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:rsidR="00920DCF" w:rsidRPr="00EA5FA7" w:rsidRDefault="00920DCF" w:rsidP="00920DCF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20DCF" w:rsidRPr="00EA5FA7" w:rsidTr="00712EAF">
        <w:trPr>
          <w:tblHeader/>
        </w:trPr>
        <w:tc>
          <w:tcPr>
            <w:tcW w:w="216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920DCF" w:rsidRPr="00EA5FA7" w:rsidTr="00712EAF">
        <w:tc>
          <w:tcPr>
            <w:tcW w:w="216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D15DEB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</w:t>
            </w:r>
            <w:r w:rsidRPr="00FD2542">
              <w:rPr>
                <w:rFonts w:cs="Arial"/>
                <w:szCs w:val="18"/>
                <w:lang w:eastAsia="ja-JP"/>
              </w:rPr>
              <w:lastRenderedPageBreak/>
              <w:t xml:space="preserve">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lastRenderedPageBreak/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F3829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DA11D0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482F25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Del="006B4279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F7A2B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>PLMN-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zh-CN"/>
              </w:rPr>
              <w:t>the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NPN-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 xml:space="preserve">The </w:t>
            </w:r>
            <w:proofErr w:type="spellStart"/>
            <w:r w:rsidRPr="0030753D">
              <w:t>codepoint</w:t>
            </w:r>
            <w:proofErr w:type="spellEnd"/>
            <w:r w:rsidRPr="0030753D">
              <w:t xml:space="preserve">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SIB1, and the </w:t>
            </w:r>
            <w:proofErr w:type="spellStart"/>
            <w:r w:rsidRPr="0030753D">
              <w:t>codepoint</w:t>
            </w:r>
            <w:proofErr w:type="spellEnd"/>
            <w:r w:rsidRPr="0030753D">
              <w:t xml:space="preserve">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2F0C5B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C6458A" w:rsidRDefault="00920DCF" w:rsidP="00712EAF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F0D6A" w:rsidRDefault="00920DCF" w:rsidP="00712EAF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>PLMN-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IdentityInfo</w:t>
            </w:r>
            <w:proofErr w:type="spellEnd"/>
            <w:r w:rsidRPr="000F0D6A">
              <w:rPr>
                <w:i/>
                <w:iCs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IE or contained in</w:t>
            </w:r>
          </w:p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gramStart"/>
            <w:r w:rsidRPr="000F0D6A">
              <w:rPr>
                <w:lang w:val="en-US" w:eastAsia="zh-CN"/>
              </w:rPr>
              <w:t>the</w:t>
            </w:r>
            <w:proofErr w:type="gramEnd"/>
            <w:r w:rsidRPr="000F0D6A">
              <w:rPr>
                <w:lang w:val="en-US" w:eastAsia="zh-CN"/>
              </w:rPr>
              <w:t xml:space="preserve"> </w:t>
            </w:r>
            <w:r w:rsidRPr="000F0D6A">
              <w:rPr>
                <w:i/>
                <w:iCs/>
                <w:lang w:val="en-US" w:eastAsia="zh-CN"/>
              </w:rPr>
              <w:t>NPN-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IdentityInfo</w:t>
            </w:r>
            <w:proofErr w:type="spellEnd"/>
            <w:r w:rsidRPr="000F0D6A">
              <w:rPr>
                <w:lang w:val="en-US" w:eastAsia="zh-CN"/>
              </w:rPr>
              <w:t xml:space="preserve"> IE as defined in TS 38.331 [8]. The </w:t>
            </w:r>
            <w:proofErr w:type="spellStart"/>
            <w:r w:rsidRPr="000F0D6A">
              <w:rPr>
                <w:lang w:val="en-US" w:eastAsia="zh-CN"/>
              </w:rPr>
              <w:t>codepoint</w:t>
            </w:r>
            <w:proofErr w:type="spellEnd"/>
            <w:r w:rsidRPr="000F0D6A">
              <w:rPr>
                <w:lang w:val="en-US" w:eastAsia="zh-CN"/>
              </w:rPr>
              <w:t xml:space="preserve"> value “barred” indicates that</w:t>
            </w:r>
            <w:r w:rsidRPr="00EB463D">
              <w:rPr>
                <w:rFonts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not sent in SIB1, and the </w:t>
            </w:r>
            <w:proofErr w:type="spellStart"/>
            <w:r w:rsidRPr="000F0D6A">
              <w:rPr>
                <w:lang w:val="en-US" w:eastAsia="zh-CN"/>
              </w:rPr>
              <w:t>codepoint</w:t>
            </w:r>
            <w:proofErr w:type="spellEnd"/>
            <w:r w:rsidRPr="000F0D6A">
              <w:rPr>
                <w:lang w:val="en-US" w:eastAsia="zh-CN"/>
              </w:rPr>
              <w:t xml:space="preserve"> value “not-barred” indicates that 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Protected E-UTRA </w:t>
            </w: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>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List of Protected </w:t>
            </w:r>
            <w:r w:rsidRPr="00EA5FA7">
              <w:rPr>
                <w:lang w:eastAsia="ja-JP"/>
              </w:rPr>
              <w:lastRenderedPageBreak/>
              <w:t>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(1..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 xml:space="preserve">as defined in </w:t>
            </w:r>
            <w:proofErr w:type="spellStart"/>
            <w:r w:rsidRPr="00EA5FA7">
              <w:rPr>
                <w:lang w:eastAsia="ja-JP"/>
              </w:rPr>
              <w:t>subclause</w:t>
            </w:r>
            <w:proofErr w:type="spellEnd"/>
            <w:r w:rsidRPr="00EA5FA7">
              <w:rPr>
                <w:lang w:eastAsia="ja-JP"/>
              </w:rPr>
              <w:t xml:space="preserve">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887D78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3F4ACD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C95859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rPr>
          <w:ins w:id="81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2" w:author="Samsung" w:date="2025-08-12T18:32:00Z"/>
                <w:rFonts w:cs="Arial"/>
                <w:szCs w:val="18"/>
                <w:lang w:eastAsia="ja-JP"/>
              </w:rPr>
            </w:pPr>
            <w:ins w:id="83" w:author="Samsung" w:date="2025-08-12T18:32:00Z">
              <w:r>
                <w:rPr>
                  <w:rFonts w:eastAsiaTheme="minorEastAsia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4" w:author="Samsung" w:date="2025-08-12T18:32:00Z"/>
                <w:rFonts w:eastAsia="Malgun Gothic"/>
                <w:szCs w:val="18"/>
              </w:rPr>
            </w:pPr>
            <w:ins w:id="85" w:author="Samsung" w:date="2025-08-12T18:32:00Z">
              <w:r w:rsidRPr="000F1CA8">
                <w:rPr>
                  <w:rFonts w:eastAsiaTheme="minorEastAsia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6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7" w:author="Samsung" w:date="2025-08-12T18:32:00Z"/>
                <w:rFonts w:eastAsia="Malgun Gothic"/>
                <w:szCs w:val="18"/>
              </w:rPr>
            </w:pPr>
            <w:ins w:id="88" w:author="Samsung" w:date="2025-08-12T18:32:00Z">
              <w:r w:rsidRPr="00A4342D">
                <w:rPr>
                  <w:rFonts w:eastAsiaTheme="minorEastAsia" w:hint="eastAsia"/>
                </w:rPr>
                <w:t>FFS</w:t>
              </w:r>
              <w:r>
                <w:rPr>
                  <w:rFonts w:eastAsiaTheme="minorEastAsia"/>
                </w:rPr>
                <w:t xml:space="preserve"> (</w:t>
              </w:r>
              <w:r w:rsidRPr="008350C9">
                <w:rPr>
                  <w:lang w:eastAsia="ja-JP"/>
                </w:rPr>
                <w:t>pending on RAN2 progress</w:t>
              </w:r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9" w:author="Samsung" w:date="2025-08-12T18:32:00Z"/>
                <w:lang w:eastAsia="ja-JP"/>
              </w:rPr>
            </w:pPr>
            <w:ins w:id="90" w:author="Samsung" w:date="2025-08-12T18:32:00Z">
              <w:r w:rsidRPr="00A4342D">
                <w:rPr>
                  <w:rFonts w:eastAsiaTheme="minorEastAsia" w:hint="eastAsia"/>
                </w:rPr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ins w:id="91" w:author="Samsung" w:date="2025-08-12T18:32:00Z"/>
                <w:rFonts w:eastAsia="Malgun Gothic"/>
              </w:rPr>
            </w:pPr>
            <w:ins w:id="92" w:author="Samsung" w:date="2025-08-12T18:32:00Z">
              <w:r>
                <w:rPr>
                  <w:rFonts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ins w:id="93" w:author="Samsung" w:date="2025-08-12T18:32:00Z"/>
                <w:lang w:eastAsia="ja-JP"/>
              </w:rPr>
            </w:pPr>
          </w:p>
        </w:tc>
      </w:tr>
      <w:tr w:rsidR="00920DCF" w:rsidRPr="00EA5FA7" w:rsidTr="00712EAF">
        <w:trPr>
          <w:ins w:id="94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5" w:author="Samsung" w:date="2025-08-12T18:32:00Z"/>
                <w:rFonts w:cs="Arial"/>
                <w:szCs w:val="18"/>
                <w:lang w:eastAsia="ja-JP"/>
              </w:rPr>
            </w:pPr>
            <w:ins w:id="96" w:author="Samsung" w:date="2025-08-12T18:32:00Z">
              <w:r>
                <w:rPr>
                  <w:rFonts w:eastAsiaTheme="minorEastAsia" w:hint="eastAsia"/>
                </w:rPr>
                <w:t>&gt;</w:t>
              </w:r>
              <w:r>
                <w:rPr>
                  <w:rFonts w:eastAsiaTheme="minorEastAsia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97" w:author="Samsung" w:date="2025-08-12T18:32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98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99" w:author="Samsung" w:date="2025-08-12T18:32:00Z"/>
                <w:rFonts w:eastAsia="Malgun Gothic"/>
                <w:szCs w:val="18"/>
              </w:rPr>
            </w:pPr>
            <w:ins w:id="100" w:author="Samsung" w:date="2025-08-12T18:3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01" w:author="Samsung" w:date="2025-08-12T18:32:00Z"/>
                <w:lang w:eastAsia="ja-JP"/>
              </w:rPr>
            </w:pPr>
            <w:ins w:id="102" w:author="Samsung" w:date="2025-08-12T18:3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ncludes the </w:t>
              </w:r>
              <w:proofErr w:type="spellStart"/>
              <w:r w:rsidRPr="00A11348">
                <w:rPr>
                  <w:rFonts w:eastAsiaTheme="minorEastAsia"/>
                  <w:i/>
                  <w:iCs/>
                </w:rPr>
                <w:t>MeasTiming</w:t>
              </w:r>
              <w:proofErr w:type="spellEnd"/>
              <w:r>
                <w:rPr>
                  <w:rFonts w:eastAsiaTheme="minorEastAsia"/>
                </w:rPr>
                <w:t xml:space="preserve"> contained in the </w:t>
              </w:r>
              <w:proofErr w:type="spellStart"/>
              <w:r w:rsidRPr="00A11348">
                <w:rPr>
                  <w:rFonts w:eastAsiaTheme="minorEastAsia"/>
                </w:rPr>
                <w:t>MeasurementTimingConfiguration</w:t>
              </w:r>
              <w:proofErr w:type="spellEnd"/>
              <w:r w:rsidRPr="00A11348">
                <w:rPr>
                  <w:rFonts w:eastAsiaTheme="minorEastAsia"/>
                </w:rPr>
                <w:t xml:space="preserve"> message</w:t>
              </w:r>
              <w:r>
                <w:rPr>
                  <w:rFonts w:eastAsiaTheme="minorEastAsia"/>
                </w:rPr>
                <w:t xml:space="preserve"> </w:t>
              </w:r>
              <w:r>
                <w:rPr>
                  <w:lang w:val="en-US"/>
                </w:rPr>
                <w:t>as defined in</w:t>
              </w:r>
              <w:r w:rsidRPr="00EF3DA7">
                <w:rPr>
                  <w:lang w:val="en-US"/>
                </w:rPr>
                <w:t xml:space="preserve"> 38.331 [10]</w:t>
              </w:r>
              <w:r>
                <w:rPr>
                  <w:rFonts w:eastAsiaTheme="minorEastAsia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ins w:id="103" w:author="Samsung" w:date="2025-08-12T18:32:00Z"/>
                <w:rFonts w:eastAsia="Malgun Gothic"/>
              </w:rPr>
            </w:pPr>
            <w:ins w:id="104" w:author="Samsung" w:date="2025-08-12T18:32:00Z">
              <w:r>
                <w:rPr>
                  <w:rFonts w:eastAsiaTheme="minorEastAsia" w:hint="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ins w:id="105" w:author="Samsung" w:date="2025-08-12T18:32:00Z"/>
                <w:lang w:eastAsia="ja-JP"/>
              </w:rPr>
            </w:pPr>
            <w:ins w:id="106" w:author="Samsung" w:date="2025-08-12T18:32:00Z">
              <w:r>
                <w:rPr>
                  <w:rFonts w:eastAsiaTheme="minorEastAsia" w:hint="eastAsia"/>
                </w:rPr>
                <w:t>-</w:t>
              </w:r>
            </w:ins>
          </w:p>
        </w:tc>
      </w:tr>
      <w:tr w:rsidR="00920DCF" w:rsidRPr="00EA5FA7" w:rsidTr="00712EAF">
        <w:trPr>
          <w:ins w:id="107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8" w:author="Samsung" w:date="2025-08-12T18:32:00Z"/>
                <w:rFonts w:cs="Arial"/>
                <w:szCs w:val="18"/>
                <w:lang w:eastAsia="ja-JP"/>
              </w:rPr>
            </w:pPr>
            <w:ins w:id="109" w:author="Samsung" w:date="2025-08-12T18:32:00Z">
              <w:r>
                <w:rPr>
                  <w:lang w:eastAsia="ko-KR"/>
                </w:rPr>
                <w:t>&gt;&gt;</w:t>
              </w:r>
              <w:r w:rsidRPr="005B3510">
                <w:rPr>
                  <w:lang w:eastAsia="ko-KR"/>
                </w:rPr>
                <w:t>NZP</w:t>
              </w:r>
              <w:r>
                <w:rPr>
                  <w:lang w:eastAsia="ko-KR"/>
                </w:rPr>
                <w:t xml:space="preserve"> </w:t>
              </w:r>
              <w:r w:rsidRPr="005B3510">
                <w:rPr>
                  <w:lang w:eastAsia="ko-KR"/>
                </w:rPr>
                <w:t>CSI-RS</w:t>
              </w:r>
              <w:r>
                <w:rPr>
                  <w:lang w:eastAsia="ko-KR"/>
                </w:rPr>
                <w:t xml:space="preserve"> Resources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w:ins w:id="110" w:author="Samsung" w:date="2025-08-12T18:32:00Z">
              <w:r w:rsidRPr="005B3510">
                <w:rPr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1" w:author="Samsung" w:date="2025-08-12T18:32:00Z"/>
                <w:rFonts w:eastAsia="Malgun Gothic"/>
                <w:szCs w:val="18"/>
              </w:rPr>
            </w:pPr>
            <w:ins w:id="112" w:author="Samsung" w:date="2025-08-12T18:3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3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4" w:author="Samsung" w:date="2025-08-12T18:32:00Z"/>
                <w:rFonts w:eastAsia="Malgun Gothic"/>
                <w:szCs w:val="18"/>
              </w:rPr>
            </w:pPr>
            <w:ins w:id="115" w:author="Samsung" w:date="2025-08-12T18:32:00Z">
              <w:r>
                <w:rPr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6" w:author="Samsung" w:date="2025-08-12T18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ins w:id="117" w:author="Samsung" w:date="2025-08-12T18:32:00Z"/>
                <w:rFonts w:eastAsia="Malgun Gothic"/>
              </w:rPr>
            </w:pPr>
            <w:ins w:id="118" w:author="Samsung" w:date="2025-08-12T18:32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ins w:id="119" w:author="Samsung" w:date="2025-08-12T18:32:00Z"/>
                <w:lang w:eastAsia="ja-JP"/>
              </w:rPr>
            </w:pPr>
            <w:ins w:id="120" w:author="Samsung" w:date="2025-08-12T18:32:00Z">
              <w:r>
                <w:t>-</w:t>
              </w:r>
            </w:ins>
          </w:p>
        </w:tc>
      </w:tr>
      <w:tr w:rsidR="00920DCF" w:rsidRPr="00F626E5" w:rsidTr="00712EAF">
        <w:trPr>
          <w:ins w:id="121" w:author="CATT" w:date="2025-08-28T20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920DCF">
            <w:pPr>
              <w:ind w:leftChars="100" w:left="200"/>
              <w:rPr>
                <w:ins w:id="122" w:author="CATT" w:date="2025-08-28T20:01:00Z"/>
                <w:rFonts w:ascii="Arial" w:hAnsi="Arial" w:hint="eastAsia"/>
                <w:sz w:val="18"/>
                <w:lang w:eastAsia="zh-CN"/>
              </w:rPr>
            </w:pPr>
            <w:ins w:id="123" w:author="CATT" w:date="2025-08-28T20:01:00Z">
              <w:r>
                <w:rPr>
                  <w:rFonts w:ascii="Arial" w:hAnsi="Arial" w:hint="eastAsia"/>
                  <w:sz w:val="18"/>
                  <w:lang w:eastAsia="zh-CN"/>
                </w:rPr>
                <w:t>&gt;&gt;</w:t>
              </w:r>
              <w:r w:rsidRPr="00F626E5">
                <w:rPr>
                  <w:rFonts w:ascii="Arial" w:hAnsi="Arial"/>
                  <w:sz w:val="18"/>
                </w:rPr>
                <w:t>SRS Resource Configuration</w:t>
              </w:r>
            </w:ins>
            <w:ins w:id="124" w:author="CATT" w:date="2025-08-28T20:56:00Z">
              <w:r w:rsidR="00150F69">
                <w:rPr>
                  <w:rFonts w:ascii="Arial" w:hAnsi="Arial" w:hint="eastAsia"/>
                  <w:sz w:val="18"/>
                  <w:lang w:eastAsia="zh-CN"/>
                </w:rPr>
                <w:t xml:space="preserve"> list</w:t>
              </w:r>
            </w:ins>
            <w:bookmarkStart w:id="125" w:name="_GoBack"/>
            <w:bookmarkEnd w:id="12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26" w:author="CATT" w:date="2025-08-28T20:01:00Z"/>
                <w:rFonts w:ascii="Arial" w:hAnsi="Arial" w:cs="Arial"/>
                <w:sz w:val="18"/>
              </w:rPr>
            </w:pPr>
            <w:ins w:id="127" w:author="CATT" w:date="2025-08-28T20:01:00Z">
              <w:r w:rsidRPr="00F626E5"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28" w:author="CATT" w:date="2025-08-28T20:01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29" w:author="CATT" w:date="2025-08-28T20:01:00Z"/>
                <w:rFonts w:ascii="Arial" w:hAnsi="Arial" w:hint="eastAsia"/>
                <w:sz w:val="18"/>
                <w:lang w:eastAsia="zh-CN"/>
              </w:rPr>
            </w:pPr>
            <w:ins w:id="130" w:author="CATT" w:date="2025-08-28T20:01:00Z">
              <w:r w:rsidRPr="00F626E5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3.1.z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31" w:author="CATT" w:date="2025-08-28T20:01:00Z"/>
                <w:rFonts w:ascii="Arial" w:eastAsia="Times New Roma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2" w:author="CATT" w:date="2025-08-28T20:01:00Z"/>
                <w:rFonts w:ascii="Arial" w:hAnsi="Arial"/>
                <w:sz w:val="18"/>
                <w:lang w:eastAsia="ko-KR"/>
              </w:rPr>
            </w:pPr>
            <w:ins w:id="133" w:author="CATT" w:date="2025-08-28T20:01:00Z">
              <w:r w:rsidRPr="00F626E5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4" w:author="CATT" w:date="2025-08-28T20:01:00Z"/>
                <w:rFonts w:ascii="Arial" w:hAnsi="Arial"/>
                <w:sz w:val="18"/>
                <w:lang w:eastAsia="ko-KR"/>
              </w:rPr>
            </w:pPr>
            <w:ins w:id="135" w:author="CATT" w:date="2025-08-28T20:01:00Z">
              <w:r w:rsidRPr="00F626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cs="Arial"/>
                <w:szCs w:val="16"/>
                <w:lang w:val="en-US"/>
              </w:rPr>
              <w:t xml:space="preserve">a BAP </w:t>
            </w:r>
            <w:r>
              <w:rPr>
                <w:rFonts w:cs="Arial"/>
                <w:szCs w:val="16"/>
                <w:lang w:val="en-US"/>
              </w:rPr>
              <w:t>a</w:t>
            </w:r>
            <w:r w:rsidRPr="00001A37">
              <w:rPr>
                <w:rFonts w:cs="Arial"/>
                <w:szCs w:val="16"/>
                <w:lang w:val="en-US"/>
              </w:rPr>
              <w:t>ddress assigned to the IAB-</w:t>
            </w:r>
            <w:r>
              <w:rPr>
                <w:rFonts w:cs="Arial"/>
                <w:szCs w:val="16"/>
                <w:lang w:val="en-US"/>
              </w:rPr>
              <w:t>donor-DU</w:t>
            </w:r>
            <w:r w:rsidRPr="00001A37">
              <w:rPr>
                <w:rFonts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</w:t>
            </w:r>
            <w:r w:rsidRPr="006A6F20">
              <w:rPr>
                <w:rFonts w:cs="Arial"/>
                <w:szCs w:val="16"/>
                <w:lang w:eastAsia="ja-JP"/>
              </w:rPr>
              <w:lastRenderedPageBreak/>
              <w:t xml:space="preserve">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416B8E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36" w:name="OLE_LINK26"/>
            <w:bookmarkStart w:id="137" w:name="OLE_LINK27"/>
            <w:r w:rsidRPr="006A6F20">
              <w:rPr>
                <w:lang w:eastAsia="zh-CN"/>
              </w:rPr>
              <w:lastRenderedPageBreak/>
              <w:t>Cells for SON List</w:t>
            </w:r>
            <w:bookmarkEnd w:id="136"/>
            <w:bookmarkEnd w:id="13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416B8E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762A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</w:t>
            </w:r>
            <w:proofErr w:type="gramEnd"/>
            <w:r w:rsidRPr="009A2F02">
              <w:rPr>
                <w:lang w:eastAsia="zh-CN"/>
              </w:rPr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762A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38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3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rFonts w:hint="eastAsia"/>
                <w:i/>
                <w:lang w:eastAsia="ja-JP"/>
              </w:rPr>
              <w:t>1</w:t>
            </w:r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:rsidR="00920DCF" w:rsidRPr="00EA5FA7" w:rsidRDefault="00920DCF" w:rsidP="00920DCF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 xml:space="preserve">ers of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numbers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an </w:t>
            </w:r>
            <w:proofErr w:type="spellStart"/>
            <w:r w:rsidRPr="00EA5FA7">
              <w:t>eNB</w:t>
            </w:r>
            <w:proofErr w:type="spellEnd"/>
            <w:r w:rsidRPr="00EA5FA7">
              <w:t>. Value is 256.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:rsidR="00920DCF" w:rsidRDefault="00920DCF" w:rsidP="00B90CAA">
      <w:pPr>
        <w:pStyle w:val="FirstChange"/>
        <w:jc w:val="left"/>
        <w:rPr>
          <w:rFonts w:eastAsiaTheme="minorEastAsia" w:hint="eastAsia"/>
          <w:lang w:eastAsia="zh-CN"/>
        </w:rPr>
      </w:pPr>
    </w:p>
    <w:p w:rsidR="00BD0076" w:rsidRDefault="00BD0076" w:rsidP="00BD007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EF064A" w:rsidRPr="00EF064A" w:rsidRDefault="00EF064A" w:rsidP="00EF064A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ins w:id="139" w:author="Samsung" w:date="2025-06-06T17:19:00Z"/>
          <w:rFonts w:ascii="Arial" w:hAnsi="Arial"/>
          <w:sz w:val="28"/>
          <w:lang w:eastAsia="ko-KR"/>
        </w:rPr>
      </w:pPr>
      <w:bookmarkStart w:id="140" w:name="_Hlk36374777"/>
      <w:ins w:id="141" w:author="Samsung" w:date="2025-06-06T17:19:00Z">
        <w:r w:rsidRPr="00EF064A">
          <w:rPr>
            <w:rFonts w:ascii="Arial" w:hAnsi="Arial"/>
            <w:sz w:val="28"/>
            <w:lang w:eastAsia="ko-KR"/>
          </w:rPr>
          <w:t>9.2</w:t>
        </w:r>
        <w:proofErr w:type="gramStart"/>
        <w:r w:rsidRPr="00EF064A">
          <w:rPr>
            <w:rFonts w:ascii="Arial" w:hAnsi="Arial"/>
            <w:sz w:val="28"/>
            <w:lang w:eastAsia="ko-KR"/>
          </w:rPr>
          <w:t>.y</w:t>
        </w:r>
        <w:proofErr w:type="gramEnd"/>
        <w:r w:rsidRPr="00EF064A">
          <w:rPr>
            <w:rFonts w:ascii="Arial" w:hAnsi="Arial"/>
            <w:sz w:val="28"/>
            <w:lang w:eastAsia="ko-KR"/>
          </w:rPr>
          <w:tab/>
        </w:r>
        <w:r w:rsidRPr="00EF064A">
          <w:rPr>
            <w:rFonts w:ascii="Arial" w:hAnsi="Arial" w:hint="eastAsia"/>
            <w:sz w:val="28"/>
            <w:lang w:eastAsia="ko-KR"/>
          </w:rPr>
          <w:t>CLI</w:t>
        </w:r>
        <w:r w:rsidRPr="00EF064A">
          <w:rPr>
            <w:rFonts w:ascii="Arial" w:hAnsi="Arial"/>
            <w:sz w:val="28"/>
            <w:lang w:eastAsia="ko-KR"/>
          </w:rPr>
          <w:t xml:space="preserve"> Indication Message</w:t>
        </w:r>
      </w:ins>
    </w:p>
    <w:p w:rsidR="00EF064A" w:rsidRPr="00EF064A" w:rsidRDefault="00EF064A" w:rsidP="00EF064A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3"/>
        <w:rPr>
          <w:ins w:id="142" w:author="Samsung" w:date="2025-06-06T17:19:00Z"/>
          <w:rFonts w:ascii="Arial" w:eastAsia="MS Mincho" w:hAnsi="Arial" w:cs="Arial"/>
          <w:bCs/>
          <w:iCs/>
          <w:sz w:val="24"/>
          <w:szCs w:val="24"/>
          <w:lang w:eastAsia="ko-KR"/>
        </w:rPr>
      </w:pPr>
      <w:ins w:id="143" w:author="Samsung" w:date="2025-06-06T17:19:00Z"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>9.2</w:t>
        </w:r>
        <w:proofErr w:type="gramStart"/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>.y.1</w:t>
        </w:r>
        <w:proofErr w:type="gramEnd"/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ab/>
          <w:t xml:space="preserve"> CLI INDICATION</w:t>
        </w:r>
      </w:ins>
    </w:p>
    <w:p w:rsidR="00EF064A" w:rsidRPr="00EF064A" w:rsidRDefault="00EF064A" w:rsidP="00EF064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44" w:author="Samsung" w:date="2025-06-06T17:19:00Z"/>
          <w:lang w:eastAsia="ko-KR"/>
        </w:rPr>
      </w:pPr>
      <w:ins w:id="145" w:author="Samsung" w:date="2025-06-06T17:19:00Z">
        <w:r w:rsidRPr="00EF064A">
          <w:rPr>
            <w:lang w:eastAsia="ko-KR"/>
          </w:rPr>
          <w:t xml:space="preserve">This message is sent by </w:t>
        </w:r>
        <w:proofErr w:type="spellStart"/>
        <w:r w:rsidRPr="00EF064A">
          <w:rPr>
            <w:lang w:eastAsia="ko-KR"/>
          </w:rPr>
          <w:t>gNB</w:t>
        </w:r>
        <w:proofErr w:type="spellEnd"/>
        <w:r w:rsidRPr="00EF064A">
          <w:rPr>
            <w:lang w:eastAsia="ko-KR"/>
          </w:rPr>
          <w:t xml:space="preserve">-DU to report the results of the CLI measurements or sent by </w:t>
        </w:r>
        <w:proofErr w:type="spellStart"/>
        <w:r w:rsidRPr="00EF064A">
          <w:rPr>
            <w:lang w:eastAsia="ko-KR"/>
          </w:rPr>
          <w:t>gNB</w:t>
        </w:r>
        <w:proofErr w:type="spellEnd"/>
        <w:r w:rsidRPr="00EF064A">
          <w:rPr>
            <w:lang w:eastAsia="ko-KR"/>
          </w:rPr>
          <w:t xml:space="preserve">-CU to </w:t>
        </w:r>
        <w:r w:rsidRPr="00EF064A">
          <w:t xml:space="preserve">forward </w:t>
        </w:r>
        <w:r w:rsidRPr="00EF064A">
          <w:rPr>
            <w:lang w:eastAsia="ko-KR"/>
          </w:rPr>
          <w:t>the results of the CLI measurements</w:t>
        </w:r>
      </w:ins>
      <w:ins w:id="146" w:author="CATT" w:date="2025-08-28T20:27:00Z">
        <w:r w:rsidR="00983B73" w:rsidRPr="00983B73">
          <w:rPr>
            <w:lang w:val="en-US" w:eastAsia="ko-KR"/>
          </w:rPr>
          <w:t xml:space="preserve"> </w:t>
        </w:r>
        <w:r w:rsidR="00983B73">
          <w:rPr>
            <w:lang w:val="en-US" w:eastAsia="ko-KR"/>
          </w:rPr>
          <w:t>or to indicate the need for SRS Resource Configuration information</w:t>
        </w:r>
      </w:ins>
      <w:ins w:id="147" w:author="Samsung" w:date="2025-06-06T17:19:00Z">
        <w:r w:rsidRPr="00EF064A">
          <w:rPr>
            <w:lang w:eastAsia="ko-KR"/>
          </w:rPr>
          <w:t>.</w:t>
        </w:r>
      </w:ins>
    </w:p>
    <w:p w:rsidR="00EF064A" w:rsidRPr="00EF064A" w:rsidRDefault="00EF064A" w:rsidP="00EF064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48" w:author="Samsung" w:date="2025-06-06T17:19:00Z"/>
          <w:lang w:eastAsia="ko-KR"/>
        </w:rPr>
      </w:pPr>
      <w:ins w:id="149" w:author="Samsung" w:date="2025-06-06T17:19:00Z">
        <w:r w:rsidRPr="00EF064A">
          <w:rPr>
            <w:lang w:eastAsia="ko-KR"/>
          </w:rPr>
          <w:t xml:space="preserve">Direction: </w:t>
        </w:r>
        <w:r w:rsidRPr="00EF064A">
          <w:rPr>
            <w:lang w:val="fr-FR"/>
          </w:rPr>
          <w:t xml:space="preserve">gNB-DU </w:t>
        </w:r>
        <w:r w:rsidRPr="00EF064A">
          <w:sym w:font="Symbol" w:char="F0AE"/>
        </w:r>
        <w:r w:rsidRPr="00EF064A">
          <w:rPr>
            <w:lang w:val="fr-FR"/>
          </w:rPr>
          <w:t xml:space="preserve"> gNB-CU and gNB-CU </w:t>
        </w:r>
        <w:r w:rsidRPr="00EF064A">
          <w:sym w:font="Symbol" w:char="F0AE"/>
        </w:r>
        <w:r w:rsidRPr="00EF064A">
          <w:rPr>
            <w:lang w:val="fr-FR"/>
          </w:rPr>
          <w:t xml:space="preserve"> gNB-DU</w:t>
        </w:r>
        <w:r w:rsidRPr="00EF064A">
          <w:rPr>
            <w:lang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F064A" w:rsidRPr="00EF064A" w:rsidTr="00EF064A">
        <w:trPr>
          <w:tblHeader/>
          <w:ins w:id="150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1" w:author="Samsung" w:date="2025-06-06T17:19:00Z"/>
                <w:rFonts w:ascii="Arial" w:hAnsi="Arial"/>
                <w:b/>
                <w:sz w:val="18"/>
              </w:rPr>
            </w:pPr>
            <w:ins w:id="152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3" w:author="Samsung" w:date="2025-06-06T17:19:00Z"/>
                <w:rFonts w:ascii="Arial" w:hAnsi="Arial"/>
                <w:b/>
                <w:sz w:val="18"/>
              </w:rPr>
            </w:pPr>
            <w:ins w:id="154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5" w:author="Samsung" w:date="2025-06-06T17:19:00Z"/>
                <w:rFonts w:ascii="Arial" w:hAnsi="Arial"/>
                <w:b/>
                <w:sz w:val="18"/>
              </w:rPr>
            </w:pPr>
            <w:ins w:id="156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7" w:author="Samsung" w:date="2025-06-06T17:19:00Z"/>
                <w:rFonts w:ascii="Arial" w:hAnsi="Arial"/>
                <w:b/>
                <w:sz w:val="18"/>
              </w:rPr>
            </w:pPr>
            <w:ins w:id="158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9" w:author="Samsung" w:date="2025-06-06T17:19:00Z"/>
                <w:rFonts w:ascii="Arial" w:hAnsi="Arial"/>
                <w:b/>
                <w:sz w:val="18"/>
              </w:rPr>
            </w:pPr>
            <w:ins w:id="160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61" w:author="Samsung" w:date="2025-06-06T17:19:00Z"/>
                <w:rFonts w:ascii="Arial" w:hAnsi="Arial"/>
                <w:b/>
                <w:sz w:val="18"/>
              </w:rPr>
            </w:pPr>
            <w:ins w:id="162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63" w:author="Samsung" w:date="2025-06-06T17:19:00Z"/>
                <w:rFonts w:ascii="Arial" w:hAnsi="Arial"/>
                <w:b/>
                <w:sz w:val="18"/>
              </w:rPr>
            </w:pPr>
            <w:ins w:id="164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EF064A" w:rsidRPr="00EF064A" w:rsidTr="00EF064A">
        <w:trPr>
          <w:ins w:id="165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66" w:author="Samsung" w:date="2025-06-06T17:19:00Z"/>
                <w:rFonts w:ascii="Arial" w:hAnsi="Arial"/>
                <w:sz w:val="18"/>
              </w:rPr>
            </w:pPr>
            <w:ins w:id="167" w:author="Samsung" w:date="2025-06-06T17:19:00Z">
              <w:r w:rsidRPr="00EF064A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68" w:author="Samsung" w:date="2025-06-06T17:19:00Z"/>
                <w:rFonts w:ascii="Arial" w:hAnsi="Arial"/>
                <w:sz w:val="18"/>
              </w:rPr>
            </w:pPr>
            <w:ins w:id="169" w:author="Samsung" w:date="2025-06-06T17:19:00Z">
              <w:r w:rsidRPr="00EF064A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0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1" w:author="Samsung" w:date="2025-06-06T17:19:00Z"/>
                <w:rFonts w:ascii="Arial" w:hAnsi="Arial"/>
                <w:sz w:val="18"/>
              </w:rPr>
            </w:pPr>
            <w:ins w:id="172" w:author="Samsung" w:date="2025-06-06T17:19:00Z">
              <w:r w:rsidRPr="00EF064A">
                <w:rPr>
                  <w:rFonts w:ascii="Arial" w:hAnsi="Arial"/>
                  <w:sz w:val="18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3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74" w:author="Samsung" w:date="2025-06-06T17:19:00Z"/>
                <w:rFonts w:ascii="Arial" w:hAnsi="Arial"/>
                <w:sz w:val="18"/>
              </w:rPr>
            </w:pPr>
            <w:ins w:id="175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76" w:author="Samsung" w:date="2025-06-06T17:19:00Z"/>
                <w:rFonts w:ascii="Arial" w:hAnsi="Arial"/>
                <w:sz w:val="18"/>
              </w:rPr>
            </w:pPr>
            <w:ins w:id="177" w:author="Samsung" w:date="2025-06-06T17:19:00Z">
              <w:r w:rsidRPr="00EF064A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EF064A" w:rsidRPr="00EF064A" w:rsidTr="00EF064A">
        <w:trPr>
          <w:ins w:id="178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9" w:author="Samsung" w:date="2025-06-06T17:19:00Z"/>
                <w:rFonts w:ascii="Arial" w:hAnsi="Arial"/>
                <w:sz w:val="18"/>
              </w:rPr>
            </w:pPr>
            <w:ins w:id="180" w:author="Samsung" w:date="2025-06-06T17:19:00Z">
              <w:r w:rsidRPr="00EF064A">
                <w:rPr>
                  <w:rFonts w:ascii="Arial" w:hAnsi="Arial"/>
                  <w:sz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1" w:author="Samsung" w:date="2025-06-06T17:19:00Z"/>
                <w:rFonts w:ascii="Arial" w:hAnsi="Arial"/>
                <w:sz w:val="18"/>
              </w:rPr>
            </w:pPr>
            <w:ins w:id="182" w:author="Samsung" w:date="2025-06-06T17:19:00Z">
              <w:r w:rsidRPr="00EF064A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3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4" w:author="Samsung" w:date="2025-06-06T17:19:00Z"/>
                <w:rFonts w:ascii="Arial" w:hAnsi="Arial"/>
                <w:sz w:val="18"/>
              </w:rPr>
            </w:pPr>
            <w:ins w:id="185" w:author="Samsung" w:date="2025-06-06T17:19:00Z">
              <w:r w:rsidRPr="00EF064A">
                <w:rPr>
                  <w:rFonts w:ascii="Arial" w:hAnsi="Arial"/>
                  <w:sz w:val="18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6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87" w:author="Samsung" w:date="2025-06-06T17:19:00Z"/>
                <w:rFonts w:ascii="Arial" w:hAnsi="Arial"/>
                <w:sz w:val="18"/>
              </w:rPr>
            </w:pPr>
            <w:ins w:id="188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89" w:author="Samsung" w:date="2025-06-06T17:19:00Z"/>
                <w:rFonts w:ascii="Arial" w:hAnsi="Arial"/>
                <w:sz w:val="18"/>
              </w:rPr>
            </w:pPr>
            <w:ins w:id="190" w:author="Samsung" w:date="2025-06-06T17:19:00Z">
              <w:r w:rsidRPr="00EF064A">
                <w:rPr>
                  <w:rFonts w:ascii="Arial" w:hAnsi="Arial"/>
                  <w:sz w:val="18"/>
                </w:rPr>
                <w:t>reject</w:t>
              </w:r>
            </w:ins>
          </w:p>
        </w:tc>
      </w:tr>
      <w:tr w:rsidR="00EF064A" w:rsidRPr="00EF064A" w:rsidTr="00EF064A">
        <w:trPr>
          <w:ins w:id="191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2" w:author="Samsung" w:date="2025-06-06T17:19:00Z"/>
                <w:rFonts w:ascii="Arial" w:hAnsi="Arial"/>
                <w:b/>
                <w:bCs/>
                <w:sz w:val="18"/>
              </w:rPr>
            </w:pPr>
            <w:ins w:id="193" w:author="Samsung" w:date="2025-06-06T17:19:00Z">
              <w:r w:rsidRPr="00EF064A">
                <w:rPr>
                  <w:rFonts w:ascii="Arial" w:hAnsi="Arial"/>
                  <w:b/>
                  <w:bCs/>
                  <w:sz w:val="18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4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5" w:author="Samsung" w:date="2025-06-06T17:19:00Z"/>
                <w:rFonts w:ascii="Arial" w:hAnsi="Arial"/>
                <w:i/>
                <w:sz w:val="18"/>
              </w:rPr>
            </w:pPr>
            <w:ins w:id="196" w:author="Samsung" w:date="2025-06-06T17:19:00Z">
              <w:r w:rsidRPr="00EF064A">
                <w:rPr>
                  <w:rFonts w:ascii="Arial" w:hAnsi="Arial"/>
                  <w:i/>
                  <w:sz w:val="18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7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8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99" w:author="Samsung" w:date="2025-06-06T17:19:00Z"/>
                <w:rFonts w:ascii="Arial" w:hAnsi="Arial"/>
                <w:sz w:val="18"/>
              </w:rPr>
            </w:pPr>
            <w:ins w:id="200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01" w:author="Samsung" w:date="2025-06-06T17:19:00Z"/>
                <w:rFonts w:ascii="Arial" w:hAnsi="Arial"/>
                <w:sz w:val="18"/>
              </w:rPr>
            </w:pPr>
            <w:ins w:id="202" w:author="Samsung" w:date="2025-06-06T17:19:00Z">
              <w:r w:rsidRPr="00EF064A">
                <w:rPr>
                  <w:rFonts w:ascii="Arial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:rsidR="00EF064A" w:rsidRPr="00EF064A" w:rsidTr="00EF064A">
        <w:trPr>
          <w:ins w:id="203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50" w:left="100"/>
              <w:rPr>
                <w:ins w:id="204" w:author="Samsung" w:date="2025-06-06T17:19:00Z"/>
                <w:rFonts w:ascii="Arial" w:hAnsi="Arial"/>
                <w:b/>
                <w:bCs/>
                <w:sz w:val="18"/>
              </w:rPr>
            </w:pPr>
            <w:ins w:id="205" w:author="Samsung" w:date="2025-06-06T17:19:00Z">
              <w:r w:rsidRPr="00EF064A">
                <w:rPr>
                  <w:rFonts w:ascii="Arial" w:hAnsi="Arial"/>
                  <w:b/>
                  <w:bCs/>
                  <w:sz w:val="18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06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07" w:author="Samsung" w:date="2025-06-06T17:19:00Z"/>
                <w:rFonts w:ascii="Arial" w:hAnsi="Arial"/>
                <w:i/>
                <w:sz w:val="18"/>
              </w:rPr>
            </w:pPr>
            <w:proofErr w:type="gramStart"/>
            <w:ins w:id="208" w:author="Samsung" w:date="2025-06-06T17:19:00Z">
              <w:r w:rsidRPr="00EF064A">
                <w:rPr>
                  <w:rFonts w:ascii="Arial" w:hAnsi="Arial"/>
                  <w:i/>
                  <w:sz w:val="18"/>
                </w:rPr>
                <w:t>1 ..</w:t>
              </w:r>
              <w:proofErr w:type="gramEnd"/>
              <w:r w:rsidRPr="00EF064A">
                <w:rPr>
                  <w:rFonts w:ascii="Arial" w:hAnsi="Arial"/>
                  <w:i/>
                  <w:sz w:val="18"/>
                </w:rPr>
                <w:t xml:space="preserve"> &lt; </w:t>
              </w:r>
              <w:proofErr w:type="spellStart"/>
              <w:r w:rsidRPr="00EF064A">
                <w:rPr>
                  <w:rFonts w:ascii="Arial" w:hAnsi="Arial"/>
                  <w:i/>
                  <w:sz w:val="18"/>
                </w:rPr>
                <w:t>maxCellingNBDU</w:t>
              </w:r>
              <w:proofErr w:type="spellEnd"/>
              <w:r w:rsidRPr="00EF064A" w:rsidDel="00FD1245">
                <w:rPr>
                  <w:rFonts w:ascii="Arial" w:hAnsi="Arial"/>
                  <w:i/>
                  <w:sz w:val="18"/>
                </w:rPr>
                <w:t xml:space="preserve"> </w:t>
              </w:r>
              <w:r w:rsidRPr="00EF064A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09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10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11" w:author="Samsung" w:date="2025-06-06T17:19:00Z"/>
                <w:rFonts w:ascii="Arial" w:hAnsi="Arial"/>
                <w:sz w:val="18"/>
              </w:rPr>
            </w:pPr>
            <w:ins w:id="212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13" w:author="Samsung" w:date="2025-06-06T17:19:00Z"/>
                <w:rFonts w:ascii="Arial" w:hAnsi="Arial"/>
                <w:sz w:val="18"/>
              </w:rPr>
            </w:pPr>
            <w:ins w:id="214" w:author="Samsung" w:date="2025-06-06T17:19:00Z">
              <w:r w:rsidRPr="00EF064A">
                <w:rPr>
                  <w:rFonts w:ascii="Arial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:rsidR="00EF064A" w:rsidRPr="00EF064A" w:rsidTr="00EF064A">
        <w:trPr>
          <w:ins w:id="215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16" w:author="Samsung" w:date="2025-06-06T17:19:00Z"/>
                <w:rFonts w:ascii="Arial" w:hAnsi="Arial"/>
                <w:sz w:val="18"/>
              </w:rPr>
            </w:pPr>
            <w:ins w:id="217" w:author="Samsung" w:date="2025-06-06T17:19:00Z">
              <w:r w:rsidRPr="00EF064A"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18" w:author="Samsung" w:date="2025-06-06T17:19:00Z"/>
                <w:rFonts w:ascii="Arial" w:hAnsi="Arial"/>
                <w:sz w:val="18"/>
              </w:rPr>
            </w:pPr>
            <w:ins w:id="219" w:author="Samsung" w:date="2025-06-06T17:19:00Z">
              <w:r w:rsidRPr="00EF064A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20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21" w:author="Samsung" w:date="2025-06-06T17:19:00Z"/>
                <w:rFonts w:ascii="Arial" w:hAnsi="Arial"/>
                <w:sz w:val="18"/>
              </w:rPr>
            </w:pPr>
            <w:ins w:id="222" w:author="Samsung" w:date="2025-06-06T17:19:00Z">
              <w:r w:rsidRPr="00EF064A">
                <w:rPr>
                  <w:rFonts w:ascii="Arial" w:hAnsi="Arial"/>
                  <w:sz w:val="18"/>
                </w:rPr>
                <w:t>NR CGI</w:t>
              </w:r>
            </w:ins>
          </w:p>
          <w:p w:rsidR="00EF064A" w:rsidRPr="00EF064A" w:rsidRDefault="00EF064A" w:rsidP="00EF064A">
            <w:pPr>
              <w:keepNext/>
              <w:keepLines/>
              <w:spacing w:after="0"/>
              <w:rPr>
                <w:ins w:id="223" w:author="Samsung" w:date="2025-06-06T17:19:00Z"/>
                <w:rFonts w:ascii="Arial" w:hAnsi="Arial"/>
                <w:sz w:val="18"/>
                <w:lang w:eastAsia="zh-CN"/>
              </w:rPr>
            </w:pPr>
            <w:ins w:id="224" w:author="Samsung" w:date="2025-06-06T17:19:00Z">
              <w:r w:rsidRPr="00EF064A">
                <w:rPr>
                  <w:rFonts w:ascii="Arial" w:hAnsi="Arial"/>
                  <w:sz w:val="18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25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26" w:author="Samsung" w:date="2025-06-06T17:19:00Z"/>
                <w:rFonts w:ascii="Arial" w:hAnsi="Arial"/>
                <w:sz w:val="18"/>
              </w:rPr>
            </w:pPr>
            <w:ins w:id="227" w:author="Samsung" w:date="2025-06-06T17:19:00Z">
              <w:r w:rsidRPr="00EF064A">
                <w:rPr>
                  <w:rFonts w:ascii="Arial" w:hAnsi="Arial"/>
                  <w:sz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28" w:author="Samsung" w:date="2025-06-06T17:19:00Z"/>
                <w:rFonts w:ascii="Arial" w:hAnsi="Arial"/>
                <w:sz w:val="18"/>
              </w:rPr>
            </w:pPr>
          </w:p>
        </w:tc>
      </w:tr>
      <w:tr w:rsidR="00EF064A" w:rsidRPr="00EF064A" w:rsidTr="00EF064A">
        <w:trPr>
          <w:ins w:id="229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30" w:author="Samsung" w:date="2025-06-06T17:19:00Z"/>
                <w:rFonts w:ascii="Arial" w:hAnsi="Arial"/>
                <w:sz w:val="18"/>
              </w:rPr>
            </w:pPr>
            <w:ins w:id="231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&gt;</w:t>
              </w:r>
              <w:r w:rsidRPr="00EF064A">
                <w:rPr>
                  <w:rFonts w:ascii="Arial" w:hAnsi="Arial"/>
                  <w:sz w:val="18"/>
                  <w:lang w:eastAsia="zh-CN"/>
                </w:rPr>
                <w:t>&gt;</w:t>
              </w:r>
              <w:r w:rsidRPr="00EF064A">
                <w:rPr>
                  <w:rFonts w:ascii="Arial" w:hAnsi="Arial" w:hint="eastAsia"/>
                  <w:sz w:val="18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2" w:author="Samsung" w:date="2025-06-06T17:19:00Z"/>
                <w:rFonts w:ascii="Arial" w:hAnsi="Arial"/>
                <w:sz w:val="18"/>
                <w:lang w:eastAsia="zh-CN"/>
              </w:rPr>
            </w:pPr>
            <w:ins w:id="233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4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5" w:author="Samsung" w:date="2025-06-06T17:19:00Z"/>
                <w:rFonts w:ascii="Arial" w:hAnsi="Arial"/>
                <w:sz w:val="18"/>
              </w:rPr>
            </w:pPr>
            <w:ins w:id="236" w:author="Samsung" w:date="2025-06-06T17:19:00Z">
              <w:r w:rsidRPr="00EF064A">
                <w:rPr>
                  <w:rFonts w:ascii="Arial" w:hAnsi="Arial"/>
                  <w:sz w:val="18"/>
                </w:rPr>
                <w:t>INTEGER (0..</w:t>
              </w:r>
              <w:r w:rsidRPr="00EF064A">
                <w:rPr>
                  <w:rFonts w:ascii="Arial" w:hAnsi="Arial" w:hint="eastAsia"/>
                  <w:sz w:val="18"/>
                </w:rPr>
                <w:t>63</w:t>
              </w:r>
              <w:r w:rsidRPr="00EF064A">
                <w:rPr>
                  <w:rFonts w:ascii="Arial" w:hAnsi="Arial"/>
                  <w:sz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7" w:author="Samsung" w:date="2025-06-06T17:19:00Z"/>
                <w:rFonts w:ascii="Arial" w:hAnsi="Arial"/>
                <w:sz w:val="18"/>
              </w:rPr>
            </w:pPr>
            <w:ins w:id="238" w:author="Samsung" w:date="2025-06-06T17:19:00Z">
              <w:r w:rsidRPr="00EF064A">
                <w:rPr>
                  <w:rFonts w:ascii="Arial" w:hAnsi="Arial"/>
                  <w:sz w:val="18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39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40" w:author="Samsung" w:date="2025-06-06T17:19:00Z"/>
                <w:rFonts w:ascii="Arial" w:hAnsi="Arial"/>
                <w:sz w:val="18"/>
              </w:rPr>
            </w:pPr>
          </w:p>
        </w:tc>
      </w:tr>
      <w:tr w:rsidR="00EF064A" w:rsidRPr="00EF064A" w:rsidTr="00EF064A">
        <w:trPr>
          <w:ins w:id="241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42" w:author="Samsung" w:date="2025-06-06T17:19:00Z"/>
                <w:rFonts w:ascii="Arial" w:hAnsi="Arial"/>
                <w:sz w:val="18"/>
              </w:rPr>
            </w:pPr>
            <w:ins w:id="243" w:author="Samsung" w:date="2025-06-06T17:19:00Z">
              <w:r w:rsidRPr="00EF064A">
                <w:rPr>
                  <w:rFonts w:ascii="Arial" w:hAnsi="Arial"/>
                  <w:sz w:val="18"/>
                </w:rPr>
                <w:t>&gt;&gt;CRI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4" w:author="Samsung" w:date="2025-06-06T17:19:00Z"/>
                <w:rFonts w:ascii="Arial" w:hAnsi="Arial"/>
                <w:sz w:val="18"/>
                <w:lang w:eastAsia="zh-CN"/>
              </w:rPr>
            </w:pPr>
            <w:ins w:id="245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6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7" w:author="Samsung" w:date="2025-06-06T17:19:00Z"/>
                <w:rFonts w:ascii="Arial" w:hAnsi="Arial"/>
                <w:sz w:val="18"/>
              </w:rPr>
            </w:pPr>
            <w:ins w:id="248" w:author="Samsung" w:date="2025-06-06T17:19:00Z">
              <w:r w:rsidRPr="00EF064A">
                <w:rPr>
                  <w:rFonts w:ascii="Arial" w:hAnsi="Arial"/>
                  <w:sz w:val="18"/>
                </w:rPr>
                <w:t>INTEGER (1..64)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9" w:author="Samsung" w:date="2025-06-06T17:19:00Z"/>
                <w:rFonts w:ascii="Arial" w:hAnsi="Arial"/>
                <w:sz w:val="18"/>
              </w:rPr>
            </w:pPr>
            <w:ins w:id="250" w:author="Samsung" w:date="2025-06-06T17:19:00Z">
              <w:r w:rsidRPr="00EF064A">
                <w:rPr>
                  <w:rFonts w:ascii="Arial" w:hAnsi="Arial"/>
                  <w:sz w:val="18"/>
                </w:rPr>
                <w:t>Strongest DL NZP CSI-RS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51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52" w:author="Samsung" w:date="2025-06-06T17:19:00Z"/>
                <w:rFonts w:ascii="Arial" w:hAnsi="Arial"/>
                <w:sz w:val="18"/>
              </w:rPr>
            </w:pPr>
          </w:p>
        </w:tc>
      </w:tr>
      <w:tr w:rsidR="00EF064A" w:rsidRPr="00EF064A" w:rsidTr="00EF064A">
        <w:trPr>
          <w:ins w:id="253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54" w:author="Samsung" w:date="2025-06-06T17:19:00Z"/>
                <w:rFonts w:ascii="Arial" w:hAnsi="Arial"/>
                <w:sz w:val="18"/>
                <w:lang w:eastAsia="zh-CN"/>
              </w:rPr>
            </w:pPr>
            <w:ins w:id="255" w:author="Samsung" w:date="2025-06-06T17:19:00Z">
              <w:r w:rsidRPr="00EF064A">
                <w:rPr>
                  <w:rFonts w:ascii="Arial" w:hAnsi="Arial"/>
                  <w:sz w:val="18"/>
                  <w:lang w:eastAsia="zh-CN"/>
                </w:rPr>
                <w:t xml:space="preserve">&gt;&gt;CLI Mitigation </w:t>
              </w:r>
              <w:r w:rsidRPr="00EF064A">
                <w:rPr>
                  <w:rFonts w:ascii="Arial" w:hAnsi="Arial"/>
                  <w:sz w:val="18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56" w:author="Samsung" w:date="2025-06-06T17:19:00Z"/>
                <w:rFonts w:ascii="Arial" w:hAnsi="Arial"/>
                <w:sz w:val="18"/>
                <w:lang w:eastAsia="zh-CN"/>
              </w:rPr>
            </w:pPr>
            <w:ins w:id="257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58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59" w:author="Samsung" w:date="2025-06-06T17:19:00Z"/>
                <w:rFonts w:ascii="Arial" w:hAnsi="Arial"/>
                <w:color w:val="993366"/>
                <w:sz w:val="18"/>
              </w:rPr>
            </w:pPr>
            <w:ins w:id="260" w:author="Samsung" w:date="2025-06-06T17:19:00Z">
              <w:r w:rsidRPr="00EF064A">
                <w:rPr>
                  <w:rFonts w:ascii="Arial" w:hAnsi="Arial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61" w:author="Samsung" w:date="2025-06-06T17:19:00Z"/>
                <w:rFonts w:ascii="Arial" w:hAnsi="Arial"/>
                <w:sz w:val="18"/>
              </w:rPr>
            </w:pPr>
            <w:ins w:id="262" w:author="Samsung" w:date="2025-06-06T17:19:00Z">
              <w:r w:rsidRPr="00EF064A">
                <w:rPr>
                  <w:rFonts w:ascii="Arial" w:hAnsi="Arial"/>
                  <w:sz w:val="18"/>
                  <w:lang w:eastAsia="zh-CN"/>
                </w:rPr>
                <w:t>I</w:t>
              </w:r>
              <w:r w:rsidRPr="00EF064A">
                <w:rPr>
                  <w:rFonts w:ascii="Arial" w:hAnsi="Arial" w:hint="eastAsia"/>
                  <w:sz w:val="18"/>
                  <w:lang w:eastAsia="zh-CN"/>
                </w:rPr>
                <w:t>ndicates</w:t>
              </w:r>
              <w:r w:rsidRPr="00EF064A">
                <w:rPr>
                  <w:rFonts w:ascii="Arial" w:hAnsi="Arial"/>
                  <w:sz w:val="18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63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64" w:author="Samsung" w:date="2025-06-06T17:19:00Z"/>
                <w:rFonts w:ascii="Arial" w:hAnsi="Arial"/>
                <w:sz w:val="18"/>
              </w:rPr>
            </w:pPr>
          </w:p>
        </w:tc>
      </w:tr>
      <w:tr w:rsidR="00EF064A" w:rsidTr="00EF064A">
        <w:trPr>
          <w:ins w:id="265" w:author="CATT" w:date="2025-08-28T19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983B73" w:rsidP="00920DCF">
            <w:pPr>
              <w:rPr>
                <w:ins w:id="266" w:author="CATT" w:date="2025-08-28T19:14:00Z"/>
                <w:rFonts w:ascii="Arial" w:hAnsi="Arial"/>
                <w:sz w:val="18"/>
                <w:lang w:eastAsia="zh-CN"/>
              </w:rPr>
            </w:pPr>
            <w:ins w:id="267" w:author="CATT" w:date="2025-08-28T20:27:00Z">
              <w:r w:rsidRPr="00983B73">
                <w:rPr>
                  <w:rFonts w:ascii="Arial" w:hAnsi="Arial"/>
                  <w:sz w:val="18"/>
                  <w:lang w:eastAsia="zh-CN"/>
                </w:rPr>
                <w:t>SRS Resource Indication</w:t>
              </w:r>
            </w:ins>
            <w:del w:id="268" w:author="CATT" w:date="2025-08-28T20:27:00Z">
              <w:r w:rsidR="00EF064A" w:rsidDel="00983B73">
                <w:rPr>
                  <w:rFonts w:ascii="Arial" w:hAnsi="Arial" w:hint="eastAsia"/>
                  <w:sz w:val="18"/>
                  <w:lang w:eastAsia="zh-CN"/>
                </w:rPr>
                <w:delText xml:space="preserve"> 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rPr>
                <w:ins w:id="269" w:author="CATT" w:date="2025-08-28T19:14:00Z"/>
                <w:rFonts w:ascii="Arial" w:hAnsi="Arial"/>
                <w:sz w:val="18"/>
                <w:lang w:eastAsia="zh-CN"/>
              </w:rPr>
            </w:pPr>
            <w:ins w:id="270" w:author="CATT" w:date="2025-08-28T19:14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rPr>
                <w:ins w:id="271" w:author="CATT" w:date="2025-08-28T19:14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rPr>
                <w:ins w:id="272" w:author="CATT" w:date="2025-08-28T19:14:00Z"/>
                <w:rFonts w:ascii="Arial" w:hAnsi="Arial"/>
                <w:sz w:val="18"/>
              </w:rPr>
            </w:pPr>
            <w:ins w:id="273" w:author="CATT" w:date="2025-08-28T19:14:00Z">
              <w:r w:rsidRPr="00EF064A">
                <w:rPr>
                  <w:rFonts w:ascii="Arial" w:hAnsi="Arial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983B73" w:rsidP="00983B73">
            <w:pPr>
              <w:rPr>
                <w:ins w:id="274" w:author="CATT" w:date="2025-08-28T19:14:00Z"/>
                <w:rFonts w:ascii="Arial" w:hAnsi="Arial"/>
                <w:sz w:val="18"/>
                <w:lang w:eastAsia="zh-CN"/>
              </w:rPr>
            </w:pPr>
            <w:ins w:id="275" w:author="CATT" w:date="2025-08-28T20:27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ndicate</w:t>
              </w:r>
            </w:ins>
            <w:ins w:id="276" w:author="CATT" w:date="2025-08-28T19:35:00Z">
              <w:r w:rsidR="00494029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277" w:author="CATT" w:date="2025-08-28T19:14:00Z">
              <w:r w:rsidR="00EF064A" w:rsidRPr="00EF064A">
                <w:rPr>
                  <w:rFonts w:ascii="Arial" w:hAnsi="Arial"/>
                  <w:sz w:val="18"/>
                  <w:lang w:eastAsia="zh-CN"/>
                </w:rPr>
                <w:t>SRS</w:t>
              </w:r>
            </w:ins>
            <w:ins w:id="278" w:author="CATT" w:date="2025-08-28T19:20:00Z">
              <w:r w:rsidR="00771790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279" w:author="CATT" w:date="2025-08-28T19:14:00Z">
              <w:r w:rsidR="00EF064A" w:rsidRPr="00EF064A">
                <w:rPr>
                  <w:rFonts w:ascii="Arial" w:hAnsi="Arial"/>
                  <w:sz w:val="18"/>
                  <w:lang w:eastAsia="zh-CN"/>
                </w:rPr>
                <w:t>Resource configuration information</w:t>
              </w:r>
            </w:ins>
            <w:ins w:id="280" w:author="CATT" w:date="2025-08-28T19:45:00Z">
              <w:r w:rsidR="00AE62E1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jc w:val="center"/>
              <w:rPr>
                <w:ins w:id="281" w:author="CATT" w:date="2025-08-28T19:14:00Z"/>
                <w:rFonts w:ascii="Arial" w:hAnsi="Arial"/>
                <w:sz w:val="18"/>
              </w:rPr>
            </w:pPr>
            <w:ins w:id="282" w:author="CATT" w:date="2025-08-28T19:15:00Z">
              <w:r w:rsidRPr="00EA5FA7">
                <w:rPr>
                  <w:rFonts w:eastAsia="Malgun Gothic" w:hint="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jc w:val="center"/>
              <w:rPr>
                <w:ins w:id="283" w:author="CATT" w:date="2025-08-28T19:14:00Z"/>
                <w:rFonts w:ascii="Arial" w:hAnsi="Arial"/>
                <w:sz w:val="18"/>
              </w:rPr>
            </w:pPr>
          </w:p>
        </w:tc>
      </w:tr>
    </w:tbl>
    <w:p w:rsidR="00EF064A" w:rsidRDefault="00EF064A" w:rsidP="00EF064A">
      <w:pPr>
        <w:spacing w:after="120"/>
        <w:rPr>
          <w:rFonts w:eastAsia="等线" w:hint="eastAsia"/>
          <w:sz w:val="22"/>
          <w:szCs w:val="24"/>
          <w:lang w:val="en-US" w:eastAsia="zh-CN"/>
        </w:rPr>
      </w:pPr>
    </w:p>
    <w:tbl>
      <w:tblPr>
        <w:tblpPr w:leftFromText="180" w:rightFromText="180" w:vertAnchor="text" w:horzAnchor="margin" w:tblpY="6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EF064A" w:rsidRPr="00EF064A" w:rsidTr="00EF064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ins w:id="284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ins w:id="285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 w:rsidR="00EF064A" w:rsidRPr="00EF064A" w:rsidTr="00EF064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ins w:id="286" w:author="Samsung" w:date="2025-06-06T17:19:00Z">
              <w:r w:rsidRPr="00EF064A">
                <w:rPr>
                  <w:rFonts w:ascii="Arial" w:eastAsia="Times New Roman" w:hAnsi="Arial"/>
                  <w:sz w:val="18"/>
                  <w:lang w:eastAsia="ko-KR"/>
                </w:rPr>
                <w:t>maxCellingNBDU</w:t>
              </w:r>
            </w:ins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287" w:author="Samsung" w:date="2025-06-06T17:19:00Z">
              <w:r w:rsidRPr="00EF064A">
                <w:rPr>
                  <w:rFonts w:ascii="Arial" w:hAnsi="Arial"/>
                  <w:sz w:val="18"/>
                </w:rPr>
                <w:t xml:space="preserve">Maximum no. cells that can be served by a </w:t>
              </w:r>
              <w:proofErr w:type="spellStart"/>
              <w:r w:rsidRPr="00EF064A">
                <w:rPr>
                  <w:rFonts w:ascii="Arial" w:hAnsi="Arial"/>
                  <w:sz w:val="18"/>
                </w:rPr>
                <w:t>gNB</w:t>
              </w:r>
              <w:proofErr w:type="spellEnd"/>
              <w:r w:rsidRPr="00EF064A">
                <w:rPr>
                  <w:rFonts w:ascii="Arial" w:hAnsi="Arial"/>
                  <w:sz w:val="18"/>
                </w:rPr>
                <w:t>-DU. Value is 512.</w:t>
              </w:r>
            </w:ins>
          </w:p>
        </w:tc>
      </w:tr>
    </w:tbl>
    <w:p w:rsidR="00EF064A" w:rsidRPr="00EF064A" w:rsidRDefault="00EF064A" w:rsidP="00EF064A">
      <w:pPr>
        <w:spacing w:after="120"/>
        <w:rPr>
          <w:rFonts w:eastAsia="等线"/>
          <w:sz w:val="22"/>
          <w:szCs w:val="24"/>
          <w:lang w:val="en-US" w:eastAsia="zh-CN"/>
        </w:rPr>
      </w:pPr>
    </w:p>
    <w:bookmarkEnd w:id="140"/>
    <w:p w:rsidR="00BD79AC" w:rsidRDefault="00EF064A" w:rsidP="00D94023">
      <w:pPr>
        <w:spacing w:line="259" w:lineRule="auto"/>
        <w:jc w:val="center"/>
        <w:rPr>
          <w:rFonts w:eastAsiaTheme="minorEastAsia" w:hint="eastAsia"/>
          <w:color w:val="FF0000"/>
          <w:lang w:eastAsia="zh-CN"/>
        </w:rPr>
      </w:pPr>
      <w:r w:rsidRPr="00EF064A">
        <w:rPr>
          <w:rFonts w:eastAsia="Times New Roman"/>
          <w:color w:val="FF0000"/>
        </w:rPr>
        <w:t xml:space="preserve">&lt;&lt;&lt;&lt;&lt;&lt;&lt;&lt;&lt;&lt;&lt;&lt;&lt;&lt;&lt;&lt;&lt;&lt;&lt;&lt; </w:t>
      </w:r>
      <w:r w:rsidRPr="00EF064A">
        <w:rPr>
          <w:color w:val="FF0000"/>
          <w:lang w:val="en-US" w:eastAsia="zh-CN"/>
        </w:rPr>
        <w:t>Next</w:t>
      </w:r>
      <w:r w:rsidRPr="00EF064A">
        <w:rPr>
          <w:rFonts w:hint="eastAsia"/>
          <w:color w:val="FF0000"/>
          <w:lang w:val="en-US" w:eastAsia="zh-CN"/>
        </w:rPr>
        <w:t xml:space="preserve"> </w:t>
      </w:r>
      <w:r w:rsidRPr="00EF064A">
        <w:rPr>
          <w:rFonts w:eastAsia="Times New Roman"/>
          <w:color w:val="FF0000"/>
        </w:rPr>
        <w:t>Change &gt;&gt;&gt;&gt;&gt;&gt;&gt;&gt;&gt;&gt;&gt;&gt;&gt;&gt;&gt;&gt;&gt;&gt;&gt;&gt;</w:t>
      </w:r>
      <w:bookmarkStart w:id="288" w:name="_Toc20955046"/>
      <w:bookmarkStart w:id="289" w:name="_Toc88653590"/>
      <w:bookmarkStart w:id="290" w:name="_Toc29991233"/>
      <w:bookmarkStart w:id="291" w:name="_Toc106109080"/>
      <w:bookmarkStart w:id="292" w:name="_Toc175587240"/>
      <w:bookmarkStart w:id="293" w:name="_Toc74151118"/>
      <w:bookmarkStart w:id="294" w:name="_Toc51850383"/>
      <w:bookmarkStart w:id="295" w:name="_Toc36555633"/>
      <w:bookmarkStart w:id="296" w:name="_Toc105174243"/>
      <w:bookmarkStart w:id="297" w:name="_Toc45901304"/>
      <w:bookmarkStart w:id="298" w:name="_Toc97903946"/>
      <w:bookmarkStart w:id="299" w:name="_Toc64446929"/>
      <w:bookmarkStart w:id="300" w:name="_Toc66286423"/>
      <w:bookmarkStart w:id="301" w:name="_Toc113824901"/>
      <w:bookmarkStart w:id="302" w:name="_Toc56693386"/>
      <w:bookmarkStart w:id="303" w:name="_Toc44497296"/>
      <w:bookmarkStart w:id="304" w:name="_Toc45107684"/>
      <w:bookmarkStart w:id="305" w:name="_Toc98867959"/>
    </w:p>
    <w:p w:rsidR="00F626E5" w:rsidRPr="00F626E5" w:rsidRDefault="00F626E5" w:rsidP="00F626E5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outlineLvl w:val="3"/>
        <w:rPr>
          <w:rFonts w:ascii="Arial" w:eastAsia="MS Mincho" w:hAnsi="Arial" w:cs="Arial"/>
          <w:bCs/>
          <w:iCs/>
          <w:sz w:val="24"/>
          <w:szCs w:val="24"/>
          <w:lang w:eastAsia="ko-KR"/>
        </w:rPr>
      </w:pPr>
      <w:bookmarkStart w:id="306" w:name="_Toc200530637"/>
      <w:r w:rsidRPr="00F626E5">
        <w:rPr>
          <w:rFonts w:ascii="Arial" w:eastAsia="MS Mincho" w:hAnsi="Arial" w:cs="Arial"/>
          <w:bCs/>
          <w:iCs/>
          <w:sz w:val="24"/>
          <w:szCs w:val="24"/>
          <w:lang w:eastAsia="ko-KR"/>
        </w:rPr>
        <w:t>9.3.1.10</w:t>
      </w:r>
      <w:r w:rsidRPr="00F626E5">
        <w:rPr>
          <w:rFonts w:ascii="Arial" w:eastAsia="MS Mincho" w:hAnsi="Arial" w:cs="Arial"/>
          <w:bCs/>
          <w:iCs/>
          <w:sz w:val="24"/>
          <w:szCs w:val="24"/>
          <w:lang w:eastAsia="ko-KR"/>
        </w:rPr>
        <w:tab/>
        <w:t>Served Cell Information</w:t>
      </w:r>
      <w:bookmarkEnd w:id="306"/>
    </w:p>
    <w:p w:rsidR="00F626E5" w:rsidRPr="00F626E5" w:rsidRDefault="00F626E5" w:rsidP="00F626E5">
      <w:pPr>
        <w:widowControl w:val="0"/>
        <w:spacing w:after="120"/>
        <w:rPr>
          <w:rFonts w:eastAsia="MS Mincho"/>
          <w:sz w:val="22"/>
          <w:szCs w:val="24"/>
          <w:lang w:val="en-US" w:eastAsia="ja-JP"/>
        </w:rPr>
      </w:pPr>
      <w:r w:rsidRPr="00F626E5">
        <w:rPr>
          <w:rFonts w:eastAsia="MS Mincho"/>
          <w:sz w:val="22"/>
          <w:szCs w:val="24"/>
          <w:lang w:val="en-US" w:eastAsia="ja-JP"/>
        </w:rPr>
        <w:t xml:space="preserve">This IE contains cell configuration information of a cell in the </w:t>
      </w:r>
      <w:proofErr w:type="spellStart"/>
      <w:r w:rsidRPr="00F626E5">
        <w:rPr>
          <w:rFonts w:eastAsia="MS Mincho"/>
          <w:sz w:val="22"/>
          <w:szCs w:val="24"/>
          <w:lang w:val="en-US" w:eastAsia="ja-JP"/>
        </w:rPr>
        <w:t>gNB</w:t>
      </w:r>
      <w:proofErr w:type="spellEnd"/>
      <w:r w:rsidRPr="00F626E5">
        <w:rPr>
          <w:rFonts w:eastAsia="MS Mincho"/>
          <w:sz w:val="22"/>
          <w:szCs w:val="24"/>
          <w:lang w:val="en-US" w:eastAsia="ja-JP"/>
        </w:rPr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626E5" w:rsidRPr="00F626E5" w:rsidTr="00A24323">
        <w:trPr>
          <w:tblHeader/>
        </w:trPr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NR CGI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NR PCI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Physical Cell ID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5GS TAC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9.3.1.29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Del="00D04558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9.3.1.29a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1..&lt;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Broadcast PLMNs in SIB 1 associated to the NR Cell Identity in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NR CGI</w:t>
            </w: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r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&gt;Extended 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Extended 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&gt;&gt;FDD Info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Frequency Info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Frequency Info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</w:t>
            </w:r>
            <w:proofErr w:type="spellStart"/>
            <w:r w:rsidRPr="00F626E5">
              <w:rPr>
                <w:rFonts w:ascii="Arial" w:eastAsia="Times New Roman" w:hAnsi="Arial"/>
                <w:sz w:val="18"/>
                <w:lang w:eastAsia="zh-CN"/>
              </w:rPr>
              <w:t>ul</w:t>
            </w:r>
            <w:proofErr w:type="spellEnd"/>
            <w:r w:rsidRPr="00F626E5">
              <w:rPr>
                <w:rFonts w:ascii="Arial" w:eastAsia="Times New Roman" w:hAnsi="Arial"/>
                <w:sz w:val="18"/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</w:t>
            </w:r>
            <w:proofErr w:type="spellStart"/>
            <w:r w:rsidRPr="00F626E5">
              <w:rPr>
                <w:rFonts w:ascii="Arial" w:eastAsia="Times New Roman" w:hAnsi="Arial"/>
                <w:sz w:val="18"/>
                <w:lang w:eastAsia="zh-CN"/>
              </w:rPr>
              <w:t>ul</w:t>
            </w:r>
            <w:proofErr w:type="spellEnd"/>
            <w:r w:rsidRPr="00F626E5">
              <w:rPr>
                <w:rFonts w:ascii="Arial" w:eastAsia="Times New Roman" w:hAnsi="Arial"/>
                <w:sz w:val="18"/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Carrier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If included,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UL Transmission Bandwidth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&gt;&gt;&gt;DL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Carrier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 xml:space="preserve">If included,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 w:rsidRPr="00F626E5">
              <w:rPr>
                <w:rFonts w:ascii="Arial" w:eastAsia="Times New Roman" w:hAnsi="Arial" w:cs="Arial" w:hint="eastAsia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&gt;&gt;TDD Info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&gt;&gt;&gt;NR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Frequency Info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bookmarkStart w:id="307" w:name="_Hlk175992268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This IE is ignored</w:t>
            </w:r>
            <w:bookmarkEnd w:id="307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if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Transmission Bandwidth asymmetric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9.3.1.89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&gt;&gt;&gt;TDD UL-DL Configuration Common NR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MS Mincho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MS Mincho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hAnsi="Arial"/>
                <w:sz w:val="18"/>
                <w:lang w:eastAsia="zh-CN"/>
              </w:rPr>
              <w:t xml:space="preserve">Includes the 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</w:rPr>
              <w:t>tdd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</w:rPr>
              <w:t>-UL-DL-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</w:rPr>
              <w:t>ConfigurationCommon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  <w:r w:rsidRPr="00F626E5">
              <w:rPr>
                <w:rFonts w:ascii="Arial" w:eastAsia="Times New Roman" w:hAnsi="Arial" w:cs="Arial"/>
                <w:iCs/>
                <w:sz w:val="18"/>
              </w:rPr>
              <w:t xml:space="preserve">contained in the 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</w:rPr>
              <w:t>ServingCellConfigCommon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  <w:r w:rsidRPr="00F626E5">
              <w:rPr>
                <w:rFonts w:ascii="Arial" w:eastAsia="Times New Roman" w:hAnsi="Arial" w:cs="Arial"/>
                <w:iCs/>
                <w:sz w:val="18"/>
              </w:rPr>
              <w:t xml:space="preserve">IE </w:t>
            </w:r>
            <w:r w:rsidRPr="00F626E5">
              <w:rPr>
                <w:rFonts w:ascii="Arial" w:eastAsia="Times New Roman" w:hAnsi="Arial" w:cs="Arial"/>
                <w:sz w:val="18"/>
              </w:rPr>
              <w:t>as defined in TS 38.331 [8]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Carrier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If included,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bCs/>
                <w:sz w:val="18"/>
              </w:rPr>
              <w:t>&gt;&gt;&gt;Transmission Bandwidth asymmetric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Malgun Gothic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 w:firstLineChars="200" w:firstLine="36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 w:firstLineChars="200" w:firstLine="36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rPr>
          <w:ins w:id="308" w:author="Samsung" w:date="2025-08-12T18:34:00Z"/>
        </w:trPr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ins w:id="309" w:author="Samsung" w:date="2025-08-12T18:34:00Z"/>
                <w:rFonts w:ascii="Arial" w:eastAsia="Times New Roman" w:hAnsi="Arial" w:cs="Arial"/>
                <w:sz w:val="18"/>
                <w:szCs w:val="18"/>
              </w:rPr>
            </w:pPr>
            <w:ins w:id="310" w:author="Samsung" w:date="2025-08-12T18:34:00Z">
              <w:r w:rsidRPr="00F626E5">
                <w:rPr>
                  <w:rFonts w:ascii="Arial" w:eastAsia="Times New Roman" w:hAnsi="Arial"/>
                  <w:sz w:val="18"/>
                  <w:lang w:eastAsia="ja-JP"/>
                </w:rPr>
                <w:t>&gt;&gt;&gt;SBFD Configuration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1" w:author="Samsung" w:date="2025-08-12T18:34:00Z"/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ins w:id="312" w:author="Samsung" w:date="2025-08-12T18:34:00Z">
              <w:r w:rsidRPr="00F626E5">
                <w:rPr>
                  <w:rFonts w:ascii="Arial" w:eastAsia="等线" w:hAnsi="Arial" w:hint="eastAsia"/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3" w:author="Samsung" w:date="2025-08-12T18:34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4" w:author="Samsung" w:date="2025-08-12T18:34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15" w:author="Samsung" w:date="2025-08-12T18:34:00Z">
              <w:r w:rsidRPr="00F626E5">
                <w:rPr>
                  <w:rFonts w:ascii="Arial" w:eastAsia="等线" w:hAnsi="Arial" w:hint="eastAsia"/>
                  <w:sz w:val="18"/>
                </w:rPr>
                <w:t>FFS</w:t>
              </w:r>
              <w:r w:rsidRPr="00F626E5">
                <w:rPr>
                  <w:rFonts w:ascii="Arial" w:eastAsia="等线" w:hAnsi="Arial"/>
                  <w:sz w:val="18"/>
                </w:rPr>
                <w:t xml:space="preserve"> (</w:t>
              </w:r>
              <w:r w:rsidRPr="00F626E5">
                <w:rPr>
                  <w:rFonts w:ascii="Arial" w:hAnsi="Arial"/>
                  <w:sz w:val="18"/>
                  <w:lang w:eastAsia="ja-JP"/>
                </w:rPr>
                <w:t>pending on RAN2 progress</w:t>
              </w:r>
              <w:r w:rsidRPr="00F626E5">
                <w:rPr>
                  <w:rFonts w:ascii="Arial" w:eastAsia="等线" w:hAnsi="Arial"/>
                  <w:sz w:val="18"/>
                </w:rPr>
                <w:t>)</w:t>
              </w:r>
            </w:ins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6" w:author="Samsung" w:date="2025-08-12T18:34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17" w:author="Samsung" w:date="2025-08-12T18:34:00Z">
              <w:r w:rsidRPr="00F626E5">
                <w:rPr>
                  <w:rFonts w:ascii="Arial" w:eastAsia="等线" w:hAnsi="Arial"/>
                  <w:sz w:val="18"/>
                </w:rPr>
                <w:t>FFS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8" w:author="Samsung" w:date="2025-08-12T18:34:00Z"/>
                <w:rFonts w:ascii="Arial" w:eastAsia="Times New Roman" w:hAnsi="Arial"/>
                <w:sz w:val="18"/>
                <w:lang w:eastAsia="ja-JP"/>
              </w:rPr>
            </w:pPr>
            <w:ins w:id="319" w:author="Samsung" w:date="2025-08-12T18:34:00Z">
              <w:r w:rsidRPr="00F626E5">
                <w:rPr>
                  <w:rFonts w:ascii="Arial" w:eastAsia="等线" w:hAnsi="Arial" w:hint="eastAsia"/>
                  <w:sz w:val="18"/>
                  <w:lang w:eastAsia="ko-KR"/>
                </w:rPr>
                <w:t>Y</w:t>
              </w:r>
              <w:r w:rsidRPr="00F626E5">
                <w:rPr>
                  <w:rFonts w:ascii="Arial" w:eastAsia="等线" w:hAnsi="Arial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0" w:author="Samsung" w:date="2025-08-12T18:34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21" w:author="Samsung" w:date="2025-08-12T18:34:00Z">
              <w:r w:rsidRPr="00F626E5">
                <w:rPr>
                  <w:rFonts w:ascii="Arial" w:eastAsia="等线" w:hAnsi="Arial"/>
                  <w:sz w:val="18"/>
                  <w:lang w:eastAsia="ko-KR"/>
                </w:rPr>
                <w:t>i</w:t>
              </w:r>
              <w:r w:rsidRPr="00F626E5">
                <w:rPr>
                  <w:rFonts w:ascii="Arial" w:eastAsia="等线" w:hAnsi="Arial" w:hint="eastAsia"/>
                  <w:sz w:val="18"/>
                  <w:lang w:eastAsia="ko-KR"/>
                </w:rPr>
                <w:t>gnore</w:t>
              </w:r>
            </w:ins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i/>
                <w:iCs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&gt;NR-U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1..&lt; </w:t>
            </w:r>
            <w:proofErr w:type="spellStart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maxnoofNR-UChannelIDs</w:t>
            </w:r>
            <w:proofErr w:type="spellEnd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200" w:left="4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INTEGER (1..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maxnoofNR-UChannelIDs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, …)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Value 1 represents the first part of the NR-U Channel Bandwidth on which a channel access procedure is performed.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Value 2 represents the second part of the NR-U Channel Bandwidth on which a channel access procedure is performed, and so on.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200" w:left="4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&gt;&gt;&gt;&gt;NR-U ARFCN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INTEGER (0..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maxNRARFCN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It represents the centre frequency of the NR-U Channel Bandwidth for NR bands restricted to operation with shared spectrum channel access, as defined in TS 37.213 [46]. Allowed values are specified in TS 38.101-1 [</w:t>
            </w:r>
            <w:r w:rsidRPr="00F626E5">
              <w:rPr>
                <w:rFonts w:ascii="Arial" w:eastAsia="Times New Roman" w:hAnsi="Arial"/>
                <w:sz w:val="18"/>
              </w:rPr>
              <w:t>26]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 Table 5.4.2.3-2, Table 5.4.2.3-3 and Table 5.4.2.3-4.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200" w:left="4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ENUMERATED (10MHz, 20MHz, 40MHz, 60 MHz, 80 MHz, …, 100MHz)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Includes the 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MeasurementTimingConfiguration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RAN Area Code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proofErr w:type="gramStart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1 ..</w:t>
            </w:r>
            <w:proofErr w:type="gramEnd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&lt;</w:t>
            </w:r>
            <w:proofErr w:type="spellStart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maxnoofExtendedBPLMNs</w:t>
            </w:r>
            <w:proofErr w:type="spellEnd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&gt;&gt;NPN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r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&gt;&gt;Extended 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Extended 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r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sz w:val="18"/>
                <w:lang w:eastAsia="ja-JP"/>
              </w:rPr>
              <w:t xml:space="preserve">Broadcast PLMN </w:t>
            </w:r>
            <w:r w:rsidRPr="00F626E5">
              <w:rPr>
                <w:rFonts w:ascii="Arial" w:eastAsia="Times New Roman" w:hAnsi="Arial" w:cs="Arial"/>
                <w:b/>
                <w:sz w:val="18"/>
                <w:lang w:eastAsia="ja-JP"/>
              </w:rPr>
              <w:lastRenderedPageBreak/>
              <w:t>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0..&lt;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maxno</w:t>
            </w: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lastRenderedPageBreak/>
              <w:t>ofBPLMNsNR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This IE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 xml:space="preserve">corresponds to the </w:t>
            </w:r>
            <w:r w:rsidRPr="00F626E5">
              <w:rPr>
                <w:rFonts w:ascii="Arial" w:hAnsi="Arial"/>
                <w:i/>
                <w:noProof/>
                <w:sz w:val="18"/>
              </w:rPr>
              <w:t>PLMN-IdentityInfoList</w:t>
            </w:r>
            <w:r w:rsidRPr="00F626E5">
              <w:rPr>
                <w:rFonts w:ascii="Arial" w:hAnsi="Arial"/>
                <w:noProof/>
                <w:sz w:val="18"/>
              </w:rPr>
              <w:t xml:space="preserve"> IE 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and the </w:t>
            </w:r>
            <w:r w:rsidRPr="00F626E5">
              <w:rPr>
                <w:rFonts w:ascii="Arial" w:hAnsi="Arial"/>
                <w:i/>
                <w:noProof/>
                <w:sz w:val="18"/>
                <w:lang w:eastAsia="en-GB"/>
              </w:rPr>
              <w:t>NPN-IdentityInfoList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 IE (if available) </w:t>
            </w:r>
            <w:r w:rsidRPr="00F626E5">
              <w:rPr>
                <w:rFonts w:ascii="Arial" w:hAnsi="Arial"/>
                <w:noProof/>
                <w:sz w:val="18"/>
              </w:rPr>
              <w:t xml:space="preserve">in </w:t>
            </w:r>
            <w:r w:rsidRPr="00F626E5">
              <w:rPr>
                <w:rFonts w:ascii="Arial" w:hAnsi="Arial"/>
                <w:i/>
                <w:noProof/>
                <w:sz w:val="18"/>
              </w:rPr>
              <w:t>SIB1</w:t>
            </w:r>
            <w:r w:rsidRPr="00F626E5">
              <w:rPr>
                <w:rFonts w:ascii="Arial" w:hAnsi="Arial"/>
                <w:noProof/>
                <w:sz w:val="18"/>
              </w:rPr>
              <w:t xml:space="preserve"> as specified in TS 38.331 [8]. </w:t>
            </w:r>
            <w:r w:rsidRPr="00F626E5">
              <w:rPr>
                <w:rFonts w:ascii="Arial" w:eastAsia="Times New Roman" w:hAnsi="Arial"/>
                <w:noProof/>
                <w:sz w:val="18"/>
              </w:rPr>
              <w:t>All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PLMN Identities and associated information contained in the </w:t>
            </w:r>
            <w:r w:rsidRPr="00F626E5">
              <w:rPr>
                <w:rFonts w:ascii="Arial" w:eastAsia="Times New Roman" w:hAnsi="Arial"/>
                <w:i/>
                <w:noProof/>
                <w:sz w:val="18"/>
              </w:rPr>
              <w:t xml:space="preserve">PLMN-IdentityInfoList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IE 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and NPN identities and associated information contained in the </w:t>
            </w:r>
            <w:r w:rsidRPr="00F626E5">
              <w:rPr>
                <w:rFonts w:ascii="Arial" w:hAnsi="Arial"/>
                <w:i/>
                <w:noProof/>
                <w:sz w:val="18"/>
                <w:lang w:eastAsia="en-GB"/>
              </w:rPr>
              <w:t>NPN-IdentityInfoList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 IE (if available)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are included and provided in the same order as broadcast in SIB1.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hAnsi="Arial" w:cs="Arial"/>
                <w:sz w:val="18"/>
                <w:szCs w:val="18"/>
                <w:lang w:eastAsia="ja-JP"/>
              </w:rPr>
              <w:t xml:space="preserve">NOTE: In case of NPN-only cell, the PLMN Identities and associated information contained in the </w:t>
            </w:r>
            <w:r w:rsidRPr="00F626E5">
              <w:rPr>
                <w:rFonts w:ascii="Arial" w:hAnsi="Arial"/>
                <w:i/>
                <w:noProof/>
                <w:sz w:val="18"/>
                <w:lang w:eastAsia="en-GB"/>
              </w:rPr>
              <w:t>PLMN-IdentityInfoList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 </w:t>
            </w:r>
            <w:r w:rsidRPr="00F626E5">
              <w:rPr>
                <w:rFonts w:ascii="Arial" w:hAnsi="Arial" w:cs="Arial"/>
                <w:sz w:val="18"/>
                <w:szCs w:val="18"/>
                <w:lang w:eastAsia="ja-JP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lastRenderedPageBreak/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Available PLMN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B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roadcast PLMN IDs in SIB1 associated to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NR Cell Identity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Extended Available PLMN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>&gt;5GS</w:t>
            </w: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RAN Area Code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Batang" w:hAnsi="Arial" w:cs="Arial"/>
                <w:sz w:val="18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9.3.1.87a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val="en-US"/>
              </w:rPr>
              <w:t xml:space="preserve">NOTE: This IE is associated with the 5GS TAC in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Broadcast PLMN Identity Info List</w:t>
            </w: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If this IE is included the content of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PLMN Identity List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and </w:t>
            </w: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Extended PLMN Identity List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if present in the </w:t>
            </w:r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Broadcast PLMN Identity Info List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Batang" w:hAnsi="Arial" w:cs="Arial"/>
                <w:sz w:val="18"/>
              </w:rPr>
              <w:lastRenderedPageBreak/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9.3.1.87a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val="en-US"/>
              </w:rPr>
              <w:t xml:space="preserve">NOTE: This IE is associated with the 5GS TAC on top-level of the </w:t>
            </w:r>
            <w:r w:rsidRPr="00F626E5">
              <w:rPr>
                <w:rFonts w:ascii="Arial" w:eastAsia="Times New Roman" w:hAnsi="Arial"/>
                <w:i/>
                <w:iCs/>
                <w:sz w:val="18"/>
                <w:lang w:val="en-US"/>
              </w:rPr>
              <w:t>Served Cell Information</w:t>
            </w:r>
            <w:r w:rsidRPr="00F626E5">
              <w:rPr>
                <w:rFonts w:ascii="Arial" w:eastAsia="Times New Roman" w:hAnsi="Arial"/>
                <w:sz w:val="18"/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Aggressor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Victim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SSB </w:t>
            </w:r>
            <w:r w:rsidRPr="00F626E5">
              <w:rPr>
                <w:rFonts w:ascii="Arial" w:eastAsia="Times New Roman" w:hAnsi="Arial"/>
                <w:sz w:val="18"/>
              </w:rPr>
              <w:t>Positions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</w:rPr>
              <w:t>In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</w:rPr>
              <w:t>Burst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val="en-US" w:eastAsia="ko-KR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 xml:space="preserve">NR </w:t>
            </w:r>
            <w:r w:rsidRPr="00F626E5">
              <w:rPr>
                <w:rFonts w:ascii="Arial" w:eastAsia="Times New Roman" w:hAnsi="Arial" w:cs="Arial" w:hint="eastAsia"/>
                <w:sz w:val="18"/>
                <w:lang w:eastAsia="zh-CN"/>
              </w:rPr>
              <w:t>PRACH</w:t>
            </w: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b/>
                <w:bCs/>
                <w:sz w:val="18"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0..&lt;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maxnoof</w:t>
            </w:r>
            <w:r w:rsidRPr="00F626E5">
              <w:rPr>
                <w:rFonts w:ascii="Arial" w:eastAsia="Times New Roman" w:hAnsi="Arial" w:cs="Arial" w:hint="eastAsia"/>
                <w:i/>
                <w:sz w:val="18"/>
                <w:lang w:eastAsia="zh-CN"/>
              </w:rPr>
              <w:t>MBS</w:t>
            </w:r>
            <w:proofErr w:type="spellEnd"/>
            <w:r w:rsidRPr="00F626E5">
              <w:rPr>
                <w:rFonts w:ascii="Arial" w:eastAsia="Times New Roman" w:hAnsi="Arial" w:cs="Arial" w:hint="eastAsia"/>
                <w:i/>
                <w:sz w:val="18"/>
                <w:lang w:val="en-US" w:eastAsia="zh-CN"/>
              </w:rPr>
              <w:t>FSA</w:t>
            </w: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&gt;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MBS</w:t>
            </w:r>
            <w:r w:rsidRPr="00F626E5">
              <w:rPr>
                <w:rFonts w:ascii="Arial" w:eastAsia="Times New Roman" w:hAnsi="Arial"/>
                <w:sz w:val="18"/>
              </w:rPr>
              <w:t xml:space="preserve"> 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Frequency Selection</w:t>
            </w:r>
            <w:r w:rsidRPr="00F626E5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 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Area </w:t>
            </w:r>
            <w:r w:rsidRPr="00F626E5">
              <w:rPr>
                <w:rFonts w:ascii="Arial" w:eastAsia="Times New Roman" w:hAnsi="Arial"/>
                <w:sz w:val="18"/>
              </w:rPr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OCTET STRING(</w:t>
            </w:r>
            <w:r w:rsidRPr="00F626E5">
              <w:rPr>
                <w:rFonts w:ascii="Arial" w:eastAsia="Times New Roman" w:hAnsi="Arial" w:hint="eastAsia"/>
                <w:sz w:val="18"/>
                <w:lang w:val="en-US" w:eastAsia="zh-CN"/>
              </w:rPr>
              <w:t>3</w:t>
            </w:r>
            <w:r w:rsidRPr="00F626E5">
              <w:rPr>
                <w:rFonts w:ascii="Arial" w:eastAsia="Times New Roman" w:hAnsi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</w:rPr>
              <w:t>RedCap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The presence of this IE indicates that the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intraFreqReselectionRedCap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IE is broadcast in SIB1 of the corresponding </w:t>
            </w:r>
            <w:proofErr w:type="gramStart"/>
            <w:r w:rsidRPr="00F626E5">
              <w:rPr>
                <w:rFonts w:ascii="Arial" w:eastAsia="Times New Roman" w:hAnsi="Arial"/>
                <w:sz w:val="18"/>
              </w:rPr>
              <w:t>cell,</w:t>
            </w:r>
            <w:proofErr w:type="gramEnd"/>
            <w:r w:rsidRPr="00F626E5">
              <w:rPr>
                <w:rFonts w:ascii="Arial" w:eastAsia="Times New Roman" w:hAnsi="Arial"/>
                <w:sz w:val="18"/>
              </w:rPr>
              <w:t xml:space="preserve">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Each position in the bitmap indicates which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UEs are allowed access, according to the setting of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barring indicators in SIB1,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First bit = 1Rx, second bit = 2Rx,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third bit = </w:t>
            </w:r>
            <w:proofErr w:type="spellStart"/>
            <w:r w:rsidRPr="00F626E5">
              <w:rPr>
                <w:rFonts w:ascii="Arial" w:hAnsi="Arial"/>
                <w:sz w:val="18"/>
                <w:lang w:val="en-US" w:eastAsia="zh-CN"/>
              </w:rPr>
              <w:t>halfDuplex</w:t>
            </w:r>
            <w:proofErr w:type="spellEnd"/>
            <w:r w:rsidRPr="00F626E5">
              <w:rPr>
                <w:rFonts w:ascii="Arial" w:hAnsi="Arial"/>
                <w:sz w:val="18"/>
                <w:lang w:val="en-US" w:eastAsia="zh-CN"/>
              </w:rPr>
              <w:t>,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  <w:proofErr w:type="gramEnd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</w:rPr>
              <w:t>eRedCap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The presence of this IE indicates that the </w:t>
            </w:r>
            <w:proofErr w:type="spellStart"/>
            <w:r w:rsidRPr="00F626E5">
              <w:rPr>
                <w:rFonts w:ascii="Arial" w:eastAsia="Times New Roman" w:hAnsi="Arial"/>
                <w:i/>
                <w:sz w:val="18"/>
              </w:rPr>
              <w:t>intraFreqReselection-eRedCap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IE is broadcast in SIB1 of the </w:t>
            </w:r>
            <w:r w:rsidRPr="00F626E5">
              <w:rPr>
                <w:rFonts w:ascii="Arial" w:eastAsia="Times New Roman" w:hAnsi="Arial"/>
                <w:sz w:val="18"/>
              </w:rPr>
              <w:lastRenderedPageBreak/>
              <w:t xml:space="preserve">corresponding </w:t>
            </w:r>
            <w:proofErr w:type="gramStart"/>
            <w:r w:rsidRPr="00F626E5">
              <w:rPr>
                <w:rFonts w:ascii="Arial" w:eastAsia="Times New Roman" w:hAnsi="Arial"/>
                <w:sz w:val="18"/>
              </w:rPr>
              <w:t>cell,</w:t>
            </w:r>
            <w:proofErr w:type="gramEnd"/>
            <w:r w:rsidRPr="00F626E5">
              <w:rPr>
                <w:rFonts w:ascii="Arial" w:eastAsia="Times New Roman" w:hAnsi="Arial"/>
                <w:sz w:val="18"/>
              </w:rPr>
              <w:t xml:space="preserve">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Each position in the bitmap indicates which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eRedCap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UEs are allowed access, according to the setting of the barring indicators in SIB1,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First bit = 1Rx, 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>second bit = 2Rx, third bit=half-duplex,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gramStart"/>
            <w:r w:rsidRPr="00F626E5">
              <w:rPr>
                <w:rFonts w:ascii="Arial" w:eastAsia="Times New Roman" w:hAnsi="Arial"/>
                <w:sz w:val="18"/>
              </w:rPr>
              <w:t>other</w:t>
            </w:r>
            <w:proofErr w:type="gramEnd"/>
            <w:r w:rsidRPr="00F626E5">
              <w:rPr>
                <w:rFonts w:ascii="Arial" w:eastAsia="Times New Roman" w:hAnsi="Arial"/>
                <w:sz w:val="18"/>
              </w:rPr>
              <w:t xml:space="preserve">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</w:rPr>
              <w:lastRenderedPageBreak/>
              <w:t>XR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hAnsi="Arial"/>
                <w:sz w:val="18"/>
                <w:lang w:val="en-US" w:eastAsia="zh-CN"/>
              </w:rPr>
              <w:t xml:space="preserve">Corresponds to information provided in the </w:t>
            </w:r>
            <w:r w:rsidRPr="00F626E5">
              <w:rPr>
                <w:rFonts w:ascii="Arial" w:hAnsi="Arial"/>
                <w:i/>
                <w:iCs/>
                <w:sz w:val="18"/>
                <w:lang w:val="en-US" w:eastAsia="zh-CN"/>
              </w:rPr>
              <w:t>cellBarred2RxXR</w:t>
            </w:r>
            <w:r w:rsidRPr="00F626E5">
              <w:rPr>
                <w:rFonts w:ascii="Arial" w:hAnsi="Arial"/>
                <w:sz w:val="18"/>
                <w:lang w:val="en-US" w:eastAsia="zh-CN"/>
              </w:rPr>
              <w:t xml:space="preserve"> contained in the </w:t>
            </w:r>
            <w:r w:rsidRPr="00F626E5">
              <w:rPr>
                <w:rFonts w:ascii="Arial" w:hAnsi="Arial"/>
                <w:i/>
                <w:iCs/>
                <w:sz w:val="18"/>
                <w:lang w:val="en-US" w:eastAsia="zh-CN"/>
              </w:rPr>
              <w:t>SIB1</w:t>
            </w:r>
            <w:r w:rsidRPr="00F626E5">
              <w:rPr>
                <w:rFonts w:ascii="Arial" w:hAnsi="Arial"/>
                <w:sz w:val="18"/>
                <w:lang w:val="en-US" w:eastAsia="zh-CN"/>
              </w:rPr>
              <w:t xml:space="preserve"> message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 xml:space="preserve">Corresponds to information provided in the </w:t>
            </w:r>
            <w:proofErr w:type="spellStart"/>
            <w:proofErr w:type="gramStart"/>
            <w:r w:rsidRPr="00F626E5">
              <w:rPr>
                <w:rFonts w:ascii="Arial" w:eastAsia="Times New Roman" w:hAnsi="Arial"/>
                <w:i/>
                <w:sz w:val="18"/>
                <w:lang w:val="en-US" w:eastAsia="zh-CN"/>
              </w:rPr>
              <w:t>barringExemptEmergencyCall</w:t>
            </w:r>
            <w:proofErr w:type="spellEnd"/>
            <w:r w:rsidRPr="00F626E5">
              <w:rPr>
                <w:rFonts w:ascii="Arial" w:eastAsia="Times New Roman" w:hAnsi="Arial"/>
                <w:i/>
                <w:sz w:val="18"/>
                <w:lang w:val="en-US"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 xml:space="preserve"> contained</w:t>
            </w:r>
            <w:proofErr w:type="gramEnd"/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 xml:space="preserve"> in the </w:t>
            </w:r>
            <w:r w:rsidRPr="00F626E5">
              <w:rPr>
                <w:rFonts w:ascii="Arial" w:eastAsia="Times New Roman" w:hAnsi="Arial"/>
                <w:i/>
                <w:iCs/>
                <w:sz w:val="18"/>
                <w:lang w:val="en-US" w:eastAsia="zh-CN"/>
              </w:rPr>
              <w:t>SIB1</w:t>
            </w:r>
            <w:r w:rsidRPr="00F626E5" w:rsidDel="009D4EF9">
              <w:rPr>
                <w:rFonts w:ascii="Arial" w:eastAsia="Times New Roman" w:hAnsi="Arial"/>
                <w:sz w:val="18"/>
                <w:lang w:val="en-US"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>message as defined in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rPr>
          <w:ins w:id="322" w:author="Samsung" w:date="2025-08-12T18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3" w:author="Samsung" w:date="2025-08-12T18:35:00Z"/>
                <w:rFonts w:ascii="Arial" w:eastAsia="Times New Roman" w:hAnsi="Arial"/>
                <w:sz w:val="18"/>
              </w:rPr>
            </w:pPr>
            <w:ins w:id="324" w:author="Samsung" w:date="2025-08-12T18:35:00Z">
              <w:r w:rsidRPr="00F626E5">
                <w:rPr>
                  <w:rFonts w:ascii="Arial" w:hAnsi="Arial"/>
                  <w:sz w:val="18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5" w:author="Samsung" w:date="2025-08-12T18:35:00Z"/>
                <w:rFonts w:ascii="Arial" w:eastAsia="Times New Roman" w:hAnsi="Arial"/>
                <w:sz w:val="18"/>
              </w:rPr>
            </w:pPr>
            <w:ins w:id="326" w:author="Samsung" w:date="2025-08-12T18:35:00Z">
              <w:r w:rsidRPr="00F626E5"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7" w:author="Samsung" w:date="2025-08-12T18:35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8" w:author="Samsung" w:date="2025-08-12T18:35:00Z"/>
                <w:rFonts w:ascii="Arial" w:eastAsia="Times New Roman" w:hAnsi="Arial"/>
                <w:sz w:val="18"/>
              </w:rPr>
            </w:pPr>
            <w:ins w:id="329" w:author="Samsung" w:date="2025-08-12T18:35:00Z">
              <w:r w:rsidRPr="00F626E5">
                <w:rPr>
                  <w:rFonts w:ascii="Arial" w:hAnsi="Arial"/>
                  <w:sz w:val="18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30" w:author="Samsung" w:date="2025-08-12T18:35:00Z"/>
                <w:rFonts w:ascii="Arial" w:eastAsia="Times New Roma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1" w:author="Samsung" w:date="2025-08-12T18:35:00Z"/>
                <w:rFonts w:ascii="Arial" w:eastAsia="Times New Roman" w:hAnsi="Arial"/>
                <w:sz w:val="18"/>
                <w:lang w:eastAsia="ja-JP"/>
              </w:rPr>
            </w:pPr>
            <w:ins w:id="332" w:author="Samsung" w:date="2025-08-12T18:35:00Z">
              <w:r w:rsidRPr="00F626E5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3" w:author="Samsung" w:date="2025-08-12T18:35:00Z"/>
                <w:rFonts w:ascii="Arial" w:eastAsia="Times New Roman" w:hAnsi="Arial"/>
                <w:sz w:val="18"/>
                <w:lang w:eastAsia="ja-JP"/>
              </w:rPr>
            </w:pPr>
            <w:ins w:id="334" w:author="Samsung" w:date="2025-08-12T18:35:00Z">
              <w:r w:rsidRPr="00F626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F626E5" w:rsidTr="00F626E5">
        <w:trPr>
          <w:ins w:id="335" w:author="CATT" w:date="2025-08-28T19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E64CA4">
            <w:pPr>
              <w:rPr>
                <w:ins w:id="336" w:author="CATT" w:date="2025-08-28T19:23:00Z"/>
                <w:rFonts w:ascii="Arial" w:hAnsi="Arial" w:hint="eastAsia"/>
                <w:sz w:val="18"/>
                <w:lang w:eastAsia="zh-CN"/>
              </w:rPr>
            </w:pPr>
            <w:ins w:id="337" w:author="CATT" w:date="2025-08-28T19:23:00Z">
              <w:r w:rsidRPr="00F626E5">
                <w:rPr>
                  <w:rFonts w:ascii="Arial" w:hAnsi="Arial"/>
                  <w:sz w:val="18"/>
                </w:rPr>
                <w:t>SRS Resource Configuration</w:t>
              </w:r>
            </w:ins>
            <w:ins w:id="338" w:author="CATT" w:date="2025-08-28T20:34:00Z">
              <w:r w:rsidR="00E64CA4">
                <w:rPr>
                  <w:rFonts w:ascii="Arial" w:hAnsi="Arial" w:hint="eastAsia"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39" w:author="CATT" w:date="2025-08-28T19:23:00Z"/>
                <w:rFonts w:ascii="Arial" w:hAnsi="Arial" w:cs="Arial"/>
                <w:sz w:val="18"/>
              </w:rPr>
            </w:pPr>
            <w:ins w:id="340" w:author="CATT" w:date="2025-08-28T19:23:00Z">
              <w:r w:rsidRPr="00F626E5"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1" w:author="CATT" w:date="2025-08-28T19:23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2" w:author="CATT" w:date="2025-08-28T19:23:00Z"/>
                <w:rFonts w:ascii="Arial" w:hAnsi="Arial" w:hint="eastAsia"/>
                <w:sz w:val="18"/>
                <w:lang w:eastAsia="zh-CN"/>
              </w:rPr>
            </w:pPr>
            <w:ins w:id="343" w:author="CATT" w:date="2025-08-28T19:23:00Z">
              <w:r w:rsidRPr="00F626E5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3.1.z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4" w:author="CATT" w:date="2025-08-28T19:23:00Z"/>
                <w:rFonts w:ascii="Arial" w:eastAsia="Times New Roma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5" w:author="CATT" w:date="2025-08-28T19:23:00Z"/>
                <w:rFonts w:ascii="Arial" w:hAnsi="Arial"/>
                <w:sz w:val="18"/>
                <w:lang w:eastAsia="ko-KR"/>
              </w:rPr>
            </w:pPr>
            <w:ins w:id="346" w:author="CATT" w:date="2025-08-28T19:23:00Z">
              <w:r w:rsidRPr="00F626E5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7" w:author="CATT" w:date="2025-08-28T19:23:00Z"/>
                <w:rFonts w:ascii="Arial" w:hAnsi="Arial"/>
                <w:sz w:val="18"/>
                <w:lang w:eastAsia="ko-KR"/>
              </w:rPr>
            </w:pPr>
            <w:ins w:id="348" w:author="CATT" w:date="2025-08-28T19:23:00Z">
              <w:r w:rsidRPr="00F626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:rsidR="00F626E5" w:rsidRPr="00F626E5" w:rsidRDefault="00F626E5" w:rsidP="00F626E5">
      <w:pPr>
        <w:widowControl w:val="0"/>
        <w:spacing w:after="120"/>
        <w:rPr>
          <w:rFonts w:eastAsia="MS Mincho"/>
          <w:sz w:val="22"/>
          <w:szCs w:val="24"/>
          <w:lang w:val="en-US" w:eastAsia="ja-JP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Maximum no. of PLMN </w:t>
            </w: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Ids.broadcast</w:t>
            </w:r>
            <w:proofErr w:type="spellEnd"/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 in an NR cell. Value is 12.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</w:rPr>
              <w:t>maxnoofNR-UChannelIDs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Maximum no. NR-U Channel IDs in a cell. Value is 16.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F626E5">
              <w:rPr>
                <w:rFonts w:ascii="Arial" w:eastAsia="Times New Roman" w:hAnsi="Arial" w:hint="eastAsia"/>
                <w:sz w:val="18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Maximum no. of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MBS FSAs</w:t>
            </w:r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 by a cell. Value is 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256</w:t>
            </w:r>
            <w:r w:rsidRPr="00F626E5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</w:tbl>
    <w:p w:rsidR="00A24323" w:rsidRDefault="00A24323" w:rsidP="00A24323">
      <w:pPr>
        <w:spacing w:line="259" w:lineRule="auto"/>
        <w:jc w:val="center"/>
        <w:rPr>
          <w:rFonts w:eastAsiaTheme="minorEastAsia" w:hint="eastAsia"/>
          <w:color w:val="FF0000"/>
          <w:lang w:eastAsia="zh-CN"/>
        </w:rPr>
      </w:pPr>
    </w:p>
    <w:p w:rsidR="00F626E5" w:rsidRPr="00F626E5" w:rsidRDefault="00A24323" w:rsidP="00A24323">
      <w:pPr>
        <w:spacing w:line="259" w:lineRule="auto"/>
        <w:jc w:val="center"/>
        <w:rPr>
          <w:rFonts w:eastAsiaTheme="minorEastAsia" w:hint="eastAsia"/>
          <w:color w:val="FF0000"/>
          <w:lang w:eastAsia="zh-CN"/>
        </w:rPr>
      </w:pPr>
      <w:r w:rsidRPr="00EF064A">
        <w:rPr>
          <w:rFonts w:eastAsia="Times New Roman"/>
          <w:color w:val="FF0000"/>
        </w:rPr>
        <w:t xml:space="preserve">&lt;&lt;&lt;&lt;&lt;&lt;&lt;&lt;&lt;&lt;&lt;&lt;&lt;&lt;&lt;&lt;&lt;&lt;&lt;&lt; </w:t>
      </w:r>
      <w:r w:rsidRPr="00EF064A">
        <w:rPr>
          <w:color w:val="FF0000"/>
          <w:lang w:val="en-US" w:eastAsia="zh-CN"/>
        </w:rPr>
        <w:t>Next</w:t>
      </w:r>
      <w:r w:rsidRPr="00EF064A">
        <w:rPr>
          <w:rFonts w:hint="eastAsia"/>
          <w:color w:val="FF0000"/>
          <w:lang w:val="en-US" w:eastAsia="zh-CN"/>
        </w:rPr>
        <w:t xml:space="preserve"> </w:t>
      </w:r>
      <w:r w:rsidRPr="00EF064A">
        <w:rPr>
          <w:rFonts w:eastAsia="Times New Roman"/>
          <w:color w:val="FF0000"/>
        </w:rPr>
        <w:t>Change &gt;&gt;&gt;&gt;&gt;&gt;&gt;&gt;&gt;&gt;&gt;&gt;&gt;&gt;&gt;&gt;&gt;&gt;&gt;&gt;</w:t>
      </w:r>
    </w:p>
    <w:p w:rsidR="001B14D3" w:rsidRDefault="001B14D3" w:rsidP="001B14D3">
      <w:pPr>
        <w:pStyle w:val="4"/>
        <w:numPr>
          <w:ilvl w:val="255"/>
          <w:numId w:val="0"/>
        </w:numPr>
        <w:ind w:right="200"/>
        <w:rPr>
          <w:ins w:id="349" w:author="CATT" w:date="2025-08-28T19:46:00Z"/>
          <w:rFonts w:hint="eastAsia"/>
          <w:lang w:eastAsia="zh-CN"/>
        </w:rPr>
      </w:pPr>
      <w:ins w:id="350" w:author="CATT" w:date="2025-08-28T19:46:00Z">
        <w:r>
          <w:rPr>
            <w:lang w:eastAsia="ko-KR"/>
          </w:rPr>
          <w:t>9.</w:t>
        </w:r>
      </w:ins>
      <w:ins w:id="351" w:author="CATT" w:date="2025-08-28T20:22:00Z">
        <w:r w:rsidR="00CD58D2">
          <w:rPr>
            <w:rFonts w:hint="eastAsia"/>
            <w:lang w:eastAsia="zh-CN"/>
          </w:rPr>
          <w:t>3.1</w:t>
        </w:r>
        <w:proofErr w:type="gramStart"/>
        <w:r w:rsidR="00CD58D2">
          <w:rPr>
            <w:rFonts w:hint="eastAsia"/>
            <w:lang w:eastAsia="zh-CN"/>
          </w:rPr>
          <w:t>.z</w:t>
        </w:r>
      </w:ins>
      <w:proofErr w:type="gramEnd"/>
      <w:ins w:id="352" w:author="CATT" w:date="2025-08-28T19:46:00Z">
        <w:r>
          <w:rPr>
            <w:lang w:eastAsia="ko-KR"/>
          </w:rPr>
          <w:t xml:space="preserve"> SRS</w:t>
        </w:r>
        <w:r>
          <w:rPr>
            <w:lang w:val="en-US" w:eastAsia="ko-KR"/>
          </w:rPr>
          <w:t xml:space="preserve"> </w:t>
        </w:r>
        <w:r>
          <w:rPr>
            <w:lang w:eastAsia="ko-KR"/>
          </w:rPr>
          <w:t xml:space="preserve">Resource </w:t>
        </w:r>
        <w:r>
          <w:rPr>
            <w:lang w:val="en-US" w:eastAsia="ko-KR"/>
          </w:rPr>
          <w:t>Configuration</w:t>
        </w:r>
      </w:ins>
      <w:ins w:id="353" w:author="CATT" w:date="2025-08-28T20:34:00Z">
        <w:r w:rsidR="00E64CA4">
          <w:rPr>
            <w:rFonts w:hint="eastAsia"/>
            <w:lang w:val="en-US" w:eastAsia="zh-CN"/>
          </w:rPr>
          <w:t xml:space="preserve"> List</w:t>
        </w:r>
      </w:ins>
    </w:p>
    <w:p w:rsidR="001B14D3" w:rsidRDefault="001B14D3" w:rsidP="001B14D3">
      <w:pPr>
        <w:rPr>
          <w:ins w:id="354" w:author="CATT" w:date="2025-08-28T19:46:00Z"/>
          <w:rFonts w:eastAsia="Malgun Gothic"/>
          <w:lang w:eastAsia="ko-KR"/>
        </w:rPr>
      </w:pPr>
      <w:ins w:id="355" w:author="CATT" w:date="2025-08-28T19:46:00Z">
        <w:r>
          <w:rPr>
            <w:rFonts w:eastAsia="Malgun Gothic"/>
            <w:lang w:eastAsia="ko-KR"/>
          </w:rPr>
          <w:t>This IE contains a list of SRS</w:t>
        </w:r>
      </w:ins>
      <w:ins w:id="356" w:author="CATT" w:date="2025-08-28T19:55:00Z">
        <w:r w:rsidR="00227112">
          <w:rPr>
            <w:rFonts w:eastAsiaTheme="minorEastAsia" w:hint="eastAsia"/>
            <w:lang w:eastAsia="zh-CN"/>
          </w:rPr>
          <w:t xml:space="preserve"> </w:t>
        </w:r>
      </w:ins>
      <w:ins w:id="357" w:author="CATT" w:date="2025-08-28T19:46:00Z">
        <w:r>
          <w:rPr>
            <w:rFonts w:eastAsia="Malgun Gothic"/>
            <w:lang w:eastAsia="ko-KR"/>
          </w:rPr>
          <w:t>Resource of UEs in the current cell.</w:t>
        </w:r>
      </w:ins>
    </w:p>
    <w:tbl>
      <w:tblPr>
        <w:tblW w:w="9905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101"/>
        <w:gridCol w:w="1467"/>
        <w:gridCol w:w="1908"/>
        <w:gridCol w:w="2935"/>
      </w:tblGrid>
      <w:tr w:rsidR="001B14D3" w:rsidTr="00227112">
        <w:trPr>
          <w:jc w:val="center"/>
          <w:ins w:id="358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59" w:author="CATT" w:date="2025-08-28T19:46:00Z"/>
              </w:rPr>
            </w:pPr>
            <w:ins w:id="360" w:author="CATT" w:date="2025-08-28T19:46:00Z">
              <w: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1" w:author="CATT" w:date="2025-08-28T19:46:00Z"/>
              </w:rPr>
            </w:pPr>
            <w:ins w:id="362" w:author="CATT" w:date="2025-08-28T19:46:00Z">
              <w: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3" w:author="CATT" w:date="2025-08-28T19:46:00Z"/>
              </w:rPr>
            </w:pPr>
            <w:ins w:id="364" w:author="CATT" w:date="2025-08-28T19:46:00Z">
              <w: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5" w:author="CATT" w:date="2025-08-28T19:46:00Z"/>
              </w:rPr>
            </w:pPr>
            <w:ins w:id="366" w:author="CATT" w:date="2025-08-28T19:46:00Z">
              <w: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7" w:author="CATT" w:date="2025-08-28T19:46:00Z"/>
              </w:rPr>
            </w:pPr>
            <w:ins w:id="368" w:author="CATT" w:date="2025-08-28T19:46:00Z">
              <w:r>
                <w:t>Semantics description</w:t>
              </w:r>
            </w:ins>
          </w:p>
        </w:tc>
      </w:tr>
      <w:tr w:rsidR="001B14D3" w:rsidTr="00227112">
        <w:trPr>
          <w:jc w:val="center"/>
          <w:ins w:id="369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0" w:author="CATT" w:date="2025-08-28T19:46:00Z"/>
                <w:lang w:eastAsia="zh-CN"/>
              </w:rPr>
            </w:pPr>
            <w:ins w:id="371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SRS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  <w:r>
                <w:rPr>
                  <w:rFonts w:cs="Arial" w:hint="eastAsia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2" w:author="CATT" w:date="2025-08-28T19:46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3" w:author="CATT" w:date="2025-08-28T19:46:00Z"/>
                <w:lang w:eastAsia="zh-CN"/>
              </w:rPr>
            </w:pPr>
            <w:ins w:id="374" w:author="CATT" w:date="2025-08-28T19:46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5" w:author="CATT" w:date="2025-08-28T19:46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6" w:author="CATT" w:date="2025-08-28T19:46:00Z"/>
                <w:lang w:eastAsia="zh-CN"/>
              </w:rPr>
            </w:pPr>
          </w:p>
        </w:tc>
      </w:tr>
      <w:tr w:rsidR="001B14D3" w:rsidTr="00227112">
        <w:trPr>
          <w:jc w:val="center"/>
          <w:ins w:id="377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ind w:left="113"/>
              <w:rPr>
                <w:ins w:id="378" w:author="CATT" w:date="2025-08-28T19:46:00Z"/>
                <w:lang w:eastAsia="zh-CN"/>
              </w:rPr>
            </w:pPr>
            <w:ins w:id="379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&gt;SRS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  <w:r>
                <w:rPr>
                  <w:rFonts w:cs="Arial"/>
                  <w:b/>
                  <w:bCs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0" w:author="CATT" w:date="2025-08-28T19:46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1" w:author="CATT" w:date="2025-08-28T19:46:00Z"/>
                <w:lang w:eastAsia="zh-CN"/>
              </w:rPr>
            </w:pPr>
            <w:ins w:id="382" w:author="CATT" w:date="2025-08-28T19:46:00Z">
              <w:r>
                <w:rPr>
                  <w:i/>
                  <w:iCs/>
                  <w:lang w:eastAsia="ja-JP"/>
                </w:rPr>
                <w:t>1..&lt;max</w:t>
              </w:r>
              <w:r>
                <w:rPr>
                  <w:i/>
                  <w:iCs/>
                  <w:lang w:val="en-US" w:eastAsia="ja-JP"/>
                </w:rPr>
                <w:t>no</w:t>
              </w:r>
              <w:proofErr w:type="spellStart"/>
              <w:r>
                <w:rPr>
                  <w:i/>
                  <w:iCs/>
                  <w:lang w:eastAsia="ja-JP"/>
                </w:rPr>
                <w:t>ofSRS</w:t>
              </w:r>
              <w:proofErr w:type="spellEnd"/>
              <w:r>
                <w:rPr>
                  <w:i/>
                  <w:iCs/>
                  <w:lang w:eastAsia="ja-JP"/>
                </w:rPr>
                <w:t>-Resource&gt;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3" w:author="CATT" w:date="2025-08-28T19:46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4" w:author="CATT" w:date="2025-08-28T19:46:00Z"/>
                <w:lang w:eastAsia="zh-CN"/>
              </w:rPr>
            </w:pPr>
          </w:p>
        </w:tc>
      </w:tr>
      <w:tr w:rsidR="001B14D3" w:rsidTr="00227112">
        <w:trPr>
          <w:jc w:val="center"/>
          <w:ins w:id="385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ind w:left="227"/>
              <w:rPr>
                <w:ins w:id="386" w:author="CATT" w:date="2025-08-28T19:46:00Z"/>
                <w:lang w:val="en-US" w:eastAsia="zh-CN"/>
              </w:rPr>
            </w:pPr>
            <w:ins w:id="387" w:author="CATT" w:date="2025-08-28T19:46:00Z">
              <w:r>
                <w:rPr>
                  <w:lang w:eastAsia="ja-JP"/>
                </w:rPr>
                <w:t>&gt;&gt;SRS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8" w:author="CATT" w:date="2025-08-28T19:46:00Z"/>
                <w:lang w:eastAsia="zh-CN"/>
              </w:rPr>
            </w:pPr>
            <w:ins w:id="389" w:author="CATT" w:date="2025-08-28T19:4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90" w:author="CATT" w:date="2025-08-28T19:46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91" w:author="CATT" w:date="2025-08-28T19:46:00Z"/>
                <w:lang w:eastAsia="zh-CN"/>
              </w:rPr>
            </w:pPr>
            <w:ins w:id="392" w:author="CATT" w:date="2025-08-28T19:46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AD4025">
            <w:pPr>
              <w:pStyle w:val="TAL"/>
              <w:rPr>
                <w:ins w:id="393" w:author="CATT" w:date="2025-08-28T19:46:00Z"/>
                <w:lang w:eastAsia="zh-CN"/>
              </w:rPr>
            </w:pPr>
            <w:ins w:id="394" w:author="CATT" w:date="2025-08-28T19:46:00Z">
              <w:r>
                <w:rPr>
                  <w:rFonts w:cs="Arial"/>
                  <w:lang w:eastAsia="ja-JP"/>
                </w:rPr>
                <w:t>Includes the</w:t>
              </w:r>
              <w:r>
                <w:rPr>
                  <w:lang w:val="en-US"/>
                </w:rPr>
                <w:t xml:space="preserve"> </w:t>
              </w:r>
              <w:r>
                <w:rPr>
                  <w:i/>
                </w:rPr>
                <w:t>SRS-Resource</w:t>
              </w:r>
              <w:r>
                <w:t xml:space="preserve"> IE as defined in </w:t>
              </w:r>
            </w:ins>
            <w:ins w:id="395" w:author="CATT" w:date="2025-08-28T19:50:00Z">
              <w:r w:rsidR="00AD4025">
                <w:t>TS38.331</w:t>
              </w:r>
              <w:r w:rsidR="00AD4025">
                <w:rPr>
                  <w:lang w:val="en-US"/>
                </w:rPr>
                <w:t xml:space="preserve"> [</w:t>
              </w:r>
            </w:ins>
            <w:ins w:id="396" w:author="CATT" w:date="2025-08-28T19:47:00Z">
              <w:r w:rsidR="00AD4025">
                <w:rPr>
                  <w:rFonts w:hint="eastAsia"/>
                  <w:lang w:val="en-US" w:eastAsia="zh-CN"/>
                </w:rPr>
                <w:t>8</w:t>
              </w:r>
            </w:ins>
            <w:ins w:id="397" w:author="CATT" w:date="2025-08-28T19:46:00Z">
              <w:r>
                <w:rPr>
                  <w:lang w:val="en-US"/>
                </w:rPr>
                <w:t>]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tbl>
      <w:tblPr>
        <w:tblpPr w:leftFromText="180" w:rightFromText="180" w:vertAnchor="text" w:horzAnchor="margin" w:tblpY="37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5849"/>
      </w:tblGrid>
      <w:tr w:rsidR="00227112" w:rsidTr="00227112">
        <w:trPr>
          <w:ins w:id="398" w:author="CATT" w:date="2025-08-28T19:46:00Z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H"/>
              <w:rPr>
                <w:ins w:id="399" w:author="CATT" w:date="2025-08-28T19:46:00Z"/>
                <w:lang w:eastAsia="ja-JP"/>
              </w:rPr>
            </w:pPr>
            <w:ins w:id="400" w:author="CATT" w:date="2025-08-28T19:46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H"/>
              <w:rPr>
                <w:ins w:id="401" w:author="CATT" w:date="2025-08-28T19:46:00Z"/>
                <w:lang w:eastAsia="ja-JP"/>
              </w:rPr>
            </w:pPr>
            <w:ins w:id="402" w:author="CATT" w:date="2025-08-28T19:46:00Z">
              <w:r>
                <w:rPr>
                  <w:lang w:eastAsia="ja-JP"/>
                </w:rPr>
                <w:t>Explanation</w:t>
              </w:r>
            </w:ins>
          </w:p>
        </w:tc>
      </w:tr>
      <w:tr w:rsidR="00227112" w:rsidTr="00227112">
        <w:trPr>
          <w:ins w:id="403" w:author="CATT" w:date="2025-08-28T19:46:00Z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L"/>
              <w:rPr>
                <w:ins w:id="404" w:author="CATT" w:date="2025-08-28T19:46:00Z"/>
                <w:rFonts w:cs="Arial"/>
                <w:lang w:eastAsia="ja-JP"/>
              </w:rPr>
            </w:pPr>
            <w:ins w:id="405" w:author="CATT" w:date="2025-08-28T19:46:00Z">
              <w:r>
                <w:rPr>
                  <w:lang w:eastAsia="ja-JP"/>
                </w:rPr>
                <w:t>max</w:t>
              </w:r>
              <w:r>
                <w:rPr>
                  <w:lang w:val="en-US" w:eastAsia="ja-JP"/>
                </w:rPr>
                <w:t>no</w:t>
              </w:r>
              <w:proofErr w:type="spellStart"/>
              <w:r>
                <w:rPr>
                  <w:lang w:eastAsia="ja-JP"/>
                </w:rPr>
                <w:t>ofSRS</w:t>
              </w:r>
              <w:proofErr w:type="spellEnd"/>
              <w:r>
                <w:rPr>
                  <w:lang w:eastAsia="ja-JP"/>
                </w:rPr>
                <w:t>-Resource</w:t>
              </w:r>
            </w:ins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L"/>
              <w:rPr>
                <w:ins w:id="406" w:author="CATT" w:date="2025-08-28T19:46:00Z"/>
                <w:rFonts w:cs="Arial" w:hint="eastAsia"/>
                <w:lang w:val="en-US" w:eastAsia="zh-CN"/>
              </w:rPr>
            </w:pPr>
            <w:ins w:id="407" w:author="CATT" w:date="2025-08-28T19:46:00Z">
              <w:r>
                <w:rPr>
                  <w:rFonts w:cs="Arial"/>
                  <w:lang w:eastAsia="ja-JP"/>
                </w:rPr>
                <w:t xml:space="preserve">Maximum </w:t>
              </w:r>
              <w:r>
                <w:rPr>
                  <w:rFonts w:cs="Arial"/>
                  <w:lang w:val="en-US" w:eastAsia="ja-JP"/>
                </w:rPr>
                <w:t>number</w:t>
              </w:r>
              <w:r>
                <w:rPr>
                  <w:rFonts w:cs="Arial"/>
                  <w:lang w:eastAsia="ja-JP"/>
                </w:rPr>
                <w:t xml:space="preserve"> of SRS</w:t>
              </w:r>
              <w:r>
                <w:rPr>
                  <w:rFonts w:cs="Arial"/>
                  <w:lang w:val="en-US"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Resource. Value is </w:t>
              </w:r>
            </w:ins>
            <w:ins w:id="408" w:author="CATT" w:date="2025-08-28T19:50:00Z">
              <w:r>
                <w:rPr>
                  <w:rFonts w:cs="Arial" w:hint="eastAsia"/>
                  <w:lang w:val="en-US" w:eastAsia="zh-CN"/>
                </w:rPr>
                <w:t>64</w:t>
              </w:r>
            </w:ins>
          </w:p>
        </w:tc>
      </w:tr>
    </w:tbl>
    <w:p w:rsidR="001B14D3" w:rsidRPr="00227112" w:rsidRDefault="001B14D3" w:rsidP="001B14D3">
      <w:pPr>
        <w:rPr>
          <w:ins w:id="409" w:author="CATT" w:date="2025-08-28T19:46:00Z"/>
          <w:rFonts w:eastAsia="Malgun Gothic"/>
          <w:lang w:eastAsia="ko-KR"/>
        </w:rPr>
      </w:pPr>
    </w:p>
    <w:p w:rsidR="00BD79AC" w:rsidRDefault="00BD79AC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:rsidR="00BD79AC" w:rsidRPr="00A24323" w:rsidRDefault="00A24323" w:rsidP="00A24323">
      <w:pPr>
        <w:spacing w:line="259" w:lineRule="auto"/>
        <w:jc w:val="center"/>
        <w:rPr>
          <w:rFonts w:eastAsiaTheme="minorEastAsia"/>
          <w:color w:val="FF0000"/>
          <w:lang w:eastAsia="zh-CN"/>
        </w:rPr>
      </w:pPr>
      <w:r w:rsidRPr="00EF064A">
        <w:rPr>
          <w:rFonts w:eastAsia="Times New Roman"/>
          <w:color w:val="FF0000"/>
        </w:rPr>
        <w:t xml:space="preserve">&lt;&lt;&lt;&lt;&lt;&lt;&lt;&lt;&lt;&lt;&lt;&lt;&lt;&lt;&lt;&lt;&lt;&lt;&lt;&lt; </w:t>
      </w:r>
      <w:r w:rsidRPr="00EF064A">
        <w:rPr>
          <w:color w:val="FF0000"/>
          <w:lang w:val="en-US" w:eastAsia="zh-CN"/>
        </w:rPr>
        <w:t>Next</w:t>
      </w:r>
      <w:r w:rsidRPr="00EF064A">
        <w:rPr>
          <w:rFonts w:hint="eastAsia"/>
          <w:color w:val="FF0000"/>
          <w:lang w:val="en-US" w:eastAsia="zh-CN"/>
        </w:rPr>
        <w:t xml:space="preserve"> </w:t>
      </w:r>
      <w:r w:rsidRPr="00EF064A">
        <w:rPr>
          <w:rFonts w:eastAsia="Times New Roman"/>
          <w:color w:val="FF0000"/>
        </w:rPr>
        <w:t>Change &gt;&gt;&gt;&gt;&gt;&gt;&gt;&gt;&gt;&gt;&gt;&gt;&gt;&gt;&gt;&gt;&gt;&gt;&gt;&gt;</w:t>
      </w:r>
    </w:p>
    <w:p w:rsidR="00BD79AC" w:rsidRDefault="00BD79AC">
      <w:pPr>
        <w:rPr>
          <w:rFonts w:eastAsiaTheme="minorEastAsia" w:hint="eastAsia"/>
          <w:lang w:eastAsia="zh-CN"/>
        </w:rPr>
      </w:pPr>
    </w:p>
    <w:p w:rsidR="00A24323" w:rsidRPr="00A24323" w:rsidRDefault="00A24323">
      <w:pPr>
        <w:rPr>
          <w:rFonts w:eastAsiaTheme="minorEastAsia" w:hint="eastAsia"/>
          <w:lang w:eastAsia="zh-CN"/>
        </w:rPr>
        <w:sectPr w:rsidR="00A24323" w:rsidRPr="00A24323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p w:rsidR="00E44204" w:rsidRPr="00E44204" w:rsidRDefault="002F3958" w:rsidP="00E44204">
      <w:pPr>
        <w:pStyle w:val="3"/>
        <w:numPr>
          <w:ilvl w:val="0"/>
          <w:numId w:val="0"/>
        </w:numPr>
        <w:ind w:right="200"/>
        <w:rPr>
          <w:rFonts w:hint="eastAsia"/>
          <w:sz w:val="28"/>
          <w:lang w:eastAsia="zh-CN"/>
        </w:rPr>
      </w:pPr>
      <w:r w:rsidRPr="00B97C08">
        <w:rPr>
          <w:snapToGrid w:val="0"/>
        </w:rPr>
        <w:lastRenderedPageBreak/>
        <w:tab/>
      </w:r>
      <w:bookmarkStart w:id="410" w:name="_Toc20956002"/>
      <w:bookmarkStart w:id="411" w:name="_Toc29893128"/>
      <w:bookmarkStart w:id="412" w:name="_Toc36557065"/>
      <w:bookmarkStart w:id="413" w:name="_Toc45832585"/>
      <w:bookmarkStart w:id="414" w:name="_Toc51763907"/>
      <w:bookmarkStart w:id="415" w:name="_Toc64449079"/>
      <w:bookmarkStart w:id="416" w:name="_Toc66289738"/>
      <w:bookmarkStart w:id="417" w:name="_Toc74154851"/>
      <w:bookmarkStart w:id="418" w:name="_Toc81383595"/>
      <w:bookmarkStart w:id="419" w:name="_Toc88658229"/>
      <w:bookmarkStart w:id="420" w:name="_Toc97911141"/>
      <w:bookmarkStart w:id="421" w:name="_Toc99038965"/>
      <w:bookmarkStart w:id="422" w:name="_Toc99731228"/>
      <w:bookmarkStart w:id="423" w:name="_Toc105511363"/>
      <w:bookmarkStart w:id="424" w:name="_Toc105927895"/>
      <w:bookmarkStart w:id="425" w:name="_Toc106110435"/>
      <w:bookmarkStart w:id="426" w:name="_Toc113835877"/>
      <w:bookmarkStart w:id="427" w:name="_Toc120124733"/>
      <w:bookmarkStart w:id="428" w:name="_Toc200530999"/>
      <w:r w:rsidR="00E44204" w:rsidRPr="00E44204">
        <w:rPr>
          <w:sz w:val="28"/>
          <w:lang w:eastAsia="ko-KR"/>
        </w:rPr>
        <w:t>9.4.4</w:t>
      </w:r>
      <w:r w:rsidR="00E44204" w:rsidRPr="00E44204">
        <w:rPr>
          <w:sz w:val="28"/>
          <w:lang w:eastAsia="ko-KR"/>
        </w:rPr>
        <w:tab/>
        <w:t>PDU Definitions</w:t>
      </w:r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:rsidR="002F3958" w:rsidRPr="00B97C08" w:rsidRDefault="00E44204" w:rsidP="002F3958">
      <w:pPr>
        <w:pStyle w:val="PL"/>
        <w:rPr>
          <w:snapToGrid w:val="0"/>
        </w:rPr>
      </w:pPr>
      <w:r w:rsidRPr="00B97C08">
        <w:rPr>
          <w:rFonts w:cs="Courier New"/>
        </w:rPr>
        <w:tab/>
      </w:r>
      <w:proofErr w:type="spellStart"/>
      <w:r w:rsidR="002F3958" w:rsidRPr="00B97C08">
        <w:rPr>
          <w:snapToGrid w:val="0"/>
        </w:rPr>
        <w:t>SRSPreconfiguration</w:t>
      </w:r>
      <w:proofErr w:type="spellEnd"/>
      <w:r w:rsidR="002F3958" w:rsidRPr="00B97C08">
        <w:rPr>
          <w:snapToGrid w:val="0"/>
        </w:rPr>
        <w:t>-List,</w:t>
      </w:r>
    </w:p>
    <w:p w:rsidR="002F3958" w:rsidRPr="00B97C08" w:rsidRDefault="002F3958" w:rsidP="002F3958">
      <w:pPr>
        <w:pStyle w:val="PL"/>
        <w:rPr>
          <w:rFonts w:cs="Courier New"/>
        </w:rPr>
      </w:pPr>
      <w:r w:rsidRPr="00B97C08">
        <w:rPr>
          <w:rFonts w:cs="Courier New"/>
        </w:rPr>
        <w:tab/>
        <w:t>Broadcast-MRBs-Transport-Request-Item,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tab/>
      </w:r>
      <w:proofErr w:type="spellStart"/>
      <w:r w:rsidRPr="00B97C08">
        <w:t>TAInformation</w:t>
      </w:r>
      <w:proofErr w:type="spellEnd"/>
      <w:r w:rsidRPr="00B97C08">
        <w:t>-List</w:t>
      </w:r>
      <w:r w:rsidRPr="00B97C08">
        <w:rPr>
          <w:snapToGrid w:val="0"/>
        </w:rPr>
        <w:t>,</w:t>
      </w:r>
    </w:p>
    <w:p w:rsidR="002F3958" w:rsidRPr="00B97C08" w:rsidRDefault="002F3958" w:rsidP="002F3958">
      <w:pPr>
        <w:pStyle w:val="PL"/>
        <w:rPr>
          <w:rFonts w:cs="Courier New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NonIntegerDRXCycle</w:t>
      </w:r>
      <w:proofErr w:type="spellEnd"/>
      <w:r w:rsidRPr="00B97C08">
        <w:rPr>
          <w:rFonts w:cs="Courier New"/>
        </w:rPr>
        <w:t>,</w:t>
      </w:r>
    </w:p>
    <w:p w:rsidR="002F3958" w:rsidRPr="00B97C08" w:rsidRDefault="002F3958" w:rsidP="002F3958">
      <w:pPr>
        <w:pStyle w:val="PL"/>
        <w:rPr>
          <w:rFonts w:cs="Courier New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AggregatedPosSRSResourceSetList</w:t>
      </w:r>
      <w:proofErr w:type="spellEnd"/>
      <w:r w:rsidRPr="00B97C08">
        <w:rPr>
          <w:rFonts w:cs="Courier New"/>
        </w:rPr>
        <w:t>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rPr>
          <w:rFonts w:cs="Courier New"/>
        </w:rPr>
        <w:tab/>
      </w:r>
      <w:r w:rsidRPr="00B97C08">
        <w:rPr>
          <w:snapToGrid w:val="0"/>
        </w:rPr>
        <w:t>F1U-PathFailure,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LTMResetInformation</w:t>
      </w:r>
      <w:proofErr w:type="spellEnd"/>
      <w:r w:rsidRPr="00B97C08">
        <w:rPr>
          <w:snapToGrid w:val="0"/>
        </w:rPr>
        <w:t>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rPr>
          <w:snapToGrid w:val="0"/>
        </w:rPr>
        <w:tab/>
      </w:r>
      <w:bookmarkStart w:id="429" w:name="_Hlk199347293"/>
      <w:proofErr w:type="spellStart"/>
      <w:r w:rsidRPr="00B97C08">
        <w:rPr>
          <w:snapToGrid w:val="0"/>
        </w:rPr>
        <w:t>MobilityInitiation</w:t>
      </w:r>
      <w:proofErr w:type="spellEnd"/>
      <w:r w:rsidRPr="00B97C08">
        <w:rPr>
          <w:snapToGrid w:val="0"/>
        </w:rPr>
        <w:t>,</w:t>
      </w:r>
      <w:bookmarkEnd w:id="429"/>
    </w:p>
    <w:p w:rsidR="002F3958" w:rsidRPr="000E2B7F" w:rsidRDefault="002F3958" w:rsidP="002F3958">
      <w:pPr>
        <w:pStyle w:val="PL"/>
        <w:rPr>
          <w:ins w:id="430" w:author="Samsung" w:date="2025-08-12T18:10:00Z"/>
          <w:snapToGrid w:val="0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PLMNIndexNR</w:t>
      </w:r>
      <w:proofErr w:type="spellEnd"/>
      <w:ins w:id="431" w:author="Samsung" w:date="2025-08-12T18:10:00Z">
        <w:r w:rsidRPr="000E2B7F">
          <w:rPr>
            <w:snapToGrid w:val="0"/>
          </w:rPr>
          <w:t>,</w:t>
        </w:r>
      </w:ins>
    </w:p>
    <w:p w:rsidR="002F3958" w:rsidRPr="00541A97" w:rsidRDefault="002F3958" w:rsidP="002F3958">
      <w:pPr>
        <w:pStyle w:val="PL"/>
        <w:rPr>
          <w:rFonts w:eastAsia="Malgun Gothic"/>
        </w:rPr>
      </w:pPr>
      <w:ins w:id="432" w:author="Samsung" w:date="2025-08-12T18:10:00Z">
        <w:r w:rsidRPr="00176417">
          <w:tab/>
          <w:t>CLI-</w:t>
        </w:r>
        <w:proofErr w:type="spellStart"/>
        <w:r w:rsidRPr="00176417">
          <w:t>MeasurementResult</w:t>
        </w:r>
        <w:proofErr w:type="spellEnd"/>
        <w:r w:rsidRPr="00176417">
          <w:t>-List</w:t>
        </w:r>
      </w:ins>
    </w:p>
    <w:p w:rsidR="002F3958" w:rsidRDefault="002F3958" w:rsidP="00DC696E">
      <w:pPr>
        <w:pStyle w:val="PL"/>
        <w:rPr>
          <w:rFonts w:hint="eastAsia"/>
          <w:lang w:eastAsia="zh-CN"/>
        </w:rPr>
      </w:pPr>
      <w:ins w:id="433" w:author="CATT" w:date="2025-08-28T20:15:00Z">
        <w:r w:rsidRPr="00176417">
          <w:tab/>
        </w:r>
      </w:ins>
      <w:ins w:id="434" w:author="CATT" w:date="2025-08-28T20:28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</w:p>
    <w:p w:rsidR="00DC696E" w:rsidRDefault="00DC696E" w:rsidP="00DC696E">
      <w:pPr>
        <w:pStyle w:val="PL"/>
        <w:jc w:val="center"/>
        <w:rPr>
          <w:ins w:id="435" w:author="CATT" w:date="2025-08-28T20:21:00Z"/>
          <w:rFonts w:hint="eastAsia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DC696E" w:rsidRPr="00DC696E" w:rsidRDefault="00DC696E" w:rsidP="00DC696E">
      <w:pPr>
        <w:pStyle w:val="PL"/>
        <w:rPr>
          <w:rFonts w:hint="eastAsia"/>
          <w:lang w:eastAsia="zh-CN"/>
        </w:rPr>
      </w:pPr>
    </w:p>
    <w:p w:rsidR="00DC696E" w:rsidRPr="00B97C08" w:rsidRDefault="002F3958" w:rsidP="00DC696E">
      <w:pPr>
        <w:pStyle w:val="PL"/>
        <w:tabs>
          <w:tab w:val="clear" w:pos="768"/>
        </w:tabs>
        <w:rPr>
          <w:snapToGrid w:val="0"/>
        </w:rPr>
      </w:pPr>
      <w:r w:rsidRPr="00B97C08">
        <w:rPr>
          <w:snapToGrid w:val="0"/>
        </w:rPr>
        <w:tab/>
      </w:r>
      <w:proofErr w:type="gramStart"/>
      <w:r w:rsidR="00DC696E" w:rsidRPr="00B97C08">
        <w:rPr>
          <w:snapToGrid w:val="0"/>
        </w:rPr>
        <w:t>id-</w:t>
      </w:r>
      <w:proofErr w:type="spellStart"/>
      <w:r w:rsidR="00DC696E" w:rsidRPr="00B97C08">
        <w:rPr>
          <w:snapToGrid w:val="0"/>
        </w:rPr>
        <w:t>PreconfiguredSRSInformation</w:t>
      </w:r>
      <w:proofErr w:type="spellEnd"/>
      <w:proofErr w:type="gramEnd"/>
      <w:r w:rsidR="00DC696E" w:rsidRPr="00B97C08">
        <w:rPr>
          <w:snapToGrid w:val="0"/>
        </w:rPr>
        <w:t>,</w:t>
      </w:r>
    </w:p>
    <w:p w:rsidR="00DC696E" w:rsidRPr="00B97C08" w:rsidRDefault="00DC696E" w:rsidP="00DC696E">
      <w:pPr>
        <w:pStyle w:val="PL"/>
        <w:rPr>
          <w:snapToGrid w:val="0"/>
        </w:rPr>
      </w:pPr>
      <w:r w:rsidRPr="00B97C08">
        <w:tab/>
      </w:r>
      <w:proofErr w:type="gramStart"/>
      <w:r w:rsidRPr="00B97C08">
        <w:t>id-</w:t>
      </w:r>
      <w:proofErr w:type="spellStart"/>
      <w:r w:rsidRPr="00B97C08">
        <w:t>MobilityInitiation</w:t>
      </w:r>
      <w:proofErr w:type="spellEnd"/>
      <w:proofErr w:type="gramEnd"/>
      <w:r w:rsidRPr="00B97C08">
        <w:t>,</w:t>
      </w:r>
    </w:p>
    <w:p w:rsidR="00DC696E" w:rsidRDefault="00DC696E" w:rsidP="00DC696E">
      <w:pPr>
        <w:pStyle w:val="PL"/>
        <w:rPr>
          <w:ins w:id="436" w:author="Samsung" w:date="2025-08-12T18:11:00Z"/>
        </w:rPr>
      </w:pPr>
      <w:r w:rsidRPr="00B97C08">
        <w:tab/>
      </w:r>
      <w:proofErr w:type="gramStart"/>
      <w:r w:rsidRPr="00B97C08">
        <w:t>id-</w:t>
      </w:r>
      <w:proofErr w:type="spellStart"/>
      <w:r w:rsidRPr="00B97C08">
        <w:t>PLMNIndexNRAssistanceInfoForNetShar</w:t>
      </w:r>
      <w:proofErr w:type="spellEnd"/>
      <w:proofErr w:type="gramEnd"/>
      <w:r w:rsidRPr="00B97C08">
        <w:t>,</w:t>
      </w:r>
    </w:p>
    <w:p w:rsidR="00DC696E" w:rsidRDefault="00DC696E" w:rsidP="00DC696E">
      <w:pPr>
        <w:pStyle w:val="PL"/>
        <w:rPr>
          <w:ins w:id="437" w:author="CATT" w:date="2025-08-28T20:16:00Z"/>
          <w:rFonts w:hint="eastAsia"/>
          <w:snapToGrid w:val="0"/>
          <w:lang w:eastAsia="zh-CN"/>
        </w:rPr>
      </w:pPr>
      <w:ins w:id="438" w:author="Samsung" w:date="2025-08-12T18:11:00Z">
        <w:r w:rsidRPr="00541A97">
          <w:rPr>
            <w:snapToGrid w:val="0"/>
          </w:rPr>
          <w:t xml:space="preserve"> </w:t>
        </w:r>
        <w:r w:rsidRPr="00AA7048">
          <w:rPr>
            <w:snapToGrid w:val="0"/>
          </w:rPr>
          <w:tab/>
        </w:r>
        <w:proofErr w:type="gramStart"/>
        <w:r w:rsidRPr="00AA7048">
          <w:rPr>
            <w:snapToGrid w:val="0"/>
          </w:rPr>
          <w:t>id-CLI-</w:t>
        </w:r>
        <w:proofErr w:type="spellStart"/>
        <w:r w:rsidRPr="00AA7048">
          <w:rPr>
            <w:snapToGrid w:val="0"/>
          </w:rPr>
          <w:t>MeasurementResult</w:t>
        </w:r>
        <w:proofErr w:type="spellEnd"/>
        <w:r w:rsidRPr="00AA7048">
          <w:rPr>
            <w:snapToGrid w:val="0"/>
          </w:rPr>
          <w:t>-List</w:t>
        </w:r>
        <w:proofErr w:type="gramEnd"/>
        <w:r w:rsidRPr="00AA7048">
          <w:rPr>
            <w:snapToGrid w:val="0"/>
          </w:rPr>
          <w:t>,</w:t>
        </w:r>
      </w:ins>
    </w:p>
    <w:p w:rsidR="00DC696E" w:rsidRPr="002F3958" w:rsidRDefault="00DC696E" w:rsidP="00DC696E">
      <w:pPr>
        <w:pStyle w:val="PL"/>
        <w:rPr>
          <w:rFonts w:hint="eastAsia"/>
          <w:lang w:eastAsia="zh-CN"/>
        </w:rPr>
      </w:pPr>
      <w:ins w:id="439" w:author="CATT" w:date="2025-08-28T20:16:00Z">
        <w:r w:rsidRPr="00176417">
          <w:tab/>
        </w:r>
        <w:proofErr w:type="gramStart"/>
        <w:r>
          <w:t>id</w:t>
        </w:r>
        <w:r>
          <w:rPr>
            <w:rFonts w:hint="eastAsia"/>
            <w:lang w:eastAsia="zh-CN"/>
          </w:rPr>
          <w:t>-</w:t>
        </w:r>
      </w:ins>
      <w:ins w:id="440" w:author="CATT" w:date="2025-08-28T20:28:00Z">
        <w:r>
          <w:t>SRS</w:t>
        </w:r>
        <w:r>
          <w:rPr>
            <w:rFonts w:hint="eastAsia"/>
            <w:lang w:eastAsia="zh-CN"/>
          </w:rPr>
          <w:t>-</w:t>
        </w:r>
        <w:proofErr w:type="spellStart"/>
        <w:r w:rsidRPr="00344AC7">
          <w:t>ResourceIndication</w:t>
        </w:r>
      </w:ins>
      <w:proofErr w:type="spellEnd"/>
      <w:proofErr w:type="gramEnd"/>
    </w:p>
    <w:p w:rsidR="00DC696E" w:rsidRPr="00B97C08" w:rsidRDefault="00DC696E" w:rsidP="00DC696E">
      <w:pPr>
        <w:pStyle w:val="PL"/>
        <w:rPr>
          <w:snapToGrid w:val="0"/>
        </w:rPr>
      </w:pPr>
      <w:r w:rsidRPr="00B97C08">
        <w:rPr>
          <w:snapToGrid w:val="0"/>
        </w:rPr>
        <w:tab/>
      </w:r>
      <w:proofErr w:type="spellStart"/>
      <w:proofErr w:type="gramStart"/>
      <w:r w:rsidRPr="00B97C08">
        <w:rPr>
          <w:snapToGrid w:val="0"/>
        </w:rPr>
        <w:t>maxCellingNBDU</w:t>
      </w:r>
      <w:proofErr w:type="spellEnd"/>
      <w:proofErr w:type="gramEnd"/>
      <w:r w:rsidRPr="00B97C08">
        <w:rPr>
          <w:snapToGrid w:val="0"/>
        </w:rPr>
        <w:t>,</w:t>
      </w:r>
    </w:p>
    <w:p w:rsidR="00DC696E" w:rsidRPr="00B97C08" w:rsidRDefault="00DC696E" w:rsidP="00DC696E">
      <w:pPr>
        <w:pStyle w:val="PL"/>
        <w:rPr>
          <w:snapToGrid w:val="0"/>
        </w:rPr>
      </w:pPr>
      <w:r w:rsidRPr="00B97C08">
        <w:rPr>
          <w:snapToGrid w:val="0"/>
        </w:rPr>
        <w:tab/>
      </w:r>
      <w:proofErr w:type="spellStart"/>
      <w:proofErr w:type="gramStart"/>
      <w:r w:rsidRPr="00B97C08">
        <w:rPr>
          <w:snapToGrid w:val="0"/>
        </w:rPr>
        <w:t>maxnoofCandidateSpCells</w:t>
      </w:r>
      <w:proofErr w:type="spellEnd"/>
      <w:proofErr w:type="gramEnd"/>
      <w:r w:rsidRPr="00B97C08">
        <w:rPr>
          <w:snapToGrid w:val="0"/>
        </w:rPr>
        <w:t>,</w:t>
      </w:r>
    </w:p>
    <w:p w:rsidR="00CD58D2" w:rsidRPr="00B97C08" w:rsidRDefault="00CD58D2" w:rsidP="00DC696E">
      <w:pPr>
        <w:pStyle w:val="PL"/>
        <w:rPr>
          <w:rFonts w:hint="eastAsia"/>
          <w:snapToGrid w:val="0"/>
          <w:lang w:eastAsia="zh-CN"/>
        </w:rPr>
      </w:pPr>
    </w:p>
    <w:p w:rsidR="00CD58D2" w:rsidRDefault="00CD58D2" w:rsidP="00CD58D2">
      <w:pPr>
        <w:pStyle w:val="PL"/>
        <w:jc w:val="center"/>
        <w:rPr>
          <w:ins w:id="441" w:author="CATT" w:date="2025-08-28T20:21:00Z"/>
          <w:rFonts w:hint="eastAsia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2F3958" w:rsidRPr="002F3958" w:rsidRDefault="002F3958" w:rsidP="002F3958">
      <w:pPr>
        <w:pStyle w:val="PL"/>
        <w:jc w:val="center"/>
        <w:rPr>
          <w:ins w:id="442" w:author="Samsung" w:date="2025-08-12T18:11:00Z"/>
          <w:rFonts w:eastAsia="Malgun Gothic" w:hint="eastAsia"/>
          <w:snapToGrid w:val="0"/>
          <w:color w:val="FF0000"/>
          <w:lang w:eastAsia="zh-CN"/>
        </w:rPr>
      </w:pPr>
    </w:p>
    <w:p w:rsidR="00522B74" w:rsidRPr="00AA7048" w:rsidRDefault="00522B74" w:rsidP="00522B74">
      <w:pPr>
        <w:pStyle w:val="PL"/>
        <w:rPr>
          <w:ins w:id="443" w:author="Samsung" w:date="2025-08-12T18:11:00Z"/>
          <w:snapToGrid w:val="0"/>
        </w:rPr>
      </w:pPr>
      <w:ins w:id="444" w:author="Samsung" w:date="2025-08-12T18:11:00Z">
        <w:r w:rsidRPr="00AA7048">
          <w:rPr>
            <w:snapToGrid w:val="0"/>
          </w:rPr>
          <w:t>-- **************************************************************</w:t>
        </w:r>
      </w:ins>
    </w:p>
    <w:p w:rsidR="00522B74" w:rsidRPr="00AA7048" w:rsidRDefault="00522B74" w:rsidP="00522B74">
      <w:pPr>
        <w:pStyle w:val="PL"/>
        <w:rPr>
          <w:ins w:id="445" w:author="Samsung" w:date="2025-08-12T18:11:00Z"/>
          <w:snapToGrid w:val="0"/>
        </w:rPr>
      </w:pPr>
      <w:ins w:id="446" w:author="Samsung" w:date="2025-08-12T18:11:00Z">
        <w:r w:rsidRPr="00AA7048">
          <w:rPr>
            <w:snapToGrid w:val="0"/>
          </w:rPr>
          <w:t>--</w:t>
        </w:r>
      </w:ins>
    </w:p>
    <w:p w:rsidR="00522B74" w:rsidRPr="00AA7048" w:rsidRDefault="00522B74" w:rsidP="00522B74">
      <w:pPr>
        <w:pStyle w:val="PL"/>
        <w:rPr>
          <w:ins w:id="447" w:author="Samsung" w:date="2025-08-12T18:11:00Z"/>
          <w:snapToGrid w:val="0"/>
        </w:rPr>
      </w:pPr>
      <w:ins w:id="448" w:author="Samsung" w:date="2025-08-12T18:11:00Z">
        <w:r w:rsidRPr="00AA7048">
          <w:rPr>
            <w:snapToGrid w:val="0"/>
          </w:rPr>
          <w:t xml:space="preserve">-- </w:t>
        </w:r>
        <w:r w:rsidRPr="00AA7048">
          <w:rPr>
            <w:lang w:eastAsia="zh-CN"/>
          </w:rPr>
          <w:t>C</w:t>
        </w:r>
        <w:r w:rsidRPr="00AA7048">
          <w:rPr>
            <w:snapToGrid w:val="0"/>
          </w:rPr>
          <w:t xml:space="preserve">LI </w:t>
        </w:r>
        <w:r>
          <w:rPr>
            <w:snapToGrid w:val="0"/>
          </w:rPr>
          <w:t>Indication</w:t>
        </w:r>
      </w:ins>
    </w:p>
    <w:p w:rsidR="00522B74" w:rsidRPr="00AA7048" w:rsidRDefault="00522B74" w:rsidP="00522B74">
      <w:pPr>
        <w:pStyle w:val="PL"/>
        <w:rPr>
          <w:ins w:id="449" w:author="Samsung" w:date="2025-08-12T18:11:00Z"/>
          <w:snapToGrid w:val="0"/>
        </w:rPr>
      </w:pPr>
      <w:ins w:id="450" w:author="Samsung" w:date="2025-08-12T18:11:00Z">
        <w:r w:rsidRPr="00AA7048">
          <w:rPr>
            <w:snapToGrid w:val="0"/>
          </w:rPr>
          <w:t>--</w:t>
        </w:r>
      </w:ins>
    </w:p>
    <w:p w:rsidR="00522B74" w:rsidRPr="00AA7048" w:rsidRDefault="00522B74" w:rsidP="00522B74">
      <w:pPr>
        <w:pStyle w:val="PL"/>
        <w:rPr>
          <w:ins w:id="451" w:author="Samsung" w:date="2025-08-12T18:11:00Z"/>
          <w:snapToGrid w:val="0"/>
        </w:rPr>
      </w:pPr>
      <w:ins w:id="452" w:author="Samsung" w:date="2025-08-12T18:11:00Z">
        <w:r w:rsidRPr="00AA7048">
          <w:rPr>
            <w:snapToGrid w:val="0"/>
          </w:rPr>
          <w:lastRenderedPageBreak/>
          <w:t>-- **************************************************************</w:t>
        </w:r>
      </w:ins>
    </w:p>
    <w:p w:rsidR="00522B74" w:rsidRPr="00AA7048" w:rsidRDefault="00522B74" w:rsidP="00522B74">
      <w:pPr>
        <w:pStyle w:val="PL"/>
        <w:rPr>
          <w:ins w:id="453" w:author="Samsung" w:date="2025-08-12T18:11:00Z"/>
          <w:snapToGrid w:val="0"/>
        </w:rPr>
      </w:pPr>
    </w:p>
    <w:p w:rsidR="00522B74" w:rsidRPr="00AA7048" w:rsidRDefault="00522B74" w:rsidP="00522B74">
      <w:pPr>
        <w:pStyle w:val="PL"/>
        <w:rPr>
          <w:ins w:id="454" w:author="Samsung" w:date="2025-08-12T18:11:00Z"/>
          <w:snapToGrid w:val="0"/>
        </w:rPr>
      </w:pPr>
      <w:ins w:id="455" w:author="Samsung" w:date="2025-08-12T18:11:00Z">
        <w:r>
          <w:rPr>
            <w:lang w:eastAsia="zh-CN"/>
          </w:rPr>
          <w:t>CLI-</w:t>
        </w:r>
        <w:proofErr w:type="gramStart"/>
        <w:r>
          <w:rPr>
            <w:lang w:eastAsia="zh-CN"/>
          </w:rPr>
          <w:t>Indication</w:t>
        </w:r>
        <w:r w:rsidRPr="00AA7048">
          <w:rPr>
            <w:snapToGrid w:val="0"/>
          </w:rPr>
          <w:t xml:space="preserve"> :</w:t>
        </w:r>
        <w:proofErr w:type="gramEnd"/>
        <w:r w:rsidRPr="00AA7048">
          <w:rPr>
            <w:snapToGrid w:val="0"/>
          </w:rPr>
          <w:t>:= SEQUENCE {</w:t>
        </w:r>
      </w:ins>
    </w:p>
    <w:p w:rsidR="00522B74" w:rsidRPr="00AA7048" w:rsidRDefault="00522B74" w:rsidP="00522B74">
      <w:pPr>
        <w:pStyle w:val="PL"/>
        <w:rPr>
          <w:ins w:id="456" w:author="Samsung" w:date="2025-08-12T18:11:00Z"/>
          <w:snapToGrid w:val="0"/>
        </w:rPr>
      </w:pPr>
      <w:ins w:id="457" w:author="Samsung" w:date="2025-08-12T18:11:00Z">
        <w:r w:rsidRPr="00AA7048">
          <w:rPr>
            <w:snapToGrid w:val="0"/>
          </w:rPr>
          <w:tab/>
        </w:r>
        <w:proofErr w:type="spellStart"/>
        <w:proofErr w:type="gramStart"/>
        <w:r w:rsidRPr="00AA7048">
          <w:rPr>
            <w:snapToGrid w:val="0"/>
          </w:rPr>
          <w:t>protocolIEs</w:t>
        </w:r>
        <w:proofErr w:type="spellEnd"/>
        <w:proofErr w:type="gramEnd"/>
        <w:r w:rsidRPr="00AA7048">
          <w:rPr>
            <w:snapToGrid w:val="0"/>
          </w:rPr>
          <w:tab/>
        </w:r>
        <w:r w:rsidRPr="00AA7048">
          <w:rPr>
            <w:snapToGrid w:val="0"/>
          </w:rPr>
          <w:tab/>
        </w:r>
        <w:proofErr w:type="spellStart"/>
        <w:r w:rsidRPr="00AA7048">
          <w:rPr>
            <w:snapToGrid w:val="0"/>
          </w:rPr>
          <w:t>ProtocolIE</w:t>
        </w:r>
        <w:proofErr w:type="spellEnd"/>
        <w:r w:rsidRPr="00AA7048">
          <w:rPr>
            <w:snapToGrid w:val="0"/>
          </w:rPr>
          <w:t>-Container</w:t>
        </w:r>
        <w:r w:rsidRPr="00AA7048">
          <w:rPr>
            <w:snapToGrid w:val="0"/>
          </w:rPr>
          <w:tab/>
          <w:t>{{</w:t>
        </w:r>
        <w:r>
          <w:rPr>
            <w:lang w:eastAsia="zh-CN"/>
          </w:rPr>
          <w:t>CLI-Indication</w:t>
        </w:r>
        <w:r w:rsidRPr="00AA7048">
          <w:rPr>
            <w:snapToGrid w:val="0"/>
          </w:rPr>
          <w:t>-IEs}},</w:t>
        </w:r>
      </w:ins>
    </w:p>
    <w:p w:rsidR="00522B74" w:rsidRPr="00AA7048" w:rsidRDefault="00522B74" w:rsidP="00522B74">
      <w:pPr>
        <w:pStyle w:val="PL"/>
        <w:rPr>
          <w:ins w:id="458" w:author="Samsung" w:date="2025-08-12T18:11:00Z"/>
          <w:snapToGrid w:val="0"/>
        </w:rPr>
      </w:pPr>
      <w:ins w:id="459" w:author="Samsung" w:date="2025-08-12T18:11:00Z">
        <w:r w:rsidRPr="00AA7048">
          <w:rPr>
            <w:snapToGrid w:val="0"/>
          </w:rPr>
          <w:tab/>
          <w:t>...</w:t>
        </w:r>
      </w:ins>
    </w:p>
    <w:p w:rsidR="00522B74" w:rsidRPr="00AA7048" w:rsidRDefault="00522B74" w:rsidP="00522B74">
      <w:pPr>
        <w:pStyle w:val="PL"/>
        <w:rPr>
          <w:ins w:id="460" w:author="Samsung" w:date="2025-08-12T18:11:00Z"/>
          <w:snapToGrid w:val="0"/>
        </w:rPr>
      </w:pPr>
      <w:ins w:id="461" w:author="Samsung" w:date="2025-08-12T18:11:00Z">
        <w:r w:rsidRPr="00AA7048">
          <w:rPr>
            <w:snapToGrid w:val="0"/>
          </w:rPr>
          <w:t>}</w:t>
        </w:r>
      </w:ins>
    </w:p>
    <w:p w:rsidR="00522B74" w:rsidRPr="00AA7048" w:rsidRDefault="00522B74" w:rsidP="00522B74">
      <w:pPr>
        <w:pStyle w:val="PL"/>
        <w:rPr>
          <w:ins w:id="462" w:author="Samsung" w:date="2025-08-12T18:11:00Z"/>
          <w:snapToGrid w:val="0"/>
        </w:rPr>
      </w:pPr>
    </w:p>
    <w:p w:rsidR="00522B74" w:rsidRDefault="00522B74" w:rsidP="00522B74">
      <w:pPr>
        <w:pStyle w:val="PL"/>
        <w:rPr>
          <w:ins w:id="463" w:author="Samsung" w:date="2025-08-12T18:11:00Z"/>
          <w:snapToGrid w:val="0"/>
        </w:rPr>
      </w:pPr>
      <w:ins w:id="464" w:author="Samsung" w:date="2025-08-12T18:11:00Z">
        <w:r>
          <w:rPr>
            <w:lang w:eastAsia="zh-CN"/>
          </w:rPr>
          <w:t>CLI-Indication</w:t>
        </w:r>
        <w:r w:rsidRPr="00AA7048">
          <w:rPr>
            <w:snapToGrid w:val="0"/>
          </w:rPr>
          <w:t xml:space="preserve">-IEs </w:t>
        </w:r>
        <w:r>
          <w:rPr>
            <w:snapToGrid w:val="0"/>
          </w:rPr>
          <w:t>F1</w:t>
        </w:r>
        <w:r w:rsidRPr="00AA7048">
          <w:rPr>
            <w:snapToGrid w:val="0"/>
          </w:rPr>
          <w:t>AP-PROTOCOL-</w:t>
        </w:r>
        <w:proofErr w:type="gramStart"/>
        <w:r w:rsidRPr="00AA7048">
          <w:rPr>
            <w:snapToGrid w:val="0"/>
          </w:rPr>
          <w:t>IES :</w:t>
        </w:r>
        <w:proofErr w:type="gramEnd"/>
        <w:r w:rsidRPr="00AA7048">
          <w:rPr>
            <w:snapToGrid w:val="0"/>
          </w:rPr>
          <w:t>:= {</w:t>
        </w:r>
      </w:ins>
    </w:p>
    <w:p w:rsidR="00522B74" w:rsidRPr="000E2B7F" w:rsidRDefault="00522B74" w:rsidP="00522B74">
      <w:pPr>
        <w:pStyle w:val="PL"/>
        <w:rPr>
          <w:ins w:id="465" w:author="Samsung" w:date="2025-08-12T18:11:00Z"/>
        </w:rPr>
      </w:pPr>
      <w:ins w:id="466" w:author="Samsung" w:date="2025-08-12T18:11:00Z">
        <w:r>
          <w:tab/>
        </w:r>
        <w:proofErr w:type="gramStart"/>
        <w:r>
          <w:t>{ ID</w:t>
        </w:r>
        <w:proofErr w:type="gramEnd"/>
        <w:r>
          <w:t xml:space="preserve"> id-</w:t>
        </w:r>
        <w:proofErr w:type="spellStart"/>
        <w:r>
          <w:t>TransactionID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 xml:space="preserve">TYPE </w:t>
        </w:r>
        <w:proofErr w:type="spellStart"/>
        <w:r>
          <w:t>TransactionID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</w:t>
        </w:r>
      </w:ins>
      <w:ins w:id="467" w:author="CATT" w:date="2025-08-28T20:13:00Z">
        <w:r w:rsidR="00CD58D2">
          <w:rPr>
            <w:rFonts w:hint="eastAsia"/>
            <w:lang w:eastAsia="zh-CN"/>
          </w:rPr>
          <w:t>|</w:t>
        </w:r>
      </w:ins>
    </w:p>
    <w:p w:rsidR="00522B74" w:rsidRDefault="00522B74" w:rsidP="00522B74">
      <w:pPr>
        <w:pStyle w:val="PL"/>
        <w:rPr>
          <w:ins w:id="468" w:author="CATT" w:date="2025-08-28T20:13:00Z"/>
          <w:rFonts w:hint="eastAsia"/>
          <w:lang w:eastAsia="zh-CN"/>
        </w:rPr>
      </w:pPr>
      <w:ins w:id="469" w:author="Samsung" w:date="2025-08-12T18:11:00Z">
        <w:r w:rsidRPr="00AA7048">
          <w:tab/>
        </w:r>
        <w:proofErr w:type="gramStart"/>
        <w:r w:rsidRPr="00AA7048">
          <w:t>{ ID</w:t>
        </w:r>
        <w:proofErr w:type="gramEnd"/>
        <w:r w:rsidRPr="00AA7048">
          <w:t xml:space="preserve"> id-CLI-</w:t>
        </w:r>
        <w:proofErr w:type="spellStart"/>
        <w:r w:rsidRPr="00AA7048">
          <w:t>MeasurementResult</w:t>
        </w:r>
        <w:proofErr w:type="spellEnd"/>
        <w:r w:rsidRPr="00AA7048">
          <w:t>-List</w:t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  <w:t>CRITICALITY ignore</w:t>
        </w:r>
        <w:r w:rsidRPr="00AA7048">
          <w:tab/>
          <w:t>TYPE CLI-</w:t>
        </w:r>
        <w:proofErr w:type="spellStart"/>
        <w:r w:rsidRPr="00AA7048">
          <w:t>MeasurementResult</w:t>
        </w:r>
        <w:proofErr w:type="spellEnd"/>
        <w:r w:rsidRPr="00AA7048">
          <w:t>-List</w:t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  <w:t xml:space="preserve">PRESENCE </w:t>
        </w:r>
        <w:r w:rsidRPr="00AA7048">
          <w:rPr>
            <w:snapToGrid w:val="0"/>
          </w:rPr>
          <w:t>mandatory</w:t>
        </w:r>
        <w:r w:rsidRPr="00AA7048">
          <w:t xml:space="preserve"> }</w:t>
        </w:r>
      </w:ins>
      <w:ins w:id="470" w:author="CATT" w:date="2025-08-28T20:13:00Z">
        <w:r w:rsidR="00CD58D2">
          <w:rPr>
            <w:rFonts w:hint="eastAsia"/>
            <w:lang w:eastAsia="zh-CN"/>
          </w:rPr>
          <w:t>|</w:t>
        </w:r>
      </w:ins>
    </w:p>
    <w:p w:rsidR="00522B74" w:rsidRPr="00AA7048" w:rsidRDefault="00522B74" w:rsidP="00522B74">
      <w:pPr>
        <w:pStyle w:val="PL"/>
        <w:tabs>
          <w:tab w:val="clear" w:pos="5760"/>
          <w:tab w:val="clear" w:pos="6144"/>
          <w:tab w:val="left" w:pos="5601"/>
        </w:tabs>
        <w:rPr>
          <w:ins w:id="471" w:author="Samsung" w:date="2025-08-12T18:11:00Z"/>
          <w:rFonts w:hint="eastAsia"/>
          <w:lang w:eastAsia="zh-CN"/>
        </w:rPr>
      </w:pPr>
      <w:ins w:id="472" w:author="CATT" w:date="2025-08-28T20:13:00Z">
        <w:r>
          <w:tab/>
        </w:r>
        <w:proofErr w:type="gramStart"/>
        <w:r>
          <w:t>{ ID</w:t>
        </w:r>
        <w:proofErr w:type="gramEnd"/>
        <w:r>
          <w:t xml:space="preserve"> id-</w:t>
        </w:r>
      </w:ins>
      <w:ins w:id="473" w:author="CATT" w:date="2025-08-28T20:29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  <w:ins w:id="474" w:author="CATT" w:date="2025-08-28T20:13:00Z">
        <w:r w:rsidRPr="00AA7048">
          <w:tab/>
          <w:t>CRITICALITY ignore</w:t>
        </w:r>
        <w:r w:rsidRPr="00AA7048">
          <w:tab/>
          <w:t xml:space="preserve">TYPE </w:t>
        </w:r>
      </w:ins>
      <w:ins w:id="475" w:author="CATT" w:date="2025-08-28T20:29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  <w:ins w:id="476" w:author="CATT" w:date="2025-08-28T20:13:00Z">
        <w:r w:rsidRPr="00AA7048">
          <w:tab/>
        </w:r>
        <w:r w:rsidRPr="00AA7048">
          <w:tab/>
          <w:t xml:space="preserve">PRESENCE </w:t>
        </w:r>
        <w:r w:rsidRPr="00AA7048">
          <w:rPr>
            <w:snapToGrid w:val="0"/>
          </w:rPr>
          <w:t>mandatory</w:t>
        </w:r>
        <w:r w:rsidRPr="00AA7048">
          <w:t xml:space="preserve"> }</w:t>
        </w:r>
      </w:ins>
      <w:r w:rsidR="00CD58D2">
        <w:rPr>
          <w:rFonts w:hint="eastAsia"/>
          <w:lang w:eastAsia="zh-CN"/>
        </w:rPr>
        <w:t>,</w:t>
      </w:r>
    </w:p>
    <w:p w:rsidR="00522B74" w:rsidRPr="00AA7048" w:rsidRDefault="00522B74" w:rsidP="00522B74">
      <w:pPr>
        <w:pStyle w:val="PL"/>
        <w:rPr>
          <w:ins w:id="477" w:author="Samsung" w:date="2025-08-12T18:11:00Z"/>
          <w:snapToGrid w:val="0"/>
        </w:rPr>
      </w:pPr>
      <w:ins w:id="478" w:author="Samsung" w:date="2025-08-12T18:11:00Z">
        <w:r w:rsidRPr="00AA7048">
          <w:rPr>
            <w:snapToGrid w:val="0"/>
          </w:rPr>
          <w:tab/>
          <w:t>...</w:t>
        </w:r>
      </w:ins>
    </w:p>
    <w:p w:rsidR="00522B74" w:rsidRPr="00AA7048" w:rsidRDefault="00522B74" w:rsidP="00522B74">
      <w:pPr>
        <w:pStyle w:val="PL"/>
        <w:rPr>
          <w:ins w:id="479" w:author="Samsung" w:date="2025-08-12T18:11:00Z"/>
          <w:snapToGrid w:val="0"/>
        </w:rPr>
      </w:pPr>
      <w:ins w:id="480" w:author="Samsung" w:date="2025-08-12T18:11:00Z">
        <w:r w:rsidRPr="00AA7048">
          <w:rPr>
            <w:snapToGrid w:val="0"/>
          </w:rPr>
          <w:t>}</w:t>
        </w:r>
      </w:ins>
    </w:p>
    <w:p w:rsidR="00DC696E" w:rsidRDefault="00DC696E" w:rsidP="00DC696E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>END</w:t>
      </w:r>
    </w:p>
    <w:p w:rsidR="00DC696E" w:rsidRDefault="00DC696E" w:rsidP="00DC696E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ASN1STOP</w:t>
      </w:r>
    </w:p>
    <w:p w:rsidR="00DC696E" w:rsidRDefault="00DC696E" w:rsidP="00DC696E">
      <w:pPr>
        <w:pStyle w:val="PL"/>
        <w:jc w:val="center"/>
        <w:rPr>
          <w:ins w:id="481" w:author="CATT" w:date="2025-08-28T20:21:00Z"/>
          <w:rFonts w:hint="eastAsia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DC696E" w:rsidRDefault="00DC696E" w:rsidP="00DC696E">
      <w:pPr>
        <w:pStyle w:val="PL"/>
        <w:jc w:val="center"/>
        <w:rPr>
          <w:rFonts w:hint="eastAsia"/>
          <w:color w:val="FF0000"/>
          <w:lang w:eastAsia="zh-CN"/>
        </w:rPr>
      </w:pPr>
    </w:p>
    <w:p w:rsidR="00DC696E" w:rsidRPr="009C6A77" w:rsidRDefault="009C6A77" w:rsidP="009C6A77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rFonts w:ascii="Arial" w:hAnsi="Arial" w:hint="eastAsia"/>
          <w:sz w:val="28"/>
          <w:lang w:eastAsia="zh-CN"/>
        </w:rPr>
      </w:pPr>
      <w:bookmarkStart w:id="482" w:name="_Toc20956003"/>
      <w:bookmarkStart w:id="483" w:name="_Toc29893129"/>
      <w:bookmarkStart w:id="484" w:name="_Toc36557066"/>
      <w:bookmarkStart w:id="485" w:name="_Toc45832586"/>
      <w:bookmarkStart w:id="486" w:name="_Toc51763908"/>
      <w:bookmarkStart w:id="487" w:name="_Toc64449080"/>
      <w:bookmarkStart w:id="488" w:name="_Toc66289739"/>
      <w:bookmarkStart w:id="489" w:name="_Toc74154852"/>
      <w:bookmarkStart w:id="490" w:name="_Toc81383596"/>
      <w:bookmarkStart w:id="491" w:name="_Toc88658230"/>
      <w:bookmarkStart w:id="492" w:name="_Toc97911142"/>
      <w:bookmarkStart w:id="493" w:name="_Toc99038966"/>
      <w:bookmarkStart w:id="494" w:name="_Toc99731229"/>
      <w:bookmarkStart w:id="495" w:name="_Toc105511364"/>
      <w:bookmarkStart w:id="496" w:name="_Toc105927896"/>
      <w:bookmarkStart w:id="497" w:name="_Toc106110436"/>
      <w:bookmarkStart w:id="498" w:name="_Toc113835878"/>
      <w:bookmarkStart w:id="499" w:name="_Toc120124734"/>
      <w:bookmarkStart w:id="500" w:name="_Toc200531000"/>
      <w:r w:rsidRPr="009C6A77">
        <w:rPr>
          <w:rFonts w:ascii="Arial" w:hAnsi="Arial"/>
          <w:sz w:val="28"/>
          <w:lang w:eastAsia="ko-KR"/>
        </w:rPr>
        <w:t>9.4.5</w:t>
      </w:r>
      <w:r w:rsidRPr="009C6A77">
        <w:rPr>
          <w:rFonts w:ascii="Arial" w:hAnsi="Arial"/>
          <w:sz w:val="28"/>
          <w:lang w:eastAsia="ko-KR"/>
        </w:rPr>
        <w:tab/>
        <w:t>Information Element Definition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:rsidR="00DC696E" w:rsidRPr="00D25A42" w:rsidRDefault="00DC696E" w:rsidP="00DC696E">
      <w:pPr>
        <w:pStyle w:val="PL"/>
        <w:rPr>
          <w:ins w:id="501" w:author="Samsung" w:date="2025-08-12T18:12:00Z"/>
          <w:snapToGrid w:val="0"/>
        </w:rPr>
      </w:pPr>
      <w:ins w:id="502" w:author="Samsung" w:date="2025-08-12T18:12:00Z">
        <w:r w:rsidRPr="00D25A42">
          <w:rPr>
            <w:snapToGrid w:val="0"/>
          </w:rPr>
          <w:tab/>
        </w:r>
        <w:proofErr w:type="gramStart"/>
        <w:r w:rsidRPr="00D25A42">
          <w:rPr>
            <w:snapToGrid w:val="0"/>
          </w:rPr>
          <w:t>id-SBFD-Configuration</w:t>
        </w:r>
        <w:proofErr w:type="gramEnd"/>
        <w:r w:rsidRPr="00D25A42">
          <w:rPr>
            <w:snapToGrid w:val="0"/>
          </w:rPr>
          <w:t>,</w:t>
        </w:r>
      </w:ins>
    </w:p>
    <w:p w:rsidR="00DC696E" w:rsidRPr="00716EE7" w:rsidRDefault="00DC696E" w:rsidP="00DC696E">
      <w:pPr>
        <w:pStyle w:val="PL"/>
        <w:rPr>
          <w:ins w:id="503" w:author="Samsung" w:date="2025-08-12T18:12:00Z"/>
          <w:rFonts w:eastAsia="Malgun Gothic"/>
        </w:rPr>
      </w:pPr>
      <w:ins w:id="504" w:author="Samsung" w:date="2025-08-12T18:12:00Z">
        <w:r>
          <w:rPr>
            <w:rFonts w:eastAsia="Malgun Gothic"/>
          </w:rPr>
          <w:tab/>
        </w:r>
        <w:proofErr w:type="gramStart"/>
        <w:r>
          <w:rPr>
            <w:rFonts w:eastAsia="Malgun Gothic"/>
          </w:rPr>
          <w:t>id-SSB-resource-</w:t>
        </w:r>
        <w:proofErr w:type="spellStart"/>
        <w:r>
          <w:rPr>
            <w:rFonts w:eastAsia="Malgun Gothic"/>
          </w:rPr>
          <w:t>config</w:t>
        </w:r>
        <w:proofErr w:type="spellEnd"/>
        <w:proofErr w:type="gramEnd"/>
        <w:r>
          <w:rPr>
            <w:rFonts w:eastAsia="Malgun Gothic"/>
          </w:rPr>
          <w:t>,</w:t>
        </w:r>
      </w:ins>
    </w:p>
    <w:p w:rsidR="00DC696E" w:rsidRDefault="00DC696E" w:rsidP="00DC696E">
      <w:pPr>
        <w:pStyle w:val="PL"/>
        <w:rPr>
          <w:ins w:id="505" w:author="CATT" w:date="2025-08-28T20:22:00Z"/>
          <w:rFonts w:hint="eastAsia"/>
          <w:snapToGrid w:val="0"/>
          <w:lang w:eastAsia="zh-CN"/>
        </w:rPr>
      </w:pPr>
      <w:ins w:id="506" w:author="Samsung" w:date="2025-08-12T18:12:00Z">
        <w:r>
          <w:rPr>
            <w:snapToGrid w:val="0"/>
          </w:rPr>
          <w:tab/>
        </w:r>
        <w:proofErr w:type="gramStart"/>
        <w:r w:rsidRPr="00B727EB">
          <w:rPr>
            <w:snapToGrid w:val="0"/>
          </w:rPr>
          <w:t>id-</w:t>
        </w:r>
        <w:r w:rsidRPr="00F5759A">
          <w:rPr>
            <w:snapToGrid w:val="0"/>
          </w:rPr>
          <w:t>NZP</w:t>
        </w:r>
        <w:r>
          <w:rPr>
            <w:snapToGrid w:val="0"/>
          </w:rPr>
          <w:t>-</w:t>
        </w:r>
        <w:r w:rsidRPr="00F5759A">
          <w:rPr>
            <w:snapToGrid w:val="0"/>
          </w:rPr>
          <w:t>CSI-RS</w:t>
        </w:r>
        <w:r>
          <w:rPr>
            <w:snapToGrid w:val="0"/>
          </w:rPr>
          <w:t>-</w:t>
        </w:r>
        <w:r w:rsidRPr="00F5759A">
          <w:rPr>
            <w:snapToGrid w:val="0"/>
          </w:rPr>
          <w:t>Resources</w:t>
        </w:r>
        <w:r>
          <w:rPr>
            <w:snapToGrid w:val="0"/>
          </w:rPr>
          <w:t>-</w:t>
        </w:r>
        <w:proofErr w:type="spellStart"/>
        <w:r w:rsidRPr="00F5759A">
          <w:rPr>
            <w:snapToGrid w:val="0"/>
          </w:rPr>
          <w:t>Config</w:t>
        </w:r>
        <w:proofErr w:type="spellEnd"/>
        <w:proofErr w:type="gramEnd"/>
        <w:r>
          <w:rPr>
            <w:snapToGrid w:val="0"/>
          </w:rPr>
          <w:t>,</w:t>
        </w:r>
      </w:ins>
    </w:p>
    <w:p w:rsidR="00DC696E" w:rsidRPr="00541A97" w:rsidRDefault="00DC696E" w:rsidP="00DC696E">
      <w:pPr>
        <w:pStyle w:val="PL"/>
        <w:rPr>
          <w:rFonts w:eastAsia="Malgun Gothic" w:hint="eastAsia"/>
          <w:snapToGrid w:val="0"/>
          <w:lang w:eastAsia="zh-CN"/>
        </w:rPr>
      </w:pPr>
      <w:ins w:id="507" w:author="CATT" w:date="2025-08-28T20:22:00Z">
        <w:r>
          <w:rPr>
            <w:snapToGrid w:val="0"/>
          </w:rPr>
          <w:tab/>
        </w:r>
        <w:proofErr w:type="gramStart"/>
        <w:r w:rsidRPr="00B727EB">
          <w:rPr>
            <w:snapToGrid w:val="0"/>
          </w:rPr>
          <w:t>id-</w:t>
        </w:r>
        <w:r>
          <w:rPr>
            <w:rFonts w:eastAsia="Malgun Gothic"/>
            <w:snapToGrid w:val="0"/>
            <w:lang w:eastAsia="zh-CN"/>
          </w:rPr>
          <w:t>SRS</w:t>
        </w:r>
      </w:ins>
      <w:ins w:id="508" w:author="CATT" w:date="2025-08-28T20:24:00Z">
        <w:r>
          <w:rPr>
            <w:rFonts w:eastAsiaTheme="minorEastAsia" w:hint="eastAsia"/>
            <w:snapToGrid w:val="0"/>
            <w:lang w:eastAsia="zh-CN"/>
          </w:rPr>
          <w:t>-</w:t>
        </w:r>
      </w:ins>
      <w:proofErr w:type="spellStart"/>
      <w:ins w:id="509" w:author="CATT" w:date="2025-08-28T20:22:00Z"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</w:ins>
      <w:proofErr w:type="spellEnd"/>
      <w:proofErr w:type="gramEnd"/>
    </w:p>
    <w:p w:rsidR="00DC696E" w:rsidRPr="00B97C08" w:rsidRDefault="00DC696E" w:rsidP="00DC696E">
      <w:pPr>
        <w:pStyle w:val="PL"/>
        <w:rPr>
          <w:rFonts w:hint="eastAsia"/>
          <w:snapToGrid w:val="0"/>
          <w:lang w:eastAsia="zh-CN"/>
        </w:rPr>
      </w:pPr>
      <w:r w:rsidRPr="00B97C08">
        <w:rPr>
          <w:snapToGrid w:val="0"/>
        </w:rPr>
        <w:tab/>
      </w:r>
      <w:proofErr w:type="spellStart"/>
      <w:proofErr w:type="gramStart"/>
      <w:r w:rsidRPr="00B97C08">
        <w:rPr>
          <w:snapToGrid w:val="0"/>
        </w:rPr>
        <w:t>maxNRARFCN</w:t>
      </w:r>
      <w:proofErr w:type="spellEnd"/>
      <w:proofErr w:type="gramEnd"/>
      <w:r w:rsidRPr="00B97C08">
        <w:rPr>
          <w:snapToGrid w:val="0"/>
        </w:rPr>
        <w:t>,</w:t>
      </w:r>
    </w:p>
    <w:p w:rsidR="00DC696E" w:rsidRDefault="00DC696E" w:rsidP="00DC696E">
      <w:pPr>
        <w:pStyle w:val="PL"/>
        <w:jc w:val="center"/>
        <w:rPr>
          <w:rFonts w:hint="eastAsia"/>
          <w:color w:val="FF0000"/>
          <w:lang w:eastAsia="zh-CN"/>
        </w:rPr>
      </w:pPr>
    </w:p>
    <w:p w:rsidR="00DC696E" w:rsidRDefault="00DC696E" w:rsidP="00DC696E">
      <w:pPr>
        <w:pStyle w:val="PL"/>
        <w:jc w:val="center"/>
        <w:rPr>
          <w:ins w:id="510" w:author="CATT" w:date="2025-08-28T20:21:00Z"/>
          <w:rFonts w:hint="eastAsia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522B74" w:rsidRPr="009C6A77" w:rsidRDefault="009C6A77" w:rsidP="009C6A77">
      <w:pPr>
        <w:pStyle w:val="PL"/>
        <w:outlineLvl w:val="3"/>
        <w:rPr>
          <w:rFonts w:hint="eastAsia"/>
          <w:snapToGrid w:val="0"/>
          <w:lang w:eastAsia="zh-CN"/>
        </w:rPr>
      </w:pPr>
      <w:r w:rsidRPr="00B97C08">
        <w:rPr>
          <w:snapToGrid w:val="0"/>
        </w:rPr>
        <w:t>-- N</w:t>
      </w:r>
    </w:p>
    <w:p w:rsidR="00E44204" w:rsidRDefault="00E44204" w:rsidP="00E44204">
      <w:pPr>
        <w:pStyle w:val="PL"/>
        <w:rPr>
          <w:ins w:id="511" w:author="Samsung" w:date="2025-08-12T18:18:00Z"/>
        </w:rPr>
      </w:pPr>
      <w:r w:rsidRPr="00B97C08">
        <w:t>Neighbour-Cell-Information-</w:t>
      </w:r>
      <w:proofErr w:type="spellStart"/>
      <w:r w:rsidRPr="00B97C08">
        <w:t>ItemExtIEs</w:t>
      </w:r>
      <w:proofErr w:type="spellEnd"/>
      <w:r w:rsidRPr="00B97C08">
        <w:t xml:space="preserve"> </w:t>
      </w:r>
      <w:r w:rsidRPr="00B97C08">
        <w:tab/>
        <w:t>F1AP-PROTOCOL-</w:t>
      </w:r>
      <w:proofErr w:type="gramStart"/>
      <w:r w:rsidRPr="00B97C08">
        <w:t>EXTENSION :</w:t>
      </w:r>
      <w:proofErr w:type="gramEnd"/>
      <w:r w:rsidRPr="00B97C08">
        <w:t>:= {</w:t>
      </w:r>
    </w:p>
    <w:p w:rsidR="00E44204" w:rsidRPr="00B22F57" w:rsidRDefault="00E44204" w:rsidP="00E44204">
      <w:pPr>
        <w:pStyle w:val="PL"/>
        <w:rPr>
          <w:ins w:id="512" w:author="Samsung" w:date="2025-08-12T18:18:00Z"/>
        </w:rPr>
      </w:pPr>
      <w:ins w:id="513" w:author="Samsung" w:date="2025-08-12T18:18:00Z">
        <w:r w:rsidRPr="00B22F57">
          <w:lastRenderedPageBreak/>
          <w:tab/>
          <w:t>{ID</w:t>
        </w:r>
        <w:r w:rsidRPr="00B22F57">
          <w:tab/>
          <w:t>id-SBFD-Configuration</w:t>
        </w:r>
        <w:r w:rsidRPr="00B22F57">
          <w:tab/>
        </w:r>
        <w:r w:rsidRPr="00B22F57">
          <w:tab/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  <w:t>SBFD-Configuration</w:t>
        </w:r>
        <w:r w:rsidRPr="00B22F57">
          <w:tab/>
        </w:r>
        <w:r w:rsidRPr="00B22F57">
          <w:tab/>
        </w:r>
        <w:r w:rsidRPr="00B22F57">
          <w:tab/>
        </w:r>
        <w:r w:rsidRPr="00B22F57">
          <w:tab/>
          <w:t>PRESENCE optional}|</w:t>
        </w:r>
      </w:ins>
    </w:p>
    <w:p w:rsidR="00E44204" w:rsidRPr="00B22F57" w:rsidRDefault="00E44204" w:rsidP="00E44204">
      <w:pPr>
        <w:pStyle w:val="PL"/>
        <w:rPr>
          <w:ins w:id="514" w:author="Samsung" w:date="2025-08-12T18:18:00Z"/>
        </w:rPr>
      </w:pPr>
      <w:ins w:id="515" w:author="Samsung" w:date="2025-08-12T18:18:00Z">
        <w:r w:rsidRPr="00B22F57">
          <w:tab/>
          <w:t>{ID</w:t>
        </w:r>
        <w:r w:rsidRPr="00B22F57">
          <w:tab/>
          <w:t>id-</w:t>
        </w:r>
        <w:r w:rsidRPr="00B22F57">
          <w:rPr>
            <w:rFonts w:eastAsia="Malgun Gothic"/>
          </w:rPr>
          <w:t>SSB-resource-</w:t>
        </w:r>
        <w:proofErr w:type="spellStart"/>
        <w:r w:rsidRPr="00B22F57">
          <w:rPr>
            <w:rFonts w:eastAsia="Malgun Gothic"/>
          </w:rPr>
          <w:t>config</w:t>
        </w:r>
        <w:proofErr w:type="spellEnd"/>
        <w:r w:rsidRPr="00B22F57">
          <w:tab/>
        </w:r>
        <w:r w:rsidRPr="00B22F57">
          <w:tab/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</w:r>
        <w:r w:rsidRPr="00B22F57">
          <w:rPr>
            <w:rFonts w:eastAsia="Malgun Gothic"/>
          </w:rPr>
          <w:t>SSB-resource-</w:t>
        </w:r>
        <w:proofErr w:type="spellStart"/>
        <w:r w:rsidRPr="00B22F57">
          <w:rPr>
            <w:rFonts w:eastAsia="Malgun Gothic"/>
          </w:rPr>
          <w:t>config</w:t>
        </w:r>
        <w:proofErr w:type="spellEnd"/>
        <w:r w:rsidRPr="00B22F57">
          <w:tab/>
        </w:r>
        <w:r w:rsidRPr="00B22F57">
          <w:tab/>
        </w:r>
        <w:r w:rsidRPr="00B22F57">
          <w:tab/>
        </w:r>
        <w:r w:rsidRPr="00B22F57">
          <w:tab/>
          <w:t>PRESENCE optional}|</w:t>
        </w:r>
      </w:ins>
    </w:p>
    <w:p w:rsidR="00E44204" w:rsidRDefault="00E44204" w:rsidP="00E44204">
      <w:pPr>
        <w:pStyle w:val="PL"/>
        <w:rPr>
          <w:ins w:id="516" w:author="CATT" w:date="2025-08-28T20:24:00Z"/>
          <w:rFonts w:hint="eastAsia"/>
          <w:lang w:eastAsia="zh-CN"/>
        </w:rPr>
      </w:pPr>
      <w:ins w:id="517" w:author="Samsung" w:date="2025-08-12T18:18:00Z">
        <w:r w:rsidRPr="00B22F57">
          <w:tab/>
          <w:t>{ID</w:t>
        </w:r>
        <w:r w:rsidRPr="00B22F57">
          <w:tab/>
          <w:t>id-NZP-CSI-RS-Resources-</w:t>
        </w:r>
        <w:proofErr w:type="spellStart"/>
        <w:r w:rsidRPr="00B22F57">
          <w:t>Config</w:t>
        </w:r>
        <w:proofErr w:type="spellEnd"/>
        <w:r w:rsidRPr="00B22F57">
          <w:tab/>
          <w:t>CRITICALITY ignore</w:t>
        </w:r>
        <w:r w:rsidRPr="00B22F57">
          <w:tab/>
          <w:t>EXTENSION</w:t>
        </w:r>
        <w:r w:rsidRPr="00B22F57">
          <w:tab/>
          <w:t>NZP-CSI-RS-Resources-</w:t>
        </w:r>
        <w:proofErr w:type="spellStart"/>
        <w:r w:rsidRPr="00B22F57">
          <w:t>Config</w:t>
        </w:r>
        <w:proofErr w:type="spellEnd"/>
        <w:r w:rsidRPr="00B22F57">
          <w:tab/>
          <w:t>PRESENCE optional}</w:t>
        </w:r>
      </w:ins>
      <w:ins w:id="518" w:author="CATT" w:date="2025-08-28T20:24:00Z">
        <w:r>
          <w:rPr>
            <w:rFonts w:hint="eastAsia"/>
            <w:lang w:eastAsia="zh-CN"/>
          </w:rPr>
          <w:t>|</w:t>
        </w:r>
      </w:ins>
      <w:ins w:id="519" w:author="Samsung" w:date="2025-08-12T18:18:00Z">
        <w:del w:id="520" w:author="CATT" w:date="2025-08-28T20:24:00Z">
          <w:r w:rsidRPr="00B22F57" w:rsidDel="00CD58D2">
            <w:delText>,</w:delText>
          </w:r>
        </w:del>
      </w:ins>
    </w:p>
    <w:p w:rsidR="00E44204" w:rsidRPr="00CD58D2" w:rsidRDefault="00E44204" w:rsidP="00E44204">
      <w:pPr>
        <w:pStyle w:val="PL"/>
        <w:rPr>
          <w:rFonts w:eastAsia="Malgun Gothic" w:hint="eastAsia"/>
          <w:lang w:eastAsia="zh-CN"/>
        </w:rPr>
      </w:pPr>
      <w:ins w:id="521" w:author="CATT" w:date="2025-08-28T20:24:00Z">
        <w:r w:rsidRPr="00B22F57">
          <w:tab/>
          <w:t>{ID</w:t>
        </w:r>
        <w:r w:rsidRPr="00B22F57">
          <w:tab/>
          <w:t>id-</w:t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 w:rsidRPr="00B22F57">
          <w:tab/>
          <w:t xml:space="preserve">CRITICALITY </w:t>
        </w:r>
        <w:proofErr w:type="gramStart"/>
        <w:r w:rsidRPr="00B22F57">
          <w:t>ignore</w:t>
        </w:r>
        <w:proofErr w:type="gramEnd"/>
        <w:r w:rsidRPr="00B22F57">
          <w:tab/>
          <w:t>EXTENSION</w:t>
        </w:r>
        <w:r w:rsidRPr="00B22F57">
          <w:tab/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 w:rsidRPr="00B22F57">
          <w:tab/>
        </w:r>
      </w:ins>
      <w:ins w:id="522" w:author="CATT" w:date="2025-08-28T20:49:00Z">
        <w:r w:rsidR="009C6A77" w:rsidRPr="00B22F57">
          <w:tab/>
        </w:r>
      </w:ins>
      <w:ins w:id="523" w:author="CATT" w:date="2025-08-28T20:24:00Z">
        <w:r w:rsidRPr="00B22F57">
          <w:t>PRESENCE optional}</w:t>
        </w:r>
        <w:r>
          <w:rPr>
            <w:rFonts w:hint="eastAsia"/>
            <w:lang w:eastAsia="zh-CN"/>
          </w:rPr>
          <w:t>,</w:t>
        </w:r>
      </w:ins>
    </w:p>
    <w:p w:rsidR="00E44204" w:rsidRPr="00B97C08" w:rsidRDefault="00E44204" w:rsidP="00E44204">
      <w:pPr>
        <w:pStyle w:val="PL"/>
      </w:pPr>
      <w:r w:rsidRPr="00B97C08">
        <w:tab/>
        <w:t>...</w:t>
      </w:r>
    </w:p>
    <w:p w:rsidR="00E44204" w:rsidRDefault="00E44204" w:rsidP="00E44204">
      <w:pPr>
        <w:pStyle w:val="PL"/>
        <w:rPr>
          <w:rFonts w:hint="eastAsia"/>
          <w:lang w:eastAsia="zh-CN"/>
        </w:rPr>
      </w:pPr>
      <w:r w:rsidRPr="00B97C08">
        <w:t>}</w:t>
      </w:r>
    </w:p>
    <w:p w:rsidR="00E44204" w:rsidRDefault="00E44204" w:rsidP="00E44204">
      <w:pPr>
        <w:pStyle w:val="PL"/>
        <w:jc w:val="center"/>
        <w:rPr>
          <w:ins w:id="524" w:author="CATT" w:date="2025-08-28T20:21:00Z"/>
          <w:rFonts w:hint="eastAsia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E44204" w:rsidRPr="00B97C08" w:rsidRDefault="00E44204" w:rsidP="00E44204">
      <w:pPr>
        <w:pStyle w:val="PL"/>
        <w:rPr>
          <w:rFonts w:hint="eastAsia"/>
          <w:lang w:eastAsia="zh-CN"/>
        </w:rPr>
      </w:pPr>
    </w:p>
    <w:p w:rsidR="00E44204" w:rsidRDefault="00E44204" w:rsidP="00E44204">
      <w:pPr>
        <w:pStyle w:val="PL"/>
        <w:outlineLvl w:val="3"/>
        <w:rPr>
          <w:rFonts w:hint="eastAsia"/>
          <w:lang w:eastAsia="zh-CN"/>
        </w:rPr>
      </w:pPr>
      <w:r>
        <w:t>-- S</w:t>
      </w:r>
    </w:p>
    <w:p w:rsidR="00BE2ED2" w:rsidRPr="00B97C08" w:rsidRDefault="00BE2ED2" w:rsidP="00BE2ED2">
      <w:pPr>
        <w:pStyle w:val="PL"/>
        <w:rPr>
          <w:snapToGrid w:val="0"/>
          <w:lang w:val="fr-FR"/>
        </w:rPr>
      </w:pPr>
    </w:p>
    <w:p w:rsidR="00BE2ED2" w:rsidRPr="00B97C08" w:rsidRDefault="00BE2ED2" w:rsidP="00BE2ED2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Served-Cell-Information-ExtIEs F1AP-PROTOCOL-EXTENSION ::= {</w:t>
      </w:r>
    </w:p>
    <w:p w:rsidR="00BE2ED2" w:rsidRPr="00B97C08" w:rsidRDefault="00BE2ED2" w:rsidP="00BE2ED2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</w:t>
      </w:r>
      <w:r w:rsidRPr="00B97C08">
        <w:rPr>
          <w:snapToGrid w:val="0"/>
          <w:lang w:val="fr-FR"/>
        </w:rPr>
        <w:tab/>
        <w:t>ID id-RANAC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 RANAC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 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ExtendedServedPLMNs</w:t>
      </w:r>
      <w:proofErr w:type="spellEnd"/>
      <w:r w:rsidRPr="00B97C08">
        <w:rPr>
          <w:snapToGrid w:val="0"/>
        </w:rPr>
        <w:t>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ExtendedServedPLMNs</w:t>
      </w:r>
      <w:proofErr w:type="spellEnd"/>
      <w:r w:rsidRPr="00B97C08">
        <w:rPr>
          <w:snapToGrid w:val="0"/>
        </w:rPr>
        <w:t>-List</w:t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id-Cell-Direction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Cell-Direction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id-BPLMN-ID-Info-List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BPLMN-ID-Info-List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id-Cell-Type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CellType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ConfiguredTACIndication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ConfiguredTACIndication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AggressorgNBSetID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AggressorgNBSetID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VictimgNBSetID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VictimgNBSetID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id-IAB-Info-IAB-DU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IAB-Info-IAB-DU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id-SSB-</w:t>
      </w:r>
      <w:proofErr w:type="spellStart"/>
      <w:r w:rsidRPr="00B97C08">
        <w:rPr>
          <w:snapToGrid w:val="0"/>
        </w:rPr>
        <w:t>PositionsInBurst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SSB-</w:t>
      </w:r>
      <w:proofErr w:type="spellStart"/>
      <w:r w:rsidRPr="00B97C08">
        <w:rPr>
          <w:snapToGrid w:val="0"/>
        </w:rPr>
        <w:t>PositionsInBurst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NRPRACHConfig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NRPRACHConfig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id-SFN-Offset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SFN-Offset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 xml:space="preserve">ID </w:t>
      </w:r>
      <w:r w:rsidRPr="00B97C08">
        <w:t>id-</w:t>
      </w:r>
      <w:proofErr w:type="spellStart"/>
      <w:r w:rsidRPr="00B97C08">
        <w:t>NPNBroadcastInformation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 xml:space="preserve">CRITICALITY reject </w:t>
      </w:r>
      <w:r w:rsidRPr="00B97C08">
        <w:tab/>
        <w:t xml:space="preserve">EXTENSION </w:t>
      </w:r>
      <w:proofErr w:type="spellStart"/>
      <w:r w:rsidRPr="00B97C08">
        <w:t>NPNBroadcastInformation</w:t>
      </w:r>
      <w:proofErr w:type="spellEnd"/>
      <w:r w:rsidRPr="00B97C08">
        <w:tab/>
      </w:r>
      <w:r w:rsidRPr="00B97C08">
        <w:tab/>
        <w:t xml:space="preserve">PRESENCE </w:t>
      </w:r>
      <w:proofErr w:type="gramStart"/>
      <w:r w:rsidRPr="00B97C08">
        <w:t>optional</w:t>
      </w:r>
      <w:r w:rsidRPr="00B97C08">
        <w:rPr>
          <w:snapToGrid w:val="0"/>
        </w:rPr>
        <w:t xml:space="preserve"> }</w:t>
      </w:r>
      <w:proofErr w:type="gramEnd"/>
      <w:r w:rsidRPr="00B97C08">
        <w:rPr>
          <w:rFonts w:hint="eastAsia"/>
        </w:rPr>
        <w:t>|</w:t>
      </w:r>
    </w:p>
    <w:p w:rsidR="00BE2ED2" w:rsidRPr="00B97C08" w:rsidRDefault="00BE2ED2" w:rsidP="00BE2ED2">
      <w:pPr>
        <w:pStyle w:val="PL"/>
      </w:pPr>
      <w:r w:rsidRPr="00B97C08">
        <w:rPr>
          <w:snapToGrid w:val="0"/>
          <w:lang w:eastAsia="zh-CN"/>
        </w:rPr>
        <w:tab/>
        <w:t>{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  <w:lang w:eastAsia="zh-CN"/>
        </w:rPr>
        <w:t xml:space="preserve">ID </w:t>
      </w:r>
      <w:r w:rsidRPr="00B97C08">
        <w:rPr>
          <w:rFonts w:hint="eastAsia"/>
          <w:snapToGrid w:val="0"/>
          <w:lang w:eastAsia="zh-CN"/>
        </w:rPr>
        <w:t>id-Supported-MBS-FSA-ID-List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r w:rsidRPr="00B97C08">
        <w:rPr>
          <w:rFonts w:hint="eastAsia"/>
          <w:lang w:eastAsia="zh-CN"/>
        </w:rPr>
        <w:t>Supported-MBS-FSA-ID-List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r w:rsidRPr="00B97C08">
        <w:rPr>
          <w:rFonts w:hint="eastAsia"/>
          <w:snapToGrid w:val="0"/>
          <w:lang w:eastAsia="zh-CN"/>
        </w:rPr>
        <w:t>|</w:t>
      </w:r>
    </w:p>
    <w:p w:rsidR="00BE2ED2" w:rsidRPr="00B97C08" w:rsidRDefault="00BE2ED2" w:rsidP="00BE2ED2">
      <w:pPr>
        <w:pStyle w:val="PL"/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id-Redcap-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EXTENSION Redcap-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r w:rsidRPr="00B97C08">
        <w:rPr>
          <w:rFonts w:hint="eastAsia"/>
          <w:snapToGrid w:val="0"/>
          <w:lang w:eastAsia="zh-CN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</w:t>
      </w:r>
      <w:proofErr w:type="spellStart"/>
      <w:r w:rsidRPr="00B97C08">
        <w:rPr>
          <w:snapToGrid w:val="0"/>
          <w:lang w:eastAsia="zh-CN"/>
        </w:rPr>
        <w:t>ERedcap</w:t>
      </w:r>
      <w:proofErr w:type="spellEnd"/>
      <w:r w:rsidRPr="00B97C08">
        <w:rPr>
          <w:snapToGrid w:val="0"/>
          <w:lang w:eastAsia="zh-CN"/>
        </w:rPr>
        <w:t>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proofErr w:type="spellStart"/>
      <w:r w:rsidRPr="00B97C08">
        <w:rPr>
          <w:snapToGrid w:val="0"/>
          <w:lang w:eastAsia="zh-CN"/>
        </w:rPr>
        <w:t>ERedcap</w:t>
      </w:r>
      <w:proofErr w:type="spellEnd"/>
      <w:r w:rsidRPr="00B97C08">
        <w:rPr>
          <w:snapToGrid w:val="0"/>
          <w:lang w:eastAsia="zh-CN"/>
        </w:rPr>
        <w:t>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r w:rsidRPr="00B97C08">
        <w:rPr>
          <w:rFonts w:hint="eastAsia"/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id-XR-</w:t>
      </w:r>
      <w:proofErr w:type="spellStart"/>
      <w:r w:rsidRPr="00B97C08">
        <w:rPr>
          <w:snapToGrid w:val="0"/>
        </w:rPr>
        <w:t>Bcast</w:t>
      </w:r>
      <w:proofErr w:type="spellEnd"/>
      <w:r w:rsidRPr="00B97C08">
        <w:rPr>
          <w:snapToGrid w:val="0"/>
        </w:rPr>
        <w:t>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XR-</w:t>
      </w:r>
      <w:proofErr w:type="spellStart"/>
      <w:r w:rsidRPr="00B97C08">
        <w:rPr>
          <w:snapToGrid w:val="0"/>
        </w:rPr>
        <w:t>Bcast</w:t>
      </w:r>
      <w:proofErr w:type="spellEnd"/>
      <w:r w:rsidRPr="00B97C08">
        <w:rPr>
          <w:snapToGrid w:val="0"/>
        </w:rPr>
        <w:t>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rFonts w:hint="eastAsia"/>
          <w:snapToGrid w:val="0"/>
        </w:rPr>
        <w:t>|</w:t>
      </w:r>
    </w:p>
    <w:p w:rsidR="00BE2ED2" w:rsidRDefault="00BE2ED2" w:rsidP="00BE2ED2">
      <w:pPr>
        <w:pStyle w:val="PL"/>
        <w:rPr>
          <w:ins w:id="525" w:author="Samsung" w:date="2025-08-12T18:20:00Z"/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ab/>
        <w:t>{</w:t>
      </w:r>
      <w:r w:rsidRPr="00B97C08">
        <w:rPr>
          <w:snapToGrid w:val="0"/>
          <w:lang w:eastAsia="zh-CN"/>
        </w:rPr>
        <w:tab/>
        <w:t>ID id-</w:t>
      </w:r>
      <w:proofErr w:type="spellStart"/>
      <w:r w:rsidRPr="00B97C08">
        <w:rPr>
          <w:snapToGrid w:val="0"/>
          <w:lang w:eastAsia="zh-CN"/>
        </w:rPr>
        <w:t>BarringExemptionforEmerCallInfo</w:t>
      </w:r>
      <w:proofErr w:type="spellEnd"/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proofErr w:type="spellStart"/>
      <w:r w:rsidRPr="00B97C08">
        <w:rPr>
          <w:snapToGrid w:val="0"/>
          <w:lang w:eastAsia="zh-CN"/>
        </w:rPr>
        <w:t>BarringExemptionforEmerCallInfo</w:t>
      </w:r>
      <w:proofErr w:type="spellEnd"/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ins w:id="526" w:author="Samsung" w:date="2025-08-12T18:20:00Z">
        <w:r>
          <w:rPr>
            <w:snapToGrid w:val="0"/>
            <w:lang w:eastAsia="zh-CN"/>
          </w:rPr>
          <w:t>|</w:t>
        </w:r>
      </w:ins>
    </w:p>
    <w:p w:rsidR="00BE2ED2" w:rsidRDefault="00BE2ED2" w:rsidP="00BE2ED2">
      <w:pPr>
        <w:pStyle w:val="PL"/>
        <w:rPr>
          <w:ins w:id="527" w:author="CATT" w:date="2025-08-28T20:50:00Z"/>
          <w:rFonts w:hint="eastAsia"/>
          <w:snapToGrid w:val="0"/>
          <w:lang w:eastAsia="zh-CN"/>
        </w:rPr>
      </w:pPr>
      <w:ins w:id="528" w:author="Samsung" w:date="2025-08-12T18:20:00Z">
        <w:r w:rsidRPr="000F2604">
          <w:rPr>
            <w:snapToGrid w:val="0"/>
          </w:rPr>
          <w:tab/>
          <w:t>{</w:t>
        </w:r>
        <w:r w:rsidRPr="000F2604">
          <w:rPr>
            <w:snapToGrid w:val="0"/>
          </w:rPr>
          <w:tab/>
        </w:r>
        <w:r w:rsidRPr="00B727EB">
          <w:rPr>
            <w:snapToGrid w:val="0"/>
          </w:rPr>
          <w:t>ID id-</w:t>
        </w:r>
        <w:r w:rsidRPr="00F5759A">
          <w:rPr>
            <w:snapToGrid w:val="0"/>
          </w:rPr>
          <w:t>NZP</w:t>
        </w:r>
        <w:r>
          <w:rPr>
            <w:snapToGrid w:val="0"/>
          </w:rPr>
          <w:t>-</w:t>
        </w:r>
        <w:r w:rsidRPr="00F5759A">
          <w:rPr>
            <w:snapToGrid w:val="0"/>
          </w:rPr>
          <w:t>CSI-RS</w:t>
        </w:r>
        <w:r>
          <w:rPr>
            <w:snapToGrid w:val="0"/>
          </w:rPr>
          <w:t>-</w:t>
        </w:r>
        <w:r w:rsidRPr="00F5759A">
          <w:rPr>
            <w:snapToGrid w:val="0"/>
          </w:rPr>
          <w:t>Resources</w:t>
        </w:r>
        <w:r>
          <w:rPr>
            <w:snapToGrid w:val="0"/>
          </w:rPr>
          <w:t>-</w:t>
        </w:r>
        <w:proofErr w:type="spellStart"/>
        <w:r w:rsidRPr="00F5759A">
          <w:rPr>
            <w:snapToGrid w:val="0"/>
          </w:rPr>
          <w:t>Config</w:t>
        </w:r>
        <w:proofErr w:type="spellEnd"/>
        <w:r>
          <w:rPr>
            <w:snapToGrid w:val="0"/>
          </w:rPr>
          <w:tab/>
        </w:r>
        <w:r w:rsidRPr="00B727EB">
          <w:rPr>
            <w:snapToGrid w:val="0"/>
          </w:rPr>
          <w:t>CRITICALITY ignore</w:t>
        </w:r>
        <w:r w:rsidRPr="00B727EB">
          <w:rPr>
            <w:snapToGrid w:val="0"/>
          </w:rPr>
          <w:tab/>
          <w:t xml:space="preserve">EXTENSION </w:t>
        </w:r>
        <w:r w:rsidRPr="00F5759A">
          <w:rPr>
            <w:snapToGrid w:val="0"/>
          </w:rPr>
          <w:t>NZP</w:t>
        </w:r>
        <w:r>
          <w:rPr>
            <w:snapToGrid w:val="0"/>
          </w:rPr>
          <w:t>-</w:t>
        </w:r>
        <w:r w:rsidRPr="00F5759A">
          <w:rPr>
            <w:snapToGrid w:val="0"/>
          </w:rPr>
          <w:t>CSI-RS</w:t>
        </w:r>
        <w:r>
          <w:rPr>
            <w:snapToGrid w:val="0"/>
          </w:rPr>
          <w:t>-</w:t>
        </w:r>
        <w:r w:rsidRPr="00F5759A">
          <w:rPr>
            <w:snapToGrid w:val="0"/>
          </w:rPr>
          <w:t>Resources</w:t>
        </w:r>
        <w:r>
          <w:rPr>
            <w:snapToGrid w:val="0"/>
          </w:rPr>
          <w:t>-</w:t>
        </w:r>
        <w:proofErr w:type="spellStart"/>
        <w:r w:rsidRPr="00F5759A">
          <w:rPr>
            <w:snapToGrid w:val="0"/>
          </w:rPr>
          <w:t>Config</w:t>
        </w:r>
        <w:proofErr w:type="spellEnd"/>
        <w:r>
          <w:rPr>
            <w:snapToGrid w:val="0"/>
          </w:rPr>
          <w:tab/>
        </w:r>
        <w:r w:rsidRPr="00B727EB">
          <w:rPr>
            <w:snapToGrid w:val="0"/>
          </w:rPr>
          <w:t xml:space="preserve">PRESENCE </w:t>
        </w:r>
        <w:proofErr w:type="gramStart"/>
        <w:r w:rsidRPr="00B727EB">
          <w:rPr>
            <w:snapToGrid w:val="0"/>
          </w:rPr>
          <w:t xml:space="preserve">optional </w:t>
        </w:r>
        <w:proofErr w:type="gramEnd"/>
        <w:del w:id="529" w:author="CATT" w:date="2025-08-28T20:50:00Z">
          <w:r w:rsidRPr="000F2604" w:rsidDel="00BE2ED2">
            <w:rPr>
              <w:snapToGrid w:val="0"/>
            </w:rPr>
            <w:delText>}</w:delText>
          </w:r>
        </w:del>
      </w:ins>
      <w:del w:id="530" w:author="CATT" w:date="2025-08-28T20:50:00Z">
        <w:r w:rsidRPr="00B97C08" w:rsidDel="00BE2ED2">
          <w:rPr>
            <w:snapToGrid w:val="0"/>
          </w:rPr>
          <w:delText>,</w:delText>
        </w:r>
      </w:del>
      <w:ins w:id="531" w:author="CATT" w:date="2025-08-28T20:50:00Z">
        <w:r w:rsidRPr="000F2604">
          <w:rPr>
            <w:snapToGrid w:val="0"/>
          </w:rPr>
          <w:t>}</w:t>
        </w:r>
        <w:r>
          <w:rPr>
            <w:rFonts w:hint="eastAsia"/>
            <w:snapToGrid w:val="0"/>
            <w:lang w:eastAsia="zh-CN"/>
          </w:rPr>
          <w:t>|</w:t>
        </w:r>
      </w:ins>
    </w:p>
    <w:p w:rsidR="00BE2ED2" w:rsidRPr="00B97C08" w:rsidRDefault="00BE2ED2" w:rsidP="00BE2ED2">
      <w:pPr>
        <w:pStyle w:val="PL"/>
        <w:rPr>
          <w:ins w:id="532" w:author="CATT" w:date="2025-08-28T20:50:00Z"/>
          <w:snapToGrid w:val="0"/>
        </w:rPr>
      </w:pPr>
      <w:ins w:id="533" w:author="CATT" w:date="2025-08-28T20:50:00Z">
        <w:r w:rsidRPr="000F2604">
          <w:rPr>
            <w:snapToGrid w:val="0"/>
          </w:rPr>
          <w:tab/>
          <w:t>{</w:t>
        </w:r>
        <w:r w:rsidRPr="000F2604">
          <w:rPr>
            <w:snapToGrid w:val="0"/>
          </w:rPr>
          <w:tab/>
        </w:r>
        <w:r w:rsidRPr="00B727EB">
          <w:rPr>
            <w:snapToGrid w:val="0"/>
          </w:rPr>
          <w:t>ID id-</w:t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>
          <w:rPr>
            <w:snapToGrid w:val="0"/>
          </w:rPr>
          <w:tab/>
        </w:r>
        <w:r w:rsidRPr="00B727EB">
          <w:rPr>
            <w:snapToGrid w:val="0"/>
          </w:rPr>
          <w:t>CRITICALITY ignore</w:t>
        </w:r>
        <w:r w:rsidRPr="00B727EB">
          <w:rPr>
            <w:snapToGrid w:val="0"/>
          </w:rPr>
          <w:tab/>
          <w:t xml:space="preserve">EXTENSION </w:t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>
          <w:rPr>
            <w:snapToGrid w:val="0"/>
          </w:rPr>
          <w:tab/>
        </w:r>
        <w:r w:rsidRPr="00B727EB">
          <w:rPr>
            <w:snapToGrid w:val="0"/>
          </w:rPr>
          <w:t xml:space="preserve">PRESENCE </w:t>
        </w:r>
        <w:proofErr w:type="gramStart"/>
        <w:r w:rsidRPr="00B727EB">
          <w:rPr>
            <w:snapToGrid w:val="0"/>
          </w:rPr>
          <w:t xml:space="preserve">optional </w:t>
        </w:r>
        <w:r w:rsidRPr="000F2604">
          <w:rPr>
            <w:snapToGrid w:val="0"/>
          </w:rPr>
          <w:t>}</w:t>
        </w:r>
        <w:proofErr w:type="gramEnd"/>
        <w:r w:rsidRPr="00B97C08">
          <w:rPr>
            <w:snapToGrid w:val="0"/>
          </w:rPr>
          <w:t>,</w:t>
        </w:r>
      </w:ins>
    </w:p>
    <w:p w:rsidR="00BE2ED2" w:rsidRPr="00BE2ED2" w:rsidRDefault="00BE2ED2" w:rsidP="00BE2ED2">
      <w:pPr>
        <w:pStyle w:val="PL"/>
        <w:rPr>
          <w:rFonts w:hint="eastAsia"/>
          <w:snapToGrid w:val="0"/>
          <w:lang w:eastAsia="zh-CN"/>
        </w:rPr>
      </w:pP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:rsidR="00BE2ED2" w:rsidRPr="00B97C08" w:rsidRDefault="00BE2ED2" w:rsidP="00BE2ED2">
      <w:pPr>
        <w:pStyle w:val="PL"/>
        <w:rPr>
          <w:snapToGrid w:val="0"/>
        </w:rPr>
      </w:pPr>
    </w:p>
    <w:p w:rsidR="00BE2ED2" w:rsidRDefault="00BE2ED2" w:rsidP="00E44204">
      <w:pPr>
        <w:pStyle w:val="PL"/>
        <w:outlineLvl w:val="3"/>
        <w:rPr>
          <w:rFonts w:hint="eastAsia"/>
          <w:lang w:eastAsia="zh-CN"/>
        </w:rPr>
      </w:pPr>
    </w:p>
    <w:p w:rsidR="00BE2ED2" w:rsidRDefault="00BE2ED2" w:rsidP="00E44204">
      <w:pPr>
        <w:pStyle w:val="PL"/>
        <w:outlineLvl w:val="3"/>
        <w:rPr>
          <w:rFonts w:hint="eastAsia"/>
          <w:lang w:eastAsia="zh-CN"/>
        </w:rPr>
      </w:pPr>
    </w:p>
    <w:p w:rsidR="00E44204" w:rsidRDefault="00E44204" w:rsidP="00E44204">
      <w:pPr>
        <w:rPr>
          <w:ins w:id="534" w:author="CATT" w:date="2025-08-28T20:31:00Z"/>
          <w:rFonts w:ascii="Courier New" w:hAnsi="Courier New" w:cs="Courier New"/>
          <w:sz w:val="16"/>
        </w:rPr>
      </w:pPr>
      <w:ins w:id="535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List :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:= </w:t>
        </w:r>
        <w:r>
          <w:rPr>
            <w:rFonts w:ascii="Courier New" w:hAnsi="Courier New" w:cs="Courier New"/>
            <w:sz w:val="16"/>
          </w:rPr>
          <w:t>SEQUENCE (SIZE(1..</w:t>
        </w:r>
        <w:proofErr w:type="spellStart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maxnoofSRS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-Resources</w:t>
        </w:r>
        <w:r>
          <w:rPr>
            <w:rFonts w:ascii="Courier New" w:hAnsi="Courier New" w:cs="Courier New"/>
            <w:sz w:val="16"/>
          </w:rPr>
          <w:t xml:space="preserve">)) OF </w:t>
        </w:r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</w:p>
    <w:p w:rsidR="00E44204" w:rsidRDefault="00E44204" w:rsidP="00E44204">
      <w:pPr>
        <w:rPr>
          <w:ins w:id="536" w:author="CATT" w:date="2025-08-28T20:31:00Z"/>
          <w:rFonts w:ascii="Courier New" w:eastAsia="Malgun Gothic" w:hAnsi="Courier New"/>
          <w:snapToGrid w:val="0"/>
          <w:sz w:val="16"/>
          <w:lang w:eastAsia="ko-KR"/>
        </w:rPr>
      </w:pPr>
    </w:p>
    <w:p w:rsidR="00E44204" w:rsidRDefault="00E44204" w:rsidP="00E44204">
      <w:pPr>
        <w:rPr>
          <w:ins w:id="537" w:author="CATT" w:date="2025-08-28T20:31:00Z"/>
          <w:rFonts w:ascii="Courier New" w:hAnsi="Courier New"/>
          <w:snapToGrid w:val="0"/>
          <w:sz w:val="16"/>
          <w:lang w:eastAsia="ko-KR"/>
        </w:rPr>
      </w:pPr>
      <w:ins w:id="538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ko-KR"/>
          </w:rPr>
          <w:t>RS-Resource-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Item :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>:= SEQUENCE {</w:t>
        </w:r>
      </w:ins>
    </w:p>
    <w:p w:rsidR="00E44204" w:rsidRDefault="00E44204" w:rsidP="00E44204">
      <w:pPr>
        <w:rPr>
          <w:ins w:id="539" w:author="CATT" w:date="2025-08-28T20:31:00Z"/>
          <w:rFonts w:ascii="Courier New" w:hAnsi="Courier New"/>
          <w:snapToGrid w:val="0"/>
          <w:sz w:val="16"/>
          <w:lang w:eastAsia="ko-KR"/>
        </w:rPr>
      </w:pPr>
      <w:ins w:id="540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ko-KR"/>
          </w:rPr>
          <w:t>RS-Resource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OCTET STRING,</w:t>
        </w:r>
      </w:ins>
    </w:p>
    <w:p w:rsidR="00E44204" w:rsidRDefault="00E44204" w:rsidP="00E44204">
      <w:pPr>
        <w:rPr>
          <w:ins w:id="541" w:author="CATT" w:date="2025-08-28T20:31:00Z"/>
          <w:rFonts w:ascii="Courier New" w:hAnsi="Courier New"/>
          <w:snapToGrid w:val="0"/>
          <w:sz w:val="16"/>
          <w:lang w:eastAsia="ko-KR"/>
        </w:rPr>
      </w:pPr>
      <w:ins w:id="542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-Extensions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ProtocolExtensionContainer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 { {</w:t>
        </w:r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  <w:r>
          <w:rPr>
            <w:rFonts w:ascii="Courier New" w:hAnsi="Courier New"/>
            <w:sz w:val="16"/>
            <w:lang w:eastAsia="ko-K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} } OPTIONAL,</w:t>
        </w:r>
      </w:ins>
    </w:p>
    <w:p w:rsidR="00E44204" w:rsidRDefault="00E44204" w:rsidP="00E44204">
      <w:pPr>
        <w:rPr>
          <w:ins w:id="543" w:author="CATT" w:date="2025-08-28T20:31:00Z"/>
          <w:rFonts w:ascii="Courier New" w:hAnsi="Courier New"/>
          <w:snapToGrid w:val="0"/>
          <w:sz w:val="16"/>
          <w:lang w:eastAsia="ko-KR"/>
        </w:rPr>
      </w:pPr>
      <w:ins w:id="544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:rsidR="00E44204" w:rsidRDefault="00E44204" w:rsidP="00E44204">
      <w:pPr>
        <w:rPr>
          <w:ins w:id="545" w:author="CATT" w:date="2025-08-28T20:31:00Z"/>
          <w:rFonts w:ascii="Courier New" w:hAnsi="Courier New"/>
          <w:snapToGrid w:val="0"/>
          <w:sz w:val="16"/>
          <w:lang w:eastAsia="ko-KR"/>
        </w:rPr>
      </w:pPr>
      <w:ins w:id="546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:rsidR="00E44204" w:rsidRDefault="00E44204" w:rsidP="00E44204">
      <w:pPr>
        <w:rPr>
          <w:ins w:id="547" w:author="CATT" w:date="2025-08-28T20:31:00Z"/>
          <w:rFonts w:ascii="Courier New" w:hAnsi="Courier New"/>
          <w:snapToGrid w:val="0"/>
          <w:sz w:val="16"/>
          <w:lang w:eastAsia="ko-KR"/>
        </w:rPr>
      </w:pPr>
    </w:p>
    <w:p w:rsidR="00E44204" w:rsidRDefault="00E44204" w:rsidP="00E44204">
      <w:pPr>
        <w:rPr>
          <w:ins w:id="548" w:author="CATT" w:date="2025-08-28T20:31:00Z"/>
          <w:rFonts w:ascii="Courier New" w:hAnsi="Courier New"/>
          <w:snapToGrid w:val="0"/>
          <w:sz w:val="16"/>
          <w:lang w:eastAsia="ko-KR"/>
        </w:rPr>
      </w:pPr>
      <w:ins w:id="549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  <w:r>
          <w:rPr>
            <w:rFonts w:ascii="Courier New" w:hAnsi="Courier New"/>
            <w:sz w:val="16"/>
            <w:lang w:eastAsia="ko-K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 XNAP-PROTOCOL-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EXTENSION :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>:= {</w:t>
        </w:r>
      </w:ins>
    </w:p>
    <w:p w:rsidR="00E44204" w:rsidRDefault="00E44204" w:rsidP="00E44204">
      <w:pPr>
        <w:rPr>
          <w:ins w:id="550" w:author="CATT" w:date="2025-08-28T20:31:00Z"/>
          <w:rFonts w:ascii="Courier New" w:hAnsi="Courier New"/>
          <w:snapToGrid w:val="0"/>
          <w:sz w:val="16"/>
          <w:lang w:eastAsia="ko-KR"/>
        </w:rPr>
      </w:pPr>
      <w:ins w:id="551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:rsidR="00E44204" w:rsidRDefault="00E44204" w:rsidP="00E44204">
      <w:pPr>
        <w:rPr>
          <w:rFonts w:ascii="Courier New" w:hAnsi="Courier New" w:hint="eastAsia"/>
          <w:snapToGrid w:val="0"/>
          <w:sz w:val="16"/>
          <w:lang w:eastAsia="zh-CN"/>
        </w:rPr>
      </w:pPr>
      <w:ins w:id="552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:rsidR="009C6A77" w:rsidRDefault="009C6A77" w:rsidP="00E44204">
      <w:pPr>
        <w:rPr>
          <w:rFonts w:ascii="Courier New" w:hAnsi="Courier New" w:hint="eastAsia"/>
          <w:snapToGrid w:val="0"/>
          <w:sz w:val="16"/>
          <w:lang w:eastAsia="zh-CN"/>
        </w:rPr>
      </w:pPr>
    </w:p>
    <w:p w:rsidR="009C6A77" w:rsidRPr="00712EAF" w:rsidRDefault="009C6A77" w:rsidP="00E44204">
      <w:pPr>
        <w:rPr>
          <w:rFonts w:ascii="Courier New" w:hAnsi="Courier New" w:hint="eastAsia"/>
          <w:snapToGrid w:val="0"/>
          <w:sz w:val="16"/>
          <w:lang w:eastAsia="ko-KR"/>
        </w:rPr>
      </w:pPr>
      <w:ins w:id="553" w:author="CATT" w:date="2025-08-28T20:47:00Z">
        <w:r w:rsidRPr="009C6A77">
          <w:rPr>
            <w:rFonts w:ascii="Courier New" w:hAnsi="Courier New" w:hint="eastAsia"/>
            <w:snapToGrid w:val="0"/>
            <w:sz w:val="16"/>
            <w:lang w:eastAsia="ko-KR"/>
          </w:rPr>
          <w:t>SRS-Resource-</w:t>
        </w:r>
        <w:proofErr w:type="gramStart"/>
        <w:r w:rsidRPr="009C6A77">
          <w:rPr>
            <w:rFonts w:ascii="Courier New" w:hAnsi="Courier New" w:hint="eastAsia"/>
            <w:snapToGrid w:val="0"/>
            <w:sz w:val="16"/>
            <w:lang w:eastAsia="ko-KR"/>
          </w:rPr>
          <w:t>Indication</w:t>
        </w:r>
        <w:r w:rsidRPr="009C6A77">
          <w:rPr>
            <w:rFonts w:ascii="Courier New" w:hAnsi="Courier New"/>
            <w:snapToGrid w:val="0"/>
            <w:sz w:val="16"/>
            <w:lang w:eastAsia="ko-KR"/>
          </w:rPr>
          <w:t xml:space="preserve"> :</w:t>
        </w:r>
        <w:proofErr w:type="gramEnd"/>
        <w:r w:rsidRPr="009C6A77">
          <w:rPr>
            <w:rFonts w:ascii="Courier New" w:hAnsi="Courier New"/>
            <w:snapToGrid w:val="0"/>
            <w:sz w:val="16"/>
            <w:lang w:eastAsia="ko-KR"/>
          </w:rPr>
          <w:t>:= ENUMERATED {true, ...}</w:t>
        </w:r>
      </w:ins>
    </w:p>
    <w:p w:rsidR="00FA3F5F" w:rsidRDefault="00FA3F5F" w:rsidP="00FA3F5F">
      <w:pPr>
        <w:pStyle w:val="PL"/>
        <w:jc w:val="center"/>
        <w:rPr>
          <w:rFonts w:hint="eastAsia"/>
          <w:color w:val="FF0000"/>
          <w:lang w:eastAsia="zh-CN"/>
        </w:rPr>
      </w:pPr>
      <w:r w:rsidRPr="002F3958">
        <w:rPr>
          <w:color w:val="FF0000"/>
          <w:lang w:eastAsia="zh-CN"/>
        </w:rPr>
        <w:lastRenderedPageBreak/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FA3F5F" w:rsidRPr="00884485" w:rsidRDefault="007216D9" w:rsidP="00884485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rFonts w:ascii="Arial" w:hAnsi="Arial" w:hint="eastAsia"/>
          <w:sz w:val="28"/>
          <w:lang w:eastAsia="zh-CN"/>
        </w:rPr>
      </w:pPr>
      <w:bookmarkStart w:id="554" w:name="_Toc20956005"/>
      <w:bookmarkStart w:id="555" w:name="_Toc29893131"/>
      <w:bookmarkStart w:id="556" w:name="_Toc36557068"/>
      <w:bookmarkStart w:id="557" w:name="_Toc45832588"/>
      <w:bookmarkStart w:id="558" w:name="_Toc51763910"/>
      <w:bookmarkStart w:id="559" w:name="_Toc64449082"/>
      <w:bookmarkStart w:id="560" w:name="_Toc66289741"/>
      <w:bookmarkStart w:id="561" w:name="_Toc74154854"/>
      <w:bookmarkStart w:id="562" w:name="_Toc81383598"/>
      <w:bookmarkStart w:id="563" w:name="_Toc88658232"/>
      <w:bookmarkStart w:id="564" w:name="_Toc97911144"/>
      <w:bookmarkStart w:id="565" w:name="_Toc99038968"/>
      <w:bookmarkStart w:id="566" w:name="_Toc99731231"/>
      <w:bookmarkStart w:id="567" w:name="_Toc105511366"/>
      <w:bookmarkStart w:id="568" w:name="_Toc105927898"/>
      <w:bookmarkStart w:id="569" w:name="_Toc106110438"/>
      <w:bookmarkStart w:id="570" w:name="_Toc113835880"/>
      <w:bookmarkStart w:id="571" w:name="_Toc120124736"/>
      <w:bookmarkStart w:id="572" w:name="_Toc200531002"/>
      <w:r w:rsidRPr="007216D9">
        <w:rPr>
          <w:rFonts w:ascii="Arial" w:hAnsi="Arial"/>
          <w:sz w:val="28"/>
          <w:lang w:eastAsia="ko-KR"/>
        </w:rPr>
        <w:t>9.4.7</w:t>
      </w:r>
      <w:r w:rsidRPr="007216D9">
        <w:rPr>
          <w:rFonts w:ascii="Arial" w:hAnsi="Arial"/>
          <w:sz w:val="28"/>
          <w:lang w:eastAsia="ko-KR"/>
        </w:rPr>
        <w:tab/>
        <w:t>Constant Definitions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FA3F5F" w:rsidRPr="00DD0BAE" w:rsidRDefault="00FA3F5F" w:rsidP="00FA3F5F">
      <w:pPr>
        <w:pStyle w:val="PL"/>
        <w:rPr>
          <w:snapToGrid w:val="0"/>
        </w:rPr>
      </w:pPr>
      <w:proofErr w:type="gramStart"/>
      <w:r w:rsidRPr="00DD0BAE">
        <w:rPr>
          <w:snapToGrid w:val="0"/>
        </w:rPr>
        <w:t>id-</w:t>
      </w:r>
      <w:proofErr w:type="spellStart"/>
      <w:r w:rsidRPr="00DD0BAE">
        <w:rPr>
          <w:snapToGrid w:val="0"/>
        </w:rPr>
        <w:t>ValidityArea</w:t>
      </w:r>
      <w:r w:rsidRPr="00DD0BAE">
        <w:rPr>
          <w:rFonts w:hint="eastAsia"/>
          <w:snapToGrid w:val="0"/>
        </w:rPr>
        <w:t>S</w:t>
      </w:r>
      <w:r w:rsidRPr="00DD0BAE">
        <w:rPr>
          <w:snapToGrid w:val="0"/>
        </w:rPr>
        <w:t>pecificSRSInformationExtended</w:t>
      </w:r>
      <w:proofErr w:type="spellEnd"/>
      <w:proofErr w:type="gramEnd"/>
      <w:r w:rsidRPr="00DD0BAE">
        <w:rPr>
          <w:snapToGrid w:val="0"/>
        </w:rPr>
        <w:tab/>
      </w:r>
      <w:r w:rsidRPr="00DD0BAE">
        <w:rPr>
          <w:snapToGrid w:val="0"/>
        </w:rPr>
        <w:tab/>
      </w:r>
      <w:proofErr w:type="spellStart"/>
      <w:r w:rsidRPr="00DD0BAE">
        <w:rPr>
          <w:snapToGrid w:val="0"/>
        </w:rPr>
        <w:t>ProtocolIE</w:t>
      </w:r>
      <w:proofErr w:type="spellEnd"/>
      <w:r w:rsidRPr="00DD0BAE">
        <w:rPr>
          <w:snapToGrid w:val="0"/>
        </w:rPr>
        <w:t>-ID ::= 860</w:t>
      </w:r>
    </w:p>
    <w:p w:rsidR="00FA3F5F" w:rsidRPr="00DD0BAE" w:rsidRDefault="00FA3F5F" w:rsidP="00FA3F5F">
      <w:pPr>
        <w:pStyle w:val="PL"/>
        <w:rPr>
          <w:snapToGrid w:val="0"/>
          <w:lang w:eastAsia="zh-CN"/>
        </w:rPr>
      </w:pPr>
      <w:proofErr w:type="gramStart"/>
      <w:r w:rsidRPr="00DD0BAE">
        <w:rPr>
          <w:snapToGrid w:val="0"/>
        </w:rPr>
        <w:t>id-</w:t>
      </w:r>
      <w:proofErr w:type="spellStart"/>
      <w:r w:rsidRPr="00DD0BAE">
        <w:rPr>
          <w:snapToGrid w:val="0"/>
        </w:rPr>
        <w:t>PLMNIndexNR</w:t>
      </w:r>
      <w:r w:rsidRPr="00DD0BAE">
        <w:t>AssistanceInfoForNetShar</w:t>
      </w:r>
      <w:proofErr w:type="spellEnd"/>
      <w:proofErr w:type="gramEnd"/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proofErr w:type="spellStart"/>
      <w:r w:rsidRPr="00DD0BAE">
        <w:rPr>
          <w:snapToGrid w:val="0"/>
        </w:rPr>
        <w:t>ProtocolIE</w:t>
      </w:r>
      <w:proofErr w:type="spellEnd"/>
      <w:r w:rsidRPr="00DD0BAE">
        <w:rPr>
          <w:snapToGrid w:val="0"/>
        </w:rPr>
        <w:t>-ID ::= 861</w:t>
      </w:r>
    </w:p>
    <w:p w:rsidR="00FA3F5F" w:rsidRPr="00F46852" w:rsidRDefault="00FA3F5F" w:rsidP="00FA3F5F">
      <w:pPr>
        <w:pStyle w:val="PL"/>
        <w:rPr>
          <w:ins w:id="573" w:author="Samsung" w:date="2025-08-12T18:23:00Z"/>
          <w:snapToGrid w:val="0"/>
        </w:rPr>
      </w:pPr>
      <w:proofErr w:type="gramStart"/>
      <w:ins w:id="574" w:author="Samsung" w:date="2025-08-12T18:23:00Z">
        <w:r w:rsidRPr="00F46852">
          <w:rPr>
            <w:snapToGrid w:val="0"/>
          </w:rPr>
          <w:t>id-CLI-</w:t>
        </w:r>
        <w:proofErr w:type="spellStart"/>
        <w:r w:rsidRPr="00F46852">
          <w:rPr>
            <w:snapToGrid w:val="0"/>
          </w:rPr>
          <w:t>MeasurementResult</w:t>
        </w:r>
        <w:proofErr w:type="spellEnd"/>
        <w:r w:rsidRPr="00F46852">
          <w:rPr>
            <w:snapToGrid w:val="0"/>
          </w:rPr>
          <w:t>-List</w:t>
        </w:r>
        <w:proofErr w:type="gramEnd"/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 xml:space="preserve">-ID ::= </w:t>
        </w:r>
        <w:r>
          <w:rPr>
            <w:snapToGrid w:val="0"/>
          </w:rPr>
          <w:t>xx1</w:t>
        </w:r>
      </w:ins>
    </w:p>
    <w:p w:rsidR="00FA3F5F" w:rsidRDefault="00FA3F5F" w:rsidP="00FA3F5F">
      <w:pPr>
        <w:pStyle w:val="PL"/>
        <w:rPr>
          <w:ins w:id="575" w:author="Samsung" w:date="2025-08-12T18:23:00Z"/>
          <w:snapToGrid w:val="0"/>
        </w:rPr>
      </w:pPr>
      <w:proofErr w:type="gramStart"/>
      <w:ins w:id="576" w:author="Samsung" w:date="2025-08-12T18:23:00Z">
        <w:r w:rsidRPr="00F46852">
          <w:rPr>
            <w:snapToGrid w:val="0"/>
          </w:rPr>
          <w:t>id-SBFD-Configuration</w:t>
        </w:r>
        <w:proofErr w:type="gramEnd"/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 xml:space="preserve">-ID ::= </w:t>
        </w:r>
        <w:r>
          <w:rPr>
            <w:snapToGrid w:val="0"/>
          </w:rPr>
          <w:t>xx2</w:t>
        </w:r>
      </w:ins>
    </w:p>
    <w:p w:rsidR="00FA3F5F" w:rsidRPr="00F46852" w:rsidRDefault="00FA3F5F" w:rsidP="00FA3F5F">
      <w:pPr>
        <w:pStyle w:val="PL"/>
        <w:rPr>
          <w:ins w:id="577" w:author="Samsung" w:date="2025-08-12T18:23:00Z"/>
          <w:snapToGrid w:val="0"/>
        </w:rPr>
      </w:pPr>
      <w:proofErr w:type="gramStart"/>
      <w:ins w:id="578" w:author="Samsung" w:date="2025-08-12T18:23:00Z">
        <w:r w:rsidRPr="00F46852">
          <w:rPr>
            <w:snapToGrid w:val="0"/>
          </w:rPr>
          <w:t>id-</w:t>
        </w:r>
        <w:r>
          <w:rPr>
            <w:rFonts w:eastAsia="Malgun Gothic"/>
          </w:rPr>
          <w:t>SSB-resource-</w:t>
        </w:r>
        <w:proofErr w:type="spellStart"/>
        <w:r>
          <w:rPr>
            <w:rFonts w:eastAsia="Malgun Gothic"/>
          </w:rPr>
          <w:t>config</w:t>
        </w:r>
        <w:proofErr w:type="spellEnd"/>
        <w:proofErr w:type="gramEnd"/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 xml:space="preserve">-ID ::= </w:t>
        </w:r>
        <w:r>
          <w:rPr>
            <w:snapToGrid w:val="0"/>
          </w:rPr>
          <w:t>xx3</w:t>
        </w:r>
      </w:ins>
    </w:p>
    <w:p w:rsidR="00FA3F5F" w:rsidRPr="00F95A35" w:rsidRDefault="00FA3F5F" w:rsidP="00FA3F5F">
      <w:pPr>
        <w:pStyle w:val="PL"/>
        <w:rPr>
          <w:rFonts w:eastAsia="Malgun Gothic"/>
          <w:snapToGrid w:val="0"/>
        </w:rPr>
      </w:pPr>
      <w:proofErr w:type="gramStart"/>
      <w:ins w:id="579" w:author="Samsung" w:date="2025-08-12T18:23:00Z">
        <w:r w:rsidRPr="00F46852">
          <w:rPr>
            <w:snapToGrid w:val="0"/>
          </w:rPr>
          <w:t>id-</w:t>
        </w:r>
        <w:r w:rsidRPr="00F5759A">
          <w:rPr>
            <w:snapToGrid w:val="0"/>
            <w:lang w:eastAsia="zh-CN"/>
          </w:rPr>
          <w:t>NZP</w:t>
        </w:r>
        <w:r>
          <w:rPr>
            <w:snapToGrid w:val="0"/>
            <w:lang w:eastAsia="zh-CN"/>
          </w:rPr>
          <w:t>-</w:t>
        </w:r>
        <w:r w:rsidRPr="00F5759A">
          <w:rPr>
            <w:snapToGrid w:val="0"/>
            <w:lang w:eastAsia="zh-CN"/>
          </w:rPr>
          <w:t>CSI-RS</w:t>
        </w:r>
        <w:r>
          <w:rPr>
            <w:snapToGrid w:val="0"/>
            <w:lang w:eastAsia="zh-CN"/>
          </w:rPr>
          <w:t>-</w:t>
        </w:r>
        <w:r w:rsidRPr="00F5759A">
          <w:rPr>
            <w:snapToGrid w:val="0"/>
            <w:lang w:eastAsia="zh-CN"/>
          </w:rPr>
          <w:t>Resources</w:t>
        </w:r>
        <w:r>
          <w:rPr>
            <w:snapToGrid w:val="0"/>
            <w:lang w:eastAsia="zh-CN"/>
          </w:rPr>
          <w:t>-</w:t>
        </w:r>
        <w:proofErr w:type="spellStart"/>
        <w:r w:rsidRPr="00F5759A">
          <w:rPr>
            <w:snapToGrid w:val="0"/>
            <w:lang w:eastAsia="zh-CN"/>
          </w:rPr>
          <w:t>Config</w:t>
        </w:r>
        <w:proofErr w:type="spellEnd"/>
        <w:proofErr w:type="gramEnd"/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 xml:space="preserve">-ID ::= </w:t>
        </w:r>
        <w:r>
          <w:rPr>
            <w:snapToGrid w:val="0"/>
          </w:rPr>
          <w:t>xx4</w:t>
        </w:r>
      </w:ins>
    </w:p>
    <w:p w:rsidR="00FA3F5F" w:rsidRPr="00F95A35" w:rsidRDefault="00FA3F5F" w:rsidP="00FA3F5F">
      <w:pPr>
        <w:pStyle w:val="PL"/>
        <w:rPr>
          <w:ins w:id="580" w:author="CATT" w:date="2025-08-28T20:18:00Z"/>
          <w:rFonts w:eastAsia="Malgun Gothic" w:hint="eastAsia"/>
          <w:snapToGrid w:val="0"/>
          <w:lang w:eastAsia="zh-CN"/>
        </w:rPr>
      </w:pPr>
      <w:proofErr w:type="gramStart"/>
      <w:ins w:id="581" w:author="CATT" w:date="2025-08-28T20:18:00Z">
        <w:r w:rsidRPr="00F46852">
          <w:rPr>
            <w:snapToGrid w:val="0"/>
          </w:rPr>
          <w:t>id-</w:t>
        </w:r>
      </w:ins>
      <w:ins w:id="582" w:author="CATT" w:date="2025-08-28T20:29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  <w:proofErr w:type="gramEnd"/>
      <w:ins w:id="583" w:author="CATT" w:date="2025-08-28T20:52:00Z"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</w:ins>
      <w:ins w:id="584" w:author="CATT" w:date="2025-08-28T20:18:00Z"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 xml:space="preserve">-ID ::= </w:t>
        </w:r>
        <w:r>
          <w:rPr>
            <w:snapToGrid w:val="0"/>
          </w:rPr>
          <w:t>xx</w:t>
        </w:r>
        <w:r>
          <w:rPr>
            <w:rFonts w:hint="eastAsia"/>
            <w:snapToGrid w:val="0"/>
            <w:lang w:eastAsia="zh-CN"/>
          </w:rPr>
          <w:t>5</w:t>
        </w:r>
      </w:ins>
    </w:p>
    <w:p w:rsidR="00BD79AC" w:rsidRPr="007216D9" w:rsidRDefault="007216D9" w:rsidP="007216D9">
      <w:pPr>
        <w:pStyle w:val="PL"/>
        <w:tabs>
          <w:tab w:val="clear" w:pos="5376"/>
        </w:tabs>
        <w:rPr>
          <w:snapToGrid w:val="0"/>
          <w:lang w:eastAsia="zh-CN"/>
        </w:rPr>
      </w:pPr>
      <w:proofErr w:type="gramStart"/>
      <w:ins w:id="585" w:author="CATT" w:date="2025-08-28T20:52:00Z">
        <w:r w:rsidRPr="007216D9">
          <w:rPr>
            <w:snapToGrid w:val="0"/>
          </w:rPr>
          <w:t>id-SRS</w:t>
        </w:r>
        <w:r w:rsidRPr="007216D9">
          <w:rPr>
            <w:rFonts w:hint="eastAsia"/>
            <w:snapToGrid w:val="0"/>
          </w:rPr>
          <w:t>-</w:t>
        </w:r>
        <w:r w:rsidRPr="007216D9">
          <w:rPr>
            <w:snapToGrid w:val="0"/>
          </w:rPr>
          <w:t>Resource</w:t>
        </w:r>
      </w:ins>
      <w:ins w:id="586" w:author="CATT" w:date="2025-08-28T20:31:00Z">
        <w:r>
          <w:rPr>
            <w:snapToGrid w:val="0"/>
            <w:lang w:val="en-US" w:eastAsia="zh-CN"/>
          </w:rPr>
          <w:t>Configuration</w:t>
        </w:r>
      </w:ins>
      <w:proofErr w:type="gramEnd"/>
      <w:ins w:id="587" w:author="CATT" w:date="2025-08-28T20:52:00Z"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216D9">
          <w:rPr>
            <w:snapToGrid w:val="0"/>
          </w:rPr>
          <w:t>ProtocolIE</w:t>
        </w:r>
        <w:proofErr w:type="spellEnd"/>
        <w:r w:rsidRPr="007216D9">
          <w:rPr>
            <w:snapToGrid w:val="0"/>
          </w:rPr>
          <w:t>-ID ::= xx</w:t>
        </w:r>
      </w:ins>
      <w:ins w:id="588" w:author="CATT" w:date="2025-08-28T20:53:00Z">
        <w:r>
          <w:rPr>
            <w:rFonts w:hint="eastAsia"/>
            <w:snapToGrid w:val="0"/>
            <w:lang w:eastAsia="zh-CN"/>
          </w:rPr>
          <w:t>6</w:t>
        </w:r>
      </w:ins>
    </w:p>
    <w:sectPr w:rsidR="00BD79AC" w:rsidRPr="007216D9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4" w:right="1416" w:bottom="1134" w:left="1133" w:header="850" w:footer="340" w:gutter="0"/>
      <w:cols w:space="0"/>
      <w:formProt w:val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84" w:rsidRDefault="00901584">
      <w:pPr>
        <w:spacing w:after="0"/>
      </w:pPr>
      <w:r>
        <w:separator/>
      </w:r>
    </w:p>
  </w:endnote>
  <w:endnote w:type="continuationSeparator" w:id="0">
    <w:p w:rsidR="00901584" w:rsidRDefault="00901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AF" w:rsidRDefault="00712EAF">
    <w:pPr>
      <w:pStyle w:val="ae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84" w:rsidRDefault="00901584">
      <w:pPr>
        <w:spacing w:after="0"/>
      </w:pPr>
      <w:r>
        <w:separator/>
      </w:r>
    </w:p>
  </w:footnote>
  <w:footnote w:type="continuationSeparator" w:id="0">
    <w:p w:rsidR="00901584" w:rsidRDefault="00901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AF" w:rsidRDefault="00712EAF">
    <w:pPr>
      <w:pStyle w:val="af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6ADE6"/>
    <w:multiLevelType w:val="singleLevel"/>
    <w:tmpl w:val="D846ADE6"/>
    <w:lvl w:ilvl="0">
      <w:start w:val="1"/>
      <w:numFmt w:val="decimal"/>
      <w:pStyle w:val="Prop"/>
      <w:lvlText w:val="Proposal %1"/>
      <w:lvlJc w:val="left"/>
      <w:pPr>
        <w:tabs>
          <w:tab w:val="left" w:pos="420"/>
        </w:tabs>
        <w:ind w:left="850" w:hanging="425"/>
      </w:pPr>
      <w:rPr>
        <w:rFonts w:ascii="Arial" w:hAnsi="Arial" w:hint="default"/>
        <w:b/>
      </w:rPr>
    </w:lvl>
  </w:abstractNum>
  <w:abstractNum w:abstractNumId="1">
    <w:nsid w:val="FAAE027E"/>
    <w:multiLevelType w:val="multilevel"/>
    <w:tmpl w:val="FAAE027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4"/>
      <w:suff w:val="nothing"/>
      <w:lvlText w:val="%1.%2.%3.%4  "/>
      <w:lvlJc w:val="left"/>
      <w:pPr>
        <w:ind w:left="28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>
      <w:start w:val="1"/>
      <w:numFmt w:val="bullet"/>
      <w:pStyle w:val="41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B4A38"/>
    <w:multiLevelType w:val="multilevel"/>
    <w:tmpl w:val="426B4A38"/>
    <w:lvl w:ilvl="0">
      <w:start w:val="1"/>
      <w:numFmt w:val="decimalZero"/>
      <w:pStyle w:val="PatAppBody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>
    <w:nsid w:val="44DB417B"/>
    <w:multiLevelType w:val="multilevel"/>
    <w:tmpl w:val="44DB417B"/>
    <w:lvl w:ilvl="0">
      <w:start w:val="1"/>
      <w:numFmt w:val="decimal"/>
      <w:pStyle w:val="20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3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rawingGridVerticalSpacing w:val="16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458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715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69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4D3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112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958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AC7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02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8A6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2B74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0FCA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A69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AF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6D9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790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485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33D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1584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0DCF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3B73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A77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23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025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2E1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CAA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3CF3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076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9AC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2ED2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8D2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23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96E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204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9E2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098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4CA4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4A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8D2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6E5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0E59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1F0"/>
    <w:rsid w:val="00FA2354"/>
    <w:rsid w:val="00FA24AC"/>
    <w:rsid w:val="00FA250E"/>
    <w:rsid w:val="00FA2A33"/>
    <w:rsid w:val="00FA3035"/>
    <w:rsid w:val="00FA3375"/>
    <w:rsid w:val="00FA39D9"/>
    <w:rsid w:val="00FA3F5F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2FC0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2"/>
    <w:next w:val="a2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2">
    <w:name w:val="heading 2"/>
    <w:basedOn w:val="1"/>
    <w:next w:val="a2"/>
    <w:link w:val="2Char1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2"/>
    <w:link w:val="3Char1"/>
    <w:qFormat/>
    <w:pPr>
      <w:numPr>
        <w:ilvl w:val="2"/>
      </w:numPr>
      <w:spacing w:before="120"/>
      <w:outlineLvl w:val="2"/>
    </w:pPr>
    <w:rPr>
      <w:sz w:val="24"/>
    </w:rPr>
  </w:style>
  <w:style w:type="paragraph" w:styleId="4">
    <w:name w:val="heading 4"/>
    <w:basedOn w:val="3"/>
    <w:next w:val="a2"/>
    <w:link w:val="4Char"/>
    <w:qFormat/>
    <w:pPr>
      <w:numPr>
        <w:ilvl w:val="3"/>
      </w:numPr>
      <w:outlineLvl w:val="3"/>
    </w:pPr>
  </w:style>
  <w:style w:type="paragraph" w:styleId="5">
    <w:name w:val="heading 5"/>
    <w:basedOn w:val="4"/>
    <w:next w:val="a2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7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a2"/>
    <w:qFormat/>
    <w:pPr>
      <w:ind w:left="1135"/>
    </w:pPr>
  </w:style>
  <w:style w:type="paragraph" w:styleId="70">
    <w:name w:val="toc 7"/>
    <w:basedOn w:val="60"/>
    <w:next w:val="a2"/>
    <w:semiHidden/>
    <w:qFormat/>
    <w:pPr>
      <w:ind w:left="2268" w:hanging="2268"/>
    </w:pPr>
  </w:style>
  <w:style w:type="paragraph" w:styleId="60">
    <w:name w:val="toc 6"/>
    <w:basedOn w:val="50"/>
    <w:next w:val="a2"/>
    <w:qFormat/>
    <w:pPr>
      <w:ind w:left="1985" w:hanging="1985"/>
    </w:pPr>
  </w:style>
  <w:style w:type="paragraph" w:styleId="50">
    <w:name w:val="toc 5"/>
    <w:basedOn w:val="42"/>
    <w:next w:val="a2"/>
    <w:semiHidden/>
    <w:qFormat/>
    <w:pPr>
      <w:ind w:left="1701" w:hanging="1701"/>
    </w:pPr>
  </w:style>
  <w:style w:type="paragraph" w:styleId="42">
    <w:name w:val="toc 4"/>
    <w:basedOn w:val="31"/>
    <w:next w:val="a2"/>
    <w:semiHidden/>
    <w:qFormat/>
    <w:pPr>
      <w:ind w:left="1418" w:hanging="1418"/>
    </w:pPr>
  </w:style>
  <w:style w:type="paragraph" w:styleId="31">
    <w:name w:val="toc 3"/>
    <w:basedOn w:val="21"/>
    <w:next w:val="a2"/>
    <w:semiHidden/>
    <w:qFormat/>
    <w:pPr>
      <w:ind w:left="1134" w:hanging="1134"/>
    </w:pPr>
  </w:style>
  <w:style w:type="paragraph" w:styleId="21">
    <w:name w:val="toc 2"/>
    <w:basedOn w:val="10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2"/>
    <w:next w:val="a2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41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a1">
    <w:name w:val="List Number"/>
    <w:basedOn w:val="a6"/>
    <w:qFormat/>
    <w:pPr>
      <w:numPr>
        <w:numId w:val="3"/>
      </w:numPr>
    </w:pPr>
  </w:style>
  <w:style w:type="paragraph" w:styleId="a6">
    <w:name w:val="List"/>
    <w:basedOn w:val="a2"/>
    <w:link w:val="Char"/>
    <w:qFormat/>
    <w:pPr>
      <w:ind w:left="704" w:hanging="420"/>
    </w:pPr>
  </w:style>
  <w:style w:type="paragraph" w:styleId="a7">
    <w:name w:val="Normal Indent"/>
    <w:basedOn w:val="a2"/>
    <w:qFormat/>
    <w:pPr>
      <w:ind w:firstLineChars="200" w:firstLine="420"/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qFormat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Char0"/>
    <w:uiPriority w:val="99"/>
    <w:qFormat/>
  </w:style>
  <w:style w:type="paragraph" w:styleId="ac">
    <w:name w:val="Body Text"/>
    <w:basedOn w:val="a2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2">
    <w:name w:val="List 2"/>
    <w:basedOn w:val="a2"/>
    <w:qFormat/>
    <w:pPr>
      <w:ind w:left="851"/>
    </w:pPr>
  </w:style>
  <w:style w:type="paragraph" w:styleId="80">
    <w:name w:val="toc 8"/>
    <w:basedOn w:val="10"/>
    <w:next w:val="a2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2"/>
    <w:qFormat/>
    <w:pPr>
      <w:jc w:val="center"/>
    </w:pPr>
    <w:rPr>
      <w:i/>
    </w:rPr>
  </w:style>
  <w:style w:type="paragraph" w:styleId="af">
    <w:name w:val="header"/>
    <w:basedOn w:val="a2"/>
    <w:link w:val="Char2"/>
    <w:uiPriority w:val="99"/>
    <w:qFormat/>
    <w:pPr>
      <w:widowControl w:val="0"/>
    </w:pPr>
    <w:rPr>
      <w:rFonts w:ascii="Arial" w:hAnsi="Arial"/>
      <w:b/>
      <w:sz w:val="18"/>
    </w:rPr>
  </w:style>
  <w:style w:type="paragraph" w:styleId="af0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1">
    <w:name w:val="table of figures"/>
    <w:basedOn w:val="ac"/>
    <w:next w:val="a2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90">
    <w:name w:val="toc 9"/>
    <w:basedOn w:val="80"/>
    <w:next w:val="a2"/>
    <w:semiHidden/>
    <w:qFormat/>
    <w:pPr>
      <w:ind w:left="1418" w:hanging="1418"/>
    </w:pPr>
  </w:style>
  <w:style w:type="paragraph" w:styleId="HTML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val="en-US" w:eastAsia="zh-CN"/>
    </w:rPr>
  </w:style>
  <w:style w:type="paragraph" w:styleId="af2">
    <w:name w:val="Normal (Web)"/>
    <w:basedOn w:val="a2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11">
    <w:name w:val="index 1"/>
    <w:basedOn w:val="a2"/>
    <w:next w:val="a2"/>
    <w:semiHidden/>
    <w:qFormat/>
    <w:pPr>
      <w:keepLines/>
      <w:spacing w:after="0"/>
    </w:pPr>
  </w:style>
  <w:style w:type="paragraph" w:styleId="23">
    <w:name w:val="index 2"/>
    <w:basedOn w:val="11"/>
    <w:next w:val="a2"/>
    <w:semiHidden/>
    <w:qFormat/>
    <w:pPr>
      <w:ind w:left="284"/>
    </w:pPr>
  </w:style>
  <w:style w:type="paragraph" w:styleId="af3">
    <w:name w:val="annotation subject"/>
    <w:basedOn w:val="ab"/>
    <w:next w:val="ab"/>
    <w:semiHidden/>
    <w:qFormat/>
    <w:rPr>
      <w:b/>
      <w:bCs/>
    </w:rPr>
  </w:style>
  <w:style w:type="table" w:styleId="af4">
    <w:name w:val="Table Grid"/>
    <w:basedOn w:val="a4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4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2-5">
    <w:name w:val="Medium List 2 Accent 5"/>
    <w:basedOn w:val="a4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5">
    <w:name w:val="Strong"/>
    <w:qFormat/>
    <w:rPr>
      <w:b/>
    </w:rPr>
  </w:style>
  <w:style w:type="character" w:styleId="af6">
    <w:name w:val="page number"/>
    <w:basedOn w:val="a3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</w:rPr>
  </w:style>
  <w:style w:type="character" w:styleId="af9">
    <w:name w:val="Hyperlink"/>
    <w:basedOn w:val="a3"/>
    <w:qFormat/>
    <w:rPr>
      <w:color w:val="0000FF"/>
      <w:u w:val="single"/>
    </w:rPr>
  </w:style>
  <w:style w:type="character" w:styleId="afa">
    <w:name w:val="annotation reference"/>
    <w:basedOn w:val="a3"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a3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har0">
    <w:name w:val="批注文字 Char"/>
    <w:link w:val="ab"/>
    <w:uiPriority w:val="99"/>
    <w:qFormat/>
    <w:rPr>
      <w:rFonts w:eastAsia="宋体"/>
      <w:lang w:val="en-GB" w:eastAsia="en-US"/>
    </w:rPr>
  </w:style>
  <w:style w:type="character" w:customStyle="1" w:styleId="afc">
    <w:name w:val="样式 宋体 蓝色"/>
    <w:qFormat/>
    <w:rPr>
      <w:rFonts w:ascii="Times New Roman" w:eastAsia="宋体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character" w:customStyle="1" w:styleId="Char">
    <w:name w:val="列表 Char"/>
    <w:link w:val="a6"/>
    <w:qFormat/>
    <w:rPr>
      <w:rFonts w:eastAsia="宋体"/>
      <w:lang w:val="en-GB" w:eastAsia="en-US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Char2">
    <w:name w:val="页眉 Char"/>
    <w:link w:val="af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Char1">
    <w:name w:val="正文文本 Char"/>
    <w:link w:val="ac"/>
    <w:qFormat/>
    <w:rPr>
      <w:lang w:val="en-GB" w:eastAsia="en-US"/>
    </w:rPr>
  </w:style>
  <w:style w:type="character" w:customStyle="1" w:styleId="y2iqfc">
    <w:name w:val="y2iqfc"/>
    <w:basedOn w:val="a3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宋体"/>
      <w:sz w:val="22"/>
      <w:lang w:eastAsia="en-US"/>
    </w:rPr>
  </w:style>
  <w:style w:type="paragraph" w:customStyle="1" w:styleId="3GPPText">
    <w:name w:val="3GPP Text"/>
    <w:basedOn w:val="a2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宋体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a6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30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eastAsia="宋体"/>
      <w:lang w:val="en-GB" w:eastAsia="ja-JP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har3">
    <w:name w:val="列出段落 Char"/>
    <w:link w:val="afd"/>
    <w:uiPriority w:val="34"/>
    <w:qFormat/>
    <w:rPr>
      <w:rFonts w:eastAsia="宋体"/>
      <w:sz w:val="24"/>
      <w:szCs w:val="24"/>
    </w:rPr>
  </w:style>
  <w:style w:type="paragraph" w:styleId="afd">
    <w:name w:val="List Paragraph"/>
    <w:basedOn w:val="a2"/>
    <w:link w:val="Char3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  <w:szCs w:val="22"/>
    </w:rPr>
  </w:style>
  <w:style w:type="paragraph" w:customStyle="1" w:styleId="3GPPAgreements">
    <w:name w:val="3GPP Agreements"/>
    <w:basedOn w:val="a2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afe">
    <w:name w:val="首标题"/>
    <w:qFormat/>
    <w:rPr>
      <w:rFonts w:ascii="Arial" w:eastAsia="宋体" w:hAnsi="Arial"/>
      <w:sz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GB"/>
    </w:rPr>
  </w:style>
  <w:style w:type="character" w:customStyle="1" w:styleId="ui-provider">
    <w:name w:val="ui-provider"/>
    <w:basedOn w:val="a3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51"/>
    <w:qFormat/>
  </w:style>
  <w:style w:type="paragraph" w:customStyle="1" w:styleId="Style118">
    <w:name w:val="_Style 118"/>
    <w:uiPriority w:val="99"/>
    <w:semiHidden/>
    <w:qFormat/>
    <w:rPr>
      <w:lang w:val="en-GB" w:eastAsia="en-US"/>
    </w:rPr>
  </w:style>
  <w:style w:type="paragraph" w:customStyle="1" w:styleId="3GPPHeader">
    <w:name w:val="3GPP_Header"/>
    <w:basedOn w:val="ac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a2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a2"/>
    <w:qFormat/>
    <w:pPr>
      <w:numPr>
        <w:ilvl w:val="8"/>
        <w:numId w:val="1"/>
      </w:numPr>
    </w:p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mailDiscussion">
    <w:name w:val="EmailDiscussion"/>
    <w:basedOn w:val="a2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Prpop">
    <w:name w:val="Prpop"/>
    <w:basedOn w:val="a2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a2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ac"/>
    <w:next w:val="a2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Char">
    <w:name w:val="Char Char Char"/>
    <w:basedOn w:val="a2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4">
    <w:name w:val="列表段落2"/>
    <w:basedOn w:val="a2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a2"/>
    <w:qFormat/>
    <w:pPr>
      <w:numPr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20">
    <w:name w:val="编号2"/>
    <w:basedOn w:val="a2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a2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12">
    <w:name w:val="样式1"/>
    <w:basedOn w:val="a2"/>
    <w:qFormat/>
  </w:style>
  <w:style w:type="paragraph" w:customStyle="1" w:styleId="40">
    <w:name w:val="标题4"/>
    <w:basedOn w:val="a2"/>
    <w:qFormat/>
    <w:pPr>
      <w:numPr>
        <w:numId w:val="10"/>
      </w:numPr>
    </w:pPr>
  </w:style>
  <w:style w:type="paragraph" w:customStyle="1" w:styleId="PatAppBody">
    <w:name w:val="PatApp Body"/>
    <w:basedOn w:val="a2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13">
    <w:name w:val="列出段落1"/>
    <w:basedOn w:val="a2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a2"/>
    <w:next w:val="a2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a2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a2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a2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a2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a2"/>
    <w:qFormat/>
    <w:pPr>
      <w:numPr>
        <w:numId w:val="14"/>
      </w:numPr>
    </w:pPr>
    <w:rPr>
      <w:rFonts w:cs="宋体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a2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a7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Doc-title">
    <w:name w:val="Doc-title"/>
    <w:basedOn w:val="a2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3CharChar">
    <w:name w:val="(文字) (文字)3 Char Char (文字) (文字)"/>
    <w:basedOn w:val="a2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a2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a2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a4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4Char">
    <w:name w:val="标题 4 Char"/>
    <w:basedOn w:val="a3"/>
    <w:link w:val="4"/>
    <w:qFormat/>
    <w:rPr>
      <w:rFonts w:ascii="Arial" w:eastAsia="Times New Roman" w:hAnsi="Arial" w:cs="Arial" w:hint="default"/>
      <w:sz w:val="24"/>
    </w:rPr>
  </w:style>
  <w:style w:type="character" w:customStyle="1" w:styleId="3Char1">
    <w:name w:val="标题 3 Char1"/>
    <w:basedOn w:val="a3"/>
    <w:link w:val="3"/>
    <w:qFormat/>
    <w:rPr>
      <w:rFonts w:ascii="Arial" w:eastAsia="Times New Roman" w:hAnsi="Arial" w:cs="Arial" w:hint="default"/>
      <w:sz w:val="28"/>
    </w:rPr>
  </w:style>
  <w:style w:type="character" w:customStyle="1" w:styleId="2Char1">
    <w:name w:val="标题 2 Char1"/>
    <w:basedOn w:val="a3"/>
    <w:link w:val="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ff1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  <w:style w:type="paragraph" w:customStyle="1" w:styleId="FirstChange">
    <w:name w:val="First Change"/>
    <w:basedOn w:val="a2"/>
    <w:qFormat/>
    <w:pPr>
      <w:spacing w:line="259" w:lineRule="auto"/>
      <w:jc w:val="center"/>
    </w:pPr>
    <w:rPr>
      <w:rFonts w:eastAsia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2"/>
    <w:next w:val="a2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2">
    <w:name w:val="heading 2"/>
    <w:basedOn w:val="1"/>
    <w:next w:val="a2"/>
    <w:link w:val="2Char1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2"/>
    <w:link w:val="3Char1"/>
    <w:qFormat/>
    <w:pPr>
      <w:numPr>
        <w:ilvl w:val="2"/>
      </w:numPr>
      <w:spacing w:before="120"/>
      <w:outlineLvl w:val="2"/>
    </w:pPr>
    <w:rPr>
      <w:sz w:val="24"/>
    </w:rPr>
  </w:style>
  <w:style w:type="paragraph" w:styleId="4">
    <w:name w:val="heading 4"/>
    <w:basedOn w:val="3"/>
    <w:next w:val="a2"/>
    <w:link w:val="4Char"/>
    <w:qFormat/>
    <w:pPr>
      <w:numPr>
        <w:ilvl w:val="3"/>
      </w:numPr>
      <w:outlineLvl w:val="3"/>
    </w:pPr>
  </w:style>
  <w:style w:type="paragraph" w:styleId="5">
    <w:name w:val="heading 5"/>
    <w:basedOn w:val="4"/>
    <w:next w:val="a2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7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a2"/>
    <w:qFormat/>
    <w:pPr>
      <w:ind w:left="1135"/>
    </w:pPr>
  </w:style>
  <w:style w:type="paragraph" w:styleId="70">
    <w:name w:val="toc 7"/>
    <w:basedOn w:val="60"/>
    <w:next w:val="a2"/>
    <w:semiHidden/>
    <w:qFormat/>
    <w:pPr>
      <w:ind w:left="2268" w:hanging="2268"/>
    </w:pPr>
  </w:style>
  <w:style w:type="paragraph" w:styleId="60">
    <w:name w:val="toc 6"/>
    <w:basedOn w:val="50"/>
    <w:next w:val="a2"/>
    <w:qFormat/>
    <w:pPr>
      <w:ind w:left="1985" w:hanging="1985"/>
    </w:pPr>
  </w:style>
  <w:style w:type="paragraph" w:styleId="50">
    <w:name w:val="toc 5"/>
    <w:basedOn w:val="42"/>
    <w:next w:val="a2"/>
    <w:semiHidden/>
    <w:qFormat/>
    <w:pPr>
      <w:ind w:left="1701" w:hanging="1701"/>
    </w:pPr>
  </w:style>
  <w:style w:type="paragraph" w:styleId="42">
    <w:name w:val="toc 4"/>
    <w:basedOn w:val="31"/>
    <w:next w:val="a2"/>
    <w:semiHidden/>
    <w:qFormat/>
    <w:pPr>
      <w:ind w:left="1418" w:hanging="1418"/>
    </w:pPr>
  </w:style>
  <w:style w:type="paragraph" w:styleId="31">
    <w:name w:val="toc 3"/>
    <w:basedOn w:val="21"/>
    <w:next w:val="a2"/>
    <w:semiHidden/>
    <w:qFormat/>
    <w:pPr>
      <w:ind w:left="1134" w:hanging="1134"/>
    </w:pPr>
  </w:style>
  <w:style w:type="paragraph" w:styleId="21">
    <w:name w:val="toc 2"/>
    <w:basedOn w:val="10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2"/>
    <w:next w:val="a2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41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a1">
    <w:name w:val="List Number"/>
    <w:basedOn w:val="a6"/>
    <w:qFormat/>
    <w:pPr>
      <w:numPr>
        <w:numId w:val="3"/>
      </w:numPr>
    </w:pPr>
  </w:style>
  <w:style w:type="paragraph" w:styleId="a6">
    <w:name w:val="List"/>
    <w:basedOn w:val="a2"/>
    <w:link w:val="Char"/>
    <w:qFormat/>
    <w:pPr>
      <w:ind w:left="704" w:hanging="420"/>
    </w:pPr>
  </w:style>
  <w:style w:type="paragraph" w:styleId="a7">
    <w:name w:val="Normal Indent"/>
    <w:basedOn w:val="a2"/>
    <w:qFormat/>
    <w:pPr>
      <w:ind w:firstLineChars="200" w:firstLine="420"/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qFormat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Char0"/>
    <w:uiPriority w:val="99"/>
    <w:qFormat/>
  </w:style>
  <w:style w:type="paragraph" w:styleId="ac">
    <w:name w:val="Body Text"/>
    <w:basedOn w:val="a2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2">
    <w:name w:val="List 2"/>
    <w:basedOn w:val="a2"/>
    <w:qFormat/>
    <w:pPr>
      <w:ind w:left="851"/>
    </w:pPr>
  </w:style>
  <w:style w:type="paragraph" w:styleId="80">
    <w:name w:val="toc 8"/>
    <w:basedOn w:val="10"/>
    <w:next w:val="a2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2"/>
    <w:qFormat/>
    <w:pPr>
      <w:jc w:val="center"/>
    </w:pPr>
    <w:rPr>
      <w:i/>
    </w:rPr>
  </w:style>
  <w:style w:type="paragraph" w:styleId="af">
    <w:name w:val="header"/>
    <w:basedOn w:val="a2"/>
    <w:link w:val="Char2"/>
    <w:uiPriority w:val="99"/>
    <w:qFormat/>
    <w:pPr>
      <w:widowControl w:val="0"/>
    </w:pPr>
    <w:rPr>
      <w:rFonts w:ascii="Arial" w:hAnsi="Arial"/>
      <w:b/>
      <w:sz w:val="18"/>
    </w:rPr>
  </w:style>
  <w:style w:type="paragraph" w:styleId="af0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1">
    <w:name w:val="table of figures"/>
    <w:basedOn w:val="ac"/>
    <w:next w:val="a2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90">
    <w:name w:val="toc 9"/>
    <w:basedOn w:val="80"/>
    <w:next w:val="a2"/>
    <w:semiHidden/>
    <w:qFormat/>
    <w:pPr>
      <w:ind w:left="1418" w:hanging="1418"/>
    </w:pPr>
  </w:style>
  <w:style w:type="paragraph" w:styleId="HTML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val="en-US" w:eastAsia="zh-CN"/>
    </w:rPr>
  </w:style>
  <w:style w:type="paragraph" w:styleId="af2">
    <w:name w:val="Normal (Web)"/>
    <w:basedOn w:val="a2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11">
    <w:name w:val="index 1"/>
    <w:basedOn w:val="a2"/>
    <w:next w:val="a2"/>
    <w:semiHidden/>
    <w:qFormat/>
    <w:pPr>
      <w:keepLines/>
      <w:spacing w:after="0"/>
    </w:pPr>
  </w:style>
  <w:style w:type="paragraph" w:styleId="23">
    <w:name w:val="index 2"/>
    <w:basedOn w:val="11"/>
    <w:next w:val="a2"/>
    <w:semiHidden/>
    <w:qFormat/>
    <w:pPr>
      <w:ind w:left="284"/>
    </w:pPr>
  </w:style>
  <w:style w:type="paragraph" w:styleId="af3">
    <w:name w:val="annotation subject"/>
    <w:basedOn w:val="ab"/>
    <w:next w:val="ab"/>
    <w:semiHidden/>
    <w:qFormat/>
    <w:rPr>
      <w:b/>
      <w:bCs/>
    </w:rPr>
  </w:style>
  <w:style w:type="table" w:styleId="af4">
    <w:name w:val="Table Grid"/>
    <w:basedOn w:val="a4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4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2-5">
    <w:name w:val="Medium List 2 Accent 5"/>
    <w:basedOn w:val="a4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5">
    <w:name w:val="Strong"/>
    <w:qFormat/>
    <w:rPr>
      <w:b/>
    </w:rPr>
  </w:style>
  <w:style w:type="character" w:styleId="af6">
    <w:name w:val="page number"/>
    <w:basedOn w:val="a3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</w:rPr>
  </w:style>
  <w:style w:type="character" w:styleId="af9">
    <w:name w:val="Hyperlink"/>
    <w:basedOn w:val="a3"/>
    <w:qFormat/>
    <w:rPr>
      <w:color w:val="0000FF"/>
      <w:u w:val="single"/>
    </w:rPr>
  </w:style>
  <w:style w:type="character" w:styleId="afa">
    <w:name w:val="annotation reference"/>
    <w:basedOn w:val="a3"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a3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har0">
    <w:name w:val="批注文字 Char"/>
    <w:link w:val="ab"/>
    <w:uiPriority w:val="99"/>
    <w:qFormat/>
    <w:rPr>
      <w:rFonts w:eastAsia="宋体"/>
      <w:lang w:val="en-GB" w:eastAsia="en-US"/>
    </w:rPr>
  </w:style>
  <w:style w:type="character" w:customStyle="1" w:styleId="afc">
    <w:name w:val="样式 宋体 蓝色"/>
    <w:qFormat/>
    <w:rPr>
      <w:rFonts w:ascii="Times New Roman" w:eastAsia="宋体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character" w:customStyle="1" w:styleId="Char">
    <w:name w:val="列表 Char"/>
    <w:link w:val="a6"/>
    <w:qFormat/>
    <w:rPr>
      <w:rFonts w:eastAsia="宋体"/>
      <w:lang w:val="en-GB" w:eastAsia="en-US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Char2">
    <w:name w:val="页眉 Char"/>
    <w:link w:val="af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Char1">
    <w:name w:val="正文文本 Char"/>
    <w:link w:val="ac"/>
    <w:qFormat/>
    <w:rPr>
      <w:lang w:val="en-GB" w:eastAsia="en-US"/>
    </w:rPr>
  </w:style>
  <w:style w:type="character" w:customStyle="1" w:styleId="y2iqfc">
    <w:name w:val="y2iqfc"/>
    <w:basedOn w:val="a3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宋体"/>
      <w:sz w:val="22"/>
      <w:lang w:eastAsia="en-US"/>
    </w:rPr>
  </w:style>
  <w:style w:type="paragraph" w:customStyle="1" w:styleId="3GPPText">
    <w:name w:val="3GPP Text"/>
    <w:basedOn w:val="a2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宋体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a6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30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eastAsia="宋体"/>
      <w:lang w:val="en-GB" w:eastAsia="ja-JP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har3">
    <w:name w:val="列出段落 Char"/>
    <w:link w:val="afd"/>
    <w:uiPriority w:val="34"/>
    <w:qFormat/>
    <w:rPr>
      <w:rFonts w:eastAsia="宋体"/>
      <w:sz w:val="24"/>
      <w:szCs w:val="24"/>
    </w:rPr>
  </w:style>
  <w:style w:type="paragraph" w:styleId="afd">
    <w:name w:val="List Paragraph"/>
    <w:basedOn w:val="a2"/>
    <w:link w:val="Char3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  <w:szCs w:val="22"/>
    </w:rPr>
  </w:style>
  <w:style w:type="paragraph" w:customStyle="1" w:styleId="3GPPAgreements">
    <w:name w:val="3GPP Agreements"/>
    <w:basedOn w:val="a2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afe">
    <w:name w:val="首标题"/>
    <w:qFormat/>
    <w:rPr>
      <w:rFonts w:ascii="Arial" w:eastAsia="宋体" w:hAnsi="Arial"/>
      <w:sz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GB"/>
    </w:rPr>
  </w:style>
  <w:style w:type="character" w:customStyle="1" w:styleId="ui-provider">
    <w:name w:val="ui-provider"/>
    <w:basedOn w:val="a3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51"/>
    <w:qFormat/>
  </w:style>
  <w:style w:type="paragraph" w:customStyle="1" w:styleId="Style118">
    <w:name w:val="_Style 118"/>
    <w:uiPriority w:val="99"/>
    <w:semiHidden/>
    <w:qFormat/>
    <w:rPr>
      <w:lang w:val="en-GB" w:eastAsia="en-US"/>
    </w:rPr>
  </w:style>
  <w:style w:type="paragraph" w:customStyle="1" w:styleId="3GPPHeader">
    <w:name w:val="3GPP_Header"/>
    <w:basedOn w:val="ac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a2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a2"/>
    <w:qFormat/>
    <w:pPr>
      <w:numPr>
        <w:ilvl w:val="8"/>
        <w:numId w:val="1"/>
      </w:numPr>
    </w:p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mailDiscussion">
    <w:name w:val="EmailDiscussion"/>
    <w:basedOn w:val="a2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Prpop">
    <w:name w:val="Prpop"/>
    <w:basedOn w:val="a2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a2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ac"/>
    <w:next w:val="a2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Char">
    <w:name w:val="Char Char Char"/>
    <w:basedOn w:val="a2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4">
    <w:name w:val="列表段落2"/>
    <w:basedOn w:val="a2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a2"/>
    <w:qFormat/>
    <w:pPr>
      <w:numPr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20">
    <w:name w:val="编号2"/>
    <w:basedOn w:val="a2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a2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12">
    <w:name w:val="样式1"/>
    <w:basedOn w:val="a2"/>
    <w:qFormat/>
  </w:style>
  <w:style w:type="paragraph" w:customStyle="1" w:styleId="40">
    <w:name w:val="标题4"/>
    <w:basedOn w:val="a2"/>
    <w:qFormat/>
    <w:pPr>
      <w:numPr>
        <w:numId w:val="10"/>
      </w:numPr>
    </w:pPr>
  </w:style>
  <w:style w:type="paragraph" w:customStyle="1" w:styleId="PatAppBody">
    <w:name w:val="PatApp Body"/>
    <w:basedOn w:val="a2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13">
    <w:name w:val="列出段落1"/>
    <w:basedOn w:val="a2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a2"/>
    <w:next w:val="a2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a2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a2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a2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a2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a2"/>
    <w:qFormat/>
    <w:pPr>
      <w:numPr>
        <w:numId w:val="14"/>
      </w:numPr>
    </w:pPr>
    <w:rPr>
      <w:rFonts w:cs="宋体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a2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a7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Doc-title">
    <w:name w:val="Doc-title"/>
    <w:basedOn w:val="a2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3CharChar">
    <w:name w:val="(文字) (文字)3 Char Char (文字) (文字)"/>
    <w:basedOn w:val="a2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a2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a2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a4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4Char">
    <w:name w:val="标题 4 Char"/>
    <w:basedOn w:val="a3"/>
    <w:link w:val="4"/>
    <w:qFormat/>
    <w:rPr>
      <w:rFonts w:ascii="Arial" w:eastAsia="Times New Roman" w:hAnsi="Arial" w:cs="Arial" w:hint="default"/>
      <w:sz w:val="24"/>
    </w:rPr>
  </w:style>
  <w:style w:type="character" w:customStyle="1" w:styleId="3Char1">
    <w:name w:val="标题 3 Char1"/>
    <w:basedOn w:val="a3"/>
    <w:link w:val="3"/>
    <w:qFormat/>
    <w:rPr>
      <w:rFonts w:ascii="Arial" w:eastAsia="Times New Roman" w:hAnsi="Arial" w:cs="Arial" w:hint="default"/>
      <w:sz w:val="28"/>
    </w:rPr>
  </w:style>
  <w:style w:type="character" w:customStyle="1" w:styleId="2Char1">
    <w:name w:val="标题 2 Char1"/>
    <w:basedOn w:val="a3"/>
    <w:link w:val="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ff1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  <w:style w:type="paragraph" w:customStyle="1" w:styleId="FirstChange">
    <w:name w:val="First Change"/>
    <w:basedOn w:val="a2"/>
    <w:qFormat/>
    <w:pPr>
      <w:spacing w:line="259" w:lineRule="auto"/>
      <w:jc w:val="center"/>
    </w:pPr>
    <w:rPr>
      <w:rFonts w:eastAsia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3577</Words>
  <Characters>20389</Characters>
  <Application>Microsoft Office Word</Application>
  <DocSecurity>0</DocSecurity>
  <Lines>169</Lines>
  <Paragraphs>47</Paragraphs>
  <ScaleCrop>false</ScaleCrop>
  <Company>ZTE</Company>
  <LinksUpToDate>false</LinksUpToDate>
  <CharactersWithSpaces>23919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CATT</cp:lastModifiedBy>
  <cp:revision>34</cp:revision>
  <cp:lastPrinted>2009-04-22T01:01:00Z</cp:lastPrinted>
  <dcterms:created xsi:type="dcterms:W3CDTF">2025-08-28T10:50:00Z</dcterms:created>
  <dcterms:modified xsi:type="dcterms:W3CDTF">2025-08-28T12:56:00Z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624D73E7C72344AF9DF54B9449907866_13</vt:lpwstr>
  </property>
</Properties>
</file>