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4A30" w14:textId="760ADDAB" w:rsidR="00AA735E" w:rsidRPr="001844C5" w:rsidRDefault="00000000">
      <w:pPr>
        <w:pStyle w:val="CRCoverPage"/>
        <w:tabs>
          <w:tab w:val="right" w:pos="9639"/>
        </w:tabs>
        <w:spacing w:after="0"/>
        <w:rPr>
          <w:rFonts w:eastAsiaTheme="minorEastAsia" w:hint="eastAsia"/>
          <w:b/>
          <w:i/>
          <w:sz w:val="28"/>
          <w:lang w:val="en-US" w:eastAsia="zh-CN"/>
        </w:rPr>
      </w:pPr>
      <w:r>
        <w:rPr>
          <w:b/>
          <w:sz w:val="24"/>
        </w:rPr>
        <w:t>3GPP TSG-</w:t>
      </w:r>
      <w:fldSimple w:instr=" DOCPROPERTY  TSG/WGRef  \* MERGEFORMAT ">
        <w:r>
          <w:rPr>
            <w:b/>
            <w:sz w:val="24"/>
          </w:rPr>
          <w:t>RAN3</w:t>
        </w:r>
      </w:fldSimple>
      <w:r>
        <w:rPr>
          <w:b/>
          <w:sz w:val="24"/>
        </w:rPr>
        <w:t xml:space="preserve"> Meeting #</w:t>
      </w:r>
      <w:fldSimple w:instr=" DOCPROPERTY  MtgSeq  \* MERGEFORMAT ">
        <w:r>
          <w:rPr>
            <w:b/>
            <w:sz w:val="24"/>
          </w:rPr>
          <w:t>129</w:t>
        </w:r>
      </w:fldSimple>
      <w:fldSimple w:instr=" DOCPROPERTY  MtgTitle  \* MERGEFORMAT "/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R3-25</w:t>
      </w:r>
      <w:r w:rsidR="001844C5">
        <w:rPr>
          <w:rFonts w:eastAsiaTheme="minorEastAsia" w:hint="eastAsia"/>
          <w:b/>
          <w:i/>
          <w:sz w:val="28"/>
          <w:lang w:eastAsia="zh-CN"/>
        </w:rPr>
        <w:t>xxxx</w:t>
      </w:r>
    </w:p>
    <w:p w14:paraId="55A4E8DB" w14:textId="77777777" w:rsidR="00AA735E" w:rsidRDefault="00000000">
      <w:pPr>
        <w:pStyle w:val="CRCoverPage"/>
        <w:outlineLvl w:val="0"/>
        <w:rPr>
          <w:rFonts w:ascii="Times New Roman" w:hAnsi="Times New Roman"/>
          <w:bCs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b/>
          <w:sz w:val="24"/>
        </w:rPr>
        <w:t>Bengaluru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, </w:t>
      </w:r>
      <w:fldSimple w:instr=" DOCPROPERTY  Country  \* MERGEFORMAT ">
        <w:r>
          <w:rPr>
            <w:b/>
            <w:sz w:val="24"/>
          </w:rPr>
          <w:t>India</w:t>
        </w:r>
      </w:fldSimple>
      <w:r>
        <w:rPr>
          <w:b/>
          <w:sz w:val="24"/>
        </w:rPr>
        <w:t xml:space="preserve">, </w:t>
      </w:r>
      <w:fldSimple w:instr=" DOCPROPERTY  StartDate  \* MERGEFORMAT ">
        <w:r>
          <w:rPr>
            <w:b/>
            <w:sz w:val="24"/>
          </w:rPr>
          <w:t>25th Aug 2025</w:t>
        </w:r>
      </w:fldSimple>
      <w:r>
        <w:rPr>
          <w:b/>
          <w:sz w:val="24"/>
        </w:rPr>
        <w:t xml:space="preserve"> - </w:t>
      </w:r>
      <w:fldSimple w:instr=" DOCPROPERTY  EndDate  \* MERGEFORMAT ">
        <w:r>
          <w:rPr>
            <w:b/>
            <w:sz w:val="24"/>
          </w:rPr>
          <w:t>29th Aug 2025</w:t>
        </w:r>
      </w:fldSimple>
      <w:r>
        <w:rPr>
          <w:rFonts w:ascii="Times New Roman" w:hAnsi="Times New Roman"/>
          <w:sz w:val="24"/>
        </w:rPr>
        <w:cr/>
      </w:r>
    </w:p>
    <w:p w14:paraId="3285F619" w14:textId="77777777" w:rsidR="00AA735E" w:rsidRDefault="00000000">
      <w:pPr>
        <w:pStyle w:val="CRCoverPage"/>
        <w:tabs>
          <w:tab w:val="left" w:pos="1985"/>
        </w:tabs>
        <w:rPr>
          <w:rFonts w:ascii="Times New Roman" w:hAnsi="Times New Roman"/>
          <w:b/>
          <w:bCs/>
          <w:sz w:val="24"/>
          <w:lang w:val="en-US" w:eastAsia="ja-JP"/>
        </w:rPr>
      </w:pPr>
      <w:r>
        <w:rPr>
          <w:rFonts w:ascii="Times New Roman" w:hAnsi="Times New Roman"/>
          <w:b/>
          <w:bCs/>
          <w:sz w:val="24"/>
          <w:lang w:val="en-US"/>
        </w:rPr>
        <w:t>Agenda item: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 w:eastAsia="ja-JP"/>
        </w:rPr>
        <w:t>20.2</w:t>
      </w:r>
    </w:p>
    <w:p w14:paraId="583EDD12" w14:textId="24363DBD" w:rsidR="00AA735E" w:rsidRDefault="00000000">
      <w:pPr>
        <w:tabs>
          <w:tab w:val="left" w:pos="1985"/>
        </w:tabs>
        <w:ind w:left="1985" w:hanging="1985"/>
        <w:rPr>
          <w:b/>
          <w:bCs/>
          <w:sz w:val="24"/>
          <w:lang w:val="en-US" w:eastAsia="zh-CN"/>
        </w:rPr>
      </w:pPr>
      <w:r>
        <w:rPr>
          <w:b/>
          <w:bCs/>
          <w:sz w:val="24"/>
        </w:rPr>
        <w:t>Source:</w:t>
      </w:r>
      <w:r>
        <w:rPr>
          <w:b/>
          <w:bCs/>
          <w:sz w:val="24"/>
        </w:rPr>
        <w:tab/>
        <w:t xml:space="preserve">Xiaomi, </w:t>
      </w:r>
      <w:r>
        <w:rPr>
          <w:rFonts w:hint="eastAsia"/>
          <w:b/>
          <w:bCs/>
          <w:sz w:val="24"/>
          <w:lang w:val="en-US" w:eastAsia="zh-CN"/>
        </w:rPr>
        <w:t>Ericsson, CATT, Nokia, Samsung</w:t>
      </w:r>
      <w:ins w:id="0" w:author="Xiaomi-Lisi" w:date="2025-08-27T11:13:00Z">
        <w:r w:rsidR="00411D32">
          <w:rPr>
            <w:rFonts w:hint="eastAsia"/>
            <w:b/>
            <w:bCs/>
            <w:sz w:val="24"/>
            <w:lang w:val="en-US" w:eastAsia="zh-CN"/>
          </w:rPr>
          <w:t>,</w:t>
        </w:r>
      </w:ins>
      <w:ins w:id="1" w:author="Xiaomi-Lisi" w:date="2025-08-27T11:14:00Z">
        <w:r w:rsidR="00411D32">
          <w:rPr>
            <w:rFonts w:hint="eastAsia"/>
            <w:b/>
            <w:bCs/>
            <w:sz w:val="24"/>
            <w:lang w:val="en-US" w:eastAsia="zh-CN"/>
          </w:rPr>
          <w:t xml:space="preserve"> ZTE, </w:t>
        </w:r>
        <w:r w:rsidR="00411D32" w:rsidRPr="00411D32">
          <w:rPr>
            <w:b/>
            <w:bCs/>
            <w:sz w:val="24"/>
            <w:lang w:val="en-US" w:eastAsia="zh-CN"/>
          </w:rPr>
          <w:t>CEWIT</w:t>
        </w:r>
        <w:r w:rsidR="00411D32">
          <w:rPr>
            <w:rFonts w:hint="eastAsia"/>
            <w:b/>
            <w:bCs/>
            <w:sz w:val="24"/>
            <w:lang w:val="en-US" w:eastAsia="zh-CN"/>
          </w:rPr>
          <w:t xml:space="preserve">, </w:t>
        </w:r>
      </w:ins>
      <w:ins w:id="2" w:author="Xiaomi-Lisi" w:date="2025-08-27T11:17:00Z">
        <w:r w:rsidR="00411D32">
          <w:rPr>
            <w:rFonts w:hint="eastAsia"/>
            <w:b/>
            <w:bCs/>
            <w:sz w:val="24"/>
            <w:lang w:val="en-US" w:eastAsia="zh-CN"/>
          </w:rPr>
          <w:t>Huawei</w:t>
        </w:r>
      </w:ins>
      <w:ins w:id="3" w:author="Xiaomi-Lisi" w:date="2025-08-27T11:18:00Z">
        <w:r w:rsidR="00411D32">
          <w:rPr>
            <w:rFonts w:hint="eastAsia"/>
            <w:b/>
            <w:bCs/>
            <w:sz w:val="24"/>
            <w:lang w:val="en-US" w:eastAsia="zh-CN"/>
          </w:rPr>
          <w:t xml:space="preserve">, </w:t>
        </w:r>
        <w:r w:rsidR="00411D32" w:rsidRPr="00411D32">
          <w:rPr>
            <w:b/>
            <w:bCs/>
            <w:sz w:val="24"/>
            <w:lang w:val="en-US" w:eastAsia="zh-CN"/>
          </w:rPr>
          <w:t>Qualcomm Incorporated</w:t>
        </w:r>
      </w:ins>
    </w:p>
    <w:p w14:paraId="7EB3DA05" w14:textId="77777777" w:rsidR="00AA735E" w:rsidRDefault="00000000">
      <w:pPr>
        <w:ind w:left="1985" w:hanging="1985"/>
        <w:rPr>
          <w:b/>
          <w:bCs/>
          <w:sz w:val="24"/>
        </w:rPr>
      </w:pPr>
      <w:r>
        <w:rPr>
          <w:b/>
          <w:bCs/>
          <w:sz w:val="24"/>
        </w:rPr>
        <w:t>Title:</w:t>
      </w:r>
      <w:r>
        <w:rPr>
          <w:b/>
          <w:bCs/>
          <w:sz w:val="24"/>
        </w:rPr>
        <w:tab/>
        <w:t xml:space="preserve">(TP </w:t>
      </w:r>
      <w:r>
        <w:rPr>
          <w:rFonts w:hint="eastAsia"/>
          <w:b/>
          <w:bCs/>
          <w:sz w:val="24"/>
          <w:lang w:val="en-US" w:eastAsia="zh-CN"/>
        </w:rPr>
        <w:t>to BL CR TS 38.473</w:t>
      </w:r>
      <w:r>
        <w:rPr>
          <w:b/>
          <w:bCs/>
          <w:sz w:val="24"/>
        </w:rPr>
        <w:t xml:space="preserve">) </w:t>
      </w:r>
      <w:r>
        <w:rPr>
          <w:rFonts w:hint="eastAsia"/>
          <w:b/>
          <w:bCs/>
          <w:sz w:val="24"/>
          <w:lang w:val="en-US" w:eastAsia="zh-CN"/>
        </w:rPr>
        <w:t>A</w:t>
      </w:r>
      <w:r>
        <w:rPr>
          <w:rFonts w:hint="eastAsia"/>
          <w:b/>
          <w:bCs/>
          <w:sz w:val="24"/>
        </w:rPr>
        <w:t>ddition of UL SRS time domain channel measurement</w:t>
      </w:r>
    </w:p>
    <w:p w14:paraId="54BFF3E4" w14:textId="77777777" w:rsidR="00AA735E" w:rsidRDefault="00000000">
      <w:pPr>
        <w:tabs>
          <w:tab w:val="left" w:pos="1985"/>
        </w:tabs>
        <w:rPr>
          <w:b/>
          <w:bCs/>
          <w:sz w:val="24"/>
        </w:rPr>
      </w:pPr>
      <w:r>
        <w:rPr>
          <w:b/>
          <w:bCs/>
          <w:sz w:val="24"/>
        </w:rPr>
        <w:t>Document for:</w:t>
      </w:r>
      <w:r>
        <w:rPr>
          <w:b/>
          <w:bCs/>
          <w:sz w:val="24"/>
        </w:rPr>
        <w:tab/>
        <w:t>other</w:t>
      </w:r>
    </w:p>
    <w:p w14:paraId="62FC5841" w14:textId="77777777" w:rsidR="00AA735E" w:rsidRDefault="0000000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>Introduction</w:t>
      </w:r>
    </w:p>
    <w:p w14:paraId="05D29B12" w14:textId="77777777" w:rsidR="00AA735E" w:rsidRDefault="00000000">
      <w:pPr>
        <w:keepNext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In TS 38.215 V19.0.0 [1], we can see that RAN1 has concluded on defining new measurements:</w:t>
      </w:r>
    </w:p>
    <w:p w14:paraId="7B93B2C3" w14:textId="77777777" w:rsidR="00AA735E" w:rsidRDefault="00000000">
      <w:pPr>
        <w:keepNext/>
        <w:spacing w:after="6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•</w:t>
      </w:r>
      <w:r>
        <w:rPr>
          <w:rFonts w:eastAsiaTheme="minorEastAsia" w:hint="eastAsia"/>
          <w:lang w:val="en-US" w:eastAsia="zh-CN"/>
        </w:rPr>
        <w:tab/>
        <w:t xml:space="preserve">UL SRS time domain channel timing (UL SRS-TDCT) </w:t>
      </w:r>
      <w:r>
        <w:rPr>
          <w:rFonts w:eastAsiaTheme="minorEastAsia" w:hint="eastAsia"/>
          <w:lang w:val="en-US" w:eastAsia="zh-CN"/>
        </w:rPr>
        <w:t>–</w:t>
      </w:r>
      <w:r>
        <w:rPr>
          <w:rFonts w:eastAsiaTheme="minorEastAsia" w:hint="eastAsia"/>
          <w:lang w:val="en-US" w:eastAsia="zh-CN"/>
        </w:rPr>
        <w:t xml:space="preserve"> see section 5.2.9</w:t>
      </w:r>
    </w:p>
    <w:p w14:paraId="6C3DF001" w14:textId="77777777" w:rsidR="00AA735E" w:rsidRDefault="00000000">
      <w:pPr>
        <w:keepNext/>
        <w:spacing w:after="6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•</w:t>
      </w:r>
      <w:r>
        <w:rPr>
          <w:rFonts w:eastAsiaTheme="minorEastAsia" w:hint="eastAsia"/>
          <w:lang w:val="en-US" w:eastAsia="zh-CN"/>
        </w:rPr>
        <w:tab/>
        <w:t xml:space="preserve">UL SRS time domain channel power (UL SRS-TDCP) </w:t>
      </w:r>
      <w:r>
        <w:rPr>
          <w:rFonts w:eastAsiaTheme="minorEastAsia" w:hint="eastAsia"/>
          <w:lang w:val="en-US" w:eastAsia="zh-CN"/>
        </w:rPr>
        <w:t>–</w:t>
      </w:r>
      <w:r>
        <w:rPr>
          <w:rFonts w:eastAsiaTheme="minorEastAsia" w:hint="eastAsia"/>
          <w:lang w:val="en-US" w:eastAsia="zh-CN"/>
        </w:rPr>
        <w:t xml:space="preserve"> see section 5.2.10</w:t>
      </w:r>
    </w:p>
    <w:p w14:paraId="1F2D384C" w14:textId="6B935062" w:rsidR="00AA735E" w:rsidRDefault="00000000">
      <w:pPr>
        <w:keepNext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This contribution provide</w:t>
      </w:r>
      <w:r w:rsidR="00A67C25">
        <w:rPr>
          <w:rFonts w:eastAsiaTheme="minorEastAsia" w:hint="eastAsia"/>
          <w:lang w:val="en-US" w:eastAsia="zh-CN"/>
        </w:rPr>
        <w:t>s</w:t>
      </w:r>
      <w:r>
        <w:rPr>
          <w:rFonts w:eastAsiaTheme="minorEastAsia" w:hint="eastAsia"/>
          <w:lang w:val="en-US" w:eastAsia="zh-CN"/>
        </w:rPr>
        <w:t xml:space="preserve"> a TP to align with RAN1 specification.</w:t>
      </w:r>
    </w:p>
    <w:p w14:paraId="24D57EAC" w14:textId="77777777" w:rsidR="00AA735E" w:rsidRDefault="0000000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  <w:t>R</w:t>
      </w:r>
      <w:r>
        <w:rPr>
          <w:rFonts w:ascii="Times New Roman" w:hAnsi="Times New Roman" w:hint="eastAsia"/>
          <w:lang w:eastAsia="zh-CN"/>
        </w:rPr>
        <w:t>eference</w:t>
      </w:r>
    </w:p>
    <w:p w14:paraId="2D6955C4" w14:textId="77777777" w:rsidR="00AA735E" w:rsidRDefault="00000000">
      <w:pPr>
        <w:keepNext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[1]</w:t>
      </w:r>
      <w:r>
        <w:rPr>
          <w:rFonts w:eastAsiaTheme="minorEastAsia" w:hint="eastAsia"/>
          <w:lang w:val="en-US" w:eastAsia="zh-CN"/>
        </w:rPr>
        <w:t>3GPP TS 38.215, Physical layer measurements, Release 19</w:t>
      </w:r>
    </w:p>
    <w:p w14:paraId="3D0C0C68" w14:textId="77777777" w:rsidR="00AA735E" w:rsidRDefault="0000000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  <w:t xml:space="preserve">TP to </w:t>
      </w:r>
      <w:r>
        <w:rPr>
          <w:rFonts w:ascii="Times New Roman" w:hAnsi="Times New Roman" w:hint="eastAsia"/>
          <w:lang w:val="en-US" w:eastAsia="zh-CN"/>
        </w:rPr>
        <w:t xml:space="preserve">BL CR </w:t>
      </w:r>
      <w:r>
        <w:rPr>
          <w:rFonts w:ascii="Times New Roman" w:hAnsi="Times New Roman"/>
        </w:rPr>
        <w:t>38.473 (support of case 3b)</w:t>
      </w:r>
    </w:p>
    <w:p w14:paraId="1244C135" w14:textId="77777777" w:rsidR="00AA735E" w:rsidRDefault="000000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&lt;&lt;&lt;&lt;&lt;&lt;&lt;&lt;&lt;&lt;&lt;&lt;&lt;&lt;&lt;&lt;&lt;&lt;&lt;&lt;&lt;&lt;&lt;&lt;&lt;&lt;&lt;&lt;&lt;&lt;&lt;&lt;&lt;&lt;change starts&gt;&gt;&gt;&gt;&gt;&gt;&gt;&gt;&gt;&gt;&gt;&gt;&gt;&gt;&gt;&gt;&gt;&gt;&gt;&gt;&gt;&gt;&gt;&gt;&gt;&gt;&gt;&gt;&gt;&gt;&gt;&gt;&gt;</w:t>
      </w:r>
    </w:p>
    <w:p w14:paraId="72B4D668" w14:textId="77777777" w:rsidR="00AA735E" w:rsidRDefault="00000000">
      <w:pPr>
        <w:pStyle w:val="2"/>
      </w:pPr>
      <w:bookmarkStart w:id="4" w:name="_Toc106109622"/>
      <w:bookmarkStart w:id="5" w:name="_Toc105927082"/>
      <w:bookmarkStart w:id="6" w:name="_Toc99038170"/>
      <w:bookmarkStart w:id="7" w:name="_Toc200530002"/>
      <w:bookmarkStart w:id="8" w:name="_Toc120123902"/>
      <w:bookmarkStart w:id="9" w:name="_Toc99730431"/>
      <w:bookmarkStart w:id="10" w:name="_Toc113835059"/>
      <w:bookmarkStart w:id="11" w:name="_Toc105510550"/>
      <w:r>
        <w:t>3.2</w:t>
      </w:r>
      <w:r>
        <w:tab/>
        <w:t>Abbreviations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E9250EA" w14:textId="77777777" w:rsidR="00AA735E" w:rsidRDefault="00000000">
      <w:pPr>
        <w:keepNext/>
      </w:pPr>
      <w:r>
        <w:t xml:space="preserve">For the purposes of the present document, the abbreviations given in TR 21.905 [1] and the following apply. </w:t>
      </w:r>
      <w:r>
        <w:br/>
        <w:t>An abbreviation defined in the present document takes precedence over the definition of the same abbreviation, if any, in TR 21.905 [1].</w:t>
      </w:r>
    </w:p>
    <w:p w14:paraId="6E36E1AB" w14:textId="77777777" w:rsidR="00AA735E" w:rsidRDefault="00000000">
      <w:pPr>
        <w:pStyle w:val="EW"/>
      </w:pPr>
      <w:r>
        <w:t>5GC</w:t>
      </w:r>
      <w:r>
        <w:tab/>
        <w:t>5G Core Network</w:t>
      </w:r>
    </w:p>
    <w:p w14:paraId="4A7C53F5" w14:textId="77777777" w:rsidR="00AA735E" w:rsidRDefault="00000000">
      <w:pPr>
        <w:pStyle w:val="EW"/>
      </w:pPr>
      <w:r>
        <w:t>5QI</w:t>
      </w:r>
      <w:r>
        <w:tab/>
        <w:t>5G QoS Identifier</w:t>
      </w:r>
    </w:p>
    <w:p w14:paraId="1EADBB24" w14:textId="77777777" w:rsidR="00AA735E" w:rsidRDefault="00000000">
      <w:pPr>
        <w:pStyle w:val="EW"/>
      </w:pPr>
      <w:r>
        <w:rPr>
          <w:rFonts w:hint="eastAsia"/>
          <w:lang w:val="en-US" w:eastAsia="zh-CN"/>
        </w:rPr>
        <w:t>A</w:t>
      </w:r>
      <w:r>
        <w:t>2X</w:t>
      </w:r>
      <w:r>
        <w:tab/>
        <w:t>Aircraft-to-Everything</w:t>
      </w:r>
    </w:p>
    <w:p w14:paraId="09F12574" w14:textId="77777777" w:rsidR="00AA735E" w:rsidRDefault="00000000">
      <w:pPr>
        <w:pStyle w:val="EW"/>
      </w:pPr>
      <w:r>
        <w:t>AMF</w:t>
      </w:r>
      <w:r>
        <w:tab/>
        <w:t>Access and Mobility Management Function</w:t>
      </w:r>
    </w:p>
    <w:p w14:paraId="033690A9" w14:textId="77777777" w:rsidR="00AA735E" w:rsidRDefault="00000000">
      <w:pPr>
        <w:pStyle w:val="EW"/>
      </w:pPr>
      <w:r>
        <w:t>ARP</w:t>
      </w:r>
      <w:r>
        <w:tab/>
        <w:t>Antenna Reference Point</w:t>
      </w:r>
    </w:p>
    <w:p w14:paraId="5F585BBD" w14:textId="77777777" w:rsidR="00AA735E" w:rsidRDefault="00000000">
      <w:pPr>
        <w:pStyle w:val="EW"/>
      </w:pPr>
      <w:r>
        <w:t>ARPI</w:t>
      </w:r>
      <w:r>
        <w:tab/>
        <w:t>Additional RRM Policy Index</w:t>
      </w:r>
    </w:p>
    <w:p w14:paraId="5BC45247" w14:textId="77777777" w:rsidR="00AA735E" w:rsidRDefault="00000000">
      <w:pPr>
        <w:pStyle w:val="EW"/>
      </w:pPr>
      <w:r>
        <w:t>BH</w:t>
      </w:r>
      <w:r>
        <w:tab/>
        <w:t>Backhaul</w:t>
      </w:r>
    </w:p>
    <w:p w14:paraId="15955EDD" w14:textId="77777777" w:rsidR="00AA735E" w:rsidRDefault="00000000">
      <w:pPr>
        <w:pStyle w:val="EW"/>
      </w:pPr>
      <w:r>
        <w:t>CAG</w:t>
      </w:r>
      <w:r>
        <w:tab/>
        <w:t>Closed Access Group</w:t>
      </w:r>
    </w:p>
    <w:p w14:paraId="1E64FB6F" w14:textId="77777777" w:rsidR="00AA735E" w:rsidRDefault="00000000">
      <w:pPr>
        <w:pStyle w:val="EW"/>
      </w:pPr>
      <w:r>
        <w:t>CG</w:t>
      </w:r>
      <w:r>
        <w:tab/>
        <w:t>Cell Group</w:t>
      </w:r>
    </w:p>
    <w:p w14:paraId="230E9F2D" w14:textId="77777777" w:rsidR="00AA735E" w:rsidRDefault="00000000">
      <w:pPr>
        <w:pStyle w:val="EW"/>
      </w:pPr>
      <w:r>
        <w:t>CG-SDT</w:t>
      </w:r>
      <w:r>
        <w:tab/>
        <w:t>Configured Grant-Small Data Transmission</w:t>
      </w:r>
    </w:p>
    <w:p w14:paraId="02FD50A0" w14:textId="77777777" w:rsidR="00AA735E" w:rsidRDefault="00000000">
      <w:pPr>
        <w:pStyle w:val="EW"/>
      </w:pPr>
      <w:r>
        <w:t>CGI</w:t>
      </w:r>
      <w:r>
        <w:tab/>
        <w:t xml:space="preserve">Cell Global Identifier </w:t>
      </w:r>
    </w:p>
    <w:p w14:paraId="4B0AC458" w14:textId="77777777" w:rsidR="00AA735E" w:rsidRDefault="00000000">
      <w:pPr>
        <w:pStyle w:val="EW"/>
      </w:pPr>
      <w:r>
        <w:t>CHO</w:t>
      </w:r>
      <w:r>
        <w:tab/>
      </w:r>
      <w:r>
        <w:rPr>
          <w:lang w:eastAsia="ja-JP"/>
        </w:rPr>
        <w:t>Conditional Handover</w:t>
      </w:r>
    </w:p>
    <w:p w14:paraId="771B42FA" w14:textId="77777777" w:rsidR="00AA735E" w:rsidRDefault="00000000">
      <w:pPr>
        <w:pStyle w:val="EW"/>
      </w:pPr>
      <w:r>
        <w:t>CN</w:t>
      </w:r>
      <w:r>
        <w:tab/>
        <w:t>Core Network</w:t>
      </w:r>
    </w:p>
    <w:p w14:paraId="6BE56DF3" w14:textId="77777777" w:rsidR="00AA735E" w:rsidRDefault="00000000">
      <w:pPr>
        <w:pStyle w:val="EW"/>
      </w:pPr>
      <w:r>
        <w:t>CP</w:t>
      </w:r>
      <w:r>
        <w:tab/>
        <w:t xml:space="preserve">Control Plane </w:t>
      </w:r>
    </w:p>
    <w:p w14:paraId="5BB7EA4D" w14:textId="77777777" w:rsidR="00AA735E" w:rsidRDefault="00000000">
      <w:pPr>
        <w:pStyle w:val="EW"/>
        <w:rPr>
          <w:lang w:val="en-US" w:eastAsia="zh-CN"/>
        </w:rPr>
      </w:pPr>
      <w:r>
        <w:rPr>
          <w:rFonts w:hint="eastAsia"/>
          <w:lang w:eastAsia="zh-CN"/>
        </w:rPr>
        <w:t>CPA</w:t>
      </w:r>
      <w:r>
        <w:rPr>
          <w:rFonts w:hint="eastAsia"/>
          <w:lang w:eastAsia="zh-CN"/>
        </w:rPr>
        <w:tab/>
      </w:r>
      <w:r>
        <w:t>Conditional</w:t>
      </w:r>
      <w:r>
        <w:rPr>
          <w:rFonts w:hint="eastAsia"/>
          <w:lang w:val="en-US" w:eastAsia="zh-CN"/>
        </w:rPr>
        <w:t xml:space="preserve"> PSCell Addition</w:t>
      </w:r>
    </w:p>
    <w:p w14:paraId="39A482E2" w14:textId="77777777" w:rsidR="00AA735E" w:rsidRDefault="00000000">
      <w:pPr>
        <w:pStyle w:val="EW"/>
      </w:pPr>
      <w:r>
        <w:rPr>
          <w:lang w:eastAsia="zh-CN"/>
        </w:rPr>
        <w:t>CPAC</w:t>
      </w:r>
      <w:r>
        <w:rPr>
          <w:lang w:eastAsia="zh-CN"/>
        </w:rPr>
        <w:tab/>
        <w:t>Conditional PSCell Addition or Change</w:t>
      </w:r>
    </w:p>
    <w:p w14:paraId="773DFC0E" w14:textId="77777777" w:rsidR="00AA735E" w:rsidRDefault="00000000">
      <w:pPr>
        <w:pStyle w:val="EW"/>
      </w:pPr>
      <w:r>
        <w:rPr>
          <w:rFonts w:hint="eastAsia"/>
          <w:lang w:val="en-US" w:eastAsia="zh-CN"/>
        </w:rPr>
        <w:t>CPC</w:t>
      </w:r>
      <w:r>
        <w:rPr>
          <w:rFonts w:hint="eastAsia"/>
          <w:lang w:val="en-US" w:eastAsia="zh-CN"/>
        </w:rPr>
        <w:tab/>
      </w:r>
      <w:r>
        <w:t>Conditional</w:t>
      </w:r>
      <w:r>
        <w:rPr>
          <w:rFonts w:hint="eastAsia"/>
          <w:lang w:val="en-US" w:eastAsia="zh-CN"/>
        </w:rPr>
        <w:t xml:space="preserve"> PSCell Change</w:t>
      </w:r>
    </w:p>
    <w:p w14:paraId="1FFB8AC4" w14:textId="77777777" w:rsidR="00AA735E" w:rsidRDefault="00000000">
      <w:pPr>
        <w:pStyle w:val="EW"/>
      </w:pPr>
      <w:r>
        <w:t>DAPS</w:t>
      </w:r>
      <w:r>
        <w:tab/>
        <w:t>Dual Active Protocol Stack</w:t>
      </w:r>
    </w:p>
    <w:p w14:paraId="1007476A" w14:textId="77777777" w:rsidR="00AA735E" w:rsidRDefault="00000000">
      <w:pPr>
        <w:pStyle w:val="EW"/>
      </w:pPr>
      <w:r>
        <w:t>DL</w:t>
      </w:r>
      <w:r>
        <w:tab/>
        <w:t xml:space="preserve">Downlink </w:t>
      </w:r>
    </w:p>
    <w:p w14:paraId="024B688E" w14:textId="77777777" w:rsidR="00AA735E" w:rsidRDefault="00000000">
      <w:pPr>
        <w:pStyle w:val="EW"/>
      </w:pPr>
      <w:r>
        <w:t>DL-PRS</w:t>
      </w:r>
      <w:r>
        <w:tab/>
        <w:t>Downlink Positioning Reference Signal</w:t>
      </w:r>
    </w:p>
    <w:p w14:paraId="21F6C829" w14:textId="77777777" w:rsidR="00AA735E" w:rsidRDefault="00000000">
      <w:pPr>
        <w:pStyle w:val="EW"/>
      </w:pPr>
      <w:r>
        <w:t>EN-DC</w:t>
      </w:r>
      <w:r>
        <w:tab/>
        <w:t>E-UTRA-NR Dual Connectivity</w:t>
      </w:r>
    </w:p>
    <w:p w14:paraId="136985B2" w14:textId="77777777" w:rsidR="00AA735E" w:rsidRDefault="00000000">
      <w:pPr>
        <w:pStyle w:val="EW"/>
      </w:pPr>
      <w:r>
        <w:lastRenderedPageBreak/>
        <w:t>EPC</w:t>
      </w:r>
      <w:r>
        <w:tab/>
        <w:t>Evolved Packet Core</w:t>
      </w:r>
    </w:p>
    <w:p w14:paraId="523ABC01" w14:textId="77777777" w:rsidR="00AA735E" w:rsidRDefault="00000000">
      <w:pPr>
        <w:pStyle w:val="EW"/>
      </w:pPr>
      <w:r>
        <w:t>eRedCap</w:t>
      </w:r>
      <w:r>
        <w:tab/>
        <w:t>Enhanced Reduced Capability</w:t>
      </w:r>
    </w:p>
    <w:p w14:paraId="324B5100" w14:textId="77777777" w:rsidR="00AA735E" w:rsidRDefault="00000000">
      <w:pPr>
        <w:pStyle w:val="EW"/>
      </w:pPr>
      <w:r>
        <w:rPr>
          <w:rFonts w:hint="eastAsia"/>
          <w:lang w:val="en-US" w:eastAsia="zh-CN"/>
        </w:rPr>
        <w:t>FSA ID</w:t>
      </w:r>
      <w:r>
        <w:rPr>
          <w:rFonts w:hint="eastAsia"/>
          <w:lang w:val="en-US" w:eastAsia="zh-CN"/>
        </w:rPr>
        <w:tab/>
        <w:t>MBS Frequency Selection Area (FSA) ID</w:t>
      </w:r>
    </w:p>
    <w:p w14:paraId="0E6F304A" w14:textId="77777777" w:rsidR="00AA735E" w:rsidRDefault="00000000">
      <w:pPr>
        <w:pStyle w:val="EW"/>
        <w:rPr>
          <w:lang w:eastAsia="zh-CN"/>
        </w:rPr>
      </w:pPr>
      <w:r>
        <w:rPr>
          <w:lang w:eastAsia="zh-CN"/>
        </w:rPr>
        <w:t>GPSI</w:t>
      </w:r>
      <w:r>
        <w:rPr>
          <w:lang w:eastAsia="zh-CN"/>
        </w:rPr>
        <w:tab/>
        <w:t>Generic Public Subscription Identifier</w:t>
      </w:r>
    </w:p>
    <w:p w14:paraId="5A9C3EB4" w14:textId="77777777" w:rsidR="00AA735E" w:rsidRDefault="00000000">
      <w:pPr>
        <w:pStyle w:val="EW"/>
      </w:pPr>
      <w:r>
        <w:t>IAB</w:t>
      </w:r>
      <w:r>
        <w:tab/>
        <w:t>Integrated Access and Backhaul</w:t>
      </w:r>
    </w:p>
    <w:p w14:paraId="371E6598" w14:textId="77777777" w:rsidR="00AA735E" w:rsidRDefault="00000000">
      <w:pPr>
        <w:pStyle w:val="EW"/>
      </w:pPr>
      <w:r>
        <w:t>IMEISV</w:t>
      </w:r>
      <w:r>
        <w:tab/>
        <w:t>International Mobile station Equipment Identity and Software Version number</w:t>
      </w:r>
    </w:p>
    <w:p w14:paraId="242C48C5" w14:textId="77777777" w:rsidR="00AA735E" w:rsidRDefault="00000000">
      <w:pPr>
        <w:pStyle w:val="EW"/>
      </w:pPr>
      <w:r>
        <w:t>LMF</w:t>
      </w:r>
      <w:r>
        <w:tab/>
        <w:t>Location Management Function</w:t>
      </w:r>
    </w:p>
    <w:p w14:paraId="51F06B28" w14:textId="77777777" w:rsidR="00AA735E" w:rsidRDefault="00000000">
      <w:pPr>
        <w:pStyle w:val="EW"/>
      </w:pPr>
      <w:r>
        <w:t>LTM</w:t>
      </w:r>
      <w:r>
        <w:tab/>
        <w:t>L1/L2 Triggered Mobility</w:t>
      </w:r>
    </w:p>
    <w:p w14:paraId="0F4BC336" w14:textId="77777777" w:rsidR="00AA735E" w:rsidRDefault="00000000">
      <w:pPr>
        <w:pStyle w:val="EW"/>
      </w:pPr>
      <w:r>
        <w:t>MBS</w:t>
      </w:r>
      <w:r>
        <w:tab/>
        <w:t>Multicast/Broadcast Service</w:t>
      </w:r>
    </w:p>
    <w:p w14:paraId="688CB4BF" w14:textId="77777777" w:rsidR="00AA735E" w:rsidRDefault="00000000">
      <w:pPr>
        <w:pStyle w:val="EW"/>
        <w:rPr>
          <w:rFonts w:eastAsiaTheme="minorEastAsia"/>
        </w:rPr>
      </w:pPr>
      <w:r>
        <w:rPr>
          <w:rFonts w:eastAsiaTheme="minorEastAsia" w:hint="eastAsia"/>
        </w:rPr>
        <w:t>M</w:t>
      </w:r>
      <w:r>
        <w:rPr>
          <w:rFonts w:eastAsiaTheme="minorEastAsia"/>
        </w:rPr>
        <w:t>P</w:t>
      </w: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Multi-path</w:t>
      </w:r>
      <w:proofErr w:type="gramEnd"/>
    </w:p>
    <w:p w14:paraId="78FF042F" w14:textId="77777777" w:rsidR="00AA735E" w:rsidRDefault="00000000">
      <w:pPr>
        <w:pStyle w:val="EW"/>
      </w:pPr>
      <w:r>
        <w:t>MT-SDT</w:t>
      </w:r>
      <w:r>
        <w:tab/>
        <w:t>Mobile Terminated Small Data Transmission</w:t>
      </w:r>
    </w:p>
    <w:p w14:paraId="6A50887E" w14:textId="77777777" w:rsidR="00AA735E" w:rsidRDefault="00000000">
      <w:pPr>
        <w:pStyle w:val="EW"/>
      </w:pPr>
      <w:r>
        <w:t>N3C</w:t>
      </w:r>
      <w:r>
        <w:tab/>
      </w:r>
      <w:r>
        <w:rPr>
          <w:lang w:eastAsia="ja-JP"/>
        </w:rPr>
        <w:t>Non-3GPP Connection</w:t>
      </w:r>
    </w:p>
    <w:p w14:paraId="2E9128B5" w14:textId="77777777" w:rsidR="00AA735E" w:rsidRDefault="00000000">
      <w:pPr>
        <w:pStyle w:val="EW"/>
      </w:pPr>
      <w:r>
        <w:t>NID</w:t>
      </w:r>
      <w:r>
        <w:tab/>
        <w:t>Network Identifier</w:t>
      </w:r>
    </w:p>
    <w:p w14:paraId="11D386EA" w14:textId="77777777" w:rsidR="00AA735E" w:rsidRDefault="00000000">
      <w:pPr>
        <w:pStyle w:val="EW"/>
      </w:pPr>
      <w:r>
        <w:t>NPN</w:t>
      </w:r>
      <w:r>
        <w:tab/>
        <w:t>Non-Public Network</w:t>
      </w:r>
    </w:p>
    <w:p w14:paraId="7AEB8CB5" w14:textId="77777777" w:rsidR="00AA735E" w:rsidRDefault="00000000">
      <w:pPr>
        <w:pStyle w:val="EW"/>
      </w:pPr>
      <w:r>
        <w:t>NSAG</w:t>
      </w:r>
      <w:r>
        <w:tab/>
        <w:t>Network Slice AS Group</w:t>
      </w:r>
    </w:p>
    <w:p w14:paraId="3981E375" w14:textId="77777777" w:rsidR="00AA735E" w:rsidRDefault="00000000">
      <w:pPr>
        <w:pStyle w:val="EW"/>
      </w:pPr>
      <w:r>
        <w:t>NSSAI</w:t>
      </w:r>
      <w:r>
        <w:tab/>
        <w:t>Network Slice Selection Assistance Information</w:t>
      </w:r>
    </w:p>
    <w:p w14:paraId="46FFC1F7" w14:textId="77777777" w:rsidR="00AA735E" w:rsidRDefault="00000000">
      <w:pPr>
        <w:pStyle w:val="EW"/>
      </w:pPr>
      <w:r>
        <w:t>PDC</w:t>
      </w:r>
      <w:r>
        <w:tab/>
        <w:t>Propagation Delay Compensation</w:t>
      </w:r>
    </w:p>
    <w:p w14:paraId="5CC0FEFD" w14:textId="77777777" w:rsidR="00AA735E" w:rsidRDefault="00000000">
      <w:pPr>
        <w:pStyle w:val="EW"/>
      </w:pPr>
      <w:r>
        <w:rPr>
          <w:rFonts w:hint="eastAsia"/>
        </w:rPr>
        <w:t>PEIPS</w:t>
      </w:r>
      <w:r>
        <w:rPr>
          <w:rFonts w:hint="eastAsia"/>
        </w:rPr>
        <w:tab/>
        <w:t>Paging Early Indication with Paging Subgrouping</w:t>
      </w:r>
    </w:p>
    <w:p w14:paraId="73031D14" w14:textId="77777777" w:rsidR="00AA735E" w:rsidRDefault="00000000">
      <w:pPr>
        <w:pStyle w:val="EW"/>
      </w:pPr>
      <w:r>
        <w:t>PNI-NPN</w:t>
      </w:r>
      <w:r>
        <w:tab/>
      </w:r>
      <w:r>
        <w:rPr>
          <w:lang w:eastAsia="zh-CN"/>
        </w:rPr>
        <w:t>P</w:t>
      </w:r>
      <w:r>
        <w:t>ublic Network Integrated NPN</w:t>
      </w:r>
    </w:p>
    <w:p w14:paraId="597F7B0E" w14:textId="77777777" w:rsidR="00AA735E" w:rsidRDefault="00000000">
      <w:pPr>
        <w:pStyle w:val="EW"/>
      </w:pPr>
      <w:r>
        <w:t>posSIB</w:t>
      </w:r>
      <w:r>
        <w:tab/>
        <w:t>Positioning SIB</w:t>
      </w:r>
    </w:p>
    <w:p w14:paraId="0AA0AC6B" w14:textId="77777777" w:rsidR="00AA735E" w:rsidRDefault="00000000">
      <w:pPr>
        <w:pStyle w:val="EW"/>
      </w:pPr>
      <w:r>
        <w:rPr>
          <w:rFonts w:hint="eastAsia"/>
        </w:rPr>
        <w:t>P</w:t>
      </w:r>
      <w:r>
        <w:t>SI</w:t>
      </w:r>
      <w:r>
        <w:tab/>
        <w:t>PDU Set Importance</w:t>
      </w:r>
    </w:p>
    <w:p w14:paraId="510340AA" w14:textId="77777777" w:rsidR="00AA735E" w:rsidRDefault="00000000">
      <w:pPr>
        <w:pStyle w:val="EW"/>
        <w:rPr>
          <w:lang w:eastAsia="zh-CN"/>
        </w:rPr>
      </w:pPr>
      <w:r>
        <w:t>PTM</w:t>
      </w:r>
      <w:r>
        <w:tab/>
        <w:t>Point to Multipoint</w:t>
      </w:r>
    </w:p>
    <w:p w14:paraId="04D491A7" w14:textId="77777777" w:rsidR="00AA735E" w:rsidRDefault="00000000">
      <w:pPr>
        <w:pStyle w:val="EW"/>
      </w:pPr>
      <w:r>
        <w:t>PTP</w:t>
      </w:r>
      <w:r>
        <w:tab/>
        <w:t>Point to Point</w:t>
      </w:r>
    </w:p>
    <w:p w14:paraId="69E4699D" w14:textId="77777777" w:rsidR="00AA735E" w:rsidRDefault="00000000">
      <w:pPr>
        <w:pStyle w:val="EW"/>
        <w:rPr>
          <w:lang w:eastAsia="zh-CN"/>
        </w:rPr>
      </w:pPr>
      <w:r>
        <w:t>QMC</w:t>
      </w:r>
      <w:r>
        <w:tab/>
        <w:t>QoE Measurement Collection</w:t>
      </w:r>
    </w:p>
    <w:p w14:paraId="7AB4A3D8" w14:textId="77777777" w:rsidR="00AA735E" w:rsidRDefault="00000000">
      <w:pPr>
        <w:pStyle w:val="EW"/>
      </w:pPr>
      <w:r>
        <w:t>QoE</w:t>
      </w:r>
      <w:r>
        <w:tab/>
        <w:t>Quality of Experience</w:t>
      </w:r>
    </w:p>
    <w:p w14:paraId="7EFE8050" w14:textId="77777777" w:rsidR="00AA735E" w:rsidRDefault="00000000">
      <w:pPr>
        <w:pStyle w:val="EW"/>
      </w:pPr>
      <w:r>
        <w:t>RANAC</w:t>
      </w:r>
      <w:r>
        <w:tab/>
        <w:t>RAN Area Code</w:t>
      </w:r>
    </w:p>
    <w:p w14:paraId="048D7E2B" w14:textId="77777777" w:rsidR="00AA735E" w:rsidRDefault="00000000">
      <w:pPr>
        <w:pStyle w:val="EW"/>
      </w:pPr>
      <w:r>
        <w:t>RedCap</w:t>
      </w:r>
      <w:r>
        <w:tab/>
        <w:t>Reduced Capability</w:t>
      </w:r>
    </w:p>
    <w:p w14:paraId="432DE9E6" w14:textId="77777777" w:rsidR="00AA735E" w:rsidRDefault="00000000">
      <w:pPr>
        <w:pStyle w:val="EW"/>
      </w:pPr>
      <w:r>
        <w:t>RIM</w:t>
      </w:r>
      <w:r>
        <w:tab/>
        <w:t>Remote Interference Management</w:t>
      </w:r>
    </w:p>
    <w:p w14:paraId="5372F1D2" w14:textId="77777777" w:rsidR="00AA735E" w:rsidRDefault="00000000">
      <w:pPr>
        <w:pStyle w:val="EW"/>
      </w:pPr>
      <w:r>
        <w:t>RIM</w:t>
      </w:r>
      <w:r>
        <w:rPr>
          <w:rFonts w:hint="eastAsia"/>
          <w:lang w:eastAsia="zh-CN"/>
        </w:rPr>
        <w:t>-RS</w:t>
      </w:r>
      <w:r>
        <w:tab/>
        <w:t>R</w:t>
      </w:r>
      <w:r>
        <w:rPr>
          <w:rFonts w:hint="eastAsia"/>
          <w:lang w:eastAsia="zh-CN"/>
        </w:rPr>
        <w:t>IM Reference Signal</w:t>
      </w:r>
    </w:p>
    <w:p w14:paraId="7BB3FA40" w14:textId="77777777" w:rsidR="00AA735E" w:rsidRDefault="00000000">
      <w:pPr>
        <w:pStyle w:val="EW"/>
      </w:pPr>
      <w:r>
        <w:t>RRC</w:t>
      </w:r>
      <w:r>
        <w:tab/>
        <w:t>Radio Resource Control</w:t>
      </w:r>
    </w:p>
    <w:p w14:paraId="429457D8" w14:textId="77777777" w:rsidR="00AA735E" w:rsidRDefault="00000000">
      <w:pPr>
        <w:pStyle w:val="EW"/>
      </w:pPr>
      <w:r>
        <w:t>RS</w:t>
      </w:r>
      <w:r>
        <w:rPr>
          <w:lang w:val="en-US"/>
        </w:rPr>
        <w:t>PP</w:t>
      </w:r>
      <w:r>
        <w:rPr>
          <w:lang w:val="en-US"/>
        </w:rPr>
        <w:tab/>
      </w:r>
      <w:r>
        <w:t>Ranging/Sidelink Positioning Protocol</w:t>
      </w:r>
    </w:p>
    <w:p w14:paraId="4FFAD734" w14:textId="77777777" w:rsidR="00AA735E" w:rsidRDefault="00000000">
      <w:pPr>
        <w:pStyle w:val="EW"/>
      </w:pPr>
      <w:r>
        <w:t>RSRP</w:t>
      </w:r>
      <w:r>
        <w:tab/>
        <w:t>Reference Signal Received Power</w:t>
      </w:r>
    </w:p>
    <w:p w14:paraId="651EC8A5" w14:textId="77777777" w:rsidR="00AA735E" w:rsidRDefault="00000000">
      <w:pPr>
        <w:pStyle w:val="EW"/>
      </w:pPr>
      <w:r>
        <w:t>S-CPAC</w:t>
      </w:r>
      <w:r>
        <w:tab/>
        <w:t xml:space="preserve">Subsequent </w:t>
      </w:r>
      <w:r>
        <w:rPr>
          <w:lang w:eastAsia="zh-CN"/>
        </w:rPr>
        <w:t>Conditional PSCell Addition or Change</w:t>
      </w:r>
    </w:p>
    <w:p w14:paraId="69044B37" w14:textId="77777777" w:rsidR="00AA735E" w:rsidRDefault="00000000">
      <w:pPr>
        <w:pStyle w:val="EW"/>
      </w:pPr>
      <w:r>
        <w:t>S-NSSAI</w:t>
      </w:r>
      <w:r>
        <w:tab/>
        <w:t>Single Network Slice Selection Assistance Information</w:t>
      </w:r>
    </w:p>
    <w:p w14:paraId="64C65EAF" w14:textId="77777777" w:rsidR="00AA735E" w:rsidRDefault="00000000">
      <w:pPr>
        <w:pStyle w:val="EW"/>
      </w:pPr>
      <w:r>
        <w:t>SDT</w:t>
      </w:r>
      <w:r>
        <w:tab/>
        <w:t>Small Data Transmission</w:t>
      </w:r>
    </w:p>
    <w:p w14:paraId="292B5A62" w14:textId="77777777" w:rsidR="00AA735E" w:rsidRDefault="00000000">
      <w:pPr>
        <w:pStyle w:val="EW"/>
      </w:pPr>
      <w:r>
        <w:t>SNPN</w:t>
      </w:r>
      <w:r>
        <w:tab/>
        <w:t>Stand-alone Non-Public Network</w:t>
      </w:r>
    </w:p>
    <w:p w14:paraId="7F373046" w14:textId="77777777" w:rsidR="00AA735E" w:rsidRDefault="00000000">
      <w:pPr>
        <w:pStyle w:val="EW"/>
      </w:pPr>
      <w:r>
        <w:t>SUL</w:t>
      </w:r>
      <w:r>
        <w:tab/>
        <w:t>Supplementary Uplink</w:t>
      </w:r>
    </w:p>
    <w:p w14:paraId="0343E2FF" w14:textId="77777777" w:rsidR="00AA735E" w:rsidRDefault="00000000">
      <w:pPr>
        <w:pStyle w:val="EW"/>
      </w:pPr>
      <w:r>
        <w:t>TAC</w:t>
      </w:r>
      <w:r>
        <w:tab/>
        <w:t>Tracking Area Code</w:t>
      </w:r>
    </w:p>
    <w:p w14:paraId="5E6803F6" w14:textId="77777777" w:rsidR="00AA735E" w:rsidRDefault="00000000">
      <w:pPr>
        <w:pStyle w:val="EW"/>
      </w:pPr>
      <w:r>
        <w:t>TAG</w:t>
      </w:r>
      <w:r>
        <w:tab/>
        <w:t>Timing Advance Group</w:t>
      </w:r>
    </w:p>
    <w:p w14:paraId="576CDE78" w14:textId="77777777" w:rsidR="00AA735E" w:rsidRDefault="00000000">
      <w:pPr>
        <w:pStyle w:val="EW"/>
      </w:pPr>
      <w:r>
        <w:t>TAI</w:t>
      </w:r>
      <w:r>
        <w:tab/>
        <w:t>Tracking Area Identity</w:t>
      </w:r>
    </w:p>
    <w:p w14:paraId="069F73DE" w14:textId="77777777" w:rsidR="00AA735E" w:rsidRDefault="00000000">
      <w:pPr>
        <w:pStyle w:val="EW"/>
      </w:pPr>
      <w:r>
        <w:t>TEG</w:t>
      </w:r>
      <w:r>
        <w:tab/>
        <w:t>Timing Error Group</w:t>
      </w:r>
    </w:p>
    <w:p w14:paraId="2E2CD00F" w14:textId="77777777" w:rsidR="00AA735E" w:rsidRDefault="00000000">
      <w:pPr>
        <w:pStyle w:val="EW"/>
        <w:rPr>
          <w:rFonts w:eastAsia="Malgun Gothic"/>
        </w:rPr>
      </w:pPr>
      <w:r>
        <w:t>TRP</w:t>
      </w:r>
      <w:r>
        <w:tab/>
        <w:t>Transmission-Reception Point</w:t>
      </w:r>
    </w:p>
    <w:p w14:paraId="0836A313" w14:textId="77777777" w:rsidR="00AA735E" w:rsidRDefault="00000000">
      <w:pPr>
        <w:pStyle w:val="EW"/>
      </w:pPr>
      <w:r>
        <w:t>TSS</w:t>
      </w:r>
      <w:r>
        <w:tab/>
        <w:t>Timing Synchronisation Status</w:t>
      </w:r>
    </w:p>
    <w:p w14:paraId="331AB84A" w14:textId="77777777" w:rsidR="00AA735E" w:rsidRDefault="00000000">
      <w:pPr>
        <w:pStyle w:val="EW"/>
      </w:pPr>
      <w:r>
        <w:t>U2N</w:t>
      </w:r>
      <w:r>
        <w:tab/>
        <w:t>UE-to-Network</w:t>
      </w:r>
    </w:p>
    <w:p w14:paraId="231CC50D" w14:textId="77777777" w:rsidR="00AA735E" w:rsidRDefault="00000000">
      <w:pPr>
        <w:pStyle w:val="EW"/>
      </w:pPr>
      <w:r>
        <w:t>U2U</w:t>
      </w:r>
      <w:r>
        <w:tab/>
        <w:t>UE-to-UE</w:t>
      </w:r>
    </w:p>
    <w:p w14:paraId="21C05938" w14:textId="77777777" w:rsidR="00AA735E" w:rsidRDefault="00000000">
      <w:pPr>
        <w:pStyle w:val="EW"/>
      </w:pPr>
      <w:r>
        <w:t>UL-AoA</w:t>
      </w:r>
      <w:r>
        <w:tab/>
        <w:t xml:space="preserve">Uplink Angle of Arrival </w:t>
      </w:r>
    </w:p>
    <w:p w14:paraId="6B2B767C" w14:textId="77777777" w:rsidR="00AA735E" w:rsidRDefault="00000000">
      <w:pPr>
        <w:pStyle w:val="EW"/>
      </w:pPr>
      <w:r>
        <w:t>UL-RSCP</w:t>
      </w:r>
      <w:r>
        <w:tab/>
        <w:t>UL Reference Signal Carrier Phase</w:t>
      </w:r>
    </w:p>
    <w:p w14:paraId="7D6D5546" w14:textId="77777777" w:rsidR="00AA735E" w:rsidRDefault="00000000">
      <w:pPr>
        <w:pStyle w:val="EW"/>
      </w:pPr>
      <w:r>
        <w:t>UL-RTOA</w:t>
      </w:r>
      <w:r>
        <w:tab/>
        <w:t>Uplink Relative Time of Arrival</w:t>
      </w:r>
    </w:p>
    <w:p w14:paraId="666D63BA" w14:textId="77777777" w:rsidR="00AA735E" w:rsidRDefault="00000000">
      <w:pPr>
        <w:pStyle w:val="EW"/>
      </w:pPr>
      <w:r>
        <w:t>UL-SRS</w:t>
      </w:r>
      <w:r>
        <w:tab/>
        <w:t>Uplink Sounding Reference Signal</w:t>
      </w:r>
    </w:p>
    <w:p w14:paraId="0D97B5CF" w14:textId="77777777" w:rsidR="00AA735E" w:rsidRDefault="00000000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12" w:author="Xiaomi-Lisi" w:date="2025-08-08T17:55:00Z"/>
          <w:rFonts w:eastAsiaTheme="minorEastAsia"/>
          <w:lang w:eastAsia="ko-KR"/>
        </w:rPr>
      </w:pPr>
      <w:ins w:id="13" w:author="Xiaomi-Lisi" w:date="2025-08-08T17:55:00Z">
        <w:r>
          <w:rPr>
            <w:rFonts w:eastAsiaTheme="minorEastAsia"/>
            <w:lang w:eastAsia="ko-KR"/>
          </w:rPr>
          <w:t>UL SRS-TDCT</w:t>
        </w:r>
        <w:r>
          <w:rPr>
            <w:rFonts w:eastAsiaTheme="minorEastAsia"/>
            <w:lang w:eastAsia="ko-KR"/>
          </w:rPr>
          <w:tab/>
          <w:t>UL SRS Time Domain Channel Timing</w:t>
        </w:r>
      </w:ins>
    </w:p>
    <w:p w14:paraId="10267482" w14:textId="77777777" w:rsidR="00AA735E" w:rsidRDefault="00000000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14" w:author="Xiaomi-Lisi" w:date="2025-08-08T17:55:00Z"/>
          <w:rFonts w:eastAsiaTheme="minorEastAsia"/>
          <w:lang w:eastAsia="ko-KR"/>
        </w:rPr>
      </w:pPr>
      <w:ins w:id="15" w:author="Xiaomi-Lisi" w:date="2025-08-08T17:55:00Z">
        <w:r>
          <w:rPr>
            <w:rFonts w:eastAsiaTheme="minorEastAsia"/>
            <w:lang w:eastAsia="ko-KR"/>
          </w:rPr>
          <w:t>UL-SRS-TDCP</w:t>
        </w:r>
        <w:r>
          <w:rPr>
            <w:rFonts w:eastAsiaTheme="minorEastAsia"/>
            <w:lang w:eastAsia="ko-KR"/>
          </w:rPr>
          <w:tab/>
          <w:t>UL SRS Time Domain Channel Power</w:t>
        </w:r>
      </w:ins>
    </w:p>
    <w:p w14:paraId="2E505C72" w14:textId="77777777" w:rsidR="00AA735E" w:rsidRDefault="00000000">
      <w:pPr>
        <w:pStyle w:val="EW"/>
      </w:pPr>
      <w:r>
        <w:t>V2X</w:t>
      </w:r>
      <w:r>
        <w:tab/>
        <w:t>Vehicle-to-Everything</w:t>
      </w:r>
    </w:p>
    <w:p w14:paraId="5BF74440" w14:textId="77777777" w:rsidR="00AA735E" w:rsidRDefault="00000000">
      <w:pPr>
        <w:pStyle w:val="EW"/>
      </w:pPr>
      <w:r>
        <w:t>Z-AoA</w:t>
      </w:r>
      <w:r>
        <w:tab/>
        <w:t>Zenith Angles of Arrival</w:t>
      </w:r>
    </w:p>
    <w:p w14:paraId="380225FD" w14:textId="77777777" w:rsidR="00AA735E" w:rsidRDefault="000000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&lt;&lt;&lt;&lt;&lt;&lt;&lt;&lt;&lt;&lt;&lt;&lt;&lt;&lt;&lt;&lt;&lt;&lt;&lt;&lt;&lt;&lt;&lt;&lt;&lt;&lt;&lt;&lt;&lt;&lt;&lt;&lt;&lt;&lt;next change &gt;&gt;&gt;&gt;&gt;&gt;&gt;&gt;&gt;&gt;&gt;&gt;&gt;&gt;&gt;&gt;&gt;&gt;&gt;&gt;&gt;&gt;&gt;&gt;&gt;&gt;&gt;&gt;&gt;&gt;&gt;&gt;&gt;</w:t>
      </w:r>
    </w:p>
    <w:p w14:paraId="4578337A" w14:textId="77777777" w:rsidR="00AA735E" w:rsidRDefault="00000000">
      <w:pPr>
        <w:pStyle w:val="4"/>
        <w:keepNext w:val="0"/>
        <w:keepLines w:val="0"/>
        <w:widowControl w:val="0"/>
        <w:rPr>
          <w:lang w:eastAsia="zh-CN"/>
        </w:rPr>
      </w:pPr>
      <w:bookmarkStart w:id="16" w:name="_Toc534722251"/>
      <w:bookmarkStart w:id="17" w:name="_Toc66289490"/>
      <w:bookmarkStart w:id="18" w:name="_Toc99730875"/>
      <w:bookmarkStart w:id="19" w:name="_Toc120124360"/>
      <w:bookmarkStart w:id="20" w:name="_Toc113835513"/>
      <w:bookmarkStart w:id="21" w:name="_Toc64448831"/>
      <w:bookmarkStart w:id="22" w:name="_Toc99038612"/>
      <w:bookmarkStart w:id="23" w:name="_Toc81383347"/>
      <w:bookmarkStart w:id="24" w:name="_Toc105927536"/>
      <w:bookmarkStart w:id="25" w:name="_Toc74154603"/>
      <w:bookmarkStart w:id="26" w:name="_Toc106110076"/>
      <w:bookmarkStart w:id="27" w:name="_Toc51763662"/>
      <w:bookmarkStart w:id="28" w:name="_Toc88657980"/>
      <w:bookmarkStart w:id="29" w:name="_Toc97910892"/>
      <w:bookmarkStart w:id="30" w:name="_Toc105511004"/>
      <w:bookmarkStart w:id="31" w:name="_Toc184831712"/>
      <w:r>
        <w:t>9.</w:t>
      </w:r>
      <w:r>
        <w:rPr>
          <w:lang w:eastAsia="zh-CN"/>
        </w:rPr>
        <w:t>2.12.3</w:t>
      </w:r>
      <w:r>
        <w:tab/>
      </w:r>
      <w:bookmarkEnd w:id="16"/>
      <w:r>
        <w:rPr>
          <w:lang w:eastAsia="zh-CN"/>
        </w:rPr>
        <w:t>POSITIONING MEASUREMENT REQUEST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2F5B9D9F" w14:textId="77777777" w:rsidR="00AA735E" w:rsidRDefault="00000000">
      <w:pPr>
        <w:widowControl w:val="0"/>
        <w:rPr>
          <w:rFonts w:eastAsia="Batang"/>
        </w:rPr>
      </w:pPr>
      <w:r>
        <w:t>This message is sent by the gNB-CU to request the gNB-DU to configure a positioning measurement.</w:t>
      </w:r>
    </w:p>
    <w:p w14:paraId="68BAAF7B" w14:textId="77777777" w:rsidR="00AA735E" w:rsidRDefault="00000000">
      <w:pPr>
        <w:widowControl w:val="0"/>
        <w:rPr>
          <w:lang w:val="fr-FR" w:eastAsia="zh-CN"/>
        </w:rPr>
      </w:pPr>
      <w:r>
        <w:rPr>
          <w:lang w:val="fr-FR"/>
        </w:rPr>
        <w:t xml:space="preserve">Direction: gNB-CU </w:t>
      </w:r>
      <w:r>
        <w:sym w:font="Symbol" w:char="F0AE"/>
      </w:r>
      <w:r>
        <w:rPr>
          <w:lang w:val="fr-FR"/>
        </w:rPr>
        <w:t xml:space="preserve"> gNB-DU.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A735E" w14:paraId="6C9A447B" w14:textId="77777777">
        <w:trPr>
          <w:tblHeader/>
        </w:trPr>
        <w:tc>
          <w:tcPr>
            <w:tcW w:w="2160" w:type="dxa"/>
          </w:tcPr>
          <w:p w14:paraId="5CEAEFE7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lastRenderedPageBreak/>
              <w:t>IE/Group Name</w:t>
            </w:r>
          </w:p>
        </w:tc>
        <w:tc>
          <w:tcPr>
            <w:tcW w:w="1080" w:type="dxa"/>
          </w:tcPr>
          <w:p w14:paraId="3C02522D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</w:tcPr>
          <w:p w14:paraId="40175958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</w:tcPr>
          <w:p w14:paraId="5ACB6C5E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</w:tcPr>
          <w:p w14:paraId="49094576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</w:tcPr>
          <w:p w14:paraId="03BAAE9D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</w:tcPr>
          <w:p w14:paraId="2BC98258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AA735E" w14:paraId="1B80571A" w14:textId="77777777">
        <w:tc>
          <w:tcPr>
            <w:tcW w:w="2160" w:type="dxa"/>
          </w:tcPr>
          <w:p w14:paraId="75420CB4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</w:tcPr>
          <w:p w14:paraId="01EE567F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2F78F86A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EDECFC7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</w:tcPr>
          <w:p w14:paraId="54D5EAE5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DA138B8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 w14:paraId="1D09C968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A735E" w14:paraId="69879813" w14:textId="77777777">
        <w:tc>
          <w:tcPr>
            <w:tcW w:w="2160" w:type="dxa"/>
          </w:tcPr>
          <w:p w14:paraId="259A3C64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Transaction ID</w:t>
            </w:r>
          </w:p>
        </w:tc>
        <w:tc>
          <w:tcPr>
            <w:tcW w:w="1080" w:type="dxa"/>
          </w:tcPr>
          <w:p w14:paraId="290B87CB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3A654AD1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5AF4061F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9.3.1.23</w:t>
            </w:r>
          </w:p>
        </w:tc>
        <w:tc>
          <w:tcPr>
            <w:tcW w:w="1728" w:type="dxa"/>
          </w:tcPr>
          <w:p w14:paraId="5E9BB711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6CADEEB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 w14:paraId="7FD6ABBE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A735E" w14:paraId="47DAF2A2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FB14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LMF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F081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4E37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8D83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  <w:bCs/>
              </w:rPr>
              <w:t>INTEGER (</w:t>
            </w:r>
            <w:proofErr w:type="gramStart"/>
            <w:r>
              <w:rPr>
                <w:rFonts w:eastAsia="Batang"/>
                <w:bCs/>
              </w:rPr>
              <w:t>1..</w:t>
            </w:r>
            <w:proofErr w:type="gramEnd"/>
            <w:r>
              <w:rPr>
                <w:rFonts w:eastAsia="Batang"/>
                <w:bCs/>
              </w:rPr>
              <w:t>65536,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CC68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8840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CA42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A735E" w14:paraId="176F2611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1496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RAN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7FE8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B0B6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1042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INTEGER (</w:t>
            </w:r>
            <w:proofErr w:type="gramStart"/>
            <w:r>
              <w:rPr>
                <w:rFonts w:eastAsia="Batang"/>
                <w:bCs/>
              </w:rPr>
              <w:t>1..</w:t>
            </w:r>
            <w:proofErr w:type="gramEnd"/>
            <w:r>
              <w:rPr>
                <w:rFonts w:eastAsia="Batang"/>
                <w:bCs/>
              </w:rPr>
              <w:t>65536,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7B28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9CCC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3445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A735E" w14:paraId="0C4C3A09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1C57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>
              <w:rPr>
                <w:b/>
                <w:bCs/>
              </w:rPr>
              <w:t>TRP Measurement Request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F7FF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A291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5F9B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895D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7647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2BD4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A735E" w14:paraId="29D56B49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32D3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>
              <w:rPr>
                <w:b/>
                <w:bCs/>
              </w:rPr>
              <w:t>&gt;TRP Measurement Request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B466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8E89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proofErr w:type="gramStart"/>
            <w:r>
              <w:t>1..&lt;</w:t>
            </w:r>
            <w:proofErr w:type="gramEnd"/>
            <w:r>
              <w:t>maxnoofMeasTRPs&gt;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03AC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B885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BAC1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6271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5111720E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8816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Cs/>
              </w:rPr>
            </w:pPr>
            <w:r>
              <w:t>&gt;&gt;TRP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B984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CACD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101C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9.3.1.197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E2E7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A4DD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9052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55EE7AEC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5BE1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Cs/>
              </w:rPr>
            </w:pPr>
            <w:r>
              <w:t>&gt;&gt;Search Window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8395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B17D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D164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9.3.1.204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C005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5FBA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293A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43C4B23E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9C4E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</w:t>
            </w: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3DBE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80F5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162A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16F5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 xml:space="preserve">The Cell ID of the TRP identified by the </w:t>
            </w:r>
            <w:r>
              <w:rPr>
                <w:rFonts w:cs="Arial"/>
                <w:i/>
                <w:szCs w:val="18"/>
              </w:rPr>
              <w:t>TRP ID</w:t>
            </w:r>
            <w:r>
              <w:rPr>
                <w:rFonts w:cs="Arial"/>
                <w:szCs w:val="18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9CB4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8E37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AA735E" w14:paraId="5BFDE6B7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BB54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</w:rPr>
            </w:pPr>
            <w:r>
              <w:rPr>
                <w:lang w:eastAsia="zh-CN"/>
              </w:rPr>
              <w:t>&gt;&gt;AoA Search Window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784E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2CAB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57FC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fr-FR" w:eastAsia="zh-CN"/>
              </w:rPr>
              <w:t>UL-AoA Assistance Information</w:t>
            </w:r>
            <w:r>
              <w:rPr>
                <w:lang w:val="fr-FR"/>
              </w:rPr>
              <w:t xml:space="preserve"> 9.3.1.238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63C5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54E9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2809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ignore</w:t>
            </w:r>
          </w:p>
        </w:tc>
      </w:tr>
      <w:tr w:rsidR="00AA735E" w14:paraId="6BC1962E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E7A7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</w:rPr>
            </w:pPr>
            <w:r>
              <w:t>&gt;&gt;Number of TRP Rx TEGs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BE18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830C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4583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(2, 3, 4, 6, 8,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B0D8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2ADA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EBF9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hint="eastAsia"/>
              </w:rPr>
              <w:t>i</w:t>
            </w:r>
            <w:r>
              <w:t>gnore</w:t>
            </w:r>
          </w:p>
        </w:tc>
      </w:tr>
      <w:tr w:rsidR="00AA735E" w14:paraId="0B0065AB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6409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</w:rPr>
            </w:pPr>
            <w:r>
              <w:t>&gt;&gt;Number of TRP RxTx TEGs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9AE3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ECC8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60DD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(2, 3, 4, 6, 8,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DE91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4A2D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7099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hint="eastAsia"/>
              </w:rPr>
              <w:t>i</w:t>
            </w:r>
            <w:r>
              <w:t>gnore</w:t>
            </w:r>
          </w:p>
        </w:tc>
      </w:tr>
      <w:tr w:rsidR="00AA735E" w14:paraId="2BD4CC49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FA8F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Positioning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0495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0A7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DF7E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ENUMERATED (OnDemand, Periodic,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C308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F73A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4682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A735E" w14:paraId="2E204CD6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C518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Positioning Measurement Periodicity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E284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C-ifReportCharacteristicsPeriodic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AFA7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815F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ENUMERATED (120ms, 240ms, 480ms, 640ms, 1024ms, 2048ms, 5120ms, 10240ms, 1min, 6min, 12min, 30min, …, 20480ms, 40960ms, extended)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DBF8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 xml:space="preserve">The codepoint </w:t>
            </w:r>
            <w:r>
              <w:rPr>
                <w:lang w:val="sv-SE"/>
              </w:rPr>
              <w:t>120ms, 240ms, 480ms,</w:t>
            </w:r>
            <w:r>
              <w:t xml:space="preserve"> </w:t>
            </w:r>
            <w:r>
              <w:rPr>
                <w:lang w:val="sv-SE"/>
              </w:rPr>
              <w:t>1024ms, 2048ms,</w:t>
            </w:r>
            <w:r>
              <w:t xml:space="preserve"> 1min, 6min, 12min, and 30min are not applicable.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BDB7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02CD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A735E" w14:paraId="13188B53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89D5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b/>
              </w:rPr>
              <w:t xml:space="preserve">Positioning </w:t>
            </w:r>
            <w:r>
              <w:rPr>
                <w:b/>
                <w:bCs/>
              </w:rPr>
              <w:t>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6CEB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6A95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AF98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2F69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BD24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DA6F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A735E" w14:paraId="20209184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AF11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>
              <w:rPr>
                <w:b/>
                <w:bCs/>
              </w:rPr>
              <w:t>&gt;Positioning Measurement Quantities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F6B2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C423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proofErr w:type="gramStart"/>
            <w:r>
              <w:rPr>
                <w:i/>
              </w:rPr>
              <w:t>1..&lt;</w:t>
            </w:r>
            <w:proofErr w:type="gramEnd"/>
            <w:r>
              <w:rPr>
                <w:i/>
              </w:rPr>
              <w:t>maxnoofPosMeas&gt;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3267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9963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3ECE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6EDB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50D2DC37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3325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t>&gt;&gt;Positioning Measurement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E324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A79C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C2BE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t>ENUMERATED (gNB RX-TX, UL-SRS-RSRP, UL AoA, UL RTOA, …, Multiple UL AoA, UL SRS-RSRPP</w:t>
            </w:r>
            <w:r>
              <w:rPr>
                <w:rFonts w:cs="Arial"/>
                <w:szCs w:val="18"/>
                <w:lang w:val="en-US"/>
              </w:rPr>
              <w:t>, UL-RSCP</w:t>
            </w:r>
            <w:ins w:id="32" w:author="Author">
              <w:r>
                <w:rPr>
                  <w:rFonts w:cs="Arial"/>
                  <w:szCs w:val="18"/>
                  <w:lang w:val="en-US"/>
                </w:rPr>
                <w:t xml:space="preserve">, </w:t>
              </w:r>
              <w:del w:id="33" w:author="Xiaomi-Lisi" w:date="2025-08-06T12:41:00Z">
                <w:r>
                  <w:rPr>
                    <w:rFonts w:cs="Arial"/>
                    <w:szCs w:val="18"/>
                    <w:lang w:val="en-US"/>
                  </w:rPr>
                  <w:delText>sample-based UL-RTOA(FFS)</w:delText>
                </w:r>
              </w:del>
            </w:ins>
            <w:ins w:id="34" w:author="Xiaomi-Lisi" w:date="2025-08-06T12:41:00Z">
              <w:r>
                <w:rPr>
                  <w:rFonts w:cs="Arial" w:hint="eastAsia"/>
                  <w:szCs w:val="18"/>
                  <w:lang w:val="en-US" w:eastAsia="zh-CN"/>
                </w:rPr>
                <w:t>UL SRS-TDCT</w:t>
              </w:r>
            </w:ins>
            <w:r>
              <w:t xml:space="preserve">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E045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The UL-RSCP measurement is applicable only when the UL-RTOA and/or gNB-RxTxTimeDiff measurement(s) is also requested.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8A9E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70D0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61F6E28D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FF2D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t>&gt;&gt;Timing Reporting Granularity Factor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28FA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F188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F221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INTEGER (</w:t>
            </w:r>
            <w:proofErr w:type="gramStart"/>
            <w:r>
              <w:t>0..</w:t>
            </w:r>
            <w:proofErr w:type="gramEnd"/>
            <w:r>
              <w:t>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26A" w14:textId="77777777" w:rsidR="00AA735E" w:rsidRDefault="00000000">
            <w:pPr>
              <w:pStyle w:val="TAL"/>
            </w:pPr>
            <w:r>
              <w:t>TS 38.133 [38]</w:t>
            </w:r>
          </w:p>
          <w:p w14:paraId="6AB641F5" w14:textId="77777777" w:rsidR="00AA735E" w:rsidRDefault="00AA735E">
            <w:pPr>
              <w:pStyle w:val="TAL"/>
            </w:pPr>
          </w:p>
          <w:p w14:paraId="6D0D51F5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t xml:space="preserve">This IE is ignored when the </w:t>
            </w:r>
            <w:r>
              <w:rPr>
                <w:i/>
                <w:iCs/>
                <w:lang w:val="en-US"/>
              </w:rPr>
              <w:t xml:space="preserve">Timing Reporting Granularity Factor </w:t>
            </w:r>
            <w:r>
              <w:rPr>
                <w:i/>
                <w:iCs/>
                <w:lang w:val="en-US"/>
              </w:rPr>
              <w:lastRenderedPageBreak/>
              <w:t xml:space="preserve">Extended </w:t>
            </w:r>
            <w:r>
              <w:rPr>
                <w:lang w:val="en-US"/>
              </w:rPr>
              <w:t>IE is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0ACE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62C5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5C653F75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23E5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lang w:val="en-US"/>
              </w:rPr>
              <w:t>&gt;&gt;Timing Reporting Granularity Factor Extended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FEE1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CCCA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2D10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t>INTEGER (-</w:t>
            </w:r>
            <w:proofErr w:type="gramStart"/>
            <w:r>
              <w:rPr>
                <w:lang w:val="en-US"/>
              </w:rPr>
              <w:t>6..</w:t>
            </w:r>
            <w:proofErr w:type="gramEnd"/>
            <w:r>
              <w:rPr>
                <w:lang w:val="en-US"/>
              </w:rPr>
              <w:t>-1,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83D3" w14:textId="77777777" w:rsidR="00AA735E" w:rsidRDefault="0000000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Value -6 corresponds to kminus6, value -5 corresponds to kminus5, and so on, see</w:t>
            </w:r>
          </w:p>
          <w:p w14:paraId="36E4F44B" w14:textId="77777777" w:rsidR="00AA735E" w:rsidRDefault="00000000">
            <w:pPr>
              <w:pStyle w:val="TAL"/>
            </w:pPr>
            <w:r>
              <w:rPr>
                <w:lang w:val="en-US"/>
              </w:rPr>
              <w:t>TS 38.133 [38].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B565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967E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AA735E" w14:paraId="69337C8A" w14:textId="77777777">
        <w:trPr>
          <w:ins w:id="35" w:author="Author" w:date="1900-01-01T00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439F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36" w:author="Author" w:date="1900-01-01T00:00:00Z"/>
                <w:lang w:val="en-US"/>
              </w:rPr>
            </w:pPr>
            <w:ins w:id="37" w:author="Author">
              <w:r>
                <w:rPr>
                  <w:rFonts w:eastAsia="等线" w:cs="Arial"/>
                  <w:szCs w:val="18"/>
                </w:rPr>
                <w:t>&gt;&gt;Channel Response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F59D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ins w:id="38" w:author="Author" w:date="1900-01-01T00:00:00Z"/>
                <w:lang w:val="en-US"/>
              </w:rPr>
            </w:pPr>
            <w:ins w:id="39" w:author="Author">
              <w:r>
                <w:rPr>
                  <w:rFonts w:eastAsia="等线" w:cs="Arial"/>
                  <w:bCs/>
                  <w:szCs w:val="18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737C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ns w:id="40" w:author="Author" w:date="1900-01-01T00:00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21A9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ins w:id="41" w:author="Author" w:date="1900-01-01T00:00:00Z"/>
                <w:lang w:val="en-US"/>
              </w:rPr>
            </w:pPr>
            <w:ins w:id="42" w:author="Author">
              <w:r>
                <w:rPr>
                  <w:rFonts w:cs="Arial"/>
                  <w:szCs w:val="18"/>
                </w:rPr>
                <w:t>9.3.1.x</w:t>
              </w:r>
            </w:ins>
            <w:ins w:id="43" w:author="Xiaomi-Lisi" w:date="2025-08-08T18:01:00Z">
              <w:r>
                <w:rPr>
                  <w:rFonts w:cs="Arial" w:hint="eastAsia"/>
                  <w:szCs w:val="18"/>
                  <w:lang w:val="en-US" w:eastAsia="zh-CN"/>
                </w:rPr>
                <w:t>1</w:t>
              </w:r>
            </w:ins>
            <w:ins w:id="44" w:author="Author">
              <w:del w:id="45" w:author="Xiaomi-Lisi" w:date="2025-08-08T18:01:00Z">
                <w:r>
                  <w:rPr>
                    <w:rFonts w:cs="Arial"/>
                    <w:szCs w:val="18"/>
                  </w:rPr>
                  <w:delText>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A0E" w14:textId="77777777" w:rsidR="00AA735E" w:rsidRDefault="00000000">
            <w:pPr>
              <w:pStyle w:val="TAL"/>
              <w:rPr>
                <w:ins w:id="46" w:author="Author" w:date="1900-01-01T00:00:00Z"/>
                <w:lang w:val="en-US"/>
              </w:rPr>
            </w:pPr>
            <w:ins w:id="47" w:author="Author">
              <w:r>
                <w:rPr>
                  <w:rFonts w:eastAsia="Malgun Gothic"/>
                  <w:szCs w:val="18"/>
                </w:rPr>
                <w:t xml:space="preserve">Applicable to </w:t>
              </w:r>
              <w:del w:id="48" w:author="Xiaomi-Lisi" w:date="2025-08-06T12:42:00Z">
                <w:r>
                  <w:rPr>
                    <w:rFonts w:eastAsia="Malgun Gothic"/>
                    <w:szCs w:val="18"/>
                  </w:rPr>
                  <w:delText xml:space="preserve">sample-based </w:delText>
                </w:r>
              </w:del>
              <w:r>
                <w:rPr>
                  <w:rFonts w:eastAsia="Malgun Gothic"/>
                  <w:szCs w:val="18"/>
                </w:rPr>
                <w:t>UL</w:t>
              </w:r>
              <w:del w:id="49" w:author="Xiaomi-Lisi" w:date="2025-08-06T12:42:00Z">
                <w:r>
                  <w:rPr>
                    <w:rFonts w:eastAsia="Malgun Gothic"/>
                    <w:szCs w:val="18"/>
                    <w:lang w:val="en-US"/>
                  </w:rPr>
                  <w:delText xml:space="preserve">RTOA </w:delText>
                </w:r>
              </w:del>
            </w:ins>
            <w:ins w:id="50" w:author="Xiaomi-Lisi" w:date="2025-08-06T12:42:00Z">
              <w:r>
                <w:rPr>
                  <w:rFonts w:hint="eastAsia"/>
                  <w:szCs w:val="18"/>
                  <w:lang w:val="en-US" w:eastAsia="zh-CN"/>
                </w:rPr>
                <w:t xml:space="preserve">SRS-TDCT </w:t>
              </w:r>
            </w:ins>
            <w:ins w:id="51" w:author="Author">
              <w:r>
                <w:rPr>
                  <w:rFonts w:eastAsia="Malgun Gothic"/>
                  <w:szCs w:val="18"/>
                </w:rPr>
                <w:t>only.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C49F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ins w:id="52" w:author="Author" w:date="1900-01-01T00:00:00Z"/>
              </w:rPr>
            </w:pPr>
            <w:ins w:id="53" w:author="Author">
              <w:r>
                <w:rPr>
                  <w:rFonts w:eastAsia="等线" w:cs="Arial"/>
                  <w:szCs w:val="18"/>
                </w:rPr>
                <w:t xml:space="preserve">Yes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0A49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ins w:id="54" w:author="Author" w:date="1900-01-01T00:00:00Z"/>
              </w:rPr>
            </w:pPr>
            <w:ins w:id="55" w:author="Author">
              <w:del w:id="56" w:author="Xiaomi-Lisi" w:date="2025-08-06T12:42:00Z">
                <w:r>
                  <w:rPr>
                    <w:rFonts w:eastAsia="等线" w:cs="Arial"/>
                    <w:szCs w:val="18"/>
                    <w:lang w:val="en-US"/>
                  </w:rPr>
                  <w:delText>I</w:delText>
                </w:r>
              </w:del>
            </w:ins>
            <w:ins w:id="57" w:author="Xiaomi-Lisi" w:date="2025-08-06T12:42:00Z">
              <w:r>
                <w:rPr>
                  <w:rFonts w:eastAsia="等线" w:cs="Arial" w:hint="eastAsia"/>
                  <w:szCs w:val="18"/>
                  <w:lang w:val="en-US" w:eastAsia="zh-CN"/>
                </w:rPr>
                <w:t>i</w:t>
              </w:r>
            </w:ins>
            <w:ins w:id="58" w:author="Author">
              <w:r>
                <w:rPr>
                  <w:rFonts w:eastAsia="等线" w:cs="Arial"/>
                  <w:szCs w:val="18"/>
                </w:rPr>
                <w:t>gnore</w:t>
              </w:r>
            </w:ins>
          </w:p>
        </w:tc>
      </w:tr>
      <w:tr w:rsidR="00AA735E" w14:paraId="4F3D5659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BB3B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SFN Initialisation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C55D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4F3C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9175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Relative Time 1900</w:t>
            </w:r>
          </w:p>
          <w:p w14:paraId="0188F51F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9.3.1.183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61E7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f this IE is not present, the TRP may assume that the value is same as its own SFN initialisation time.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CB3D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ACF7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AA735E" w14:paraId="4B635CC2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6D45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SRS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E136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92E1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BFC6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t>9.3.1.192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BE5B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A86F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A270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AA735E" w14:paraId="12C0630D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4F8D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Measurement Beam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9C3A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4C44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9576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91A8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This IE is ignored when the Measurement characteristics Request Indicator IE is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9FF0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A615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AA735E" w14:paraId="1042CF57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A104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System Frame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189B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 xml:space="preserve">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B96B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FFCE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proofErr w:type="gramStart"/>
            <w:r>
              <w:t>INTEGER(</w:t>
            </w:r>
            <w:proofErr w:type="gramEnd"/>
            <w:r>
              <w:t>0..1023)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7C0B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95BA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D16B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AA735E" w14:paraId="4DC678E5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EB6F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Slot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EF52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E925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E771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proofErr w:type="gramStart"/>
            <w:r>
              <w:t>INTEGER(</w:t>
            </w:r>
            <w:proofErr w:type="gramEnd"/>
            <w:r>
              <w:t>0..79)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99F6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7040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00B8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AA735E" w14:paraId="1FF8E5F2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D22A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Measurement Periodicity Extended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8175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C-ifMeasPerExt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2412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93B8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lang w:val="sv-SE"/>
              </w:rPr>
              <w:t>ENUMERATED (</w:t>
            </w:r>
            <w:r>
              <w:t>160ms, 320ms, 1280ms, 2560ms, 61440ms,</w:t>
            </w:r>
          </w:p>
          <w:p w14:paraId="7CEDB0C3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81920ms, 368640ms, 737280ms, 1843200ms, …</w:t>
            </w:r>
            <w:r>
              <w:rPr>
                <w:lang w:val="sv-SE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2E84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4A4F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6FB2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A735E" w14:paraId="176817BC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2612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Response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3A02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44C7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6F6B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val="sv-SE"/>
              </w:rPr>
            </w:pPr>
            <w:r>
              <w:t>9.3.1.242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2FA4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 xml:space="preserve">This IE is ignored when the </w:t>
            </w:r>
            <w:r>
              <w:rPr>
                <w:i/>
                <w:iCs/>
              </w:rPr>
              <w:t>Positioning</w:t>
            </w:r>
            <w:r>
              <w:t xml:space="preserve"> </w:t>
            </w:r>
            <w:r>
              <w:rPr>
                <w:rFonts w:cs="Arial"/>
                <w:i/>
                <w:iCs/>
                <w:szCs w:val="18"/>
              </w:rPr>
              <w:t>Report Characteristics</w:t>
            </w:r>
            <w:r>
              <w:rPr>
                <w:rFonts w:cs="Arial"/>
                <w:szCs w:val="18"/>
              </w:rPr>
              <w:t xml:space="preserve"> IE is set to “Periodic”.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8343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95A0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</w:rPr>
              <w:t>i</w:t>
            </w:r>
            <w:r>
              <w:t>gnore</w:t>
            </w:r>
          </w:p>
        </w:tc>
      </w:tr>
      <w:tr w:rsidR="00AA735E" w14:paraId="1BA80E29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3D66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Measurement Characteristics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2B13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5A81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0890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val="sv-SE"/>
              </w:rPr>
            </w:pPr>
            <w:r>
              <w:t>9.3.1.254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6656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CBE8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54E0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AA735E" w14:paraId="2C1D300A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0D3E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Measurement Time Occasion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CEE6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436B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2F13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val="sv-SE"/>
              </w:rPr>
            </w:pPr>
            <w:r>
              <w:t>ENUMERATED (o1, o</w:t>
            </w:r>
            <w:proofErr w:type="gramStart"/>
            <w:r>
              <w:t>4,…</w:t>
            </w:r>
            <w:proofErr w:type="gramEnd"/>
            <w: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9F28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7E4C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0F5C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AA735E" w14:paraId="50D8753E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AD98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zh-CN"/>
              </w:rPr>
              <w:t>Positioning Measurement Amount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A8BE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32B3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E746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lang w:val="fr-FR" w:eastAsia="zh-CN"/>
              </w:rPr>
              <w:t>ENUMERATED (0, 1, 2, 4, 8, 16, 32, 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57FF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 xml:space="preserve">This IE is ignored if the </w:t>
            </w:r>
            <w:r>
              <w:rPr>
                <w:i/>
                <w:iCs/>
              </w:rPr>
              <w:t>Positioning Report Characteristics</w:t>
            </w:r>
            <w:r>
              <w:t xml:space="preserve"> IE is set to ‘OnDemand’. </w:t>
            </w:r>
          </w:p>
          <w:p w14:paraId="4470BD4F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Value 0 represents an infinite number of periodic reporting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5A37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B3A5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lang w:eastAsia="zh-CN"/>
              </w:rPr>
              <w:t>ignore</w:t>
            </w:r>
          </w:p>
        </w:tc>
      </w:tr>
      <w:tr w:rsidR="00AA735E" w14:paraId="62972391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9D1F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 xml:space="preserve">Time Window Information Measurement </w:t>
            </w:r>
            <w:r>
              <w:rPr>
                <w:rFonts w:hint="eastAsia"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80AF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8BEC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A81D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val="fr-FR" w:eastAsia="zh-CN"/>
              </w:rPr>
            </w:pPr>
            <w:r>
              <w:rPr>
                <w:lang w:val="fr-FR"/>
              </w:rPr>
              <w:t>9.3.1.334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00A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9864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2D56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ignore</w:t>
            </w:r>
          </w:p>
        </w:tc>
      </w:tr>
    </w:tbl>
    <w:p w14:paraId="5B3C5E05" w14:textId="77777777" w:rsidR="00AA735E" w:rsidRDefault="00AA735E">
      <w:pPr>
        <w:pStyle w:val="EditorsNote"/>
        <w:rPr>
          <w:rFonts w:eastAsiaTheme="minorEastAsia"/>
          <w:lang w:eastAsia="zh-CN"/>
        </w:rPr>
      </w:pPr>
    </w:p>
    <w:p w14:paraId="35EFD8AF" w14:textId="77777777" w:rsidR="00AA735E" w:rsidRDefault="000000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Malgun Gothic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&lt;&lt;&lt;&lt;&lt;&lt;&lt;&lt;&lt;&lt;&lt;&lt;&lt;&lt;&lt;&lt;&lt;&lt;&lt;&lt;&lt;&lt;&lt;&lt;&lt;&lt;&lt;&lt;&lt;&lt;&lt;&lt;&lt;&lt;next change &gt;&gt;&gt;&gt;&gt;&gt;&gt;&gt;&gt;&gt;&gt;&gt;&gt;&gt;&gt;&gt;&gt;&gt;&gt;&gt;&gt;&gt;&gt;&gt;&gt;&gt;&gt;&gt;&gt;&gt;&gt;&gt;&gt;</w:t>
      </w:r>
    </w:p>
    <w:p w14:paraId="4D587682" w14:textId="77777777" w:rsidR="00AA735E" w:rsidRDefault="00000000">
      <w:pPr>
        <w:pStyle w:val="4"/>
        <w:keepNext w:val="0"/>
        <w:keepLines w:val="0"/>
        <w:widowControl w:val="0"/>
      </w:pPr>
      <w:bookmarkStart w:id="59" w:name="_Toc105927771"/>
      <w:bookmarkStart w:id="60" w:name="_Toc106110311"/>
      <w:bookmarkStart w:id="61" w:name="_Toc99038845"/>
      <w:bookmarkStart w:id="62" w:name="_Toc51763854"/>
      <w:bookmarkStart w:id="63" w:name="_Toc64449024"/>
      <w:bookmarkStart w:id="64" w:name="_Toc184831962"/>
      <w:bookmarkStart w:id="65" w:name="_Toc99731108"/>
      <w:bookmarkStart w:id="66" w:name="_Toc97911085"/>
      <w:bookmarkStart w:id="67" w:name="_Toc88658173"/>
      <w:bookmarkStart w:id="68" w:name="_Toc74154796"/>
      <w:bookmarkStart w:id="69" w:name="_Toc113835748"/>
      <w:bookmarkStart w:id="70" w:name="_Toc105511239"/>
      <w:bookmarkStart w:id="71" w:name="_Toc66289683"/>
      <w:bookmarkStart w:id="72" w:name="_Toc120124596"/>
      <w:bookmarkStart w:id="73" w:name="_Toc534903085"/>
      <w:bookmarkStart w:id="74" w:name="_Toc81383540"/>
      <w:r>
        <w:lastRenderedPageBreak/>
        <w:t>9.3.1.166</w:t>
      </w:r>
      <w:r>
        <w:tab/>
        <w:t>Positioning Measurement Result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>
        <w:t xml:space="preserve"> </w:t>
      </w:r>
    </w:p>
    <w:p w14:paraId="55C73743" w14:textId="77777777" w:rsidR="00AA735E" w:rsidRDefault="00000000">
      <w:pPr>
        <w:widowControl w:val="0"/>
      </w:pPr>
      <w:bookmarkStart w:id="75" w:name="_Hlk50384006"/>
      <w:r>
        <w:t>The purpose of this information element is to provide the measurement result(s).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AA735E" w14:paraId="17A65EAB" w14:textId="77777777">
        <w:trPr>
          <w:tblHeader/>
          <w:jc w:val="center"/>
        </w:trPr>
        <w:tc>
          <w:tcPr>
            <w:tcW w:w="2161" w:type="dxa"/>
          </w:tcPr>
          <w:bookmarkEnd w:id="75"/>
          <w:p w14:paraId="569FDD9B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</w:tcPr>
          <w:p w14:paraId="4E055C19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</w:tcPr>
          <w:p w14:paraId="3EAB0E4A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</w:tcPr>
          <w:p w14:paraId="434FF33E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</w:tcPr>
          <w:p w14:paraId="6D335A80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</w:tcPr>
          <w:p w14:paraId="6623DD8E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</w:tcPr>
          <w:p w14:paraId="08F77093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AA735E" w14:paraId="1BF482E2" w14:textId="77777777">
        <w:trPr>
          <w:jc w:val="center"/>
        </w:trPr>
        <w:tc>
          <w:tcPr>
            <w:tcW w:w="2161" w:type="dxa"/>
          </w:tcPr>
          <w:p w14:paraId="648A807D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Positioning Measured Result Item</w:t>
            </w:r>
          </w:p>
        </w:tc>
        <w:tc>
          <w:tcPr>
            <w:tcW w:w="1080" w:type="dxa"/>
          </w:tcPr>
          <w:p w14:paraId="3070285B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9C908F1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proofErr w:type="gramStart"/>
            <w:r>
              <w:rPr>
                <w:i/>
                <w:iCs/>
              </w:rPr>
              <w:t xml:space="preserve"> ..</w:t>
            </w:r>
            <w:proofErr w:type="gramEnd"/>
            <w:r>
              <w:rPr>
                <w:i/>
                <w:iCs/>
              </w:rPr>
              <w:t xml:space="preserve"> &lt;maxnoofPosMeas&gt;</w:t>
            </w:r>
          </w:p>
        </w:tc>
        <w:tc>
          <w:tcPr>
            <w:tcW w:w="1512" w:type="dxa"/>
          </w:tcPr>
          <w:p w14:paraId="1068F63F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25BB898F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2698EF0B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</w:tcPr>
          <w:p w14:paraId="54174665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2BDC4054" w14:textId="77777777">
        <w:trPr>
          <w:jc w:val="center"/>
        </w:trPr>
        <w:tc>
          <w:tcPr>
            <w:tcW w:w="2161" w:type="dxa"/>
          </w:tcPr>
          <w:p w14:paraId="0E4DEB0D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 xml:space="preserve">&gt;CHOICE </w:t>
            </w:r>
            <w:r>
              <w:rPr>
                <w:i/>
                <w:iCs/>
              </w:rPr>
              <w:t>Measured Results Value</w:t>
            </w:r>
          </w:p>
        </w:tc>
        <w:tc>
          <w:tcPr>
            <w:tcW w:w="1080" w:type="dxa"/>
          </w:tcPr>
          <w:p w14:paraId="5E3F081E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33276228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8ED6AA8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17216582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773FE1B9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</w:tcPr>
          <w:p w14:paraId="68C36A92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14CFDE0F" w14:textId="77777777">
        <w:trPr>
          <w:jc w:val="center"/>
        </w:trPr>
        <w:tc>
          <w:tcPr>
            <w:tcW w:w="2161" w:type="dxa"/>
          </w:tcPr>
          <w:p w14:paraId="3B9C8F76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i/>
                <w:iCs/>
              </w:rPr>
            </w:pPr>
            <w:r>
              <w:rPr>
                <w:i/>
                <w:iCs/>
              </w:rPr>
              <w:t>&gt;&gt;UL Angle of Arrival</w:t>
            </w:r>
          </w:p>
        </w:tc>
        <w:tc>
          <w:tcPr>
            <w:tcW w:w="1080" w:type="dxa"/>
          </w:tcPr>
          <w:p w14:paraId="00387D82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2339D53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61273C5D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943A15F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7292808A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95A35D3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442476EE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A96A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50" w:left="300"/>
            </w:pPr>
            <w:r>
              <w:t>&gt;&gt;&gt;UL Angle of Arrival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F152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97E8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4CD7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9.3.1.167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985D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13D5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A95F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2A37BBD9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64FF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i/>
                <w:iCs/>
              </w:rPr>
            </w:pPr>
            <w:r>
              <w:rPr>
                <w:i/>
                <w:iCs/>
              </w:rPr>
              <w:t>&gt;&gt;UL SRS-RSRP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70FE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7865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9667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D3D8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EAFF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1731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4ED9F75E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2FDA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50" w:left="300"/>
            </w:pPr>
            <w:r>
              <w:t>&gt;&gt;&gt;UL SRS-RSRP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84A2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E470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6F44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INTEGER (</w:t>
            </w:r>
            <w:proofErr w:type="gramStart"/>
            <w:r>
              <w:t>0..</w:t>
            </w:r>
            <w:proofErr w:type="gramEnd"/>
            <w:r>
              <w:t>126)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2E44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A0C5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9D00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20B4772B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C06B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i/>
                <w:iCs/>
              </w:rPr>
            </w:pPr>
            <w:r>
              <w:rPr>
                <w:i/>
                <w:iCs/>
              </w:rPr>
              <w:t>&gt;&gt;UL RTOA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9899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E340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D489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4DC8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CC79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F721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76625DBC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7FB7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50" w:left="300"/>
            </w:pPr>
            <w:r>
              <w:t>&gt;&gt;&gt;UL RTOA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7A2D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035C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D9BB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UL RTOA Measurement</w:t>
            </w:r>
          </w:p>
          <w:p w14:paraId="141EB7B3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9.3.1.168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FC8E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CC12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AB5F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0DE8310F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E9D0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i/>
                <w:iCs/>
              </w:rPr>
            </w:pPr>
            <w:r>
              <w:rPr>
                <w:i/>
                <w:iCs/>
              </w:rPr>
              <w:t>&gt;&gt;gNB Rx-Tx Time Difference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956D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274D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915B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4ED7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4E78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2C8F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62D44CE0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CE63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50" w:left="300"/>
            </w:pPr>
            <w:r>
              <w:t>&gt;&gt;&gt;gNB Rx-Tx Time Difference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7FD0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0BDB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9A5D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9.3.1.170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B866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205C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3447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7ACA354E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195A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i/>
                <w:iCs/>
              </w:rPr>
            </w:pPr>
            <w:r>
              <w:rPr>
                <w:rFonts w:cs="Arial"/>
                <w:i/>
                <w:iCs/>
                <w:szCs w:val="18"/>
              </w:rPr>
              <w:t>&gt;&gt;Zenith Angle of Arrival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3B5A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B99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28BE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EAE5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4649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1200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A735E" w14:paraId="0C0B5D59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F117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50" w:left="300"/>
            </w:pPr>
            <w:r>
              <w:rPr>
                <w:rFonts w:cs="Arial"/>
                <w:szCs w:val="18"/>
              </w:rPr>
              <w:t>&gt;&gt;&gt;Zenith Angle of Arrival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CDA7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78C1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4BF8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9.3.1.239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4A5B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2FB1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80B4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13036D16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DECC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i/>
                <w:iCs/>
                <w:szCs w:val="18"/>
              </w:rPr>
            </w:pPr>
            <w:r>
              <w:rPr>
                <w:rFonts w:cs="Arial"/>
                <w:i/>
                <w:iCs/>
                <w:szCs w:val="18"/>
              </w:rPr>
              <w:t>&gt;&gt;Multiple UL AoA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0C2F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12E8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3217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DBC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F3AC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E72C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A735E" w14:paraId="3299B712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A044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50" w:left="300"/>
            </w:pPr>
            <w:r>
              <w:rPr>
                <w:rFonts w:cs="Arial"/>
                <w:szCs w:val="18"/>
              </w:rPr>
              <w:t>&gt;&gt;&gt;Multiple UL AoA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F7D2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DFBA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8B08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9.3.1.245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8F0A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6A5E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7C2D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4355BBAA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F685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i/>
                <w:iCs/>
                <w:szCs w:val="18"/>
              </w:rPr>
            </w:pPr>
            <w:r>
              <w:rPr>
                <w:rFonts w:cs="Arial"/>
                <w:i/>
                <w:iCs/>
                <w:szCs w:val="18"/>
              </w:rPr>
              <w:t>&gt;&gt;UL SRS-RSRPP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2301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E3A3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AADF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11DE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37DC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ADF8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A735E" w14:paraId="386CD07F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47EB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50" w:left="300"/>
            </w:pPr>
            <w:r>
              <w:rPr>
                <w:rFonts w:cs="Arial"/>
                <w:szCs w:val="18"/>
              </w:rPr>
              <w:t>&gt;&gt;&gt;UL SRS-RSRPP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D012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2A3D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4EFD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9.3.1.246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F7CF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8702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2427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6414544D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7A5E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</w:rPr>
            </w:pPr>
            <w:r>
              <w:rPr>
                <w:rFonts w:cs="Arial"/>
                <w:i/>
                <w:szCs w:val="18"/>
                <w:lang w:val="en-US"/>
              </w:rPr>
              <w:t xml:space="preserve">&gt;&gt;UL RSCP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4703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EFEA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DC32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2B21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56F9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lang w:val="en-US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5AF5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lang w:val="en-US"/>
              </w:rPr>
              <w:t>reject</w:t>
            </w:r>
          </w:p>
        </w:tc>
      </w:tr>
      <w:tr w:rsidR="00AA735E" w14:paraId="19A0BAFA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EC01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US"/>
              </w:rPr>
              <w:t>&gt;&gt;&gt;UL RSCP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E0FE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US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4936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8DC3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US"/>
              </w:rPr>
              <w:t>9.3.1.335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2FF4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93BC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62F2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7BC50555" w14:textId="77777777">
        <w:trPr>
          <w:jc w:val="center"/>
          <w:ins w:id="76" w:author="Author" w:date="1900-01-01T00:00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D339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77" w:author="Author" w:date="1900-01-01T00:00:00Z"/>
                <w:rFonts w:cs="Arial"/>
                <w:szCs w:val="18"/>
                <w:lang w:val="en-US"/>
              </w:rPr>
            </w:pPr>
            <w:ins w:id="78" w:author="Author">
              <w:r>
                <w:rPr>
                  <w:rFonts w:cs="Arial"/>
                  <w:i/>
                  <w:szCs w:val="18"/>
                  <w:lang w:val="en-US"/>
                </w:rPr>
                <w:t>&gt;&gt;</w:t>
              </w:r>
              <w:del w:id="79" w:author="Xiaomi-Lisi" w:date="2025-08-06T12:41:00Z">
                <w:r>
                  <w:rPr>
                    <w:rFonts w:cs="Arial"/>
                    <w:i/>
                    <w:iCs/>
                    <w:szCs w:val="18"/>
                    <w:lang w:val="en-US"/>
                  </w:rPr>
                  <w:delText>sample-based UL-RTOA(FFS)</w:delText>
                </w:r>
              </w:del>
            </w:ins>
            <w:ins w:id="80" w:author="Xiaomi-Lisi" w:date="2025-08-06T12:41:00Z">
              <w:r>
                <w:rPr>
                  <w:rFonts w:cs="Arial" w:hint="eastAsia"/>
                  <w:i/>
                  <w:iCs/>
                  <w:szCs w:val="18"/>
                  <w:lang w:val="en-US" w:eastAsia="zh-CN"/>
                </w:rPr>
                <w:t>UL SRS-TDCT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19B6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ns w:id="81" w:author="Author" w:date="1900-01-01T00:00:00Z"/>
                <w:rFonts w:cs="Arial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1316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ns w:id="82" w:author="Author" w:date="1900-01-01T00:00:00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2722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ns w:id="83" w:author="Author" w:date="1900-01-01T00:00:00Z"/>
                <w:rFonts w:cs="Arial"/>
                <w:szCs w:val="18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1733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ns w:id="84" w:author="Author" w:date="1900-01-01T00:00:00Z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BCD2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ins w:id="85" w:author="Author" w:date="1900-01-01T00:00:00Z"/>
                <w:lang w:val="en-US"/>
              </w:rPr>
            </w:pPr>
            <w:ins w:id="86" w:author="Author">
              <w:r>
                <w:rPr>
                  <w:lang w:val="en-US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8E18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ins w:id="87" w:author="Author" w:date="1900-01-01T00:00:00Z"/>
              </w:rPr>
            </w:pPr>
            <w:ins w:id="88" w:author="Author">
              <w:r>
                <w:rPr>
                  <w:lang w:val="en-US"/>
                </w:rPr>
                <w:t>reject</w:t>
              </w:r>
            </w:ins>
          </w:p>
        </w:tc>
      </w:tr>
      <w:tr w:rsidR="00AA735E" w14:paraId="325EF535" w14:textId="77777777">
        <w:trPr>
          <w:jc w:val="center"/>
          <w:ins w:id="89" w:author="Author" w:date="1900-01-01T00:00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8D2E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90" w:author="Author" w:date="1900-01-01T00:00:00Z"/>
                <w:rFonts w:cs="Arial"/>
                <w:szCs w:val="18"/>
                <w:lang w:val="en-US"/>
              </w:rPr>
            </w:pPr>
            <w:ins w:id="91" w:author="Author">
              <w:r>
                <w:rPr>
                  <w:rFonts w:cs="Arial"/>
                  <w:szCs w:val="18"/>
                  <w:lang w:val="en-US"/>
                </w:rPr>
                <w:t>&gt;&gt;&gt;</w:t>
              </w:r>
              <w:del w:id="92" w:author="Xiaomi-Lisi" w:date="2025-08-06T12:41:00Z">
                <w:r>
                  <w:rPr>
                    <w:rFonts w:cs="Arial"/>
                    <w:szCs w:val="18"/>
                    <w:lang w:val="en-US"/>
                  </w:rPr>
                  <w:delText>sample-based UL-RTOA(FFS)</w:delText>
                </w:r>
              </w:del>
            </w:ins>
            <w:ins w:id="93" w:author="Xiaomi-Lisi" w:date="2025-08-06T12:41:00Z">
              <w:r>
                <w:rPr>
                  <w:rFonts w:cs="Arial" w:hint="eastAsia"/>
                  <w:szCs w:val="18"/>
                  <w:lang w:val="en-US" w:eastAsia="zh-CN"/>
                </w:rPr>
                <w:t>UL SRS-TDCT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0EEE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ins w:id="94" w:author="Author" w:date="1900-01-01T00:00:00Z"/>
                <w:rFonts w:cs="Arial"/>
                <w:szCs w:val="18"/>
                <w:lang w:val="en-US"/>
              </w:rPr>
            </w:pPr>
            <w:ins w:id="95" w:author="Author">
              <w:r>
                <w:rPr>
                  <w:rFonts w:cs="Arial"/>
                  <w:szCs w:val="18"/>
                  <w:lang w:val="en-US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858B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ns w:id="96" w:author="Author" w:date="1900-01-01T00:00:00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1179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ins w:id="97" w:author="Author" w:date="1900-01-01T00:00:00Z"/>
                <w:rFonts w:cs="Arial"/>
                <w:szCs w:val="18"/>
                <w:lang w:val="en-US"/>
              </w:rPr>
            </w:pPr>
            <w:ins w:id="98" w:author="Author">
              <w:r>
                <w:rPr>
                  <w:rFonts w:cs="Arial"/>
                  <w:szCs w:val="18"/>
                  <w:lang w:val="en-US"/>
                </w:rPr>
                <w:t>9.3.1.x</w:t>
              </w:r>
            </w:ins>
            <w:ins w:id="99" w:author="Xiaomi-Lisi" w:date="2025-08-08T18:01:00Z">
              <w:r>
                <w:rPr>
                  <w:rFonts w:cs="Arial" w:hint="eastAsia"/>
                  <w:szCs w:val="18"/>
                  <w:lang w:val="en-US" w:eastAsia="zh-CN"/>
                </w:rPr>
                <w:t>2</w:t>
              </w:r>
            </w:ins>
            <w:ins w:id="100" w:author="Author">
              <w:del w:id="101" w:author="Xiaomi-Lisi" w:date="2025-08-08T18:01:00Z">
                <w:r>
                  <w:rPr>
                    <w:rFonts w:cs="Arial"/>
                    <w:szCs w:val="18"/>
                    <w:lang w:val="en-US"/>
                  </w:rPr>
                  <w:delText>1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F89F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ns w:id="102" w:author="Author" w:date="1900-01-01T00:00:00Z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9EF1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ins w:id="103" w:author="Author" w:date="1900-01-01T00:00:00Z"/>
                <w:lang w:val="en-US"/>
              </w:rPr>
            </w:pPr>
            <w:ins w:id="104" w:author="Author">
              <w:r>
                <w:rPr>
                  <w:lang w:val="en-US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395A" w14:textId="77777777" w:rsidR="00AA735E" w:rsidRDefault="00AA735E">
            <w:pPr>
              <w:pStyle w:val="TAC"/>
              <w:keepNext w:val="0"/>
              <w:keepLines w:val="0"/>
              <w:widowControl w:val="0"/>
              <w:rPr>
                <w:ins w:id="105" w:author="Author" w:date="1900-01-01T00:00:00Z"/>
              </w:rPr>
            </w:pPr>
          </w:p>
        </w:tc>
      </w:tr>
      <w:tr w:rsidR="00AA735E" w14:paraId="5A11381B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BEFA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&gt;Time Stamp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7D05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20EE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0488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9.3.1.171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A67B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84B1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4322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6F1D0D35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4BF5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&gt;Measurement Quality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E247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8354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F693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TRP Measurement Quality</w:t>
            </w:r>
          </w:p>
          <w:p w14:paraId="26571CB4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9.3.1.172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DAD0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4AF6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7A56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375A47D7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8D89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&gt;Measurement Beam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8E2B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F9D0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7382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9.3.1.173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1EFE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A4CE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44F5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2A0F0BF7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EF8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&gt;ARP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9E18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DBEE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11CC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9.3.1.244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C53B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47AC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3FC9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AA735E" w14:paraId="69014151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C5A5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&gt;SRS Resource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0649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2F6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BC68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9.3.1.247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B122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268A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5706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AA735E" w14:paraId="48C2DBBA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ACD8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&gt;LoS/NLoS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D44E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754C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D0F4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9.3.1.249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1382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2729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2DEE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AA735E" w14:paraId="4CBD79FC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475B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&gt;Mobile TRP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77A0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21D9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4ACF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9.3.1.304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E441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7198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C835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AA735E" w14:paraId="3706FBEB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A57F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&gt;Measured Frequency Hops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B0A8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0DBA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533E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ENUMERATED (singleHop, multiHop,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2D9D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D3CD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2B4C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zh-CN"/>
              </w:rPr>
              <w:t>ignore</w:t>
            </w:r>
          </w:p>
        </w:tc>
      </w:tr>
      <w:tr w:rsidR="00AA735E" w14:paraId="27D020C3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4336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b/>
                <w:bCs/>
                <w:lang w:val="en-US"/>
              </w:rPr>
              <w:t>&gt;Aggregated Positioning SRS Resource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241E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60E6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i/>
                <w:iCs/>
                <w:lang w:val="en-US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34C4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1B8B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  <w:lang w:val="en-US"/>
              </w:rPr>
              <w:t xml:space="preserve">Indicates the used </w:t>
            </w:r>
            <w:r>
              <w:rPr>
                <w:bCs/>
                <w:lang w:eastAsia="zh-CN"/>
              </w:rPr>
              <w:t xml:space="preserve">Positioning </w:t>
            </w:r>
            <w:r>
              <w:rPr>
                <w:bCs/>
                <w:lang w:val="en-US"/>
              </w:rPr>
              <w:t>SRS resources across aggregated carriers.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8342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val="en-US"/>
              </w:rPr>
              <w:t>Y</w:t>
            </w:r>
            <w:r>
              <w:rPr>
                <w:rFonts w:hint="eastAsia"/>
                <w:lang w:val="en-US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33B3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val="en-US"/>
              </w:rPr>
              <w:t>ignore</w:t>
            </w:r>
          </w:p>
        </w:tc>
      </w:tr>
      <w:tr w:rsidR="00AA735E" w14:paraId="4DD41EB2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A9C2" w14:textId="77777777" w:rsidR="00AA735E" w:rsidRDefault="00000000">
            <w:pPr>
              <w:pStyle w:val="TAL"/>
              <w:ind w:leftChars="100" w:left="200"/>
            </w:pPr>
            <w:r>
              <w:rPr>
                <w:b/>
                <w:bCs/>
                <w:iCs/>
                <w:lang w:val="en-US"/>
              </w:rPr>
              <w:lastRenderedPageBreak/>
              <w:t>&gt;&gt;Aggregated Positioning SRS Resource ID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7E47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1495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proofErr w:type="gramStart"/>
            <w:r>
              <w:rPr>
                <w:i/>
                <w:iCs/>
                <w:lang w:val="en-US"/>
              </w:rPr>
              <w:t>2..&lt;</w:t>
            </w:r>
            <w:proofErr w:type="gramEnd"/>
            <w:r>
              <w:rPr>
                <w:i/>
                <w:iCs/>
                <w:lang w:val="en-US"/>
              </w:rPr>
              <w:t>maxnoaggregatedSRS-Resources&gt;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40BD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893D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9AB0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2E40" w14:textId="77777777" w:rsidR="00AA735E" w:rsidRDefault="00AA735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A735E" w14:paraId="1C1F488E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7D83" w14:textId="77777777" w:rsidR="00AA735E" w:rsidRDefault="00000000">
            <w:pPr>
              <w:pStyle w:val="TAL"/>
              <w:ind w:leftChars="150" w:left="300"/>
            </w:pPr>
            <w:r>
              <w:rPr>
                <w:lang w:val="en-US"/>
              </w:rPr>
              <w:t>&gt;&gt;&gt;</w:t>
            </w:r>
            <w:r>
              <w:rPr>
                <w:rFonts w:hint="eastAsia"/>
                <w:lang w:val="en-US"/>
              </w:rPr>
              <w:t xml:space="preserve">Positioning </w:t>
            </w:r>
            <w:r>
              <w:rPr>
                <w:lang w:val="en-US"/>
              </w:rPr>
              <w:t>SRS Resource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E52D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E056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4026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t>INTEGER (</w:t>
            </w:r>
            <w:proofErr w:type="gramStart"/>
            <w:r>
              <w:rPr>
                <w:lang w:val="en-US"/>
              </w:rPr>
              <w:t>0..</w:t>
            </w:r>
            <w:proofErr w:type="gramEnd"/>
            <w:r>
              <w:rPr>
                <w:lang w:val="en-US"/>
              </w:rPr>
              <w:t>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3D9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5810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3DF3" w14:textId="77777777" w:rsidR="00AA735E" w:rsidRDefault="00AA735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A735E" w14:paraId="0A9DE9F0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28AE" w14:textId="77777777" w:rsidR="00AA735E" w:rsidRDefault="00000000">
            <w:pPr>
              <w:pStyle w:val="TAL"/>
              <w:ind w:leftChars="150" w:left="300"/>
              <w:rPr>
                <w:lang w:val="en-US"/>
              </w:rPr>
            </w:pPr>
            <w:r>
              <w:rPr>
                <w:rFonts w:hint="eastAsia"/>
                <w:lang w:val="en-US"/>
              </w:rPr>
              <w:t>&gt;</w:t>
            </w:r>
            <w:r>
              <w:rPr>
                <w:lang w:val="en-US"/>
              </w:rPr>
              <w:t>&gt;&gt;Point 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84C8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EA4F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C9FE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INTEGER (</w:t>
            </w:r>
            <w:proofErr w:type="gramStart"/>
            <w:r>
              <w:rPr>
                <w:lang w:val="en-US"/>
              </w:rPr>
              <w:t>0..</w:t>
            </w:r>
            <w:proofErr w:type="gramEnd"/>
            <w:r>
              <w:rPr>
                <w:lang w:val="en-US"/>
              </w:rPr>
              <w:t>3279165)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E154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1500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97C3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ignore</w:t>
            </w:r>
          </w:p>
        </w:tc>
      </w:tr>
      <w:tr w:rsidR="00AA735E" w14:paraId="5A82DBB3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4459" w14:textId="77777777" w:rsidR="00AA735E" w:rsidRDefault="00000000">
            <w:pPr>
              <w:pStyle w:val="TAL"/>
              <w:ind w:leftChars="150" w:left="300"/>
              <w:rPr>
                <w:lang w:val="en-US"/>
              </w:rPr>
            </w:pPr>
            <w:r>
              <w:rPr>
                <w:rFonts w:hint="eastAsia"/>
                <w:b/>
                <w:lang w:val="en-US"/>
              </w:rPr>
              <w:t>&gt;</w:t>
            </w:r>
            <w:r>
              <w:rPr>
                <w:b/>
                <w:lang w:val="en-US"/>
              </w:rPr>
              <w:t>&gt;&gt;SCS Specific Carrier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F1F4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25DC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4B73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7583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EA4B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38EF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ignore</w:t>
            </w:r>
          </w:p>
        </w:tc>
      </w:tr>
      <w:tr w:rsidR="00AA735E" w14:paraId="50A311D7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48AD" w14:textId="77777777" w:rsidR="00AA735E" w:rsidRDefault="00000000">
            <w:pPr>
              <w:pStyle w:val="TAL"/>
              <w:ind w:leftChars="200" w:left="400"/>
              <w:rPr>
                <w:rFonts w:eastAsia="Malgun Gothic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&gt;</w:t>
            </w:r>
            <w:r>
              <w:rPr>
                <w:rFonts w:eastAsia="Malgun Gothic" w:hint="eastAsia"/>
                <w:bCs/>
                <w:lang w:eastAsia="zh-CN"/>
              </w:rPr>
              <w:t>&gt;&gt;&gt;Offset To</w:t>
            </w:r>
          </w:p>
          <w:p w14:paraId="6F780F34" w14:textId="77777777" w:rsidR="00AA735E" w:rsidRDefault="00000000">
            <w:pPr>
              <w:pStyle w:val="TAL"/>
              <w:ind w:leftChars="200" w:left="400"/>
              <w:rPr>
                <w:lang w:val="en-US"/>
              </w:rPr>
            </w:pPr>
            <w:r>
              <w:rPr>
                <w:rFonts w:eastAsia="Malgun Gothic" w:hint="eastAsia"/>
                <w:bCs/>
                <w:lang w:eastAsia="zh-CN"/>
              </w:rPr>
              <w:t>Carrier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2F7B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699C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5D1D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proofErr w:type="gramStart"/>
            <w:r>
              <w:rPr>
                <w:lang w:val="en-US"/>
              </w:rPr>
              <w:t>INTEGER(</w:t>
            </w:r>
            <w:proofErr w:type="gramEnd"/>
            <w:r>
              <w:rPr>
                <w:lang w:val="en-US"/>
              </w:rPr>
              <w:t>0..2199,…)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FA66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53B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6AAB" w14:textId="77777777" w:rsidR="00AA735E" w:rsidRDefault="00AA735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A735E" w14:paraId="20AE9407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385A" w14:textId="77777777" w:rsidR="00AA735E" w:rsidRDefault="00000000">
            <w:pPr>
              <w:pStyle w:val="TAL"/>
              <w:ind w:leftChars="200" w:left="400"/>
              <w:rPr>
                <w:lang w:val="en-US"/>
              </w:rPr>
            </w:pPr>
            <w:r>
              <w:rPr>
                <w:rFonts w:hint="eastAsia"/>
                <w:bCs/>
                <w:lang w:eastAsia="zh-CN"/>
              </w:rPr>
              <w:t>&gt;</w:t>
            </w:r>
            <w:r>
              <w:rPr>
                <w:rFonts w:eastAsia="Malgun Gothic" w:hint="eastAsia"/>
                <w:bCs/>
                <w:lang w:eastAsia="zh-CN"/>
              </w:rPr>
              <w:t>&gt;&gt;&gt;Subcarrier</w:t>
            </w:r>
            <w:r>
              <w:rPr>
                <w:rFonts w:hint="eastAsia"/>
                <w:bCs/>
                <w:lang w:eastAsia="zh-CN"/>
              </w:rPr>
              <w:t xml:space="preserve"> </w:t>
            </w:r>
            <w:r>
              <w:rPr>
                <w:rFonts w:eastAsia="Malgun Gothic" w:hint="eastAsia"/>
                <w:bCs/>
                <w:lang w:eastAsia="zh-CN"/>
              </w:rPr>
              <w:t>Spacing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A6F8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3C81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F47C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proofErr w:type="gramStart"/>
            <w:r>
              <w:rPr>
                <w:lang w:val="en-US"/>
              </w:rPr>
              <w:t>ENUMERATED(</w:t>
            </w:r>
            <w:proofErr w:type="gramEnd"/>
            <w:r>
              <w:rPr>
                <w:lang w:val="en-US"/>
              </w:rPr>
              <w:t>kHz15, kHz30, kHz60, kHz120,…, kHz480, kHz960)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07CD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F348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C049" w14:textId="77777777" w:rsidR="00AA735E" w:rsidRDefault="00AA735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A735E" w14:paraId="4BFA0B92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8C69" w14:textId="77777777" w:rsidR="00AA735E" w:rsidRDefault="00000000">
            <w:pPr>
              <w:pStyle w:val="TAL"/>
              <w:ind w:leftChars="200" w:left="400"/>
              <w:rPr>
                <w:lang w:val="en-US"/>
              </w:rPr>
            </w:pPr>
            <w:r>
              <w:rPr>
                <w:rFonts w:hint="eastAsia"/>
                <w:bCs/>
                <w:lang w:eastAsia="zh-CN"/>
              </w:rPr>
              <w:t>&gt;</w:t>
            </w:r>
            <w:r>
              <w:rPr>
                <w:rFonts w:eastAsia="Malgun Gothic" w:hint="eastAsia"/>
                <w:bCs/>
                <w:lang w:eastAsia="zh-CN"/>
              </w:rPr>
              <w:t>&gt;&gt;&gt;Carrier</w:t>
            </w:r>
            <w:r>
              <w:rPr>
                <w:rFonts w:hint="eastAsia"/>
                <w:bCs/>
                <w:lang w:eastAsia="zh-CN"/>
              </w:rPr>
              <w:t xml:space="preserve"> </w:t>
            </w:r>
            <w:r>
              <w:rPr>
                <w:rFonts w:eastAsia="Malgun Gothic" w:hint="eastAsia"/>
                <w:bCs/>
                <w:lang w:eastAsia="zh-CN"/>
              </w:rPr>
              <w:t>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7700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398D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CE7B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INTEGER (</w:t>
            </w:r>
            <w:proofErr w:type="gramStart"/>
            <w:r>
              <w:rPr>
                <w:lang w:val="en-US"/>
              </w:rPr>
              <w:t>1..</w:t>
            </w:r>
            <w:proofErr w:type="gramEnd"/>
            <w:r>
              <w:rPr>
                <w:lang w:val="en-US"/>
              </w:rPr>
              <w:t>275,…)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32FB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890B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5E3D" w14:textId="77777777" w:rsidR="00AA735E" w:rsidRDefault="00AA735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A735E" w14:paraId="426EC655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CFD5" w14:textId="77777777" w:rsidR="00AA735E" w:rsidRDefault="00000000">
            <w:pPr>
              <w:pStyle w:val="TAL"/>
              <w:ind w:leftChars="150" w:left="300"/>
              <w:rPr>
                <w:lang w:val="en-US"/>
              </w:rPr>
            </w:pPr>
            <w:r>
              <w:rPr>
                <w:rFonts w:hint="eastAsia"/>
                <w:lang w:val="en-US"/>
              </w:rPr>
              <w:t>&gt;</w:t>
            </w:r>
            <w:r>
              <w:rPr>
                <w:lang w:val="en-US"/>
              </w:rPr>
              <w:t>&gt;&gt;PCI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F885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CD80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7067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I</w:t>
            </w:r>
            <w:r>
              <w:rPr>
                <w:lang w:val="en-US"/>
              </w:rPr>
              <w:t>NTEGER (</w:t>
            </w:r>
            <w:proofErr w:type="gramStart"/>
            <w:r>
              <w:rPr>
                <w:lang w:val="en-US"/>
              </w:rPr>
              <w:t>0..</w:t>
            </w:r>
            <w:proofErr w:type="gramEnd"/>
            <w:r>
              <w:rPr>
                <w:lang w:val="en-US"/>
              </w:rPr>
              <w:t>1007)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1582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D9E4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EC7A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ignore</w:t>
            </w:r>
          </w:p>
        </w:tc>
      </w:tr>
      <w:tr w:rsidR="00AA735E" w14:paraId="1AE12306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85B2" w14:textId="77777777" w:rsidR="00AA735E" w:rsidRDefault="00000000">
            <w:pPr>
              <w:pStyle w:val="TAL"/>
              <w:ind w:leftChars="50" w:left="100"/>
              <w:rPr>
                <w:lang w:val="en-US"/>
              </w:rPr>
            </w:pPr>
            <w:r>
              <w:rPr>
                <w:lang w:val="en-US" w:eastAsia="zh-CN"/>
              </w:rPr>
              <w:t>&gt;</w:t>
            </w:r>
            <w:r>
              <w:rPr>
                <w:iCs/>
                <w:lang w:eastAsia="zh-CN"/>
              </w:rPr>
              <w:t>Measurement B</w:t>
            </w:r>
            <w:r>
              <w:rPr>
                <w:rFonts w:hint="eastAsia"/>
                <w:iCs/>
                <w:lang w:eastAsia="zh-CN"/>
              </w:rPr>
              <w:t>ase</w:t>
            </w:r>
            <w:r>
              <w:rPr>
                <w:iCs/>
                <w:lang w:eastAsia="zh-CN"/>
              </w:rPr>
              <w:t xml:space="preserve">d </w:t>
            </w:r>
            <w:proofErr w:type="gramStart"/>
            <w:r>
              <w:rPr>
                <w:iCs/>
                <w:lang w:eastAsia="zh-CN"/>
              </w:rPr>
              <w:t>On</w:t>
            </w:r>
            <w:proofErr w:type="gramEnd"/>
            <w:r>
              <w:rPr>
                <w:iCs/>
                <w:lang w:eastAsia="zh-CN"/>
              </w:rPr>
              <w:t xml:space="preserve"> Aggregated Resources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B6D5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F9EC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A5FA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proofErr w:type="gramStart"/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NUMERATED(</w:t>
            </w:r>
            <w:proofErr w:type="gramEnd"/>
            <w:r>
              <w:rPr>
                <w:lang w:eastAsia="zh-CN"/>
              </w:rPr>
              <w:t>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6074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D10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lang w:val="en-US"/>
              </w:rPr>
              <w:t>Y</w:t>
            </w:r>
            <w:r>
              <w:rPr>
                <w:rFonts w:hint="eastAsia"/>
                <w:lang w:val="en-US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A05E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lang w:val="en-US"/>
              </w:rPr>
              <w:t>ignore</w:t>
            </w:r>
          </w:p>
        </w:tc>
      </w:tr>
    </w:tbl>
    <w:p w14:paraId="4A094DCF" w14:textId="77777777" w:rsidR="00AA735E" w:rsidRDefault="00AA735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Malgun Gothic"/>
          <w:color w:val="FF0000"/>
          <w:lang w:eastAsia="ko-KR"/>
        </w:rPr>
      </w:pPr>
    </w:p>
    <w:p w14:paraId="61FAD39E" w14:textId="77777777" w:rsidR="00AA735E" w:rsidRDefault="000000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&lt;&lt;&lt;&lt;&lt;&lt;&lt;&lt;&lt;&lt;&lt;&lt;&lt;&lt;&lt;&lt;&lt;&lt;&lt;&lt;&lt;&lt;&lt;&lt;&lt;&lt;&lt;&lt;&lt;&lt;&lt;&lt;&lt;&lt;next change&gt;&gt;&gt;&gt;&gt;&gt;&gt;&gt;&gt;&gt;&gt;&gt;&gt;&gt;&gt;&gt;&gt;&gt;&gt;&gt;&gt;&gt;&gt;&gt;&gt;&gt;&gt;&gt;&gt;&gt;&gt;&gt;&gt;</w:t>
      </w:r>
    </w:p>
    <w:p w14:paraId="6E9530EF" w14:textId="77777777" w:rsidR="00AA735E" w:rsidRDefault="00000000">
      <w:pPr>
        <w:pStyle w:val="4"/>
        <w:keepNext w:val="0"/>
        <w:keepLines w:val="0"/>
        <w:widowControl w:val="0"/>
      </w:pPr>
      <w:bookmarkStart w:id="106" w:name="_Hlk162266454"/>
      <w:bookmarkStart w:id="107" w:name="_Toc192844110"/>
      <w:bookmarkStart w:id="108" w:name="_Toc99731196"/>
      <w:bookmarkStart w:id="109" w:name="_Toc99038933"/>
      <w:bookmarkStart w:id="110" w:name="_Toc106110399"/>
      <w:bookmarkStart w:id="111" w:name="_Toc105927859"/>
      <w:bookmarkStart w:id="112" w:name="_Toc105511327"/>
      <w:bookmarkStart w:id="113" w:name="_Toc120124684"/>
      <w:bookmarkStart w:id="114" w:name="_Toc113835836"/>
      <w:r>
        <w:t>9.3.1.254</w:t>
      </w:r>
      <w:bookmarkEnd w:id="106"/>
      <w:r>
        <w:tab/>
        <w:t>Measurement Characteristics Request Indicator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6C83272D" w14:textId="77777777" w:rsidR="00AA735E" w:rsidRDefault="00000000">
      <w:pPr>
        <w:widowControl w:val="0"/>
      </w:pPr>
      <w:r>
        <w:t>This IE contains the measurement characteristic information requested by the gNB-CU.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AA735E" w14:paraId="702633EA" w14:textId="77777777">
        <w:trPr>
          <w:trHeight w:val="205"/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C7FB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D1E7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9682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E25A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6A78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</w:tr>
      <w:tr w:rsidR="00AA735E" w14:paraId="4D71493D" w14:textId="77777777">
        <w:trPr>
          <w:trHeight w:val="11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8C4D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Measurement characteristic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15D9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28A9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9490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>
              <w:rPr>
                <w:rFonts w:eastAsia="Calibri" w:cs="Arial"/>
                <w:szCs w:val="18"/>
              </w:rPr>
              <w:t xml:space="preserve">BIT STRING </w:t>
            </w:r>
            <w:r>
              <w:rPr>
                <w:rFonts w:eastAsia="Calibri"/>
                <w:lang w:eastAsia="zh-CN"/>
              </w:rPr>
              <w:t>(</w:t>
            </w:r>
            <w:proofErr w:type="gramStart"/>
            <w:r>
              <w:rPr>
                <w:rFonts w:eastAsia="Calibri"/>
                <w:lang w:eastAsia="zh-CN"/>
              </w:rPr>
              <w:t>SIZE</w:t>
            </w:r>
            <w:r>
              <w:rPr>
                <w:rFonts w:eastAsia="Calibri" w:cs="Arial"/>
                <w:szCs w:val="18"/>
              </w:rPr>
              <w:t>(</w:t>
            </w:r>
            <w:proofErr w:type="gramEnd"/>
            <w:r>
              <w:rPr>
                <w:rFonts w:eastAsia="Calibri" w:cs="Arial"/>
                <w:szCs w:val="18"/>
              </w:rPr>
              <w:t>16))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48DA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Each position in the bitmap represents a requested measurement characteristic:</w:t>
            </w:r>
          </w:p>
          <w:p w14:paraId="1F67CCA8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6C230D5D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first bit: Measurement Beam Information</w:t>
            </w:r>
          </w:p>
          <w:p w14:paraId="17C49BCE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6C99DA6A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 xml:space="preserve">Second bit: Extended Additional Path List </w:t>
            </w:r>
          </w:p>
          <w:p w14:paraId="655D17A1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3F6076E5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 xml:space="preserve">Third bit: Additional Path Power </w:t>
            </w:r>
          </w:p>
          <w:p w14:paraId="72BE0F3F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005BDED9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 xml:space="preserve">Fourth Bit: Multiple UL AoA of Additional Path </w:t>
            </w:r>
          </w:p>
          <w:p w14:paraId="5F80E127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6E4A8975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 xml:space="preserve">Fifth bit: LoS/NLoS Information </w:t>
            </w:r>
          </w:p>
          <w:p w14:paraId="3C883222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4FF81A18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Sixth bit: TRP Rx TEG association for UL-TDOA</w:t>
            </w:r>
          </w:p>
          <w:p w14:paraId="7C0DD917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3A4E4769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Seventh bit: TRP RxTxTEG-ID information for DL+UL positioning.</w:t>
            </w:r>
          </w:p>
          <w:p w14:paraId="68164AF4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3A465B3E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 xml:space="preserve">Eighth bit: SRS Resource Type </w:t>
            </w:r>
          </w:p>
          <w:p w14:paraId="382722E1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5071E4E8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>
              <w:rPr>
                <w:rFonts w:eastAsia="Calibri" w:hint="eastAsia"/>
                <w:bCs/>
                <w:lang w:val="en-US" w:eastAsia="zh-CN"/>
              </w:rPr>
              <w:t>Ninth bit: Multiple Measurement Instances</w:t>
            </w:r>
          </w:p>
          <w:p w14:paraId="3C6789F3" w14:textId="77777777" w:rsidR="00AA735E" w:rsidRDefault="00AA735E">
            <w:pPr>
              <w:pStyle w:val="TAL"/>
              <w:rPr>
                <w:rFonts w:eastAsia="Calibri"/>
                <w:lang w:eastAsia="zh-CN"/>
              </w:rPr>
            </w:pPr>
          </w:p>
          <w:p w14:paraId="6B23F7CE" w14:textId="77777777" w:rsidR="00AA735E" w:rsidRDefault="00000000">
            <w:pPr>
              <w:pStyle w:val="TAL"/>
              <w:rPr>
                <w:rFonts w:eastAsia="Calibri"/>
                <w:lang w:val="en-US" w:eastAsia="zh-CN"/>
              </w:rPr>
            </w:pPr>
            <w:r>
              <w:rPr>
                <w:rFonts w:eastAsia="Calibri"/>
                <w:lang w:val="en-US" w:eastAsia="zh-CN"/>
              </w:rPr>
              <w:t>Tenth bit: Mobile TRP location information</w:t>
            </w:r>
          </w:p>
          <w:p w14:paraId="5DE69371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71B34EC2" w14:textId="77777777" w:rsidR="00AA735E" w:rsidRDefault="00000000">
            <w:pPr>
              <w:pStyle w:val="TAL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Eleventh bit: SRS bandwidth aggregation used for joint UL positioning measurement.</w:t>
            </w:r>
          </w:p>
          <w:p w14:paraId="06E15A39" w14:textId="77777777" w:rsidR="00AA735E" w:rsidRDefault="00AA735E">
            <w:pPr>
              <w:pStyle w:val="TAL"/>
              <w:rPr>
                <w:rFonts w:eastAsia="Calibri"/>
                <w:lang w:eastAsia="zh-CN"/>
              </w:rPr>
            </w:pPr>
          </w:p>
          <w:p w14:paraId="0E4EE5FF" w14:textId="77777777" w:rsidR="00AA735E" w:rsidRDefault="00000000">
            <w:pPr>
              <w:pStyle w:val="TAL"/>
              <w:rPr>
                <w:ins w:id="115" w:author="Author" w:date="1900-01-01T00:00:00Z"/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Twelfth bit: Aggregated</w:t>
            </w:r>
            <w:r>
              <w:t xml:space="preserve"> </w:t>
            </w:r>
            <w:r>
              <w:rPr>
                <w:rFonts w:eastAsia="Calibri"/>
                <w:lang w:eastAsia="zh-CN"/>
              </w:rPr>
              <w:t>Positioning SRS resources IDs used for joint UL positioning measurement.</w:t>
            </w:r>
          </w:p>
          <w:p w14:paraId="03DA1E57" w14:textId="77777777" w:rsidR="00AA735E" w:rsidRDefault="00AA735E">
            <w:pPr>
              <w:pStyle w:val="TAL"/>
              <w:rPr>
                <w:ins w:id="116" w:author="Author" w:date="1900-01-01T00:00:00Z"/>
                <w:rFonts w:eastAsiaTheme="minorEastAsia"/>
                <w:lang w:eastAsia="zh-CN"/>
              </w:rPr>
            </w:pPr>
          </w:p>
          <w:p w14:paraId="61CA93A5" w14:textId="77777777" w:rsidR="00AA735E" w:rsidRDefault="00000000">
            <w:pPr>
              <w:pStyle w:val="TAL"/>
              <w:rPr>
                <w:ins w:id="117" w:author="Author" w:date="1900-01-01T00:00:00Z"/>
                <w:rFonts w:eastAsiaTheme="minorEastAsia"/>
                <w:lang w:eastAsia="zh-CN"/>
              </w:rPr>
            </w:pPr>
            <w:ins w:id="118" w:author="Author">
              <w:r>
                <w:rPr>
                  <w:rFonts w:eastAsia="Calibri"/>
                  <w:lang w:eastAsia="zh-CN"/>
                </w:rPr>
                <w:t>Thirteenth bit: UL SRS-</w:t>
              </w:r>
              <w:del w:id="119" w:author="Xiaomi-Lisi" w:date="2025-08-06T12:46:00Z">
                <w:r>
                  <w:rPr>
                    <w:rFonts w:eastAsia="Calibri"/>
                    <w:lang w:val="en-US" w:eastAsia="zh-CN"/>
                  </w:rPr>
                  <w:delText>RSRPP in channel response</w:delText>
                </w:r>
              </w:del>
            </w:ins>
            <w:ins w:id="120" w:author="Xiaomi-Lisi" w:date="2025-08-06T12:46:00Z">
              <w:r>
                <w:rPr>
                  <w:rFonts w:eastAsia="Calibri" w:hint="eastAsia"/>
                  <w:lang w:val="en-US" w:eastAsia="zh-CN"/>
                </w:rPr>
                <w:t>TDC</w:t>
              </w:r>
            </w:ins>
            <w:ins w:id="121" w:author="Xiaomi-Lisi" w:date="2025-08-06T12:47:00Z">
              <w:r>
                <w:rPr>
                  <w:rFonts w:eastAsia="Calibri" w:hint="eastAsia"/>
                  <w:lang w:val="en-US" w:eastAsia="zh-CN"/>
                </w:rPr>
                <w:t>P</w:t>
              </w:r>
            </w:ins>
            <w:ins w:id="122" w:author="Xiaomi-Lisi" w:date="2025-08-08T17:56:00Z">
              <w:r>
                <w:rPr>
                  <w:rFonts w:eastAsia="Calibri" w:hint="eastAsia"/>
                  <w:lang w:val="en-US" w:eastAsia="zh-CN"/>
                </w:rPr>
                <w:t xml:space="preserve"> in UL SRS-TDCT</w:t>
              </w:r>
            </w:ins>
            <w:ins w:id="123" w:author="Author">
              <w:r>
                <w:rPr>
                  <w:rFonts w:eastAsia="Calibri"/>
                  <w:lang w:eastAsia="zh-CN"/>
                </w:rPr>
                <w:t>.</w:t>
              </w:r>
            </w:ins>
          </w:p>
          <w:p w14:paraId="338F08F1" w14:textId="77777777" w:rsidR="00AA735E" w:rsidRDefault="00AA735E">
            <w:pPr>
              <w:pStyle w:val="TAL"/>
              <w:rPr>
                <w:lang w:eastAsia="zh-CN"/>
              </w:rPr>
            </w:pPr>
          </w:p>
          <w:p w14:paraId="1156E3E4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Other bits reserved for future use. Value ‘1’ indicates ‘requested measurement characteristic’, Value ‘0’ indicates ‘not requested’.</w:t>
            </w:r>
          </w:p>
        </w:tc>
      </w:tr>
    </w:tbl>
    <w:p w14:paraId="0E1397D5" w14:textId="77777777" w:rsidR="00AA735E" w:rsidRDefault="00AA735E">
      <w:pPr>
        <w:widowControl w:val="0"/>
        <w:rPr>
          <w:rFonts w:eastAsia="MS Mincho"/>
          <w:lang w:eastAsia="ja-JP"/>
        </w:rPr>
      </w:pPr>
    </w:p>
    <w:p w14:paraId="20B484B9" w14:textId="77777777" w:rsidR="00AA735E" w:rsidRDefault="000000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&lt;&lt;&lt;&lt;&lt;&lt;&lt;&lt;&lt;&lt;&lt;&lt;&lt;&lt;&lt;&lt;&lt;&lt;&lt;&lt;&lt;&lt;&lt;&lt;&lt;&lt;&lt;&lt;&lt;&lt;&lt;&lt;&lt;&lt;next change&gt;&gt;&gt;&gt;&gt;&gt;&gt;&gt;&gt;&gt;&gt;&gt;&gt;&gt;&gt;&gt;&gt;&gt;&gt;&gt;&gt;&gt;&gt;&gt;&gt;&gt;&gt;&gt;&gt;&gt;&gt;&gt;&gt;</w:t>
      </w:r>
    </w:p>
    <w:p w14:paraId="4854657A" w14:textId="77777777" w:rsidR="00AA735E" w:rsidRDefault="00AA735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Theme="minorEastAsia"/>
          <w:color w:val="FF0000"/>
          <w:lang w:eastAsia="ko-KR"/>
        </w:rPr>
      </w:pPr>
    </w:p>
    <w:p w14:paraId="68C5E2F8" w14:textId="77777777" w:rsidR="00AA735E" w:rsidRDefault="00AA735E">
      <w:pPr>
        <w:pStyle w:val="EditorsNote"/>
        <w:tabs>
          <w:tab w:val="left" w:pos="720"/>
        </w:tabs>
        <w:ind w:left="0" w:firstLine="0"/>
        <w:rPr>
          <w:ins w:id="124" w:author="Author" w:date="1900-01-01T00:00:00Z"/>
          <w:rFonts w:eastAsiaTheme="minorEastAsia"/>
          <w:color w:val="auto"/>
          <w:lang w:val="en-US" w:eastAsia="zh-CN"/>
        </w:rPr>
      </w:pPr>
    </w:p>
    <w:p w14:paraId="0AA12248" w14:textId="77777777" w:rsidR="00AA735E" w:rsidRDefault="00000000">
      <w:pPr>
        <w:pStyle w:val="4"/>
        <w:keepNext w:val="0"/>
        <w:keepLines w:val="0"/>
        <w:widowControl w:val="0"/>
        <w:rPr>
          <w:ins w:id="125" w:author="Author" w:date="1900-01-01T00:00:00Z"/>
        </w:rPr>
      </w:pPr>
      <w:ins w:id="126" w:author="Author">
        <w:r>
          <w:t>9.3.1.x</w:t>
        </w:r>
        <w:del w:id="127" w:author="Xiaomi-Lisi" w:date="2025-08-08T18:00:00Z">
          <w:r>
            <w:rPr>
              <w:lang w:val="en-US"/>
            </w:rPr>
            <w:delText>2</w:delText>
          </w:r>
        </w:del>
      </w:ins>
      <w:ins w:id="128" w:author="Xiaomi-Lisi" w:date="2025-08-08T18:00:00Z">
        <w:r>
          <w:rPr>
            <w:rFonts w:hint="eastAsia"/>
            <w:lang w:val="en-US" w:eastAsia="zh-CN"/>
          </w:rPr>
          <w:t>1</w:t>
        </w:r>
      </w:ins>
      <w:ins w:id="129" w:author="Author">
        <w:r>
          <w:tab/>
          <w:t>Channel Response Information</w:t>
        </w:r>
      </w:ins>
    </w:p>
    <w:p w14:paraId="62ACE3FE" w14:textId="77777777" w:rsidR="00AA735E" w:rsidRDefault="00000000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130" w:author="Author" w:date="1900-01-01T00:00:00Z"/>
          <w:rFonts w:eastAsiaTheme="minorEastAsia"/>
          <w:lang w:eastAsia="ko-KR"/>
        </w:rPr>
      </w:pPr>
      <w:ins w:id="131" w:author="Author">
        <w:r>
          <w:rPr>
            <w:rFonts w:eastAsiaTheme="minorEastAsia"/>
            <w:lang w:eastAsia="ko-KR"/>
          </w:rPr>
          <w:t xml:space="preserve">This IE contains information about the requested </w:t>
        </w:r>
        <w:del w:id="132" w:author="Xiaomi-Lisi" w:date="2025-08-06T12:46:00Z">
          <w:r>
            <w:rPr>
              <w:rFonts w:eastAsiaTheme="minorEastAsia"/>
              <w:lang w:val="en-US" w:eastAsia="ko-KR"/>
            </w:rPr>
            <w:delText>sample-based UL-RTOA</w:delText>
          </w:r>
        </w:del>
      </w:ins>
      <w:ins w:id="133" w:author="Xiaomi-Lisi" w:date="2025-08-06T12:46:00Z">
        <w:r>
          <w:rPr>
            <w:rFonts w:eastAsiaTheme="minorEastAsia" w:hint="eastAsia"/>
            <w:lang w:val="en-US" w:eastAsia="zh-CN"/>
          </w:rPr>
          <w:t>UL SRS-TDCT</w:t>
        </w:r>
      </w:ins>
      <w:ins w:id="134" w:author="Author">
        <w:r>
          <w:rPr>
            <w:rFonts w:eastAsiaTheme="minorEastAsia"/>
            <w:lang w:eastAsia="ko-KR"/>
          </w:rPr>
          <w:t xml:space="preserve"> measurement.</w:t>
        </w:r>
      </w:ins>
    </w:p>
    <w:tbl>
      <w:tblPr>
        <w:tblStyle w:val="28"/>
        <w:tblW w:w="940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1343"/>
        <w:gridCol w:w="1343"/>
        <w:gridCol w:w="1880"/>
        <w:gridCol w:w="2149"/>
      </w:tblGrid>
      <w:tr w:rsidR="00AA735E" w14:paraId="317190A1" w14:textId="77777777">
        <w:trPr>
          <w:trHeight w:val="390"/>
          <w:ins w:id="135" w:author="Author" w:date="1900-01-01T00:00:00Z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7E30" w14:textId="77777777" w:rsidR="00AA735E" w:rsidRDefault="00000000">
            <w:pPr>
              <w:pStyle w:val="2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6" w:author="Author" w:date="1900-01-01T00:00:00Z"/>
                <w:rFonts w:ascii="Arial" w:hAnsi="Arial" w:cs="Arial"/>
                <w:b/>
                <w:sz w:val="18"/>
                <w:szCs w:val="18"/>
              </w:rPr>
            </w:pPr>
            <w:ins w:id="137" w:author="Author">
              <w:r>
                <w:rPr>
                  <w:rFonts w:ascii="Arial" w:hAnsi="Arial" w:cs="Arial"/>
                  <w:b/>
                  <w:sz w:val="18"/>
                  <w:szCs w:val="18"/>
                </w:rPr>
                <w:t>IE/Group Name</w:t>
              </w:r>
            </w:ins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B508" w14:textId="77777777" w:rsidR="00AA735E" w:rsidRDefault="00000000">
            <w:pPr>
              <w:pStyle w:val="2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8" w:author="Author" w:date="1900-01-01T00:00:00Z"/>
                <w:rFonts w:ascii="Arial" w:hAnsi="Arial" w:cs="Arial"/>
                <w:b/>
                <w:sz w:val="18"/>
                <w:szCs w:val="18"/>
              </w:rPr>
            </w:pPr>
            <w:ins w:id="139" w:author="Author">
              <w:r>
                <w:rPr>
                  <w:rFonts w:ascii="Arial" w:hAnsi="Arial" w:cs="Arial"/>
                  <w:b/>
                  <w:sz w:val="18"/>
                  <w:szCs w:val="18"/>
                </w:rPr>
                <w:t>Presence</w:t>
              </w:r>
            </w:ins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B339" w14:textId="77777777" w:rsidR="00AA735E" w:rsidRDefault="00000000">
            <w:pPr>
              <w:pStyle w:val="2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40" w:author="Author" w:date="1900-01-01T00:00:00Z"/>
                <w:rFonts w:ascii="Arial" w:hAnsi="Arial" w:cs="Arial"/>
                <w:b/>
                <w:sz w:val="18"/>
                <w:szCs w:val="18"/>
              </w:rPr>
            </w:pPr>
            <w:ins w:id="141" w:author="Author">
              <w:r>
                <w:rPr>
                  <w:rFonts w:ascii="Arial" w:hAnsi="Arial" w:cs="Arial"/>
                  <w:b/>
                  <w:sz w:val="18"/>
                  <w:szCs w:val="18"/>
                </w:rPr>
                <w:t>Range</w:t>
              </w:r>
            </w:ins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57D6" w14:textId="77777777" w:rsidR="00AA735E" w:rsidRDefault="00000000">
            <w:pPr>
              <w:pStyle w:val="2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42" w:author="Author" w:date="1900-01-01T00:00:00Z"/>
                <w:rFonts w:ascii="Arial" w:hAnsi="Arial" w:cs="Arial"/>
                <w:b/>
                <w:sz w:val="18"/>
                <w:szCs w:val="18"/>
              </w:rPr>
            </w:pPr>
            <w:ins w:id="143" w:author="Author">
              <w:r>
                <w:rPr>
                  <w:rFonts w:ascii="Arial" w:hAnsi="Arial" w:cs="Arial"/>
                  <w:b/>
                  <w:sz w:val="18"/>
                  <w:szCs w:val="18"/>
                </w:rPr>
                <w:t>IE Type and Reference</w:t>
              </w:r>
            </w:ins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AD8C" w14:textId="77777777" w:rsidR="00AA735E" w:rsidRDefault="00000000">
            <w:pPr>
              <w:pStyle w:val="2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44" w:author="Author" w:date="1900-01-01T00:00:00Z"/>
                <w:rFonts w:ascii="Arial" w:hAnsi="Arial" w:cs="Arial"/>
                <w:b/>
                <w:sz w:val="18"/>
                <w:szCs w:val="18"/>
              </w:rPr>
            </w:pPr>
            <w:ins w:id="145" w:author="Author">
              <w:r>
                <w:rPr>
                  <w:rFonts w:ascii="Arial" w:hAnsi="Arial" w:cs="Arial"/>
                  <w:b/>
                  <w:sz w:val="18"/>
                  <w:szCs w:val="18"/>
                </w:rPr>
                <w:t>Semantics Description</w:t>
              </w:r>
            </w:ins>
          </w:p>
        </w:tc>
      </w:tr>
      <w:tr w:rsidR="00AA735E" w14:paraId="267C7915" w14:textId="77777777">
        <w:trPr>
          <w:trHeight w:val="986"/>
          <w:ins w:id="146" w:author="Author" w:date="1900-01-01T00:00:00Z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2FE1" w14:textId="77777777" w:rsidR="00AA735E" w:rsidRDefault="00000000">
            <w:pPr>
              <w:pStyle w:val="27"/>
              <w:overflowPunct w:val="0"/>
              <w:autoSpaceDE w:val="0"/>
              <w:autoSpaceDN w:val="0"/>
              <w:adjustRightInd w:val="0"/>
              <w:textAlignment w:val="baseline"/>
              <w:rPr>
                <w:ins w:id="147" w:author="Author" w:date="1900-01-01T00:00:00Z"/>
                <w:rFonts w:ascii="Arial" w:hAnsi="Arial" w:cs="Arial"/>
                <w:sz w:val="18"/>
                <w:szCs w:val="18"/>
              </w:rPr>
            </w:pPr>
            <w:ins w:id="148" w:author="Author">
              <w:r>
                <w:rPr>
                  <w:rFonts w:ascii="Arial" w:hAnsi="Arial" w:cs="Arial"/>
                  <w:sz w:val="18"/>
                  <w:szCs w:val="18"/>
                </w:rPr>
                <w:t>Channel Response Window Size</w:t>
              </w:r>
            </w:ins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AED9" w14:textId="77777777" w:rsidR="00AA735E" w:rsidRDefault="00000000">
            <w:pPr>
              <w:pStyle w:val="27"/>
              <w:overflowPunct w:val="0"/>
              <w:autoSpaceDE w:val="0"/>
              <w:autoSpaceDN w:val="0"/>
              <w:adjustRightInd w:val="0"/>
              <w:textAlignment w:val="baseline"/>
              <w:rPr>
                <w:ins w:id="149" w:author="Author" w:date="1900-01-01T00:00:00Z"/>
                <w:rFonts w:ascii="Arial" w:hAnsi="Arial" w:cs="Arial"/>
                <w:bCs/>
                <w:sz w:val="18"/>
                <w:szCs w:val="18"/>
              </w:rPr>
            </w:pPr>
            <w:ins w:id="150" w:author="Author">
              <w:r>
                <w:rPr>
                  <w:rFonts w:ascii="Arial" w:hAnsi="Arial" w:cs="Arial"/>
                  <w:bCs/>
                  <w:sz w:val="18"/>
                  <w:szCs w:val="18"/>
                </w:rPr>
                <w:t>M</w:t>
              </w:r>
            </w:ins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61B9" w14:textId="77777777" w:rsidR="00AA735E" w:rsidRDefault="00AA735E">
            <w:pPr>
              <w:pStyle w:val="27"/>
              <w:overflowPunct w:val="0"/>
              <w:autoSpaceDE w:val="0"/>
              <w:autoSpaceDN w:val="0"/>
              <w:adjustRightInd w:val="0"/>
              <w:textAlignment w:val="baseline"/>
              <w:rPr>
                <w:ins w:id="151" w:author="Author" w:date="1900-01-01T00:00:00Z"/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B419" w14:textId="77777777" w:rsidR="00AA735E" w:rsidRDefault="00000000">
            <w:pPr>
              <w:pStyle w:val="27"/>
              <w:overflowPunct w:val="0"/>
              <w:autoSpaceDE w:val="0"/>
              <w:autoSpaceDN w:val="0"/>
              <w:adjustRightInd w:val="0"/>
              <w:textAlignment w:val="baseline"/>
              <w:rPr>
                <w:ins w:id="152" w:author="Author" w:date="1900-01-01T00:00:00Z"/>
                <w:rFonts w:ascii="Arial" w:hAnsi="Arial" w:cs="Arial"/>
                <w:sz w:val="18"/>
                <w:szCs w:val="18"/>
              </w:rPr>
            </w:pPr>
            <w:ins w:id="153" w:author="Author">
              <w:r>
                <w:rPr>
                  <w:rFonts w:ascii="Arial" w:hAnsi="Arial" w:cs="Arial"/>
                  <w:sz w:val="18"/>
                  <w:szCs w:val="18"/>
                </w:rPr>
                <w:t>ENUMERATED (32, 64, 128, …)</w:t>
              </w:r>
            </w:ins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FE45" w14:textId="77777777" w:rsidR="00AA735E" w:rsidRDefault="00000000">
            <w:pPr>
              <w:pStyle w:val="27"/>
              <w:overflowPunct w:val="0"/>
              <w:autoSpaceDE w:val="0"/>
              <w:autoSpaceDN w:val="0"/>
              <w:adjustRightInd w:val="0"/>
              <w:textAlignment w:val="baseline"/>
              <w:rPr>
                <w:ins w:id="154" w:author="Author" w:date="1900-01-01T00:00:00Z"/>
                <w:rFonts w:ascii="Arial" w:eastAsia="Malgun Gothic" w:hAnsi="Arial"/>
                <w:sz w:val="18"/>
                <w:szCs w:val="18"/>
              </w:rPr>
            </w:pPr>
            <w:ins w:id="155" w:author="Author">
              <w:r>
                <w:rPr>
                  <w:rFonts w:ascii="Arial" w:eastAsia="Malgun Gothic" w:hAnsi="Arial"/>
                  <w:sz w:val="18"/>
                  <w:szCs w:val="18"/>
                </w:rPr>
                <w:t xml:space="preserve">Represents the window size over which channel response values are selected. </w:t>
              </w:r>
            </w:ins>
          </w:p>
        </w:tc>
      </w:tr>
      <w:tr w:rsidR="00AA735E" w14:paraId="2678E975" w14:textId="77777777">
        <w:trPr>
          <w:trHeight w:val="986"/>
          <w:ins w:id="156" w:author="Author" w:date="1900-01-01T00:00:00Z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D035" w14:textId="77777777" w:rsidR="00AA735E" w:rsidRDefault="00000000">
            <w:pPr>
              <w:pStyle w:val="27"/>
              <w:overflowPunct w:val="0"/>
              <w:autoSpaceDE w:val="0"/>
              <w:autoSpaceDN w:val="0"/>
              <w:adjustRightInd w:val="0"/>
              <w:textAlignment w:val="baseline"/>
              <w:rPr>
                <w:ins w:id="157" w:author="Author" w:date="1900-01-01T00:00:00Z"/>
                <w:rFonts w:ascii="Arial" w:hAnsi="Arial" w:cs="Arial"/>
                <w:sz w:val="18"/>
                <w:szCs w:val="18"/>
              </w:rPr>
            </w:pPr>
            <w:ins w:id="158" w:author="Author">
              <w:r>
                <w:rPr>
                  <w:rFonts w:ascii="Arial" w:hAnsi="Arial" w:cs="Arial"/>
                  <w:sz w:val="18"/>
                  <w:szCs w:val="18"/>
                </w:rPr>
                <w:t>Channel Response Number</w:t>
              </w:r>
            </w:ins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2FDC" w14:textId="77777777" w:rsidR="00AA735E" w:rsidRDefault="00000000">
            <w:pPr>
              <w:pStyle w:val="27"/>
              <w:overflowPunct w:val="0"/>
              <w:autoSpaceDE w:val="0"/>
              <w:autoSpaceDN w:val="0"/>
              <w:adjustRightInd w:val="0"/>
              <w:textAlignment w:val="baseline"/>
              <w:rPr>
                <w:ins w:id="159" w:author="Author" w:date="1900-01-01T00:00:00Z"/>
                <w:rFonts w:ascii="Arial" w:hAnsi="Arial" w:cs="Arial"/>
                <w:bCs/>
                <w:sz w:val="18"/>
                <w:szCs w:val="18"/>
              </w:rPr>
            </w:pPr>
            <w:ins w:id="160" w:author="Author">
              <w:r>
                <w:rPr>
                  <w:rFonts w:ascii="Arial" w:hAnsi="Arial" w:cs="Arial"/>
                  <w:bCs/>
                  <w:sz w:val="18"/>
                  <w:szCs w:val="18"/>
                </w:rPr>
                <w:t>M</w:t>
              </w:r>
            </w:ins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E404" w14:textId="77777777" w:rsidR="00AA735E" w:rsidRDefault="00AA735E">
            <w:pPr>
              <w:pStyle w:val="27"/>
              <w:overflowPunct w:val="0"/>
              <w:autoSpaceDE w:val="0"/>
              <w:autoSpaceDN w:val="0"/>
              <w:adjustRightInd w:val="0"/>
              <w:textAlignment w:val="baseline"/>
              <w:rPr>
                <w:ins w:id="161" w:author="Author" w:date="1900-01-01T00:00:00Z"/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1FCD" w14:textId="77777777" w:rsidR="00AA735E" w:rsidRDefault="00000000">
            <w:pPr>
              <w:pStyle w:val="27"/>
              <w:overflowPunct w:val="0"/>
              <w:autoSpaceDE w:val="0"/>
              <w:autoSpaceDN w:val="0"/>
              <w:adjustRightInd w:val="0"/>
              <w:textAlignment w:val="baseline"/>
              <w:rPr>
                <w:ins w:id="162" w:author="Author" w:date="1900-01-01T00:00:00Z"/>
                <w:rFonts w:ascii="Arial" w:hAnsi="Arial" w:cs="Arial"/>
                <w:sz w:val="18"/>
                <w:szCs w:val="18"/>
              </w:rPr>
            </w:pPr>
            <w:ins w:id="163" w:author="Author">
              <w:r>
                <w:rPr>
                  <w:rFonts w:ascii="Arial" w:hAnsi="Arial" w:cs="Arial"/>
                  <w:sz w:val="18"/>
                  <w:szCs w:val="18"/>
                </w:rPr>
                <w:t>ENUMERATED (8, 16, 24, …)</w:t>
              </w:r>
            </w:ins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FE12" w14:textId="77777777" w:rsidR="00AA735E" w:rsidRDefault="00000000">
            <w:pPr>
              <w:pStyle w:val="27"/>
              <w:overflowPunct w:val="0"/>
              <w:autoSpaceDE w:val="0"/>
              <w:autoSpaceDN w:val="0"/>
              <w:adjustRightInd w:val="0"/>
              <w:textAlignment w:val="baseline"/>
              <w:rPr>
                <w:ins w:id="164" w:author="Author" w:date="1900-01-01T00:00:00Z"/>
                <w:rFonts w:ascii="Arial" w:eastAsia="Malgun Gothic" w:hAnsi="Arial"/>
                <w:sz w:val="18"/>
                <w:szCs w:val="18"/>
              </w:rPr>
            </w:pPr>
            <w:ins w:id="165" w:author="Author">
              <w:r>
                <w:rPr>
                  <w:rFonts w:ascii="Arial" w:eastAsia="Malgun Gothic" w:hAnsi="Arial"/>
                  <w:sz w:val="18"/>
                  <w:szCs w:val="18"/>
                </w:rPr>
                <w:t>Represents the number of channel responses selected over the channel response window size.</w:t>
              </w:r>
            </w:ins>
          </w:p>
        </w:tc>
      </w:tr>
    </w:tbl>
    <w:p w14:paraId="07A0FD15" w14:textId="77777777" w:rsidR="00AA735E" w:rsidRDefault="00000000">
      <w:pPr>
        <w:pStyle w:val="EditorsNote"/>
        <w:tabs>
          <w:tab w:val="left" w:pos="720"/>
        </w:tabs>
        <w:ind w:left="0" w:firstLine="0"/>
        <w:rPr>
          <w:rFonts w:eastAsia="等线"/>
        </w:rPr>
      </w:pPr>
      <w:ins w:id="166" w:author="Xiaomi-Lisi Li" w:date="2025-05-07T18:23:00Z">
        <w:r>
          <w:rPr>
            <w:rFonts w:eastAsia="等线"/>
          </w:rPr>
          <w:t xml:space="preserve"> </w:t>
        </w:r>
      </w:ins>
    </w:p>
    <w:p w14:paraId="4619BE5C" w14:textId="77777777" w:rsidR="00AA735E" w:rsidRDefault="000000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&lt;&lt;&lt;&lt;&lt;&lt;&lt;&lt;&lt;&lt;&lt;&lt;&lt;&lt;&lt;&lt;&lt;&lt;&lt;&lt;&lt;&lt;&lt;&lt;&lt;&lt;&lt;&lt;&lt;&lt;&lt;&lt;&lt;&lt;next change&gt;&gt;&gt;&gt;&gt;&gt;&gt;&gt;&gt;&gt;&gt;&gt;&gt;&gt;&gt;&gt;&gt;&gt;&gt;&gt;&gt;&gt;&gt;&gt;&gt;&gt;&gt;&gt;&gt;&gt;&gt;&gt;&gt;</w:t>
      </w:r>
    </w:p>
    <w:p w14:paraId="64A89DF2" w14:textId="77777777" w:rsidR="00AA735E" w:rsidRDefault="00AA735E">
      <w:pPr>
        <w:pStyle w:val="EditorsNote"/>
        <w:tabs>
          <w:tab w:val="left" w:pos="720"/>
        </w:tabs>
        <w:ind w:left="0" w:firstLine="0"/>
        <w:rPr>
          <w:ins w:id="167" w:author="Xiaomi-Lisi Li" w:date="2025-05-07T18:23:00Z"/>
          <w:rFonts w:eastAsia="等线"/>
          <w:lang w:val="en-US" w:eastAsia="zh-CN"/>
        </w:rPr>
      </w:pPr>
    </w:p>
    <w:p w14:paraId="33C0348A" w14:textId="77777777" w:rsidR="00AA735E" w:rsidRDefault="00000000">
      <w:pPr>
        <w:pStyle w:val="4"/>
        <w:keepNext w:val="0"/>
        <w:keepLines w:val="0"/>
        <w:widowControl w:val="0"/>
        <w:rPr>
          <w:ins w:id="168" w:author="Author" w:date="1900-01-01T00:00:00Z"/>
        </w:rPr>
      </w:pPr>
      <w:ins w:id="169" w:author="Author">
        <w:r>
          <w:t>9.3.1.x</w:t>
        </w:r>
        <w:del w:id="170" w:author="Xiaomi-Lisi" w:date="2025-08-08T18:02:00Z">
          <w:r>
            <w:rPr>
              <w:lang w:val="en-US"/>
            </w:rPr>
            <w:delText>1</w:delText>
          </w:r>
        </w:del>
      </w:ins>
      <w:ins w:id="171" w:author="Xiaomi-Lisi" w:date="2025-08-08T18:02:00Z">
        <w:r>
          <w:rPr>
            <w:rFonts w:hint="eastAsia"/>
            <w:lang w:val="en-US" w:eastAsia="zh-CN"/>
          </w:rPr>
          <w:t>2</w:t>
        </w:r>
      </w:ins>
      <w:ins w:id="172" w:author="Author">
        <w:r>
          <w:tab/>
        </w:r>
        <w:del w:id="173" w:author="Xiaomi-Lisi" w:date="2025-08-06T12:41:00Z">
          <w:r>
            <w:rPr>
              <w:rFonts w:cs="Arial"/>
              <w:szCs w:val="18"/>
              <w:lang w:val="en-US"/>
            </w:rPr>
            <w:delText>sample-based UL-RTOA(FFS)</w:delText>
          </w:r>
        </w:del>
      </w:ins>
      <w:ins w:id="174" w:author="Xiaomi-Lisi" w:date="2025-08-06T12:41:00Z">
        <w:r>
          <w:rPr>
            <w:rFonts w:cs="Arial" w:hint="eastAsia"/>
            <w:szCs w:val="18"/>
            <w:lang w:val="en-US" w:eastAsia="zh-CN"/>
          </w:rPr>
          <w:t>UL SRS-TDCT</w:t>
        </w:r>
      </w:ins>
    </w:p>
    <w:p w14:paraId="6FAC73FD" w14:textId="77777777" w:rsidR="00AA735E" w:rsidRDefault="00000000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175" w:author="Author" w:date="1900-01-01T00:00:00Z"/>
          <w:rFonts w:eastAsiaTheme="minorEastAsia"/>
          <w:lang w:eastAsia="ko-KR"/>
        </w:rPr>
      </w:pPr>
      <w:ins w:id="176" w:author="Author">
        <w:r>
          <w:rPr>
            <w:rFonts w:eastAsiaTheme="minorEastAsia"/>
            <w:lang w:eastAsia="ko-KR"/>
          </w:rPr>
          <w:t>This information element contains</w:t>
        </w:r>
      </w:ins>
      <w:ins w:id="177" w:author="Xiaomi-Lisi" w:date="2025-08-06T12:44:00Z">
        <w:r>
          <w:rPr>
            <w:rFonts w:eastAsiaTheme="minorEastAsia" w:hint="eastAsia"/>
            <w:lang w:val="en-US" w:eastAsia="zh-CN"/>
          </w:rPr>
          <w:t xml:space="preserve"> the U</w:t>
        </w:r>
      </w:ins>
      <w:ins w:id="178" w:author="Xiaomi-Lisi" w:date="2025-08-06T12:45:00Z">
        <w:r>
          <w:rPr>
            <w:rFonts w:eastAsiaTheme="minorEastAsia" w:hint="eastAsia"/>
            <w:lang w:val="en-US" w:eastAsia="zh-CN"/>
          </w:rPr>
          <w:t>L SRS time domain channel timing</w:t>
        </w:r>
      </w:ins>
      <w:ins w:id="179" w:author="Author">
        <w:del w:id="180" w:author="Xiaomi-Lisi" w:date="2025-08-06T12:45:00Z">
          <w:r>
            <w:rPr>
              <w:rFonts w:eastAsiaTheme="minorEastAsia"/>
              <w:lang w:eastAsia="ko-KR"/>
            </w:rPr>
            <w:delText xml:space="preserve"> Channel Response</w:delText>
          </w:r>
        </w:del>
        <w:r>
          <w:rPr>
            <w:rFonts w:eastAsiaTheme="minorEastAsia"/>
            <w:lang w:eastAsia="ko-KR"/>
          </w:rPr>
          <w:t>.</w:t>
        </w:r>
      </w:ins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5"/>
        <w:gridCol w:w="1367"/>
        <w:gridCol w:w="1367"/>
        <w:gridCol w:w="1913"/>
        <w:gridCol w:w="2187"/>
      </w:tblGrid>
      <w:tr w:rsidR="00AA735E" w14:paraId="280E0B76" w14:textId="77777777">
        <w:trPr>
          <w:trHeight w:val="351"/>
          <w:tblHeader/>
          <w:ins w:id="181" w:author="Author" w:date="1900-01-01T00:00:00Z"/>
        </w:trPr>
        <w:tc>
          <w:tcPr>
            <w:tcW w:w="2735" w:type="dxa"/>
          </w:tcPr>
          <w:p w14:paraId="45EA934A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2" w:author="Author" w:date="1900-01-01T00:00:00Z"/>
                <w:rFonts w:ascii="Arial" w:eastAsiaTheme="minorEastAsia" w:hAnsi="Arial" w:cs="Arial"/>
                <w:b/>
                <w:sz w:val="18"/>
                <w:lang w:eastAsia="ko-KR"/>
              </w:rPr>
            </w:pPr>
            <w:ins w:id="183" w:author="Author">
              <w:r>
                <w:rPr>
                  <w:rFonts w:ascii="Arial" w:eastAsiaTheme="minorEastAsia" w:hAnsi="Arial" w:cs="Arial"/>
                  <w:b/>
                  <w:sz w:val="18"/>
                  <w:lang w:eastAsia="ko-KR"/>
                </w:rPr>
                <w:t>IE/Group Name</w:t>
              </w:r>
            </w:ins>
          </w:p>
        </w:tc>
        <w:tc>
          <w:tcPr>
            <w:tcW w:w="1367" w:type="dxa"/>
          </w:tcPr>
          <w:p w14:paraId="53216AC1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4" w:author="Author" w:date="1900-01-01T00:00:00Z"/>
                <w:rFonts w:ascii="Arial" w:eastAsiaTheme="minorEastAsia" w:hAnsi="Arial" w:cs="Arial"/>
                <w:b/>
                <w:sz w:val="18"/>
                <w:lang w:eastAsia="ko-KR"/>
              </w:rPr>
            </w:pPr>
            <w:ins w:id="185" w:author="Author">
              <w:r>
                <w:rPr>
                  <w:rFonts w:ascii="Arial" w:eastAsiaTheme="minorEastAsia" w:hAnsi="Arial" w:cs="Arial"/>
                  <w:b/>
                  <w:sz w:val="18"/>
                  <w:lang w:eastAsia="ko-KR"/>
                </w:rPr>
                <w:t>Presence</w:t>
              </w:r>
            </w:ins>
          </w:p>
        </w:tc>
        <w:tc>
          <w:tcPr>
            <w:tcW w:w="1367" w:type="dxa"/>
          </w:tcPr>
          <w:p w14:paraId="44094508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6" w:author="Author" w:date="1900-01-01T00:00:00Z"/>
                <w:rFonts w:ascii="Arial" w:eastAsiaTheme="minorEastAsia" w:hAnsi="Arial" w:cs="Arial"/>
                <w:b/>
                <w:sz w:val="18"/>
                <w:lang w:eastAsia="ko-KR"/>
              </w:rPr>
            </w:pPr>
            <w:ins w:id="187" w:author="Author">
              <w:r>
                <w:rPr>
                  <w:rFonts w:ascii="Arial" w:eastAsiaTheme="minorEastAsia" w:hAnsi="Arial" w:cs="Arial"/>
                  <w:b/>
                  <w:sz w:val="18"/>
                  <w:lang w:eastAsia="ko-KR"/>
                </w:rPr>
                <w:t>Range</w:t>
              </w:r>
            </w:ins>
          </w:p>
        </w:tc>
        <w:tc>
          <w:tcPr>
            <w:tcW w:w="1913" w:type="dxa"/>
          </w:tcPr>
          <w:p w14:paraId="32AA125B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8" w:author="Author" w:date="1900-01-01T00:00:00Z"/>
                <w:rFonts w:ascii="Arial" w:eastAsiaTheme="minorEastAsia" w:hAnsi="Arial" w:cs="Arial"/>
                <w:b/>
                <w:sz w:val="18"/>
                <w:lang w:eastAsia="ko-KR"/>
              </w:rPr>
            </w:pPr>
            <w:ins w:id="189" w:author="Author">
              <w:r>
                <w:rPr>
                  <w:rFonts w:ascii="Arial" w:eastAsiaTheme="minorEastAsia" w:hAnsi="Arial" w:cs="Arial"/>
                  <w:b/>
                  <w:sz w:val="18"/>
                  <w:lang w:eastAsia="ko-KR"/>
                </w:rPr>
                <w:t>IE Type and Reference</w:t>
              </w:r>
            </w:ins>
          </w:p>
        </w:tc>
        <w:tc>
          <w:tcPr>
            <w:tcW w:w="2187" w:type="dxa"/>
          </w:tcPr>
          <w:p w14:paraId="418F0DB7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0" w:author="Author" w:date="1900-01-01T00:00:00Z"/>
                <w:rFonts w:ascii="Arial" w:eastAsiaTheme="minorEastAsia" w:hAnsi="Arial" w:cs="Arial"/>
                <w:b/>
                <w:sz w:val="18"/>
                <w:lang w:eastAsia="ko-KR"/>
              </w:rPr>
            </w:pPr>
            <w:ins w:id="191" w:author="Author">
              <w:r>
                <w:rPr>
                  <w:rFonts w:ascii="Arial" w:eastAsiaTheme="minorEastAsia" w:hAnsi="Arial" w:cs="Arial"/>
                  <w:b/>
                  <w:sz w:val="18"/>
                  <w:lang w:eastAsia="ko-KR"/>
                </w:rPr>
                <w:t>Semantics Description</w:t>
              </w:r>
            </w:ins>
          </w:p>
        </w:tc>
      </w:tr>
      <w:tr w:rsidR="00AA735E" w14:paraId="31EEE3EE" w14:textId="77777777">
        <w:trPr>
          <w:trHeight w:val="364"/>
          <w:ins w:id="192" w:author="Author" w:date="1900-01-01T00:00:00Z"/>
        </w:trPr>
        <w:tc>
          <w:tcPr>
            <w:tcW w:w="2735" w:type="dxa"/>
          </w:tcPr>
          <w:p w14:paraId="3DDA6983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3" w:author="Author" w:date="1900-01-01T00:00:00Z"/>
                <w:rFonts w:ascii="Arial" w:eastAsiaTheme="minorEastAsia" w:hAnsi="Arial" w:cs="Arial"/>
                <w:b/>
                <w:bCs/>
                <w:sz w:val="18"/>
                <w:lang w:eastAsia="zh-CN"/>
              </w:rPr>
            </w:pPr>
            <w:ins w:id="194" w:author="Xiaomi-Lisi" w:date="2025-08-08T18:57:00Z">
              <w:r>
                <w:rPr>
                  <w:rFonts w:ascii="Arial" w:eastAsiaTheme="minorEastAsia" w:hAnsi="Arial" w:cs="Arial" w:hint="eastAsia"/>
                  <w:b/>
                  <w:bCs/>
                  <w:sz w:val="18"/>
                  <w:lang w:eastAsia="zh-CN"/>
                </w:rPr>
                <w:t>UL SRS-TDCT</w:t>
              </w:r>
            </w:ins>
            <w:ins w:id="195" w:author="Author">
              <w:r>
                <w:rPr>
                  <w:rFonts w:ascii="Arial" w:eastAsiaTheme="minorEastAsia" w:hAnsi="Arial" w:cs="Arial"/>
                  <w:b/>
                  <w:bCs/>
                  <w:sz w:val="18"/>
                  <w:lang w:eastAsia="zh-CN"/>
                </w:rPr>
                <w:t xml:space="preserve"> List</w:t>
              </w:r>
            </w:ins>
          </w:p>
        </w:tc>
        <w:tc>
          <w:tcPr>
            <w:tcW w:w="1367" w:type="dxa"/>
          </w:tcPr>
          <w:p w14:paraId="7F0E908A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6" w:author="Author" w:date="1900-01-01T00:0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367" w:type="dxa"/>
          </w:tcPr>
          <w:p w14:paraId="6CCC090C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7" w:author="Author" w:date="1900-01-01T00:0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913" w:type="dxa"/>
          </w:tcPr>
          <w:p w14:paraId="6A840891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8" w:author="Author" w:date="1900-01-01T00:0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2187" w:type="dxa"/>
          </w:tcPr>
          <w:p w14:paraId="6649A294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9" w:author="Author" w:date="1900-01-01T00:00:00Z"/>
                <w:rFonts w:ascii="Arial" w:eastAsiaTheme="minorEastAsia" w:hAnsi="Arial" w:cs="Arial"/>
                <w:bCs/>
                <w:sz w:val="18"/>
                <w:lang w:eastAsia="zh-CN"/>
              </w:rPr>
            </w:pPr>
          </w:p>
        </w:tc>
      </w:tr>
      <w:tr w:rsidR="00AA735E" w14:paraId="447F452C" w14:textId="77777777">
        <w:trPr>
          <w:trHeight w:val="533"/>
          <w:ins w:id="200" w:author="Author" w:date="1900-01-01T00:00:00Z"/>
        </w:trPr>
        <w:tc>
          <w:tcPr>
            <w:tcW w:w="2735" w:type="dxa"/>
          </w:tcPr>
          <w:p w14:paraId="34AAE4F9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201" w:author="Author" w:date="1900-01-01T00:00:00Z"/>
                <w:rFonts w:eastAsiaTheme="minorEastAsia" w:cs="Arial"/>
                <w:b/>
                <w:bCs/>
                <w:lang w:eastAsia="zh-CN"/>
              </w:rPr>
            </w:pPr>
            <w:ins w:id="202" w:author="Author">
              <w:r>
                <w:rPr>
                  <w:b/>
                  <w:bCs/>
                  <w:lang w:val="en-US"/>
                </w:rPr>
                <w:t>&gt;</w:t>
              </w:r>
            </w:ins>
            <w:ins w:id="203" w:author="Xiaomi-Lisi" w:date="2025-08-08T18:58:00Z">
              <w:r>
                <w:rPr>
                  <w:rFonts w:hint="eastAsia"/>
                  <w:b/>
                  <w:bCs/>
                  <w:lang w:val="en-US"/>
                </w:rPr>
                <w:t>UL SRS-TDCT</w:t>
              </w:r>
            </w:ins>
            <w:ins w:id="204" w:author="Author">
              <w:r>
                <w:rPr>
                  <w:b/>
                  <w:bCs/>
                  <w:lang w:val="en-US"/>
                </w:rPr>
                <w:t xml:space="preserve"> Item</w:t>
              </w:r>
            </w:ins>
          </w:p>
        </w:tc>
        <w:tc>
          <w:tcPr>
            <w:tcW w:w="1367" w:type="dxa"/>
          </w:tcPr>
          <w:p w14:paraId="1B1EF130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5" w:author="Author" w:date="1900-01-01T00:0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367" w:type="dxa"/>
          </w:tcPr>
          <w:p w14:paraId="0D1771EB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6" w:author="Author" w:date="1900-01-01T00:00:00Z"/>
                <w:rFonts w:ascii="Arial" w:eastAsiaTheme="minorEastAsia" w:hAnsi="Arial" w:cs="Arial"/>
                <w:i/>
                <w:sz w:val="18"/>
                <w:lang w:eastAsia="ko-KR"/>
              </w:rPr>
            </w:pPr>
            <w:proofErr w:type="gramStart"/>
            <w:ins w:id="207" w:author="Author">
              <w:r>
                <w:rPr>
                  <w:rFonts w:ascii="Arial" w:eastAsia="等线" w:hAnsi="Arial" w:cs="Arial"/>
                  <w:i/>
                  <w:sz w:val="18"/>
                  <w:szCs w:val="18"/>
                </w:rPr>
                <w:t>1..&lt;</w:t>
              </w:r>
              <w:proofErr w:type="gramEnd"/>
              <w:r>
                <w:rPr>
                  <w:rFonts w:ascii="Arial" w:eastAsia="等线" w:hAnsi="Arial" w:cs="Arial"/>
                  <w:i/>
                  <w:sz w:val="18"/>
                  <w:szCs w:val="18"/>
                </w:rPr>
                <w:t>maxnoofChannelRes&gt;</w:t>
              </w:r>
            </w:ins>
          </w:p>
        </w:tc>
        <w:tc>
          <w:tcPr>
            <w:tcW w:w="1913" w:type="dxa"/>
          </w:tcPr>
          <w:p w14:paraId="5779EFAE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8" w:author="Author" w:date="1900-01-01T00:0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2187" w:type="dxa"/>
          </w:tcPr>
          <w:p w14:paraId="7BECBF99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9" w:author="Author" w:date="1900-01-01T00:00:00Z"/>
                <w:rFonts w:ascii="Arial" w:eastAsiaTheme="minorEastAsia" w:hAnsi="Arial" w:cs="Arial"/>
                <w:bCs/>
                <w:sz w:val="18"/>
                <w:lang w:eastAsia="zh-CN"/>
              </w:rPr>
            </w:pPr>
          </w:p>
        </w:tc>
      </w:tr>
      <w:tr w:rsidR="00AA735E" w14:paraId="6CC1E3EE" w14:textId="77777777">
        <w:trPr>
          <w:trHeight w:val="351"/>
          <w:ins w:id="210" w:author="Author" w:date="1900-01-01T00:00:00Z"/>
        </w:trPr>
        <w:tc>
          <w:tcPr>
            <w:tcW w:w="2735" w:type="dxa"/>
          </w:tcPr>
          <w:p w14:paraId="618D74BC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211" w:author="Author" w:date="1900-01-01T00:00:00Z"/>
                <w:rFonts w:eastAsiaTheme="minorEastAsia" w:cs="Arial"/>
                <w:b/>
                <w:bCs/>
                <w:lang w:eastAsia="zh-CN"/>
              </w:rPr>
            </w:pPr>
            <w:ins w:id="212" w:author="Author">
              <w:r>
                <w:rPr>
                  <w:i/>
                  <w:iCs/>
                </w:rPr>
                <w:t>&gt;&gt;</w:t>
              </w:r>
              <w:r>
                <w:t xml:space="preserve">CHOICE </w:t>
              </w:r>
              <w:r>
                <w:rPr>
                  <w:i/>
                  <w:iCs/>
                </w:rPr>
                <w:t>Timing Information</w:t>
              </w:r>
            </w:ins>
          </w:p>
        </w:tc>
        <w:tc>
          <w:tcPr>
            <w:tcW w:w="1367" w:type="dxa"/>
          </w:tcPr>
          <w:p w14:paraId="0AC442A4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3" w:author="Author" w:date="1900-01-01T00:00:00Z"/>
                <w:rFonts w:ascii="Arial" w:eastAsiaTheme="minorEastAsia" w:hAnsi="Arial" w:cs="Arial"/>
                <w:sz w:val="18"/>
                <w:lang w:eastAsia="ko-KR"/>
              </w:rPr>
            </w:pPr>
            <w:ins w:id="214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367" w:type="dxa"/>
          </w:tcPr>
          <w:p w14:paraId="263D4819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5" w:author="Author" w:date="1900-01-01T00:0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913" w:type="dxa"/>
          </w:tcPr>
          <w:p w14:paraId="1803BB9B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6" w:author="Author" w:date="1900-01-01T00:00:00Z"/>
                <w:rFonts w:ascii="Arial" w:eastAsiaTheme="minorEastAsia" w:hAnsi="Arial" w:cs="Arial"/>
                <w:sz w:val="18"/>
                <w:lang w:eastAsia="zh-CN"/>
              </w:rPr>
            </w:pPr>
          </w:p>
        </w:tc>
        <w:tc>
          <w:tcPr>
            <w:tcW w:w="2187" w:type="dxa"/>
          </w:tcPr>
          <w:p w14:paraId="6240D896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7" w:author="Author" w:date="1900-01-01T00:00:00Z"/>
                <w:rFonts w:ascii="Arial" w:eastAsiaTheme="minorEastAsia" w:hAnsi="Arial" w:cs="Arial"/>
                <w:bCs/>
                <w:sz w:val="18"/>
                <w:lang w:eastAsia="zh-CN"/>
              </w:rPr>
            </w:pPr>
          </w:p>
        </w:tc>
      </w:tr>
      <w:tr w:rsidR="00AA735E" w14:paraId="1E175492" w14:textId="77777777">
        <w:trPr>
          <w:trHeight w:val="351"/>
          <w:ins w:id="218" w:author="Author" w:date="1900-01-01T00:00:00Z"/>
        </w:trPr>
        <w:tc>
          <w:tcPr>
            <w:tcW w:w="2735" w:type="dxa"/>
          </w:tcPr>
          <w:p w14:paraId="655221D0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200" w:firstLine="360"/>
              <w:textAlignment w:val="baseline"/>
              <w:rPr>
                <w:ins w:id="219" w:author="Author" w:date="1900-01-01T00:00:00Z"/>
                <w:rFonts w:ascii="Arial" w:eastAsia="Yu Mincho" w:hAnsi="Arial"/>
                <w:i/>
                <w:sz w:val="18"/>
                <w:szCs w:val="18"/>
              </w:rPr>
            </w:pPr>
            <w:ins w:id="220" w:author="Author">
              <w:r>
                <w:rPr>
                  <w:rFonts w:ascii="Arial" w:eastAsia="Yu Mincho" w:hAnsi="Arial"/>
                  <w:i/>
                  <w:sz w:val="18"/>
                  <w:szCs w:val="18"/>
                </w:rPr>
                <w:t>&gt;&gt;&gt;k0</w:t>
              </w:r>
            </w:ins>
          </w:p>
        </w:tc>
        <w:tc>
          <w:tcPr>
            <w:tcW w:w="1367" w:type="dxa"/>
          </w:tcPr>
          <w:p w14:paraId="1AE80840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1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  <w:tc>
          <w:tcPr>
            <w:tcW w:w="1367" w:type="dxa"/>
          </w:tcPr>
          <w:p w14:paraId="52913100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2" w:author="Author" w:date="1900-01-01T00:0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913" w:type="dxa"/>
          </w:tcPr>
          <w:p w14:paraId="2711BE38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3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  <w:tc>
          <w:tcPr>
            <w:tcW w:w="2187" w:type="dxa"/>
          </w:tcPr>
          <w:p w14:paraId="6EBB2F6D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4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AA735E" w14:paraId="4E56B591" w14:textId="77777777">
        <w:trPr>
          <w:trHeight w:val="351"/>
          <w:ins w:id="225" w:author="Author" w:date="1900-01-01T00:00:00Z"/>
        </w:trPr>
        <w:tc>
          <w:tcPr>
            <w:tcW w:w="2735" w:type="dxa"/>
          </w:tcPr>
          <w:p w14:paraId="00143524" w14:textId="77777777" w:rsidR="00AA735E" w:rsidRDefault="00000000">
            <w:pPr>
              <w:pStyle w:val="TAL"/>
              <w:ind w:leftChars="200" w:left="400" w:firstLineChars="100" w:firstLine="180"/>
              <w:rPr>
                <w:ins w:id="226" w:author="Author" w:date="1900-01-01T00:00:00Z"/>
                <w:bCs/>
                <w:i/>
                <w:iCs/>
                <w:lang w:eastAsia="zh-CN"/>
              </w:rPr>
            </w:pPr>
            <w:ins w:id="227" w:author="Author">
              <w:r>
                <w:rPr>
                  <w:bCs/>
                  <w:i/>
                  <w:iCs/>
                  <w:lang w:eastAsia="zh-CN"/>
                </w:rPr>
                <w:lastRenderedPageBreak/>
                <w:t>&gt;&gt;&gt;&gt;k0</w:t>
              </w:r>
            </w:ins>
          </w:p>
        </w:tc>
        <w:tc>
          <w:tcPr>
            <w:tcW w:w="1367" w:type="dxa"/>
          </w:tcPr>
          <w:p w14:paraId="2247603A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8" w:author="Author" w:date="1900-01-01T00:00:00Z"/>
                <w:rFonts w:ascii="Arial" w:eastAsia="等线" w:hAnsi="Arial" w:cs="Arial"/>
                <w:sz w:val="18"/>
                <w:szCs w:val="18"/>
              </w:rPr>
            </w:pPr>
            <w:ins w:id="229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367" w:type="dxa"/>
          </w:tcPr>
          <w:p w14:paraId="274342C0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0" w:author="Author" w:date="1900-01-01T00:0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913" w:type="dxa"/>
          </w:tcPr>
          <w:p w14:paraId="5A649145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1" w:author="Author" w:date="1900-01-01T00:00:00Z"/>
                <w:rFonts w:ascii="Arial" w:eastAsiaTheme="minorEastAsia" w:hAnsi="Arial" w:cs="Arial"/>
                <w:sz w:val="18"/>
                <w:lang w:eastAsia="zh-CN"/>
              </w:rPr>
            </w:pPr>
            <w:ins w:id="232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INTEGER (</w:t>
              </w:r>
              <w:proofErr w:type="gramStart"/>
              <w:r>
                <w:rPr>
                  <w:rFonts w:ascii="Arial" w:eastAsia="等线" w:hAnsi="Arial" w:cs="Arial"/>
                  <w:sz w:val="18"/>
                  <w:szCs w:val="18"/>
                </w:rPr>
                <w:t>0..</w:t>
              </w:r>
              <w:proofErr w:type="gramEnd"/>
              <w:r>
                <w:rPr>
                  <w:rFonts w:ascii="Arial" w:eastAsia="等线" w:hAnsi="Arial" w:cs="Arial"/>
                  <w:sz w:val="18"/>
                  <w:szCs w:val="18"/>
                </w:rPr>
                <w:t xml:space="preserve"> 1970049)</w:t>
              </w:r>
            </w:ins>
          </w:p>
        </w:tc>
        <w:tc>
          <w:tcPr>
            <w:tcW w:w="2187" w:type="dxa"/>
          </w:tcPr>
          <w:p w14:paraId="5F25F5E2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3" w:author="Author" w:date="1900-01-01T00:00:00Z"/>
                <w:rFonts w:ascii="Arial" w:eastAsiaTheme="minorEastAsia" w:hAnsi="Arial" w:cs="Arial"/>
                <w:bCs/>
                <w:sz w:val="18"/>
                <w:lang w:eastAsia="zh-CN"/>
              </w:rPr>
            </w:pPr>
            <w:ins w:id="234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TS 38.133 [38]</w:t>
              </w:r>
            </w:ins>
          </w:p>
        </w:tc>
      </w:tr>
      <w:tr w:rsidR="00AA735E" w14:paraId="471E20E8" w14:textId="77777777">
        <w:trPr>
          <w:trHeight w:val="351"/>
          <w:ins w:id="235" w:author="Author" w:date="1900-01-01T00:00:00Z"/>
        </w:trPr>
        <w:tc>
          <w:tcPr>
            <w:tcW w:w="2735" w:type="dxa"/>
          </w:tcPr>
          <w:p w14:paraId="6F806D0A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200" w:firstLine="360"/>
              <w:textAlignment w:val="baseline"/>
              <w:rPr>
                <w:ins w:id="236" w:author="Author" w:date="1900-01-01T00:00:00Z"/>
                <w:rFonts w:ascii="Arial" w:hAnsi="Arial"/>
                <w:bCs/>
                <w:i/>
                <w:iCs/>
                <w:sz w:val="18"/>
                <w:lang w:eastAsia="zh-CN"/>
              </w:rPr>
            </w:pPr>
            <w:ins w:id="237" w:author="Author">
              <w:r>
                <w:rPr>
                  <w:rFonts w:ascii="Arial" w:eastAsia="Yu Mincho" w:hAnsi="Arial"/>
                  <w:i/>
                  <w:sz w:val="18"/>
                  <w:szCs w:val="18"/>
                </w:rPr>
                <w:t>&gt;&gt;&gt;k1</w:t>
              </w:r>
            </w:ins>
          </w:p>
        </w:tc>
        <w:tc>
          <w:tcPr>
            <w:tcW w:w="1367" w:type="dxa"/>
          </w:tcPr>
          <w:p w14:paraId="2CE41205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8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  <w:tc>
          <w:tcPr>
            <w:tcW w:w="1367" w:type="dxa"/>
          </w:tcPr>
          <w:p w14:paraId="4494072F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9" w:author="Author" w:date="1900-01-01T00:0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913" w:type="dxa"/>
          </w:tcPr>
          <w:p w14:paraId="7DE466D8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0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  <w:tc>
          <w:tcPr>
            <w:tcW w:w="2187" w:type="dxa"/>
          </w:tcPr>
          <w:p w14:paraId="3E4A6554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1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AA735E" w14:paraId="6B386CDB" w14:textId="77777777">
        <w:trPr>
          <w:trHeight w:val="351"/>
          <w:ins w:id="242" w:author="Author" w:date="1900-01-01T00:00:00Z"/>
        </w:trPr>
        <w:tc>
          <w:tcPr>
            <w:tcW w:w="2735" w:type="dxa"/>
          </w:tcPr>
          <w:p w14:paraId="69E13281" w14:textId="77777777" w:rsidR="00AA735E" w:rsidRDefault="00000000">
            <w:pPr>
              <w:pStyle w:val="TAL"/>
              <w:ind w:leftChars="200" w:left="400" w:firstLineChars="100" w:firstLine="180"/>
              <w:rPr>
                <w:ins w:id="243" w:author="Author" w:date="1900-01-01T00:00:00Z"/>
                <w:bCs/>
                <w:lang w:eastAsia="zh-CN"/>
              </w:rPr>
            </w:pPr>
            <w:ins w:id="244" w:author="Author">
              <w:r>
                <w:rPr>
                  <w:bCs/>
                  <w:lang w:eastAsia="zh-CN"/>
                </w:rPr>
                <w:t>&gt;&gt;&gt;&gt;k1</w:t>
              </w:r>
            </w:ins>
          </w:p>
        </w:tc>
        <w:tc>
          <w:tcPr>
            <w:tcW w:w="1367" w:type="dxa"/>
          </w:tcPr>
          <w:p w14:paraId="7F5B70FA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5" w:author="Author" w:date="1900-01-01T00:00:00Z"/>
                <w:rFonts w:ascii="Arial" w:eastAsia="等线" w:hAnsi="Arial" w:cs="Arial"/>
                <w:sz w:val="18"/>
                <w:szCs w:val="18"/>
              </w:rPr>
            </w:pPr>
            <w:ins w:id="246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367" w:type="dxa"/>
          </w:tcPr>
          <w:p w14:paraId="720A1928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7" w:author="Author" w:date="1900-01-01T00:0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913" w:type="dxa"/>
          </w:tcPr>
          <w:p w14:paraId="08741AEE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8" w:author="Author" w:date="1900-01-01T00:00:00Z"/>
                <w:rFonts w:ascii="Arial" w:eastAsiaTheme="minorEastAsia" w:hAnsi="Arial" w:cs="Arial"/>
                <w:sz w:val="18"/>
                <w:lang w:eastAsia="zh-CN"/>
              </w:rPr>
            </w:pPr>
            <w:ins w:id="249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INTEGER (</w:t>
              </w:r>
              <w:proofErr w:type="gramStart"/>
              <w:r>
                <w:rPr>
                  <w:rFonts w:ascii="Arial" w:eastAsia="等线" w:hAnsi="Arial" w:cs="Arial"/>
                  <w:sz w:val="18"/>
                  <w:szCs w:val="18"/>
                </w:rPr>
                <w:t>0..</w:t>
              </w:r>
              <w:proofErr w:type="gramEnd"/>
              <w:r>
                <w:rPr>
                  <w:rFonts w:ascii="Arial" w:eastAsia="等线" w:hAnsi="Arial" w:cs="Arial"/>
                  <w:sz w:val="18"/>
                  <w:szCs w:val="18"/>
                </w:rPr>
                <w:t xml:space="preserve"> 985025)</w:t>
              </w:r>
            </w:ins>
          </w:p>
        </w:tc>
        <w:tc>
          <w:tcPr>
            <w:tcW w:w="2187" w:type="dxa"/>
          </w:tcPr>
          <w:p w14:paraId="6939D8A0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0" w:author="Author" w:date="1900-01-01T00:00:00Z"/>
                <w:rFonts w:ascii="Arial" w:eastAsiaTheme="minorEastAsia" w:hAnsi="Arial" w:cs="Arial"/>
                <w:bCs/>
                <w:sz w:val="18"/>
                <w:lang w:eastAsia="zh-CN"/>
              </w:rPr>
            </w:pPr>
            <w:ins w:id="251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TS 38.133 [38]</w:t>
              </w:r>
            </w:ins>
          </w:p>
        </w:tc>
      </w:tr>
      <w:tr w:rsidR="00AA735E" w14:paraId="47E0CEBF" w14:textId="77777777">
        <w:trPr>
          <w:trHeight w:val="364"/>
          <w:ins w:id="252" w:author="Author" w:date="1900-01-01T00:00:00Z"/>
        </w:trPr>
        <w:tc>
          <w:tcPr>
            <w:tcW w:w="2735" w:type="dxa"/>
          </w:tcPr>
          <w:p w14:paraId="6EB4FBA0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200" w:firstLine="360"/>
              <w:textAlignment w:val="baseline"/>
              <w:rPr>
                <w:ins w:id="253" w:author="Author" w:date="1900-01-01T00:00:00Z"/>
                <w:rFonts w:ascii="Arial" w:hAnsi="Arial"/>
                <w:bCs/>
                <w:i/>
                <w:iCs/>
                <w:sz w:val="18"/>
                <w:lang w:eastAsia="zh-CN"/>
              </w:rPr>
            </w:pPr>
            <w:ins w:id="254" w:author="Author">
              <w:r>
                <w:rPr>
                  <w:rFonts w:ascii="Arial" w:eastAsia="Yu Mincho" w:hAnsi="Arial"/>
                  <w:i/>
                  <w:sz w:val="18"/>
                  <w:szCs w:val="18"/>
                </w:rPr>
                <w:t>&gt;&gt;&gt;k2</w:t>
              </w:r>
            </w:ins>
          </w:p>
        </w:tc>
        <w:tc>
          <w:tcPr>
            <w:tcW w:w="1367" w:type="dxa"/>
          </w:tcPr>
          <w:p w14:paraId="302622E3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5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  <w:tc>
          <w:tcPr>
            <w:tcW w:w="1367" w:type="dxa"/>
          </w:tcPr>
          <w:p w14:paraId="42151862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6" w:author="Author" w:date="1900-01-01T00:0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913" w:type="dxa"/>
          </w:tcPr>
          <w:p w14:paraId="3E55511A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7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  <w:tc>
          <w:tcPr>
            <w:tcW w:w="2187" w:type="dxa"/>
          </w:tcPr>
          <w:p w14:paraId="6A1522B1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8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AA735E" w14:paraId="64069FFA" w14:textId="77777777">
        <w:trPr>
          <w:trHeight w:val="364"/>
          <w:ins w:id="259" w:author="Author" w:date="1900-01-01T00:00:00Z"/>
        </w:trPr>
        <w:tc>
          <w:tcPr>
            <w:tcW w:w="2735" w:type="dxa"/>
          </w:tcPr>
          <w:p w14:paraId="16684530" w14:textId="77777777" w:rsidR="00AA735E" w:rsidRDefault="00000000">
            <w:pPr>
              <w:pStyle w:val="TAL"/>
              <w:ind w:leftChars="200" w:left="400" w:firstLineChars="100" w:firstLine="180"/>
              <w:rPr>
                <w:ins w:id="260" w:author="Author" w:date="1900-01-01T00:00:00Z"/>
                <w:bCs/>
                <w:lang w:eastAsia="zh-CN"/>
              </w:rPr>
            </w:pPr>
            <w:ins w:id="261" w:author="Author">
              <w:r>
                <w:rPr>
                  <w:bCs/>
                  <w:lang w:eastAsia="zh-CN"/>
                </w:rPr>
                <w:t>&gt;&gt;&gt;&gt;k2</w:t>
              </w:r>
            </w:ins>
          </w:p>
        </w:tc>
        <w:tc>
          <w:tcPr>
            <w:tcW w:w="1367" w:type="dxa"/>
          </w:tcPr>
          <w:p w14:paraId="39330713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2" w:author="Author" w:date="1900-01-01T00:00:00Z"/>
                <w:rFonts w:ascii="Arial" w:eastAsia="等线" w:hAnsi="Arial" w:cs="Arial"/>
                <w:sz w:val="18"/>
                <w:szCs w:val="18"/>
              </w:rPr>
            </w:pPr>
            <w:ins w:id="263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367" w:type="dxa"/>
          </w:tcPr>
          <w:p w14:paraId="75A32610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4" w:author="Author" w:date="1900-01-01T00:0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913" w:type="dxa"/>
          </w:tcPr>
          <w:p w14:paraId="0EF81C91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5" w:author="Author" w:date="1900-01-01T00:00:00Z"/>
                <w:rFonts w:ascii="Arial" w:eastAsiaTheme="minorEastAsia" w:hAnsi="Arial" w:cs="Arial"/>
                <w:sz w:val="18"/>
                <w:lang w:eastAsia="zh-CN"/>
              </w:rPr>
            </w:pPr>
            <w:ins w:id="266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INTEGER (</w:t>
              </w:r>
              <w:proofErr w:type="gramStart"/>
              <w:r>
                <w:rPr>
                  <w:rFonts w:ascii="Arial" w:eastAsia="等线" w:hAnsi="Arial" w:cs="Arial"/>
                  <w:sz w:val="18"/>
                  <w:szCs w:val="18"/>
                </w:rPr>
                <w:t>0..</w:t>
              </w:r>
              <w:proofErr w:type="gramEnd"/>
              <w:r>
                <w:rPr>
                  <w:rFonts w:ascii="Arial" w:eastAsia="等线" w:hAnsi="Arial" w:cs="Arial"/>
                  <w:sz w:val="18"/>
                  <w:szCs w:val="18"/>
                </w:rPr>
                <w:t xml:space="preserve"> 492513)</w:t>
              </w:r>
            </w:ins>
          </w:p>
        </w:tc>
        <w:tc>
          <w:tcPr>
            <w:tcW w:w="2187" w:type="dxa"/>
          </w:tcPr>
          <w:p w14:paraId="5F6C97C1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7" w:author="Author" w:date="1900-01-01T00:00:00Z"/>
                <w:rFonts w:ascii="Arial" w:eastAsiaTheme="minorEastAsia" w:hAnsi="Arial" w:cs="Arial"/>
                <w:bCs/>
                <w:sz w:val="18"/>
                <w:lang w:eastAsia="zh-CN"/>
              </w:rPr>
            </w:pPr>
            <w:ins w:id="268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TS 38.133 [38]</w:t>
              </w:r>
            </w:ins>
          </w:p>
        </w:tc>
      </w:tr>
      <w:tr w:rsidR="00AA735E" w14:paraId="21F53E11" w14:textId="77777777">
        <w:trPr>
          <w:trHeight w:val="351"/>
          <w:ins w:id="269" w:author="Author" w:date="1900-01-01T00:00:00Z"/>
        </w:trPr>
        <w:tc>
          <w:tcPr>
            <w:tcW w:w="2735" w:type="dxa"/>
          </w:tcPr>
          <w:p w14:paraId="6D3423FE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200" w:firstLine="360"/>
              <w:textAlignment w:val="baseline"/>
              <w:rPr>
                <w:ins w:id="270" w:author="Author" w:date="1900-01-01T00:00:00Z"/>
                <w:rFonts w:ascii="Arial" w:hAnsi="Arial"/>
                <w:bCs/>
                <w:sz w:val="18"/>
                <w:lang w:eastAsia="zh-CN"/>
              </w:rPr>
            </w:pPr>
            <w:ins w:id="271" w:author="Author">
              <w:r>
                <w:rPr>
                  <w:rFonts w:ascii="Arial" w:eastAsia="Yu Mincho" w:hAnsi="Arial"/>
                  <w:i/>
                  <w:sz w:val="18"/>
                  <w:szCs w:val="18"/>
                </w:rPr>
                <w:t>&gt;&gt;&gt;k3</w:t>
              </w:r>
            </w:ins>
          </w:p>
        </w:tc>
        <w:tc>
          <w:tcPr>
            <w:tcW w:w="1367" w:type="dxa"/>
          </w:tcPr>
          <w:p w14:paraId="0455AFE1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2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  <w:tc>
          <w:tcPr>
            <w:tcW w:w="1367" w:type="dxa"/>
          </w:tcPr>
          <w:p w14:paraId="6648EDBA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3" w:author="Author" w:date="1900-01-01T00:0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913" w:type="dxa"/>
          </w:tcPr>
          <w:p w14:paraId="16D4F21B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4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  <w:tc>
          <w:tcPr>
            <w:tcW w:w="2187" w:type="dxa"/>
          </w:tcPr>
          <w:p w14:paraId="0258C11E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5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AA735E" w14:paraId="6D4EAB5F" w14:textId="77777777">
        <w:trPr>
          <w:trHeight w:val="351"/>
          <w:ins w:id="276" w:author="Author" w:date="1900-01-01T00:00:00Z"/>
        </w:trPr>
        <w:tc>
          <w:tcPr>
            <w:tcW w:w="2735" w:type="dxa"/>
          </w:tcPr>
          <w:p w14:paraId="585AE56C" w14:textId="77777777" w:rsidR="00AA735E" w:rsidRDefault="00000000">
            <w:pPr>
              <w:pStyle w:val="TAL"/>
              <w:ind w:leftChars="200" w:left="400" w:firstLineChars="100" w:firstLine="180"/>
              <w:rPr>
                <w:ins w:id="277" w:author="Author" w:date="1900-01-01T00:00:00Z"/>
                <w:bCs/>
                <w:lang w:eastAsia="zh-CN"/>
              </w:rPr>
            </w:pPr>
            <w:ins w:id="278" w:author="Author">
              <w:r>
                <w:rPr>
                  <w:bCs/>
                  <w:lang w:eastAsia="zh-CN"/>
                </w:rPr>
                <w:t>&gt;&gt;&gt;&gt;k3</w:t>
              </w:r>
            </w:ins>
          </w:p>
        </w:tc>
        <w:tc>
          <w:tcPr>
            <w:tcW w:w="1367" w:type="dxa"/>
          </w:tcPr>
          <w:p w14:paraId="32204983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9" w:author="Author" w:date="1900-01-01T00:00:00Z"/>
                <w:rFonts w:ascii="Arial" w:eastAsia="等线" w:hAnsi="Arial" w:cs="Arial"/>
                <w:sz w:val="18"/>
                <w:szCs w:val="18"/>
              </w:rPr>
            </w:pPr>
            <w:ins w:id="280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367" w:type="dxa"/>
          </w:tcPr>
          <w:p w14:paraId="1BB0E1F0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1" w:author="Author" w:date="1900-01-01T00:0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913" w:type="dxa"/>
          </w:tcPr>
          <w:p w14:paraId="6BD86244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2" w:author="Author" w:date="1900-01-01T00:00:00Z"/>
                <w:rFonts w:ascii="Arial" w:eastAsiaTheme="minorEastAsia" w:hAnsi="Arial" w:cs="Arial"/>
                <w:sz w:val="18"/>
                <w:lang w:eastAsia="zh-CN"/>
              </w:rPr>
            </w:pPr>
            <w:ins w:id="283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INTEGER (</w:t>
              </w:r>
              <w:proofErr w:type="gramStart"/>
              <w:r>
                <w:rPr>
                  <w:rFonts w:ascii="Arial" w:eastAsia="等线" w:hAnsi="Arial" w:cs="Arial"/>
                  <w:sz w:val="18"/>
                  <w:szCs w:val="18"/>
                </w:rPr>
                <w:t>0..</w:t>
              </w:r>
              <w:proofErr w:type="gramEnd"/>
              <w:r>
                <w:rPr>
                  <w:rFonts w:ascii="Arial" w:eastAsia="等线" w:hAnsi="Arial" w:cs="Arial"/>
                  <w:sz w:val="18"/>
                  <w:szCs w:val="18"/>
                </w:rPr>
                <w:t xml:space="preserve"> 246257)</w:t>
              </w:r>
            </w:ins>
          </w:p>
        </w:tc>
        <w:tc>
          <w:tcPr>
            <w:tcW w:w="2187" w:type="dxa"/>
          </w:tcPr>
          <w:p w14:paraId="673EBFBD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4" w:author="Author" w:date="1900-01-01T00:00:00Z"/>
                <w:rFonts w:ascii="Arial" w:eastAsiaTheme="minorEastAsia" w:hAnsi="Arial" w:cs="Arial"/>
                <w:bCs/>
                <w:sz w:val="18"/>
                <w:lang w:eastAsia="zh-CN"/>
              </w:rPr>
            </w:pPr>
            <w:ins w:id="285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TS 38.133 [38]</w:t>
              </w:r>
            </w:ins>
          </w:p>
        </w:tc>
      </w:tr>
      <w:tr w:rsidR="00AA735E" w14:paraId="1392AE0A" w14:textId="77777777">
        <w:trPr>
          <w:trHeight w:val="351"/>
          <w:ins w:id="286" w:author="Author" w:date="1900-01-01T00:00:00Z"/>
        </w:trPr>
        <w:tc>
          <w:tcPr>
            <w:tcW w:w="2735" w:type="dxa"/>
          </w:tcPr>
          <w:p w14:paraId="7E11430F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200" w:firstLine="360"/>
              <w:textAlignment w:val="baseline"/>
              <w:rPr>
                <w:ins w:id="287" w:author="Author" w:date="1900-01-01T00:00:00Z"/>
                <w:rFonts w:ascii="Arial" w:hAnsi="Arial"/>
                <w:bCs/>
                <w:sz w:val="18"/>
                <w:lang w:eastAsia="zh-CN"/>
              </w:rPr>
            </w:pPr>
            <w:ins w:id="288" w:author="Author">
              <w:r>
                <w:rPr>
                  <w:rFonts w:ascii="Arial" w:eastAsia="Yu Mincho" w:hAnsi="Arial"/>
                  <w:i/>
                  <w:sz w:val="18"/>
                  <w:szCs w:val="18"/>
                </w:rPr>
                <w:t>&gt;&gt;&gt;k4</w:t>
              </w:r>
            </w:ins>
          </w:p>
        </w:tc>
        <w:tc>
          <w:tcPr>
            <w:tcW w:w="1367" w:type="dxa"/>
          </w:tcPr>
          <w:p w14:paraId="774697D9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9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  <w:tc>
          <w:tcPr>
            <w:tcW w:w="1367" w:type="dxa"/>
          </w:tcPr>
          <w:p w14:paraId="6A3C5458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0" w:author="Author" w:date="1900-01-01T00:0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913" w:type="dxa"/>
          </w:tcPr>
          <w:p w14:paraId="277C9F31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1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  <w:tc>
          <w:tcPr>
            <w:tcW w:w="2187" w:type="dxa"/>
          </w:tcPr>
          <w:p w14:paraId="72F3F1DD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2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AA735E" w14:paraId="15941F9D" w14:textId="77777777">
        <w:trPr>
          <w:trHeight w:val="351"/>
          <w:ins w:id="293" w:author="Author" w:date="1900-01-01T00:00:00Z"/>
        </w:trPr>
        <w:tc>
          <w:tcPr>
            <w:tcW w:w="2735" w:type="dxa"/>
          </w:tcPr>
          <w:p w14:paraId="7D2B67C2" w14:textId="77777777" w:rsidR="00AA735E" w:rsidRDefault="00000000">
            <w:pPr>
              <w:pStyle w:val="TAL"/>
              <w:ind w:leftChars="200" w:left="400" w:firstLineChars="100" w:firstLine="180"/>
              <w:rPr>
                <w:ins w:id="294" w:author="Author" w:date="1900-01-01T00:00:00Z"/>
                <w:bCs/>
                <w:lang w:eastAsia="zh-CN"/>
              </w:rPr>
            </w:pPr>
            <w:ins w:id="295" w:author="Author">
              <w:r>
                <w:rPr>
                  <w:bCs/>
                  <w:lang w:eastAsia="zh-CN"/>
                </w:rPr>
                <w:t>&gt;&gt;&gt;&gt;k4</w:t>
              </w:r>
            </w:ins>
          </w:p>
        </w:tc>
        <w:tc>
          <w:tcPr>
            <w:tcW w:w="1367" w:type="dxa"/>
          </w:tcPr>
          <w:p w14:paraId="05386B2D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6" w:author="Author" w:date="1900-01-01T00:00:00Z"/>
                <w:rFonts w:ascii="Arial" w:eastAsia="等线" w:hAnsi="Arial" w:cs="Arial"/>
                <w:sz w:val="18"/>
                <w:szCs w:val="18"/>
              </w:rPr>
            </w:pPr>
            <w:ins w:id="297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367" w:type="dxa"/>
          </w:tcPr>
          <w:p w14:paraId="60744DD3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8" w:author="Author" w:date="1900-01-01T00:0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913" w:type="dxa"/>
          </w:tcPr>
          <w:p w14:paraId="68DA857F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9" w:author="Author" w:date="1900-01-01T00:00:00Z"/>
                <w:rFonts w:ascii="Arial" w:eastAsiaTheme="minorEastAsia" w:hAnsi="Arial" w:cs="Arial"/>
                <w:sz w:val="18"/>
                <w:lang w:eastAsia="zh-CN"/>
              </w:rPr>
            </w:pPr>
            <w:ins w:id="300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INTEGER (</w:t>
              </w:r>
              <w:proofErr w:type="gramStart"/>
              <w:r>
                <w:rPr>
                  <w:rFonts w:ascii="Arial" w:eastAsia="等线" w:hAnsi="Arial" w:cs="Arial"/>
                  <w:sz w:val="18"/>
                  <w:szCs w:val="18"/>
                </w:rPr>
                <w:t>0..</w:t>
              </w:r>
              <w:proofErr w:type="gramEnd"/>
              <w:r>
                <w:rPr>
                  <w:rFonts w:ascii="Arial" w:eastAsia="等线" w:hAnsi="Arial" w:cs="Arial"/>
                  <w:sz w:val="18"/>
                  <w:szCs w:val="18"/>
                </w:rPr>
                <w:t xml:space="preserve"> 123129)</w:t>
              </w:r>
            </w:ins>
          </w:p>
        </w:tc>
        <w:tc>
          <w:tcPr>
            <w:tcW w:w="2187" w:type="dxa"/>
          </w:tcPr>
          <w:p w14:paraId="22403DEB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1" w:author="Author" w:date="1900-01-01T00:00:00Z"/>
                <w:rFonts w:ascii="Arial" w:eastAsiaTheme="minorEastAsia" w:hAnsi="Arial" w:cs="Arial"/>
                <w:bCs/>
                <w:sz w:val="18"/>
                <w:lang w:eastAsia="zh-CN"/>
              </w:rPr>
            </w:pPr>
            <w:ins w:id="302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TS 38.133 [38]</w:t>
              </w:r>
            </w:ins>
          </w:p>
        </w:tc>
      </w:tr>
      <w:tr w:rsidR="00AA735E" w14:paraId="557E80D5" w14:textId="77777777">
        <w:trPr>
          <w:trHeight w:val="351"/>
          <w:ins w:id="303" w:author="Author" w:date="1900-01-01T00:00:00Z"/>
        </w:trPr>
        <w:tc>
          <w:tcPr>
            <w:tcW w:w="2735" w:type="dxa"/>
          </w:tcPr>
          <w:p w14:paraId="6E8D8932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200" w:firstLine="360"/>
              <w:textAlignment w:val="baseline"/>
              <w:rPr>
                <w:ins w:id="304" w:author="Author" w:date="1900-01-01T00:00:00Z"/>
                <w:rFonts w:ascii="Arial" w:hAnsi="Arial"/>
                <w:bCs/>
                <w:sz w:val="18"/>
                <w:lang w:eastAsia="zh-CN"/>
              </w:rPr>
            </w:pPr>
            <w:ins w:id="305" w:author="Author">
              <w:r>
                <w:rPr>
                  <w:rFonts w:ascii="Arial" w:eastAsia="Yu Mincho" w:hAnsi="Arial"/>
                  <w:i/>
                  <w:sz w:val="18"/>
                  <w:szCs w:val="18"/>
                </w:rPr>
                <w:t>&gt;&gt;&gt;k5</w:t>
              </w:r>
            </w:ins>
          </w:p>
        </w:tc>
        <w:tc>
          <w:tcPr>
            <w:tcW w:w="1367" w:type="dxa"/>
          </w:tcPr>
          <w:p w14:paraId="46D54816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6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  <w:tc>
          <w:tcPr>
            <w:tcW w:w="1367" w:type="dxa"/>
          </w:tcPr>
          <w:p w14:paraId="7F3B56D2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7" w:author="Author" w:date="1900-01-01T00:0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913" w:type="dxa"/>
          </w:tcPr>
          <w:p w14:paraId="227EA689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8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  <w:tc>
          <w:tcPr>
            <w:tcW w:w="2187" w:type="dxa"/>
          </w:tcPr>
          <w:p w14:paraId="6FC78D24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9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AA735E" w14:paraId="25BD26CC" w14:textId="77777777">
        <w:trPr>
          <w:trHeight w:val="351"/>
          <w:ins w:id="310" w:author="Author" w:date="1900-01-01T00:00:00Z"/>
        </w:trPr>
        <w:tc>
          <w:tcPr>
            <w:tcW w:w="2735" w:type="dxa"/>
          </w:tcPr>
          <w:p w14:paraId="712154CD" w14:textId="77777777" w:rsidR="00AA735E" w:rsidRDefault="00000000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Chars="200" w:left="400" w:firstLineChars="100" w:firstLine="180"/>
              <w:textAlignment w:val="baseline"/>
              <w:rPr>
                <w:ins w:id="311" w:author="Author" w:date="1900-01-01T00:00:00Z"/>
                <w:bCs/>
                <w:lang w:eastAsia="zh-CN"/>
              </w:rPr>
            </w:pPr>
            <w:ins w:id="312" w:author="Author">
              <w:r>
                <w:rPr>
                  <w:rFonts w:eastAsia="Times New Roman"/>
                  <w:lang w:val="en-US" w:eastAsia="ko-KR"/>
                </w:rPr>
                <w:t>&gt;&gt;&gt;&gt;k5</w:t>
              </w:r>
            </w:ins>
          </w:p>
        </w:tc>
        <w:tc>
          <w:tcPr>
            <w:tcW w:w="1367" w:type="dxa"/>
          </w:tcPr>
          <w:p w14:paraId="26BF2C1E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3" w:author="Author" w:date="1900-01-01T00:00:00Z"/>
                <w:rFonts w:ascii="Arial" w:eastAsia="等线" w:hAnsi="Arial" w:cs="Arial"/>
                <w:sz w:val="18"/>
                <w:szCs w:val="18"/>
              </w:rPr>
            </w:pPr>
            <w:ins w:id="314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367" w:type="dxa"/>
          </w:tcPr>
          <w:p w14:paraId="0F0C4741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5" w:author="Author" w:date="1900-01-01T00:0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913" w:type="dxa"/>
          </w:tcPr>
          <w:p w14:paraId="65163F9C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6" w:author="Author" w:date="1900-01-01T00:00:00Z"/>
                <w:rFonts w:ascii="Arial" w:eastAsiaTheme="minorEastAsia" w:hAnsi="Arial" w:cs="Arial"/>
                <w:sz w:val="18"/>
                <w:lang w:eastAsia="zh-CN"/>
              </w:rPr>
            </w:pPr>
            <w:ins w:id="317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INTEGER (</w:t>
              </w:r>
              <w:proofErr w:type="gramStart"/>
              <w:r>
                <w:rPr>
                  <w:rFonts w:ascii="Arial" w:eastAsia="等线" w:hAnsi="Arial" w:cs="Arial"/>
                  <w:sz w:val="18"/>
                  <w:szCs w:val="18"/>
                </w:rPr>
                <w:t>0..</w:t>
              </w:r>
              <w:proofErr w:type="gramEnd"/>
              <w:r>
                <w:rPr>
                  <w:rFonts w:ascii="Arial" w:eastAsia="等线" w:hAnsi="Arial" w:cs="Arial"/>
                  <w:sz w:val="18"/>
                  <w:szCs w:val="18"/>
                </w:rPr>
                <w:t xml:space="preserve"> 61565)</w:t>
              </w:r>
            </w:ins>
          </w:p>
        </w:tc>
        <w:tc>
          <w:tcPr>
            <w:tcW w:w="2187" w:type="dxa"/>
          </w:tcPr>
          <w:p w14:paraId="219329F4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8" w:author="Author" w:date="1900-01-01T00:00:00Z"/>
                <w:rFonts w:ascii="Arial" w:eastAsiaTheme="minorEastAsia" w:hAnsi="Arial" w:cs="Arial"/>
                <w:bCs/>
                <w:sz w:val="18"/>
                <w:lang w:eastAsia="zh-CN"/>
              </w:rPr>
            </w:pPr>
            <w:ins w:id="319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TS 38.133 [38]</w:t>
              </w:r>
            </w:ins>
          </w:p>
        </w:tc>
      </w:tr>
      <w:tr w:rsidR="00AA735E" w14:paraId="3EE11C8F" w14:textId="77777777">
        <w:trPr>
          <w:trHeight w:val="546"/>
          <w:ins w:id="320" w:author="Author" w:date="1900-01-01T00:00:00Z"/>
        </w:trPr>
        <w:tc>
          <w:tcPr>
            <w:tcW w:w="2735" w:type="dxa"/>
          </w:tcPr>
          <w:p w14:paraId="64861994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00" w:firstLine="180"/>
              <w:textAlignment w:val="baseline"/>
              <w:rPr>
                <w:ins w:id="321" w:author="Author" w:date="1900-01-01T00:00:00Z"/>
                <w:rFonts w:ascii="Arial" w:eastAsia="等线" w:hAnsi="Arial" w:cs="Arial"/>
                <w:sz w:val="18"/>
                <w:szCs w:val="18"/>
                <w:lang w:eastAsia="zh-CN"/>
              </w:rPr>
            </w:pPr>
            <w:ins w:id="322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&gt;&gt;</w:t>
              </w:r>
            </w:ins>
            <w:ins w:id="323" w:author="Xiaomi-Lisi" w:date="2025-08-06T12:45:00Z">
              <w:del w:id="324" w:author="Xiaomi-Lisi" w:date="2025-08-06T12:41:00Z">
                <w:r>
                  <w:rPr>
                    <w:rFonts w:cs="Arial"/>
                    <w:szCs w:val="18"/>
                    <w:lang w:val="en-US"/>
                  </w:rPr>
                  <w:delText>sample-based UL-RTOA(FFS)</w:delText>
                </w:r>
              </w:del>
              <w:r>
                <w:rPr>
                  <w:rFonts w:cs="Arial" w:hint="eastAsia"/>
                  <w:szCs w:val="18"/>
                  <w:lang w:val="en-US" w:eastAsia="zh-CN"/>
                </w:rPr>
                <w:t>UL SRS-TDCP</w:t>
              </w:r>
            </w:ins>
            <w:ins w:id="325" w:author="Author">
              <w:del w:id="326" w:author="Xiaomi-Lisi" w:date="2025-08-06T12:45:00Z">
                <w:r>
                  <w:rPr>
                    <w:rFonts w:ascii="Arial" w:eastAsia="等线" w:hAnsi="Arial" w:cs="Arial"/>
                    <w:sz w:val="18"/>
                    <w:szCs w:val="18"/>
                  </w:rPr>
                  <w:delText>Power Information</w:delText>
                </w:r>
              </w:del>
            </w:ins>
          </w:p>
        </w:tc>
        <w:tc>
          <w:tcPr>
            <w:tcW w:w="1367" w:type="dxa"/>
          </w:tcPr>
          <w:p w14:paraId="079028D2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7" w:author="Author" w:date="1900-01-01T00:00:00Z"/>
                <w:rFonts w:ascii="Arial" w:eastAsia="等线" w:hAnsi="Arial" w:cs="Arial"/>
                <w:sz w:val="18"/>
                <w:szCs w:val="18"/>
              </w:rPr>
            </w:pPr>
            <w:ins w:id="328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367" w:type="dxa"/>
          </w:tcPr>
          <w:p w14:paraId="407AC2E7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9" w:author="Author" w:date="1900-01-01T00:0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913" w:type="dxa"/>
          </w:tcPr>
          <w:p w14:paraId="4093DDC0" w14:textId="42265694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0" w:author="Xiaomi-Lisi" w:date="2025-08-08T17:56:00Z"/>
                <w:rFonts w:ascii="Arial" w:eastAsiaTheme="minorEastAsia" w:hAnsi="Arial" w:cs="Arial"/>
                <w:sz w:val="18"/>
                <w:lang w:eastAsia="zh-CN"/>
              </w:rPr>
            </w:pPr>
            <w:ins w:id="331" w:author="Xiaomi-Lisi" w:date="2025-08-08T17:56:00Z">
              <w:r>
                <w:rPr>
                  <w:rFonts w:ascii="Arial" w:eastAsiaTheme="minorEastAsia" w:hAnsi="Arial" w:cs="Arial"/>
                  <w:sz w:val="18"/>
                  <w:lang w:eastAsia="zh-CN"/>
                </w:rPr>
                <w:t>UL SRS-TDCP</w:t>
              </w:r>
            </w:ins>
            <w:ins w:id="332" w:author="Xiaomi-Lisi" w:date="2025-08-26T21:43:00Z">
              <w:r w:rsidR="00F655CC">
                <w:rPr>
                  <w:rFonts w:ascii="Arial" w:eastAsiaTheme="minorEastAsia" w:hAnsi="Arial" w:cs="Arial" w:hint="eastAsia"/>
                  <w:sz w:val="18"/>
                  <w:lang w:eastAsia="zh-CN"/>
                </w:rPr>
                <w:t xml:space="preserve"> </w:t>
              </w:r>
            </w:ins>
            <w:ins w:id="333" w:author="Xiaomi-Lisi" w:date="2025-08-26T21:44:00Z">
              <w:r w:rsidR="00F655CC">
                <w:rPr>
                  <w:rFonts w:ascii="Arial" w:eastAsiaTheme="minorEastAsia" w:hAnsi="Arial" w:cs="Arial" w:hint="eastAsia"/>
                  <w:sz w:val="18"/>
                  <w:lang w:eastAsia="zh-CN"/>
                </w:rPr>
                <w:t>I</w:t>
              </w:r>
            </w:ins>
            <w:ins w:id="334" w:author="Xiaomi-Lisi" w:date="2025-08-26T21:43:00Z">
              <w:r w:rsidR="00F655CC">
                <w:rPr>
                  <w:rFonts w:ascii="Arial" w:eastAsiaTheme="minorEastAsia" w:hAnsi="Arial" w:cs="Arial" w:hint="eastAsia"/>
                  <w:sz w:val="18"/>
                  <w:lang w:eastAsia="zh-CN"/>
                </w:rPr>
                <w:t>tem</w:t>
              </w:r>
            </w:ins>
          </w:p>
          <w:p w14:paraId="03AEF3AF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5" w:author="Author" w:date="1900-01-01T00:00:00Z"/>
                <w:del w:id="336" w:author="Xiaomi-Lisi" w:date="2025-08-08T17:56:00Z"/>
                <w:rFonts w:ascii="Arial" w:eastAsiaTheme="minorEastAsia" w:hAnsi="Arial" w:cs="Arial"/>
                <w:sz w:val="18"/>
                <w:lang w:eastAsia="zh-CN"/>
              </w:rPr>
            </w:pPr>
            <w:ins w:id="337" w:author="Xiaomi-Lisi" w:date="2025-08-08T17:56:00Z">
              <w:r>
                <w:rPr>
                  <w:rFonts w:ascii="Arial" w:eastAsiaTheme="minorEastAsia" w:hAnsi="Arial" w:cs="Arial"/>
                  <w:sz w:val="18"/>
                  <w:lang w:eastAsia="zh-CN"/>
                </w:rPr>
                <w:t>9.</w:t>
              </w:r>
              <w:r>
                <w:rPr>
                  <w:rFonts w:ascii="Arial" w:eastAsiaTheme="minorEastAsia" w:hAnsi="Arial" w:cs="Arial" w:hint="eastAsia"/>
                  <w:sz w:val="18"/>
                  <w:lang w:val="en-US" w:eastAsia="zh-CN"/>
                </w:rPr>
                <w:t>3.1.x</w:t>
              </w:r>
            </w:ins>
            <w:ins w:id="338" w:author="Xiaomi-Lisi" w:date="2025-08-08T17:57:00Z">
              <w:r>
                <w:rPr>
                  <w:rFonts w:ascii="Arial" w:eastAsiaTheme="minorEastAsia" w:hAnsi="Arial" w:cs="Arial" w:hint="eastAsia"/>
                  <w:sz w:val="18"/>
                  <w:lang w:val="en-US" w:eastAsia="zh-CN"/>
                </w:rPr>
                <w:t>3</w:t>
              </w:r>
            </w:ins>
            <w:ins w:id="339" w:author="Author">
              <w:del w:id="340" w:author="Xiaomi-Lisi" w:date="2025-08-08T17:56:00Z">
                <w:r>
                  <w:rPr>
                    <w:rFonts w:ascii="Arial" w:eastAsiaTheme="minorEastAsia" w:hAnsi="Arial" w:cs="Arial"/>
                    <w:sz w:val="18"/>
                    <w:lang w:eastAsia="zh-CN"/>
                  </w:rPr>
                  <w:delText>UL SRS-RSRPP</w:delText>
                </w:r>
              </w:del>
            </w:ins>
          </w:p>
          <w:p w14:paraId="69C72763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1" w:author="Author" w:date="1900-01-01T00:00:00Z"/>
                <w:rFonts w:ascii="Arial" w:eastAsiaTheme="minorEastAsia" w:hAnsi="Arial" w:cs="Arial"/>
                <w:sz w:val="18"/>
                <w:lang w:eastAsia="zh-CN"/>
              </w:rPr>
            </w:pPr>
            <w:ins w:id="342" w:author="Author">
              <w:del w:id="343" w:author="Xiaomi-Lisi" w:date="2025-08-08T17:56:00Z">
                <w:r>
                  <w:rPr>
                    <w:rFonts w:ascii="Arial" w:eastAsiaTheme="minorEastAsia" w:hAnsi="Arial" w:cs="Arial"/>
                    <w:sz w:val="18"/>
                    <w:lang w:eastAsia="zh-CN"/>
                  </w:rPr>
                  <w:delText>9.3.1.246</w:delText>
                </w:r>
              </w:del>
            </w:ins>
          </w:p>
        </w:tc>
        <w:tc>
          <w:tcPr>
            <w:tcW w:w="2187" w:type="dxa"/>
          </w:tcPr>
          <w:p w14:paraId="183EDE41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4" w:author="Author" w:date="1900-01-01T00:00:00Z"/>
                <w:rFonts w:ascii="Arial" w:eastAsiaTheme="minorEastAsia" w:hAnsi="Arial" w:cs="Arial"/>
                <w:bCs/>
                <w:sz w:val="18"/>
                <w:lang w:eastAsia="zh-CN"/>
              </w:rPr>
            </w:pPr>
          </w:p>
        </w:tc>
      </w:tr>
    </w:tbl>
    <w:p w14:paraId="5D117596" w14:textId="77777777" w:rsidR="00AA735E" w:rsidRDefault="00AA735E">
      <w:pPr>
        <w:pStyle w:val="EditorsNote"/>
        <w:tabs>
          <w:tab w:val="left" w:pos="720"/>
        </w:tabs>
        <w:ind w:left="0" w:firstLine="0"/>
        <w:rPr>
          <w:ins w:id="345" w:author="Author" w:date="1900-01-01T00:00:00Z"/>
          <w:rFonts w:eastAsiaTheme="minorEastAsia"/>
          <w:color w:val="auto"/>
          <w:lang w:val="en-US" w:eastAsia="zh-CN"/>
        </w:rPr>
      </w:pPr>
    </w:p>
    <w:p w14:paraId="01D8DAF4" w14:textId="77777777" w:rsidR="00AA735E" w:rsidRDefault="00AA735E">
      <w:pPr>
        <w:pStyle w:val="27"/>
        <w:overflowPunct w:val="0"/>
        <w:autoSpaceDE w:val="0"/>
        <w:autoSpaceDN w:val="0"/>
        <w:adjustRightInd w:val="0"/>
        <w:jc w:val="center"/>
        <w:textAlignment w:val="baseline"/>
        <w:rPr>
          <w:ins w:id="346" w:author="Author" w:date="1900-01-01T00:00:00Z"/>
          <w:rFonts w:eastAsia="Malgun Gothic" w:hint="eastAsia"/>
          <w:color w:val="FF0000"/>
        </w:rPr>
      </w:pPr>
    </w:p>
    <w:tbl>
      <w:tblPr>
        <w:tblStyle w:val="28"/>
        <w:tblW w:w="921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581"/>
      </w:tblGrid>
      <w:tr w:rsidR="00AA735E" w14:paraId="0E7E648D" w14:textId="77777777">
        <w:trPr>
          <w:ins w:id="347" w:author="Author" w:date="1900-01-01T00:00:00Z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85D9" w14:textId="77777777" w:rsidR="00AA735E" w:rsidRDefault="00000000">
            <w:pPr>
              <w:pStyle w:val="TAH"/>
              <w:keepLines w:val="0"/>
              <w:rPr>
                <w:ins w:id="348" w:author="Author" w:date="1900-01-01T00:00:00Z"/>
                <w:rFonts w:cs="Arial"/>
              </w:rPr>
            </w:pPr>
            <w:ins w:id="349" w:author="Author">
              <w:r>
                <w:rPr>
                  <w:rFonts w:cs="Arial"/>
                </w:rPr>
                <w:t>Range bound</w:t>
              </w:r>
            </w:ins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FD36B" w14:textId="77777777" w:rsidR="00AA735E" w:rsidRDefault="00000000">
            <w:pPr>
              <w:pStyle w:val="TAH"/>
              <w:keepLines w:val="0"/>
              <w:rPr>
                <w:ins w:id="350" w:author="Author" w:date="1900-01-01T00:00:00Z"/>
                <w:rFonts w:cs="Arial"/>
              </w:rPr>
            </w:pPr>
            <w:ins w:id="351" w:author="Author">
              <w:r>
                <w:rPr>
                  <w:rFonts w:cs="Arial"/>
                </w:rPr>
                <w:t>Explanation</w:t>
              </w:r>
            </w:ins>
          </w:p>
        </w:tc>
      </w:tr>
      <w:tr w:rsidR="00AA735E" w14:paraId="211BF3BC" w14:textId="77777777">
        <w:trPr>
          <w:ins w:id="352" w:author="Author" w:date="1900-01-01T00:00:00Z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1CF0" w14:textId="77777777" w:rsidR="00AA735E" w:rsidRDefault="00000000">
            <w:pPr>
              <w:pStyle w:val="TAL"/>
              <w:keepLines w:val="0"/>
              <w:rPr>
                <w:ins w:id="353" w:author="Author" w:date="1900-01-01T00:00:00Z"/>
                <w:rFonts w:cs="Arial"/>
              </w:rPr>
            </w:pPr>
            <w:bookmarkStart w:id="354" w:name="_Hlk198823504"/>
            <w:ins w:id="355" w:author="Author">
              <w:r>
                <w:rPr>
                  <w:rFonts w:cs="Arial"/>
                </w:rPr>
                <w:t>maxnoofChannelRes</w:t>
              </w:r>
            </w:ins>
            <w:bookmarkEnd w:id="354"/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6EC81" w14:textId="77777777" w:rsidR="00AA735E" w:rsidRDefault="00000000">
            <w:pPr>
              <w:pStyle w:val="TAL"/>
              <w:keepLines w:val="0"/>
              <w:rPr>
                <w:ins w:id="356" w:author="Author" w:date="1900-01-01T00:00:00Z"/>
                <w:rFonts w:cs="Arial"/>
              </w:rPr>
            </w:pPr>
            <w:ins w:id="357" w:author="Author">
              <w:r>
                <w:rPr>
                  <w:rFonts w:cs="Arial"/>
                </w:rPr>
                <w:t>Maximum no of channel response. Value is 24</w:t>
              </w:r>
            </w:ins>
          </w:p>
        </w:tc>
      </w:tr>
    </w:tbl>
    <w:p w14:paraId="48622D71" w14:textId="77777777" w:rsidR="00AA735E" w:rsidRDefault="00AA735E">
      <w:pPr>
        <w:pStyle w:val="EditorsNote"/>
        <w:tabs>
          <w:tab w:val="left" w:pos="720"/>
        </w:tabs>
        <w:ind w:left="0" w:firstLine="0"/>
        <w:rPr>
          <w:rFonts w:eastAsiaTheme="minorEastAsia"/>
          <w:color w:val="auto"/>
          <w:lang w:val="en-US" w:eastAsia="zh-CN"/>
        </w:rPr>
      </w:pPr>
    </w:p>
    <w:p w14:paraId="79762017" w14:textId="66873D7A" w:rsidR="00AA735E" w:rsidRDefault="00000000">
      <w:pPr>
        <w:pStyle w:val="4"/>
        <w:keepNext w:val="0"/>
        <w:keepLines w:val="0"/>
        <w:widowControl w:val="0"/>
        <w:rPr>
          <w:ins w:id="358" w:author="Xiaomi-Lisi" w:date="2025-08-08T18:02:00Z"/>
          <w:lang w:val="en-US"/>
        </w:rPr>
      </w:pPr>
      <w:ins w:id="359" w:author="Xiaomi-Lisi" w:date="2025-08-08T18:02:00Z">
        <w:r>
          <w:t>9.3.1.x</w:t>
        </w:r>
        <w:r>
          <w:rPr>
            <w:rFonts w:hint="eastAsia"/>
            <w:lang w:val="en-US" w:eastAsia="zh-CN"/>
          </w:rPr>
          <w:t>3</w:t>
        </w:r>
        <w:r>
          <w:tab/>
        </w:r>
        <w:r>
          <w:rPr>
            <w:rFonts w:cs="Arial" w:hint="eastAsia"/>
            <w:szCs w:val="18"/>
            <w:lang w:val="en-US" w:eastAsia="zh-CN"/>
          </w:rPr>
          <w:t>UL SRS-TDC</w:t>
        </w:r>
      </w:ins>
      <w:ins w:id="360" w:author="Xiaomi-Lisi" w:date="2025-08-08T18:03:00Z">
        <w:r>
          <w:rPr>
            <w:rFonts w:cs="Arial" w:hint="eastAsia"/>
            <w:szCs w:val="18"/>
            <w:lang w:val="en-US" w:eastAsia="zh-CN"/>
          </w:rPr>
          <w:t>P</w:t>
        </w:r>
      </w:ins>
      <w:ins w:id="361" w:author="Xiaomi-Lisi" w:date="2025-08-26T21:44:00Z">
        <w:r w:rsidR="00F655CC">
          <w:rPr>
            <w:rFonts w:cs="Arial" w:hint="eastAsia"/>
            <w:szCs w:val="18"/>
            <w:lang w:val="en-US" w:eastAsia="zh-CN"/>
          </w:rPr>
          <w:t xml:space="preserve"> Item</w:t>
        </w:r>
      </w:ins>
    </w:p>
    <w:p w14:paraId="43B9FC9B" w14:textId="78561707" w:rsidR="00AA735E" w:rsidRDefault="00000000">
      <w:pPr>
        <w:rPr>
          <w:ins w:id="362" w:author="Xiaomi-Lisi" w:date="2025-08-08T18:02:00Z"/>
        </w:rPr>
      </w:pPr>
      <w:ins w:id="363" w:author="Xiaomi-Lisi" w:date="2025-08-08T18:02:00Z">
        <w:r>
          <w:t>This IE contains</w:t>
        </w:r>
      </w:ins>
      <w:ins w:id="364" w:author="Xiaomi-Lisi" w:date="2025-08-26T21:44:00Z">
        <w:r w:rsidR="00F655CC">
          <w:rPr>
            <w:rFonts w:hint="eastAsia"/>
            <w:lang w:eastAsia="zh-CN"/>
          </w:rPr>
          <w:t xml:space="preserve"> an item of</w:t>
        </w:r>
      </w:ins>
      <w:ins w:id="365" w:author="Xiaomi-Lisi" w:date="2025-08-08T18:02:00Z">
        <w:r>
          <w:t xml:space="preserve"> the UL SRS time domain channel power</w:t>
        </w:r>
      </w:ins>
      <w:ins w:id="366" w:author="Xiaomi-Lisi" w:date="2025-08-08T18:03:00Z">
        <w:r>
          <w:rPr>
            <w:rFonts w:hint="eastAsia"/>
            <w:lang w:val="en-US" w:eastAsia="zh-CN"/>
          </w:rPr>
          <w:t xml:space="preserve"> for a given channel response</w:t>
        </w:r>
      </w:ins>
      <w:ins w:id="367" w:author="Xiaomi-Lisi" w:date="2025-08-08T18:02:00Z">
        <w:r>
          <w:t>.</w:t>
        </w:r>
      </w:ins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AA735E" w14:paraId="426AA0C4" w14:textId="77777777">
        <w:trPr>
          <w:ins w:id="368" w:author="Xiaomi-Lisi" w:date="2025-08-08T18:02:00Z"/>
        </w:trPr>
        <w:tc>
          <w:tcPr>
            <w:tcW w:w="2448" w:type="dxa"/>
          </w:tcPr>
          <w:p w14:paraId="511C8FAA" w14:textId="77777777" w:rsidR="00AA735E" w:rsidRDefault="00000000">
            <w:pPr>
              <w:pStyle w:val="TAH"/>
              <w:rPr>
                <w:ins w:id="369" w:author="Xiaomi-Lisi" w:date="2025-08-08T18:02:00Z"/>
                <w:rFonts w:eastAsia="Yu Mincho"/>
              </w:rPr>
            </w:pPr>
            <w:ins w:id="370" w:author="Xiaomi-Lisi" w:date="2025-08-08T18:02:00Z">
              <w:r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80" w:type="dxa"/>
          </w:tcPr>
          <w:p w14:paraId="4FC03FED" w14:textId="77777777" w:rsidR="00AA735E" w:rsidRDefault="00000000">
            <w:pPr>
              <w:pStyle w:val="TAH"/>
              <w:rPr>
                <w:ins w:id="371" w:author="Xiaomi-Lisi" w:date="2025-08-08T18:02:00Z"/>
                <w:rFonts w:eastAsia="Yu Mincho"/>
              </w:rPr>
            </w:pPr>
            <w:ins w:id="372" w:author="Xiaomi-Lisi" w:date="2025-08-08T18:02:00Z">
              <w:r>
                <w:rPr>
                  <w:rFonts w:eastAsia="Yu Mincho"/>
                </w:rPr>
                <w:t>Presence</w:t>
              </w:r>
            </w:ins>
          </w:p>
        </w:tc>
        <w:tc>
          <w:tcPr>
            <w:tcW w:w="1440" w:type="dxa"/>
          </w:tcPr>
          <w:p w14:paraId="1D6158C4" w14:textId="77777777" w:rsidR="00AA735E" w:rsidRDefault="00000000">
            <w:pPr>
              <w:pStyle w:val="TAH"/>
              <w:rPr>
                <w:ins w:id="373" w:author="Xiaomi-Lisi" w:date="2025-08-08T18:02:00Z"/>
                <w:rFonts w:eastAsia="Yu Mincho"/>
              </w:rPr>
            </w:pPr>
            <w:ins w:id="374" w:author="Xiaomi-Lisi" w:date="2025-08-08T18:02:00Z">
              <w:r>
                <w:rPr>
                  <w:rFonts w:eastAsia="Yu Mincho"/>
                </w:rPr>
                <w:t>Range</w:t>
              </w:r>
            </w:ins>
          </w:p>
        </w:tc>
        <w:tc>
          <w:tcPr>
            <w:tcW w:w="1872" w:type="dxa"/>
          </w:tcPr>
          <w:p w14:paraId="3A971FBC" w14:textId="77777777" w:rsidR="00AA735E" w:rsidRDefault="00000000">
            <w:pPr>
              <w:pStyle w:val="TAH"/>
              <w:rPr>
                <w:ins w:id="375" w:author="Xiaomi-Lisi" w:date="2025-08-08T18:02:00Z"/>
                <w:rFonts w:eastAsia="Yu Mincho"/>
              </w:rPr>
            </w:pPr>
            <w:ins w:id="376" w:author="Xiaomi-Lisi" w:date="2025-08-08T18:02:00Z">
              <w:r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52A9428B" w14:textId="77777777" w:rsidR="00AA735E" w:rsidRDefault="00000000">
            <w:pPr>
              <w:pStyle w:val="TAH"/>
              <w:rPr>
                <w:ins w:id="377" w:author="Xiaomi-Lisi" w:date="2025-08-08T18:02:00Z"/>
                <w:rFonts w:eastAsia="Yu Mincho"/>
              </w:rPr>
            </w:pPr>
            <w:ins w:id="378" w:author="Xiaomi-Lisi" w:date="2025-08-08T18:02:00Z">
              <w:r>
                <w:rPr>
                  <w:rFonts w:eastAsia="Yu Mincho"/>
                </w:rPr>
                <w:t>Semantics Description</w:t>
              </w:r>
            </w:ins>
          </w:p>
        </w:tc>
      </w:tr>
      <w:tr w:rsidR="00AA735E" w14:paraId="2CCAD2E2" w14:textId="77777777">
        <w:trPr>
          <w:ins w:id="379" w:author="Xiaomi-Lisi" w:date="2025-08-08T18:02:00Z"/>
        </w:trPr>
        <w:tc>
          <w:tcPr>
            <w:tcW w:w="2448" w:type="dxa"/>
          </w:tcPr>
          <w:p w14:paraId="0FA669FB" w14:textId="6E44C9E6" w:rsidR="00AA735E" w:rsidRDefault="00000000">
            <w:pPr>
              <w:pStyle w:val="TAL"/>
              <w:rPr>
                <w:ins w:id="380" w:author="Xiaomi-Lisi" w:date="2025-08-08T18:02:00Z"/>
                <w:rFonts w:eastAsia="Yu Mincho"/>
              </w:rPr>
            </w:pPr>
            <w:ins w:id="381" w:author="Xiaomi-Lisi" w:date="2025-08-08T18:02:00Z">
              <w:r>
                <w:rPr>
                  <w:rFonts w:hint="eastAsia"/>
                  <w:lang w:eastAsia="zh-CN"/>
                </w:rPr>
                <w:t>UL</w:t>
              </w:r>
              <w:r>
                <w:rPr>
                  <w:lang w:eastAsia="zh-CN"/>
                </w:rPr>
                <w:t xml:space="preserve"> SRS-TDCP</w:t>
              </w:r>
            </w:ins>
            <w:ins w:id="382" w:author="Xiaomi-Lisi" w:date="2025-08-26T21:44:00Z">
              <w:r w:rsidR="00F655CC">
                <w:rPr>
                  <w:rFonts w:hint="eastAsia"/>
                  <w:lang w:eastAsia="zh-CN"/>
                </w:rPr>
                <w:t xml:space="preserve"> Item</w:t>
              </w:r>
            </w:ins>
          </w:p>
        </w:tc>
        <w:tc>
          <w:tcPr>
            <w:tcW w:w="1080" w:type="dxa"/>
          </w:tcPr>
          <w:p w14:paraId="7E3C6F70" w14:textId="77777777" w:rsidR="00AA735E" w:rsidRDefault="00000000">
            <w:pPr>
              <w:pStyle w:val="TAL"/>
              <w:rPr>
                <w:ins w:id="383" w:author="Xiaomi-Lisi" w:date="2025-08-08T18:02:00Z"/>
                <w:lang w:eastAsia="zh-CN"/>
              </w:rPr>
            </w:pPr>
            <w:ins w:id="384" w:author="Xiaomi-Lisi" w:date="2025-08-08T18:02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440" w:type="dxa"/>
          </w:tcPr>
          <w:p w14:paraId="6F8C10CC" w14:textId="77777777" w:rsidR="00AA735E" w:rsidRDefault="00AA735E">
            <w:pPr>
              <w:pStyle w:val="TAL"/>
              <w:rPr>
                <w:ins w:id="385" w:author="Xiaomi-Lisi" w:date="2025-08-08T18:02:00Z"/>
                <w:rFonts w:eastAsia="Yu Mincho"/>
              </w:rPr>
            </w:pPr>
          </w:p>
        </w:tc>
        <w:tc>
          <w:tcPr>
            <w:tcW w:w="1872" w:type="dxa"/>
          </w:tcPr>
          <w:p w14:paraId="6B6D5EB6" w14:textId="77777777" w:rsidR="00AA735E" w:rsidRDefault="00000000">
            <w:pPr>
              <w:pStyle w:val="TAL"/>
              <w:rPr>
                <w:ins w:id="386" w:author="Xiaomi-Lisi" w:date="2025-08-08T18:02:00Z"/>
                <w:rFonts w:eastAsia="Yu Mincho"/>
              </w:rPr>
            </w:pPr>
            <w:ins w:id="387" w:author="Xiaomi-Lisi" w:date="2025-08-08T18:02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126)</w:t>
              </w:r>
            </w:ins>
          </w:p>
        </w:tc>
        <w:tc>
          <w:tcPr>
            <w:tcW w:w="2880" w:type="dxa"/>
          </w:tcPr>
          <w:p w14:paraId="5DD76F04" w14:textId="77777777" w:rsidR="00AA735E" w:rsidRDefault="00000000">
            <w:pPr>
              <w:pStyle w:val="TAL"/>
              <w:rPr>
                <w:ins w:id="388" w:author="Xiaomi-Lisi" w:date="2025-08-08T18:02:00Z"/>
                <w:rFonts w:eastAsia="Yu Mincho"/>
              </w:rPr>
            </w:pPr>
            <w:ins w:id="389" w:author="Xiaomi-Lisi" w:date="2025-08-08T18:02:00Z">
              <w:r>
                <w:rPr>
                  <w:rFonts w:eastAsiaTheme="minorEastAsia"/>
                  <w:lang w:eastAsia="zh-CN"/>
                </w:rPr>
                <w:t>TS 38.133 [16]</w:t>
              </w:r>
            </w:ins>
          </w:p>
        </w:tc>
      </w:tr>
    </w:tbl>
    <w:p w14:paraId="7C08E730" w14:textId="77777777" w:rsidR="00AA735E" w:rsidRDefault="00AA735E">
      <w:pPr>
        <w:pStyle w:val="PL"/>
        <w:rPr>
          <w:ins w:id="390" w:author="Xiaomi-Lisi" w:date="2025-08-08T18:02:00Z"/>
        </w:rPr>
      </w:pPr>
    </w:p>
    <w:p w14:paraId="7C9A1A63" w14:textId="77777777" w:rsidR="00AA735E" w:rsidRDefault="00AA735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Theme="minorEastAsia"/>
          <w:color w:val="FF0000"/>
          <w:lang w:eastAsia="ko-KR"/>
        </w:rPr>
      </w:pPr>
    </w:p>
    <w:p w14:paraId="3EF35534" w14:textId="77777777" w:rsidR="00AA735E" w:rsidRDefault="000000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&lt;&lt;&lt;&lt;&lt;&lt;&lt;&lt;&lt;&lt;&lt;&lt;&lt;&lt;&lt;&lt;&lt;&lt;&lt;&lt;&lt;&lt;&lt;&lt;&lt;&lt;&lt;&lt;&lt;&lt;&lt;&lt;&lt;&lt;next change&gt;&gt;&gt;&gt;&gt;&gt;&gt;&gt;&gt;&gt;&gt;&gt;&gt;&gt;&gt;&gt;&gt;&gt;&gt;&gt;&gt;&gt;&gt;&gt;&gt;&gt;&gt;&gt;&gt;&gt;&gt;&gt;&gt;</w:t>
      </w:r>
    </w:p>
    <w:p w14:paraId="181894DE" w14:textId="77777777" w:rsidR="00AA735E" w:rsidRDefault="00000000">
      <w:pPr>
        <w:pStyle w:val="3"/>
      </w:pPr>
      <w:bookmarkStart w:id="391" w:name="_Toc74154852"/>
      <w:bookmarkStart w:id="392" w:name="_Toc81383596"/>
      <w:bookmarkStart w:id="393" w:name="_Toc106110436"/>
      <w:bookmarkStart w:id="394" w:name="_Toc99038966"/>
      <w:bookmarkStart w:id="395" w:name="_Toc99731229"/>
      <w:bookmarkStart w:id="396" w:name="_Toc105927896"/>
      <w:bookmarkStart w:id="397" w:name="_Toc97911142"/>
      <w:bookmarkStart w:id="398" w:name="_Toc45832586"/>
      <w:bookmarkStart w:id="399" w:name="_Toc88658230"/>
      <w:bookmarkStart w:id="400" w:name="_Toc113835878"/>
      <w:bookmarkStart w:id="401" w:name="_Toc20956003"/>
      <w:bookmarkStart w:id="402" w:name="_Toc120124734"/>
      <w:bookmarkStart w:id="403" w:name="_Toc192844223"/>
      <w:bookmarkStart w:id="404" w:name="_Toc105511364"/>
      <w:bookmarkStart w:id="405" w:name="_Toc64449080"/>
      <w:bookmarkStart w:id="406" w:name="_Toc36557066"/>
      <w:bookmarkStart w:id="407" w:name="_Toc51763908"/>
      <w:bookmarkStart w:id="408" w:name="_Toc66289739"/>
      <w:bookmarkStart w:id="409" w:name="_Toc29893129"/>
      <w:r>
        <w:t>9.4.5</w:t>
      </w:r>
      <w:r>
        <w:tab/>
        <w:t>Information Element Definitions</w:t>
      </w:r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</w:p>
    <w:p w14:paraId="0213CE7C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14:paraId="4CE5299D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E7A3938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1F1C0E9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 Information Element Definitions</w:t>
      </w:r>
    </w:p>
    <w:p w14:paraId="32825A86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DD7A325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49A9277" w14:textId="77777777" w:rsidR="00AA735E" w:rsidRDefault="00AA735E">
      <w:pPr>
        <w:pStyle w:val="PL"/>
        <w:rPr>
          <w:snapToGrid w:val="0"/>
        </w:rPr>
      </w:pPr>
    </w:p>
    <w:p w14:paraId="18F1B8C6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F1AP-IEs {</w:t>
      </w:r>
    </w:p>
    <w:p w14:paraId="0C4A39BB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16957E72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ngran-access (22) modules (3) f1ap (3) version1 (1) f1ap-IEs (2</w:t>
      </w:r>
      <w:proofErr w:type="gramStart"/>
      <w:r>
        <w:rPr>
          <w:snapToGrid w:val="0"/>
        </w:rPr>
        <w:t>) }</w:t>
      </w:r>
      <w:proofErr w:type="gramEnd"/>
    </w:p>
    <w:p w14:paraId="0020A825" w14:textId="77777777" w:rsidR="00AA735E" w:rsidRDefault="00AA735E">
      <w:pPr>
        <w:pStyle w:val="PL"/>
        <w:rPr>
          <w:snapToGrid w:val="0"/>
        </w:rPr>
      </w:pPr>
    </w:p>
    <w:p w14:paraId="7FDF46EA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 xml:space="preserve">DEFINITIONS AUTOMATIC </w:t>
      </w:r>
      <w:proofErr w:type="gramStart"/>
      <w:r>
        <w:rPr>
          <w:snapToGrid w:val="0"/>
        </w:rPr>
        <w:t>TAGS ::=</w:t>
      </w:r>
      <w:proofErr w:type="gramEnd"/>
      <w:r>
        <w:rPr>
          <w:snapToGrid w:val="0"/>
        </w:rPr>
        <w:t xml:space="preserve"> </w:t>
      </w:r>
    </w:p>
    <w:p w14:paraId="33B0770C" w14:textId="77777777" w:rsidR="00AA735E" w:rsidRDefault="00AA735E">
      <w:pPr>
        <w:pStyle w:val="PL"/>
        <w:rPr>
          <w:snapToGrid w:val="0"/>
        </w:rPr>
      </w:pPr>
    </w:p>
    <w:p w14:paraId="13D3C8C6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3ECA1D5C" w14:textId="77777777" w:rsidR="00AA735E" w:rsidRDefault="00AA735E">
      <w:pPr>
        <w:pStyle w:val="PL"/>
        <w:rPr>
          <w:snapToGrid w:val="0"/>
        </w:rPr>
      </w:pPr>
    </w:p>
    <w:p w14:paraId="6AD52C8F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0F1B577F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ab/>
        <w:t>id-gNB-CUSystemInformation,</w:t>
      </w:r>
    </w:p>
    <w:p w14:paraId="26F86C32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ab/>
        <w:t>id-HandoverPreparationInformation,</w:t>
      </w:r>
    </w:p>
    <w:p w14:paraId="235B7177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ab/>
        <w:t>id-TAISliceSupportList,</w:t>
      </w:r>
    </w:p>
    <w:p w14:paraId="061C97A9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ab/>
        <w:t>id-RANAC,</w:t>
      </w:r>
    </w:p>
    <w:p w14:paraId="11F2CF11" w14:textId="77777777" w:rsidR="00AA735E" w:rsidRDefault="00AA735E">
      <w:pPr>
        <w:pStyle w:val="EditorsNote"/>
        <w:tabs>
          <w:tab w:val="left" w:pos="720"/>
        </w:tabs>
        <w:ind w:left="0" w:firstLine="0"/>
        <w:rPr>
          <w:ins w:id="410" w:author="Xiaomi-Lisi" w:date="2025-08-08T18:47:00Z"/>
          <w:rFonts w:eastAsiaTheme="minorEastAsia"/>
          <w:color w:val="auto"/>
          <w:lang w:val="en-US" w:eastAsia="zh-CN"/>
        </w:rPr>
      </w:pPr>
    </w:p>
    <w:p w14:paraId="2AFE7A25" w14:textId="77777777" w:rsidR="00AA735E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1" w:author="Xiaomi-Lisi" w:date="2025-08-08T18:47:00Z"/>
          <w:rFonts w:eastAsiaTheme="minorEastAsia"/>
          <w:sz w:val="16"/>
          <w:szCs w:val="16"/>
          <w:lang w:val="en-US" w:eastAsia="zh-CN"/>
        </w:rPr>
      </w:pPr>
      <w:r>
        <w:rPr>
          <w:rFonts w:ascii="Arial" w:eastAsiaTheme="minorEastAsia" w:hAnsi="Arial"/>
          <w:sz w:val="21"/>
          <w:szCs w:val="16"/>
          <w:highlight w:val="cyan"/>
          <w:lang w:eastAsia="ko-KR"/>
        </w:rPr>
        <w:lastRenderedPageBreak/>
        <w:t>//Omitted text unchanged//</w:t>
      </w:r>
    </w:p>
    <w:p w14:paraId="7FA0B567" w14:textId="77777777" w:rsidR="00AA735E" w:rsidRDefault="00AA735E">
      <w:pPr>
        <w:pStyle w:val="EditorsNote"/>
        <w:tabs>
          <w:tab w:val="left" w:pos="720"/>
        </w:tabs>
        <w:ind w:left="0" w:firstLine="0"/>
        <w:rPr>
          <w:ins w:id="412" w:author="Xiaomi-Lisi" w:date="2025-08-08T18:47:00Z"/>
          <w:rFonts w:eastAsiaTheme="minorEastAsia"/>
          <w:color w:val="auto"/>
          <w:lang w:val="en-US" w:eastAsia="zh-CN"/>
        </w:rPr>
      </w:pPr>
    </w:p>
    <w:p w14:paraId="535C3A0F" w14:textId="77777777" w:rsidR="00AA735E" w:rsidRDefault="00000000">
      <w:pPr>
        <w:pStyle w:val="PL"/>
        <w:rPr>
          <w:ins w:id="413" w:author="Author" w:date="1900-01-01T00:00:00Z"/>
          <w:rFonts w:cs="Courier New"/>
          <w:snapToGrid w:val="0"/>
          <w:lang w:val="en-US" w:eastAsia="zh-CN"/>
        </w:rPr>
      </w:pPr>
      <w:r>
        <w:rPr>
          <w:rFonts w:cs="Courier New"/>
          <w:snapToGrid w:val="0"/>
          <w:lang w:val="en-US" w:eastAsia="zh-CN"/>
        </w:rPr>
        <w:tab/>
      </w:r>
      <w:ins w:id="414" w:author="Author">
        <w:r>
          <w:rPr>
            <w:rFonts w:cs="Courier New"/>
            <w:snapToGrid w:val="0"/>
            <w:lang w:val="en-US" w:eastAsia="zh-CN"/>
          </w:rPr>
          <w:t>id-ChannelResponseInformation,</w:t>
        </w:r>
      </w:ins>
    </w:p>
    <w:p w14:paraId="142C4537" w14:textId="77777777" w:rsidR="00AA735E" w:rsidRDefault="00000000">
      <w:pPr>
        <w:pStyle w:val="PL"/>
        <w:rPr>
          <w:rFonts w:cs="Courier New"/>
          <w:snapToGrid w:val="0"/>
          <w:lang w:val="en-US" w:eastAsia="zh-CN"/>
        </w:rPr>
      </w:pPr>
      <w:ins w:id="415" w:author="Author">
        <w:r>
          <w:rPr>
            <w:rFonts w:cs="Courier New"/>
            <w:snapToGrid w:val="0"/>
            <w:lang w:val="en-US" w:eastAsia="zh-CN"/>
          </w:rPr>
          <w:tab/>
          <w:t>id-</w:t>
        </w:r>
      </w:ins>
      <w:ins w:id="416" w:author="Xiaomi-Lisi" w:date="2025-08-08T18:49:00Z">
        <w:r>
          <w:rPr>
            <w:rFonts w:cs="Arial" w:hint="eastAsia"/>
            <w:szCs w:val="18"/>
            <w:lang w:val="en-US" w:eastAsia="zh-CN"/>
          </w:rPr>
          <w:t>UL</w:t>
        </w:r>
      </w:ins>
      <w:ins w:id="417" w:author="Xiaomi-Lisi" w:date="2025-08-08T18:54:00Z">
        <w:r>
          <w:rPr>
            <w:rFonts w:cs="Arial" w:hint="eastAsia"/>
            <w:szCs w:val="18"/>
            <w:lang w:val="en-US" w:eastAsia="zh-CN"/>
          </w:rPr>
          <w:t>-</w:t>
        </w:r>
      </w:ins>
      <w:ins w:id="418" w:author="Xiaomi-Lisi" w:date="2025-08-08T18:49:00Z">
        <w:r>
          <w:rPr>
            <w:rFonts w:cs="Arial" w:hint="eastAsia"/>
            <w:szCs w:val="18"/>
            <w:lang w:val="en-US" w:eastAsia="zh-CN"/>
          </w:rPr>
          <w:t>SRS-TDCT</w:t>
        </w:r>
      </w:ins>
      <w:ins w:id="419" w:author="Author">
        <w:del w:id="420" w:author="Xiaomi-Lisi" w:date="2025-08-08T18:49:00Z">
          <w:r>
            <w:rPr>
              <w:rFonts w:cs="Courier New"/>
              <w:snapToGrid w:val="0"/>
              <w:lang w:val="en-US" w:eastAsia="zh-CN"/>
            </w:rPr>
            <w:delText>S</w:delText>
          </w:r>
          <w:r>
            <w:rPr>
              <w:rFonts w:cs="Courier New" w:hint="eastAsia"/>
              <w:snapToGrid w:val="0"/>
              <w:lang w:val="en-US" w:eastAsia="zh-CN"/>
            </w:rPr>
            <w:delText>ample</w:delText>
          </w:r>
          <w:r>
            <w:rPr>
              <w:rFonts w:cs="Courier New"/>
              <w:snapToGrid w:val="0"/>
              <w:lang w:val="en-US" w:eastAsia="zh-CN"/>
            </w:rPr>
            <w:delText>-UL-RTOA</w:delText>
          </w:r>
        </w:del>
        <w:r>
          <w:rPr>
            <w:rFonts w:cs="Courier New"/>
            <w:snapToGrid w:val="0"/>
            <w:lang w:val="en-US" w:eastAsia="zh-CN"/>
          </w:rPr>
          <w:t>,</w:t>
        </w:r>
      </w:ins>
    </w:p>
    <w:p w14:paraId="01681AD0" w14:textId="77777777" w:rsidR="00AA735E" w:rsidRDefault="00AA735E">
      <w:pPr>
        <w:pStyle w:val="EditorsNote"/>
        <w:tabs>
          <w:tab w:val="left" w:pos="720"/>
        </w:tabs>
        <w:ind w:left="0" w:firstLine="0"/>
        <w:rPr>
          <w:rFonts w:eastAsiaTheme="minorEastAsia"/>
          <w:color w:val="auto"/>
          <w:lang w:val="en-US" w:eastAsia="zh-CN"/>
        </w:rPr>
      </w:pPr>
    </w:p>
    <w:p w14:paraId="11D94A26" w14:textId="77777777" w:rsidR="00AA735E" w:rsidRDefault="000000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&lt;&lt;&lt;&lt;&lt;&lt;&lt;&lt;&lt;&lt;&lt;&lt;&lt;&lt;&lt;&lt;&lt;&lt;&lt;&lt;&lt;&lt;&lt;&lt;&lt;&lt;&lt;&lt;&lt;&lt;&lt;&lt;&lt;&lt;next change&gt;&gt;&gt;&gt;&gt;&gt;&gt;&gt;&gt;&gt;&gt;&gt;&gt;&gt;&gt;&gt;&gt;&gt;&gt;&gt;&gt;&gt;&gt;&gt;&gt;&gt;&gt;&gt;&gt;&gt;&gt;&gt;&gt;</w:t>
      </w:r>
    </w:p>
    <w:p w14:paraId="57FE4A34" w14:textId="77777777" w:rsidR="00AA735E" w:rsidRDefault="00AA735E">
      <w:pPr>
        <w:pStyle w:val="EditorsNote"/>
        <w:tabs>
          <w:tab w:val="left" w:pos="720"/>
        </w:tabs>
        <w:ind w:left="0" w:firstLine="0"/>
        <w:rPr>
          <w:rFonts w:eastAsiaTheme="minorEastAsia"/>
          <w:color w:val="auto"/>
          <w:lang w:val="en-US" w:eastAsia="zh-CN"/>
        </w:rPr>
      </w:pPr>
    </w:p>
    <w:p w14:paraId="51718D49" w14:textId="77777777" w:rsidR="00AA735E" w:rsidRDefault="00AA735E">
      <w:pPr>
        <w:pStyle w:val="PL"/>
        <w:rPr>
          <w:ins w:id="421" w:author="Author" w:date="1900-01-01T00:00:00Z"/>
          <w:snapToGrid w:val="0"/>
          <w:lang w:val="sv-SE" w:eastAsia="zh-CN"/>
        </w:rPr>
      </w:pPr>
    </w:p>
    <w:p w14:paraId="0C460A55" w14:textId="77777777" w:rsidR="00AA735E" w:rsidRDefault="00000000">
      <w:pPr>
        <w:pStyle w:val="PL"/>
        <w:rPr>
          <w:ins w:id="422" w:author="Author" w:date="1900-01-01T00:00:00Z"/>
          <w:lang w:val="sv-SE"/>
        </w:rPr>
      </w:pPr>
      <w:ins w:id="423" w:author="Author">
        <w:r>
          <w:rPr>
            <w:lang w:val="sv-SE"/>
          </w:rPr>
          <w:t>ChannelResponseInformation ::= SEQUENCE {</w:t>
        </w:r>
      </w:ins>
    </w:p>
    <w:p w14:paraId="76070610" w14:textId="77777777" w:rsidR="00AA735E" w:rsidRDefault="00000000">
      <w:pPr>
        <w:pStyle w:val="PL"/>
        <w:rPr>
          <w:ins w:id="424" w:author="Author" w:date="1900-01-01T00:00:00Z"/>
          <w:lang w:val="sv-SE"/>
        </w:rPr>
      </w:pPr>
      <w:ins w:id="425" w:author="Author">
        <w:r>
          <w:rPr>
            <w:lang w:val="sv-SE"/>
          </w:rPr>
          <w:tab/>
          <w:t>channelResponseWindowSize</w:t>
        </w:r>
        <w:r>
          <w:rPr>
            <w:lang w:val="sv-SE"/>
          </w:rPr>
          <w:tab/>
        </w:r>
        <w:r>
          <w:rPr>
            <w:lang w:val="sv-SE"/>
          </w:rPr>
          <w:tab/>
          <w:t>ENUMERATED {ws32, ws64, ws128, ...},</w:t>
        </w:r>
      </w:ins>
    </w:p>
    <w:p w14:paraId="068093F2" w14:textId="77777777" w:rsidR="00AA735E" w:rsidRDefault="00000000">
      <w:pPr>
        <w:pStyle w:val="PL"/>
        <w:rPr>
          <w:ins w:id="426" w:author="Author" w:date="1900-01-01T00:00:00Z"/>
        </w:rPr>
      </w:pPr>
      <w:ins w:id="427" w:author="Author">
        <w:r>
          <w:rPr>
            <w:lang w:val="sv-SE"/>
          </w:rPr>
          <w:tab/>
        </w:r>
        <w:r>
          <w:t>channelResponseNumber</w:t>
        </w:r>
        <w:r>
          <w:tab/>
        </w:r>
        <w:r>
          <w:tab/>
        </w:r>
        <w:r>
          <w:tab/>
          <w:t>ENUMERATED {n8, n16, n24, ...},</w:t>
        </w:r>
      </w:ins>
    </w:p>
    <w:p w14:paraId="0DB84F68" w14:textId="77777777" w:rsidR="00AA735E" w:rsidRDefault="00000000">
      <w:pPr>
        <w:pStyle w:val="PL"/>
        <w:rPr>
          <w:ins w:id="428" w:author="Author" w:date="1900-01-01T00:00:00Z"/>
          <w:rFonts w:eastAsia="Calibri" w:cs="Courier New"/>
          <w:lang w:val="fr-FR"/>
        </w:rPr>
      </w:pPr>
      <w:ins w:id="429" w:author="Author">
        <w:r>
          <w:rPr>
            <w:rFonts w:eastAsia="Calibri" w:cs="Courier New"/>
          </w:rPr>
          <w:tab/>
        </w:r>
        <w:r>
          <w:rPr>
            <w:rFonts w:eastAsia="Calibri" w:cs="Courier New"/>
            <w:lang w:val="fr-FR"/>
          </w:rPr>
          <w:t>iE-Extension</w:t>
        </w:r>
        <w:r>
          <w:rPr>
            <w:rFonts w:eastAsia="Calibri" w:cs="Courier New"/>
            <w:lang w:val="fr-FR"/>
          </w:rPr>
          <w:tab/>
        </w:r>
        <w:r>
          <w:rPr>
            <w:rFonts w:eastAsia="Calibri" w:cs="Courier New"/>
            <w:lang w:val="fr-FR"/>
          </w:rPr>
          <w:tab/>
        </w:r>
        <w:r>
          <w:rPr>
            <w:rFonts w:eastAsia="Calibri" w:cs="Courier New"/>
            <w:lang w:val="fr-FR"/>
          </w:rPr>
          <w:tab/>
          <w:t xml:space="preserve">ProtocolExtensionContainer { { </w:t>
        </w:r>
        <w:r>
          <w:rPr>
            <w:lang w:val="fr-FR"/>
          </w:rPr>
          <w:t>ChannelResponseInformation</w:t>
        </w:r>
        <w:r>
          <w:rPr>
            <w:rFonts w:eastAsia="Calibri" w:cs="Courier New"/>
            <w:lang w:val="fr-FR"/>
          </w:rPr>
          <w:t>-ExtIEs} }</w:t>
        </w:r>
        <w:r>
          <w:rPr>
            <w:rFonts w:eastAsia="Calibri" w:cs="Courier New"/>
            <w:lang w:val="fr-FR"/>
          </w:rPr>
          <w:tab/>
          <w:t>OPTIONAL,</w:t>
        </w:r>
      </w:ins>
    </w:p>
    <w:p w14:paraId="72CB0DDD" w14:textId="77777777" w:rsidR="00AA735E" w:rsidRDefault="00000000">
      <w:pPr>
        <w:pStyle w:val="PL"/>
        <w:rPr>
          <w:ins w:id="430" w:author="Author" w:date="1900-01-01T00:00:00Z"/>
          <w:lang w:val="fr-FR"/>
        </w:rPr>
      </w:pPr>
      <w:ins w:id="431" w:author="Author">
        <w:r>
          <w:rPr>
            <w:lang w:val="fr-FR"/>
          </w:rPr>
          <w:tab/>
          <w:t>...</w:t>
        </w:r>
      </w:ins>
    </w:p>
    <w:p w14:paraId="72DFC341" w14:textId="77777777" w:rsidR="00AA735E" w:rsidRDefault="00000000">
      <w:pPr>
        <w:pStyle w:val="PL"/>
        <w:rPr>
          <w:ins w:id="432" w:author="Author" w:date="1900-01-01T00:00:00Z"/>
          <w:lang w:val="fr-FR"/>
        </w:rPr>
      </w:pPr>
      <w:ins w:id="433" w:author="Author">
        <w:r>
          <w:rPr>
            <w:lang w:val="fr-FR"/>
          </w:rPr>
          <w:t>}</w:t>
        </w:r>
      </w:ins>
    </w:p>
    <w:p w14:paraId="0D528B14" w14:textId="77777777" w:rsidR="00AA735E" w:rsidRDefault="00000000">
      <w:pPr>
        <w:pStyle w:val="PL"/>
        <w:rPr>
          <w:ins w:id="434" w:author="Author" w:date="1900-01-01T00:00:00Z"/>
          <w:lang w:val="fr-FR"/>
        </w:rPr>
      </w:pPr>
      <w:ins w:id="435" w:author="Author">
        <w:r>
          <w:rPr>
            <w:lang w:val="fr-FR"/>
          </w:rPr>
          <w:t xml:space="preserve"> </w:t>
        </w:r>
      </w:ins>
    </w:p>
    <w:p w14:paraId="32AE387C" w14:textId="77777777" w:rsidR="00AA735E" w:rsidRDefault="00000000">
      <w:pPr>
        <w:pStyle w:val="PL"/>
        <w:rPr>
          <w:ins w:id="436" w:author="Author" w:date="1900-01-01T00:00:00Z"/>
          <w:rFonts w:eastAsia="Calibri" w:cs="Courier New"/>
          <w:lang w:val="fr-FR"/>
        </w:rPr>
      </w:pPr>
      <w:ins w:id="437" w:author="Author">
        <w:r>
          <w:rPr>
            <w:lang w:val="fr-FR"/>
          </w:rPr>
          <w:t>ChannelResponseInformation</w:t>
        </w:r>
        <w:r>
          <w:rPr>
            <w:rFonts w:eastAsia="Calibri" w:cs="Courier New"/>
            <w:lang w:val="fr-FR"/>
          </w:rPr>
          <w:t xml:space="preserve">-ExtIEs </w:t>
        </w:r>
        <w:r>
          <w:rPr>
            <w:lang w:val="fr-FR"/>
          </w:rPr>
          <w:t>F1AP</w:t>
        </w:r>
        <w:r>
          <w:rPr>
            <w:rFonts w:eastAsia="Calibri" w:cs="Courier New"/>
            <w:lang w:val="fr-FR"/>
          </w:rPr>
          <w:t>-PROTOCOL-EXTENSION ::= {</w:t>
        </w:r>
      </w:ins>
    </w:p>
    <w:p w14:paraId="60B9CC0E" w14:textId="77777777" w:rsidR="00AA735E" w:rsidRDefault="00000000">
      <w:pPr>
        <w:pStyle w:val="PL"/>
        <w:rPr>
          <w:ins w:id="438" w:author="Author" w:date="1900-01-01T00:00:00Z"/>
          <w:rFonts w:eastAsia="Calibri" w:cs="Courier New"/>
        </w:rPr>
      </w:pPr>
      <w:ins w:id="439" w:author="Author">
        <w:r>
          <w:rPr>
            <w:rFonts w:eastAsia="Calibri" w:cs="Courier New"/>
            <w:lang w:val="fr-FR"/>
          </w:rPr>
          <w:tab/>
        </w:r>
        <w:r>
          <w:rPr>
            <w:rFonts w:eastAsia="Calibri" w:cs="Courier New"/>
          </w:rPr>
          <w:t>...</w:t>
        </w:r>
      </w:ins>
    </w:p>
    <w:p w14:paraId="52D61B36" w14:textId="77777777" w:rsidR="00AA735E" w:rsidRDefault="00000000">
      <w:pPr>
        <w:pStyle w:val="PL"/>
        <w:rPr>
          <w:ins w:id="440" w:author="Author" w:date="1900-01-01T00:00:00Z"/>
        </w:rPr>
      </w:pPr>
      <w:ins w:id="441" w:author="Author">
        <w:r>
          <w:rPr>
            <w:rFonts w:eastAsia="Calibri" w:cs="Courier New"/>
          </w:rPr>
          <w:t>}</w:t>
        </w:r>
      </w:ins>
    </w:p>
    <w:p w14:paraId="7ADED68F" w14:textId="77777777" w:rsidR="00AA735E" w:rsidRDefault="00000000">
      <w:pPr>
        <w:pStyle w:val="EditorsNote"/>
        <w:tabs>
          <w:tab w:val="left" w:pos="720"/>
        </w:tabs>
        <w:ind w:left="0" w:firstLine="0"/>
        <w:rPr>
          <w:ins w:id="442" w:author="Author" w:date="1900-01-01T00:00:00Z"/>
          <w:rFonts w:eastAsia="Malgun Gothic"/>
        </w:rPr>
      </w:pPr>
      <w:ins w:id="443" w:author="Author">
        <w:r>
          <w:rPr>
            <w:rFonts w:eastAsia="Malgun Gothic"/>
          </w:rPr>
          <w:t xml:space="preserve"> </w:t>
        </w:r>
      </w:ins>
    </w:p>
    <w:p w14:paraId="51DA1406" w14:textId="77777777" w:rsidR="00AA735E" w:rsidRDefault="00000000">
      <w:pPr>
        <w:pStyle w:val="PL"/>
        <w:rPr>
          <w:ins w:id="444" w:author="Author" w:date="1900-01-01T00:00:00Z"/>
          <w:del w:id="445" w:author="Xiaomi-Lisi" w:date="2025-08-08T19:00:00Z"/>
        </w:rPr>
      </w:pPr>
      <w:ins w:id="446" w:author="Author">
        <w:del w:id="447" w:author="Xiaomi-Lisi" w:date="2025-08-08T19:00:00Z">
          <w:r>
            <w:delText>ChannelResponse-List::= SEQUENCE (SIZE(1..maxnoofChannelRes)) OF ChannelResponse-Item</w:delText>
          </w:r>
        </w:del>
      </w:ins>
    </w:p>
    <w:p w14:paraId="363F0F8F" w14:textId="77777777" w:rsidR="00AA735E" w:rsidRDefault="00000000">
      <w:pPr>
        <w:pStyle w:val="PL"/>
        <w:rPr>
          <w:ins w:id="448" w:author="Author" w:date="1900-01-01T00:00:00Z"/>
          <w:del w:id="449" w:author="Xiaomi-Lisi" w:date="2025-08-08T19:00:00Z"/>
        </w:rPr>
      </w:pPr>
      <w:ins w:id="450" w:author="Author">
        <w:del w:id="451" w:author="Xiaomi-Lisi" w:date="2025-08-08T19:00:00Z">
          <w:r>
            <w:delText xml:space="preserve"> </w:delText>
          </w:r>
        </w:del>
      </w:ins>
    </w:p>
    <w:p w14:paraId="2C44B193" w14:textId="77777777" w:rsidR="00AA735E" w:rsidRDefault="00000000">
      <w:pPr>
        <w:pStyle w:val="PL"/>
        <w:rPr>
          <w:ins w:id="452" w:author="Author" w:date="1900-01-01T00:00:00Z"/>
          <w:del w:id="453" w:author="Xiaomi-Lisi" w:date="2025-08-08T19:00:00Z"/>
        </w:rPr>
      </w:pPr>
      <w:ins w:id="454" w:author="Author">
        <w:del w:id="455" w:author="Xiaomi-Lisi" w:date="2025-08-08T19:00:00Z">
          <w:r>
            <w:delText>ChannelResponse-Item ::=SEQUENCE {</w:delText>
          </w:r>
        </w:del>
      </w:ins>
    </w:p>
    <w:p w14:paraId="625D18F6" w14:textId="77777777" w:rsidR="00AA735E" w:rsidRDefault="00000000">
      <w:pPr>
        <w:pStyle w:val="PL"/>
        <w:rPr>
          <w:ins w:id="456" w:author="Author" w:date="1900-01-01T00:00:00Z"/>
          <w:del w:id="457" w:author="Xiaomi-Lisi" w:date="2025-08-08T19:00:00Z"/>
        </w:rPr>
      </w:pPr>
      <w:ins w:id="458" w:author="Author">
        <w:del w:id="459" w:author="Xiaomi-Lisi" w:date="2025-08-08T19:00:00Z">
          <w:r>
            <w:tab/>
            <w:delText>timingInformation</w:delText>
          </w:r>
          <w:r>
            <w:tab/>
            <w:delText xml:space="preserve">TimingInformation, </w:delText>
          </w:r>
        </w:del>
      </w:ins>
    </w:p>
    <w:p w14:paraId="289376ED" w14:textId="77777777" w:rsidR="00AA735E" w:rsidRDefault="00000000">
      <w:pPr>
        <w:pStyle w:val="PL"/>
        <w:rPr>
          <w:ins w:id="460" w:author="Author" w:date="1900-01-01T00:00:00Z"/>
          <w:del w:id="461" w:author="Xiaomi-Lisi" w:date="2025-08-08T19:00:00Z"/>
        </w:rPr>
      </w:pPr>
      <w:ins w:id="462" w:author="Author">
        <w:del w:id="463" w:author="Xiaomi-Lisi" w:date="2025-08-08T19:00:00Z">
          <w:r>
            <w:tab/>
            <w:delText>powerInformation</w:delText>
          </w:r>
          <w:r>
            <w:tab/>
            <w:delText xml:space="preserve">UL-SRS-RSRPP </w:delText>
          </w:r>
          <w:r>
            <w:tab/>
            <w:delText>OPTIONAL,</w:delText>
          </w:r>
        </w:del>
      </w:ins>
    </w:p>
    <w:p w14:paraId="3C46289B" w14:textId="77777777" w:rsidR="00AA735E" w:rsidRDefault="00000000">
      <w:pPr>
        <w:pStyle w:val="PL"/>
        <w:rPr>
          <w:ins w:id="464" w:author="Author" w:date="1900-01-01T00:00:00Z"/>
          <w:del w:id="465" w:author="Xiaomi-Lisi" w:date="2025-08-08T19:00:00Z"/>
          <w:lang w:val="fr-FR"/>
        </w:rPr>
      </w:pPr>
      <w:ins w:id="466" w:author="Author">
        <w:del w:id="467" w:author="Xiaomi-Lisi" w:date="2025-08-08T19:00:00Z">
          <w:r>
            <w:tab/>
          </w:r>
          <w:r>
            <w:rPr>
              <w:lang w:val="fr-FR"/>
            </w:rPr>
            <w:delText>iE-Extensions</w:delText>
          </w:r>
          <w:r>
            <w:rPr>
              <w:lang w:val="fr-FR"/>
            </w:rPr>
            <w:tab/>
          </w:r>
          <w:r>
            <w:rPr>
              <w:lang w:val="fr-FR"/>
            </w:rPr>
            <w:tab/>
            <w:delText>ProtocolExtensionContainer { { ChannelResponse-Item-ExtIEs } }</w:delText>
          </w:r>
          <w:r>
            <w:rPr>
              <w:lang w:val="fr-FR"/>
            </w:rPr>
            <w:tab/>
            <w:delText>OPTIONAL,</w:delText>
          </w:r>
        </w:del>
      </w:ins>
    </w:p>
    <w:p w14:paraId="6A909939" w14:textId="77777777" w:rsidR="00AA735E" w:rsidRDefault="00000000">
      <w:pPr>
        <w:pStyle w:val="PL"/>
        <w:rPr>
          <w:ins w:id="468" w:author="Author" w:date="1900-01-01T00:00:00Z"/>
          <w:del w:id="469" w:author="Xiaomi-Lisi" w:date="2025-08-08T19:00:00Z"/>
        </w:rPr>
      </w:pPr>
      <w:ins w:id="470" w:author="Author">
        <w:del w:id="471" w:author="Xiaomi-Lisi" w:date="2025-08-08T19:00:00Z">
          <w:r>
            <w:rPr>
              <w:lang w:val="fr-FR"/>
            </w:rPr>
            <w:tab/>
          </w:r>
          <w:r>
            <w:delText>...</w:delText>
          </w:r>
        </w:del>
      </w:ins>
    </w:p>
    <w:p w14:paraId="48531485" w14:textId="77777777" w:rsidR="00AA735E" w:rsidRDefault="00000000">
      <w:pPr>
        <w:pStyle w:val="PL"/>
        <w:rPr>
          <w:ins w:id="472" w:author="Author" w:date="1900-01-01T00:00:00Z"/>
          <w:del w:id="473" w:author="Xiaomi-Lisi" w:date="2025-08-08T19:00:00Z"/>
        </w:rPr>
      </w:pPr>
      <w:ins w:id="474" w:author="Author">
        <w:del w:id="475" w:author="Xiaomi-Lisi" w:date="2025-08-08T19:00:00Z">
          <w:r>
            <w:delText>}</w:delText>
          </w:r>
        </w:del>
      </w:ins>
    </w:p>
    <w:p w14:paraId="364712FA" w14:textId="77777777" w:rsidR="00AA735E" w:rsidRDefault="00000000">
      <w:pPr>
        <w:pStyle w:val="PL"/>
        <w:rPr>
          <w:ins w:id="476" w:author="Author" w:date="1900-01-01T00:00:00Z"/>
          <w:del w:id="477" w:author="Xiaomi-Lisi" w:date="2025-08-08T19:00:00Z"/>
        </w:rPr>
      </w:pPr>
      <w:ins w:id="478" w:author="Author">
        <w:del w:id="479" w:author="Xiaomi-Lisi" w:date="2025-08-08T19:00:00Z">
          <w:r>
            <w:delText xml:space="preserve"> </w:delText>
          </w:r>
        </w:del>
      </w:ins>
    </w:p>
    <w:p w14:paraId="5FAFC06F" w14:textId="77777777" w:rsidR="00AA735E" w:rsidRDefault="00000000">
      <w:pPr>
        <w:pStyle w:val="PL"/>
        <w:rPr>
          <w:ins w:id="480" w:author="Author" w:date="1900-01-01T00:00:00Z"/>
          <w:del w:id="481" w:author="Xiaomi-Lisi" w:date="2025-08-08T19:00:00Z"/>
        </w:rPr>
      </w:pPr>
      <w:ins w:id="482" w:author="Author">
        <w:del w:id="483" w:author="Xiaomi-Lisi" w:date="2025-08-08T19:00:00Z">
          <w:r>
            <w:delText xml:space="preserve">ChannelResponse-Item-ExtIEs </w:delText>
          </w:r>
          <w:r>
            <w:tab/>
            <w:delText>F1AP-PROTOCOL-EXTENSION ::= {</w:delText>
          </w:r>
        </w:del>
      </w:ins>
    </w:p>
    <w:p w14:paraId="74764454" w14:textId="77777777" w:rsidR="00AA735E" w:rsidRDefault="00000000">
      <w:pPr>
        <w:pStyle w:val="PL"/>
        <w:rPr>
          <w:ins w:id="484" w:author="Author" w:date="1900-01-01T00:00:00Z"/>
          <w:del w:id="485" w:author="Xiaomi-Lisi" w:date="2025-08-08T19:00:00Z"/>
        </w:rPr>
      </w:pPr>
      <w:ins w:id="486" w:author="Author">
        <w:del w:id="487" w:author="Xiaomi-Lisi" w:date="2025-08-08T19:00:00Z">
          <w:r>
            <w:tab/>
            <w:delText>...</w:delText>
          </w:r>
        </w:del>
      </w:ins>
    </w:p>
    <w:p w14:paraId="78283AD4" w14:textId="77777777" w:rsidR="00AA735E" w:rsidRDefault="00000000">
      <w:pPr>
        <w:pStyle w:val="PL"/>
        <w:rPr>
          <w:ins w:id="488" w:author="Author" w:date="1900-01-01T00:00:00Z"/>
          <w:del w:id="489" w:author="Xiaomi-Lisi" w:date="2025-08-08T19:00:00Z"/>
        </w:rPr>
      </w:pPr>
      <w:ins w:id="490" w:author="Author">
        <w:del w:id="491" w:author="Xiaomi-Lisi" w:date="2025-08-08T19:00:00Z">
          <w:r>
            <w:delText>}</w:delText>
          </w:r>
        </w:del>
      </w:ins>
    </w:p>
    <w:p w14:paraId="3A65E202" w14:textId="77777777" w:rsidR="00AA735E" w:rsidRDefault="00AA735E">
      <w:pPr>
        <w:pStyle w:val="EditorsNote"/>
        <w:tabs>
          <w:tab w:val="left" w:pos="720"/>
        </w:tabs>
        <w:ind w:left="0" w:firstLine="0"/>
        <w:rPr>
          <w:rFonts w:eastAsiaTheme="minorEastAsia"/>
          <w:color w:val="auto"/>
          <w:lang w:val="en-US" w:eastAsia="zh-CN"/>
        </w:rPr>
      </w:pPr>
    </w:p>
    <w:p w14:paraId="719C3E77" w14:textId="77777777" w:rsidR="00AA735E" w:rsidRDefault="000000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&lt;&lt;&lt;&lt;&lt;&lt;&lt;&lt;&lt;&lt;&lt;&lt;&lt;&lt;&lt;&lt;&lt;&lt;&lt;&lt;&lt;&lt;&lt;&lt;&lt;&lt;&lt;&lt;&lt;&lt;&lt;&lt;&lt;&lt;next change&gt;&gt;&gt;&gt;&gt;&gt;&gt;&gt;&gt;&gt;&gt;&gt;&gt;&gt;&gt;&gt;&gt;&gt;&gt;&gt;&gt;&gt;&gt;&gt;&gt;&gt;&gt;&gt;&gt;&gt;&gt;&gt;&gt;</w:t>
      </w:r>
    </w:p>
    <w:p w14:paraId="12154FF9" w14:textId="77777777" w:rsidR="00AA735E" w:rsidRDefault="00000000">
      <w:pPr>
        <w:pStyle w:val="PL"/>
      </w:pPr>
      <w:r>
        <w:t>MeasuredResultsValue-ExtIEs F1AP-PROTOCOL-</w:t>
      </w:r>
      <w:proofErr w:type="gramStart"/>
      <w:r>
        <w:t>IES ::=</w:t>
      </w:r>
      <w:proofErr w:type="gramEnd"/>
      <w:r>
        <w:t xml:space="preserve"> {</w:t>
      </w:r>
    </w:p>
    <w:p w14:paraId="56A9B6EF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id-ZoAInformation</w:t>
      </w:r>
      <w:r>
        <w:rPr>
          <w:snapToGrid w:val="0"/>
        </w:rPr>
        <w:tab/>
        <w:t>CRITICALITY reject TYPE ZoAInformation</w:t>
      </w:r>
      <w:r>
        <w:rPr>
          <w:snapToGrid w:val="0"/>
        </w:rPr>
        <w:tab/>
        <w:t>PRESENCE mandatory}|</w:t>
      </w:r>
    </w:p>
    <w:p w14:paraId="47DBC07F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id-MultipleULAoA</w:t>
      </w:r>
      <w:r>
        <w:rPr>
          <w:snapToGrid w:val="0"/>
        </w:rPr>
        <w:tab/>
        <w:t>CRITICALITY reject TYPE MultipleULAoA</w:t>
      </w:r>
      <w:r>
        <w:rPr>
          <w:snapToGrid w:val="0"/>
        </w:rPr>
        <w:tab/>
        <w:t>PRESENCE mandatory}|</w:t>
      </w:r>
    </w:p>
    <w:p w14:paraId="5474A186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id-UL-SRS-RSRPP</w:t>
      </w:r>
      <w:r>
        <w:rPr>
          <w:snapToGrid w:val="0"/>
        </w:rPr>
        <w:tab/>
        <w:t>CRITICALITY reject TYPE UL-SRS-RSRPP</w:t>
      </w:r>
      <w:r>
        <w:rPr>
          <w:snapToGrid w:val="0"/>
        </w:rPr>
        <w:tab/>
        <w:t>PRESENCE mandatory}|</w:t>
      </w:r>
    </w:p>
    <w:p w14:paraId="19658645" w14:textId="77777777" w:rsidR="00AA735E" w:rsidRDefault="00000000">
      <w:pPr>
        <w:pStyle w:val="PL"/>
        <w:rPr>
          <w:ins w:id="492" w:author="Author" w:date="1900-01-01T00:00:00Z"/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id-UL-RSCP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 TYPE UL-RSCP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</w:t>
      </w:r>
      <w:ins w:id="493" w:author="Author">
        <w:r>
          <w:rPr>
            <w:snapToGrid w:val="0"/>
          </w:rPr>
          <w:t>|</w:t>
        </w:r>
      </w:ins>
    </w:p>
    <w:p w14:paraId="66DCD0D1" w14:textId="77777777" w:rsidR="00AA735E" w:rsidRDefault="00000000">
      <w:pPr>
        <w:pStyle w:val="PL"/>
        <w:rPr>
          <w:snapToGrid w:val="0"/>
        </w:rPr>
      </w:pPr>
      <w:ins w:id="494" w:author="Author">
        <w:r>
          <w:rPr>
            <w:snapToGrid w:val="0"/>
          </w:rPr>
          <w:tab/>
        </w:r>
        <w:proofErr w:type="gramStart"/>
        <w:r>
          <w:rPr>
            <w:snapToGrid w:val="0"/>
          </w:rPr>
          <w:t>{ ID</w:t>
        </w:r>
        <w:proofErr w:type="gramEnd"/>
        <w:r>
          <w:rPr>
            <w:snapToGrid w:val="0"/>
          </w:rPr>
          <w:t xml:space="preserve"> id-</w:t>
        </w:r>
      </w:ins>
      <w:ins w:id="495" w:author="Xiaomi-Lisi" w:date="2025-08-08T18:54:00Z">
        <w:r>
          <w:rPr>
            <w:rFonts w:cs="Arial" w:hint="eastAsia"/>
            <w:szCs w:val="18"/>
            <w:lang w:val="en-US" w:eastAsia="zh-CN"/>
          </w:rPr>
          <w:t>UL-SRS-TDCT</w:t>
        </w:r>
      </w:ins>
      <w:ins w:id="496" w:author="Author">
        <w:del w:id="497" w:author="Xiaomi-Lisi" w:date="2025-08-08T18:54:00Z">
          <w:r>
            <w:rPr>
              <w:snapToGrid w:val="0"/>
            </w:rPr>
            <w:delText>Sample-UL-RTOA</w:delText>
          </w:r>
        </w:del>
        <w:r>
          <w:rPr>
            <w:snapToGrid w:val="0"/>
          </w:rPr>
          <w:tab/>
        </w:r>
      </w:ins>
      <w:ins w:id="498" w:author="Xiaomi-Lisi" w:date="2025-08-08T18:54:00Z">
        <w:r>
          <w:rPr>
            <w:rFonts w:hint="eastAsia"/>
            <w:snapToGrid w:val="0"/>
            <w:lang w:val="en-US" w:eastAsia="zh-CN"/>
          </w:rPr>
          <w:tab/>
        </w:r>
      </w:ins>
      <w:ins w:id="499" w:author="Author">
        <w:r>
          <w:rPr>
            <w:snapToGrid w:val="0"/>
          </w:rPr>
          <w:t xml:space="preserve">CRITICALITY reject TYPE </w:t>
        </w:r>
      </w:ins>
      <w:ins w:id="500" w:author="Xiaomi-Lisi" w:date="2025-08-08T18:54:00Z">
        <w:r>
          <w:rPr>
            <w:rFonts w:cs="Arial" w:hint="eastAsia"/>
            <w:szCs w:val="18"/>
            <w:lang w:val="en-US" w:eastAsia="zh-CN"/>
          </w:rPr>
          <w:t>UL-SRS-TDCT</w:t>
        </w:r>
      </w:ins>
      <w:ins w:id="501" w:author="Author">
        <w:del w:id="502" w:author="Xiaomi-Lisi" w:date="2025-08-08T18:54:00Z">
          <w:r>
            <w:rPr>
              <w:snapToGrid w:val="0"/>
            </w:rPr>
            <w:delText>Sample-UL-RTOA</w:delText>
          </w:r>
        </w:del>
        <w:r>
          <w:rPr>
            <w:snapToGrid w:val="0"/>
          </w:rPr>
          <w:tab/>
        </w:r>
      </w:ins>
      <w:ins w:id="503" w:author="Xiaomi-Lisi" w:date="2025-08-08T18:54:00Z">
        <w:r>
          <w:rPr>
            <w:rFonts w:hint="eastAsia"/>
            <w:snapToGrid w:val="0"/>
            <w:lang w:val="en-US" w:eastAsia="zh-CN"/>
          </w:rPr>
          <w:tab/>
        </w:r>
      </w:ins>
      <w:ins w:id="504" w:author="Author">
        <w:r>
          <w:rPr>
            <w:snapToGrid w:val="0"/>
          </w:rPr>
          <w:t>PRESENCE mandatory}</w:t>
        </w:r>
      </w:ins>
      <w:r>
        <w:rPr>
          <w:snapToGrid w:val="0"/>
        </w:rPr>
        <w:t>,</w:t>
      </w:r>
    </w:p>
    <w:p w14:paraId="4043D444" w14:textId="77777777" w:rsidR="00AA735E" w:rsidRDefault="00000000">
      <w:pPr>
        <w:pStyle w:val="PL"/>
      </w:pPr>
      <w:r>
        <w:tab/>
        <w:t>...</w:t>
      </w:r>
    </w:p>
    <w:p w14:paraId="05331597" w14:textId="77777777" w:rsidR="00AA735E" w:rsidRDefault="00000000">
      <w:pPr>
        <w:pStyle w:val="PL"/>
      </w:pPr>
      <w:r>
        <w:t>}</w:t>
      </w:r>
    </w:p>
    <w:p w14:paraId="13CFF004" w14:textId="77777777" w:rsidR="00AA735E" w:rsidRDefault="00AA735E">
      <w:pPr>
        <w:pStyle w:val="EditorsNote"/>
        <w:tabs>
          <w:tab w:val="left" w:pos="720"/>
        </w:tabs>
        <w:ind w:left="0" w:firstLine="0"/>
        <w:rPr>
          <w:rFonts w:eastAsiaTheme="minorEastAsia"/>
          <w:color w:val="auto"/>
          <w:lang w:val="en-US" w:eastAsia="zh-CN"/>
        </w:rPr>
      </w:pPr>
    </w:p>
    <w:p w14:paraId="2B3778BC" w14:textId="77777777" w:rsidR="00AA735E" w:rsidRDefault="00AA735E">
      <w:pPr>
        <w:pStyle w:val="EditorsNote"/>
        <w:tabs>
          <w:tab w:val="left" w:pos="720"/>
        </w:tabs>
        <w:ind w:left="0" w:firstLine="0"/>
        <w:rPr>
          <w:rFonts w:eastAsiaTheme="minorEastAsia"/>
          <w:color w:val="auto"/>
          <w:lang w:val="en-US" w:eastAsia="zh-CN"/>
        </w:rPr>
      </w:pPr>
    </w:p>
    <w:p w14:paraId="0A1F8F61" w14:textId="77777777" w:rsidR="00AA735E" w:rsidRDefault="000000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&lt;&lt;&lt;&lt;&lt;&lt;&lt;&lt;&lt;&lt;&lt;&lt;&lt;&lt;&lt;&lt;&lt;&lt;&lt;&lt;&lt;&lt;&lt;&lt;&lt;&lt;&lt;&lt;&lt;&lt;&lt;&lt;&lt;&lt;next change&gt;&gt;&gt;&gt;&gt;&gt;&gt;&gt;&gt;&gt;&gt;&gt;&gt;&gt;&gt;&gt;&gt;&gt;&gt;&gt;&gt;&gt;&gt;&gt;&gt;&gt;&gt;&gt;&gt;&gt;&gt;&gt;&gt;</w:t>
      </w:r>
    </w:p>
    <w:p w14:paraId="77CC2FDC" w14:textId="77777777" w:rsidR="00AA735E" w:rsidRDefault="00000000">
      <w:pPr>
        <w:pStyle w:val="PL"/>
        <w:rPr>
          <w:lang w:val="fr-FR"/>
        </w:rPr>
      </w:pPr>
      <w:r>
        <w:rPr>
          <w:lang w:val="fr-FR"/>
        </w:rPr>
        <w:t>PosMeasurementType ::= ENUMERATED {</w:t>
      </w:r>
    </w:p>
    <w:p w14:paraId="6F5510E4" w14:textId="77777777" w:rsidR="00AA735E" w:rsidRDefault="00000000">
      <w:pPr>
        <w:pStyle w:val="PL"/>
        <w:rPr>
          <w:lang w:val="fr-FR"/>
        </w:rPr>
      </w:pPr>
      <w:r>
        <w:rPr>
          <w:lang w:val="fr-FR"/>
        </w:rPr>
        <w:tab/>
        <w:t>gnb-rx-tx,</w:t>
      </w:r>
    </w:p>
    <w:p w14:paraId="2D75F257" w14:textId="77777777" w:rsidR="00AA735E" w:rsidRDefault="00000000">
      <w:pPr>
        <w:pStyle w:val="PL"/>
        <w:rPr>
          <w:lang w:val="pl-PL"/>
        </w:rPr>
      </w:pPr>
      <w:r>
        <w:rPr>
          <w:lang w:val="fr-FR"/>
        </w:rPr>
        <w:tab/>
      </w:r>
      <w:r>
        <w:rPr>
          <w:lang w:val="pl-PL"/>
        </w:rPr>
        <w:t>ul-srs-rsrp,</w:t>
      </w:r>
    </w:p>
    <w:p w14:paraId="20DEC2A8" w14:textId="77777777" w:rsidR="00AA735E" w:rsidRDefault="00000000">
      <w:pPr>
        <w:pStyle w:val="PL"/>
        <w:rPr>
          <w:lang w:val="pl-PL"/>
        </w:rPr>
      </w:pPr>
      <w:r>
        <w:rPr>
          <w:lang w:val="pl-PL"/>
        </w:rPr>
        <w:tab/>
        <w:t>ul-aoa,</w:t>
      </w:r>
    </w:p>
    <w:p w14:paraId="1CDE72B6" w14:textId="77777777" w:rsidR="00AA735E" w:rsidRDefault="00000000">
      <w:pPr>
        <w:pStyle w:val="PL"/>
        <w:rPr>
          <w:lang w:val="pl-PL"/>
        </w:rPr>
      </w:pPr>
      <w:r>
        <w:rPr>
          <w:lang w:val="pl-PL"/>
        </w:rPr>
        <w:tab/>
        <w:t xml:space="preserve">ul-rtoa, </w:t>
      </w:r>
    </w:p>
    <w:p w14:paraId="1CE37521" w14:textId="77777777" w:rsidR="00AA735E" w:rsidRDefault="00000000">
      <w:pPr>
        <w:pStyle w:val="PL"/>
        <w:rPr>
          <w:lang w:val="pl-PL"/>
        </w:rPr>
      </w:pPr>
      <w:r>
        <w:rPr>
          <w:lang w:val="pl-PL"/>
        </w:rPr>
        <w:tab/>
        <w:t>... ,</w:t>
      </w:r>
    </w:p>
    <w:p w14:paraId="5D1131A0" w14:textId="77777777" w:rsidR="00AA735E" w:rsidRDefault="00000000">
      <w:pPr>
        <w:pStyle w:val="PL"/>
        <w:rPr>
          <w:lang w:val="pl-PL"/>
        </w:rPr>
      </w:pPr>
      <w:r>
        <w:rPr>
          <w:lang w:val="pl-PL"/>
        </w:rPr>
        <w:tab/>
        <w:t>multiple-ul-aoa,</w:t>
      </w:r>
    </w:p>
    <w:p w14:paraId="77A9C1A1" w14:textId="77777777" w:rsidR="00AA735E" w:rsidRDefault="00000000">
      <w:pPr>
        <w:pStyle w:val="PL"/>
        <w:rPr>
          <w:lang w:val="pl-PL"/>
        </w:rPr>
      </w:pPr>
      <w:r>
        <w:rPr>
          <w:lang w:val="pl-PL"/>
        </w:rPr>
        <w:tab/>
        <w:t>ul-srs-rsrpp,</w:t>
      </w:r>
    </w:p>
    <w:p w14:paraId="46763D04" w14:textId="77777777" w:rsidR="00AA735E" w:rsidRDefault="00000000">
      <w:pPr>
        <w:pStyle w:val="PL"/>
        <w:rPr>
          <w:ins w:id="505" w:author="Author" w:date="1900-01-01T00:00:00Z"/>
          <w:lang w:val="pl-PL"/>
        </w:rPr>
      </w:pPr>
      <w:r>
        <w:rPr>
          <w:lang w:val="pl-PL"/>
        </w:rPr>
        <w:tab/>
        <w:t>ul-rscp</w:t>
      </w:r>
      <w:ins w:id="506" w:author="Author">
        <w:r>
          <w:rPr>
            <w:lang w:val="pl-PL"/>
          </w:rPr>
          <w:t>,</w:t>
        </w:r>
      </w:ins>
    </w:p>
    <w:p w14:paraId="410FA249" w14:textId="77777777" w:rsidR="00AA735E" w:rsidRDefault="00000000">
      <w:pPr>
        <w:pStyle w:val="PL"/>
        <w:rPr>
          <w:ins w:id="507" w:author="Author" w:date="1900-01-01T00:00:00Z"/>
          <w:lang w:val="pl-PL"/>
        </w:rPr>
      </w:pPr>
      <w:ins w:id="508" w:author="Author">
        <w:r>
          <w:rPr>
            <w:lang w:val="pl-PL"/>
          </w:rPr>
          <w:tab/>
        </w:r>
      </w:ins>
      <w:ins w:id="509" w:author="Xiaomi-Lisi" w:date="2025-08-08T18:55:00Z">
        <w:r>
          <w:rPr>
            <w:rFonts w:cs="Arial" w:hint="eastAsia"/>
            <w:szCs w:val="18"/>
            <w:lang w:val="en-US" w:eastAsia="zh-CN"/>
          </w:rPr>
          <w:t>UL-SRS-TDCT</w:t>
        </w:r>
      </w:ins>
      <w:ins w:id="510" w:author="Author">
        <w:del w:id="511" w:author="Xiaomi-Lisi" w:date="2025-08-08T18:55:00Z">
          <w:r>
            <w:rPr>
              <w:lang w:val="pl-PL"/>
            </w:rPr>
            <w:delText>sample-ul-rtoa</w:delText>
          </w:r>
        </w:del>
      </w:ins>
    </w:p>
    <w:p w14:paraId="0FD1B093" w14:textId="77777777" w:rsidR="00AA735E" w:rsidRDefault="00AA735E">
      <w:pPr>
        <w:pStyle w:val="PL"/>
        <w:rPr>
          <w:lang w:val="pl-PL"/>
        </w:rPr>
      </w:pPr>
    </w:p>
    <w:p w14:paraId="7A6FBA03" w14:textId="77777777" w:rsidR="00AA735E" w:rsidRDefault="00000000">
      <w:pPr>
        <w:pStyle w:val="PL"/>
        <w:rPr>
          <w:lang w:val="pl-PL"/>
        </w:rPr>
      </w:pPr>
      <w:r>
        <w:rPr>
          <w:lang w:val="pl-PL"/>
        </w:rPr>
        <w:t>}</w:t>
      </w:r>
    </w:p>
    <w:p w14:paraId="2B3FF14A" w14:textId="77777777" w:rsidR="00AA735E" w:rsidRDefault="000000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&lt;&lt;&lt;&lt;&lt;&lt;&lt;&lt;&lt;&lt;&lt;&lt;&lt;&lt;&lt;&lt;&lt;&lt;&lt;&lt;&lt;&lt;&lt;&lt;&lt;&lt;&lt;&lt;&lt;&lt;&lt;&lt;&lt;&lt;next change&gt;&gt;&gt;&gt;&gt;&gt;&gt;&gt;&gt;&gt;&gt;&gt;&gt;&gt;&gt;&gt;&gt;&gt;&gt;&gt;&gt;&gt;&gt;&gt;&gt;&gt;&gt;&gt;&gt;&gt;&gt;&gt;&gt;</w:t>
      </w:r>
    </w:p>
    <w:p w14:paraId="4F186273" w14:textId="77777777" w:rsidR="00AA735E" w:rsidRDefault="00AA735E">
      <w:pPr>
        <w:pStyle w:val="EditorsNote"/>
        <w:tabs>
          <w:tab w:val="left" w:pos="720"/>
        </w:tabs>
        <w:ind w:left="0" w:firstLine="0"/>
        <w:rPr>
          <w:rFonts w:eastAsiaTheme="minorEastAsia"/>
          <w:color w:val="auto"/>
          <w:lang w:val="en-US" w:eastAsia="zh-CN"/>
        </w:rPr>
      </w:pPr>
    </w:p>
    <w:p w14:paraId="7585A2F3" w14:textId="77777777" w:rsidR="00AA735E" w:rsidRDefault="00000000">
      <w:pPr>
        <w:pStyle w:val="PL"/>
        <w:rPr>
          <w:ins w:id="512" w:author="Author" w:date="1900-01-01T00:00:00Z"/>
        </w:rPr>
      </w:pPr>
      <w:ins w:id="513" w:author="Xiaomi-Lisi" w:date="2025-08-08T18:55:00Z">
        <w:r>
          <w:rPr>
            <w:rFonts w:cs="Arial" w:hint="eastAsia"/>
            <w:szCs w:val="18"/>
            <w:lang w:val="en-US" w:eastAsia="zh-CN"/>
          </w:rPr>
          <w:t>UL-SRS-TDCT</w:t>
        </w:r>
      </w:ins>
      <w:ins w:id="514" w:author="Author">
        <w:del w:id="515" w:author="Xiaomi-Lisi" w:date="2025-08-08T18:55:00Z">
          <w:r>
            <w:delText>S</w:delText>
          </w:r>
          <w:r>
            <w:rPr>
              <w:lang w:eastAsia="zh-CN"/>
            </w:rPr>
            <w:delText>ample</w:delText>
          </w:r>
          <w:r>
            <w:delText>-UL-RTOA</w:delText>
          </w:r>
        </w:del>
        <w:r>
          <w:t xml:space="preserve"> ::= SEQUENCE {</w:t>
        </w:r>
      </w:ins>
    </w:p>
    <w:p w14:paraId="22C947EE" w14:textId="77777777" w:rsidR="00AA735E" w:rsidRDefault="00000000">
      <w:pPr>
        <w:pStyle w:val="PL"/>
        <w:rPr>
          <w:ins w:id="516" w:author="Author" w:date="1900-01-01T00:00:00Z"/>
          <w:lang w:val="fr-FR"/>
        </w:rPr>
      </w:pPr>
      <w:ins w:id="517" w:author="Author">
        <w:r>
          <w:tab/>
        </w:r>
      </w:ins>
      <w:ins w:id="518" w:author="Xiaomi-Lisi" w:date="2025-08-08T18:58:00Z">
        <w:r>
          <w:rPr>
            <w:rFonts w:cs="Arial" w:hint="eastAsia"/>
            <w:szCs w:val="18"/>
            <w:lang w:val="en-US" w:eastAsia="zh-CN"/>
          </w:rPr>
          <w:t>UL-SRS-TDCT</w:t>
        </w:r>
      </w:ins>
      <w:ins w:id="519" w:author="Author">
        <w:del w:id="520" w:author="Xiaomi-Lisi" w:date="2025-08-08T18:58:00Z">
          <w:r>
            <w:rPr>
              <w:lang w:val="fr-FR"/>
            </w:rPr>
            <w:delText>c</w:delText>
          </w:r>
          <w:r>
            <w:rPr>
              <w:lang w:val="fr-FR" w:eastAsia="zh-CN"/>
            </w:rPr>
            <w:delText>ha</w:delText>
          </w:r>
          <w:r>
            <w:rPr>
              <w:lang w:val="fr-FR"/>
            </w:rPr>
            <w:delText>nnelResponse</w:delText>
          </w:r>
        </w:del>
      </w:ins>
      <w:ins w:id="521" w:author="Xiaomi-Lisi" w:date="2025-08-08T18:58:00Z">
        <w:r>
          <w:rPr>
            <w:rFonts w:hint="eastAsia"/>
            <w:lang w:val="en-US" w:eastAsia="zh-CN"/>
          </w:rPr>
          <w:t>-</w:t>
        </w:r>
      </w:ins>
      <w:ins w:id="522" w:author="Author">
        <w:r>
          <w:rPr>
            <w:lang w:val="fr-FR"/>
          </w:rPr>
          <w:t>List</w:t>
        </w:r>
        <w:r>
          <w:rPr>
            <w:lang w:val="fr-FR"/>
          </w:rPr>
          <w:tab/>
        </w:r>
        <w:r>
          <w:rPr>
            <w:lang w:val="fr-FR"/>
          </w:rPr>
          <w:tab/>
        </w:r>
        <w:r>
          <w:rPr>
            <w:lang w:val="fr-FR"/>
          </w:rPr>
          <w:tab/>
        </w:r>
      </w:ins>
      <w:ins w:id="523" w:author="Xiaomi-Lisi" w:date="2025-08-08T18:58:00Z">
        <w:r>
          <w:rPr>
            <w:rFonts w:cs="Arial" w:hint="eastAsia"/>
            <w:szCs w:val="18"/>
            <w:lang w:val="en-US" w:eastAsia="zh-CN"/>
          </w:rPr>
          <w:t>UL-SRS-TDCT</w:t>
        </w:r>
      </w:ins>
      <w:ins w:id="524" w:author="Author">
        <w:del w:id="525" w:author="Xiaomi-Lisi" w:date="2025-08-08T18:58:00Z">
          <w:r>
            <w:rPr>
              <w:lang w:val="fr-FR"/>
            </w:rPr>
            <w:delText>ChannelResponse</w:delText>
          </w:r>
        </w:del>
        <w:r>
          <w:rPr>
            <w:lang w:val="fr-FR"/>
          </w:rPr>
          <w:t>-List,</w:t>
        </w:r>
      </w:ins>
    </w:p>
    <w:p w14:paraId="1ED92E7C" w14:textId="77777777" w:rsidR="00AA735E" w:rsidRDefault="00000000">
      <w:pPr>
        <w:pStyle w:val="PL"/>
        <w:rPr>
          <w:ins w:id="526" w:author="Author" w:date="1900-01-01T00:00:00Z"/>
          <w:lang w:val="fr-FR"/>
        </w:rPr>
      </w:pPr>
      <w:ins w:id="527" w:author="Author">
        <w:r>
          <w:rPr>
            <w:lang w:val="fr-FR"/>
          </w:rPr>
          <w:lastRenderedPageBreak/>
          <w:tab/>
          <w:t>iE-Extensions</w:t>
        </w:r>
        <w:r>
          <w:rPr>
            <w:lang w:val="fr-FR"/>
          </w:rPr>
          <w:tab/>
        </w:r>
        <w:r>
          <w:rPr>
            <w:lang w:val="fr-FR"/>
          </w:rPr>
          <w:tab/>
        </w:r>
        <w:r>
          <w:rPr>
            <w:lang w:val="fr-FR"/>
          </w:rPr>
          <w:tab/>
        </w:r>
        <w:r>
          <w:rPr>
            <w:lang w:val="fr-FR"/>
          </w:rPr>
          <w:tab/>
          <w:t xml:space="preserve">ProtocolExtensionContainer { { </w:t>
        </w:r>
      </w:ins>
      <w:ins w:id="528" w:author="Xiaomi-Lisi" w:date="2025-08-08T18:56:00Z">
        <w:r>
          <w:rPr>
            <w:rFonts w:cs="Arial" w:hint="eastAsia"/>
            <w:szCs w:val="18"/>
            <w:lang w:val="en-US" w:eastAsia="zh-CN"/>
          </w:rPr>
          <w:t>UL-SRS-TDCT</w:t>
        </w:r>
      </w:ins>
      <w:ins w:id="529" w:author="Author">
        <w:del w:id="530" w:author="Xiaomi-Lisi" w:date="2025-08-08T18:56:00Z">
          <w:r>
            <w:rPr>
              <w:lang w:val="fr-FR"/>
            </w:rPr>
            <w:delText>Sample-UL-RTOA</w:delText>
          </w:r>
        </w:del>
        <w:r>
          <w:rPr>
            <w:lang w:val="fr-FR"/>
          </w:rPr>
          <w:t>-ExtIEs } }</w:t>
        </w:r>
        <w:r>
          <w:rPr>
            <w:lang w:val="fr-FR"/>
          </w:rPr>
          <w:tab/>
          <w:t>OPTIONAL,</w:t>
        </w:r>
      </w:ins>
    </w:p>
    <w:p w14:paraId="0CD9074B" w14:textId="77777777" w:rsidR="00AA735E" w:rsidRDefault="00000000">
      <w:pPr>
        <w:pStyle w:val="PL"/>
        <w:rPr>
          <w:ins w:id="531" w:author="Author" w:date="1900-01-01T00:00:00Z"/>
          <w:lang w:val="en-US"/>
        </w:rPr>
      </w:pPr>
      <w:ins w:id="532" w:author="Author">
        <w:r>
          <w:rPr>
            <w:lang w:val="fr-FR"/>
          </w:rPr>
          <w:tab/>
        </w:r>
        <w:r>
          <w:rPr>
            <w:lang w:val="en-US"/>
          </w:rPr>
          <w:t>...</w:t>
        </w:r>
      </w:ins>
    </w:p>
    <w:p w14:paraId="7CF97D38" w14:textId="77777777" w:rsidR="00AA735E" w:rsidRDefault="00000000">
      <w:pPr>
        <w:pStyle w:val="PL"/>
        <w:rPr>
          <w:ins w:id="533" w:author="Author" w:date="1900-01-01T00:00:00Z"/>
        </w:rPr>
      </w:pPr>
      <w:ins w:id="534" w:author="Author">
        <w:r>
          <w:t>}</w:t>
        </w:r>
      </w:ins>
    </w:p>
    <w:p w14:paraId="0A45B74C" w14:textId="77777777" w:rsidR="00AA735E" w:rsidRDefault="00AA735E">
      <w:pPr>
        <w:pStyle w:val="PL"/>
        <w:rPr>
          <w:ins w:id="535" w:author="Author" w:date="1900-01-01T00:00:00Z"/>
        </w:rPr>
      </w:pPr>
    </w:p>
    <w:p w14:paraId="2F958C18" w14:textId="77777777" w:rsidR="00AA735E" w:rsidRDefault="00000000">
      <w:pPr>
        <w:pStyle w:val="PL"/>
        <w:rPr>
          <w:ins w:id="536" w:author="Author" w:date="1900-01-01T00:00:00Z"/>
        </w:rPr>
      </w:pPr>
      <w:ins w:id="537" w:author="Xiaomi-Lisi" w:date="2025-08-08T18:56:00Z">
        <w:r>
          <w:rPr>
            <w:rFonts w:cs="Arial" w:hint="eastAsia"/>
            <w:szCs w:val="18"/>
            <w:lang w:val="en-US" w:eastAsia="zh-CN"/>
          </w:rPr>
          <w:t>UL-SRS-TDCT</w:t>
        </w:r>
      </w:ins>
      <w:ins w:id="538" w:author="Author">
        <w:del w:id="539" w:author="Xiaomi-Lisi" w:date="2025-08-08T18:56:00Z">
          <w:r>
            <w:delText>Sample-UL-RTOA</w:delText>
          </w:r>
        </w:del>
        <w:r>
          <w:t xml:space="preserve">-ExtIEs </w:t>
        </w:r>
        <w:r>
          <w:tab/>
          <w:t>F1AP-PROTOCOL-</w:t>
        </w:r>
        <w:proofErr w:type="gramStart"/>
        <w:r>
          <w:t>EXTENSION ::=</w:t>
        </w:r>
        <w:proofErr w:type="gramEnd"/>
        <w:r>
          <w:t xml:space="preserve"> {</w:t>
        </w:r>
      </w:ins>
    </w:p>
    <w:p w14:paraId="172C3203" w14:textId="77777777" w:rsidR="00AA735E" w:rsidRDefault="00000000">
      <w:pPr>
        <w:pStyle w:val="PL"/>
        <w:rPr>
          <w:ins w:id="540" w:author="Author" w:date="1900-01-01T00:00:00Z"/>
        </w:rPr>
      </w:pPr>
      <w:ins w:id="541" w:author="Author">
        <w:r>
          <w:tab/>
          <w:t>...</w:t>
        </w:r>
      </w:ins>
    </w:p>
    <w:p w14:paraId="158766E6" w14:textId="77777777" w:rsidR="00AA735E" w:rsidRDefault="00000000">
      <w:pPr>
        <w:pStyle w:val="PL"/>
        <w:rPr>
          <w:ins w:id="542" w:author="Xiaomi-Lisi" w:date="2025-08-08T19:00:00Z"/>
          <w:rFonts w:eastAsia="等线"/>
          <w:lang w:eastAsia="zh-CN"/>
        </w:rPr>
      </w:pPr>
      <w:ins w:id="543" w:author="Author">
        <w:r>
          <w:rPr>
            <w:rFonts w:eastAsia="等线" w:hint="eastAsia"/>
            <w:lang w:eastAsia="zh-CN"/>
          </w:rPr>
          <w:t>}</w:t>
        </w:r>
      </w:ins>
    </w:p>
    <w:p w14:paraId="068335D0" w14:textId="77777777" w:rsidR="00AA735E" w:rsidRDefault="00AA735E">
      <w:pPr>
        <w:pStyle w:val="PL"/>
        <w:rPr>
          <w:ins w:id="544" w:author="Author" w:date="1900-01-01T00:00:00Z"/>
          <w:rFonts w:eastAsia="等线"/>
          <w:lang w:eastAsia="zh-CN"/>
        </w:rPr>
      </w:pPr>
    </w:p>
    <w:p w14:paraId="72B41F23" w14:textId="77777777" w:rsidR="00AA735E" w:rsidRDefault="00000000">
      <w:pPr>
        <w:pStyle w:val="PL"/>
        <w:rPr>
          <w:ins w:id="545" w:author="Xiaomi-Lisi" w:date="2025-08-08T19:00:00Z"/>
        </w:rPr>
      </w:pPr>
      <w:ins w:id="546" w:author="Xiaomi-Lisi" w:date="2025-08-08T19:00:00Z">
        <w:r>
          <w:rPr>
            <w:rFonts w:cs="Arial" w:hint="eastAsia"/>
            <w:szCs w:val="18"/>
            <w:lang w:val="en-US" w:eastAsia="zh-CN"/>
          </w:rPr>
          <w:t>UL-SRS-TDCT</w:t>
        </w:r>
        <w:r>
          <w:t>-</w:t>
        </w:r>
        <w:proofErr w:type="gramStart"/>
        <w:r>
          <w:t>List::</w:t>
        </w:r>
        <w:proofErr w:type="gramEnd"/>
        <w:r>
          <w:t xml:space="preserve">= SEQUENCE (SIZE(1..maxnoofChannelRes)) OF </w:t>
        </w:r>
        <w:r>
          <w:rPr>
            <w:rFonts w:cs="Arial" w:hint="eastAsia"/>
            <w:szCs w:val="18"/>
            <w:lang w:val="en-US" w:eastAsia="zh-CN"/>
          </w:rPr>
          <w:t>UL-SRS-TDCT</w:t>
        </w:r>
        <w:r>
          <w:t>-Item</w:t>
        </w:r>
      </w:ins>
    </w:p>
    <w:p w14:paraId="031B72DC" w14:textId="77777777" w:rsidR="00AA735E" w:rsidRDefault="00000000">
      <w:pPr>
        <w:pStyle w:val="PL"/>
        <w:rPr>
          <w:ins w:id="547" w:author="Xiaomi-Lisi" w:date="2025-08-08T19:00:00Z"/>
        </w:rPr>
      </w:pPr>
      <w:ins w:id="548" w:author="Xiaomi-Lisi" w:date="2025-08-08T19:00:00Z">
        <w:r>
          <w:t xml:space="preserve"> </w:t>
        </w:r>
      </w:ins>
    </w:p>
    <w:p w14:paraId="4F122030" w14:textId="77777777" w:rsidR="00AA735E" w:rsidRDefault="00000000">
      <w:pPr>
        <w:pStyle w:val="PL"/>
        <w:rPr>
          <w:ins w:id="549" w:author="Xiaomi-Lisi" w:date="2025-08-08T19:00:00Z"/>
        </w:rPr>
      </w:pPr>
      <w:ins w:id="550" w:author="Xiaomi-Lisi" w:date="2025-08-08T19:00:00Z">
        <w:r>
          <w:rPr>
            <w:rFonts w:cs="Arial" w:hint="eastAsia"/>
            <w:szCs w:val="18"/>
            <w:lang w:val="en-US" w:eastAsia="zh-CN"/>
          </w:rPr>
          <w:t>UL-SRS-TDCT</w:t>
        </w:r>
        <w:r>
          <w:t>-</w:t>
        </w:r>
        <w:proofErr w:type="gramStart"/>
        <w:r>
          <w:t>Item ::=</w:t>
        </w:r>
        <w:proofErr w:type="gramEnd"/>
        <w:r>
          <w:t>SEQUENCE {</w:t>
        </w:r>
      </w:ins>
    </w:p>
    <w:p w14:paraId="0569A91C" w14:textId="77777777" w:rsidR="00AA735E" w:rsidRDefault="00000000">
      <w:pPr>
        <w:pStyle w:val="PL"/>
        <w:rPr>
          <w:ins w:id="551" w:author="Xiaomi-Lisi" w:date="2025-08-08T19:00:00Z"/>
        </w:rPr>
      </w:pPr>
      <w:ins w:id="552" w:author="Xiaomi-Lisi" w:date="2025-08-08T19:00:00Z">
        <w:r>
          <w:tab/>
          <w:t>timingInformation</w:t>
        </w:r>
        <w:r>
          <w:tab/>
          <w:t xml:space="preserve">TimingInformation, </w:t>
        </w:r>
      </w:ins>
    </w:p>
    <w:p w14:paraId="41894F38" w14:textId="2500303C" w:rsidR="00AA735E" w:rsidRDefault="00000000">
      <w:pPr>
        <w:pStyle w:val="PL"/>
        <w:rPr>
          <w:ins w:id="553" w:author="Xiaomi-Lisi" w:date="2025-08-08T19:00:00Z"/>
        </w:rPr>
      </w:pPr>
      <w:ins w:id="554" w:author="Xiaomi-Lisi" w:date="2025-08-08T19:00:00Z">
        <w:r>
          <w:tab/>
          <w:t>powerInformation</w:t>
        </w:r>
        <w:r>
          <w:tab/>
        </w:r>
        <w:r>
          <w:rPr>
            <w:rFonts w:cs="Arial" w:hint="eastAsia"/>
            <w:szCs w:val="18"/>
            <w:lang w:val="en-US" w:eastAsia="zh-CN"/>
          </w:rPr>
          <w:t>UL-SRS-TDCP</w:t>
        </w:r>
      </w:ins>
      <w:ins w:id="555" w:author="Xiaomi-Lisi" w:date="2025-08-26T21:45:00Z">
        <w:r w:rsidR="00F655CC">
          <w:rPr>
            <w:rFonts w:cs="Arial" w:hint="eastAsia"/>
            <w:szCs w:val="18"/>
            <w:lang w:val="en-US" w:eastAsia="zh-CN"/>
          </w:rPr>
          <w:t>-Item</w:t>
        </w:r>
      </w:ins>
      <w:ins w:id="556" w:author="Xiaomi-Lisi" w:date="2025-08-08T19:00:00Z">
        <w:r>
          <w:t xml:space="preserve"> </w:t>
        </w:r>
        <w:r>
          <w:tab/>
          <w:t>OPTIONAL,</w:t>
        </w:r>
      </w:ins>
    </w:p>
    <w:p w14:paraId="4BB0EC16" w14:textId="77777777" w:rsidR="00AA735E" w:rsidRDefault="00000000">
      <w:pPr>
        <w:pStyle w:val="PL"/>
        <w:rPr>
          <w:ins w:id="557" w:author="Xiaomi-Lisi" w:date="2025-08-08T19:00:00Z"/>
          <w:lang w:val="fr-FR"/>
        </w:rPr>
      </w:pPr>
      <w:ins w:id="558" w:author="Xiaomi-Lisi" w:date="2025-08-08T19:00:00Z">
        <w:r>
          <w:tab/>
        </w:r>
        <w:r>
          <w:rPr>
            <w:lang w:val="fr-FR"/>
          </w:rPr>
          <w:t>iE-Extensions</w:t>
        </w:r>
        <w:r>
          <w:rPr>
            <w:lang w:val="fr-FR"/>
          </w:rPr>
          <w:tab/>
        </w:r>
        <w:r>
          <w:rPr>
            <w:lang w:val="fr-FR"/>
          </w:rPr>
          <w:tab/>
          <w:t xml:space="preserve">ProtocolExtensionContainer { { </w:t>
        </w:r>
        <w:r>
          <w:rPr>
            <w:rFonts w:cs="Arial" w:hint="eastAsia"/>
            <w:szCs w:val="18"/>
            <w:lang w:val="en-US" w:eastAsia="zh-CN"/>
          </w:rPr>
          <w:t>UL-SRS-TDCT</w:t>
        </w:r>
        <w:r>
          <w:rPr>
            <w:lang w:val="fr-FR"/>
          </w:rPr>
          <w:t>-Item-ExtIEs } }</w:t>
        </w:r>
        <w:r>
          <w:rPr>
            <w:lang w:val="fr-FR"/>
          </w:rPr>
          <w:tab/>
          <w:t>OPTIONAL,</w:t>
        </w:r>
      </w:ins>
    </w:p>
    <w:p w14:paraId="5D5DF28A" w14:textId="77777777" w:rsidR="00AA735E" w:rsidRDefault="00000000">
      <w:pPr>
        <w:pStyle w:val="PL"/>
        <w:rPr>
          <w:ins w:id="559" w:author="Xiaomi-Lisi" w:date="2025-08-08T19:00:00Z"/>
        </w:rPr>
      </w:pPr>
      <w:ins w:id="560" w:author="Xiaomi-Lisi" w:date="2025-08-08T19:00:00Z">
        <w:r>
          <w:rPr>
            <w:lang w:val="fr-FR"/>
          </w:rPr>
          <w:tab/>
        </w:r>
        <w:r>
          <w:t>...</w:t>
        </w:r>
      </w:ins>
    </w:p>
    <w:p w14:paraId="782E7D35" w14:textId="77777777" w:rsidR="00AA735E" w:rsidRDefault="00000000">
      <w:pPr>
        <w:pStyle w:val="PL"/>
        <w:rPr>
          <w:ins w:id="561" w:author="Xiaomi-Lisi" w:date="2025-08-08T19:00:00Z"/>
        </w:rPr>
      </w:pPr>
      <w:ins w:id="562" w:author="Xiaomi-Lisi" w:date="2025-08-08T19:00:00Z">
        <w:r>
          <w:t>}</w:t>
        </w:r>
      </w:ins>
    </w:p>
    <w:p w14:paraId="2A865BBB" w14:textId="77777777" w:rsidR="00AA735E" w:rsidRDefault="00000000">
      <w:pPr>
        <w:pStyle w:val="PL"/>
        <w:rPr>
          <w:ins w:id="563" w:author="Xiaomi-Lisi" w:date="2025-08-08T19:00:00Z"/>
        </w:rPr>
      </w:pPr>
      <w:ins w:id="564" w:author="Xiaomi-Lisi" w:date="2025-08-08T19:00:00Z">
        <w:r>
          <w:t xml:space="preserve"> </w:t>
        </w:r>
      </w:ins>
    </w:p>
    <w:p w14:paraId="7F79E9F9" w14:textId="77777777" w:rsidR="00AA735E" w:rsidRDefault="00000000">
      <w:pPr>
        <w:pStyle w:val="PL"/>
        <w:rPr>
          <w:ins w:id="565" w:author="Xiaomi-Lisi" w:date="2025-08-08T19:00:00Z"/>
        </w:rPr>
      </w:pPr>
      <w:ins w:id="566" w:author="Xiaomi-Lisi" w:date="2025-08-08T19:00:00Z">
        <w:r>
          <w:rPr>
            <w:rFonts w:cs="Arial" w:hint="eastAsia"/>
            <w:szCs w:val="18"/>
            <w:lang w:val="en-US" w:eastAsia="zh-CN"/>
          </w:rPr>
          <w:t>UL-SRS-TDCT</w:t>
        </w:r>
        <w:r>
          <w:t xml:space="preserve">-Item-ExtIEs </w:t>
        </w:r>
        <w:r>
          <w:tab/>
          <w:t>F1AP-PROTOCOL-</w:t>
        </w:r>
        <w:proofErr w:type="gramStart"/>
        <w:r>
          <w:t>EXTENSION ::=</w:t>
        </w:r>
        <w:proofErr w:type="gramEnd"/>
        <w:r>
          <w:t xml:space="preserve"> {</w:t>
        </w:r>
      </w:ins>
    </w:p>
    <w:p w14:paraId="0311FBE2" w14:textId="77777777" w:rsidR="00AA735E" w:rsidRDefault="00000000">
      <w:pPr>
        <w:pStyle w:val="PL"/>
        <w:rPr>
          <w:ins w:id="567" w:author="Xiaomi-Lisi" w:date="2025-08-08T19:00:00Z"/>
        </w:rPr>
      </w:pPr>
      <w:ins w:id="568" w:author="Xiaomi-Lisi" w:date="2025-08-08T19:00:00Z">
        <w:r>
          <w:tab/>
          <w:t>...</w:t>
        </w:r>
      </w:ins>
    </w:p>
    <w:p w14:paraId="63F8BB7B" w14:textId="77777777" w:rsidR="00AA735E" w:rsidRDefault="00000000">
      <w:pPr>
        <w:pStyle w:val="PL"/>
        <w:rPr>
          <w:ins w:id="569" w:author="Xiaomi-Lisi" w:date="2025-08-08T19:00:00Z"/>
        </w:rPr>
      </w:pPr>
      <w:ins w:id="570" w:author="Xiaomi-Lisi" w:date="2025-08-08T19:00:00Z">
        <w:r>
          <w:t>}</w:t>
        </w:r>
      </w:ins>
    </w:p>
    <w:p w14:paraId="583D483C" w14:textId="77777777" w:rsidR="00AA735E" w:rsidRDefault="00AA735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Theme="minorEastAsia"/>
          <w:color w:val="FF0000"/>
          <w:lang w:eastAsia="ko-KR"/>
        </w:rPr>
      </w:pPr>
    </w:p>
    <w:p w14:paraId="4208FB84" w14:textId="25F60FC6" w:rsidR="00AA735E" w:rsidRDefault="00000000">
      <w:pPr>
        <w:pStyle w:val="PL"/>
        <w:rPr>
          <w:ins w:id="571" w:author="Xiaomi-Lisi" w:date="2025-08-08T19:01:00Z"/>
          <w:snapToGrid w:val="0"/>
        </w:rPr>
      </w:pPr>
      <w:ins w:id="572" w:author="Xiaomi-Lisi" w:date="2025-08-08T19:01:00Z">
        <w:r>
          <w:t>UL-SRS-TDCP</w:t>
        </w:r>
      </w:ins>
      <w:ins w:id="573" w:author="Xiaomi-Lisi" w:date="2025-08-26T21:45:00Z">
        <w:r w:rsidR="00F655CC">
          <w:rPr>
            <w:rFonts w:hint="eastAsia"/>
            <w:lang w:eastAsia="zh-CN"/>
          </w:rPr>
          <w:t>-</w:t>
        </w:r>
        <w:proofErr w:type="gramStart"/>
        <w:r w:rsidR="00F655CC">
          <w:rPr>
            <w:rFonts w:hint="eastAsia"/>
            <w:lang w:eastAsia="zh-CN"/>
          </w:rPr>
          <w:t>Item</w:t>
        </w:r>
      </w:ins>
      <w:ins w:id="574" w:author="Xiaomi-Lisi" w:date="2025-08-08T19:01:00Z">
        <w:r>
          <w:t xml:space="preserve"> </w:t>
        </w:r>
        <w:r>
          <w:rPr>
            <w:snapToGrid w:val="0"/>
          </w:rPr>
          <w:t>::=</w:t>
        </w:r>
        <w:proofErr w:type="gramEnd"/>
        <w:r>
          <w:rPr>
            <w:snapToGrid w:val="0"/>
          </w:rPr>
          <w:t xml:space="preserve"> </w:t>
        </w:r>
        <w:r>
          <w:t>INTEGER (0..126)</w:t>
        </w:r>
      </w:ins>
    </w:p>
    <w:p w14:paraId="6DA5C8FF" w14:textId="77777777" w:rsidR="00AA735E" w:rsidRDefault="00AA735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ins w:id="575" w:author="Xiaomi-Lisi" w:date="2025-08-08T19:00:00Z"/>
          <w:rFonts w:eastAsiaTheme="minorEastAsia"/>
          <w:color w:val="FF0000"/>
          <w:lang w:eastAsia="ko-KR"/>
        </w:rPr>
      </w:pPr>
    </w:p>
    <w:p w14:paraId="0C1CDADF" w14:textId="77777777" w:rsidR="00AA735E" w:rsidRDefault="000000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&lt;&lt;&lt;&lt;&lt;&lt;&lt;&lt;&lt;&lt;&lt;&lt;&lt;&lt;&lt;&lt;&lt;&lt;&lt;&lt;&lt;&lt;&lt;&lt;&lt;&lt;&lt;&lt;&lt;&lt;&lt;&lt;&lt;&lt;next change&gt;&gt;&gt;&gt;&gt;&gt;&gt;&gt;&gt;&gt;&gt;&gt;&gt;&gt;&gt;&gt;&gt;&gt;&gt;&gt;&gt;&gt;&gt;&gt;&gt;&gt;&gt;&gt;&gt;&gt;&gt;&gt;&gt;</w:t>
      </w:r>
    </w:p>
    <w:p w14:paraId="4A0556C8" w14:textId="77777777" w:rsidR="00AA735E" w:rsidRDefault="00000000">
      <w:pPr>
        <w:pStyle w:val="3"/>
      </w:pPr>
      <w:bookmarkStart w:id="576" w:name="_Toc113835880"/>
      <w:bookmarkStart w:id="577" w:name="_Toc20956005"/>
      <w:bookmarkStart w:id="578" w:name="_Toc66289741"/>
      <w:bookmarkStart w:id="579" w:name="_Toc192844225"/>
      <w:bookmarkStart w:id="580" w:name="_Toc106110438"/>
      <w:bookmarkStart w:id="581" w:name="_Toc99731231"/>
      <w:bookmarkStart w:id="582" w:name="_Toc99038968"/>
      <w:bookmarkStart w:id="583" w:name="_Toc97911144"/>
      <w:bookmarkStart w:id="584" w:name="_Toc74154854"/>
      <w:bookmarkStart w:id="585" w:name="_Toc64449082"/>
      <w:bookmarkStart w:id="586" w:name="_Toc120124736"/>
      <w:bookmarkStart w:id="587" w:name="_Toc36557068"/>
      <w:bookmarkStart w:id="588" w:name="_Toc51763910"/>
      <w:bookmarkStart w:id="589" w:name="_Toc105927898"/>
      <w:bookmarkStart w:id="590" w:name="_Toc45832588"/>
      <w:bookmarkStart w:id="591" w:name="_Toc105511366"/>
      <w:bookmarkStart w:id="592" w:name="_Toc29893131"/>
      <w:bookmarkStart w:id="593" w:name="_Toc88658232"/>
      <w:bookmarkStart w:id="594" w:name="_Toc81383598"/>
      <w:r>
        <w:t>9.4.7</w:t>
      </w:r>
      <w:r>
        <w:tab/>
        <w:t>Constant Definitions</w:t>
      </w:r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</w:p>
    <w:p w14:paraId="49DF1238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14:paraId="0DCAC6D6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73AC713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4F3FABE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 Constant definitions</w:t>
      </w:r>
    </w:p>
    <w:p w14:paraId="7EE738DD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77D816E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4DB1846" w14:textId="77777777" w:rsidR="00AA735E" w:rsidRDefault="00AA735E">
      <w:pPr>
        <w:pStyle w:val="PL"/>
        <w:rPr>
          <w:snapToGrid w:val="0"/>
        </w:rPr>
      </w:pPr>
    </w:p>
    <w:p w14:paraId="143F21EE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 xml:space="preserve">F1AP-Constants { </w:t>
      </w:r>
    </w:p>
    <w:p w14:paraId="55055B89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499579D3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ngran-access (22) modules (3) f1ap (3) version1 (1) f1ap-Constants (4</w:t>
      </w:r>
      <w:proofErr w:type="gramStart"/>
      <w:r>
        <w:rPr>
          <w:snapToGrid w:val="0"/>
        </w:rPr>
        <w:t>) }</w:t>
      </w:r>
      <w:proofErr w:type="gramEnd"/>
      <w:r>
        <w:rPr>
          <w:snapToGrid w:val="0"/>
        </w:rPr>
        <w:t xml:space="preserve"> </w:t>
      </w:r>
    </w:p>
    <w:p w14:paraId="066F7271" w14:textId="77777777" w:rsidR="00AA735E" w:rsidRDefault="00AA735E">
      <w:pPr>
        <w:pStyle w:val="PL"/>
        <w:rPr>
          <w:snapToGrid w:val="0"/>
        </w:rPr>
      </w:pPr>
    </w:p>
    <w:p w14:paraId="7C8603E8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 xml:space="preserve">DEFINITIONS AUTOMATIC </w:t>
      </w:r>
      <w:proofErr w:type="gramStart"/>
      <w:r>
        <w:rPr>
          <w:snapToGrid w:val="0"/>
        </w:rPr>
        <w:t>TAGS ::=</w:t>
      </w:r>
      <w:proofErr w:type="gramEnd"/>
      <w:r>
        <w:rPr>
          <w:snapToGrid w:val="0"/>
        </w:rPr>
        <w:t xml:space="preserve"> </w:t>
      </w:r>
    </w:p>
    <w:p w14:paraId="3C50D796" w14:textId="77777777" w:rsidR="00AA735E" w:rsidRDefault="00AA735E">
      <w:pPr>
        <w:pStyle w:val="PL"/>
        <w:rPr>
          <w:snapToGrid w:val="0"/>
        </w:rPr>
      </w:pPr>
    </w:p>
    <w:p w14:paraId="046B7C86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2A94CACB" w14:textId="77777777" w:rsidR="00AA735E" w:rsidRDefault="00AA735E">
      <w:pPr>
        <w:pStyle w:val="PL"/>
        <w:rPr>
          <w:snapToGrid w:val="0"/>
        </w:rPr>
      </w:pPr>
    </w:p>
    <w:p w14:paraId="2934845F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EC6F3F2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189770A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 IE parameter types from other modules.</w:t>
      </w:r>
    </w:p>
    <w:p w14:paraId="61A8723A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63312BC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0626CD8" w14:textId="77777777" w:rsidR="00AA735E" w:rsidRDefault="00AA735E">
      <w:pPr>
        <w:pStyle w:val="PL"/>
        <w:rPr>
          <w:snapToGrid w:val="0"/>
        </w:rPr>
      </w:pPr>
    </w:p>
    <w:p w14:paraId="1AF67D4D" w14:textId="77777777" w:rsidR="00AA735E" w:rsidRDefault="00000000">
      <w:pPr>
        <w:pStyle w:val="PL"/>
      </w:pPr>
      <w:r>
        <w:t>IMPORTS</w:t>
      </w:r>
    </w:p>
    <w:p w14:paraId="7D31BCD9" w14:textId="77777777" w:rsidR="00AA735E" w:rsidRDefault="00000000">
      <w:pPr>
        <w:pStyle w:val="PL"/>
      </w:pPr>
      <w:r>
        <w:tab/>
        <w:t>ProcedureCode,</w:t>
      </w:r>
    </w:p>
    <w:p w14:paraId="7826D4C7" w14:textId="77777777" w:rsidR="00AA735E" w:rsidRDefault="00000000">
      <w:pPr>
        <w:pStyle w:val="PL"/>
      </w:pPr>
      <w:r>
        <w:tab/>
        <w:t>ProtocolIE-ID</w:t>
      </w:r>
    </w:p>
    <w:p w14:paraId="04BDD18E" w14:textId="77777777" w:rsidR="00AA735E" w:rsidRDefault="00AA735E">
      <w:pPr>
        <w:pStyle w:val="PL"/>
      </w:pPr>
    </w:p>
    <w:p w14:paraId="011CE06C" w14:textId="77777777" w:rsidR="00AA735E" w:rsidRDefault="00000000">
      <w:pPr>
        <w:pStyle w:val="PL"/>
      </w:pPr>
      <w:r>
        <w:t>FROM F1AP-CommonDataTypes;</w:t>
      </w:r>
    </w:p>
    <w:p w14:paraId="4BDA4CAD" w14:textId="77777777" w:rsidR="00AA735E" w:rsidRDefault="00AA735E">
      <w:pPr>
        <w:pStyle w:val="PL"/>
        <w:rPr>
          <w:snapToGrid w:val="0"/>
        </w:rPr>
      </w:pPr>
    </w:p>
    <w:p w14:paraId="10BC6098" w14:textId="77777777" w:rsidR="00AA735E" w:rsidRDefault="00AA735E">
      <w:pPr>
        <w:pStyle w:val="PL"/>
        <w:rPr>
          <w:snapToGrid w:val="0"/>
        </w:rPr>
      </w:pPr>
    </w:p>
    <w:p w14:paraId="25D25AB2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1EE3057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9C12CA1" w14:textId="77777777" w:rsidR="00AA735E" w:rsidRDefault="00000000">
      <w:pPr>
        <w:pStyle w:val="PL"/>
        <w:outlineLvl w:val="3"/>
      </w:pPr>
      <w:r>
        <w:t>-- Elementary Procedures</w:t>
      </w:r>
    </w:p>
    <w:p w14:paraId="02DA1115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2CDF806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2B0A3CC" w14:textId="77777777" w:rsidR="00AA735E" w:rsidRDefault="00AA735E">
      <w:pPr>
        <w:pStyle w:val="PL"/>
        <w:rPr>
          <w:snapToGrid w:val="0"/>
        </w:rPr>
      </w:pPr>
    </w:p>
    <w:p w14:paraId="3D889AA1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id-Reset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gramStart"/>
      <w:r>
        <w:rPr>
          <w:snapToGrid w:val="0"/>
        </w:rPr>
        <w:t>ProcedureCode ::=</w:t>
      </w:r>
      <w:proofErr w:type="gramEnd"/>
      <w:r>
        <w:rPr>
          <w:snapToGrid w:val="0"/>
        </w:rPr>
        <w:t xml:space="preserve"> 0</w:t>
      </w:r>
    </w:p>
    <w:p w14:paraId="3CA0D64D" w14:textId="77777777" w:rsidR="00AA735E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eastAsiaTheme="minorEastAsia"/>
          <w:lang w:val="en-US" w:eastAsia="zh-CN"/>
        </w:rPr>
      </w:pPr>
      <w:r>
        <w:rPr>
          <w:rFonts w:ascii="Arial" w:eastAsiaTheme="minorEastAsia" w:hAnsi="Arial"/>
          <w:sz w:val="21"/>
          <w:szCs w:val="16"/>
          <w:highlight w:val="cyan"/>
          <w:lang w:eastAsia="ko-KR"/>
        </w:rPr>
        <w:t>//Omitted text unchanged//</w:t>
      </w:r>
    </w:p>
    <w:p w14:paraId="014A0A37" w14:textId="77777777" w:rsidR="00AA735E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95" w:author="Author" w:date="1900-01-01T00:00:00Z"/>
          <w:rFonts w:ascii="Courier New" w:eastAsiaTheme="minorEastAsia" w:hAnsi="Courier New" w:cs="Courier New"/>
          <w:snapToGrid w:val="0"/>
          <w:sz w:val="16"/>
          <w:lang w:val="en-US" w:eastAsia="zh-CN"/>
        </w:rPr>
      </w:pPr>
      <w:ins w:id="596" w:author="Author">
        <w:r>
          <w:rPr>
            <w:rFonts w:ascii="Courier New" w:eastAsiaTheme="minorEastAsia" w:hAnsi="Courier New" w:cs="Courier New"/>
            <w:snapToGrid w:val="0"/>
            <w:sz w:val="16"/>
            <w:lang w:val="en-US" w:eastAsia="zh-CN"/>
          </w:rPr>
          <w:t>id-ChannelResponseInformation</w:t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  <w:t>ProtocolIE-</w:t>
        </w:r>
        <w:proofErr w:type="gramStart"/>
        <w:r>
          <w:rPr>
            <w:rFonts w:ascii="Courier New" w:hAnsi="Courier New"/>
            <w:snapToGrid w:val="0"/>
            <w:sz w:val="16"/>
          </w:rPr>
          <w:t>ID ::=</w:t>
        </w:r>
        <w:proofErr w:type="gramEnd"/>
        <w:r>
          <w:rPr>
            <w:rFonts w:ascii="Courier New" w:hAnsi="Courier New"/>
            <w:snapToGrid w:val="0"/>
            <w:sz w:val="16"/>
          </w:rPr>
          <w:t xml:space="preserve"> xx1</w:t>
        </w:r>
      </w:ins>
    </w:p>
    <w:p w14:paraId="107682FA" w14:textId="77777777" w:rsidR="00AA735E" w:rsidRDefault="00000000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97" w:author="Author" w:date="1900-01-01T00:00:00Z"/>
          <w:del w:id="598" w:author="Author" w:date="1900-01-01T00:00:00Z"/>
          <w:rFonts w:ascii="Courier New" w:eastAsia="Malgun Gothic" w:hAnsi="Courier New"/>
          <w:snapToGrid w:val="0"/>
          <w:sz w:val="16"/>
        </w:rPr>
      </w:pPr>
      <w:ins w:id="599" w:author="Author">
        <w:r>
          <w:rPr>
            <w:rFonts w:ascii="Courier New" w:hAnsi="Courier New"/>
            <w:snapToGrid w:val="0"/>
            <w:sz w:val="16"/>
          </w:rPr>
          <w:t>id-</w:t>
        </w:r>
      </w:ins>
      <w:ins w:id="600" w:author="Xiaomi-Lisi" w:date="2025-08-08T19:02:00Z">
        <w:r>
          <w:rPr>
            <w:rFonts w:ascii="Courier New" w:hAnsi="Courier New" w:hint="eastAsia"/>
            <w:snapToGrid w:val="0"/>
            <w:sz w:val="16"/>
          </w:rPr>
          <w:t>UL-SRS-TDCT</w:t>
        </w:r>
      </w:ins>
      <w:ins w:id="601" w:author="Author"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</w:ins>
      <w:ins w:id="602" w:author="Xiaomi-Lisi" w:date="2025-08-08T19:02:00Z">
        <w:r>
          <w:rPr>
            <w:rFonts w:ascii="Courier New" w:hAnsi="Courier New" w:hint="eastAsia"/>
            <w:snapToGrid w:val="0"/>
            <w:sz w:val="16"/>
            <w:lang w:val="en-US" w:eastAsia="zh-CN"/>
          </w:rPr>
          <w:tab/>
        </w:r>
        <w:r>
          <w:rPr>
            <w:rFonts w:ascii="Courier New" w:hAnsi="Courier New" w:hint="eastAsia"/>
            <w:snapToGrid w:val="0"/>
            <w:sz w:val="16"/>
            <w:lang w:val="en-US" w:eastAsia="zh-CN"/>
          </w:rPr>
          <w:tab/>
        </w:r>
        <w:r>
          <w:rPr>
            <w:rFonts w:ascii="Courier New" w:hAnsi="Courier New" w:hint="eastAsia"/>
            <w:snapToGrid w:val="0"/>
            <w:sz w:val="16"/>
            <w:lang w:val="en-US" w:eastAsia="zh-CN"/>
          </w:rPr>
          <w:tab/>
        </w:r>
        <w:r>
          <w:rPr>
            <w:rFonts w:ascii="Courier New" w:hAnsi="Courier New" w:hint="eastAsia"/>
            <w:snapToGrid w:val="0"/>
            <w:sz w:val="16"/>
            <w:lang w:val="en-US" w:eastAsia="zh-CN"/>
          </w:rPr>
          <w:tab/>
        </w:r>
        <w:proofErr w:type="gramStart"/>
        <w:r>
          <w:rPr>
            <w:rFonts w:ascii="Courier New" w:hAnsi="Courier New" w:hint="eastAsia"/>
            <w:snapToGrid w:val="0"/>
            <w:sz w:val="16"/>
            <w:lang w:val="en-US" w:eastAsia="zh-CN"/>
          </w:rPr>
          <w:tab/>
          <w:t xml:space="preserve">  </w:t>
        </w:r>
      </w:ins>
      <w:ins w:id="603" w:author="Author">
        <w:r>
          <w:rPr>
            <w:rFonts w:ascii="Courier New" w:hAnsi="Courier New"/>
            <w:snapToGrid w:val="0"/>
            <w:sz w:val="16"/>
          </w:rPr>
          <w:t>ProtocolIE</w:t>
        </w:r>
        <w:proofErr w:type="gramEnd"/>
        <w:r>
          <w:rPr>
            <w:rFonts w:ascii="Courier New" w:hAnsi="Courier New"/>
            <w:snapToGrid w:val="0"/>
            <w:sz w:val="16"/>
          </w:rPr>
          <w:t>-ID ::= xx2</w:t>
        </w:r>
      </w:ins>
    </w:p>
    <w:p w14:paraId="2D8B5DA1" w14:textId="77777777" w:rsidR="00AA735E" w:rsidRDefault="00AA735E">
      <w:pPr>
        <w:pStyle w:val="EditorsNote"/>
        <w:tabs>
          <w:tab w:val="left" w:pos="720"/>
        </w:tabs>
        <w:ind w:left="0" w:firstLine="0"/>
        <w:rPr>
          <w:rFonts w:eastAsiaTheme="minorEastAsia"/>
          <w:color w:val="auto"/>
          <w:lang w:val="en-US" w:eastAsia="zh-CN"/>
        </w:rPr>
      </w:pPr>
    </w:p>
    <w:p w14:paraId="5693C04B" w14:textId="77777777" w:rsidR="00AA735E" w:rsidRDefault="000000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 change end&gt;&gt;&gt;&gt;&gt;&gt;&gt;&gt;&gt;&gt;&gt;&gt;&gt;&gt;&gt;&gt;&gt;&gt;&gt;&gt;&gt;&gt;&gt;&gt;&gt;&gt;&gt;&gt;&gt;&gt;&gt;&gt;&gt;</w:t>
      </w:r>
    </w:p>
    <w:p w14:paraId="7D44D46C" w14:textId="77777777" w:rsidR="00AA735E" w:rsidRDefault="00AA735E">
      <w:pPr>
        <w:pStyle w:val="EditorsNote"/>
        <w:tabs>
          <w:tab w:val="left" w:pos="720"/>
        </w:tabs>
        <w:ind w:left="0" w:firstLine="0"/>
        <w:rPr>
          <w:rFonts w:eastAsiaTheme="minorEastAsia"/>
          <w:color w:val="auto"/>
          <w:lang w:val="en-US" w:eastAsia="zh-CN"/>
        </w:rPr>
      </w:pPr>
    </w:p>
    <w:sectPr w:rsidR="00AA735E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71E9A" w14:textId="77777777" w:rsidR="009A3B6D" w:rsidRDefault="009A3B6D">
      <w:pPr>
        <w:spacing w:after="0"/>
      </w:pPr>
      <w:r>
        <w:separator/>
      </w:r>
    </w:p>
  </w:endnote>
  <w:endnote w:type="continuationSeparator" w:id="0">
    <w:p w14:paraId="13A747F9" w14:textId="77777777" w:rsidR="009A3B6D" w:rsidRDefault="009A3B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9732" w14:textId="77777777" w:rsidR="009A3B6D" w:rsidRDefault="009A3B6D">
      <w:pPr>
        <w:spacing w:after="0"/>
      </w:pPr>
      <w:r>
        <w:separator/>
      </w:r>
    </w:p>
  </w:footnote>
  <w:footnote w:type="continuationSeparator" w:id="0">
    <w:p w14:paraId="4B47E6EE" w14:textId="77777777" w:rsidR="009A3B6D" w:rsidRDefault="009A3B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30"/>
        </w:tabs>
        <w:ind w:left="6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269656615">
    <w:abstractNumId w:val="2"/>
  </w:num>
  <w:num w:numId="2" w16cid:durableId="255678643">
    <w:abstractNumId w:val="1"/>
  </w:num>
  <w:num w:numId="3" w16cid:durableId="6596512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-Lisi">
    <w15:presenceInfo w15:providerId="None" w15:userId="Xiaomi-Lisi"/>
  </w15:person>
  <w15:person w15:author="Author">
    <w15:presenceInfo w15:providerId="None" w15:userId="Author"/>
  </w15:person>
  <w15:person w15:author="Xiaomi-Lisi Li">
    <w15:presenceInfo w15:providerId="None" w15:userId="Xiaomi-Lisi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ACE"/>
    <w:rsid w:val="00004E3D"/>
    <w:rsid w:val="000054C7"/>
    <w:rsid w:val="0001123F"/>
    <w:rsid w:val="00021025"/>
    <w:rsid w:val="000277C6"/>
    <w:rsid w:val="00027B47"/>
    <w:rsid w:val="00027D1F"/>
    <w:rsid w:val="0003263B"/>
    <w:rsid w:val="00033397"/>
    <w:rsid w:val="000342C7"/>
    <w:rsid w:val="00040095"/>
    <w:rsid w:val="00040F2E"/>
    <w:rsid w:val="000432BE"/>
    <w:rsid w:val="00044BAF"/>
    <w:rsid w:val="00045D5B"/>
    <w:rsid w:val="00046597"/>
    <w:rsid w:val="000473C8"/>
    <w:rsid w:val="00050C8D"/>
    <w:rsid w:val="0005556A"/>
    <w:rsid w:val="0005563E"/>
    <w:rsid w:val="000560CA"/>
    <w:rsid w:val="0006134F"/>
    <w:rsid w:val="00061D3E"/>
    <w:rsid w:val="00067A73"/>
    <w:rsid w:val="0007020B"/>
    <w:rsid w:val="00071924"/>
    <w:rsid w:val="0007425B"/>
    <w:rsid w:val="00077009"/>
    <w:rsid w:val="00080512"/>
    <w:rsid w:val="00081E95"/>
    <w:rsid w:val="00082450"/>
    <w:rsid w:val="00083D7A"/>
    <w:rsid w:val="00083F0D"/>
    <w:rsid w:val="000904E9"/>
    <w:rsid w:val="00096CCA"/>
    <w:rsid w:val="000971F0"/>
    <w:rsid w:val="000A0D66"/>
    <w:rsid w:val="000A1743"/>
    <w:rsid w:val="000A351B"/>
    <w:rsid w:val="000A7363"/>
    <w:rsid w:val="000B7BCF"/>
    <w:rsid w:val="000C1506"/>
    <w:rsid w:val="000C2287"/>
    <w:rsid w:val="000C556D"/>
    <w:rsid w:val="000C6EC1"/>
    <w:rsid w:val="000D376D"/>
    <w:rsid w:val="000D3772"/>
    <w:rsid w:val="000D517B"/>
    <w:rsid w:val="000D58AB"/>
    <w:rsid w:val="000E383B"/>
    <w:rsid w:val="000F0435"/>
    <w:rsid w:val="000F1DB2"/>
    <w:rsid w:val="000F28D7"/>
    <w:rsid w:val="000F48F6"/>
    <w:rsid w:val="000F4985"/>
    <w:rsid w:val="000F693F"/>
    <w:rsid w:val="000F74ED"/>
    <w:rsid w:val="001033A8"/>
    <w:rsid w:val="00104879"/>
    <w:rsid w:val="00104AD1"/>
    <w:rsid w:val="00106654"/>
    <w:rsid w:val="001070BE"/>
    <w:rsid w:val="001075B7"/>
    <w:rsid w:val="001140E9"/>
    <w:rsid w:val="001151DF"/>
    <w:rsid w:val="00117CC9"/>
    <w:rsid w:val="00123D11"/>
    <w:rsid w:val="001263C2"/>
    <w:rsid w:val="001265F8"/>
    <w:rsid w:val="0013262A"/>
    <w:rsid w:val="00134E21"/>
    <w:rsid w:val="001370F2"/>
    <w:rsid w:val="0013761B"/>
    <w:rsid w:val="00140579"/>
    <w:rsid w:val="00140A0B"/>
    <w:rsid w:val="00146793"/>
    <w:rsid w:val="001475FB"/>
    <w:rsid w:val="00151DEC"/>
    <w:rsid w:val="001547D9"/>
    <w:rsid w:val="001549DD"/>
    <w:rsid w:val="00155FF2"/>
    <w:rsid w:val="0015741D"/>
    <w:rsid w:val="001601AE"/>
    <w:rsid w:val="00170977"/>
    <w:rsid w:val="001744AC"/>
    <w:rsid w:val="0017527C"/>
    <w:rsid w:val="00175D44"/>
    <w:rsid w:val="001768A2"/>
    <w:rsid w:val="00177B74"/>
    <w:rsid w:val="001821D4"/>
    <w:rsid w:val="001844C5"/>
    <w:rsid w:val="00190CAC"/>
    <w:rsid w:val="00191A27"/>
    <w:rsid w:val="001923EC"/>
    <w:rsid w:val="00194CD0"/>
    <w:rsid w:val="00195757"/>
    <w:rsid w:val="0019788D"/>
    <w:rsid w:val="001A1B13"/>
    <w:rsid w:val="001A3D4C"/>
    <w:rsid w:val="001A3EE7"/>
    <w:rsid w:val="001A5557"/>
    <w:rsid w:val="001A5DD2"/>
    <w:rsid w:val="001B08B3"/>
    <w:rsid w:val="001B0A88"/>
    <w:rsid w:val="001B331F"/>
    <w:rsid w:val="001B5DF8"/>
    <w:rsid w:val="001B6D36"/>
    <w:rsid w:val="001C0F7C"/>
    <w:rsid w:val="001C3DBF"/>
    <w:rsid w:val="001C4281"/>
    <w:rsid w:val="001C4C5B"/>
    <w:rsid w:val="001C4C9E"/>
    <w:rsid w:val="001D0D3F"/>
    <w:rsid w:val="001D3578"/>
    <w:rsid w:val="001E39D1"/>
    <w:rsid w:val="001E6294"/>
    <w:rsid w:val="001E6628"/>
    <w:rsid w:val="001E6D6D"/>
    <w:rsid w:val="001F168B"/>
    <w:rsid w:val="001F68D6"/>
    <w:rsid w:val="001F70B7"/>
    <w:rsid w:val="001F717E"/>
    <w:rsid w:val="0020434B"/>
    <w:rsid w:val="00205781"/>
    <w:rsid w:val="00207DBB"/>
    <w:rsid w:val="00221DFE"/>
    <w:rsid w:val="00225F6D"/>
    <w:rsid w:val="0022606D"/>
    <w:rsid w:val="002305DD"/>
    <w:rsid w:val="00233CC8"/>
    <w:rsid w:val="00235BBD"/>
    <w:rsid w:val="00236010"/>
    <w:rsid w:val="00243BC7"/>
    <w:rsid w:val="00245B92"/>
    <w:rsid w:val="00250D89"/>
    <w:rsid w:val="00252E02"/>
    <w:rsid w:val="00254164"/>
    <w:rsid w:val="002546FB"/>
    <w:rsid w:val="0025725C"/>
    <w:rsid w:val="00261ACD"/>
    <w:rsid w:val="002623FC"/>
    <w:rsid w:val="00262858"/>
    <w:rsid w:val="002636AF"/>
    <w:rsid w:val="002637D7"/>
    <w:rsid w:val="00263960"/>
    <w:rsid w:val="00267FC2"/>
    <w:rsid w:val="00270B56"/>
    <w:rsid w:val="002747EC"/>
    <w:rsid w:val="00282C3E"/>
    <w:rsid w:val="002855BF"/>
    <w:rsid w:val="002868BC"/>
    <w:rsid w:val="00294C07"/>
    <w:rsid w:val="002953B2"/>
    <w:rsid w:val="00295576"/>
    <w:rsid w:val="00297799"/>
    <w:rsid w:val="00297AEC"/>
    <w:rsid w:val="002A0CFD"/>
    <w:rsid w:val="002A1993"/>
    <w:rsid w:val="002A371D"/>
    <w:rsid w:val="002A500A"/>
    <w:rsid w:val="002B4906"/>
    <w:rsid w:val="002B548A"/>
    <w:rsid w:val="002B68D0"/>
    <w:rsid w:val="002C5274"/>
    <w:rsid w:val="002C5D18"/>
    <w:rsid w:val="002D17D9"/>
    <w:rsid w:val="002D39CC"/>
    <w:rsid w:val="002E0333"/>
    <w:rsid w:val="002E1692"/>
    <w:rsid w:val="002E1AC9"/>
    <w:rsid w:val="002E3486"/>
    <w:rsid w:val="002E6B6C"/>
    <w:rsid w:val="002F0D22"/>
    <w:rsid w:val="002F5942"/>
    <w:rsid w:val="002F77EB"/>
    <w:rsid w:val="00304BF1"/>
    <w:rsid w:val="003051E1"/>
    <w:rsid w:val="00306402"/>
    <w:rsid w:val="00307249"/>
    <w:rsid w:val="00307733"/>
    <w:rsid w:val="00307911"/>
    <w:rsid w:val="00312076"/>
    <w:rsid w:val="0031275F"/>
    <w:rsid w:val="00316684"/>
    <w:rsid w:val="003172DC"/>
    <w:rsid w:val="00321D4B"/>
    <w:rsid w:val="003238E8"/>
    <w:rsid w:val="00326069"/>
    <w:rsid w:val="00332548"/>
    <w:rsid w:val="00340595"/>
    <w:rsid w:val="003405D1"/>
    <w:rsid w:val="00342065"/>
    <w:rsid w:val="003454FC"/>
    <w:rsid w:val="0034752C"/>
    <w:rsid w:val="00347702"/>
    <w:rsid w:val="0035058D"/>
    <w:rsid w:val="003532DA"/>
    <w:rsid w:val="00353B12"/>
    <w:rsid w:val="0035462D"/>
    <w:rsid w:val="00363177"/>
    <w:rsid w:val="00363988"/>
    <w:rsid w:val="00366122"/>
    <w:rsid w:val="003671F9"/>
    <w:rsid w:val="003677D1"/>
    <w:rsid w:val="003702F7"/>
    <w:rsid w:val="00370F20"/>
    <w:rsid w:val="00371459"/>
    <w:rsid w:val="003717A7"/>
    <w:rsid w:val="00376E7E"/>
    <w:rsid w:val="00380949"/>
    <w:rsid w:val="003809B6"/>
    <w:rsid w:val="00381DC6"/>
    <w:rsid w:val="00384326"/>
    <w:rsid w:val="00385F81"/>
    <w:rsid w:val="00386007"/>
    <w:rsid w:val="00386801"/>
    <w:rsid w:val="00391136"/>
    <w:rsid w:val="003922A0"/>
    <w:rsid w:val="00395231"/>
    <w:rsid w:val="00396836"/>
    <w:rsid w:val="003A08E9"/>
    <w:rsid w:val="003A1733"/>
    <w:rsid w:val="003A1B90"/>
    <w:rsid w:val="003B3FB3"/>
    <w:rsid w:val="003B5FD6"/>
    <w:rsid w:val="003B61E3"/>
    <w:rsid w:val="003C097A"/>
    <w:rsid w:val="003C3FBC"/>
    <w:rsid w:val="003C41D2"/>
    <w:rsid w:val="003C4E37"/>
    <w:rsid w:val="003E1194"/>
    <w:rsid w:val="003E16BE"/>
    <w:rsid w:val="003E23BB"/>
    <w:rsid w:val="003E6DCE"/>
    <w:rsid w:val="003E7223"/>
    <w:rsid w:val="003F0EA3"/>
    <w:rsid w:val="003F2DB8"/>
    <w:rsid w:val="00401855"/>
    <w:rsid w:val="00404075"/>
    <w:rsid w:val="00406760"/>
    <w:rsid w:val="00411D32"/>
    <w:rsid w:val="00416698"/>
    <w:rsid w:val="00416D43"/>
    <w:rsid w:val="004213E4"/>
    <w:rsid w:val="004242C7"/>
    <w:rsid w:val="00427002"/>
    <w:rsid w:val="00431A24"/>
    <w:rsid w:val="00435D2E"/>
    <w:rsid w:val="00442405"/>
    <w:rsid w:val="00442724"/>
    <w:rsid w:val="00445584"/>
    <w:rsid w:val="00445C4B"/>
    <w:rsid w:val="004550F1"/>
    <w:rsid w:val="00455983"/>
    <w:rsid w:val="0046211F"/>
    <w:rsid w:val="00462679"/>
    <w:rsid w:val="00464695"/>
    <w:rsid w:val="00466465"/>
    <w:rsid w:val="00466BAB"/>
    <w:rsid w:val="00467E60"/>
    <w:rsid w:val="0047092A"/>
    <w:rsid w:val="00472C9A"/>
    <w:rsid w:val="00473E5E"/>
    <w:rsid w:val="00480706"/>
    <w:rsid w:val="0048072A"/>
    <w:rsid w:val="004824C0"/>
    <w:rsid w:val="00491FB4"/>
    <w:rsid w:val="004969C2"/>
    <w:rsid w:val="004A0AA2"/>
    <w:rsid w:val="004A12B2"/>
    <w:rsid w:val="004A34F2"/>
    <w:rsid w:val="004A72DB"/>
    <w:rsid w:val="004C21E3"/>
    <w:rsid w:val="004C280C"/>
    <w:rsid w:val="004C3033"/>
    <w:rsid w:val="004C3A38"/>
    <w:rsid w:val="004C53DC"/>
    <w:rsid w:val="004C5539"/>
    <w:rsid w:val="004D2F29"/>
    <w:rsid w:val="004D3324"/>
    <w:rsid w:val="004D3578"/>
    <w:rsid w:val="004D380D"/>
    <w:rsid w:val="004D3F58"/>
    <w:rsid w:val="004D5E47"/>
    <w:rsid w:val="004E0173"/>
    <w:rsid w:val="004E06CA"/>
    <w:rsid w:val="004E139F"/>
    <w:rsid w:val="004E213A"/>
    <w:rsid w:val="004E21FC"/>
    <w:rsid w:val="004E4018"/>
    <w:rsid w:val="004E6C01"/>
    <w:rsid w:val="004F2460"/>
    <w:rsid w:val="004F493F"/>
    <w:rsid w:val="004F7DA6"/>
    <w:rsid w:val="00501CA6"/>
    <w:rsid w:val="00503171"/>
    <w:rsid w:val="0050524C"/>
    <w:rsid w:val="005057E6"/>
    <w:rsid w:val="00510A7B"/>
    <w:rsid w:val="005110FD"/>
    <w:rsid w:val="0051142E"/>
    <w:rsid w:val="0051469F"/>
    <w:rsid w:val="005153FE"/>
    <w:rsid w:val="00515BFF"/>
    <w:rsid w:val="00516249"/>
    <w:rsid w:val="00522FC8"/>
    <w:rsid w:val="005240A4"/>
    <w:rsid w:val="0052590D"/>
    <w:rsid w:val="005300E9"/>
    <w:rsid w:val="00530426"/>
    <w:rsid w:val="00531C12"/>
    <w:rsid w:val="005323B3"/>
    <w:rsid w:val="00534DA0"/>
    <w:rsid w:val="005361A0"/>
    <w:rsid w:val="005369EB"/>
    <w:rsid w:val="005379B5"/>
    <w:rsid w:val="00540B31"/>
    <w:rsid w:val="00541777"/>
    <w:rsid w:val="00543E6C"/>
    <w:rsid w:val="00544635"/>
    <w:rsid w:val="00544EE2"/>
    <w:rsid w:val="005461F1"/>
    <w:rsid w:val="00552076"/>
    <w:rsid w:val="00552D49"/>
    <w:rsid w:val="0055393E"/>
    <w:rsid w:val="00554621"/>
    <w:rsid w:val="00557E1D"/>
    <w:rsid w:val="005626DD"/>
    <w:rsid w:val="00562985"/>
    <w:rsid w:val="00562FDC"/>
    <w:rsid w:val="00563B87"/>
    <w:rsid w:val="00565087"/>
    <w:rsid w:val="0056573F"/>
    <w:rsid w:val="00565BE9"/>
    <w:rsid w:val="0057115D"/>
    <w:rsid w:val="005716A3"/>
    <w:rsid w:val="00571CE2"/>
    <w:rsid w:val="0057478E"/>
    <w:rsid w:val="0057579F"/>
    <w:rsid w:val="0058390A"/>
    <w:rsid w:val="00587958"/>
    <w:rsid w:val="0059207C"/>
    <w:rsid w:val="00593FA8"/>
    <w:rsid w:val="005A05B8"/>
    <w:rsid w:val="005A2CFE"/>
    <w:rsid w:val="005A2F33"/>
    <w:rsid w:val="005A4135"/>
    <w:rsid w:val="005A4971"/>
    <w:rsid w:val="005B082F"/>
    <w:rsid w:val="005B1232"/>
    <w:rsid w:val="005B16FB"/>
    <w:rsid w:val="005B2EEF"/>
    <w:rsid w:val="005B3E71"/>
    <w:rsid w:val="005B5F2D"/>
    <w:rsid w:val="005C335B"/>
    <w:rsid w:val="005C7301"/>
    <w:rsid w:val="005D0F3B"/>
    <w:rsid w:val="005D1438"/>
    <w:rsid w:val="005D1B08"/>
    <w:rsid w:val="005D4274"/>
    <w:rsid w:val="005D554A"/>
    <w:rsid w:val="005D5A45"/>
    <w:rsid w:val="005E3C56"/>
    <w:rsid w:val="005E5C4A"/>
    <w:rsid w:val="005F1BD4"/>
    <w:rsid w:val="005F221A"/>
    <w:rsid w:val="005F5CE8"/>
    <w:rsid w:val="00601AF8"/>
    <w:rsid w:val="00605E3E"/>
    <w:rsid w:val="0060613A"/>
    <w:rsid w:val="006062FF"/>
    <w:rsid w:val="00606DA9"/>
    <w:rsid w:val="00611566"/>
    <w:rsid w:val="00611D47"/>
    <w:rsid w:val="00616F15"/>
    <w:rsid w:val="00616F9D"/>
    <w:rsid w:val="00617197"/>
    <w:rsid w:val="00620198"/>
    <w:rsid w:val="0062495E"/>
    <w:rsid w:val="006317C1"/>
    <w:rsid w:val="006327AD"/>
    <w:rsid w:val="0063512B"/>
    <w:rsid w:val="00636DA6"/>
    <w:rsid w:val="006400B0"/>
    <w:rsid w:val="00645F3F"/>
    <w:rsid w:val="0065042D"/>
    <w:rsid w:val="006515B8"/>
    <w:rsid w:val="006538D4"/>
    <w:rsid w:val="006542E1"/>
    <w:rsid w:val="006547BA"/>
    <w:rsid w:val="006550EA"/>
    <w:rsid w:val="006553A7"/>
    <w:rsid w:val="00656E1E"/>
    <w:rsid w:val="006604E4"/>
    <w:rsid w:val="006626AA"/>
    <w:rsid w:val="00670F86"/>
    <w:rsid w:val="00671BA7"/>
    <w:rsid w:val="00673EBA"/>
    <w:rsid w:val="006750C6"/>
    <w:rsid w:val="00676565"/>
    <w:rsid w:val="0067782C"/>
    <w:rsid w:val="006912EF"/>
    <w:rsid w:val="0069181E"/>
    <w:rsid w:val="0069372D"/>
    <w:rsid w:val="00694CEB"/>
    <w:rsid w:val="00697E26"/>
    <w:rsid w:val="006A0614"/>
    <w:rsid w:val="006A3625"/>
    <w:rsid w:val="006A3B6F"/>
    <w:rsid w:val="006A53E4"/>
    <w:rsid w:val="006B130F"/>
    <w:rsid w:val="006B2FE8"/>
    <w:rsid w:val="006B354A"/>
    <w:rsid w:val="006B36A5"/>
    <w:rsid w:val="006B3E5D"/>
    <w:rsid w:val="006B42C5"/>
    <w:rsid w:val="006B62CA"/>
    <w:rsid w:val="006B75FF"/>
    <w:rsid w:val="006C03CE"/>
    <w:rsid w:val="006C4235"/>
    <w:rsid w:val="006C54B5"/>
    <w:rsid w:val="006D1E24"/>
    <w:rsid w:val="006D41D1"/>
    <w:rsid w:val="006D5175"/>
    <w:rsid w:val="006E046B"/>
    <w:rsid w:val="006E126F"/>
    <w:rsid w:val="006E2255"/>
    <w:rsid w:val="006F5BD6"/>
    <w:rsid w:val="006F70C2"/>
    <w:rsid w:val="0070147B"/>
    <w:rsid w:val="007028CC"/>
    <w:rsid w:val="00702BDF"/>
    <w:rsid w:val="00704E40"/>
    <w:rsid w:val="00711EEF"/>
    <w:rsid w:val="007122B0"/>
    <w:rsid w:val="0071262D"/>
    <w:rsid w:val="00716BBA"/>
    <w:rsid w:val="00724120"/>
    <w:rsid w:val="00725595"/>
    <w:rsid w:val="007304F5"/>
    <w:rsid w:val="00731395"/>
    <w:rsid w:val="00731F81"/>
    <w:rsid w:val="00734A5B"/>
    <w:rsid w:val="0073501D"/>
    <w:rsid w:val="00737DBB"/>
    <w:rsid w:val="00737EE3"/>
    <w:rsid w:val="00741EC5"/>
    <w:rsid w:val="00743525"/>
    <w:rsid w:val="00744C7C"/>
    <w:rsid w:val="00744E76"/>
    <w:rsid w:val="007476DB"/>
    <w:rsid w:val="007528F5"/>
    <w:rsid w:val="00755770"/>
    <w:rsid w:val="0075648E"/>
    <w:rsid w:val="00756B13"/>
    <w:rsid w:val="007574C2"/>
    <w:rsid w:val="00757D40"/>
    <w:rsid w:val="007608C8"/>
    <w:rsid w:val="00761841"/>
    <w:rsid w:val="00765C68"/>
    <w:rsid w:val="00766526"/>
    <w:rsid w:val="00767CDA"/>
    <w:rsid w:val="0077054F"/>
    <w:rsid w:val="00773C76"/>
    <w:rsid w:val="00774151"/>
    <w:rsid w:val="00774846"/>
    <w:rsid w:val="00776271"/>
    <w:rsid w:val="00776AC6"/>
    <w:rsid w:val="00780E8E"/>
    <w:rsid w:val="00781F0F"/>
    <w:rsid w:val="007827B3"/>
    <w:rsid w:val="007839CD"/>
    <w:rsid w:val="0078727C"/>
    <w:rsid w:val="00791FEB"/>
    <w:rsid w:val="00792F5E"/>
    <w:rsid w:val="00797225"/>
    <w:rsid w:val="00797D4B"/>
    <w:rsid w:val="007A0BB5"/>
    <w:rsid w:val="007B506D"/>
    <w:rsid w:val="007C041A"/>
    <w:rsid w:val="007C0757"/>
    <w:rsid w:val="007C095F"/>
    <w:rsid w:val="007C36EF"/>
    <w:rsid w:val="007C4F4C"/>
    <w:rsid w:val="007D0864"/>
    <w:rsid w:val="007D15B5"/>
    <w:rsid w:val="007D16CA"/>
    <w:rsid w:val="007D4A01"/>
    <w:rsid w:val="007D5902"/>
    <w:rsid w:val="007D5D25"/>
    <w:rsid w:val="007E1F12"/>
    <w:rsid w:val="007E4746"/>
    <w:rsid w:val="007E4C30"/>
    <w:rsid w:val="007F20AE"/>
    <w:rsid w:val="007F217D"/>
    <w:rsid w:val="007F2676"/>
    <w:rsid w:val="007F3F5F"/>
    <w:rsid w:val="007F40B5"/>
    <w:rsid w:val="007F55B5"/>
    <w:rsid w:val="007F5DF8"/>
    <w:rsid w:val="007F687D"/>
    <w:rsid w:val="00800860"/>
    <w:rsid w:val="00802106"/>
    <w:rsid w:val="0080288B"/>
    <w:rsid w:val="008028A4"/>
    <w:rsid w:val="00803E9E"/>
    <w:rsid w:val="00806520"/>
    <w:rsid w:val="00812341"/>
    <w:rsid w:val="00813F26"/>
    <w:rsid w:val="00814F36"/>
    <w:rsid w:val="00816577"/>
    <w:rsid w:val="008176A9"/>
    <w:rsid w:val="008219E7"/>
    <w:rsid w:val="008223CA"/>
    <w:rsid w:val="00822EA1"/>
    <w:rsid w:val="00824769"/>
    <w:rsid w:val="00824F50"/>
    <w:rsid w:val="008274C3"/>
    <w:rsid w:val="008278B3"/>
    <w:rsid w:val="00830106"/>
    <w:rsid w:val="0083191E"/>
    <w:rsid w:val="00831E75"/>
    <w:rsid w:val="00832B83"/>
    <w:rsid w:val="00833BE0"/>
    <w:rsid w:val="00833DF7"/>
    <w:rsid w:val="00834E07"/>
    <w:rsid w:val="00835512"/>
    <w:rsid w:val="00835A6C"/>
    <w:rsid w:val="00840916"/>
    <w:rsid w:val="008415DA"/>
    <w:rsid w:val="00843623"/>
    <w:rsid w:val="00843BE3"/>
    <w:rsid w:val="00851D41"/>
    <w:rsid w:val="00853EDD"/>
    <w:rsid w:val="00855058"/>
    <w:rsid w:val="00856D09"/>
    <w:rsid w:val="008603C5"/>
    <w:rsid w:val="008604EE"/>
    <w:rsid w:val="0086053A"/>
    <w:rsid w:val="008607F5"/>
    <w:rsid w:val="00860C30"/>
    <w:rsid w:val="0086349C"/>
    <w:rsid w:val="00865B05"/>
    <w:rsid w:val="00865CE0"/>
    <w:rsid w:val="00870A4C"/>
    <w:rsid w:val="0087401D"/>
    <w:rsid w:val="008768CA"/>
    <w:rsid w:val="00880559"/>
    <w:rsid w:val="008909C0"/>
    <w:rsid w:val="00891256"/>
    <w:rsid w:val="00893951"/>
    <w:rsid w:val="00894A17"/>
    <w:rsid w:val="00895C32"/>
    <w:rsid w:val="00895EFD"/>
    <w:rsid w:val="008975A9"/>
    <w:rsid w:val="008A3CCF"/>
    <w:rsid w:val="008A4A6A"/>
    <w:rsid w:val="008A727E"/>
    <w:rsid w:val="008A79DE"/>
    <w:rsid w:val="008B0FF3"/>
    <w:rsid w:val="008B1E92"/>
    <w:rsid w:val="008B6DCD"/>
    <w:rsid w:val="008C2835"/>
    <w:rsid w:val="008C490B"/>
    <w:rsid w:val="008C62FA"/>
    <w:rsid w:val="008D46B2"/>
    <w:rsid w:val="008E00B9"/>
    <w:rsid w:val="008E00C5"/>
    <w:rsid w:val="008E0F31"/>
    <w:rsid w:val="008E165A"/>
    <w:rsid w:val="008E248A"/>
    <w:rsid w:val="008E2777"/>
    <w:rsid w:val="008E2EAA"/>
    <w:rsid w:val="008E7B27"/>
    <w:rsid w:val="008F0032"/>
    <w:rsid w:val="008F27C2"/>
    <w:rsid w:val="008F4654"/>
    <w:rsid w:val="0090271F"/>
    <w:rsid w:val="00902DA8"/>
    <w:rsid w:val="00903D8C"/>
    <w:rsid w:val="00904A1A"/>
    <w:rsid w:val="00904D26"/>
    <w:rsid w:val="0091194D"/>
    <w:rsid w:val="00912D95"/>
    <w:rsid w:val="00913CA5"/>
    <w:rsid w:val="009149D8"/>
    <w:rsid w:val="00917051"/>
    <w:rsid w:val="00925466"/>
    <w:rsid w:val="00930437"/>
    <w:rsid w:val="009321BB"/>
    <w:rsid w:val="00933EAD"/>
    <w:rsid w:val="00942640"/>
    <w:rsid w:val="00942EC2"/>
    <w:rsid w:val="00945543"/>
    <w:rsid w:val="00946496"/>
    <w:rsid w:val="00952C37"/>
    <w:rsid w:val="00952D8F"/>
    <w:rsid w:val="00954827"/>
    <w:rsid w:val="00954BCB"/>
    <w:rsid w:val="00957812"/>
    <w:rsid w:val="00960A0E"/>
    <w:rsid w:val="00961B32"/>
    <w:rsid w:val="00964561"/>
    <w:rsid w:val="0096651C"/>
    <w:rsid w:val="00971683"/>
    <w:rsid w:val="00972374"/>
    <w:rsid w:val="00972573"/>
    <w:rsid w:val="00972C42"/>
    <w:rsid w:val="00972FD7"/>
    <w:rsid w:val="009735E7"/>
    <w:rsid w:val="00974323"/>
    <w:rsid w:val="00974BB0"/>
    <w:rsid w:val="009766F7"/>
    <w:rsid w:val="009768D0"/>
    <w:rsid w:val="00977D04"/>
    <w:rsid w:val="0099493D"/>
    <w:rsid w:val="009949AC"/>
    <w:rsid w:val="00994CE9"/>
    <w:rsid w:val="0099791D"/>
    <w:rsid w:val="00997D5B"/>
    <w:rsid w:val="009A1EBF"/>
    <w:rsid w:val="009A3B6D"/>
    <w:rsid w:val="009A3DF0"/>
    <w:rsid w:val="009A4EE0"/>
    <w:rsid w:val="009A5285"/>
    <w:rsid w:val="009A6E4F"/>
    <w:rsid w:val="009A7742"/>
    <w:rsid w:val="009B36EB"/>
    <w:rsid w:val="009B4F59"/>
    <w:rsid w:val="009B6186"/>
    <w:rsid w:val="009C1314"/>
    <w:rsid w:val="009C399C"/>
    <w:rsid w:val="009C3C20"/>
    <w:rsid w:val="009C4D5C"/>
    <w:rsid w:val="009C5263"/>
    <w:rsid w:val="009C7A91"/>
    <w:rsid w:val="009D0A28"/>
    <w:rsid w:val="009D20A0"/>
    <w:rsid w:val="009D265F"/>
    <w:rsid w:val="009D2751"/>
    <w:rsid w:val="009D5824"/>
    <w:rsid w:val="009D59F0"/>
    <w:rsid w:val="009D5EF8"/>
    <w:rsid w:val="009D6A88"/>
    <w:rsid w:val="009E17E2"/>
    <w:rsid w:val="009E4335"/>
    <w:rsid w:val="009E5B97"/>
    <w:rsid w:val="009E67FC"/>
    <w:rsid w:val="009F0198"/>
    <w:rsid w:val="009F3B54"/>
    <w:rsid w:val="009F75AB"/>
    <w:rsid w:val="009F7E6E"/>
    <w:rsid w:val="00A00398"/>
    <w:rsid w:val="00A079DA"/>
    <w:rsid w:val="00A10F02"/>
    <w:rsid w:val="00A12228"/>
    <w:rsid w:val="00A1719A"/>
    <w:rsid w:val="00A2199E"/>
    <w:rsid w:val="00A222D2"/>
    <w:rsid w:val="00A23939"/>
    <w:rsid w:val="00A262C3"/>
    <w:rsid w:val="00A269AD"/>
    <w:rsid w:val="00A30FF3"/>
    <w:rsid w:val="00A32E45"/>
    <w:rsid w:val="00A35FAF"/>
    <w:rsid w:val="00A4177D"/>
    <w:rsid w:val="00A4298B"/>
    <w:rsid w:val="00A5027A"/>
    <w:rsid w:val="00A51490"/>
    <w:rsid w:val="00A51948"/>
    <w:rsid w:val="00A53724"/>
    <w:rsid w:val="00A5595D"/>
    <w:rsid w:val="00A55D93"/>
    <w:rsid w:val="00A56D31"/>
    <w:rsid w:val="00A6091C"/>
    <w:rsid w:val="00A61260"/>
    <w:rsid w:val="00A616FE"/>
    <w:rsid w:val="00A61FEF"/>
    <w:rsid w:val="00A62267"/>
    <w:rsid w:val="00A64C87"/>
    <w:rsid w:val="00A67C25"/>
    <w:rsid w:val="00A71735"/>
    <w:rsid w:val="00A769E8"/>
    <w:rsid w:val="00A775A6"/>
    <w:rsid w:val="00A776F4"/>
    <w:rsid w:val="00A8006F"/>
    <w:rsid w:val="00A80B02"/>
    <w:rsid w:val="00A82346"/>
    <w:rsid w:val="00A8361A"/>
    <w:rsid w:val="00A8499F"/>
    <w:rsid w:val="00A84E18"/>
    <w:rsid w:val="00A85714"/>
    <w:rsid w:val="00A85DF5"/>
    <w:rsid w:val="00A93693"/>
    <w:rsid w:val="00A95266"/>
    <w:rsid w:val="00A9671C"/>
    <w:rsid w:val="00AA195D"/>
    <w:rsid w:val="00AA1C04"/>
    <w:rsid w:val="00AA3362"/>
    <w:rsid w:val="00AA44D4"/>
    <w:rsid w:val="00AA56FD"/>
    <w:rsid w:val="00AA634D"/>
    <w:rsid w:val="00AA735E"/>
    <w:rsid w:val="00AB10D6"/>
    <w:rsid w:val="00AB6AAB"/>
    <w:rsid w:val="00AC06CD"/>
    <w:rsid w:val="00AC5AC1"/>
    <w:rsid w:val="00AD15E7"/>
    <w:rsid w:val="00AD2DD3"/>
    <w:rsid w:val="00AD4755"/>
    <w:rsid w:val="00AD4BCF"/>
    <w:rsid w:val="00AD50CD"/>
    <w:rsid w:val="00AD6518"/>
    <w:rsid w:val="00AD6688"/>
    <w:rsid w:val="00AE3A40"/>
    <w:rsid w:val="00AE725C"/>
    <w:rsid w:val="00AE7689"/>
    <w:rsid w:val="00AE7FEC"/>
    <w:rsid w:val="00AF0C11"/>
    <w:rsid w:val="00AF11DF"/>
    <w:rsid w:val="00AF2BD9"/>
    <w:rsid w:val="00AF3779"/>
    <w:rsid w:val="00AF4A8E"/>
    <w:rsid w:val="00AF4C5F"/>
    <w:rsid w:val="00AF54F7"/>
    <w:rsid w:val="00AF78D5"/>
    <w:rsid w:val="00B03810"/>
    <w:rsid w:val="00B05ACF"/>
    <w:rsid w:val="00B065EB"/>
    <w:rsid w:val="00B10237"/>
    <w:rsid w:val="00B1063A"/>
    <w:rsid w:val="00B13F72"/>
    <w:rsid w:val="00B15449"/>
    <w:rsid w:val="00B21B91"/>
    <w:rsid w:val="00B22642"/>
    <w:rsid w:val="00B2369B"/>
    <w:rsid w:val="00B26B3F"/>
    <w:rsid w:val="00B33ED9"/>
    <w:rsid w:val="00B40CE9"/>
    <w:rsid w:val="00B4119B"/>
    <w:rsid w:val="00B41851"/>
    <w:rsid w:val="00B41F92"/>
    <w:rsid w:val="00B42422"/>
    <w:rsid w:val="00B458C0"/>
    <w:rsid w:val="00B47A08"/>
    <w:rsid w:val="00B503D9"/>
    <w:rsid w:val="00B54199"/>
    <w:rsid w:val="00B56DD9"/>
    <w:rsid w:val="00B64258"/>
    <w:rsid w:val="00B66B9D"/>
    <w:rsid w:val="00B6745D"/>
    <w:rsid w:val="00B72816"/>
    <w:rsid w:val="00B73C17"/>
    <w:rsid w:val="00B73E64"/>
    <w:rsid w:val="00B7625F"/>
    <w:rsid w:val="00B8066D"/>
    <w:rsid w:val="00B8569C"/>
    <w:rsid w:val="00B87D47"/>
    <w:rsid w:val="00B91C8F"/>
    <w:rsid w:val="00B936A4"/>
    <w:rsid w:val="00B93CC9"/>
    <w:rsid w:val="00B95035"/>
    <w:rsid w:val="00B9515E"/>
    <w:rsid w:val="00B967DC"/>
    <w:rsid w:val="00B9775D"/>
    <w:rsid w:val="00B9781E"/>
    <w:rsid w:val="00BA10CA"/>
    <w:rsid w:val="00BA15B0"/>
    <w:rsid w:val="00BA3B72"/>
    <w:rsid w:val="00BA6755"/>
    <w:rsid w:val="00BA7BA8"/>
    <w:rsid w:val="00BB1857"/>
    <w:rsid w:val="00BB188A"/>
    <w:rsid w:val="00BB5499"/>
    <w:rsid w:val="00BB59FF"/>
    <w:rsid w:val="00BB64A3"/>
    <w:rsid w:val="00BC17FE"/>
    <w:rsid w:val="00BC4E0C"/>
    <w:rsid w:val="00BC73D3"/>
    <w:rsid w:val="00BD5F05"/>
    <w:rsid w:val="00BE06C0"/>
    <w:rsid w:val="00BE6617"/>
    <w:rsid w:val="00BE77CE"/>
    <w:rsid w:val="00BE7F3D"/>
    <w:rsid w:val="00BF10A4"/>
    <w:rsid w:val="00BF2C4D"/>
    <w:rsid w:val="00BF5DDA"/>
    <w:rsid w:val="00BF79F1"/>
    <w:rsid w:val="00BF7AC9"/>
    <w:rsid w:val="00C0120E"/>
    <w:rsid w:val="00C03035"/>
    <w:rsid w:val="00C03D0F"/>
    <w:rsid w:val="00C07243"/>
    <w:rsid w:val="00C11B37"/>
    <w:rsid w:val="00C156AF"/>
    <w:rsid w:val="00C275BC"/>
    <w:rsid w:val="00C33079"/>
    <w:rsid w:val="00C365F1"/>
    <w:rsid w:val="00C37C9E"/>
    <w:rsid w:val="00C42279"/>
    <w:rsid w:val="00C43B31"/>
    <w:rsid w:val="00C4631C"/>
    <w:rsid w:val="00C47FA8"/>
    <w:rsid w:val="00C50536"/>
    <w:rsid w:val="00C536FD"/>
    <w:rsid w:val="00C545DF"/>
    <w:rsid w:val="00C546CF"/>
    <w:rsid w:val="00C548C8"/>
    <w:rsid w:val="00C54C51"/>
    <w:rsid w:val="00C55EB7"/>
    <w:rsid w:val="00C62AFE"/>
    <w:rsid w:val="00C7676D"/>
    <w:rsid w:val="00C805B8"/>
    <w:rsid w:val="00C83885"/>
    <w:rsid w:val="00C85FFB"/>
    <w:rsid w:val="00C866E9"/>
    <w:rsid w:val="00C87D8A"/>
    <w:rsid w:val="00C902F5"/>
    <w:rsid w:val="00C919AC"/>
    <w:rsid w:val="00C93190"/>
    <w:rsid w:val="00CA276C"/>
    <w:rsid w:val="00CA2E91"/>
    <w:rsid w:val="00CA3D0C"/>
    <w:rsid w:val="00CA6E7F"/>
    <w:rsid w:val="00CB3C00"/>
    <w:rsid w:val="00CB6651"/>
    <w:rsid w:val="00CB6887"/>
    <w:rsid w:val="00CC1D11"/>
    <w:rsid w:val="00CC1F8B"/>
    <w:rsid w:val="00CC2782"/>
    <w:rsid w:val="00CC2FEB"/>
    <w:rsid w:val="00CC64B4"/>
    <w:rsid w:val="00CC7E5D"/>
    <w:rsid w:val="00CD09EE"/>
    <w:rsid w:val="00CD41C2"/>
    <w:rsid w:val="00CD4C7B"/>
    <w:rsid w:val="00CD6529"/>
    <w:rsid w:val="00CD6D5F"/>
    <w:rsid w:val="00CE209B"/>
    <w:rsid w:val="00CE4C5E"/>
    <w:rsid w:val="00CE72F9"/>
    <w:rsid w:val="00CF000E"/>
    <w:rsid w:val="00CF4F18"/>
    <w:rsid w:val="00CF4F3D"/>
    <w:rsid w:val="00CF56F9"/>
    <w:rsid w:val="00D0362F"/>
    <w:rsid w:val="00D052B0"/>
    <w:rsid w:val="00D05628"/>
    <w:rsid w:val="00D05745"/>
    <w:rsid w:val="00D062E7"/>
    <w:rsid w:val="00D072EA"/>
    <w:rsid w:val="00D122B9"/>
    <w:rsid w:val="00D16505"/>
    <w:rsid w:val="00D22038"/>
    <w:rsid w:val="00D23014"/>
    <w:rsid w:val="00D31E29"/>
    <w:rsid w:val="00D32605"/>
    <w:rsid w:val="00D34A99"/>
    <w:rsid w:val="00D34F04"/>
    <w:rsid w:val="00D37B14"/>
    <w:rsid w:val="00D42780"/>
    <w:rsid w:val="00D42E06"/>
    <w:rsid w:val="00D435B1"/>
    <w:rsid w:val="00D45717"/>
    <w:rsid w:val="00D45D1F"/>
    <w:rsid w:val="00D470EA"/>
    <w:rsid w:val="00D502B2"/>
    <w:rsid w:val="00D52237"/>
    <w:rsid w:val="00D52F51"/>
    <w:rsid w:val="00D5638E"/>
    <w:rsid w:val="00D563CF"/>
    <w:rsid w:val="00D57BF3"/>
    <w:rsid w:val="00D61459"/>
    <w:rsid w:val="00D63909"/>
    <w:rsid w:val="00D6498C"/>
    <w:rsid w:val="00D66E3A"/>
    <w:rsid w:val="00D67320"/>
    <w:rsid w:val="00D72D5B"/>
    <w:rsid w:val="00D738D6"/>
    <w:rsid w:val="00D73D5E"/>
    <w:rsid w:val="00D74A0E"/>
    <w:rsid w:val="00D764AE"/>
    <w:rsid w:val="00D80795"/>
    <w:rsid w:val="00D80BE8"/>
    <w:rsid w:val="00D813B0"/>
    <w:rsid w:val="00D82770"/>
    <w:rsid w:val="00D84A4E"/>
    <w:rsid w:val="00D862C5"/>
    <w:rsid w:val="00D87E00"/>
    <w:rsid w:val="00D908B4"/>
    <w:rsid w:val="00D90D48"/>
    <w:rsid w:val="00D9134D"/>
    <w:rsid w:val="00D929C1"/>
    <w:rsid w:val="00D92AD7"/>
    <w:rsid w:val="00D92BB1"/>
    <w:rsid w:val="00D97CD9"/>
    <w:rsid w:val="00DA132F"/>
    <w:rsid w:val="00DA1CA9"/>
    <w:rsid w:val="00DA4536"/>
    <w:rsid w:val="00DA5329"/>
    <w:rsid w:val="00DA6945"/>
    <w:rsid w:val="00DA7A03"/>
    <w:rsid w:val="00DA7B4A"/>
    <w:rsid w:val="00DB1818"/>
    <w:rsid w:val="00DB6F28"/>
    <w:rsid w:val="00DC1445"/>
    <w:rsid w:val="00DC29DA"/>
    <w:rsid w:val="00DC309B"/>
    <w:rsid w:val="00DC4DA2"/>
    <w:rsid w:val="00DC5B59"/>
    <w:rsid w:val="00DD0DC9"/>
    <w:rsid w:val="00DD2FDC"/>
    <w:rsid w:val="00DD4AB9"/>
    <w:rsid w:val="00DE0E83"/>
    <w:rsid w:val="00DE1406"/>
    <w:rsid w:val="00DE4FCC"/>
    <w:rsid w:val="00E0084C"/>
    <w:rsid w:val="00E00C58"/>
    <w:rsid w:val="00E041C5"/>
    <w:rsid w:val="00E07838"/>
    <w:rsid w:val="00E137EB"/>
    <w:rsid w:val="00E27B9F"/>
    <w:rsid w:val="00E305A4"/>
    <w:rsid w:val="00E31284"/>
    <w:rsid w:val="00E3309B"/>
    <w:rsid w:val="00E339C5"/>
    <w:rsid w:val="00E33CCE"/>
    <w:rsid w:val="00E340BC"/>
    <w:rsid w:val="00E35648"/>
    <w:rsid w:val="00E37501"/>
    <w:rsid w:val="00E408E3"/>
    <w:rsid w:val="00E477A3"/>
    <w:rsid w:val="00E47C0C"/>
    <w:rsid w:val="00E51135"/>
    <w:rsid w:val="00E51F8B"/>
    <w:rsid w:val="00E52E91"/>
    <w:rsid w:val="00E54C32"/>
    <w:rsid w:val="00E56448"/>
    <w:rsid w:val="00E609E0"/>
    <w:rsid w:val="00E62835"/>
    <w:rsid w:val="00E67147"/>
    <w:rsid w:val="00E70688"/>
    <w:rsid w:val="00E77645"/>
    <w:rsid w:val="00E826F3"/>
    <w:rsid w:val="00E850C1"/>
    <w:rsid w:val="00E852FF"/>
    <w:rsid w:val="00E90ABE"/>
    <w:rsid w:val="00E92CB7"/>
    <w:rsid w:val="00E93CA6"/>
    <w:rsid w:val="00EA0DB9"/>
    <w:rsid w:val="00EA1D56"/>
    <w:rsid w:val="00EA22F8"/>
    <w:rsid w:val="00EB065D"/>
    <w:rsid w:val="00EB2914"/>
    <w:rsid w:val="00EB5ADE"/>
    <w:rsid w:val="00EC125A"/>
    <w:rsid w:val="00EC20E5"/>
    <w:rsid w:val="00EC4A25"/>
    <w:rsid w:val="00EC7411"/>
    <w:rsid w:val="00ED0443"/>
    <w:rsid w:val="00ED06A6"/>
    <w:rsid w:val="00ED0D91"/>
    <w:rsid w:val="00ED1751"/>
    <w:rsid w:val="00ED4BEE"/>
    <w:rsid w:val="00ED7F72"/>
    <w:rsid w:val="00EE022B"/>
    <w:rsid w:val="00EE0A1E"/>
    <w:rsid w:val="00EE34A4"/>
    <w:rsid w:val="00EE389D"/>
    <w:rsid w:val="00EE4490"/>
    <w:rsid w:val="00EE7872"/>
    <w:rsid w:val="00EF2DFA"/>
    <w:rsid w:val="00F01BC8"/>
    <w:rsid w:val="00F025A2"/>
    <w:rsid w:val="00F0718F"/>
    <w:rsid w:val="00F07F33"/>
    <w:rsid w:val="00F10EA3"/>
    <w:rsid w:val="00F125B8"/>
    <w:rsid w:val="00F15260"/>
    <w:rsid w:val="00F15931"/>
    <w:rsid w:val="00F2026E"/>
    <w:rsid w:val="00F21221"/>
    <w:rsid w:val="00F2210A"/>
    <w:rsid w:val="00F24B08"/>
    <w:rsid w:val="00F33F9F"/>
    <w:rsid w:val="00F35C58"/>
    <w:rsid w:val="00F37743"/>
    <w:rsid w:val="00F40316"/>
    <w:rsid w:val="00F40CD3"/>
    <w:rsid w:val="00F45C3E"/>
    <w:rsid w:val="00F463B5"/>
    <w:rsid w:val="00F503B7"/>
    <w:rsid w:val="00F50C7A"/>
    <w:rsid w:val="00F51625"/>
    <w:rsid w:val="00F52B14"/>
    <w:rsid w:val="00F54114"/>
    <w:rsid w:val="00F54A3D"/>
    <w:rsid w:val="00F569B1"/>
    <w:rsid w:val="00F57589"/>
    <w:rsid w:val="00F57CB2"/>
    <w:rsid w:val="00F63AE1"/>
    <w:rsid w:val="00F652C7"/>
    <w:rsid w:val="00F653B8"/>
    <w:rsid w:val="00F655CC"/>
    <w:rsid w:val="00F702C6"/>
    <w:rsid w:val="00F71331"/>
    <w:rsid w:val="00F7148E"/>
    <w:rsid w:val="00F75559"/>
    <w:rsid w:val="00F76F8F"/>
    <w:rsid w:val="00FA1266"/>
    <w:rsid w:val="00FA189A"/>
    <w:rsid w:val="00FA28FD"/>
    <w:rsid w:val="00FA2AEF"/>
    <w:rsid w:val="00FA37A3"/>
    <w:rsid w:val="00FA4FF6"/>
    <w:rsid w:val="00FA5EEC"/>
    <w:rsid w:val="00FA653D"/>
    <w:rsid w:val="00FB0324"/>
    <w:rsid w:val="00FB2BEA"/>
    <w:rsid w:val="00FB3946"/>
    <w:rsid w:val="00FB3D12"/>
    <w:rsid w:val="00FB47D3"/>
    <w:rsid w:val="00FB7756"/>
    <w:rsid w:val="00FB7889"/>
    <w:rsid w:val="00FC1192"/>
    <w:rsid w:val="00FC1F50"/>
    <w:rsid w:val="00FC2074"/>
    <w:rsid w:val="00FC35AB"/>
    <w:rsid w:val="00FC4E4D"/>
    <w:rsid w:val="00FC53BF"/>
    <w:rsid w:val="00FC6713"/>
    <w:rsid w:val="00FE170C"/>
    <w:rsid w:val="00FE2BEB"/>
    <w:rsid w:val="00FE78A9"/>
    <w:rsid w:val="00FF0D57"/>
    <w:rsid w:val="00FF1248"/>
    <w:rsid w:val="00FF4BAA"/>
    <w:rsid w:val="00FF75A6"/>
    <w:rsid w:val="00FF7BCD"/>
    <w:rsid w:val="0C0C1F1E"/>
    <w:rsid w:val="185679D9"/>
    <w:rsid w:val="18DD282E"/>
    <w:rsid w:val="197C39ED"/>
    <w:rsid w:val="1FBA3A90"/>
    <w:rsid w:val="303C51C2"/>
    <w:rsid w:val="40792603"/>
    <w:rsid w:val="44113BA0"/>
    <w:rsid w:val="494168BE"/>
    <w:rsid w:val="4C4C2602"/>
    <w:rsid w:val="5B532E59"/>
    <w:rsid w:val="5C1338E2"/>
    <w:rsid w:val="5D20712A"/>
    <w:rsid w:val="6DD206EB"/>
    <w:rsid w:val="6EBB4E1D"/>
    <w:rsid w:val="7968243D"/>
    <w:rsid w:val="7FBA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60C4D"/>
  <w15:docId w15:val="{20E38CA7-BD42-46B5-8379-415432E0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  <w:rPr>
      <w:rFonts w:eastAsiaTheme="minorEastAsia"/>
    </w:r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Document Map"/>
    <w:basedOn w:val="a"/>
    <w:link w:val="a8"/>
    <w:qFormat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qFormat/>
  </w:style>
  <w:style w:type="paragraph" w:styleId="ab">
    <w:name w:val="Body Text"/>
    <w:basedOn w:val="a"/>
    <w:link w:val="ac"/>
    <w:qFormat/>
    <w:pPr>
      <w:spacing w:after="120"/>
    </w:p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"/>
    <w:link w:val="ae"/>
    <w:semiHidden/>
    <w:unhideWhenUsed/>
    <w:qFormat/>
    <w:pPr>
      <w:spacing w:after="0"/>
    </w:pPr>
    <w:rPr>
      <w:rFonts w:ascii="Microsoft YaHei UI" w:eastAsia="Microsoft YaHei UI"/>
      <w:sz w:val="18"/>
      <w:szCs w:val="18"/>
    </w:rPr>
  </w:style>
  <w:style w:type="paragraph" w:styleId="af">
    <w:name w:val="footer"/>
    <w:basedOn w:val="af0"/>
    <w:link w:val="af1"/>
    <w:qFormat/>
    <w:pPr>
      <w:jc w:val="center"/>
    </w:pPr>
    <w:rPr>
      <w:i/>
    </w:rPr>
  </w:style>
  <w:style w:type="paragraph" w:styleId="af0">
    <w:name w:val="header"/>
    <w:link w:val="af2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3">
    <w:name w:val="footnote text"/>
    <w:basedOn w:val="a"/>
    <w:link w:val="af4"/>
    <w:qFormat/>
    <w:pPr>
      <w:keepLines/>
      <w:spacing w:after="0"/>
      <w:ind w:left="454" w:hanging="454"/>
    </w:pPr>
    <w:rPr>
      <w:rFonts w:eastAsiaTheme="minorEastAsia"/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11">
    <w:name w:val="index 1"/>
    <w:basedOn w:val="a"/>
    <w:next w:val="a"/>
    <w:qFormat/>
    <w:pPr>
      <w:keepLines/>
      <w:spacing w:after="0"/>
    </w:pPr>
    <w:rPr>
      <w:rFonts w:eastAsiaTheme="minorEastAsia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6">
    <w:name w:val="annotation subject"/>
    <w:basedOn w:val="a9"/>
    <w:next w:val="a9"/>
    <w:link w:val="af7"/>
    <w:qFormat/>
    <w:rPr>
      <w:b/>
      <w:bCs/>
    </w:rPr>
  </w:style>
  <w:style w:type="table" w:styleId="af8">
    <w:name w:val="Table Grid"/>
    <w:basedOn w:val="a1"/>
    <w:uiPriority w:val="59"/>
    <w:qFormat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FollowedHyperlink"/>
    <w:qFormat/>
    <w:rPr>
      <w:color w:val="800080"/>
      <w:u w:val="single"/>
    </w:rPr>
  </w:style>
  <w:style w:type="character" w:styleId="afb">
    <w:name w:val="Emphasis"/>
    <w:uiPriority w:val="20"/>
    <w:qFormat/>
    <w:rPr>
      <w:i/>
      <w:iCs/>
    </w:rPr>
  </w:style>
  <w:style w:type="character" w:styleId="afc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d">
    <w:name w:val="annotation reference"/>
    <w:basedOn w:val="a0"/>
    <w:qFormat/>
    <w:rPr>
      <w:sz w:val="16"/>
      <w:szCs w:val="16"/>
    </w:rPr>
  </w:style>
  <w:style w:type="character" w:styleId="afe">
    <w:name w:val="footnote reference"/>
    <w:qFormat/>
    <w:rPr>
      <w:b/>
      <w:position w:val="6"/>
      <w:sz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af2">
    <w:name w:val="页眉 字符"/>
    <w:link w:val="af0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a8">
    <w:name w:val="文档结构图 字符"/>
    <w:link w:val="a7"/>
    <w:qFormat/>
    <w:rPr>
      <w:rFonts w:ascii="Tahoma" w:hAnsi="Tahoma" w:cs="Tahoma"/>
      <w:sz w:val="16"/>
      <w:szCs w:val="16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styleId="aff">
    <w:name w:val="List Paragraph"/>
    <w:basedOn w:val="a"/>
    <w:link w:val="aff0"/>
    <w:uiPriority w:val="99"/>
    <w:qFormat/>
    <w:pPr>
      <w:widowControl w:val="0"/>
      <w:spacing w:after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aff0">
    <w:name w:val="列表段落 字符"/>
    <w:link w:val="aff"/>
    <w:uiPriority w:val="34"/>
    <w:qFormat/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B1Char">
    <w:name w:val="B1 Char"/>
    <w:link w:val="B1"/>
    <w:qFormat/>
    <w:rPr>
      <w:lang w:val="en-GB" w:eastAsia="en-US"/>
    </w:rPr>
  </w:style>
  <w:style w:type="character" w:customStyle="1" w:styleId="NOChar1">
    <w:name w:val="NO Char1"/>
    <w:link w:val="NO"/>
    <w:qFormat/>
    <w:rPr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NOZchn">
    <w:name w:val="NO Zchn"/>
    <w:qFormat/>
    <w:locked/>
    <w:rPr>
      <w:rFonts w:eastAsia="Times New Roman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aff1">
    <w:name w:val="缺省文本"/>
    <w:basedOn w:val="a"/>
    <w:qFormat/>
    <w:pPr>
      <w:widowControl w:val="0"/>
      <w:autoSpaceDE w:val="0"/>
      <w:autoSpaceDN w:val="0"/>
      <w:adjustRightInd w:val="0"/>
      <w:spacing w:after="0" w:line="360" w:lineRule="auto"/>
    </w:pPr>
    <w:rPr>
      <w:sz w:val="21"/>
      <w:lang w:val="en-US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eastAsia="en-GB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qFormat/>
    <w:rPr>
      <w:rFonts w:eastAsia="Times New Roman"/>
      <w:lang w:val="en-GB" w:eastAsia="en-GB"/>
    </w:rPr>
  </w:style>
  <w:style w:type="character" w:customStyle="1" w:styleId="ae">
    <w:name w:val="批注框文本 字符"/>
    <w:basedOn w:val="a0"/>
    <w:link w:val="ad"/>
    <w:semiHidden/>
    <w:qFormat/>
    <w:rPr>
      <w:rFonts w:ascii="Microsoft YaHei UI" w:eastAsia="Microsoft YaHei UI"/>
      <w:sz w:val="18"/>
      <w:szCs w:val="18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rFonts w:eastAsia="等线"/>
      <w:color w:val="FF0000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color w:val="FF000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25">
    <w:name w:val="标题2"/>
    <w:basedOn w:val="a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宋体"/>
      <w:sz w:val="24"/>
      <w:lang w:val="en-US" w:eastAsia="zh-CN"/>
    </w:rPr>
  </w:style>
  <w:style w:type="paragraph" w:customStyle="1" w:styleId="TALLeft02cm">
    <w:name w:val="TAL + Left: 0.2 cm"/>
    <w:basedOn w:val="TAL"/>
    <w:qFormat/>
    <w:pPr>
      <w:ind w:left="113"/>
    </w:pPr>
    <w:rPr>
      <w:rFonts w:eastAsia="Times New Roman"/>
      <w:bCs/>
    </w:rPr>
  </w:style>
  <w:style w:type="paragraph" w:customStyle="1" w:styleId="Normal4">
    <w:name w:val="Normal4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aa">
    <w:name w:val="批注文字 字符"/>
    <w:basedOn w:val="a0"/>
    <w:link w:val="a9"/>
    <w:qFormat/>
    <w:rPr>
      <w:lang w:val="en-GB" w:eastAsia="en-US"/>
    </w:rPr>
  </w:style>
  <w:style w:type="character" w:customStyle="1" w:styleId="af7">
    <w:name w:val="批注主题 字符"/>
    <w:basedOn w:val="aa"/>
    <w:link w:val="af6"/>
    <w:qFormat/>
    <w:rPr>
      <w:b/>
      <w:bCs/>
      <w:lang w:val="en-GB" w:eastAsia="en-US"/>
    </w:rPr>
  </w:style>
  <w:style w:type="character" w:customStyle="1" w:styleId="af4">
    <w:name w:val="脚注文本 字符"/>
    <w:basedOn w:val="a0"/>
    <w:link w:val="af3"/>
    <w:qFormat/>
    <w:rPr>
      <w:rFonts w:eastAsiaTheme="minorEastAsia"/>
      <w:sz w:val="16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10">
    <w:name w:val="标题 1 字符"/>
    <w:basedOn w:val="a0"/>
    <w:link w:val="1"/>
    <w:qFormat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qFormat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qFormat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qFormat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  <w:lang w:val="en-GB" w:eastAsia="en-US"/>
    </w:rPr>
  </w:style>
  <w:style w:type="character" w:customStyle="1" w:styleId="af1">
    <w:name w:val="页脚 字符"/>
    <w:basedOn w:val="a0"/>
    <w:link w:val="af"/>
    <w:qFormat/>
    <w:rPr>
      <w:rFonts w:ascii="Arial" w:hAnsi="Arial"/>
      <w:b/>
      <w:i/>
      <w:sz w:val="18"/>
      <w:lang w:val="en-GB" w:eastAsia="ja-JP"/>
    </w:rPr>
  </w:style>
  <w:style w:type="character" w:customStyle="1" w:styleId="B5Char">
    <w:name w:val="B5 Char"/>
    <w:link w:val="B5"/>
    <w:qFormat/>
    <w:locked/>
    <w:rPr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paragraph" w:customStyle="1" w:styleId="12">
    <w:name w:val="修订1"/>
    <w:hidden/>
    <w:uiPriority w:val="99"/>
    <w:semiHidden/>
    <w:qFormat/>
    <w:rPr>
      <w:rFonts w:eastAsia="Malgun Gothic"/>
      <w:lang w:val="en-GB" w:eastAsia="en-US"/>
    </w:rPr>
  </w:style>
  <w:style w:type="character" w:customStyle="1" w:styleId="B3Char">
    <w:name w:val="B3 Char"/>
    <w:link w:val="B3"/>
    <w:qFormat/>
    <w:rPr>
      <w:lang w:val="en-GB" w:eastAsia="en-US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Pr>
      <w:lang w:val="en-GB" w:eastAsia="en-US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cs="Times New Roman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msoins0">
    <w:name w:val="msoins"/>
    <w:qFormat/>
  </w:style>
  <w:style w:type="paragraph" w:customStyle="1" w:styleId="ace-line">
    <w:name w:val="ace-line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Reference">
    <w:name w:val="Reference"/>
    <w:basedOn w:val="ab"/>
    <w:qFormat/>
    <w:pPr>
      <w:numPr>
        <w:numId w:val="2"/>
      </w:numPr>
      <w:tabs>
        <w:tab w:val="clear" w:pos="567"/>
        <w:tab w:val="left" w:pos="630"/>
      </w:tabs>
      <w:overflowPunct w:val="0"/>
      <w:autoSpaceDE w:val="0"/>
      <w:autoSpaceDN w:val="0"/>
      <w:adjustRightInd w:val="0"/>
      <w:ind w:left="630" w:hanging="360"/>
      <w:jc w:val="both"/>
      <w:textAlignment w:val="baseline"/>
    </w:pPr>
    <w:rPr>
      <w:rFonts w:ascii="Arial" w:eastAsia="Times New Roman" w:hAnsi="Arial"/>
      <w:lang w:eastAsia="ja-JP"/>
    </w:rPr>
  </w:style>
  <w:style w:type="character" w:customStyle="1" w:styleId="ac">
    <w:name w:val="正文文本 字符"/>
    <w:basedOn w:val="a0"/>
    <w:link w:val="ab"/>
    <w:qFormat/>
    <w:rPr>
      <w:lang w:val="en-GB" w:eastAsia="en-US"/>
    </w:rPr>
  </w:style>
  <w:style w:type="paragraph" w:customStyle="1" w:styleId="References">
    <w:name w:val="References"/>
    <w:basedOn w:val="a"/>
    <w:qFormat/>
    <w:pPr>
      <w:numPr>
        <w:numId w:val="3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table" w:customStyle="1" w:styleId="13">
    <w:name w:val="网格型1"/>
    <w:basedOn w:val="a1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1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1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1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2z0">
    <w:name w:val="WW8Num22z0"/>
    <w:qFormat/>
    <w:rPr>
      <w:rFonts w:ascii="Calibri" w:eastAsia="Calibri" w:hAnsi="Calibri" w:cs="Times New Roman" w:hint="default"/>
      <w:color w:val="FF0000"/>
    </w:rPr>
  </w:style>
  <w:style w:type="paragraph" w:customStyle="1" w:styleId="ListParagraph4">
    <w:name w:val="List Paragraph4"/>
    <w:basedOn w:val="a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table" w:customStyle="1" w:styleId="TableGrid1">
    <w:name w:val="Table Grid1"/>
    <w:basedOn w:val="a1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Malgun Gothic"/>
      <w:sz w:val="24"/>
      <w:szCs w:val="24"/>
    </w:rPr>
  </w:style>
  <w:style w:type="paragraph" w:customStyle="1" w:styleId="410">
    <w:name w:val="标题 41"/>
    <w:basedOn w:val="a"/>
    <w:next w:val="14"/>
    <w:qFormat/>
    <w:pPr>
      <w:keepNext/>
      <w:keepLines/>
      <w:widowControl w:val="0"/>
      <w:overflowPunct w:val="0"/>
      <w:autoSpaceDE w:val="0"/>
      <w:autoSpaceDN w:val="0"/>
      <w:adjustRightInd w:val="0"/>
      <w:spacing w:before="120"/>
      <w:ind w:left="1418" w:hanging="1418"/>
      <w:textAlignment w:val="baseline"/>
      <w:outlineLvl w:val="3"/>
    </w:pPr>
    <w:rPr>
      <w:rFonts w:ascii="Arial" w:eastAsia="Malgun Gothic" w:hAnsi="Arial"/>
      <w:sz w:val="24"/>
      <w:szCs w:val="24"/>
      <w:lang w:val="en-US" w:eastAsia="zh-CN"/>
    </w:rPr>
  </w:style>
  <w:style w:type="table" w:customStyle="1" w:styleId="15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2">
    <w:name w:val="Revision2"/>
    <w:hidden/>
    <w:uiPriority w:val="99"/>
    <w:unhideWhenUsed/>
    <w:qFormat/>
    <w:rPr>
      <w:lang w:val="en-GB"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paragraph" w:customStyle="1" w:styleId="27">
    <w:name w:val="正文2"/>
    <w:qFormat/>
    <w:pPr>
      <w:widowControl w:val="0"/>
      <w:jc w:val="both"/>
    </w:pPr>
    <w:rPr>
      <w:rFonts w:ascii="等线" w:eastAsia="等线" w:hAnsi="等线"/>
      <w:kern w:val="2"/>
      <w:sz w:val="21"/>
      <w:szCs w:val="21"/>
    </w:rPr>
  </w:style>
  <w:style w:type="table" w:customStyle="1" w:styleId="28">
    <w:name w:val="普通表格2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qFormat/>
    <w:pPr>
      <w:spacing w:after="0"/>
      <w:ind w:left="720"/>
    </w:pPr>
    <w:rPr>
      <w:rFonts w:ascii="Aptos" w:hAnsi="Aptos"/>
      <w:sz w:val="22"/>
      <w:szCs w:val="22"/>
      <w:lang w:val="en-US" w:eastAsia="zh-CN"/>
    </w:rPr>
  </w:style>
  <w:style w:type="table" w:customStyle="1" w:styleId="TableNormal">
    <w:name w:val="Table Normal"/>
    <w:basedOn w:val="a1"/>
    <w:semiHidden/>
    <w:qFormat/>
    <w:rPr>
      <w:rFonts w:hint="eastAsia"/>
    </w:rPr>
    <w:tblPr/>
  </w:style>
  <w:style w:type="paragraph" w:styleId="aff2">
    <w:name w:val="Revision"/>
    <w:hidden/>
    <w:uiPriority w:val="99"/>
    <w:unhideWhenUsed/>
    <w:rsid w:val="00F655C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42459B-BAB8-45B5-BCB8-EE025C8BC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D6E7B-14F7-49DD-B0A0-146AE21CB600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42B87A3C-D078-499A-8CB8-F5EFCA890B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EBA194-40F6-4832-9A5A-388E0C658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2481</Words>
  <Characters>14142</Characters>
  <Application>Microsoft Office Word</Application>
  <DocSecurity>0</DocSecurity>
  <Lines>117</Lines>
  <Paragraphs>33</Paragraphs>
  <ScaleCrop>false</ScaleCrop>
  <Company>Ericsson</Company>
  <LinksUpToDate>false</LinksUpToDate>
  <CharactersWithSpaces>16590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Xiaomi-Lisi</dc:creator>
  <cp:lastModifiedBy>Xiaomi-Lisi</cp:lastModifiedBy>
  <cp:revision>4</cp:revision>
  <dcterms:created xsi:type="dcterms:W3CDTF">2025-08-27T03:19:00Z</dcterms:created>
  <dcterms:modified xsi:type="dcterms:W3CDTF">2025-08-27T07:05:00Z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28c61964ab34f7bb1636c2513b8b412">
    <vt:lpwstr>CWMuQaE/uo66DKcMGk6YFIxUat0TMAcPmA8urWgEF+dJWM7HsTkZgx8zuV0Hr6O6Qm/+Tr5moQCyxz1g+QgAqeBiA==</vt:lpwstr>
  </property>
  <property fmtid="{D5CDD505-2E9C-101B-9397-08002B2CF9AE}" pid="3" name="CWM55506c507e4211ef8000455400004454">
    <vt:lpwstr>CWMcxYrFieGRYoE5T2oKuPDKb1by+RuHOpjf1hf197vPs410h2zT0bAexpkSYDIijSp</vt:lpwstr>
  </property>
  <property fmtid="{D5CDD505-2E9C-101B-9397-08002B2CF9AE}" pid="4" name="KSOTemplateDocerSaveRecord">
    <vt:lpwstr>eyJoZGlkIjoiOTc3M2Y5NzIzMDFlZjAyY2Q4Njk5ODkyYjFjNzBiNTQiLCJ1c2VySWQiOiI2OTY1OTU4MzYifQ==</vt:lpwstr>
  </property>
  <property fmtid="{D5CDD505-2E9C-101B-9397-08002B2CF9AE}" pid="5" name="KSOProductBuildVer">
    <vt:lpwstr>2052-12.1.0.21915</vt:lpwstr>
  </property>
  <property fmtid="{D5CDD505-2E9C-101B-9397-08002B2CF9AE}" pid="6" name="ICV">
    <vt:lpwstr>F6AE757F8C3C4A479B0DA5312AC00720_13</vt:lpwstr>
  </property>
  <property fmtid="{D5CDD505-2E9C-101B-9397-08002B2CF9AE}" pid="7" name="ContentTypeId">
    <vt:lpwstr>0x010100F3E9551B3FDDA24EBF0A209BAAD637CA</vt:lpwstr>
  </property>
  <property fmtid="{D5CDD505-2E9C-101B-9397-08002B2CF9AE}" pid="8" name="MediaServiceImageTags">
    <vt:lpwstr/>
  </property>
  <property fmtid="{D5CDD505-2E9C-101B-9397-08002B2CF9AE}" pid="9" name="CWM34603430831411f08000490200004802">
    <vt:lpwstr>CWM/8+uSjc1g+vcvzPPfxTQejLFFrJkE7XsRFA7x0NK8WUtnTF/96y1Fgt33/vKPtE7YEaLID7QLvtsRIZXtKF8uA==</vt:lpwstr>
  </property>
</Properties>
</file>