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A290" w14:textId="459E1664" w:rsidR="00160F4C" w:rsidRDefault="00160F4C" w:rsidP="00160F4C">
      <w:pPr>
        <w:pStyle w:val="LSHeader"/>
      </w:pPr>
      <w:r>
        <w:t>3GPP TSG RAN WG3 Meeting #129</w:t>
      </w:r>
      <w:r>
        <w:tab/>
        <w:t>R3-</w:t>
      </w:r>
      <w:del w:id="0" w:author="Ericsson" w:date="2025-08-27T06:18:00Z" w16du:dateUtc="2025-08-27T05:18:00Z">
        <w:r w:rsidDel="00BB3FE6">
          <w:delText>25</w:delText>
        </w:r>
        <w:r w:rsidR="008C25C5" w:rsidDel="00BB3FE6">
          <w:delText>5572</w:delText>
        </w:r>
      </w:del>
      <w:ins w:id="1" w:author="Ericsson" w:date="2025-08-27T06:18:00Z" w16du:dateUtc="2025-08-27T05:18:00Z">
        <w:r w:rsidR="00BB3FE6">
          <w:t>25</w:t>
        </w:r>
        <w:r w:rsidR="00BB3FE6">
          <w:t>xxxx</w:t>
        </w:r>
      </w:ins>
    </w:p>
    <w:p w14:paraId="26535D48" w14:textId="77777777" w:rsidR="00160F4C" w:rsidRDefault="00160F4C" w:rsidP="00160F4C">
      <w:pPr>
        <w:pStyle w:val="LSHeader"/>
        <w:pBdr>
          <w:bottom w:val="single" w:sz="6" w:space="1" w:color="auto"/>
        </w:pBdr>
      </w:pPr>
      <w:r>
        <w:t xml:space="preserve">Bengaluru, India, 25 - 29 </w:t>
      </w:r>
      <w:proofErr w:type="gramStart"/>
      <w:r>
        <w:t>August,</w:t>
      </w:r>
      <w:proofErr w:type="gramEnd"/>
      <w:r>
        <w:t xml:space="preserve"> 2025</w:t>
      </w:r>
    </w:p>
    <w:p w14:paraId="5B18AE63" w14:textId="3A9425AC" w:rsidR="00C75901" w:rsidRPr="00C75901" w:rsidRDefault="00C75901" w:rsidP="00C7590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Yu Mincho" w:hAnsi="Arial"/>
          <w:b/>
          <w:bCs/>
          <w:sz w:val="24"/>
          <w:lang w:eastAsia="ja-JP"/>
        </w:rPr>
      </w:pPr>
    </w:p>
    <w:p w14:paraId="05509E4D" w14:textId="10689A0A" w:rsidR="00901C2D" w:rsidRPr="00EE1CC1" w:rsidRDefault="00901C2D" w:rsidP="00901C2D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EE1CC1">
        <w:rPr>
          <w:rFonts w:cs="Arial"/>
          <w:b/>
          <w:bCs/>
          <w:sz w:val="24"/>
        </w:rPr>
        <w:t>Agenda item:</w:t>
      </w:r>
      <w:r w:rsidRPr="00EE1CC1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>20</w:t>
      </w:r>
      <w:r w:rsidRPr="00EE1CC1">
        <w:rPr>
          <w:rFonts w:cs="Arial"/>
          <w:b/>
          <w:bCs/>
          <w:sz w:val="24"/>
          <w:lang w:eastAsia="ja-JP"/>
        </w:rPr>
        <w:t>.</w:t>
      </w:r>
      <w:r w:rsidR="00C20048">
        <w:rPr>
          <w:rFonts w:cs="Arial"/>
          <w:b/>
          <w:bCs/>
          <w:sz w:val="24"/>
          <w:lang w:eastAsia="ja-JP"/>
        </w:rPr>
        <w:t>2</w:t>
      </w:r>
    </w:p>
    <w:p w14:paraId="00D5A181" w14:textId="204D39A5" w:rsidR="00901C2D" w:rsidRPr="00EE1CC1" w:rsidRDefault="00901C2D" w:rsidP="00901C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Source:</w:t>
      </w:r>
      <w:r w:rsidRPr="00EE1CC1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Ericsson</w:t>
      </w:r>
      <w:r w:rsidR="0075600D">
        <w:rPr>
          <w:rFonts w:ascii="Arial" w:hAnsi="Arial" w:cs="Arial"/>
          <w:b/>
          <w:bCs/>
          <w:sz w:val="24"/>
        </w:rPr>
        <w:t xml:space="preserve">, </w:t>
      </w:r>
      <w:r w:rsidR="00AD7F04">
        <w:rPr>
          <w:rFonts w:ascii="Arial" w:hAnsi="Arial" w:cs="Arial"/>
          <w:b/>
          <w:bCs/>
          <w:sz w:val="24"/>
        </w:rPr>
        <w:t>Xiaomi, CATT</w:t>
      </w:r>
      <w:r w:rsidR="009E655F">
        <w:rPr>
          <w:rFonts w:ascii="Arial" w:hAnsi="Arial" w:cs="Arial"/>
          <w:b/>
          <w:bCs/>
          <w:sz w:val="24"/>
        </w:rPr>
        <w:t>, CEWIT</w:t>
      </w:r>
      <w:r w:rsidR="00F60804">
        <w:rPr>
          <w:rFonts w:ascii="Arial" w:hAnsi="Arial" w:cs="Arial"/>
          <w:b/>
          <w:bCs/>
          <w:sz w:val="24"/>
        </w:rPr>
        <w:t>, Nokia</w:t>
      </w:r>
      <w:r w:rsidR="00A20E01">
        <w:rPr>
          <w:rFonts w:ascii="Arial" w:hAnsi="Arial" w:cs="Arial"/>
          <w:b/>
          <w:bCs/>
          <w:sz w:val="24"/>
        </w:rPr>
        <w:t>, Samsung</w:t>
      </w:r>
      <w:ins w:id="2" w:author="Ericsson" w:date="2025-08-26T14:43:00Z" w16du:dateUtc="2025-08-26T13:43:00Z">
        <w:r w:rsidR="00381D19">
          <w:rPr>
            <w:rFonts w:ascii="Arial" w:hAnsi="Arial" w:cs="Arial"/>
            <w:b/>
            <w:bCs/>
            <w:sz w:val="24"/>
          </w:rPr>
          <w:t>, Huawei, Qualcomm Inc., ZTE</w:t>
        </w:r>
      </w:ins>
    </w:p>
    <w:p w14:paraId="1EA187D0" w14:textId="47C4CF62" w:rsidR="00901C2D" w:rsidRPr="00EE1CC1" w:rsidRDefault="00901C2D" w:rsidP="00901C2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Title:</w:t>
      </w:r>
      <w:r w:rsidRPr="00EE1CC1">
        <w:rPr>
          <w:rFonts w:ascii="Arial" w:hAnsi="Arial" w:cs="Arial"/>
          <w:b/>
          <w:bCs/>
          <w:sz w:val="24"/>
        </w:rPr>
        <w:tab/>
      </w:r>
      <w:r w:rsidR="0075600D">
        <w:rPr>
          <w:rFonts w:ascii="Arial" w:hAnsi="Arial" w:cs="Arial"/>
          <w:b/>
          <w:bCs/>
          <w:sz w:val="24"/>
        </w:rPr>
        <w:t xml:space="preserve">(TP to NRPPa BL CR): addition of </w:t>
      </w:r>
      <w:r w:rsidR="00C93FF6" w:rsidRPr="00C93FF6">
        <w:rPr>
          <w:rFonts w:ascii="Arial" w:hAnsi="Arial" w:cs="Arial"/>
          <w:b/>
          <w:bCs/>
          <w:sz w:val="24"/>
        </w:rPr>
        <w:t>UL SRS time domain channel</w:t>
      </w:r>
      <w:r w:rsidR="00C93FF6">
        <w:rPr>
          <w:rFonts w:ascii="Arial" w:hAnsi="Arial" w:cs="Arial"/>
          <w:b/>
          <w:bCs/>
          <w:sz w:val="24"/>
        </w:rPr>
        <w:t xml:space="preserve"> measurement</w:t>
      </w:r>
    </w:p>
    <w:p w14:paraId="08142B14" w14:textId="58A99D0D" w:rsidR="00901C2D" w:rsidRPr="00EE1CC1" w:rsidRDefault="00901C2D" w:rsidP="00901C2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EE1CC1">
        <w:rPr>
          <w:rFonts w:ascii="Arial" w:hAnsi="Arial" w:cs="Arial"/>
          <w:b/>
          <w:bCs/>
          <w:sz w:val="24"/>
        </w:rPr>
        <w:t>Document for:</w:t>
      </w:r>
      <w:r w:rsidRPr="00EE1CC1">
        <w:rPr>
          <w:rFonts w:ascii="Arial" w:hAnsi="Arial" w:cs="Arial"/>
          <w:b/>
          <w:bCs/>
          <w:sz w:val="24"/>
        </w:rPr>
        <w:tab/>
      </w:r>
      <w:r w:rsidR="0075600D">
        <w:rPr>
          <w:rFonts w:ascii="Arial" w:hAnsi="Arial" w:cs="Arial"/>
          <w:b/>
          <w:bCs/>
          <w:sz w:val="24"/>
        </w:rPr>
        <w:t>Other</w:t>
      </w:r>
    </w:p>
    <w:p w14:paraId="08C5611B" w14:textId="77777777" w:rsidR="00901C2D" w:rsidRPr="00EE1CC1" w:rsidRDefault="00901C2D" w:rsidP="00901C2D">
      <w:pPr>
        <w:pStyle w:val="Heading1"/>
      </w:pPr>
      <w:r w:rsidRPr="00EE1CC1">
        <w:t>1</w:t>
      </w:r>
      <w:r w:rsidRPr="00EE1CC1">
        <w:tab/>
        <w:t>Introduction</w:t>
      </w:r>
    </w:p>
    <w:p w14:paraId="1AB5ADC7" w14:textId="77777777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In TS 38.215 V19.0.0 [1], we can see that RAN1 has concluded on defining new measurements:</w:t>
      </w:r>
    </w:p>
    <w:p w14:paraId="46D865E3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timing (UL SRS-TDCT)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5.2.9</w:t>
      </w:r>
    </w:p>
    <w:p w14:paraId="76C990F3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•</w:t>
      </w:r>
      <w:r>
        <w:rPr>
          <w:rFonts w:eastAsiaTheme="minorEastAsia" w:hint="eastAsia"/>
          <w:lang w:val="en-US" w:eastAsia="zh-CN"/>
        </w:rPr>
        <w:tab/>
        <w:t xml:space="preserve">UL SRS time domain channel power (UL SRS-TDCP) </w:t>
      </w:r>
      <w:r>
        <w:rPr>
          <w:rFonts w:eastAsiaTheme="minorEastAsia" w:hint="eastAsia"/>
          <w:lang w:val="en-US" w:eastAsia="zh-CN"/>
        </w:rPr>
        <w:t>–</w:t>
      </w:r>
      <w:r>
        <w:rPr>
          <w:rFonts w:eastAsiaTheme="minorEastAsia" w:hint="eastAsia"/>
          <w:lang w:val="en-US" w:eastAsia="zh-CN"/>
        </w:rPr>
        <w:t xml:space="preserve"> see section 5.2.10</w:t>
      </w:r>
    </w:p>
    <w:p w14:paraId="5792F13F" w14:textId="77777777" w:rsidR="00E35373" w:rsidRDefault="00E35373" w:rsidP="00E35373">
      <w:pPr>
        <w:keepNext/>
        <w:spacing w:after="60"/>
        <w:rPr>
          <w:rFonts w:eastAsiaTheme="minorEastAsia"/>
          <w:lang w:val="en-US" w:eastAsia="zh-CN"/>
        </w:rPr>
      </w:pPr>
    </w:p>
    <w:p w14:paraId="5421C0B6" w14:textId="0FE5BCF3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This contribution provide</w:t>
      </w:r>
      <w:r>
        <w:rPr>
          <w:rFonts w:eastAsiaTheme="minorEastAsia"/>
          <w:lang w:val="en-US" w:eastAsia="zh-CN"/>
        </w:rPr>
        <w:t>s</w:t>
      </w:r>
      <w:r>
        <w:rPr>
          <w:rFonts w:eastAsiaTheme="minorEastAsia" w:hint="eastAsia"/>
          <w:lang w:val="en-US" w:eastAsia="zh-CN"/>
        </w:rPr>
        <w:t xml:space="preserve"> a TP for BL CR TS 38.4</w:t>
      </w:r>
      <w:r w:rsidR="004B070A">
        <w:rPr>
          <w:rFonts w:eastAsiaTheme="minorEastAsia"/>
          <w:lang w:val="en-US" w:eastAsia="zh-CN"/>
        </w:rPr>
        <w:t>55</w:t>
      </w:r>
      <w:r>
        <w:rPr>
          <w:rFonts w:eastAsiaTheme="minorEastAsia" w:hint="eastAsia"/>
          <w:lang w:val="en-US" w:eastAsia="zh-CN"/>
        </w:rPr>
        <w:t xml:space="preserve"> to align with RAN1 specification.</w:t>
      </w:r>
    </w:p>
    <w:p w14:paraId="2DEADC96" w14:textId="77777777" w:rsidR="00E35373" w:rsidRDefault="00E35373" w:rsidP="00E3537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R</w:t>
      </w:r>
      <w:r>
        <w:rPr>
          <w:rFonts w:ascii="Times New Roman" w:hAnsi="Times New Roman" w:hint="eastAsia"/>
          <w:lang w:eastAsia="zh-CN"/>
        </w:rPr>
        <w:t>eference</w:t>
      </w:r>
    </w:p>
    <w:p w14:paraId="261D317F" w14:textId="77777777" w:rsidR="00E35373" w:rsidRDefault="00E35373" w:rsidP="00E35373">
      <w:pPr>
        <w:keepNext/>
        <w:rPr>
          <w:rFonts w:eastAsiaTheme="minorEastAsia"/>
          <w:lang w:val="en-US" w:eastAsia="zh-CN"/>
        </w:rPr>
      </w:pPr>
      <w:r>
        <w:rPr>
          <w:rFonts w:eastAsiaTheme="minorEastAsia"/>
          <w:lang w:eastAsia="zh-CN"/>
        </w:rPr>
        <w:t>[1]</w:t>
      </w:r>
      <w:r>
        <w:rPr>
          <w:rFonts w:eastAsiaTheme="minorEastAsia" w:hint="eastAsia"/>
          <w:lang w:val="en-US" w:eastAsia="zh-CN"/>
        </w:rPr>
        <w:t>3GPP TS 38.215, Physical layer measurements, Release 19</w:t>
      </w:r>
    </w:p>
    <w:p w14:paraId="2095ED22" w14:textId="7BAE9CF6" w:rsidR="004B070A" w:rsidRDefault="004B070A" w:rsidP="004B070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TP to NRPPa BL CR</w:t>
      </w:r>
    </w:p>
    <w:p w14:paraId="24D9EC08" w14:textId="77777777" w:rsidR="00075464" w:rsidRDefault="00075464" w:rsidP="000754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&lt;Start of changes&gt;</w:t>
      </w:r>
    </w:p>
    <w:p w14:paraId="585DD197" w14:textId="77777777" w:rsidR="00BC2744" w:rsidRPr="00BC2744" w:rsidRDefault="00BC2744" w:rsidP="00BC27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Theme="minorEastAsia" w:hAnsi="Arial"/>
          <w:noProof/>
          <w:sz w:val="32"/>
          <w:lang w:eastAsia="ko-KR"/>
        </w:rPr>
      </w:pPr>
      <w:bookmarkStart w:id="3" w:name="_Toc534903026"/>
      <w:bookmarkStart w:id="4" w:name="_Toc51775888"/>
      <w:bookmarkStart w:id="5" w:name="_Toc56772910"/>
      <w:bookmarkStart w:id="6" w:name="_Toc64447539"/>
      <w:bookmarkStart w:id="7" w:name="_Toc74152195"/>
      <w:bookmarkStart w:id="8" w:name="_Toc88654048"/>
      <w:bookmarkStart w:id="9" w:name="_Toc99056097"/>
      <w:bookmarkStart w:id="10" w:name="_Toc99959030"/>
      <w:bookmarkStart w:id="11" w:name="_Toc105612206"/>
      <w:bookmarkStart w:id="12" w:name="_Toc106109422"/>
      <w:bookmarkStart w:id="13" w:name="_Toc112766314"/>
      <w:bookmarkStart w:id="14" w:name="_Toc113379230"/>
      <w:bookmarkStart w:id="15" w:name="_Toc120091783"/>
      <w:bookmarkStart w:id="16" w:name="_Toc200469665"/>
      <w:r w:rsidRPr="00BC2744">
        <w:rPr>
          <w:rFonts w:ascii="Arial" w:eastAsiaTheme="minorEastAsia" w:hAnsi="Arial"/>
          <w:noProof/>
          <w:sz w:val="32"/>
          <w:lang w:eastAsia="ko-KR"/>
        </w:rPr>
        <w:t>3.3</w:t>
      </w:r>
      <w:r w:rsidRPr="00BC2744">
        <w:rPr>
          <w:rFonts w:ascii="Arial" w:eastAsiaTheme="minorEastAsia" w:hAnsi="Arial"/>
          <w:noProof/>
          <w:sz w:val="32"/>
          <w:lang w:eastAsia="ko-KR"/>
        </w:rPr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3E73C3" w14:textId="77777777" w:rsidR="00BC2744" w:rsidRPr="00BC2744" w:rsidRDefault="00BC2744" w:rsidP="00BC2744">
      <w:pPr>
        <w:keepNext/>
        <w:overflowPunct w:val="0"/>
        <w:autoSpaceDE w:val="0"/>
        <w:autoSpaceDN w:val="0"/>
        <w:adjustRightInd w:val="0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50EBB484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ARP</w:t>
      </w:r>
      <w:r w:rsidRPr="00BC2744">
        <w:rPr>
          <w:rFonts w:eastAsiaTheme="minorEastAsia"/>
          <w:noProof/>
          <w:lang w:eastAsia="ko-KR"/>
        </w:rPr>
        <w:tab/>
        <w:t>Antenna Reference Point</w:t>
      </w:r>
    </w:p>
    <w:p w14:paraId="7D78FA06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lang w:eastAsia="ko-KR"/>
        </w:rPr>
        <w:t>BDS</w:t>
      </w:r>
      <w:r w:rsidRPr="00BC2744">
        <w:rPr>
          <w:rFonts w:eastAsiaTheme="minorEastAsia"/>
          <w:lang w:eastAsia="ko-KR"/>
        </w:rPr>
        <w:tab/>
        <w:t>BeiDou Navigation Satellite System</w:t>
      </w:r>
    </w:p>
    <w:p w14:paraId="251CC2B9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CG-SDT</w:t>
      </w:r>
      <w:r w:rsidRPr="00BC2744">
        <w:rPr>
          <w:rFonts w:eastAsiaTheme="minorEastAsia"/>
          <w:lang w:eastAsia="ko-KR"/>
        </w:rPr>
        <w:tab/>
        <w:t>Configured Grant Small Data Transmission</w:t>
      </w:r>
    </w:p>
    <w:p w14:paraId="5B670780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CID</w:t>
      </w:r>
      <w:r w:rsidRPr="00BC2744">
        <w:rPr>
          <w:rFonts w:eastAsiaTheme="minorEastAsia"/>
          <w:noProof/>
          <w:lang w:eastAsia="ko-KR"/>
        </w:rPr>
        <w:tab/>
        <w:t>Cell-ID (positioning method)</w:t>
      </w:r>
    </w:p>
    <w:p w14:paraId="1A97A09B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DL-PRS</w:t>
      </w:r>
      <w:r w:rsidRPr="00BC2744">
        <w:rPr>
          <w:rFonts w:eastAsiaTheme="minorEastAsia"/>
          <w:noProof/>
          <w:lang w:eastAsia="ko-KR"/>
        </w:rPr>
        <w:tab/>
        <w:t xml:space="preserve">Downlink Positioning Reference Signal </w:t>
      </w:r>
    </w:p>
    <w:p w14:paraId="45F90B63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E-CID</w:t>
      </w:r>
      <w:r w:rsidRPr="00BC2744">
        <w:rPr>
          <w:rFonts w:eastAsiaTheme="minorEastAsia"/>
          <w:noProof/>
          <w:lang w:eastAsia="ko-KR"/>
        </w:rPr>
        <w:tab/>
        <w:t>Enhanced Cell-ID (positioning method)</w:t>
      </w:r>
    </w:p>
    <w:p w14:paraId="7E36ADD4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EGNOS</w:t>
      </w:r>
      <w:r w:rsidRPr="00BC2744">
        <w:rPr>
          <w:rFonts w:eastAsiaTheme="minorEastAsia"/>
          <w:lang w:eastAsia="ko-KR"/>
        </w:rPr>
        <w:tab/>
        <w:t>European Geostationary Navigation Overlay Service</w:t>
      </w:r>
    </w:p>
    <w:p w14:paraId="12B78831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GAGAN</w:t>
      </w:r>
      <w:r w:rsidRPr="00BC2744">
        <w:rPr>
          <w:rFonts w:eastAsiaTheme="minorEastAsia"/>
          <w:lang w:eastAsia="ko-KR"/>
        </w:rPr>
        <w:tab/>
        <w:t>GPS Aided Geo Augmented Navigation</w:t>
      </w:r>
    </w:p>
    <w:p w14:paraId="25F0821D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lang w:eastAsia="ko-KR"/>
        </w:rPr>
        <w:t>GLONASS</w:t>
      </w:r>
      <w:r w:rsidRPr="00BC2744">
        <w:rPr>
          <w:rFonts w:eastAsiaTheme="minorEastAsia"/>
          <w:lang w:eastAsia="ko-KR"/>
        </w:rPr>
        <w:tab/>
        <w:t>GLObal'naya NAvigatsionnaya Sputnikovaya Sistema (Engl.: Global Navigation Satellite System</w:t>
      </w:r>
    </w:p>
    <w:p w14:paraId="16BC62D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GNSS</w:t>
      </w:r>
      <w:r w:rsidRPr="00BC2744">
        <w:rPr>
          <w:rFonts w:eastAsiaTheme="minorEastAsia"/>
          <w:noProof/>
          <w:lang w:eastAsia="ko-KR"/>
        </w:rPr>
        <w:tab/>
        <w:t>Global Navigation Satellite System</w:t>
      </w:r>
    </w:p>
    <w:p w14:paraId="542960F8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GPS</w:t>
      </w:r>
      <w:r w:rsidRPr="00BC2744">
        <w:rPr>
          <w:rFonts w:eastAsiaTheme="minorEastAsia"/>
          <w:noProof/>
          <w:lang w:eastAsia="ko-KR"/>
        </w:rPr>
        <w:tab/>
        <w:t>Global Positioning System</w:t>
      </w:r>
    </w:p>
    <w:p w14:paraId="5279FC2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LMF</w:t>
      </w:r>
      <w:r w:rsidRPr="00BC2744">
        <w:rPr>
          <w:rFonts w:eastAsiaTheme="minorEastAsia"/>
          <w:noProof/>
          <w:lang w:eastAsia="ko-KR"/>
        </w:rPr>
        <w:tab/>
        <w:t>Location Management Function</w:t>
      </w:r>
    </w:p>
    <w:p w14:paraId="2CCA8FBA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LPP</w:t>
      </w:r>
      <w:r w:rsidRPr="00BC2744">
        <w:rPr>
          <w:rFonts w:eastAsiaTheme="minorEastAsia"/>
          <w:noProof/>
          <w:lang w:eastAsia="ko-KR"/>
        </w:rPr>
        <w:tab/>
        <w:t>LTE Positioning Protocol</w:t>
      </w:r>
    </w:p>
    <w:p w14:paraId="71F8913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MSAS</w:t>
      </w:r>
      <w:r w:rsidRPr="00BC2744">
        <w:rPr>
          <w:rFonts w:eastAsiaTheme="minorEastAsia"/>
          <w:lang w:eastAsia="ko-KR"/>
        </w:rPr>
        <w:tab/>
        <w:t>Multi-functional Satellite Augmentation System</w:t>
      </w:r>
    </w:p>
    <w:p w14:paraId="67E798C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NavIC</w:t>
      </w:r>
      <w:r w:rsidRPr="00BC2744">
        <w:rPr>
          <w:rFonts w:eastAsiaTheme="minorEastAsia"/>
          <w:lang w:eastAsia="ko-KR"/>
        </w:rPr>
        <w:tab/>
        <w:t>NAVigation with Indian Constellation</w:t>
      </w:r>
    </w:p>
    <w:p w14:paraId="3ADC4A1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NRPPa</w:t>
      </w:r>
      <w:r w:rsidRPr="00BC2744">
        <w:rPr>
          <w:rFonts w:eastAsiaTheme="minorEastAsia"/>
          <w:noProof/>
          <w:lang w:eastAsia="ko-KR"/>
        </w:rPr>
        <w:tab/>
        <w:t>NR Positioning Protocol A</w:t>
      </w:r>
    </w:p>
    <w:p w14:paraId="3012C7EB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OTDOA</w:t>
      </w:r>
      <w:r w:rsidRPr="00BC2744">
        <w:rPr>
          <w:rFonts w:eastAsiaTheme="minorEastAsia"/>
          <w:noProof/>
          <w:lang w:eastAsia="ko-KR"/>
        </w:rPr>
        <w:tab/>
        <w:t>Observed Time Difference of Arrival</w:t>
      </w:r>
    </w:p>
    <w:p w14:paraId="5B8C565D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posSIB</w:t>
      </w:r>
      <w:r w:rsidRPr="00BC2744">
        <w:rPr>
          <w:rFonts w:eastAsiaTheme="minorEastAsia"/>
          <w:noProof/>
          <w:lang w:eastAsia="ko-KR"/>
        </w:rPr>
        <w:tab/>
        <w:t>Positioning SIB</w:t>
      </w:r>
    </w:p>
    <w:p w14:paraId="31DA1F61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PRS</w:t>
      </w:r>
      <w:r w:rsidRPr="00BC2744">
        <w:rPr>
          <w:rFonts w:eastAsiaTheme="minorEastAsia"/>
          <w:noProof/>
          <w:lang w:eastAsia="ko-KR"/>
        </w:rPr>
        <w:tab/>
        <w:t>Positioning Reference Signal (for E-UTRA)</w:t>
      </w:r>
    </w:p>
    <w:p w14:paraId="17F28DCE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QZSS</w:t>
      </w:r>
      <w:r w:rsidRPr="00BC2744">
        <w:rPr>
          <w:rFonts w:eastAsiaTheme="minorEastAsia"/>
          <w:lang w:eastAsia="ko-KR"/>
        </w:rPr>
        <w:tab/>
        <w:t>Quasi-Zenith Satellite System</w:t>
      </w:r>
    </w:p>
    <w:p w14:paraId="4F36C8D7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lastRenderedPageBreak/>
        <w:t>RSRP</w:t>
      </w:r>
      <w:r w:rsidRPr="00BC2744">
        <w:rPr>
          <w:rFonts w:eastAsiaTheme="minorEastAsia"/>
          <w:noProof/>
          <w:lang w:eastAsia="ko-KR"/>
        </w:rPr>
        <w:tab/>
        <w:t>Reference Signal Received Power</w:t>
      </w:r>
    </w:p>
    <w:p w14:paraId="03C3B20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RSSI</w:t>
      </w:r>
      <w:r w:rsidRPr="00BC2744">
        <w:rPr>
          <w:rFonts w:eastAsiaTheme="minorEastAsia"/>
          <w:noProof/>
          <w:lang w:eastAsia="ko-KR"/>
        </w:rPr>
        <w:tab/>
        <w:t>Received Signal Strength Indicator</w:t>
      </w:r>
    </w:p>
    <w:p w14:paraId="0590984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RSTD</w:t>
      </w:r>
      <w:r w:rsidRPr="00BC2744">
        <w:rPr>
          <w:rFonts w:eastAsiaTheme="minorEastAsia"/>
          <w:noProof/>
          <w:lang w:eastAsia="ko-KR"/>
        </w:rPr>
        <w:tab/>
        <w:t>Reference Signal Time Difference</w:t>
      </w:r>
    </w:p>
    <w:p w14:paraId="172F5D79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SBAS</w:t>
      </w:r>
      <w:r w:rsidRPr="00BC2744">
        <w:rPr>
          <w:rFonts w:eastAsiaTheme="minorEastAsia"/>
          <w:noProof/>
          <w:lang w:eastAsia="ko-KR"/>
        </w:rPr>
        <w:tab/>
        <w:t>Space Based Augmentation System</w:t>
      </w:r>
    </w:p>
    <w:p w14:paraId="0F21B7D6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SRS</w:t>
      </w:r>
      <w:r w:rsidRPr="00BC2744">
        <w:rPr>
          <w:rFonts w:eastAsiaTheme="minorEastAsia"/>
          <w:noProof/>
          <w:lang w:eastAsia="ko-KR"/>
        </w:rPr>
        <w:tab/>
        <w:t>Sounding Reference Signal</w:t>
      </w:r>
    </w:p>
    <w:p w14:paraId="1B964E28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TEG</w:t>
      </w:r>
      <w:r w:rsidRPr="00BC2744">
        <w:rPr>
          <w:rFonts w:eastAsiaTheme="minorEastAsia"/>
          <w:noProof/>
          <w:lang w:eastAsia="ko-KR"/>
        </w:rPr>
        <w:tab/>
        <w:t>Timing Error group</w:t>
      </w:r>
    </w:p>
    <w:p w14:paraId="70411DF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TRP</w:t>
      </w:r>
      <w:r w:rsidRPr="00BC2744">
        <w:rPr>
          <w:rFonts w:eastAsiaTheme="minorEastAsia"/>
          <w:noProof/>
          <w:lang w:eastAsia="ko-KR"/>
        </w:rPr>
        <w:tab/>
        <w:t>Transmission-Reception Point</w:t>
      </w:r>
    </w:p>
    <w:p w14:paraId="0D274082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UE</w:t>
      </w:r>
      <w:r w:rsidRPr="00BC2744">
        <w:rPr>
          <w:rFonts w:eastAsiaTheme="minorEastAsia"/>
          <w:noProof/>
          <w:lang w:eastAsia="ko-KR"/>
        </w:rPr>
        <w:tab/>
        <w:t>User Equipment</w:t>
      </w:r>
    </w:p>
    <w:p w14:paraId="35E2827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UL-AoA</w:t>
      </w:r>
      <w:r w:rsidRPr="00BC2744">
        <w:rPr>
          <w:rFonts w:eastAsiaTheme="minorEastAsia"/>
          <w:noProof/>
          <w:lang w:eastAsia="ko-KR"/>
        </w:rPr>
        <w:tab/>
        <w:t>Uplink Angle of Arrival</w:t>
      </w:r>
    </w:p>
    <w:p w14:paraId="4DB49EEC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UL-RSCP</w:t>
      </w:r>
      <w:r w:rsidRPr="00BC2744">
        <w:rPr>
          <w:rFonts w:eastAsiaTheme="minorEastAsia"/>
          <w:noProof/>
          <w:lang w:eastAsia="ko-KR"/>
        </w:rPr>
        <w:tab/>
        <w:t>UL Reference Signal Carrier Phase</w:t>
      </w:r>
    </w:p>
    <w:p w14:paraId="25418F57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UL-RTOA</w:t>
      </w:r>
      <w:r w:rsidRPr="00BC2744">
        <w:rPr>
          <w:rFonts w:eastAsiaTheme="minorEastAsia"/>
          <w:noProof/>
          <w:lang w:eastAsia="ko-KR"/>
        </w:rPr>
        <w:tab/>
        <w:t>Uplink Relative Time of Arrival</w:t>
      </w:r>
    </w:p>
    <w:p w14:paraId="5F24BAA5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UL-SRS</w:t>
      </w:r>
      <w:r w:rsidRPr="00BC2744">
        <w:rPr>
          <w:rFonts w:eastAsiaTheme="minorEastAsia"/>
          <w:noProof/>
          <w:lang w:eastAsia="ko-KR"/>
        </w:rPr>
        <w:tab/>
        <w:t>Uplink Sounding Reference Signal</w:t>
      </w:r>
    </w:p>
    <w:p w14:paraId="1F193511" w14:textId="77777777" w:rsid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7" w:author="Ericsson" w:date="2025-08-07T14:10:00Z" w16du:dateUtc="2025-08-07T13:10:00Z"/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UL SRS-RSRPP</w:t>
      </w:r>
      <w:r w:rsidRPr="00BC2744">
        <w:rPr>
          <w:rFonts w:eastAsiaTheme="minorEastAsia"/>
          <w:noProof/>
          <w:lang w:eastAsia="ko-KR"/>
        </w:rPr>
        <w:tab/>
        <w:t>UL SRS reference signal received path power</w:t>
      </w:r>
    </w:p>
    <w:p w14:paraId="5A369D2D" w14:textId="7D7A7BCA" w:rsidR="00284E3F" w:rsidRDefault="00284E3F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18" w:author="Ericsson" w:date="2025-08-07T14:10:00Z" w16du:dateUtc="2025-08-07T13:10:00Z"/>
          <w:rFonts w:eastAsiaTheme="minorEastAsia"/>
          <w:noProof/>
          <w:lang w:eastAsia="ko-KR"/>
        </w:rPr>
      </w:pPr>
      <w:ins w:id="19" w:author="Ericsson" w:date="2025-08-07T14:10:00Z" w16du:dateUtc="2025-08-07T13:10:00Z">
        <w:r w:rsidRPr="00284E3F">
          <w:rPr>
            <w:rFonts w:eastAsiaTheme="minorEastAsia"/>
            <w:noProof/>
            <w:lang w:eastAsia="ko-KR"/>
          </w:rPr>
          <w:t>UL SRS-TDCT</w:t>
        </w:r>
        <w:r>
          <w:rPr>
            <w:rFonts w:eastAsiaTheme="minorEastAsia"/>
            <w:noProof/>
            <w:lang w:eastAsia="ko-KR"/>
          </w:rPr>
          <w:tab/>
          <w:t>UL SRS Time Domain Channel Timing</w:t>
        </w:r>
      </w:ins>
    </w:p>
    <w:p w14:paraId="670484D3" w14:textId="46EC6460" w:rsidR="00284E3F" w:rsidRPr="00BC2744" w:rsidRDefault="00284E3F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ins w:id="20" w:author="Ericsson" w:date="2025-08-07T14:10:00Z" w16du:dateUtc="2025-08-07T13:10:00Z">
        <w:r>
          <w:rPr>
            <w:rFonts w:eastAsiaTheme="minorEastAsia"/>
            <w:noProof/>
            <w:lang w:eastAsia="ko-KR"/>
          </w:rPr>
          <w:t>UL-SRS-T</w:t>
        </w:r>
      </w:ins>
      <w:ins w:id="21" w:author="Ericsson" w:date="2025-08-07T14:11:00Z" w16du:dateUtc="2025-08-07T13:11:00Z">
        <w:r>
          <w:rPr>
            <w:rFonts w:eastAsiaTheme="minorEastAsia"/>
            <w:noProof/>
            <w:lang w:eastAsia="ko-KR"/>
          </w:rPr>
          <w:t>DCP</w:t>
        </w:r>
        <w:r>
          <w:rPr>
            <w:rFonts w:eastAsiaTheme="minorEastAsia"/>
            <w:noProof/>
            <w:lang w:eastAsia="ko-KR"/>
          </w:rPr>
          <w:tab/>
          <w:t>UL SRS Time Domain Channel Power</w:t>
        </w:r>
      </w:ins>
    </w:p>
    <w:p w14:paraId="2515A0F3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lang w:eastAsia="ko-KR"/>
        </w:rPr>
      </w:pPr>
      <w:r w:rsidRPr="00BC2744">
        <w:rPr>
          <w:rFonts w:eastAsiaTheme="minorEastAsia"/>
          <w:lang w:eastAsia="ko-KR"/>
        </w:rPr>
        <w:t>WAAS</w:t>
      </w:r>
      <w:r w:rsidRPr="00BC2744">
        <w:rPr>
          <w:rFonts w:eastAsiaTheme="minorEastAsia"/>
          <w:lang w:eastAsia="ko-KR"/>
        </w:rPr>
        <w:tab/>
        <w:t>Wide Area Augmentation System</w:t>
      </w:r>
    </w:p>
    <w:p w14:paraId="49CC409A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  <w:r w:rsidRPr="00BC2744">
        <w:rPr>
          <w:rFonts w:eastAsiaTheme="minorEastAsia"/>
          <w:noProof/>
          <w:lang w:eastAsia="ko-KR"/>
        </w:rPr>
        <w:t>Z-AoA</w:t>
      </w:r>
      <w:r w:rsidRPr="00BC2744">
        <w:rPr>
          <w:rFonts w:eastAsiaTheme="minorEastAsia"/>
          <w:noProof/>
          <w:lang w:eastAsia="ko-KR"/>
        </w:rPr>
        <w:tab/>
        <w:t>Zenith Angles of Arrival</w:t>
      </w:r>
    </w:p>
    <w:p w14:paraId="3BD721DF" w14:textId="77777777" w:rsidR="00BC2744" w:rsidRPr="00BC2744" w:rsidRDefault="00BC2744" w:rsidP="00BC274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noProof/>
          <w:lang w:eastAsia="ko-KR"/>
        </w:rPr>
      </w:pPr>
    </w:p>
    <w:p w14:paraId="3701EAA8" w14:textId="77777777" w:rsidR="00BC2744" w:rsidRPr="00DC2A42" w:rsidRDefault="00BC2744" w:rsidP="00BC27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1909B7B9" w14:textId="77777777" w:rsidR="00075464" w:rsidRPr="00075464" w:rsidRDefault="00075464" w:rsidP="00075464"/>
    <w:p w14:paraId="1BC7A4C3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DengXian" w:hAnsi="Arial" w:cs="Arial"/>
          <w:sz w:val="24"/>
          <w:lang w:eastAsia="ko-KR"/>
        </w:rPr>
      </w:pPr>
      <w:r w:rsidRPr="001D17DB">
        <w:rPr>
          <w:rFonts w:ascii="Arial" w:eastAsia="DengXian" w:hAnsi="Arial" w:cs="Arial"/>
          <w:sz w:val="24"/>
          <w:lang w:eastAsia="ko-KR"/>
        </w:rPr>
        <w:t>9.1.4.1</w:t>
      </w:r>
      <w:r w:rsidRPr="001D17DB">
        <w:rPr>
          <w:rFonts w:ascii="Arial" w:eastAsia="DengXian" w:hAnsi="Arial" w:cs="Arial"/>
          <w:sz w:val="24"/>
          <w:lang w:eastAsia="ko-KR"/>
        </w:rPr>
        <w:tab/>
        <w:t>MEASUREMENT REQUEST</w:t>
      </w:r>
    </w:p>
    <w:p w14:paraId="55089E70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ko-KR"/>
        </w:rPr>
      </w:pPr>
      <w:r w:rsidRPr="001D17DB">
        <w:rPr>
          <w:rFonts w:eastAsia="DengXian"/>
          <w:lang w:eastAsia="ko-KR"/>
        </w:rPr>
        <w:t>This message is sent by the LMF to request the NG-RAN node to configure a positioning measurement.</w:t>
      </w:r>
    </w:p>
    <w:p w14:paraId="46B3011C" w14:textId="77777777" w:rsidR="00782E33" w:rsidRPr="001D17DB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ko-KR"/>
        </w:rPr>
      </w:pPr>
      <w:r w:rsidRPr="001D17DB">
        <w:rPr>
          <w:rFonts w:eastAsia="DengXian"/>
          <w:lang w:eastAsia="ko-KR"/>
        </w:rPr>
        <w:t xml:space="preserve">Direction: LMF </w:t>
      </w:r>
      <w:r w:rsidRPr="001D17DB">
        <w:rPr>
          <w:rFonts w:eastAsia="DengXian"/>
          <w:lang w:eastAsia="ko-KR"/>
        </w:rPr>
        <w:sym w:font="Symbol" w:char="F0AE"/>
      </w:r>
      <w:r w:rsidRPr="001D17DB">
        <w:rPr>
          <w:rFonts w:eastAsia="DengXian"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82E33" w:rsidRPr="001D17DB" w14:paraId="57D72B6A" w14:textId="77777777" w:rsidTr="002429C6">
        <w:trPr>
          <w:tblHeader/>
        </w:trPr>
        <w:tc>
          <w:tcPr>
            <w:tcW w:w="2161" w:type="dxa"/>
          </w:tcPr>
          <w:p w14:paraId="5C3E618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02FF6B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B17DA2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D194C6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E941E3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3593E2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1B1AA1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Assigned Criticality</w:t>
            </w:r>
          </w:p>
        </w:tc>
      </w:tr>
      <w:tr w:rsidR="00782E33" w:rsidRPr="001D17DB" w14:paraId="039339EF" w14:textId="77777777" w:rsidTr="002429C6">
        <w:tc>
          <w:tcPr>
            <w:tcW w:w="2161" w:type="dxa"/>
          </w:tcPr>
          <w:p w14:paraId="74A9736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3BCED7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1EFC1B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E7FD4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2FED28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3F179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7780CE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2421C27E" w14:textId="77777777" w:rsidTr="002429C6">
        <w:tc>
          <w:tcPr>
            <w:tcW w:w="2161" w:type="dxa"/>
          </w:tcPr>
          <w:p w14:paraId="422234A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54AD8A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366BE1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98158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07EE8A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B1591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B3A73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02260A04" w14:textId="77777777" w:rsidTr="002429C6">
        <w:tc>
          <w:tcPr>
            <w:tcW w:w="2161" w:type="dxa"/>
          </w:tcPr>
          <w:p w14:paraId="3E2F1E6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30AD81C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5954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F9D0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1..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65536, …) </w:t>
            </w:r>
          </w:p>
        </w:tc>
        <w:tc>
          <w:tcPr>
            <w:tcW w:w="1728" w:type="dxa"/>
          </w:tcPr>
          <w:p w14:paraId="16CC727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50DE6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572049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0B91CD4A" w14:textId="77777777" w:rsidTr="002429C6">
        <w:tc>
          <w:tcPr>
            <w:tcW w:w="2161" w:type="dxa"/>
          </w:tcPr>
          <w:p w14:paraId="085AFF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 xml:space="preserve">TRP </w:t>
            </w:r>
            <w:r w:rsidRPr="001D17DB">
              <w:rPr>
                <w:rFonts w:ascii="Arial" w:eastAsia="DengXian" w:hAnsi="Arial" w:cs="Arial"/>
                <w:b/>
                <w:sz w:val="18"/>
                <w:lang w:val="en-US" w:eastAsia="ko-KR"/>
              </w:rPr>
              <w:t xml:space="preserve">Measurement Request </w:t>
            </w: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25F6F65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54E13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69514E2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F308C8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8B91A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5F642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3A895722" w14:textId="77777777" w:rsidTr="002429C6">
        <w:tc>
          <w:tcPr>
            <w:tcW w:w="2161" w:type="dxa"/>
          </w:tcPr>
          <w:p w14:paraId="737D4E4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DengXian" w:hAnsi="Arial" w:cs="Arial"/>
                <w:b/>
                <w:bCs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bCs/>
                <w:sz w:val="18"/>
                <w:lang w:eastAsia="ko-KR"/>
              </w:rPr>
              <w:t xml:space="preserve">&gt;TRP </w:t>
            </w:r>
            <w:r w:rsidRPr="001D17DB">
              <w:rPr>
                <w:rFonts w:ascii="Arial" w:eastAsia="DengXian" w:hAnsi="Arial" w:cs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1D17DB">
              <w:rPr>
                <w:rFonts w:ascii="Arial" w:eastAsia="DengXian" w:hAnsi="Arial" w:cs="Arial"/>
                <w:b/>
                <w:bCs/>
                <w:sz w:val="18"/>
                <w:lang w:eastAsia="ko-KR"/>
              </w:rPr>
              <w:t>Item</w:t>
            </w:r>
            <w:r w:rsidRPr="001D17DB">
              <w:rPr>
                <w:rFonts w:ascii="Arial" w:eastAsia="DengXian" w:hAnsi="Arial" w:cs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29319F3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B5C02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1..&lt;</w:t>
            </w:r>
            <w:proofErr w:type="gramEnd"/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maxnoof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val="en-US" w:eastAsia="ko-KR"/>
              </w:rPr>
              <w:t>Meas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2A992A0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0ED24D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AAC94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6F7C69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066D7C80" w14:textId="77777777" w:rsidTr="002429C6">
        <w:tc>
          <w:tcPr>
            <w:tcW w:w="2161" w:type="dxa"/>
          </w:tcPr>
          <w:p w14:paraId="41E07E8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  <w:t>&gt;&gt;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C61FBD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60682C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D3DDD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04F1666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F16DB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0A83C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2CDA02C4" w14:textId="77777777" w:rsidTr="002429C6">
        <w:tc>
          <w:tcPr>
            <w:tcW w:w="2161" w:type="dxa"/>
          </w:tcPr>
          <w:p w14:paraId="314DF7D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Batang" w:hAnsi="Arial" w:cs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172AD06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08A91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058C4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52E23A8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EB5D1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F5F7A0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5CFE26B4" w14:textId="77777777" w:rsidTr="002429C6">
        <w:tc>
          <w:tcPr>
            <w:tcW w:w="2161" w:type="dxa"/>
          </w:tcPr>
          <w:p w14:paraId="42A8DBF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30B668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768193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9B145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NR CGI</w:t>
            </w:r>
          </w:p>
          <w:p w14:paraId="7B690A0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7B28B1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</w:t>
            </w:r>
            <w:r w:rsidRPr="001D17DB"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he Cell ID of the TRP identified by the </w:t>
            </w:r>
            <w:r w:rsidRPr="001D17DB">
              <w:rPr>
                <w:rFonts w:ascii="Arial" w:eastAsia="Batang" w:hAnsi="Arial" w:cs="Arial"/>
                <w:bCs/>
                <w:i/>
                <w:sz w:val="18"/>
                <w:lang w:eastAsia="ko-KR"/>
              </w:rPr>
              <w:t xml:space="preserve">TRP ID </w:t>
            </w:r>
            <w:r w:rsidRPr="001D17DB">
              <w:rPr>
                <w:rFonts w:ascii="Arial" w:eastAsia="Batang" w:hAnsi="Arial" w:cs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678E64B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CB9BFC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A6177F1" w14:textId="77777777" w:rsidTr="002429C6">
        <w:tc>
          <w:tcPr>
            <w:tcW w:w="2161" w:type="dxa"/>
          </w:tcPr>
          <w:p w14:paraId="1D1FAE3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36A6FB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54D424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4ACD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UL-AoA Assistance Information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689737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C40C372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9691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7A1FD14C" w14:textId="77777777" w:rsidTr="002429C6">
        <w:tc>
          <w:tcPr>
            <w:tcW w:w="2161" w:type="dxa"/>
          </w:tcPr>
          <w:p w14:paraId="18433D8F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669D44B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A6293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B205C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3294085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0FFCA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245C0B0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379FA5B3" w14:textId="77777777" w:rsidTr="002429C6">
        <w:tc>
          <w:tcPr>
            <w:tcW w:w="2161" w:type="dxa"/>
          </w:tcPr>
          <w:p w14:paraId="31AD54EF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61A026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57E90F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3145E9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5F7DDE3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C2942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BABAD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6A1915CC" w14:textId="77777777" w:rsidTr="002429C6">
        <w:tc>
          <w:tcPr>
            <w:tcW w:w="2161" w:type="dxa"/>
          </w:tcPr>
          <w:p w14:paraId="02A48FB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E29D7C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4738D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CA1B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1DB3DA5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CD248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3FF743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185F8505" w14:textId="77777777" w:rsidTr="002429C6">
        <w:tc>
          <w:tcPr>
            <w:tcW w:w="2161" w:type="dxa"/>
          </w:tcPr>
          <w:p w14:paraId="5F66346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6EF673C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7FC51B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AB6F3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val="sv-SE" w:eastAsia="ko-KR"/>
              </w:rPr>
              <w:t xml:space="preserve">ENUMERATED (120ms, 240ms, 480ms, 640ms, 1024ms, 2048ms, 5120ms, </w:t>
            </w:r>
            <w:r w:rsidRPr="001D17DB">
              <w:rPr>
                <w:rFonts w:ascii="Arial" w:eastAsia="DengXian" w:hAnsi="Arial" w:cs="Arial"/>
                <w:sz w:val="18"/>
                <w:lang w:val="sv-SE" w:eastAsia="ko-KR"/>
              </w:rPr>
              <w:lastRenderedPageBreak/>
              <w:t>10240ms, 1min, 6min, 12min, 30min, 60min,…,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20480ms, 40960ms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>, extended</w:t>
            </w:r>
            <w:r w:rsidRPr="001D17DB">
              <w:rPr>
                <w:rFonts w:ascii="Arial" w:eastAsia="DengXian" w:hAnsi="Arial" w:cs="Arial"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16D6019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lastRenderedPageBreak/>
              <w:t xml:space="preserve">The codepoint </w:t>
            </w: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120ms, 240ms, 480ms,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 xml:space="preserve"> </w:t>
            </w: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1024ms, 2048ms,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 xml:space="preserve"> 1min, 6min, 12min, 30min, and 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60min 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lastRenderedPageBreak/>
              <w:t>are not applicable</w:t>
            </w:r>
          </w:p>
        </w:tc>
        <w:tc>
          <w:tcPr>
            <w:tcW w:w="1080" w:type="dxa"/>
          </w:tcPr>
          <w:p w14:paraId="2B09018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lastRenderedPageBreak/>
              <w:t>YES</w:t>
            </w:r>
          </w:p>
        </w:tc>
        <w:tc>
          <w:tcPr>
            <w:tcW w:w="1080" w:type="dxa"/>
          </w:tcPr>
          <w:p w14:paraId="138CB745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7293C054" w14:textId="77777777" w:rsidTr="002429C6">
        <w:tc>
          <w:tcPr>
            <w:tcW w:w="2161" w:type="dxa"/>
          </w:tcPr>
          <w:p w14:paraId="237ED81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543420C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EDA3DE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i/>
                <w:i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45855E9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88AD65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4DC1B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F0E4C5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77397809" w14:textId="77777777" w:rsidTr="002429C6">
        <w:tc>
          <w:tcPr>
            <w:tcW w:w="2161" w:type="dxa"/>
          </w:tcPr>
          <w:p w14:paraId="29465A1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DengXian" w:hAnsi="Arial" w:cs="Arial"/>
                <w:b/>
                <w:bCs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0AFAFC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BD186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>1</w:t>
            </w:r>
            <w:proofErr w:type="gramStart"/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 w:rsidRPr="001D17DB">
              <w:rPr>
                <w:rFonts w:ascii="Arial" w:eastAsia="DengXian" w:hAnsi="Arial" w:cs="Arial"/>
                <w:bCs/>
                <w:i/>
                <w:sz w:val="18"/>
                <w:lang w:eastAsia="ko-KR"/>
              </w:rPr>
              <w:t xml:space="preserve"> &lt;maxnoPosMeas&gt;</w:t>
            </w:r>
          </w:p>
        </w:tc>
        <w:tc>
          <w:tcPr>
            <w:tcW w:w="1512" w:type="dxa"/>
          </w:tcPr>
          <w:p w14:paraId="465EC65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3CEAFE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33202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A64C72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4D910D7A" w14:textId="77777777" w:rsidTr="002429C6">
        <w:tc>
          <w:tcPr>
            <w:tcW w:w="2161" w:type="dxa"/>
          </w:tcPr>
          <w:p w14:paraId="72BEF30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&gt;&gt;TRP Measurement Type</w:t>
            </w:r>
          </w:p>
        </w:tc>
        <w:tc>
          <w:tcPr>
            <w:tcW w:w="1080" w:type="dxa"/>
          </w:tcPr>
          <w:p w14:paraId="227EDD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81429A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88EEF18" w14:textId="0EFCCAC0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(gNB-RxTxTimeDiff, UL-SRS-RSRP, UL-AoA, UL-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RTOA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,…</w:t>
            </w:r>
            <w:proofErr w:type="gramEnd"/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, Multiple UL-AoA, UL SRS-RSRPP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zh-CN"/>
              </w:rPr>
              <w:t>, UL-RSCP</w:t>
            </w:r>
            <w:del w:id="22" w:author="Rapporteur (Ericsson)" w:date="2025-06-06T11:40:00Z" w16du:dateUtc="2025-06-06T10:40:00Z">
              <w:r w:rsidRPr="001D17DB">
                <w:rPr>
                  <w:rFonts w:ascii="Arial" w:eastAsia="DengXian" w:hAnsi="Arial" w:cs="Arial"/>
                  <w:sz w:val="18"/>
                  <w:szCs w:val="18"/>
                  <w:lang w:eastAsia="ko-KR"/>
                </w:rPr>
                <w:delText>)</w:delText>
              </w:r>
            </w:del>
            <w:ins w:id="23" w:author="Rapporteur (Ericsson)" w:date="2025-06-06T11:40:00Z" w16du:dateUtc="2025-06-06T10:40:00Z">
              <w:r w:rsidRPr="001D17DB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 xml:space="preserve">, </w:t>
              </w:r>
              <w:del w:id="24" w:author="Ericsson" w:date="2025-08-07T14:11:00Z" w16du:dateUtc="2025-08-07T13:11:00Z">
                <w:r w:rsidDel="00627DD1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sample-based UL-RTOA</w:delText>
                </w:r>
                <w:r w:rsidRPr="001D17DB" w:rsidDel="00627DD1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(</w:delText>
                </w:r>
                <w:r w:rsidRPr="00292225" w:rsidDel="00627DD1">
                  <w:rPr>
                    <w:rFonts w:ascii="Arial" w:eastAsia="DengXian" w:hAnsi="Arial" w:cs="Arial"/>
                    <w:sz w:val="18"/>
                    <w:szCs w:val="18"/>
                    <w:highlight w:val="yellow"/>
                    <w:lang w:eastAsia="zh-CN"/>
                  </w:rPr>
                  <w:delText>FFS</w:delText>
                </w:r>
                <w:r w:rsidRPr="001D17DB" w:rsidDel="00627DD1">
                  <w:rPr>
                    <w:rFonts w:ascii="Arial" w:eastAsia="DengXian" w:hAnsi="Arial" w:cs="Arial"/>
                    <w:sz w:val="18"/>
                    <w:szCs w:val="18"/>
                    <w:lang w:eastAsia="zh-CN"/>
                  </w:rPr>
                  <w:delText>)</w:delText>
                </w:r>
              </w:del>
            </w:ins>
            <w:ins w:id="25" w:author="Ericsson" w:date="2025-08-07T14:11:00Z" w16du:dateUtc="2025-08-07T13:11:00Z">
              <w:r w:rsidR="00627DD1"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UL SRS-TDCT</w:t>
              </w:r>
            </w:ins>
            <w:ins w:id="26" w:author="Rapporteur (Ericsson)" w:date="2025-06-06T11:40:00Z" w16du:dateUtc="2025-06-06T10:40:00Z">
              <w:r w:rsidRPr="001D17DB">
                <w:rPr>
                  <w:rFonts w:ascii="Arial" w:eastAsia="DengXian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1728" w:type="dxa"/>
          </w:tcPr>
          <w:p w14:paraId="5E7736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  <w:t>The UL-RSCP measurement is applicable only when the UL-RTOA and/or gNB-RxTxTimeDiff measurement(s) is also requested.</w:t>
            </w:r>
          </w:p>
          <w:p w14:paraId="1E69EB0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val="en-US" w:eastAsia="ko-KR"/>
              </w:rPr>
            </w:pPr>
          </w:p>
          <w:p w14:paraId="60695B7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E6660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E5022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4FD97DB5" w14:textId="77777777" w:rsidTr="002429C6">
        <w:tc>
          <w:tcPr>
            <w:tcW w:w="2161" w:type="dxa"/>
          </w:tcPr>
          <w:p w14:paraId="50BEE3B3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463236D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F6E0C9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E6428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5)</w:t>
            </w:r>
          </w:p>
        </w:tc>
        <w:tc>
          <w:tcPr>
            <w:tcW w:w="1728" w:type="dxa"/>
          </w:tcPr>
          <w:p w14:paraId="1B92A23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Value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5) corresponds to (k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k5)</w:t>
            </w:r>
          </w:p>
          <w:p w14:paraId="6366C14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TS 38.133 [16]</w:t>
            </w: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.</w:t>
            </w:r>
          </w:p>
          <w:p w14:paraId="781250D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This IE is ignored when the Timing Reporting Granularity Factor Extended IE is included.</w:t>
            </w:r>
          </w:p>
        </w:tc>
        <w:tc>
          <w:tcPr>
            <w:tcW w:w="1080" w:type="dxa"/>
          </w:tcPr>
          <w:p w14:paraId="71B4D00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09C865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389E8B33" w14:textId="77777777" w:rsidTr="002429C6">
        <w:tc>
          <w:tcPr>
            <w:tcW w:w="2161" w:type="dxa"/>
          </w:tcPr>
          <w:p w14:paraId="65B8700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zh-CN"/>
              </w:rPr>
              <w:t>&gt;&gt;Timing Reporting Granularity Factor Extended</w:t>
            </w:r>
          </w:p>
        </w:tc>
        <w:tc>
          <w:tcPr>
            <w:tcW w:w="1080" w:type="dxa"/>
          </w:tcPr>
          <w:p w14:paraId="6FADBBB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0838A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171FCD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bookmarkStart w:id="27" w:name="OLE_LINK11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 (-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6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-1, …)</w:t>
            </w:r>
            <w:bookmarkEnd w:id="27"/>
          </w:p>
        </w:tc>
        <w:tc>
          <w:tcPr>
            <w:tcW w:w="1728" w:type="dxa"/>
          </w:tcPr>
          <w:p w14:paraId="5CFE8BE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Value -6 corresponds to kminus6, value -5 corresponds to kminus5 and so on, see</w:t>
            </w:r>
          </w:p>
          <w:p w14:paraId="2C4A83D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41B0EEA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BBF6550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34AFA3CF" w14:textId="77777777" w:rsidTr="002429C6">
        <w:trPr>
          <w:ins w:id="28" w:author="Rapporteur (Ericsson)" w:date="2025-06-06T11:40:00Z"/>
        </w:trPr>
        <w:tc>
          <w:tcPr>
            <w:tcW w:w="2161" w:type="dxa"/>
          </w:tcPr>
          <w:p w14:paraId="354EF4E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29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zh-CN"/>
              </w:rPr>
            </w:pPr>
            <w:ins w:id="30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szCs w:val="18"/>
                  <w:lang w:eastAsia="zh-CN"/>
                </w:rPr>
                <w:t>&gt;&gt;Channel Response Information</w:t>
              </w:r>
            </w:ins>
          </w:p>
        </w:tc>
        <w:tc>
          <w:tcPr>
            <w:tcW w:w="1080" w:type="dxa"/>
          </w:tcPr>
          <w:p w14:paraId="3115FF6F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Rapporteur (Ericsson)" w:date="2025-06-06T11:40:00Z" w16du:dateUtc="2025-06-06T10:40:00Z"/>
                <w:rFonts w:ascii="Arial" w:eastAsia="DengXian" w:hAnsi="Arial" w:cs="Arial"/>
                <w:bCs/>
                <w:sz w:val="18"/>
                <w:lang w:eastAsia="zh-CN"/>
              </w:rPr>
            </w:pPr>
            <w:ins w:id="32" w:author="Rapporteur (Ericsson)" w:date="2025-06-06T11:40:00Z" w16du:dateUtc="2025-06-06T10:40:00Z">
              <w:r>
                <w:rPr>
                  <w:rFonts w:ascii="Arial" w:eastAsia="DengXian" w:hAnsi="Arial" w:cs="Arial"/>
                  <w:bCs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33F5240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Rapporteur (Ericsson)" w:date="2025-06-06T11:40:00Z" w16du:dateUtc="2025-06-06T10:40:00Z"/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7437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  <w:ins w:id="35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lang w:eastAsia="ko-KR"/>
                </w:rPr>
                <w:t>9.</w:t>
              </w:r>
              <w:proofErr w:type="gramStart"/>
              <w:r>
                <w:rPr>
                  <w:rFonts w:ascii="Arial" w:eastAsia="DengXian" w:hAnsi="Arial" w:cs="Arial"/>
                  <w:sz w:val="18"/>
                  <w:lang w:eastAsia="ko-KR"/>
                </w:rPr>
                <w:t>2.Y</w:t>
              </w:r>
              <w:proofErr w:type="gramEnd"/>
            </w:ins>
          </w:p>
        </w:tc>
        <w:tc>
          <w:tcPr>
            <w:tcW w:w="1728" w:type="dxa"/>
          </w:tcPr>
          <w:p w14:paraId="2B82E9BF" w14:textId="3CBC4706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  <w:ins w:id="37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lang w:eastAsia="ko-KR"/>
                </w:rPr>
                <w:t xml:space="preserve">Applicable to </w:t>
              </w:r>
              <w:del w:id="38" w:author="Ericsson" w:date="2025-08-07T14:11:00Z" w16du:dateUtc="2025-08-07T13:11:00Z">
                <w:r w:rsidRPr="00C00409" w:rsidDel="004A0C96">
                  <w:rPr>
                    <w:rFonts w:ascii="Arial" w:eastAsia="DengXian" w:hAnsi="Arial" w:cs="Arial"/>
                    <w:sz w:val="18"/>
                    <w:lang w:val="en-US" w:eastAsia="ko-KR"/>
                  </w:rPr>
                  <w:delText>sample-based UL-RTOA</w:delText>
                </w:r>
              </w:del>
            </w:ins>
            <w:ins w:id="39" w:author="Ericsson" w:date="2025-08-07T14:11:00Z" w16du:dateUtc="2025-08-07T13:11:00Z">
              <w:r w:rsidR="004A0C96">
                <w:rPr>
                  <w:rFonts w:ascii="Arial" w:eastAsia="DengXian" w:hAnsi="Arial" w:cs="Arial"/>
                  <w:sz w:val="18"/>
                  <w:lang w:val="en-US" w:eastAsia="ko-KR"/>
                </w:rPr>
                <w:t>UL SRS-TDCT</w:t>
              </w:r>
            </w:ins>
            <w:ins w:id="40" w:author="Rapporteur (Ericsson)" w:date="2025-06-06T11:40:00Z" w16du:dateUtc="2025-06-06T10:40:00Z">
              <w:r w:rsidRPr="00C00409" w:rsidDel="00C00409">
                <w:rPr>
                  <w:rFonts w:ascii="Arial" w:eastAsia="DengXian" w:hAnsi="Arial" w:cs="Arial"/>
                  <w:sz w:val="18"/>
                  <w:lang w:eastAsia="ko-KR"/>
                </w:rPr>
                <w:t xml:space="preserve"> </w:t>
              </w:r>
              <w:r>
                <w:rPr>
                  <w:rFonts w:ascii="Arial" w:eastAsia="DengXian" w:hAnsi="Arial" w:cs="Arial"/>
                  <w:sz w:val="18"/>
                  <w:lang w:eastAsia="ko-KR"/>
                </w:rPr>
                <w:t>only.</w:t>
              </w:r>
            </w:ins>
          </w:p>
        </w:tc>
        <w:tc>
          <w:tcPr>
            <w:tcW w:w="1080" w:type="dxa"/>
          </w:tcPr>
          <w:p w14:paraId="584E049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1354F9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Rapporteur (Ericsson)" w:date="2025-06-06T11:40:00Z" w16du:dateUtc="2025-06-06T10:40:00Z"/>
                <w:rFonts w:ascii="Arial" w:eastAsia="DengXian" w:hAnsi="Arial" w:cs="Arial"/>
                <w:sz w:val="18"/>
                <w:lang w:eastAsia="ko-KR"/>
              </w:rPr>
            </w:pPr>
          </w:p>
        </w:tc>
      </w:tr>
      <w:tr w:rsidR="00782E33" w:rsidRPr="001D17DB" w14:paraId="3D73BD3A" w14:textId="77777777" w:rsidTr="002429C6">
        <w:tc>
          <w:tcPr>
            <w:tcW w:w="2161" w:type="dxa"/>
          </w:tcPr>
          <w:p w14:paraId="512BFD6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1FA499D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8AF26B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6C671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Relative Time 1900</w:t>
            </w:r>
          </w:p>
          <w:p w14:paraId="53BB8A7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5CBBB80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Malgun Gothic" w:hAnsi="Arial" w:cs="Arial"/>
                <w:sz w:val="18"/>
                <w:lang w:eastAsia="zh-CN"/>
              </w:rPr>
              <w:t>If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28905C6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535D68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7B83A90E" w14:textId="77777777" w:rsidTr="002429C6">
        <w:tc>
          <w:tcPr>
            <w:tcW w:w="2161" w:type="dxa"/>
          </w:tcPr>
          <w:p w14:paraId="1C2F3F2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5B966FE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5505F6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69459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4C9EA0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C7753AD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D2012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5353A410" w14:textId="77777777" w:rsidTr="002429C6">
        <w:tc>
          <w:tcPr>
            <w:tcW w:w="2161" w:type="dxa"/>
          </w:tcPr>
          <w:p w14:paraId="04F9878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73D03EC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705F74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BDFEA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ENUMERATED (</w:t>
            </w: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true,...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5FA09A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This IE is ignored when the 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450DF8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9BF6B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5662374B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9C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bookmarkStart w:id="43" w:name="OLE_LINK17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System Frame Number</w:t>
            </w:r>
            <w:bookmarkEnd w:id="4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930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BB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1A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INTEGER(0..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8E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404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13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61CE1C71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7B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DF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3F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53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proofErr w:type="gramStart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INTEGER(0..</w:t>
            </w:r>
            <w:proofErr w:type="gramEnd"/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55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55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7F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ignore</w:t>
            </w:r>
          </w:p>
        </w:tc>
      </w:tr>
      <w:tr w:rsidR="00782E33" w:rsidRPr="001D17DB" w14:paraId="2080C46D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7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11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C-ifMeasPer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lastRenderedPageBreak/>
              <w:t>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B5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53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ENUMERATED (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t xml:space="preserve">160ms, 320ms, </w:t>
            </w:r>
            <w:r w:rsidRPr="001D17DB">
              <w:rPr>
                <w:rFonts w:ascii="Arial" w:eastAsia="SimSun" w:hAnsi="Arial" w:cs="Arial"/>
                <w:sz w:val="18"/>
                <w:lang w:eastAsia="ko-KR"/>
              </w:rPr>
              <w:lastRenderedPageBreak/>
              <w:t>1280ms, 2560ms, 61440ms, 81920ms, 368640ms, 737280ms, 1843200ms, …</w:t>
            </w:r>
            <w:r w:rsidRPr="001D17DB">
              <w:rPr>
                <w:rFonts w:ascii="Arial" w:eastAsia="SimSun" w:hAnsi="Arial" w:cs="Arial"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78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E5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80C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SimSun" w:hAnsi="Arial" w:cs="Arial"/>
                <w:sz w:val="18"/>
                <w:lang w:eastAsia="ko-KR"/>
              </w:rPr>
              <w:t>reject</w:t>
            </w:r>
          </w:p>
        </w:tc>
      </w:tr>
      <w:tr w:rsidR="00782E33" w:rsidRPr="001D17DB" w14:paraId="4A77C00C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8B1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F8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4D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46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667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This IE is ignored when the 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1D17DB">
              <w:rPr>
                <w:rFonts w:ascii="Arial" w:eastAsia="DengXian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61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70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5910E51A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80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CA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4A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C25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C7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11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D66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05C892C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A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46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87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CCE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sv-SE"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9EC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977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60E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14A86DB2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EC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SimSun" w:hAnsi="Arial" w:cs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09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SimSu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7F4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B3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312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This IE is ignored if the </w:t>
            </w:r>
            <w:r w:rsidRPr="001D17DB">
              <w:rPr>
                <w:rFonts w:ascii="Arial" w:eastAsia="DengXian" w:hAnsi="Arial" w:cs="Arial"/>
                <w:i/>
                <w:iCs/>
                <w:sz w:val="18"/>
                <w:lang w:eastAsia="ko-KR"/>
              </w:rPr>
              <w:t>Report Characteristics</w:t>
            </w: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 xml:space="preserve"> IE is set to ‘OnDemand’. </w:t>
            </w:r>
          </w:p>
          <w:p w14:paraId="460E5E6D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  <w:r w:rsidRPr="001D17DB">
              <w:rPr>
                <w:rFonts w:ascii="Arial" w:eastAsia="DengXian" w:hAnsi="Arial" w:cs="Arial"/>
                <w:sz w:val="18"/>
                <w:lang w:eastAsia="ko-KR"/>
              </w:rPr>
              <w:t>Value 0 represents an infinite number of periodic reporting</w:t>
            </w:r>
            <w:r w:rsidRPr="001D17DB">
              <w:rPr>
                <w:rFonts w:ascii="Arial" w:eastAsia="DengXian" w:hAnsi="Arial" w:cs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33A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391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  <w:tr w:rsidR="00782E33" w:rsidRPr="001D17DB" w14:paraId="4184EF2F" w14:textId="77777777" w:rsidTr="002429C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C1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Time Window Information Measurement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B08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479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9B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val="fr-FR"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val="fr-FR" w:eastAsia="zh-CN"/>
              </w:rPr>
              <w:t>9.2.91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986" w14:textId="77777777" w:rsidR="00782E33" w:rsidRPr="001D17DB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A88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DBB" w14:textId="77777777" w:rsidR="00782E33" w:rsidRPr="001D17DB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sz w:val="18"/>
                <w:lang w:eastAsia="zh-CN"/>
              </w:rPr>
            </w:pPr>
            <w:r w:rsidRPr="001D17DB">
              <w:rPr>
                <w:rFonts w:ascii="Arial" w:eastAsia="DengXian" w:hAnsi="Arial" w:cs="Arial"/>
                <w:sz w:val="18"/>
                <w:lang w:eastAsia="zh-CN"/>
              </w:rPr>
              <w:t>ignore</w:t>
            </w:r>
          </w:p>
        </w:tc>
      </w:tr>
    </w:tbl>
    <w:p w14:paraId="23D8A628" w14:textId="77777777" w:rsidR="00782E33" w:rsidRDefault="00782E33" w:rsidP="00782E33">
      <w:pPr>
        <w:keepLines/>
        <w:ind w:left="1135" w:hanging="851"/>
        <w:rPr>
          <w:color w:val="FF0000"/>
        </w:rPr>
      </w:pPr>
    </w:p>
    <w:p w14:paraId="1E415F94" w14:textId="7598AE51" w:rsidR="00BC2322" w:rsidRPr="00BC2322" w:rsidRDefault="00BC2322" w:rsidP="00BC23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3D55E3E" w14:textId="77777777" w:rsidR="00BC2322" w:rsidRPr="000F3BE5" w:rsidRDefault="00BC2322" w:rsidP="00BC2322">
      <w:pPr>
        <w:widowControl w:val="0"/>
        <w:spacing w:before="120"/>
        <w:ind w:left="1134" w:hanging="1134"/>
        <w:outlineLvl w:val="2"/>
        <w:rPr>
          <w:rFonts w:ascii="Arial" w:eastAsia="DengXian" w:hAnsi="Arial"/>
          <w:sz w:val="28"/>
          <w:lang w:eastAsia="ko-KR"/>
        </w:rPr>
      </w:pPr>
      <w:r w:rsidRPr="000F3BE5">
        <w:rPr>
          <w:rFonts w:ascii="Arial" w:eastAsia="DengXian" w:hAnsi="Arial"/>
          <w:sz w:val="28"/>
          <w:lang w:eastAsia="ko-KR"/>
        </w:rPr>
        <w:t>9.2.37</w:t>
      </w:r>
      <w:r w:rsidRPr="000F3BE5">
        <w:rPr>
          <w:rFonts w:ascii="Arial" w:eastAsia="DengXian" w:hAnsi="Arial"/>
          <w:sz w:val="28"/>
          <w:lang w:eastAsia="ko-KR"/>
        </w:rPr>
        <w:tab/>
        <w:t>TRP Measurement Result</w:t>
      </w:r>
    </w:p>
    <w:p w14:paraId="6B8D365B" w14:textId="77777777" w:rsidR="00BC2322" w:rsidRPr="000F3BE5" w:rsidRDefault="00BC2322" w:rsidP="00BC2322">
      <w:pPr>
        <w:widowControl w:val="0"/>
        <w:rPr>
          <w:rFonts w:eastAsia="DengXian"/>
          <w:lang w:eastAsia="ko-KR"/>
        </w:rPr>
      </w:pPr>
      <w:r w:rsidRPr="000F3BE5">
        <w:rPr>
          <w:rFonts w:eastAsia="DengXian"/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BC2322" w:rsidRPr="000F3BE5" w14:paraId="782B150B" w14:textId="77777777" w:rsidTr="002429C6">
        <w:trPr>
          <w:tblHeader/>
        </w:trPr>
        <w:tc>
          <w:tcPr>
            <w:tcW w:w="2161" w:type="dxa"/>
          </w:tcPr>
          <w:p w14:paraId="236B25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09D282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1A912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E3F39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AA0A14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F58497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906E27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BC2322" w:rsidRPr="000F3BE5" w14:paraId="3D144E7B" w14:textId="77777777" w:rsidTr="002429C6">
        <w:tc>
          <w:tcPr>
            <w:tcW w:w="2161" w:type="dxa"/>
          </w:tcPr>
          <w:p w14:paraId="27D3461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/>
                <w:b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F34232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34E68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i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1</w:t>
            </w:r>
            <w:proofErr w:type="gramStart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 xml:space="preserve"> ..</w:t>
            </w:r>
            <w:proofErr w:type="gramEnd"/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 xml:space="preserve"> &lt;maxnoPosMeas&gt;</w:t>
            </w:r>
          </w:p>
        </w:tc>
        <w:tc>
          <w:tcPr>
            <w:tcW w:w="1512" w:type="dxa"/>
          </w:tcPr>
          <w:p w14:paraId="0E7DC4B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F0158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A773B6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2ECA5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1196FB7B" w14:textId="77777777" w:rsidTr="002429C6">
        <w:tc>
          <w:tcPr>
            <w:tcW w:w="2161" w:type="dxa"/>
          </w:tcPr>
          <w:p w14:paraId="4F13A258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&gt;CHOICE </w:t>
            </w:r>
            <w:r w:rsidRPr="000F3BE5">
              <w:rPr>
                <w:rFonts w:ascii="Arial" w:eastAsia="DengXian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3F47E5C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4460A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0DFE8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9EB8BE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63734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4AAB3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7D102B89" w14:textId="77777777" w:rsidTr="002429C6">
        <w:tc>
          <w:tcPr>
            <w:tcW w:w="2161" w:type="dxa"/>
          </w:tcPr>
          <w:p w14:paraId="683A4E76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1FE0E83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39A70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C8921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5199C6E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36FCB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D83FB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51343F37" w14:textId="77777777" w:rsidTr="002429C6">
        <w:tc>
          <w:tcPr>
            <w:tcW w:w="2161" w:type="dxa"/>
          </w:tcPr>
          <w:p w14:paraId="7063167C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24628C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3BADB6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27EE39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>126)</w:t>
            </w:r>
          </w:p>
        </w:tc>
        <w:tc>
          <w:tcPr>
            <w:tcW w:w="1728" w:type="dxa"/>
          </w:tcPr>
          <w:p w14:paraId="38EEF40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2154D6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647F2A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45B51605" w14:textId="77777777" w:rsidTr="002429C6">
        <w:tc>
          <w:tcPr>
            <w:tcW w:w="2161" w:type="dxa"/>
          </w:tcPr>
          <w:p w14:paraId="5C69FF50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&gt;&gt;UL RTOA Measurement</w:t>
            </w:r>
          </w:p>
        </w:tc>
        <w:tc>
          <w:tcPr>
            <w:tcW w:w="1080" w:type="dxa"/>
          </w:tcPr>
          <w:p w14:paraId="6974943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66573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2BFD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37B70C4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5F0FCF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EE300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5A9A1D9D" w14:textId="77777777" w:rsidTr="002429C6">
        <w:tc>
          <w:tcPr>
            <w:tcW w:w="2161" w:type="dxa"/>
          </w:tcPr>
          <w:p w14:paraId="4F1A8E5D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8D469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E95D5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EAE98B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3B2665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01533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CE2246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71A10D98" w14:textId="77777777" w:rsidTr="002429C6">
        <w:tc>
          <w:tcPr>
            <w:tcW w:w="2161" w:type="dxa"/>
          </w:tcPr>
          <w:p w14:paraId="656EE65A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&gt;&gt;Z-AoA</w:t>
            </w:r>
          </w:p>
        </w:tc>
        <w:tc>
          <w:tcPr>
            <w:tcW w:w="1080" w:type="dxa"/>
          </w:tcPr>
          <w:p w14:paraId="6A87EE1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C71CE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AC137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0472D44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44790A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88501C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44E95F6F" w14:textId="77777777" w:rsidTr="002429C6">
        <w:tc>
          <w:tcPr>
            <w:tcW w:w="2161" w:type="dxa"/>
          </w:tcPr>
          <w:p w14:paraId="4A93812C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&gt;&gt;Multiple UL-AoA</w:t>
            </w:r>
          </w:p>
        </w:tc>
        <w:tc>
          <w:tcPr>
            <w:tcW w:w="1080" w:type="dxa"/>
          </w:tcPr>
          <w:p w14:paraId="17CF3FB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CB207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A8A9A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048054C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409D92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BE9D6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0FEC3EC6" w14:textId="77777777" w:rsidTr="002429C6">
        <w:tc>
          <w:tcPr>
            <w:tcW w:w="2161" w:type="dxa"/>
          </w:tcPr>
          <w:p w14:paraId="47FEEFA7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/>
                <w:i/>
                <w:iCs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1A3CBAB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D3477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6A2D7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0E5E609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ACED4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616B35F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620371EA" w14:textId="77777777" w:rsidTr="002429C6">
        <w:tc>
          <w:tcPr>
            <w:tcW w:w="2161" w:type="dxa"/>
          </w:tcPr>
          <w:p w14:paraId="7530DDAF" w14:textId="77777777" w:rsidR="00BC2322" w:rsidRPr="000F3BE5" w:rsidRDefault="00BC2322" w:rsidP="002429C6">
            <w:pPr>
              <w:widowControl w:val="0"/>
              <w:spacing w:after="0"/>
              <w:ind w:left="283"/>
              <w:rPr>
                <w:rFonts w:ascii="Arial" w:eastAsia="DengXian" w:hAnsi="Arial" w:cs="Arial"/>
                <w:i/>
                <w:iCs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i/>
                <w:sz w:val="18"/>
                <w:szCs w:val="18"/>
                <w:lang w:eastAsia="ko-KR"/>
              </w:rPr>
              <w:t>&gt;&gt;UL RSCP</w:t>
            </w:r>
          </w:p>
        </w:tc>
        <w:tc>
          <w:tcPr>
            <w:tcW w:w="1080" w:type="dxa"/>
          </w:tcPr>
          <w:p w14:paraId="6EB585C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4D9D8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46191B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9.2.92</w:t>
            </w:r>
          </w:p>
        </w:tc>
        <w:tc>
          <w:tcPr>
            <w:tcW w:w="1728" w:type="dxa"/>
          </w:tcPr>
          <w:p w14:paraId="5E1F135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936852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B9F86C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BC2322" w:rsidRPr="000F3BE5" w14:paraId="65E49E41" w14:textId="77777777" w:rsidTr="002429C6">
        <w:trPr>
          <w:ins w:id="44" w:author="Rapporteur (Ericsson)" w:date="2025-06-06T11:40:00Z"/>
        </w:trPr>
        <w:tc>
          <w:tcPr>
            <w:tcW w:w="2161" w:type="dxa"/>
          </w:tcPr>
          <w:p w14:paraId="3935F932" w14:textId="7BBFCD45" w:rsidR="00BC2322" w:rsidRPr="000F3BE5" w:rsidRDefault="00BC2322" w:rsidP="002429C6">
            <w:pPr>
              <w:widowControl w:val="0"/>
              <w:spacing w:after="0"/>
              <w:ind w:left="283"/>
              <w:rPr>
                <w:ins w:id="45" w:author="Rapporteur (Ericsson)" w:date="2025-06-06T11:40:00Z" w16du:dateUtc="2025-06-06T10:40:00Z"/>
                <w:rFonts w:ascii="Arial" w:eastAsia="DengXian" w:hAnsi="Arial" w:cs="Arial"/>
                <w:i/>
                <w:sz w:val="18"/>
                <w:szCs w:val="18"/>
                <w:lang w:eastAsia="ko-KR"/>
              </w:rPr>
            </w:pPr>
            <w:ins w:id="46" w:author="Rapporteur (Ericsson)" w:date="2025-06-06T11:40:00Z" w16du:dateUtc="2025-06-06T10:40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&gt;&gt;</w:t>
              </w:r>
              <w:del w:id="47" w:author="Ericsson" w:date="2025-08-07T14:14:00Z" w16du:dateUtc="2025-08-07T13:14:00Z">
                <w:r w:rsidRPr="00C00409" w:rsidDel="00BC2322">
                  <w:rPr>
                    <w:rFonts w:ascii="Arial" w:eastAsia="Malgun Gothic" w:hAnsi="Arial" w:cs="Arial"/>
                    <w:i/>
                    <w:sz w:val="18"/>
                    <w:szCs w:val="18"/>
                    <w:lang w:eastAsia="ko-KR"/>
                  </w:rPr>
                  <w:delText>Sample-based UL-RTOA</w:delText>
                </w:r>
              </w:del>
            </w:ins>
            <w:ins w:id="48" w:author="Ericsson" w:date="2025-08-07T14:14:00Z" w16du:dateUtc="2025-08-07T13:14:00Z">
              <w:r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UL SRS</w:t>
              </w:r>
              <w:r w:rsidR="00305AAE">
                <w:rPr>
                  <w:rFonts w:ascii="Arial" w:eastAsia="Malgun Gothic" w:hAnsi="Arial" w:cs="Arial"/>
                  <w:i/>
                  <w:sz w:val="18"/>
                  <w:szCs w:val="18"/>
                  <w:lang w:eastAsia="ko-KR"/>
                </w:rPr>
                <w:t>-TDCT</w:t>
              </w:r>
            </w:ins>
          </w:p>
        </w:tc>
        <w:tc>
          <w:tcPr>
            <w:tcW w:w="1080" w:type="dxa"/>
          </w:tcPr>
          <w:p w14:paraId="66A5CF2D" w14:textId="77777777" w:rsidR="00BC2322" w:rsidRPr="000F3BE5" w:rsidRDefault="00BC2322" w:rsidP="002429C6">
            <w:pPr>
              <w:widowControl w:val="0"/>
              <w:spacing w:after="0"/>
              <w:rPr>
                <w:ins w:id="49" w:author="Rapporteur (Ericsson)" w:date="2025-06-06T11:40:00Z" w16du:dateUtc="2025-06-06T10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09CD4A" w14:textId="77777777" w:rsidR="00BC2322" w:rsidRPr="000F3BE5" w:rsidRDefault="00BC2322" w:rsidP="002429C6">
            <w:pPr>
              <w:widowControl w:val="0"/>
              <w:spacing w:after="0"/>
              <w:rPr>
                <w:ins w:id="50" w:author="Rapporteur (Ericsson)" w:date="2025-06-06T11:40:00Z" w16du:dateUtc="2025-06-06T10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153E7D" w14:textId="77777777" w:rsidR="00BC2322" w:rsidRPr="000F3BE5" w:rsidRDefault="00BC2322" w:rsidP="002429C6">
            <w:pPr>
              <w:widowControl w:val="0"/>
              <w:spacing w:after="0"/>
              <w:rPr>
                <w:ins w:id="51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52" w:author="Rapporteur (Ericsson)" w:date="2025-06-06T11:40:00Z" w16du:dateUtc="2025-06-06T10:40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9.2.X</w:t>
              </w:r>
            </w:ins>
          </w:p>
        </w:tc>
        <w:tc>
          <w:tcPr>
            <w:tcW w:w="1728" w:type="dxa"/>
          </w:tcPr>
          <w:p w14:paraId="430B1A81" w14:textId="77777777" w:rsidR="00BC2322" w:rsidRPr="000F3BE5" w:rsidRDefault="00BC2322" w:rsidP="002429C6">
            <w:pPr>
              <w:widowControl w:val="0"/>
              <w:spacing w:after="0"/>
              <w:rPr>
                <w:ins w:id="53" w:author="Rapporteur (Ericsson)" w:date="2025-06-06T11:40:00Z" w16du:dateUtc="2025-06-06T10:40:00Z"/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C04903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54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55" w:author="Rapporteur (Ericsson)" w:date="2025-06-06T11:40:00Z" w16du:dateUtc="2025-06-06T10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761D878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56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  <w:lang w:eastAsia="ko-KR"/>
              </w:rPr>
            </w:pPr>
            <w:ins w:id="57" w:author="Rapporteur (Ericsson)" w:date="2025-06-06T11:40:00Z" w16du:dateUtc="2025-06-06T10:40:00Z">
              <w:r w:rsidRPr="002A6B35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reject</w:t>
              </w:r>
            </w:ins>
          </w:p>
        </w:tc>
      </w:tr>
      <w:tr w:rsidR="00BC2322" w:rsidRPr="000F3BE5" w14:paraId="7784179A" w14:textId="77777777" w:rsidTr="002429C6">
        <w:tc>
          <w:tcPr>
            <w:tcW w:w="2161" w:type="dxa"/>
          </w:tcPr>
          <w:p w14:paraId="0E98129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7B0DB85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65D61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D4281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4714045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5F6E6E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C0504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76E525E4" w14:textId="77777777" w:rsidTr="002429C6">
        <w:trPr>
          <w:trHeight w:val="77"/>
        </w:trPr>
        <w:tc>
          <w:tcPr>
            <w:tcW w:w="2161" w:type="dxa"/>
          </w:tcPr>
          <w:p w14:paraId="218A704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5701F4A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114D3D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0E9E2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26D695A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138690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21C73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5A5DD779" w14:textId="77777777" w:rsidTr="002429C6">
        <w:tc>
          <w:tcPr>
            <w:tcW w:w="2161" w:type="dxa"/>
          </w:tcPr>
          <w:p w14:paraId="4FEBA34C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1DE4840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2AA168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2FEB6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367840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540A25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BA0941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</w:p>
        </w:tc>
      </w:tr>
      <w:tr w:rsidR="00BC2322" w:rsidRPr="000F3BE5" w14:paraId="49F162A6" w14:textId="77777777" w:rsidTr="002429C6">
        <w:tc>
          <w:tcPr>
            <w:tcW w:w="2161" w:type="dxa"/>
          </w:tcPr>
          <w:p w14:paraId="5D2021E2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34C0CEA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3C446D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BDF6B9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452F81D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958E1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678F8E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BC2322" w:rsidRPr="000F3BE5" w14:paraId="7B8409BF" w14:textId="77777777" w:rsidTr="002429C6">
        <w:tc>
          <w:tcPr>
            <w:tcW w:w="2161" w:type="dxa"/>
          </w:tcPr>
          <w:p w14:paraId="4C626501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lastRenderedPageBreak/>
              <w:t>&gt;ARP ID</w:t>
            </w:r>
          </w:p>
        </w:tc>
        <w:tc>
          <w:tcPr>
            <w:tcW w:w="1080" w:type="dxa"/>
          </w:tcPr>
          <w:p w14:paraId="75C9A40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3A6005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6746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6EF8EDA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C2A8F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D9D31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ignore</w:t>
            </w:r>
          </w:p>
        </w:tc>
      </w:tr>
      <w:tr w:rsidR="00BC2322" w:rsidRPr="000F3BE5" w14:paraId="02458B56" w14:textId="77777777" w:rsidTr="002429C6">
        <w:tc>
          <w:tcPr>
            <w:tcW w:w="2161" w:type="dxa"/>
          </w:tcPr>
          <w:p w14:paraId="1376CFE9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&gt;LoS/NLoS Information</w:t>
            </w:r>
          </w:p>
        </w:tc>
        <w:tc>
          <w:tcPr>
            <w:tcW w:w="1080" w:type="dxa"/>
          </w:tcPr>
          <w:p w14:paraId="5012EA4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0B3387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68A9C7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3EA1CD5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4F398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A5ECF5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0ACAA304" w14:textId="77777777" w:rsidTr="002429C6">
        <w:tc>
          <w:tcPr>
            <w:tcW w:w="2161" w:type="dxa"/>
          </w:tcPr>
          <w:p w14:paraId="40FF1B56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5C89BD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C0E8F2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965FB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4E2270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FFF89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F0391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r w:rsidRPr="000F3BE5">
              <w:rPr>
                <w:rFonts w:ascii="Arial" w:eastAsia="DengXian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BC2322" w:rsidRPr="000F3BE5" w14:paraId="5CC2BC64" w14:textId="77777777" w:rsidTr="002429C6">
        <w:tc>
          <w:tcPr>
            <w:tcW w:w="2161" w:type="dxa"/>
          </w:tcPr>
          <w:p w14:paraId="1ADC8667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&gt;Measured Frequency Hops</w:t>
            </w:r>
          </w:p>
        </w:tc>
        <w:tc>
          <w:tcPr>
            <w:tcW w:w="1080" w:type="dxa"/>
          </w:tcPr>
          <w:p w14:paraId="191CEED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6047F2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8E15F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ENUMERATED (singleHop, multiHop, …)</w:t>
            </w:r>
          </w:p>
        </w:tc>
        <w:tc>
          <w:tcPr>
            <w:tcW w:w="1728" w:type="dxa"/>
          </w:tcPr>
          <w:p w14:paraId="66EC892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B57804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E00F97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391A4D11" w14:textId="77777777" w:rsidTr="002429C6">
        <w:tc>
          <w:tcPr>
            <w:tcW w:w="2161" w:type="dxa"/>
          </w:tcPr>
          <w:p w14:paraId="35C22C6F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b/>
                <w:bCs/>
                <w:sz w:val="18"/>
                <w:lang w:eastAsia="ko-KR"/>
              </w:rPr>
              <w:t>&gt;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Aggregated Positioning </w:t>
            </w:r>
            <w:r w:rsidRPr="000F3BE5">
              <w:rPr>
                <w:rFonts w:ascii="Arial" w:eastAsia="SimSun" w:hAnsi="Arial"/>
                <w:b/>
                <w:bCs/>
                <w:sz w:val="18"/>
                <w:lang w:eastAsia="ko-KR"/>
              </w:rPr>
              <w:t>SRS Resource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ID</w:t>
            </w:r>
            <w:r w:rsidRPr="000F3BE5">
              <w:rPr>
                <w:rFonts w:ascii="Arial" w:eastAsia="SimSun" w:hAnsi="Arial"/>
                <w:b/>
                <w:bCs/>
                <w:sz w:val="18"/>
                <w:lang w:eastAsia="ko-KR"/>
              </w:rPr>
              <w:t xml:space="preserve"> List</w:t>
            </w:r>
            <w:r w:rsidRPr="000F3BE5">
              <w:rPr>
                <w:rFonts w:ascii="Arial" w:eastAsia="DengXian" w:hAnsi="Arial"/>
                <w:b/>
                <w:bCs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</w:tcPr>
          <w:p w14:paraId="752F6B9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73ECA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EF16A5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8A821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  <w:r w:rsidRPr="000F3BE5">
              <w:rPr>
                <w:rFonts w:ascii="Arial" w:eastAsia="DengXian" w:hAnsi="Arial"/>
                <w:bCs/>
                <w:sz w:val="18"/>
                <w:lang w:eastAsia="zh-CN"/>
              </w:rPr>
              <w:t>Indicates the used Positioning SRS resources across aggregated carriers.</w:t>
            </w:r>
          </w:p>
        </w:tc>
        <w:tc>
          <w:tcPr>
            <w:tcW w:w="1080" w:type="dxa"/>
          </w:tcPr>
          <w:p w14:paraId="72ADCCED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9B83C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zh-CN"/>
              </w:rPr>
              <w:t>ignore</w:t>
            </w:r>
          </w:p>
        </w:tc>
      </w:tr>
      <w:tr w:rsidR="00BC2322" w:rsidRPr="000F3BE5" w14:paraId="45F2CCBD" w14:textId="77777777" w:rsidTr="002429C6">
        <w:tc>
          <w:tcPr>
            <w:tcW w:w="2161" w:type="dxa"/>
          </w:tcPr>
          <w:p w14:paraId="410B69BB" w14:textId="77777777" w:rsidR="00BC2322" w:rsidRPr="000F3BE5" w:rsidRDefault="00BC2322" w:rsidP="002429C6">
            <w:pPr>
              <w:keepNext/>
              <w:keepLines/>
              <w:spacing w:after="0"/>
              <w:ind w:left="283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cs="Arial"/>
                <w:b/>
                <w:iCs/>
                <w:sz w:val="18"/>
                <w:szCs w:val="18"/>
                <w:lang w:eastAsia="ko-KR"/>
              </w:rPr>
              <w:t>&gt;&gt;Aggregated Positioning SRS Resource ID Item</w:t>
            </w:r>
          </w:p>
        </w:tc>
        <w:tc>
          <w:tcPr>
            <w:tcW w:w="1080" w:type="dxa"/>
          </w:tcPr>
          <w:p w14:paraId="6DE3FBA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39416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2..&lt;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 xml:space="preserve"> </w:t>
            </w:r>
            <w:r w:rsidRPr="000F3BE5">
              <w:rPr>
                <w:rFonts w:ascii="Arial" w:eastAsia="DengXian" w:hAnsi="Arial"/>
                <w:i/>
                <w:iCs/>
                <w:sz w:val="18"/>
                <w:lang w:eastAsia="ko-KR"/>
              </w:rPr>
              <w:t xml:space="preserve">maxnoaggregatedPosSRS-Resources </w:t>
            </w:r>
            <w:r w:rsidRPr="000F3BE5">
              <w:rPr>
                <w:rFonts w:ascii="Arial" w:eastAsia="DengXian" w:hAnsi="Arial"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558E03A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2FCAB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8813B5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0CDE5B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069EDA51" w14:textId="77777777" w:rsidTr="002429C6">
        <w:tc>
          <w:tcPr>
            <w:tcW w:w="2161" w:type="dxa"/>
          </w:tcPr>
          <w:p w14:paraId="0EA54308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&gt;&gt;&gt;Positioning SRS Resource ID</w:t>
            </w:r>
          </w:p>
        </w:tc>
        <w:tc>
          <w:tcPr>
            <w:tcW w:w="1080" w:type="dxa"/>
          </w:tcPr>
          <w:p w14:paraId="7509519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8CC75C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C8C74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INTEGER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ko-KR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ko-KR"/>
              </w:rPr>
              <w:t>63)</w:t>
            </w:r>
          </w:p>
        </w:tc>
        <w:tc>
          <w:tcPr>
            <w:tcW w:w="1728" w:type="dxa"/>
          </w:tcPr>
          <w:p w14:paraId="0192954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750AD5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82D8D9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2BA2315B" w14:textId="77777777" w:rsidTr="002429C6">
        <w:tc>
          <w:tcPr>
            <w:tcW w:w="2161" w:type="dxa"/>
          </w:tcPr>
          <w:p w14:paraId="172A08E8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&gt;&gt;Point A</w:t>
            </w:r>
          </w:p>
        </w:tc>
        <w:tc>
          <w:tcPr>
            <w:tcW w:w="1080" w:type="dxa"/>
          </w:tcPr>
          <w:p w14:paraId="42A4579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5C1153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58E01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B9A844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D1D6D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A2C96C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77333AF2" w14:textId="77777777" w:rsidTr="002429C6">
        <w:tc>
          <w:tcPr>
            <w:tcW w:w="2161" w:type="dxa"/>
          </w:tcPr>
          <w:p w14:paraId="084C45B5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0F3BE5">
              <w:rPr>
                <w:rFonts w:ascii="Arial" w:eastAsia="SimSun" w:hAnsi="Arial"/>
                <w:b/>
                <w:bCs/>
                <w:noProof/>
                <w:sz w:val="18"/>
                <w:lang w:eastAsia="zh-CN"/>
              </w:rPr>
              <w:t>&gt;&gt;SCS Specific Carrier</w:t>
            </w:r>
          </w:p>
        </w:tc>
        <w:tc>
          <w:tcPr>
            <w:tcW w:w="1080" w:type="dxa"/>
          </w:tcPr>
          <w:p w14:paraId="711AD577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7C369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i/>
                <w:sz w:val="18"/>
                <w:lang w:eastAsia="zh-CN"/>
              </w:rPr>
              <w:t>1</w:t>
            </w:r>
          </w:p>
        </w:tc>
        <w:tc>
          <w:tcPr>
            <w:tcW w:w="1512" w:type="dxa"/>
          </w:tcPr>
          <w:p w14:paraId="1146D1D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EBF0A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7D0E10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A916743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2463B1AE" w14:textId="77777777" w:rsidTr="002429C6">
        <w:tc>
          <w:tcPr>
            <w:tcW w:w="2161" w:type="dxa"/>
          </w:tcPr>
          <w:p w14:paraId="03694C4E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&gt;&gt;Offset To Carrier</w:t>
            </w:r>
          </w:p>
        </w:tc>
        <w:tc>
          <w:tcPr>
            <w:tcW w:w="1080" w:type="dxa"/>
          </w:tcPr>
          <w:p w14:paraId="79A0FF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307720C1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304FC6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NTEGER (0..2199, …)</w:t>
            </w:r>
          </w:p>
        </w:tc>
        <w:tc>
          <w:tcPr>
            <w:tcW w:w="1728" w:type="dxa"/>
          </w:tcPr>
          <w:p w14:paraId="0971399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BB4DD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7A51D5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25019551" w14:textId="77777777" w:rsidTr="002429C6">
        <w:tc>
          <w:tcPr>
            <w:tcW w:w="2161" w:type="dxa"/>
          </w:tcPr>
          <w:p w14:paraId="1FA42B97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&gt;&gt;Subcarrier Spacing</w:t>
            </w:r>
          </w:p>
        </w:tc>
        <w:tc>
          <w:tcPr>
            <w:tcW w:w="1080" w:type="dxa"/>
          </w:tcPr>
          <w:p w14:paraId="78290F5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A3EE52E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EB0EB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ENUMERATED(kHz15, kHz30, kHz60, kHz120, …, kHz480, kHz960)</w:t>
            </w:r>
          </w:p>
        </w:tc>
        <w:tc>
          <w:tcPr>
            <w:tcW w:w="1728" w:type="dxa"/>
          </w:tcPr>
          <w:p w14:paraId="09A0901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FC4CE18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C2365B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16E00C5C" w14:textId="77777777" w:rsidTr="002429C6">
        <w:tc>
          <w:tcPr>
            <w:tcW w:w="2161" w:type="dxa"/>
          </w:tcPr>
          <w:p w14:paraId="48C9FFB2" w14:textId="77777777" w:rsidR="00BC2322" w:rsidRPr="000F3BE5" w:rsidRDefault="00BC2322" w:rsidP="002429C6">
            <w:pPr>
              <w:widowControl w:val="0"/>
              <w:spacing w:after="0"/>
              <w:ind w:left="567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 w:hint="eastAsia"/>
                <w:noProof/>
                <w:sz w:val="18"/>
                <w:lang w:eastAsia="ko-KR"/>
              </w:rPr>
              <w:t>&gt;</w:t>
            </w:r>
            <w:r w:rsidRPr="000F3BE5">
              <w:rPr>
                <w:rFonts w:ascii="Arial" w:eastAsia="SimSun" w:hAnsi="Arial"/>
                <w:noProof/>
                <w:sz w:val="18"/>
                <w:lang w:eastAsia="ko-KR"/>
              </w:rPr>
              <w:t>&gt;&gt;Carrier Bandwidth</w:t>
            </w:r>
          </w:p>
        </w:tc>
        <w:tc>
          <w:tcPr>
            <w:tcW w:w="1080" w:type="dxa"/>
          </w:tcPr>
          <w:p w14:paraId="08631D2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 w:hint="eastAsia"/>
                <w:sz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D61C0DF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312034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noProof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noProof/>
                <w:sz w:val="18"/>
                <w:lang w:eastAsia="zh-CN"/>
              </w:rPr>
              <w:t>NTERGER (1..275, …)</w:t>
            </w:r>
          </w:p>
        </w:tc>
        <w:tc>
          <w:tcPr>
            <w:tcW w:w="1728" w:type="dxa"/>
          </w:tcPr>
          <w:p w14:paraId="19AD21A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F14822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068FDD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</w:p>
        </w:tc>
      </w:tr>
      <w:tr w:rsidR="00BC2322" w:rsidRPr="000F3BE5" w14:paraId="444C4AE6" w14:textId="77777777" w:rsidTr="002429C6">
        <w:tc>
          <w:tcPr>
            <w:tcW w:w="2161" w:type="dxa"/>
          </w:tcPr>
          <w:p w14:paraId="2C46EFAD" w14:textId="77777777" w:rsidR="00BC2322" w:rsidRPr="000F3BE5" w:rsidRDefault="00BC2322" w:rsidP="002429C6">
            <w:pPr>
              <w:keepNext/>
              <w:keepLines/>
              <w:spacing w:after="0"/>
              <w:ind w:left="425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Yu Mincho" w:hAnsi="Arial" w:hint="eastAsia"/>
                <w:iCs/>
                <w:sz w:val="18"/>
                <w:lang w:eastAsia="ko-KR"/>
              </w:rPr>
              <w:t>&gt;</w:t>
            </w:r>
            <w:r w:rsidRPr="000F3BE5">
              <w:rPr>
                <w:rFonts w:ascii="Arial" w:eastAsia="Yu Mincho" w:hAnsi="Arial"/>
                <w:iCs/>
                <w:sz w:val="18"/>
                <w:lang w:eastAsia="ko-KR"/>
              </w:rPr>
              <w:t>&gt;&gt;PCI</w:t>
            </w:r>
          </w:p>
        </w:tc>
        <w:tc>
          <w:tcPr>
            <w:tcW w:w="1080" w:type="dxa"/>
          </w:tcPr>
          <w:p w14:paraId="386599E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CCE6639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3465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I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NTEGER (</w:t>
            </w:r>
            <w:proofErr w:type="gramStart"/>
            <w:r w:rsidRPr="000F3BE5">
              <w:rPr>
                <w:rFonts w:ascii="Arial" w:eastAsia="DengXian" w:hAnsi="Arial"/>
                <w:sz w:val="18"/>
                <w:lang w:eastAsia="zh-CN"/>
              </w:rPr>
              <w:t>0..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zh-CN"/>
              </w:rPr>
              <w:t>1007)</w:t>
            </w:r>
          </w:p>
        </w:tc>
        <w:tc>
          <w:tcPr>
            <w:tcW w:w="1728" w:type="dxa"/>
          </w:tcPr>
          <w:p w14:paraId="462FACA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FF1D7E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Y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F1B45AA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ko-KR"/>
              </w:rPr>
            </w:pPr>
            <w:r w:rsidRPr="000F3BE5">
              <w:rPr>
                <w:rFonts w:ascii="Arial" w:eastAsia="DengXian" w:hAnsi="Arial" w:cs="Arial" w:hint="eastAsia"/>
                <w:sz w:val="18"/>
                <w:szCs w:val="18"/>
                <w:lang w:eastAsia="zh-CN"/>
              </w:rPr>
              <w:t>i</w:t>
            </w:r>
            <w:r w:rsidRPr="000F3BE5">
              <w:rPr>
                <w:rFonts w:ascii="Arial" w:eastAsia="DengXian" w:hAnsi="Arial" w:cs="Arial"/>
                <w:sz w:val="18"/>
                <w:szCs w:val="18"/>
                <w:lang w:eastAsia="zh-CN"/>
              </w:rPr>
              <w:t>gnore</w:t>
            </w:r>
          </w:p>
        </w:tc>
      </w:tr>
      <w:tr w:rsidR="00BC2322" w:rsidRPr="000F3BE5" w14:paraId="20F6A5E2" w14:textId="77777777" w:rsidTr="002429C6">
        <w:tc>
          <w:tcPr>
            <w:tcW w:w="2161" w:type="dxa"/>
          </w:tcPr>
          <w:p w14:paraId="3DE21F9D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rFonts w:ascii="Arial" w:eastAsia="Yu Mincho" w:hAnsi="Arial"/>
                <w:iCs/>
                <w:sz w:val="18"/>
                <w:lang w:eastAsia="ko-KR"/>
              </w:rPr>
            </w:pPr>
            <w:r w:rsidRPr="000F3BE5">
              <w:rPr>
                <w:rFonts w:ascii="Arial" w:eastAsia="SimSun" w:hAnsi="Arial"/>
                <w:sz w:val="18"/>
                <w:lang w:val="en-US" w:eastAsia="zh-CN"/>
              </w:rPr>
              <w:t>&gt;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Measurement B</w:t>
            </w:r>
            <w:r w:rsidRPr="000F3BE5">
              <w:rPr>
                <w:rFonts w:ascii="Arial" w:eastAsia="DengXian" w:hAnsi="Arial" w:hint="eastAsia"/>
                <w:iCs/>
                <w:sz w:val="18"/>
                <w:lang w:eastAsia="zh-CN"/>
              </w:rPr>
              <w:t>ase</w:t>
            </w:r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 xml:space="preserve">d </w:t>
            </w:r>
            <w:proofErr w:type="gramStart"/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>On</w:t>
            </w:r>
            <w:proofErr w:type="gramEnd"/>
            <w:r w:rsidRPr="000F3BE5">
              <w:rPr>
                <w:rFonts w:ascii="Arial" w:eastAsia="DengXian" w:hAnsi="Arial"/>
                <w:iCs/>
                <w:sz w:val="18"/>
                <w:lang w:eastAsia="zh-CN"/>
              </w:rPr>
              <w:t xml:space="preserve"> Aggregated Resources</w:t>
            </w:r>
          </w:p>
        </w:tc>
        <w:tc>
          <w:tcPr>
            <w:tcW w:w="1080" w:type="dxa"/>
          </w:tcPr>
          <w:p w14:paraId="26E39D82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0F3BE5">
              <w:rPr>
                <w:rFonts w:ascii="Arial" w:eastAsia="SimSun" w:hAnsi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051E450B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4B6F0A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sz w:val="18"/>
                <w:lang w:eastAsia="zh-CN"/>
              </w:rPr>
            </w:pPr>
            <w:proofErr w:type="gramStart"/>
            <w:r w:rsidRPr="000F3BE5">
              <w:rPr>
                <w:rFonts w:ascii="Arial" w:eastAsia="DengXian" w:hAnsi="Arial" w:hint="eastAsia"/>
                <w:sz w:val="18"/>
                <w:lang w:eastAsia="zh-CN"/>
              </w:rPr>
              <w:t>E</w:t>
            </w:r>
            <w:r w:rsidRPr="000F3BE5">
              <w:rPr>
                <w:rFonts w:ascii="Arial" w:eastAsia="DengXian" w:hAnsi="Arial"/>
                <w:sz w:val="18"/>
                <w:lang w:eastAsia="zh-CN"/>
              </w:rPr>
              <w:t>NUMERATED(</w:t>
            </w:r>
            <w:proofErr w:type="gramEnd"/>
            <w:r w:rsidRPr="000F3BE5">
              <w:rPr>
                <w:rFonts w:ascii="Arial" w:eastAsia="DengXian" w:hAnsi="Arial"/>
                <w:sz w:val="18"/>
                <w:lang w:eastAsia="zh-CN"/>
              </w:rPr>
              <w:t>true, …)</w:t>
            </w:r>
          </w:p>
        </w:tc>
        <w:tc>
          <w:tcPr>
            <w:tcW w:w="1728" w:type="dxa"/>
          </w:tcPr>
          <w:p w14:paraId="69EFCDBD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FB4B64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eastAsia="SimSun" w:hAnsi="Arial"/>
                <w:sz w:val="18"/>
                <w:lang w:val="en-US" w:eastAsia="ko-KR"/>
              </w:rPr>
              <w:t>Y</w:t>
            </w:r>
            <w:r w:rsidRPr="000F3BE5">
              <w:rPr>
                <w:rFonts w:ascii="Arial" w:eastAsia="SimSun" w:hAnsi="Arial" w:hint="eastAsia"/>
                <w:sz w:val="18"/>
                <w:lang w:val="en-US" w:eastAsia="ko-KR"/>
              </w:rPr>
              <w:t>ES</w:t>
            </w:r>
          </w:p>
        </w:tc>
        <w:tc>
          <w:tcPr>
            <w:tcW w:w="1080" w:type="dxa"/>
          </w:tcPr>
          <w:p w14:paraId="42C1D434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 w:cs="Arial"/>
                <w:sz w:val="18"/>
                <w:szCs w:val="18"/>
                <w:lang w:eastAsia="zh-CN"/>
              </w:rPr>
            </w:pPr>
            <w:r w:rsidRPr="000F3BE5">
              <w:rPr>
                <w:rFonts w:ascii="Arial" w:eastAsia="SimSun" w:hAnsi="Arial"/>
                <w:sz w:val="18"/>
                <w:lang w:val="en-US" w:eastAsia="ko-KR"/>
              </w:rPr>
              <w:t>ignore</w:t>
            </w:r>
          </w:p>
        </w:tc>
      </w:tr>
      <w:tr w:rsidR="00BC2322" w:rsidRPr="000F3BE5" w14:paraId="05061C53" w14:textId="77777777" w:rsidTr="002429C6">
        <w:trPr>
          <w:ins w:id="58" w:author="Rapporteur (Ericsson)" w:date="2025-06-06T11:40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485" w14:textId="77777777" w:rsidR="00BC2322" w:rsidRPr="000F3BE5" w:rsidRDefault="00BC2322" w:rsidP="002429C6">
            <w:pPr>
              <w:widowControl w:val="0"/>
              <w:spacing w:after="0"/>
              <w:ind w:left="142"/>
              <w:rPr>
                <w:ins w:id="59" w:author="Rapporteur (Ericsson)" w:date="2025-06-06T11:40:00Z" w16du:dateUtc="2025-06-06T10:40:00Z"/>
                <w:rFonts w:ascii="Arial" w:eastAsia="SimSun" w:hAnsi="Arial"/>
                <w:sz w:val="18"/>
                <w:lang w:val="en-US" w:eastAsia="zh-CN"/>
              </w:rPr>
            </w:pPr>
            <w:ins w:id="60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zh-CN"/>
                </w:rPr>
                <w:t>&gt;Inferred measurement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ED9" w14:textId="77777777" w:rsidR="00BC2322" w:rsidRPr="000F3BE5" w:rsidRDefault="00BC2322" w:rsidP="002429C6">
            <w:pPr>
              <w:widowControl w:val="0"/>
              <w:spacing w:after="0"/>
              <w:rPr>
                <w:ins w:id="61" w:author="Rapporteur (Ericsson)" w:date="2025-06-06T11:40:00Z" w16du:dateUtc="2025-06-06T10:40:00Z"/>
                <w:rFonts w:ascii="Arial" w:eastAsia="SimSun" w:hAnsi="Arial"/>
                <w:sz w:val="18"/>
                <w:lang w:val="en-US" w:eastAsia="zh-CN"/>
              </w:rPr>
            </w:pPr>
            <w:ins w:id="62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78D" w14:textId="77777777" w:rsidR="00BC2322" w:rsidRPr="000F3BE5" w:rsidRDefault="00BC2322" w:rsidP="002429C6">
            <w:pPr>
              <w:widowControl w:val="0"/>
              <w:spacing w:after="0"/>
              <w:rPr>
                <w:ins w:id="63" w:author="Rapporteur (Ericsson)" w:date="2025-06-06T11:40:00Z" w16du:dateUtc="2025-06-06T10:40:00Z"/>
                <w:rFonts w:ascii="Arial" w:eastAsia="DengXian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47E" w14:textId="77777777" w:rsidR="00BC2322" w:rsidRPr="000F3BE5" w:rsidRDefault="00BC2322" w:rsidP="002429C6">
            <w:pPr>
              <w:widowControl w:val="0"/>
              <w:spacing w:after="0"/>
              <w:rPr>
                <w:ins w:id="64" w:author="Rapporteur (Ericsson)" w:date="2025-06-06T11:40:00Z" w16du:dateUtc="2025-06-06T10:40:00Z"/>
                <w:rFonts w:ascii="Arial" w:eastAsia="DengXian" w:hAnsi="Arial"/>
                <w:sz w:val="18"/>
                <w:lang w:eastAsia="zh-CN"/>
              </w:rPr>
            </w:pPr>
            <w:proofErr w:type="gramStart"/>
            <w:ins w:id="65" w:author="Rapporteur (Ericsson)" w:date="2025-06-06T11:40:00Z" w16du:dateUtc="2025-06-06T10:40:00Z">
              <w:r w:rsidRPr="000F3BE5">
                <w:rPr>
                  <w:rFonts w:ascii="Arial" w:eastAsia="DengXian" w:hAnsi="Arial" w:hint="eastAsia"/>
                  <w:sz w:val="18"/>
                  <w:lang w:eastAsia="zh-CN"/>
                </w:rPr>
                <w:t>E</w:t>
              </w:r>
              <w:r w:rsidRPr="000F3BE5">
                <w:rPr>
                  <w:rFonts w:ascii="Arial" w:eastAsia="DengXian" w:hAnsi="Arial"/>
                  <w:sz w:val="18"/>
                  <w:lang w:eastAsia="zh-CN"/>
                </w:rPr>
                <w:t>NUMERATED(</w:t>
              </w:r>
              <w:proofErr w:type="gramEnd"/>
              <w:r w:rsidRPr="000F3BE5">
                <w:rPr>
                  <w:rFonts w:ascii="Arial" w:eastAsia="DengXian" w:hAnsi="Arial"/>
                  <w:sz w:val="18"/>
                  <w:lang w:eastAsia="zh-CN"/>
                </w:rPr>
                <w:t>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F6B" w14:textId="77777777" w:rsidR="00BC2322" w:rsidRPr="000F3BE5" w:rsidRDefault="00BC2322" w:rsidP="002429C6">
            <w:pPr>
              <w:widowControl w:val="0"/>
              <w:spacing w:after="0"/>
              <w:rPr>
                <w:ins w:id="66" w:author="Rapporteur (Ericsson)" w:date="2025-06-06T11:40:00Z" w16du:dateUtc="2025-06-06T10:40:00Z"/>
                <w:rFonts w:ascii="Arial" w:eastAsia="DengXian" w:hAnsi="Arial"/>
                <w:bCs/>
                <w:sz w:val="18"/>
                <w:lang w:eastAsia="zh-CN"/>
              </w:rPr>
            </w:pPr>
            <w:ins w:id="67" w:author="Rapporteur (Ericsson)" w:date="2025-06-06T11:40:00Z" w16du:dateUtc="2025-06-06T10:40:00Z"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This IE is only valid for UL-RTOA, gNB Rx-Tx Time Difference and </w:t>
              </w:r>
              <w:r w:rsidRPr="00925E12">
                <w:rPr>
                  <w:rFonts w:ascii="Arial" w:eastAsia="DengXian" w:hAnsi="Arial"/>
                  <w:bCs/>
                  <w:sz w:val="18"/>
                  <w:highlight w:val="yellow"/>
                  <w:lang w:eastAsia="zh-CN"/>
                </w:rPr>
                <w:t>(FFS)</w:t>
              </w:r>
              <w:r w:rsidRPr="000F3BE5">
                <w:rPr>
                  <w:rFonts w:ascii="Arial" w:eastAsia="DengXian" w:hAnsi="Arial"/>
                  <w:bCs/>
                  <w:sz w:val="18"/>
                  <w:lang w:eastAsia="zh-CN"/>
                </w:rPr>
                <w:t xml:space="preserve"> LoS/NLoS Information.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06C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68" w:author="Rapporteur (Ericsson)" w:date="2025-06-06T11:40:00Z" w16du:dateUtc="2025-06-06T10:40:00Z"/>
                <w:rFonts w:ascii="Arial" w:eastAsia="SimSun" w:hAnsi="Arial"/>
                <w:sz w:val="18"/>
                <w:lang w:val="en-US" w:eastAsia="ko-KR"/>
              </w:rPr>
            </w:pPr>
            <w:ins w:id="69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ko-KR"/>
                </w:rPr>
                <w:t>Y</w:t>
              </w:r>
              <w:r w:rsidRPr="000F3BE5">
                <w:rPr>
                  <w:rFonts w:ascii="Arial" w:eastAsia="SimSun" w:hAnsi="Arial" w:hint="eastAsia"/>
                  <w:sz w:val="18"/>
                  <w:lang w:val="en-US" w:eastAsia="ko-KR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F26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ins w:id="70" w:author="Rapporteur (Ericsson)" w:date="2025-06-06T11:40:00Z" w16du:dateUtc="2025-06-06T10:40:00Z"/>
                <w:rFonts w:ascii="Arial" w:eastAsia="SimSun" w:hAnsi="Arial"/>
                <w:sz w:val="18"/>
                <w:lang w:val="en-US" w:eastAsia="ko-KR"/>
              </w:rPr>
            </w:pPr>
            <w:ins w:id="71" w:author="Rapporteur (Ericsson)" w:date="2025-06-06T11:40:00Z" w16du:dateUtc="2025-06-06T10:40:00Z">
              <w:r w:rsidRPr="000F3BE5">
                <w:rPr>
                  <w:rFonts w:ascii="Arial" w:eastAsia="SimSun" w:hAnsi="Arial"/>
                  <w:sz w:val="18"/>
                  <w:lang w:val="en-US" w:eastAsia="ko-KR"/>
                </w:rPr>
                <w:t>ignore</w:t>
              </w:r>
            </w:ins>
          </w:p>
        </w:tc>
      </w:tr>
    </w:tbl>
    <w:p w14:paraId="5679559F" w14:textId="77777777" w:rsidR="00BC2322" w:rsidRPr="000F3BE5" w:rsidRDefault="00BC2322" w:rsidP="00BC2322">
      <w:pPr>
        <w:widowControl w:val="0"/>
        <w:rPr>
          <w:rFonts w:eastAsia="DengXi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BC2322" w:rsidRPr="000F3BE5" w14:paraId="024DA1F8" w14:textId="77777777" w:rsidTr="002429C6">
        <w:tc>
          <w:tcPr>
            <w:tcW w:w="3631" w:type="dxa"/>
          </w:tcPr>
          <w:p w14:paraId="07D69AD1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3" w:type="dxa"/>
          </w:tcPr>
          <w:p w14:paraId="4EFE0689" w14:textId="77777777" w:rsidR="00BC2322" w:rsidRPr="000F3BE5" w:rsidRDefault="00BC2322" w:rsidP="002429C6">
            <w:pPr>
              <w:widowControl w:val="0"/>
              <w:spacing w:after="0"/>
              <w:jc w:val="center"/>
              <w:rPr>
                <w:rFonts w:ascii="Arial" w:eastAsia="DengXian" w:hAnsi="Arial"/>
                <w:b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BC2322" w:rsidRPr="000F3BE5" w14:paraId="4F7FC267" w14:textId="77777777" w:rsidTr="002429C6">
        <w:tc>
          <w:tcPr>
            <w:tcW w:w="3631" w:type="dxa"/>
          </w:tcPr>
          <w:p w14:paraId="774B65A8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583" w:type="dxa"/>
          </w:tcPr>
          <w:p w14:paraId="2287D193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BC2322" w:rsidRPr="000F3BE5" w14:paraId="18CD32DA" w14:textId="77777777" w:rsidTr="002429C6">
        <w:tc>
          <w:tcPr>
            <w:tcW w:w="3631" w:type="dxa"/>
          </w:tcPr>
          <w:p w14:paraId="7351C6A0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maxnoaggregatedPosSRS-Resources</w:t>
            </w:r>
          </w:p>
        </w:tc>
        <w:tc>
          <w:tcPr>
            <w:tcW w:w="5583" w:type="dxa"/>
          </w:tcPr>
          <w:p w14:paraId="233DE6D5" w14:textId="77777777" w:rsidR="00BC2322" w:rsidRPr="000F3BE5" w:rsidRDefault="00BC2322" w:rsidP="002429C6">
            <w:pPr>
              <w:widowControl w:val="0"/>
              <w:spacing w:after="0"/>
              <w:rPr>
                <w:rFonts w:ascii="Arial" w:eastAsia="DengXian" w:hAnsi="Arial"/>
                <w:noProof/>
                <w:sz w:val="18"/>
                <w:lang w:eastAsia="ko-KR"/>
              </w:rPr>
            </w:pPr>
            <w:r w:rsidRPr="000F3BE5">
              <w:rPr>
                <w:rFonts w:ascii="Arial" w:eastAsia="DengXian" w:hAnsi="Arial"/>
                <w:sz w:val="18"/>
                <w:lang w:eastAsia="ko-KR"/>
              </w:rPr>
              <w:t>Maximum no of aggregated Positioning SRS resources per UL BWP. Value is 3.</w:t>
            </w:r>
          </w:p>
        </w:tc>
      </w:tr>
    </w:tbl>
    <w:p w14:paraId="132494E3" w14:textId="77777777" w:rsidR="00BC2322" w:rsidRDefault="00BC2322" w:rsidP="00BC2322">
      <w:pPr>
        <w:keepLines/>
        <w:rPr>
          <w:rFonts w:eastAsia="SimSun"/>
          <w:noProof/>
          <w:lang w:eastAsia="ko-KR"/>
        </w:rPr>
      </w:pPr>
    </w:p>
    <w:p w14:paraId="7D708B13" w14:textId="77777777" w:rsidR="00BC2322" w:rsidRDefault="00BC2322" w:rsidP="00BC2322">
      <w:pPr>
        <w:rPr>
          <w:ins w:id="72" w:author="Rapporteur (Ericsson)" w:date="2025-06-06T11:40:00Z" w16du:dateUtc="2025-06-06T10:40:00Z"/>
          <w:rFonts w:eastAsia="SimSun"/>
          <w:noProof/>
          <w:lang w:eastAsia="ko-KR"/>
        </w:rPr>
      </w:pPr>
      <w:ins w:id="73" w:author="Rapporteur (Ericsson)" w:date="2025-06-06T11:40:00Z" w16du:dateUtc="2025-06-06T10:40:00Z">
        <w:r w:rsidRPr="000F3BE5">
          <w:rPr>
            <w:rFonts w:eastAsia="SimSun"/>
            <w:noProof/>
            <w:highlight w:val="yellow"/>
            <w:lang w:eastAsia="ko-KR"/>
          </w:rPr>
          <w:t>EN: FFS if LoS/NLoS Information can also be indicated as inferred</w:t>
        </w:r>
        <w:r w:rsidRPr="000F3BE5">
          <w:rPr>
            <w:rFonts w:eastAsia="SimSun"/>
            <w:noProof/>
            <w:lang w:eastAsia="ko-KR"/>
          </w:rPr>
          <w:t>.</w:t>
        </w:r>
      </w:ins>
    </w:p>
    <w:p w14:paraId="31D7EE15" w14:textId="77777777" w:rsidR="00BC2322" w:rsidRDefault="00BC2322" w:rsidP="00782E33">
      <w:pPr>
        <w:keepLines/>
        <w:ind w:left="1135" w:hanging="851"/>
        <w:rPr>
          <w:color w:val="FF0000"/>
        </w:rPr>
      </w:pPr>
    </w:p>
    <w:p w14:paraId="3DC237BC" w14:textId="77777777" w:rsidR="00782E33" w:rsidRPr="00DC2A42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5EE10987" w14:textId="77777777" w:rsidR="00782E33" w:rsidRPr="002A6B35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2A6B35">
        <w:rPr>
          <w:rFonts w:ascii="Arial" w:eastAsia="Malgun Gothic" w:hAnsi="Arial"/>
          <w:sz w:val="28"/>
          <w:lang w:eastAsia="ko-KR"/>
        </w:rPr>
        <w:t>9.2.81</w:t>
      </w:r>
      <w:r w:rsidRPr="002A6B35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</w:p>
    <w:p w14:paraId="7A375EE6" w14:textId="77777777" w:rsidR="00782E33" w:rsidRPr="002A6B35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2A6B35">
        <w:rPr>
          <w:rFonts w:eastAsia="Malgun Gothic"/>
          <w:lang w:eastAsia="ko-KR"/>
        </w:rPr>
        <w:lastRenderedPageBreak/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782E33" w:rsidRPr="002A6B35" w14:paraId="1BBBA80A" w14:textId="77777777" w:rsidTr="002429C6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C1C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B011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A79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65D2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62C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2A6B35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782E33" w:rsidRPr="002A6B35" w14:paraId="28409A4B" w14:textId="77777777" w:rsidTr="002429C6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800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C9A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70D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606" w14:textId="77777777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2A6B35">
              <w:rPr>
                <w:rFonts w:ascii="Arial" w:eastAsia="Calibri" w:hAnsi="Arial"/>
                <w:sz w:val="18"/>
                <w:lang w:eastAsia="zh-CN"/>
              </w:rPr>
              <w:t>(</w:t>
            </w:r>
            <w:proofErr w:type="gramStart"/>
            <w:r w:rsidRPr="002A6B35">
              <w:rPr>
                <w:rFonts w:ascii="Arial" w:eastAsia="Calibri" w:hAnsi="Arial"/>
                <w:sz w:val="18"/>
                <w:lang w:eastAsia="zh-CN"/>
              </w:rPr>
              <w:t>SIZE</w:t>
            </w:r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(</w:t>
            </w:r>
            <w:proofErr w:type="gramEnd"/>
            <w:r w:rsidRPr="002A6B35">
              <w:rPr>
                <w:rFonts w:ascii="Arial" w:eastAsia="Calibri" w:hAnsi="Arial" w:cs="Arial"/>
                <w:sz w:val="18"/>
                <w:szCs w:val="18"/>
                <w:lang w:eastAsia="ko-KR"/>
              </w:rPr>
              <w:t>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807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Each position in the bitmap represents a requested measurement characteristic:</w:t>
            </w:r>
          </w:p>
          <w:p w14:paraId="4A9A31D6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1876A88D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first bit: Measurement Beam Information</w:t>
            </w:r>
          </w:p>
          <w:p w14:paraId="1B2CD97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29FF643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Second bit: Extended Additional Path List </w:t>
            </w:r>
          </w:p>
          <w:p w14:paraId="6DB7331E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830EA61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Third bit: UL SRS-RSRPP in Additional Path</w:t>
            </w:r>
          </w:p>
          <w:p w14:paraId="779C550A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43775D9D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Fourth Bit: Multiple UL AoA in Additional Path </w:t>
            </w:r>
          </w:p>
          <w:p w14:paraId="554F28F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58E3C99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Fifth bit: LoS/NLoS Information </w:t>
            </w:r>
          </w:p>
          <w:p w14:paraId="35B9D71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357C4A8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Sixth bit: TRP Rx TEG association for UL-TDOA</w:t>
            </w:r>
          </w:p>
          <w:p w14:paraId="7C44862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6BDB168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Seventh bit: TRP RxTxTEG information for DL+UL positioning.</w:t>
            </w:r>
          </w:p>
          <w:p w14:paraId="4EFB1D6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12A46186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 xml:space="preserve">Eighth bit: SRS Resource Type </w:t>
            </w:r>
          </w:p>
          <w:p w14:paraId="473E0861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</w:p>
          <w:p w14:paraId="31D43BA5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  <w:r w:rsidRPr="002A6B35">
              <w:rPr>
                <w:rFonts w:ascii="Arial" w:eastAsia="Calibri" w:hAnsi="Arial" w:hint="eastAsia"/>
                <w:sz w:val="18"/>
                <w:lang w:val="en-US" w:eastAsia="zh-CN"/>
              </w:rPr>
              <w:t>Ninth bit: Multiple Measurement Instances</w:t>
            </w:r>
          </w:p>
          <w:p w14:paraId="3600EA9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</w:p>
          <w:p w14:paraId="5C340E19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val="en-US" w:eastAsia="zh-CN"/>
              </w:rPr>
            </w:pPr>
            <w:r w:rsidRPr="002A6B35">
              <w:rPr>
                <w:rFonts w:ascii="Arial" w:eastAsia="Calibri" w:hAnsi="Arial"/>
                <w:sz w:val="18"/>
                <w:lang w:val="en-US" w:eastAsia="zh-CN"/>
              </w:rPr>
              <w:t>Tenth bit: Mobile TRP location information</w:t>
            </w:r>
          </w:p>
          <w:p w14:paraId="540DC938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2FED5804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Eleventh bit: SRS bandwidth aggregation used for joint UL positioning measurement.</w:t>
            </w:r>
          </w:p>
          <w:p w14:paraId="3F564FCB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6D3FFD61" w14:textId="77777777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Twelfth bit: Aggregated Positioning SRS resources IDs used for joint UL positioning measurement.</w:t>
            </w:r>
          </w:p>
          <w:p w14:paraId="4AE85BE3" w14:textId="77777777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</w:p>
          <w:p w14:paraId="4F19F1CD" w14:textId="49B06E59" w:rsidR="00782E33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Rapporteur (Ericsson)" w:date="2025-06-06T11:40:00Z" w16du:dateUtc="2025-06-06T10:40:00Z"/>
                <w:rFonts w:ascii="Arial" w:eastAsia="Calibri" w:hAnsi="Arial"/>
                <w:sz w:val="18"/>
                <w:lang w:eastAsia="zh-CN"/>
              </w:rPr>
            </w:pPr>
            <w:ins w:id="75" w:author="Rapporteur (Ericsson)" w:date="2025-06-06T11:40:00Z" w16du:dateUtc="2025-06-06T10:40:00Z"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Thirteen </w:t>
              </w:r>
              <w:proofErr w:type="gramStart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>bit</w:t>
              </w:r>
              <w:proofErr w:type="gramEnd"/>
              <w:r w:rsidRPr="002A6B35">
                <w:rPr>
                  <w:rFonts w:ascii="Arial" w:eastAsia="Calibri" w:hAnsi="Arial"/>
                  <w:sz w:val="18"/>
                  <w:lang w:eastAsia="zh-CN"/>
                </w:rPr>
                <w:t xml:space="preserve">: </w:t>
              </w:r>
              <w:del w:id="76" w:author="Ericsson" w:date="2025-08-07T14:12:00Z" w16du:dateUtc="2025-08-07T13:12:00Z">
                <w:r w:rsidRPr="002A6B35" w:rsidDel="004A0C96">
                  <w:rPr>
                    <w:rFonts w:ascii="Arial" w:eastAsia="Calibri" w:hAnsi="Arial"/>
                    <w:sz w:val="18"/>
                    <w:lang w:eastAsia="zh-CN"/>
                  </w:rPr>
                  <w:delText xml:space="preserve">UL SRS-RSRPP in </w:delText>
                </w:r>
                <w:r w:rsidRPr="00C00409" w:rsidDel="004A0C96">
                  <w:rPr>
                    <w:rFonts w:ascii="Arial" w:eastAsia="Calibri" w:hAnsi="Arial"/>
                    <w:sz w:val="18"/>
                    <w:lang w:val="en-US" w:eastAsia="zh-CN"/>
                  </w:rPr>
                  <w:delText>sample-based UL-RTOA</w:delText>
                </w:r>
              </w:del>
            </w:ins>
            <w:ins w:id="77" w:author="Ericsson" w:date="2025-08-07T14:12:00Z" w16du:dateUtc="2025-08-07T13:12:00Z">
              <w:r w:rsidR="004A0C96">
                <w:rPr>
                  <w:rFonts w:ascii="Arial" w:eastAsia="Calibri" w:hAnsi="Arial"/>
                  <w:sz w:val="18"/>
                  <w:lang w:eastAsia="zh-CN"/>
                </w:rPr>
                <w:t>UL SRS-TDCP in UL</w:t>
              </w:r>
            </w:ins>
            <w:ins w:id="78" w:author="Ericsson" w:date="2025-08-07T14:28:00Z" w16du:dateUtc="2025-08-07T13:28:00Z">
              <w:r w:rsidR="00D940FC">
                <w:rPr>
                  <w:rFonts w:ascii="Arial" w:eastAsia="Calibri" w:hAnsi="Arial"/>
                  <w:sz w:val="18"/>
                  <w:lang w:eastAsia="zh-CN"/>
                </w:rPr>
                <w:t xml:space="preserve"> </w:t>
              </w:r>
            </w:ins>
            <w:ins w:id="79" w:author="Ericsson" w:date="2025-08-07T14:12:00Z" w16du:dateUtc="2025-08-07T13:12:00Z">
              <w:r w:rsidR="004A0C96">
                <w:rPr>
                  <w:rFonts w:ascii="Arial" w:eastAsia="Calibri" w:hAnsi="Arial"/>
                  <w:sz w:val="18"/>
                  <w:lang w:eastAsia="zh-CN"/>
                </w:rPr>
                <w:t>SRS-TDCT</w:t>
              </w:r>
            </w:ins>
            <w:ins w:id="80" w:author="Rapporteur (Ericsson)" w:date="2025-06-06T11:40:00Z" w16du:dateUtc="2025-06-06T10:40:00Z">
              <w:r>
                <w:rPr>
                  <w:rFonts w:ascii="Arial" w:eastAsia="Calibri" w:hAnsi="Arial"/>
                  <w:sz w:val="18"/>
                  <w:lang w:eastAsia="zh-CN"/>
                </w:rPr>
                <w:t>.</w:t>
              </w:r>
            </w:ins>
          </w:p>
          <w:p w14:paraId="315E1340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Rapporteur (Ericsson)" w:date="2025-06-06T11:40:00Z" w16du:dateUtc="2025-06-06T10:40:00Z"/>
                <w:rFonts w:ascii="Arial" w:eastAsia="Calibri" w:hAnsi="Arial"/>
                <w:sz w:val="18"/>
                <w:lang w:eastAsia="zh-CN"/>
              </w:rPr>
            </w:pPr>
          </w:p>
          <w:p w14:paraId="0115468F" w14:textId="77777777" w:rsidR="00782E33" w:rsidRPr="002A6B35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zh-CN"/>
              </w:rPr>
            </w:pPr>
            <w:r w:rsidRPr="002A6B35">
              <w:rPr>
                <w:rFonts w:ascii="Arial" w:eastAsia="Calibri" w:hAnsi="Arial"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516BE785" w14:textId="77777777" w:rsidR="00782E33" w:rsidRDefault="00782E33" w:rsidP="00782E33">
      <w:pPr>
        <w:rPr>
          <w:ins w:id="82" w:author="Rapporteur (Ericsson)" w:date="2025-06-06T11:40:00Z" w16du:dateUtc="2025-06-06T10:40:00Z"/>
          <w:rFonts w:eastAsia="SimSun"/>
          <w:noProof/>
          <w:lang w:eastAsia="ko-KR"/>
        </w:rPr>
      </w:pPr>
    </w:p>
    <w:p w14:paraId="339DA81B" w14:textId="77777777" w:rsidR="00782E33" w:rsidRPr="00DC2A42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246DA3E" w14:textId="1EC10DC8" w:rsidR="00782E33" w:rsidRPr="005303DD" w:rsidRDefault="00782E33" w:rsidP="00782E3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3" w:author="Rapporteur (Ericsson)" w:date="2025-06-06T11:40:00Z" w16du:dateUtc="2025-06-06T10:40:00Z"/>
          <w:rFonts w:ascii="Arial" w:eastAsia="Malgun Gothic" w:hAnsi="Arial"/>
          <w:sz w:val="28"/>
          <w:lang w:eastAsia="ko-KR"/>
        </w:rPr>
      </w:pPr>
      <w:ins w:id="84" w:author="Rapporteur (Ericsson)" w:date="2025-06-06T11:40:00Z" w16du:dateUtc="2025-06-06T10:40:00Z">
        <w:r w:rsidRPr="005303DD">
          <w:rPr>
            <w:rFonts w:ascii="Arial" w:eastAsia="Malgun Gothic" w:hAnsi="Arial"/>
            <w:sz w:val="28"/>
            <w:lang w:eastAsia="ko-KR"/>
          </w:rPr>
          <w:t>9.2.X</w:t>
        </w:r>
        <w:r w:rsidRPr="005303DD">
          <w:rPr>
            <w:rFonts w:ascii="Arial" w:eastAsia="Malgun Gothic" w:hAnsi="Arial"/>
            <w:sz w:val="28"/>
            <w:lang w:eastAsia="ko-KR"/>
          </w:rPr>
          <w:tab/>
        </w:r>
        <w:del w:id="85" w:author="Ericsson" w:date="2025-08-07T14:14:00Z" w16du:dateUtc="2025-08-07T13:14:00Z">
          <w:r w:rsidDel="00305AAE">
            <w:rPr>
              <w:rFonts w:ascii="Arial" w:eastAsia="Malgun Gothic" w:hAnsi="Arial"/>
              <w:sz w:val="28"/>
              <w:lang w:eastAsia="ko-KR"/>
            </w:rPr>
            <w:delText>S</w:delText>
          </w:r>
          <w:r w:rsidRPr="00C00409" w:rsidDel="00305AAE">
            <w:rPr>
              <w:rFonts w:ascii="Arial" w:eastAsia="Malgun Gothic" w:hAnsi="Arial"/>
              <w:sz w:val="28"/>
              <w:lang w:val="en-US" w:eastAsia="ko-KR"/>
            </w:rPr>
            <w:delText>ample-based UL-RTOA</w:delText>
          </w:r>
          <w:r w:rsidRPr="00C00409" w:rsidDel="00305AAE">
            <w:rPr>
              <w:rFonts w:ascii="Arial" w:eastAsia="Malgun Gothic" w:hAnsi="Arial"/>
              <w:sz w:val="28"/>
              <w:lang w:eastAsia="ko-KR"/>
            </w:rPr>
            <w:delText xml:space="preserve"> </w:delText>
          </w:r>
          <w:r w:rsidDel="00305AAE">
            <w:rPr>
              <w:rFonts w:ascii="Arial" w:eastAsia="Malgun Gothic" w:hAnsi="Arial"/>
              <w:sz w:val="28"/>
              <w:lang w:eastAsia="ko-KR"/>
            </w:rPr>
            <w:delText>(</w:delText>
          </w:r>
          <w:r w:rsidRPr="005303DD" w:rsidDel="00305AAE">
            <w:rPr>
              <w:rFonts w:ascii="Arial" w:eastAsia="Malgun Gothic" w:hAnsi="Arial"/>
              <w:sz w:val="28"/>
              <w:highlight w:val="yellow"/>
              <w:lang w:eastAsia="ko-KR"/>
            </w:rPr>
            <w:delText>FFS</w:delText>
          </w:r>
          <w:r w:rsidDel="00305AAE">
            <w:rPr>
              <w:rFonts w:ascii="Arial" w:eastAsia="Malgun Gothic" w:hAnsi="Arial"/>
              <w:sz w:val="28"/>
              <w:lang w:eastAsia="ko-KR"/>
            </w:rPr>
            <w:delText>)</w:delText>
          </w:r>
        </w:del>
      </w:ins>
      <w:ins w:id="86" w:author="Ericsson" w:date="2025-08-07T14:14:00Z" w16du:dateUtc="2025-08-07T13:14:00Z">
        <w:r w:rsidR="00305AAE">
          <w:rPr>
            <w:rFonts w:ascii="Arial" w:eastAsia="Malgun Gothic" w:hAnsi="Arial"/>
            <w:sz w:val="28"/>
            <w:lang w:eastAsia="ko-KR"/>
          </w:rPr>
          <w:t>UL</w:t>
        </w:r>
      </w:ins>
      <w:ins w:id="87" w:author="Ericsson" w:date="2025-08-07T14:28:00Z" w16du:dateUtc="2025-08-07T13:28:00Z">
        <w:r w:rsidR="00D940FC">
          <w:rPr>
            <w:rFonts w:ascii="Arial" w:eastAsia="Malgun Gothic" w:hAnsi="Arial"/>
            <w:sz w:val="28"/>
            <w:lang w:eastAsia="ko-KR"/>
          </w:rPr>
          <w:t xml:space="preserve"> </w:t>
        </w:r>
      </w:ins>
      <w:ins w:id="88" w:author="Ericsson" w:date="2025-08-07T14:14:00Z" w16du:dateUtc="2025-08-07T13:14:00Z">
        <w:r w:rsidR="00305AAE">
          <w:rPr>
            <w:rFonts w:ascii="Arial" w:eastAsia="Malgun Gothic" w:hAnsi="Arial"/>
            <w:sz w:val="28"/>
            <w:lang w:eastAsia="ko-KR"/>
          </w:rPr>
          <w:t>SRS-TDCT</w:t>
        </w:r>
      </w:ins>
    </w:p>
    <w:p w14:paraId="332F4C79" w14:textId="0946199E" w:rsidR="00782E33" w:rsidRDefault="00782E33" w:rsidP="00782E3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89" w:author="Rapporteur (Ericsson)" w:date="2025-06-06T11:40:00Z" w16du:dateUtc="2025-06-06T10:40:00Z"/>
          <w:rFonts w:eastAsiaTheme="minorEastAsia"/>
          <w:lang w:eastAsia="ko-KR"/>
        </w:rPr>
      </w:pPr>
      <w:ins w:id="90" w:author="Rapporteur (Ericsson)" w:date="2025-06-06T11:40:00Z" w16du:dateUtc="2025-06-06T10:40:00Z">
        <w:r>
          <w:rPr>
            <w:rFonts w:eastAsiaTheme="minorEastAsia"/>
            <w:lang w:eastAsia="ko-KR"/>
          </w:rPr>
          <w:t xml:space="preserve">This information element contains the </w:t>
        </w:r>
      </w:ins>
      <w:ins w:id="91" w:author="Ericsson" w:date="2025-08-07T14:15:00Z" w16du:dateUtc="2025-08-07T13:15:00Z">
        <w:r w:rsidR="00AD5125" w:rsidRPr="00AD5125">
          <w:rPr>
            <w:rFonts w:eastAsiaTheme="minorEastAsia"/>
            <w:lang w:eastAsia="ko-KR"/>
          </w:rPr>
          <w:t xml:space="preserve">UL SRS time domain channel </w:t>
        </w:r>
        <w:r w:rsidR="00AD5125">
          <w:rPr>
            <w:rFonts w:eastAsiaTheme="minorEastAsia"/>
            <w:lang w:eastAsia="ko-KR"/>
          </w:rPr>
          <w:t>timing</w:t>
        </w:r>
      </w:ins>
      <w:ins w:id="92" w:author="Rapporteur (Ericsson)" w:date="2025-06-06T11:40:00Z" w16du:dateUtc="2025-06-06T10:40:00Z">
        <w:del w:id="93" w:author="Ericsson" w:date="2025-08-07T14:15:00Z" w16du:dateUtc="2025-08-07T13:15:00Z">
          <w:r w:rsidDel="00AD5125">
            <w:rPr>
              <w:rFonts w:eastAsiaTheme="minorEastAsia"/>
              <w:lang w:eastAsia="ko-KR"/>
            </w:rPr>
            <w:delText xml:space="preserve">Channel Response of the </w:delText>
          </w:r>
          <w:r w:rsidDel="00AD5125">
            <w:rPr>
              <w:lang w:val="en-US" w:eastAsia="zh-CN"/>
            </w:rPr>
            <w:delText>sample-based UL-RTOA</w:delText>
          </w:r>
        </w:del>
        <w:r>
          <w:rPr>
            <w:rFonts w:eastAsiaTheme="minorEastAsia"/>
            <w:lang w:eastAsia="ko-KR"/>
          </w:rPr>
          <w:t>.</w:t>
        </w:r>
      </w:ins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343"/>
        <w:gridCol w:w="1343"/>
        <w:gridCol w:w="1880"/>
        <w:gridCol w:w="2149"/>
      </w:tblGrid>
      <w:tr w:rsidR="00782E33" w14:paraId="253BF2F1" w14:textId="77777777" w:rsidTr="002429C6">
        <w:trPr>
          <w:trHeight w:val="390"/>
          <w:tblHeader/>
          <w:ins w:id="94" w:author="Rapporteur (Ericsson)" w:date="2025-06-06T11:40:00Z"/>
        </w:trPr>
        <w:tc>
          <w:tcPr>
            <w:tcW w:w="2687" w:type="dxa"/>
          </w:tcPr>
          <w:p w14:paraId="3895908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5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6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343" w:type="dxa"/>
          </w:tcPr>
          <w:p w14:paraId="5CD66B5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98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343" w:type="dxa"/>
          </w:tcPr>
          <w:p w14:paraId="28E038A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00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880" w:type="dxa"/>
          </w:tcPr>
          <w:p w14:paraId="3CEA2EE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02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2149" w:type="dxa"/>
          </w:tcPr>
          <w:p w14:paraId="7F16B57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Rapporteur (Ericsson)" w:date="2025-06-06T11:40:00Z" w16du:dateUtc="2025-06-06T10:40:00Z"/>
                <w:rFonts w:ascii="Arial" w:eastAsiaTheme="minorEastAsia" w:hAnsi="Arial" w:cs="Arial"/>
                <w:b/>
                <w:sz w:val="18"/>
                <w:lang w:eastAsia="ko-KR"/>
              </w:rPr>
            </w:pPr>
            <w:ins w:id="104" w:author="Rapporteur (Ericsson)" w:date="2025-06-06T11:40:00Z" w16du:dateUtc="2025-06-06T10:40:00Z">
              <w:r>
                <w:rPr>
                  <w:rFonts w:ascii="Arial" w:eastAsiaTheme="minorEastAsia" w:hAnsi="Arial" w:cs="Arial"/>
                  <w:b/>
                  <w:sz w:val="18"/>
                  <w:lang w:eastAsia="ko-KR"/>
                </w:rPr>
                <w:t>Semantics Description</w:t>
              </w:r>
            </w:ins>
          </w:p>
        </w:tc>
      </w:tr>
      <w:tr w:rsidR="00782E33" w14:paraId="5A2B5AF7" w14:textId="77777777" w:rsidTr="002429C6">
        <w:trPr>
          <w:trHeight w:val="595"/>
          <w:ins w:id="105" w:author="Rapporteur (Ericsson)" w:date="2025-06-06T11:40:00Z"/>
        </w:trPr>
        <w:tc>
          <w:tcPr>
            <w:tcW w:w="2687" w:type="dxa"/>
          </w:tcPr>
          <w:p w14:paraId="07E3CC44" w14:textId="7279E97E" w:rsidR="00782E33" w:rsidRDefault="003A6AFC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Rapporteur (Ericsson)" w:date="2025-06-06T11:40:00Z" w16du:dateUtc="2025-06-06T10:4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07" w:author="Ericsson" w:date="2025-08-07T14:15:00Z" w16du:dateUtc="2025-08-07T13:15:00Z">
              <w:r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UL SRS</w:t>
              </w:r>
              <w:r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-TDCT</w:t>
              </w:r>
              <w:r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108" w:author="Rapporteur (Ericsson)" w:date="2025-06-06T11:40:00Z" w16du:dateUtc="2025-06-06T10:40:00Z">
              <w:del w:id="109" w:author="Ericsson" w:date="2025-08-07T14:15:00Z" w16du:dateUtc="2025-08-07T13:15:00Z">
                <w:r w:rsidR="00782E33" w:rsidDel="003A6AFC">
                  <w:rPr>
                    <w:rFonts w:ascii="Arial" w:eastAsiaTheme="minorEastAsia" w:hAnsi="Arial" w:cs="Arial"/>
                    <w:b/>
                    <w:bCs/>
                    <w:sz w:val="18"/>
                    <w:lang w:eastAsia="zh-CN"/>
                  </w:rPr>
                  <w:delText xml:space="preserve">Channel Response </w:delText>
                </w:r>
              </w:del>
              <w:r w:rsidR="00782E33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List</w:t>
              </w:r>
            </w:ins>
          </w:p>
        </w:tc>
        <w:tc>
          <w:tcPr>
            <w:tcW w:w="1343" w:type="dxa"/>
          </w:tcPr>
          <w:p w14:paraId="491FEF7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6932B33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1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  <w:ins w:id="112" w:author="Rapporteur (Ericsson)" w:date="2025-06-06T11:40:00Z" w16du:dateUtc="2025-06-06T10:40:00Z"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1</w:t>
              </w:r>
            </w:ins>
          </w:p>
        </w:tc>
        <w:tc>
          <w:tcPr>
            <w:tcW w:w="1880" w:type="dxa"/>
          </w:tcPr>
          <w:p w14:paraId="5912695F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32614F4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12847F56" w14:textId="77777777" w:rsidTr="002429C6">
        <w:trPr>
          <w:trHeight w:val="595"/>
          <w:ins w:id="115" w:author="Rapporteur (Ericsson)" w:date="2025-06-06T11:40:00Z"/>
        </w:trPr>
        <w:tc>
          <w:tcPr>
            <w:tcW w:w="2687" w:type="dxa"/>
          </w:tcPr>
          <w:p w14:paraId="4C4D9F74" w14:textId="1269733C" w:rsidR="00782E33" w:rsidRPr="00427920" w:rsidRDefault="00782E33" w:rsidP="002429C6">
            <w:pPr>
              <w:widowControl w:val="0"/>
              <w:spacing w:after="0"/>
              <w:ind w:left="142"/>
              <w:rPr>
                <w:ins w:id="116" w:author="Rapporteur (Ericsson)" w:date="2025-06-06T11:40:00Z" w16du:dateUtc="2025-06-06T10:40:00Z"/>
                <w:rFonts w:ascii="Arial" w:eastAsiaTheme="minorEastAsia" w:hAnsi="Arial" w:cs="Arial"/>
                <w:b/>
                <w:bCs/>
                <w:sz w:val="18"/>
                <w:lang w:eastAsia="zh-CN"/>
              </w:rPr>
            </w:pPr>
            <w:ins w:id="117" w:author="Rapporteur (Ericsson)" w:date="2025-06-06T11:40:00Z" w16du:dateUtc="2025-06-06T10:40:00Z">
              <w:r w:rsidRPr="00427920">
                <w:rPr>
                  <w:rFonts w:ascii="Arial" w:eastAsia="Malgun Gothic" w:hAnsi="Arial"/>
                  <w:b/>
                  <w:bCs/>
                  <w:iCs/>
                  <w:sz w:val="18"/>
                  <w:lang w:eastAsia="zh-CN"/>
                </w:rPr>
                <w:t>&gt;</w:t>
              </w:r>
            </w:ins>
            <w:ins w:id="118" w:author="Ericsson" w:date="2025-08-07T14:16:00Z" w16du:dateUtc="2025-08-07T13:16:00Z">
              <w:r w:rsidR="003A6AFC"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UL SRS</w:t>
              </w:r>
              <w:r w:rsid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>-TDCT</w:t>
              </w:r>
              <w:r w:rsidR="003A6AFC" w:rsidRPr="003A6AFC">
                <w:rPr>
                  <w:rFonts w:ascii="Arial" w:eastAsiaTheme="minorEastAsia" w:hAnsi="Arial" w:cs="Arial"/>
                  <w:b/>
                  <w:bCs/>
                  <w:sz w:val="18"/>
                  <w:lang w:eastAsia="zh-CN"/>
                </w:rPr>
                <w:t xml:space="preserve"> </w:t>
              </w:r>
            </w:ins>
            <w:ins w:id="119" w:author="Rapporteur (Ericsson)" w:date="2025-06-06T11:40:00Z" w16du:dateUtc="2025-06-06T10:40:00Z">
              <w:del w:id="120" w:author="Ericsson" w:date="2025-08-07T14:16:00Z" w16du:dateUtc="2025-08-07T13:16:00Z">
                <w:r w:rsidRPr="00427920" w:rsidDel="003A6AFC">
                  <w:rPr>
                    <w:rFonts w:ascii="Arial" w:eastAsia="Malgun Gothic" w:hAnsi="Arial"/>
                    <w:b/>
                    <w:bCs/>
                    <w:iCs/>
                    <w:sz w:val="18"/>
                    <w:lang w:eastAsia="zh-CN"/>
                  </w:rPr>
                  <w:delText xml:space="preserve">Channel Response </w:delText>
                </w:r>
              </w:del>
              <w:r w:rsidRPr="00427920">
                <w:rPr>
                  <w:rFonts w:ascii="Arial" w:eastAsia="Malgun Gothic" w:hAnsi="Arial"/>
                  <w:b/>
                  <w:bCs/>
                  <w:iCs/>
                  <w:sz w:val="18"/>
                  <w:lang w:eastAsia="zh-CN"/>
                </w:rPr>
                <w:t>Item</w:t>
              </w:r>
            </w:ins>
          </w:p>
        </w:tc>
        <w:tc>
          <w:tcPr>
            <w:tcW w:w="1343" w:type="dxa"/>
          </w:tcPr>
          <w:p w14:paraId="58EB0A4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4BF6C15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2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  <w:proofErr w:type="gramStart"/>
            <w:ins w:id="123" w:author="Rapporteur (Ericsson)" w:date="2025-06-06T11:40:00Z" w16du:dateUtc="2025-06-06T10:40:00Z"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1..&lt;</w:t>
              </w:r>
              <w:proofErr w:type="gramEnd"/>
              <w:r>
                <w:rPr>
                  <w:rFonts w:ascii="Arial" w:eastAsiaTheme="minorEastAsia" w:hAnsi="Arial" w:cs="Arial"/>
                  <w:i/>
                  <w:sz w:val="18"/>
                  <w:lang w:eastAsia="ko-KR"/>
                </w:rPr>
                <w:t>maxnoofChannelRes&gt;</w:t>
              </w:r>
            </w:ins>
          </w:p>
        </w:tc>
        <w:tc>
          <w:tcPr>
            <w:tcW w:w="1880" w:type="dxa"/>
          </w:tcPr>
          <w:p w14:paraId="54638470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08DC9D20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3C6EE8D0" w14:textId="77777777" w:rsidTr="002429C6">
        <w:trPr>
          <w:trHeight w:val="595"/>
          <w:ins w:id="126" w:author="Rapporteur (Ericsson)" w:date="2025-06-06T11:40:00Z"/>
        </w:trPr>
        <w:tc>
          <w:tcPr>
            <w:tcW w:w="2687" w:type="dxa"/>
          </w:tcPr>
          <w:p w14:paraId="0015CE41" w14:textId="77777777" w:rsidR="00782E33" w:rsidRPr="00427920" w:rsidRDefault="00782E33" w:rsidP="002429C6">
            <w:pPr>
              <w:keepNext/>
              <w:keepLines/>
              <w:spacing w:after="0"/>
              <w:ind w:left="283"/>
              <w:rPr>
                <w:ins w:id="127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  <w:ins w:id="128" w:author="Rapporteur (Ericsson)" w:date="2025-06-06T11:40:00Z" w16du:dateUtc="2025-06-06T10:40:00Z"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</w:t>
              </w:r>
              <w:r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</w:t>
              </w:r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 xml:space="preserve">CHOICE </w:t>
              </w:r>
              <w:r w:rsidRPr="00427920">
                <w:rPr>
                  <w:rFonts w:ascii="Arial" w:eastAsia="Malgun Gothic" w:hAnsi="Arial" w:cs="Arial"/>
                  <w:bCs/>
                  <w:i/>
                  <w:sz w:val="18"/>
                  <w:szCs w:val="18"/>
                  <w:lang w:eastAsia="ko-KR"/>
                </w:rPr>
                <w:t>Timing Information</w:t>
              </w:r>
            </w:ins>
          </w:p>
        </w:tc>
        <w:tc>
          <w:tcPr>
            <w:tcW w:w="1343" w:type="dxa"/>
          </w:tcPr>
          <w:p w14:paraId="5F96361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  <w:ins w:id="130" w:author="Rapporteur (Ericsson)" w:date="2025-06-06T11:40:00Z" w16du:dateUtc="2025-06-06T10:40:00Z">
              <w:r>
                <w:rPr>
                  <w:rFonts w:ascii="Arial" w:eastAsiaTheme="minorEastAsia" w:hAnsi="Arial" w:cs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343" w:type="dxa"/>
          </w:tcPr>
          <w:p w14:paraId="20A58C6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0A07816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2149" w:type="dxa"/>
          </w:tcPr>
          <w:p w14:paraId="5CFBA17C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  <w:tr w:rsidR="00782E33" w14:paraId="5B3324F8" w14:textId="77777777" w:rsidTr="002429C6">
        <w:trPr>
          <w:trHeight w:val="595"/>
          <w:ins w:id="134" w:author="Rapporteur (Ericsson)" w:date="2025-06-06T11:40:00Z"/>
        </w:trPr>
        <w:tc>
          <w:tcPr>
            <w:tcW w:w="2687" w:type="dxa"/>
          </w:tcPr>
          <w:p w14:paraId="05E65A71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35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36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k0</w:t>
              </w:r>
            </w:ins>
          </w:p>
        </w:tc>
        <w:tc>
          <w:tcPr>
            <w:tcW w:w="1343" w:type="dxa"/>
          </w:tcPr>
          <w:p w14:paraId="71286396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358156B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8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3DE8B9F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40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1970049)</w:t>
              </w:r>
            </w:ins>
          </w:p>
        </w:tc>
        <w:tc>
          <w:tcPr>
            <w:tcW w:w="2149" w:type="dxa"/>
          </w:tcPr>
          <w:p w14:paraId="243332DE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1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42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1F3FE33E" w14:textId="77777777" w:rsidTr="002429C6">
        <w:trPr>
          <w:trHeight w:val="595"/>
          <w:ins w:id="143" w:author="Rapporteur (Ericsson)" w:date="2025-06-06T11:40:00Z"/>
        </w:trPr>
        <w:tc>
          <w:tcPr>
            <w:tcW w:w="2687" w:type="dxa"/>
          </w:tcPr>
          <w:p w14:paraId="541E3262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44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45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k1</w:t>
              </w:r>
            </w:ins>
          </w:p>
        </w:tc>
        <w:tc>
          <w:tcPr>
            <w:tcW w:w="1343" w:type="dxa"/>
          </w:tcPr>
          <w:p w14:paraId="257FAFD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2E89CDEF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77AE02D7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8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49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985025)</w:t>
              </w:r>
            </w:ins>
          </w:p>
        </w:tc>
        <w:tc>
          <w:tcPr>
            <w:tcW w:w="2149" w:type="dxa"/>
          </w:tcPr>
          <w:p w14:paraId="69AFFB12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0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51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711BC717" w14:textId="77777777" w:rsidTr="002429C6">
        <w:trPr>
          <w:trHeight w:val="595"/>
          <w:ins w:id="152" w:author="Rapporteur (Ericsson)" w:date="2025-06-06T11:40:00Z"/>
        </w:trPr>
        <w:tc>
          <w:tcPr>
            <w:tcW w:w="2687" w:type="dxa"/>
          </w:tcPr>
          <w:p w14:paraId="70FD851B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53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54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k2</w:t>
              </w:r>
            </w:ins>
          </w:p>
        </w:tc>
        <w:tc>
          <w:tcPr>
            <w:tcW w:w="1343" w:type="dxa"/>
          </w:tcPr>
          <w:p w14:paraId="48E856DE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14595872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42A2C011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58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492513)</w:t>
              </w:r>
            </w:ins>
          </w:p>
        </w:tc>
        <w:tc>
          <w:tcPr>
            <w:tcW w:w="2149" w:type="dxa"/>
          </w:tcPr>
          <w:p w14:paraId="78AF1DEB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9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60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5FD9F138" w14:textId="77777777" w:rsidTr="002429C6">
        <w:trPr>
          <w:trHeight w:val="595"/>
          <w:ins w:id="161" w:author="Rapporteur (Ericsson)" w:date="2025-06-06T11:40:00Z"/>
        </w:trPr>
        <w:tc>
          <w:tcPr>
            <w:tcW w:w="2687" w:type="dxa"/>
          </w:tcPr>
          <w:p w14:paraId="51B1ADF9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62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63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k3</w:t>
              </w:r>
            </w:ins>
          </w:p>
        </w:tc>
        <w:tc>
          <w:tcPr>
            <w:tcW w:w="1343" w:type="dxa"/>
          </w:tcPr>
          <w:p w14:paraId="286C0399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52D2CBC3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5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7BDFE71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67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246257)</w:t>
              </w:r>
            </w:ins>
          </w:p>
        </w:tc>
        <w:tc>
          <w:tcPr>
            <w:tcW w:w="2149" w:type="dxa"/>
          </w:tcPr>
          <w:p w14:paraId="57B1ECE5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8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69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5E020CE7" w14:textId="77777777" w:rsidTr="002429C6">
        <w:trPr>
          <w:trHeight w:val="595"/>
          <w:ins w:id="170" w:author="Rapporteur (Ericsson)" w:date="2025-06-06T11:40:00Z"/>
        </w:trPr>
        <w:tc>
          <w:tcPr>
            <w:tcW w:w="2687" w:type="dxa"/>
          </w:tcPr>
          <w:p w14:paraId="4707DDFD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71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72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k4</w:t>
              </w:r>
            </w:ins>
          </w:p>
        </w:tc>
        <w:tc>
          <w:tcPr>
            <w:tcW w:w="1343" w:type="dxa"/>
          </w:tcPr>
          <w:p w14:paraId="13DC1B4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3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7E0F9A54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4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37A08E6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5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76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123129)</w:t>
              </w:r>
            </w:ins>
          </w:p>
        </w:tc>
        <w:tc>
          <w:tcPr>
            <w:tcW w:w="2149" w:type="dxa"/>
          </w:tcPr>
          <w:p w14:paraId="258442C4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7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78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33FDA572" w14:textId="77777777" w:rsidTr="002429C6">
        <w:trPr>
          <w:trHeight w:val="595"/>
          <w:ins w:id="179" w:author="Rapporteur (Ericsson)" w:date="2025-06-06T11:40:00Z"/>
        </w:trPr>
        <w:tc>
          <w:tcPr>
            <w:tcW w:w="2687" w:type="dxa"/>
          </w:tcPr>
          <w:p w14:paraId="0FB5E080" w14:textId="77777777" w:rsidR="00782E33" w:rsidRPr="00427920" w:rsidRDefault="00782E33" w:rsidP="002429C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ins w:id="180" w:author="Rapporteur (Ericsson)" w:date="2025-06-06T11:40:00Z" w16du:dateUtc="2025-06-06T10:40:00Z"/>
                <w:rFonts w:ascii="Arial" w:eastAsia="Yu Mincho" w:hAnsi="Arial"/>
                <w:i/>
                <w:sz w:val="18"/>
                <w:lang w:eastAsia="ko-KR"/>
              </w:rPr>
            </w:pPr>
            <w:ins w:id="181" w:author="Rapporteur (Ericsson)" w:date="2025-06-06T11:40:00Z" w16du:dateUtc="2025-06-06T10:40:00Z"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&gt;&gt;</w:t>
              </w:r>
              <w:r>
                <w:rPr>
                  <w:rFonts w:ascii="Arial" w:eastAsia="Yu Mincho" w:hAnsi="Arial"/>
                  <w:i/>
                  <w:sz w:val="18"/>
                  <w:lang w:eastAsia="ko-KR"/>
                </w:rPr>
                <w:t>&gt;</w:t>
              </w:r>
              <w:r w:rsidRPr="00427920">
                <w:rPr>
                  <w:rFonts w:ascii="Arial" w:eastAsia="Yu Mincho" w:hAnsi="Arial"/>
                  <w:i/>
                  <w:sz w:val="18"/>
                  <w:lang w:eastAsia="ko-KR"/>
                </w:rPr>
                <w:t>k5</w:t>
              </w:r>
            </w:ins>
          </w:p>
        </w:tc>
        <w:tc>
          <w:tcPr>
            <w:tcW w:w="1343" w:type="dxa"/>
          </w:tcPr>
          <w:p w14:paraId="4F72352A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2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343" w:type="dxa"/>
          </w:tcPr>
          <w:p w14:paraId="6B6E5B9B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03BD30DD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85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INTEGER (</w:t>
              </w:r>
              <w:proofErr w:type="gramStart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0..</w:t>
              </w:r>
              <w:proofErr w:type="gramEnd"/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61565)</w:t>
              </w:r>
            </w:ins>
          </w:p>
        </w:tc>
        <w:tc>
          <w:tcPr>
            <w:tcW w:w="2149" w:type="dxa"/>
          </w:tcPr>
          <w:p w14:paraId="0C0842F7" w14:textId="77777777" w:rsidR="00782E33" w:rsidRPr="00F950D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6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87" w:author="Rapporteur (Ericsson)" w:date="2025-06-06T11:40:00Z" w16du:dateUtc="2025-06-06T10:40:00Z">
              <w:r w:rsidRPr="00F950D3">
                <w:rPr>
                  <w:rFonts w:ascii="Arial" w:eastAsiaTheme="minorEastAsia" w:hAnsi="Arial" w:cs="Arial"/>
                  <w:sz w:val="18"/>
                  <w:lang w:eastAsia="zh-CN"/>
                </w:rPr>
                <w:t>TS 38.133 [16]</w:t>
              </w:r>
            </w:ins>
          </w:p>
        </w:tc>
      </w:tr>
      <w:tr w:rsidR="00782E33" w14:paraId="765204D3" w14:textId="77777777" w:rsidTr="002429C6">
        <w:trPr>
          <w:trHeight w:val="586"/>
          <w:ins w:id="188" w:author="Rapporteur (Ericsson)" w:date="2025-06-06T11:40:00Z"/>
        </w:trPr>
        <w:tc>
          <w:tcPr>
            <w:tcW w:w="2687" w:type="dxa"/>
          </w:tcPr>
          <w:p w14:paraId="24C0C43B" w14:textId="77777777" w:rsidR="00782E33" w:rsidRPr="00427920" w:rsidRDefault="00782E33" w:rsidP="002429C6">
            <w:pPr>
              <w:keepNext/>
              <w:keepLines/>
              <w:spacing w:after="0"/>
              <w:ind w:left="283"/>
              <w:rPr>
                <w:ins w:id="189" w:author="Rapporteur (Ericsson)" w:date="2025-06-06T11:40:00Z" w16du:dateUtc="2025-06-06T10:40:00Z"/>
                <w:rFonts w:ascii="Arial" w:eastAsia="Malgun Gothic" w:hAnsi="Arial" w:cs="Arial"/>
                <w:bCs/>
                <w:sz w:val="18"/>
                <w:szCs w:val="18"/>
                <w:lang w:eastAsia="ko-KR"/>
              </w:rPr>
            </w:pPr>
            <w:ins w:id="190" w:author="Rapporteur (Ericsson)" w:date="2025-06-06T11:40:00Z" w16du:dateUtc="2025-06-06T10:40:00Z">
              <w:r w:rsidRPr="00427920">
                <w:rPr>
                  <w:rFonts w:ascii="Arial" w:eastAsia="Malgun Gothic" w:hAnsi="Arial" w:cs="Arial"/>
                  <w:bCs/>
                  <w:iCs/>
                  <w:sz w:val="18"/>
                  <w:szCs w:val="18"/>
                  <w:lang w:eastAsia="ko-KR"/>
                </w:rPr>
                <w:t>&gt;&gt;Power Information</w:t>
              </w:r>
            </w:ins>
          </w:p>
        </w:tc>
        <w:tc>
          <w:tcPr>
            <w:tcW w:w="1343" w:type="dxa"/>
          </w:tcPr>
          <w:p w14:paraId="1234DFA8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Rapporteur (Ericsson)" w:date="2025-06-06T11:40:00Z" w16du:dateUtc="2025-06-06T10:40:00Z"/>
                <w:rFonts w:ascii="Arial" w:eastAsia="DengXian" w:hAnsi="Arial" w:cs="Arial"/>
                <w:sz w:val="18"/>
                <w:szCs w:val="18"/>
              </w:rPr>
            </w:pPr>
            <w:ins w:id="192" w:author="Rapporteur (Ericsson)" w:date="2025-06-06T11:40:00Z" w16du:dateUtc="2025-06-06T10:40:00Z">
              <w:r>
                <w:rPr>
                  <w:rFonts w:ascii="Arial" w:eastAsia="DengXian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343" w:type="dxa"/>
          </w:tcPr>
          <w:p w14:paraId="1174E9CE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3" w:author="Rapporteur (Ericsson)" w:date="2025-06-06T11:40:00Z" w16du:dateUtc="2025-06-06T10:40:00Z"/>
                <w:rFonts w:ascii="Arial" w:eastAsiaTheme="minorEastAsia" w:hAnsi="Arial" w:cs="Arial"/>
                <w:i/>
                <w:sz w:val="18"/>
                <w:lang w:eastAsia="ko-KR"/>
              </w:rPr>
            </w:pPr>
          </w:p>
        </w:tc>
        <w:tc>
          <w:tcPr>
            <w:tcW w:w="1880" w:type="dxa"/>
          </w:tcPr>
          <w:p w14:paraId="4D3A3909" w14:textId="37FD7BE2" w:rsidR="00782E33" w:rsidRPr="002A6B35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4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195" w:author="Rapporteur (Ericsson)" w:date="2025-06-06T11:40:00Z" w16du:dateUtc="2025-06-06T10:40:00Z"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UL </w:t>
              </w:r>
              <w:del w:id="196" w:author="Ericsson" w:date="2025-08-07T14:16:00Z" w16du:dateUtc="2025-08-07T13:16:00Z">
                <w:r w:rsidRPr="002A6B35" w:rsidDel="006760C7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SRS-RSRPP</w:delText>
                </w:r>
              </w:del>
            </w:ins>
            <w:ins w:id="197" w:author="Ericsson" w:date="2025-08-07T14:16:00Z" w16du:dateUtc="2025-08-07T13:16:00Z">
              <w:r w:rsidR="006760C7">
                <w:rPr>
                  <w:rFonts w:ascii="Arial" w:eastAsiaTheme="minorEastAsia" w:hAnsi="Arial" w:cs="Arial"/>
                  <w:sz w:val="18"/>
                  <w:lang w:eastAsia="zh-CN"/>
                </w:rPr>
                <w:t>SRS-TDCP</w:t>
              </w:r>
            </w:ins>
            <w:ins w:id="198" w:author="Ericsson" w:date="2025-08-26T14:43:00Z" w16du:dateUtc="2025-08-26T13:43:00Z">
              <w:r w:rsidR="00AB547F">
                <w:rPr>
                  <w:rFonts w:ascii="Arial" w:eastAsiaTheme="minorEastAsia" w:hAnsi="Arial" w:cs="Arial"/>
                  <w:sz w:val="18"/>
                  <w:lang w:eastAsia="zh-CN"/>
                </w:rPr>
                <w:t xml:space="preserve"> item</w:t>
              </w:r>
            </w:ins>
          </w:p>
          <w:p w14:paraId="4DAAE6C2" w14:textId="7DBE7410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Rapporteur (Ericsson)" w:date="2025-06-06T11:40:00Z" w16du:dateUtc="2025-06-06T10:40:00Z"/>
                <w:rFonts w:ascii="Arial" w:eastAsiaTheme="minorEastAsia" w:hAnsi="Arial" w:cs="Arial"/>
                <w:sz w:val="18"/>
                <w:lang w:eastAsia="zh-CN"/>
              </w:rPr>
            </w:pPr>
            <w:ins w:id="200" w:author="Rapporteur (Ericsson)" w:date="2025-06-06T11:40:00Z" w16du:dateUtc="2025-06-06T10:40:00Z"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>9.</w:t>
              </w:r>
              <w:proofErr w:type="gramStart"/>
              <w:r w:rsidRPr="002A6B35">
                <w:rPr>
                  <w:rFonts w:ascii="Arial" w:eastAsiaTheme="minorEastAsia" w:hAnsi="Arial" w:cs="Arial"/>
                  <w:sz w:val="18"/>
                  <w:lang w:eastAsia="zh-CN"/>
                </w:rPr>
                <w:t>2.</w:t>
              </w:r>
            </w:ins>
            <w:ins w:id="201" w:author="Ericsson" w:date="2025-08-07T14:16:00Z" w16du:dateUtc="2025-08-07T13:16:00Z">
              <w:r w:rsidR="006760C7">
                <w:rPr>
                  <w:rFonts w:ascii="Arial" w:eastAsiaTheme="minorEastAsia" w:hAnsi="Arial" w:cs="Arial"/>
                  <w:sz w:val="18"/>
                  <w:lang w:eastAsia="zh-CN"/>
                </w:rPr>
                <w:t>Z</w:t>
              </w:r>
            </w:ins>
            <w:proofErr w:type="gramEnd"/>
            <w:ins w:id="202" w:author="Rapporteur (Ericsson)" w:date="2025-06-06T11:40:00Z" w16du:dateUtc="2025-06-06T10:40:00Z">
              <w:del w:id="203" w:author="Ericsson" w:date="2025-08-07T14:16:00Z" w16du:dateUtc="2025-08-07T13:16:00Z">
                <w:r w:rsidRPr="002A6B35" w:rsidDel="006760C7">
                  <w:rPr>
                    <w:rFonts w:ascii="Arial" w:eastAsiaTheme="minorEastAsia" w:hAnsi="Arial" w:cs="Arial"/>
                    <w:sz w:val="18"/>
                    <w:lang w:eastAsia="zh-CN"/>
                  </w:rPr>
                  <w:delText>72</w:delText>
                </w:r>
              </w:del>
            </w:ins>
          </w:p>
        </w:tc>
        <w:tc>
          <w:tcPr>
            <w:tcW w:w="2149" w:type="dxa"/>
          </w:tcPr>
          <w:p w14:paraId="30638E2C" w14:textId="77777777" w:rsidR="00782E33" w:rsidRDefault="00782E33" w:rsidP="002429C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Rapporteur (Ericsson)" w:date="2025-06-06T11:40:00Z" w16du:dateUtc="2025-06-06T10:40:00Z"/>
                <w:rFonts w:ascii="Arial" w:eastAsiaTheme="minorEastAsia" w:hAnsi="Arial" w:cs="Arial"/>
                <w:bCs/>
                <w:sz w:val="18"/>
                <w:lang w:eastAsia="zh-CN"/>
              </w:rPr>
            </w:pPr>
          </w:p>
        </w:tc>
      </w:tr>
    </w:tbl>
    <w:p w14:paraId="4390007F" w14:textId="77777777" w:rsidR="00782E33" w:rsidRDefault="00782E33" w:rsidP="00782E33">
      <w:pPr>
        <w:pStyle w:val="a"/>
        <w:overflowPunct w:val="0"/>
        <w:autoSpaceDE w:val="0"/>
        <w:autoSpaceDN w:val="0"/>
        <w:adjustRightInd w:val="0"/>
        <w:jc w:val="center"/>
        <w:textAlignment w:val="baseline"/>
        <w:rPr>
          <w:ins w:id="205" w:author="Rapporteur (Ericsson)" w:date="2025-06-06T11:40:00Z" w16du:dateUtc="2025-06-06T10:40:00Z"/>
          <w:rFonts w:eastAsia="Malgun Gothic"/>
          <w:color w:val="FF0000"/>
        </w:rPr>
      </w:pPr>
    </w:p>
    <w:tbl>
      <w:tblPr>
        <w:tblStyle w:val="a0"/>
        <w:tblW w:w="92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782E33" w14:paraId="39BDC3FB" w14:textId="77777777" w:rsidTr="002429C6">
        <w:trPr>
          <w:ins w:id="206" w:author="Rapporteur (Ericsson)" w:date="2025-06-06T11:4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D12" w14:textId="77777777" w:rsidR="00782E33" w:rsidRDefault="00782E33" w:rsidP="002429C6">
            <w:pPr>
              <w:pStyle w:val="TAH"/>
              <w:keepLines w:val="0"/>
              <w:rPr>
                <w:ins w:id="207" w:author="Rapporteur (Ericsson)" w:date="2025-06-06T11:40:00Z" w16du:dateUtc="2025-06-06T10:40:00Z"/>
                <w:rFonts w:cs="Arial"/>
              </w:rPr>
            </w:pPr>
            <w:ins w:id="208" w:author="Rapporteur (Ericsson)" w:date="2025-06-06T11:40:00Z" w16du:dateUtc="2025-06-06T10:40:00Z">
              <w:r>
                <w:rPr>
                  <w:rFonts w:cs="Arial"/>
                </w:rPr>
                <w:t>Range bound</w:t>
              </w:r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6725B" w14:textId="77777777" w:rsidR="00782E33" w:rsidRDefault="00782E33" w:rsidP="002429C6">
            <w:pPr>
              <w:pStyle w:val="TAH"/>
              <w:keepLines w:val="0"/>
              <w:rPr>
                <w:ins w:id="209" w:author="Rapporteur (Ericsson)" w:date="2025-06-06T11:40:00Z" w16du:dateUtc="2025-06-06T10:40:00Z"/>
                <w:rFonts w:cs="Arial"/>
              </w:rPr>
            </w:pPr>
            <w:ins w:id="210" w:author="Rapporteur (Ericsson)" w:date="2025-06-06T11:40:00Z" w16du:dateUtc="2025-06-06T10:40:00Z">
              <w:r>
                <w:rPr>
                  <w:rFonts w:cs="Arial"/>
                </w:rPr>
                <w:t>Explanation</w:t>
              </w:r>
            </w:ins>
          </w:p>
        </w:tc>
      </w:tr>
      <w:tr w:rsidR="00782E33" w14:paraId="69EE6F9A" w14:textId="77777777" w:rsidTr="002429C6">
        <w:trPr>
          <w:ins w:id="211" w:author="Rapporteur (Ericsson)" w:date="2025-06-06T11:40:00Z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37E" w14:textId="77777777" w:rsidR="00782E33" w:rsidRDefault="00782E33" w:rsidP="002429C6">
            <w:pPr>
              <w:pStyle w:val="TAL"/>
              <w:keepLines w:val="0"/>
              <w:rPr>
                <w:ins w:id="212" w:author="Rapporteur (Ericsson)" w:date="2025-06-06T11:40:00Z" w16du:dateUtc="2025-06-06T10:40:00Z"/>
              </w:rPr>
            </w:pPr>
            <w:ins w:id="213" w:author="Rapporteur (Ericsson)" w:date="2025-06-06T11:40:00Z" w16du:dateUtc="2025-06-06T10:40:00Z">
              <w:r>
                <w:t>maxnoofChannelRes</w:t>
              </w:r>
            </w:ins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E469" w14:textId="77777777" w:rsidR="00782E33" w:rsidRDefault="00782E33" w:rsidP="002429C6">
            <w:pPr>
              <w:pStyle w:val="TAL"/>
              <w:keepLines w:val="0"/>
              <w:rPr>
                <w:ins w:id="214" w:author="Rapporteur (Ericsson)" w:date="2025-06-06T11:40:00Z" w16du:dateUtc="2025-06-06T10:40:00Z"/>
              </w:rPr>
            </w:pPr>
            <w:ins w:id="215" w:author="Rapporteur (Ericsson)" w:date="2025-06-06T11:40:00Z" w16du:dateUtc="2025-06-06T10:40:00Z">
              <w:r>
                <w:t>Maximum no of channel response. Value is 24</w:t>
              </w:r>
            </w:ins>
          </w:p>
        </w:tc>
      </w:tr>
    </w:tbl>
    <w:p w14:paraId="7B3C5084" w14:textId="77777777" w:rsidR="00782E33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lang w:val="en-US" w:eastAsia="zh-CN"/>
        </w:rPr>
      </w:pPr>
    </w:p>
    <w:p w14:paraId="74B490D7" w14:textId="74634F32" w:rsidR="008A746D" w:rsidRPr="008A746D" w:rsidRDefault="008A746D" w:rsidP="008A74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ns w:id="216" w:author="Rapporteur (Ericsson)" w:date="2025-06-06T11:40:00Z" w16du:dateUtc="2025-06-06T10:40:00Z"/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4BA9AAB0" w14:textId="084D52AB" w:rsidR="006C4AE7" w:rsidRPr="00BE4F9A" w:rsidRDefault="006C4AE7" w:rsidP="006C4AE7">
      <w:pPr>
        <w:pStyle w:val="Heading3"/>
        <w:rPr>
          <w:ins w:id="217" w:author="Ericsson" w:date="2025-08-07T14:16:00Z" w16du:dateUtc="2025-08-07T13:16:00Z"/>
        </w:rPr>
      </w:pPr>
      <w:bookmarkStart w:id="218" w:name="_Toc200469924"/>
      <w:bookmarkStart w:id="219" w:name="_Toc120092035"/>
      <w:bookmarkStart w:id="220" w:name="_Toc106109670"/>
      <w:bookmarkStart w:id="221" w:name="_Toc51776082"/>
      <w:bookmarkStart w:id="222" w:name="_Toc56773104"/>
      <w:bookmarkStart w:id="223" w:name="_Toc74152390"/>
      <w:bookmarkStart w:id="224" w:name="_Toc175587256"/>
      <w:bookmarkStart w:id="225" w:name="_Toc105612454"/>
      <w:bookmarkStart w:id="226" w:name="_Toc113379479"/>
      <w:bookmarkStart w:id="227" w:name="_Toc64447734"/>
      <w:bookmarkStart w:id="228" w:name="_Toc534903103"/>
      <w:bookmarkStart w:id="229" w:name="_Toc88654244"/>
      <w:bookmarkStart w:id="230" w:name="_Toc99056335"/>
      <w:bookmarkStart w:id="231" w:name="_Toc99959268"/>
      <w:bookmarkStart w:id="232" w:name="_Toc112766563"/>
      <w:ins w:id="233" w:author="Ericsson" w:date="2025-08-07T14:16:00Z" w16du:dateUtc="2025-08-07T13:16:00Z">
        <w:r w:rsidRPr="00BE4F9A">
          <w:t>9.</w:t>
        </w:r>
        <w:proofErr w:type="gramStart"/>
        <w:r w:rsidRPr="00BE4F9A">
          <w:t>2.</w:t>
        </w:r>
        <w:r>
          <w:t>Z</w:t>
        </w:r>
        <w:proofErr w:type="gramEnd"/>
        <w:r w:rsidRPr="00BE4F9A">
          <w:tab/>
          <w:t xml:space="preserve">UL </w:t>
        </w:r>
      </w:ins>
      <w:bookmarkEnd w:id="218"/>
      <w:ins w:id="234" w:author="Ericsson" w:date="2025-08-07T14:17:00Z" w16du:dateUtc="2025-08-07T13:17:00Z">
        <w:r>
          <w:t>SRS-TDCP</w:t>
        </w:r>
      </w:ins>
      <w:ins w:id="235" w:author="Ericsson" w:date="2025-08-26T14:43:00Z" w16du:dateUtc="2025-08-26T13:43:00Z">
        <w:r w:rsidR="00AB547F">
          <w:t xml:space="preserve"> item</w:t>
        </w:r>
      </w:ins>
    </w:p>
    <w:p w14:paraId="47060CAC" w14:textId="56F04734" w:rsidR="006C4AE7" w:rsidRDefault="006C4AE7" w:rsidP="006C4AE7">
      <w:pPr>
        <w:rPr>
          <w:ins w:id="236" w:author="Ericsson" w:date="2025-08-07T14:16:00Z" w16du:dateUtc="2025-08-07T13:16:00Z"/>
        </w:rPr>
      </w:pPr>
      <w:ins w:id="237" w:author="Ericsson" w:date="2025-08-07T14:16:00Z" w16du:dateUtc="2025-08-07T13:16:00Z">
        <w:r>
          <w:t xml:space="preserve">This IE contains </w:t>
        </w:r>
      </w:ins>
      <w:ins w:id="238" w:author="Ericsson" w:date="2025-08-26T14:43:00Z" w16du:dateUtc="2025-08-26T13:43:00Z">
        <w:r w:rsidR="00AB547F">
          <w:t xml:space="preserve">an item of </w:t>
        </w:r>
      </w:ins>
      <w:ins w:id="239" w:author="Ericsson" w:date="2025-08-07T14:16:00Z" w16du:dateUtc="2025-08-07T13:16:00Z">
        <w:r>
          <w:t xml:space="preserve">the </w:t>
        </w:r>
      </w:ins>
      <w:ins w:id="240" w:author="Ericsson" w:date="2025-08-07T14:17:00Z">
        <w:r w:rsidRPr="006C4AE7">
          <w:t>UL SRS time domain channel</w:t>
        </w:r>
      </w:ins>
      <w:ins w:id="241" w:author="Ericsson" w:date="2025-08-07T14:17:00Z" w16du:dateUtc="2025-08-07T13:17:00Z">
        <w:r>
          <w:t xml:space="preserve"> power</w:t>
        </w:r>
      </w:ins>
      <w:ins w:id="242" w:author="Ericsson" w:date="2025-08-08T10:44:00Z" w16du:dateUtc="2025-08-08T09:44:00Z">
        <w:r w:rsidR="00255D88">
          <w:t xml:space="preserve"> for a given channel response</w:t>
        </w:r>
      </w:ins>
      <w:ins w:id="243" w:author="Ericsson" w:date="2025-08-07T14:16:00Z" w16du:dateUtc="2025-08-07T13:16:00Z">
        <w:r>
          <w:t>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6C4AE7" w14:paraId="6957B2F6" w14:textId="77777777" w:rsidTr="002429C6">
        <w:trPr>
          <w:ins w:id="244" w:author="Ericsson" w:date="2025-08-07T14:16:00Z"/>
        </w:trPr>
        <w:tc>
          <w:tcPr>
            <w:tcW w:w="2448" w:type="dxa"/>
          </w:tcPr>
          <w:p w14:paraId="4E2105D7" w14:textId="77777777" w:rsidR="006C4AE7" w:rsidRDefault="006C4AE7" w:rsidP="002429C6">
            <w:pPr>
              <w:pStyle w:val="TAH"/>
              <w:rPr>
                <w:ins w:id="245" w:author="Ericsson" w:date="2025-08-07T14:16:00Z" w16du:dateUtc="2025-08-07T13:16:00Z"/>
                <w:rFonts w:eastAsia="Yu Mincho"/>
              </w:rPr>
            </w:pPr>
            <w:ins w:id="246" w:author="Ericsson" w:date="2025-08-07T14:16:00Z" w16du:dateUtc="2025-08-07T13:16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80" w:type="dxa"/>
          </w:tcPr>
          <w:p w14:paraId="63E9DD66" w14:textId="77777777" w:rsidR="006C4AE7" w:rsidRDefault="006C4AE7" w:rsidP="002429C6">
            <w:pPr>
              <w:pStyle w:val="TAH"/>
              <w:rPr>
                <w:ins w:id="247" w:author="Ericsson" w:date="2025-08-07T14:16:00Z" w16du:dateUtc="2025-08-07T13:16:00Z"/>
                <w:rFonts w:eastAsia="Yu Mincho"/>
              </w:rPr>
            </w:pPr>
            <w:ins w:id="248" w:author="Ericsson" w:date="2025-08-07T14:16:00Z" w16du:dateUtc="2025-08-07T13:16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440" w:type="dxa"/>
          </w:tcPr>
          <w:p w14:paraId="1DDF7929" w14:textId="77777777" w:rsidR="006C4AE7" w:rsidRDefault="006C4AE7" w:rsidP="002429C6">
            <w:pPr>
              <w:pStyle w:val="TAH"/>
              <w:rPr>
                <w:ins w:id="249" w:author="Ericsson" w:date="2025-08-07T14:16:00Z" w16du:dateUtc="2025-08-07T13:16:00Z"/>
                <w:rFonts w:eastAsia="Yu Mincho"/>
              </w:rPr>
            </w:pPr>
            <w:ins w:id="250" w:author="Ericsson" w:date="2025-08-07T14:16:00Z" w16du:dateUtc="2025-08-07T13:16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1872" w:type="dxa"/>
          </w:tcPr>
          <w:p w14:paraId="2137CAFA" w14:textId="77777777" w:rsidR="006C4AE7" w:rsidRDefault="006C4AE7" w:rsidP="002429C6">
            <w:pPr>
              <w:pStyle w:val="TAH"/>
              <w:rPr>
                <w:ins w:id="251" w:author="Ericsson" w:date="2025-08-07T14:16:00Z" w16du:dateUtc="2025-08-07T13:16:00Z"/>
                <w:rFonts w:eastAsia="Yu Mincho"/>
              </w:rPr>
            </w:pPr>
            <w:ins w:id="252" w:author="Ericsson" w:date="2025-08-07T14:16:00Z" w16du:dateUtc="2025-08-07T13:16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4728B52" w14:textId="77777777" w:rsidR="006C4AE7" w:rsidRDefault="006C4AE7" w:rsidP="002429C6">
            <w:pPr>
              <w:pStyle w:val="TAH"/>
              <w:rPr>
                <w:ins w:id="253" w:author="Ericsson" w:date="2025-08-07T14:16:00Z" w16du:dateUtc="2025-08-07T13:16:00Z"/>
                <w:rFonts w:eastAsia="Yu Mincho"/>
              </w:rPr>
            </w:pPr>
            <w:ins w:id="254" w:author="Ericsson" w:date="2025-08-07T14:16:00Z" w16du:dateUtc="2025-08-07T13:16:00Z">
              <w:r>
                <w:rPr>
                  <w:rFonts w:eastAsia="Yu Mincho"/>
                </w:rPr>
                <w:t>Semantics Description</w:t>
              </w:r>
            </w:ins>
          </w:p>
        </w:tc>
      </w:tr>
      <w:tr w:rsidR="006C4AE7" w14:paraId="0B3B9E8D" w14:textId="77777777" w:rsidTr="002429C6">
        <w:trPr>
          <w:ins w:id="255" w:author="Ericsson" w:date="2025-08-07T14:16:00Z"/>
        </w:trPr>
        <w:tc>
          <w:tcPr>
            <w:tcW w:w="2448" w:type="dxa"/>
          </w:tcPr>
          <w:p w14:paraId="6479700A" w14:textId="7B89E61C" w:rsidR="006C4AE7" w:rsidRDefault="006C4AE7" w:rsidP="002429C6">
            <w:pPr>
              <w:pStyle w:val="TAL"/>
              <w:rPr>
                <w:ins w:id="256" w:author="Ericsson" w:date="2025-08-07T14:16:00Z" w16du:dateUtc="2025-08-07T13:16:00Z"/>
                <w:rFonts w:eastAsia="Yu Mincho"/>
              </w:rPr>
            </w:pPr>
            <w:ins w:id="257" w:author="Ericsson" w:date="2025-08-07T14:16:00Z" w16du:dateUtc="2025-08-07T13:16:00Z">
              <w:r>
                <w:rPr>
                  <w:rFonts w:hint="eastAsia"/>
                  <w:lang w:eastAsia="zh-CN"/>
                </w:rPr>
                <w:t>UL</w:t>
              </w:r>
            </w:ins>
            <w:ins w:id="258" w:author="Ericsson" w:date="2025-08-07T14:17:00Z" w16du:dateUtc="2025-08-07T13:17:00Z">
              <w:r>
                <w:rPr>
                  <w:lang w:eastAsia="zh-CN"/>
                </w:rPr>
                <w:t xml:space="preserve"> SRS-TDCP</w:t>
              </w:r>
            </w:ins>
            <w:ins w:id="259" w:author="Ericsson" w:date="2025-08-26T14:43:00Z" w16du:dateUtc="2025-08-26T13:43:00Z">
              <w:r w:rsidR="00AB547F">
                <w:rPr>
                  <w:lang w:eastAsia="zh-CN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21CC2652" w14:textId="77777777" w:rsidR="006C4AE7" w:rsidRPr="0065596C" w:rsidRDefault="006C4AE7" w:rsidP="002429C6">
            <w:pPr>
              <w:pStyle w:val="TAL"/>
              <w:rPr>
                <w:ins w:id="260" w:author="Ericsson" w:date="2025-08-07T14:16:00Z" w16du:dateUtc="2025-08-07T13:16:00Z"/>
                <w:lang w:eastAsia="zh-CN"/>
              </w:rPr>
            </w:pPr>
            <w:ins w:id="261" w:author="Ericsson" w:date="2025-08-07T14:16:00Z" w16du:dateUtc="2025-08-07T13:16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14:paraId="2FE6E6D7" w14:textId="77777777" w:rsidR="006C4AE7" w:rsidRDefault="006C4AE7" w:rsidP="002429C6">
            <w:pPr>
              <w:pStyle w:val="TAL"/>
              <w:rPr>
                <w:ins w:id="262" w:author="Ericsson" w:date="2025-08-07T14:16:00Z" w16du:dateUtc="2025-08-07T13:16:00Z"/>
                <w:rFonts w:eastAsia="Yu Mincho"/>
              </w:rPr>
            </w:pPr>
          </w:p>
        </w:tc>
        <w:tc>
          <w:tcPr>
            <w:tcW w:w="1872" w:type="dxa"/>
          </w:tcPr>
          <w:p w14:paraId="483291C8" w14:textId="7CDA0EA6" w:rsidR="006C4AE7" w:rsidRPr="00E42C36" w:rsidRDefault="006C15E1" w:rsidP="002429C6">
            <w:pPr>
              <w:pStyle w:val="TAL"/>
              <w:rPr>
                <w:ins w:id="263" w:author="Ericsson" w:date="2025-08-07T14:16:00Z" w16du:dateUtc="2025-08-07T13:16:00Z"/>
                <w:rFonts w:eastAsia="Yu Mincho"/>
              </w:rPr>
            </w:pPr>
            <w:ins w:id="264" w:author="Ericsson" w:date="2025-08-07T14:33:00Z" w16du:dateUtc="2025-08-07T13:33:00Z">
              <w:r w:rsidRPr="00C12C3B">
                <w:t>INTEGER (</w:t>
              </w:r>
              <w:proofErr w:type="gramStart"/>
              <w:r w:rsidRPr="00C12C3B">
                <w:t>0..</w:t>
              </w:r>
              <w:proofErr w:type="gramEnd"/>
              <w:r w:rsidRPr="00C12C3B">
                <w:t>126)</w:t>
              </w:r>
            </w:ins>
          </w:p>
        </w:tc>
        <w:tc>
          <w:tcPr>
            <w:tcW w:w="2880" w:type="dxa"/>
          </w:tcPr>
          <w:p w14:paraId="570F9107" w14:textId="46910DA5" w:rsidR="006C4AE7" w:rsidRPr="00E42C36" w:rsidRDefault="00BB0329" w:rsidP="002429C6">
            <w:pPr>
              <w:pStyle w:val="TAL"/>
              <w:rPr>
                <w:ins w:id="265" w:author="Ericsson" w:date="2025-08-07T14:16:00Z" w16du:dateUtc="2025-08-07T13:16:00Z"/>
                <w:rFonts w:eastAsia="Yu Mincho"/>
              </w:rPr>
            </w:pPr>
            <w:ins w:id="266" w:author="Ericsson" w:date="2025-08-07T14:32:00Z" w16du:dateUtc="2025-08-07T13:32:00Z">
              <w:r w:rsidRPr="00F950D3">
                <w:rPr>
                  <w:rFonts w:eastAsiaTheme="minorEastAsia"/>
                  <w:lang w:eastAsia="zh-CN"/>
                </w:rPr>
                <w:t>TS 38.133 [16]</w:t>
              </w:r>
            </w:ins>
          </w:p>
        </w:tc>
      </w:tr>
    </w:tbl>
    <w:p w14:paraId="384E1EDA" w14:textId="77777777" w:rsidR="00782E33" w:rsidRDefault="00782E33" w:rsidP="00782E33">
      <w:pPr>
        <w:pStyle w:val="PL"/>
      </w:pPr>
    </w:p>
    <w:p w14:paraId="28025262" w14:textId="77777777" w:rsidR="00782E33" w:rsidRPr="001A6BB1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7C1F547C" w14:textId="77777777" w:rsidR="00782E33" w:rsidRPr="001D17DB" w:rsidRDefault="00782E33" w:rsidP="00782E33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sz w:val="28"/>
        </w:rPr>
      </w:pPr>
      <w:r w:rsidRPr="001D17DB">
        <w:rPr>
          <w:rFonts w:ascii="Arial" w:eastAsia="SimSun" w:hAnsi="Arial"/>
          <w:sz w:val="28"/>
        </w:rPr>
        <w:t>9.3.5</w:t>
      </w:r>
      <w:r w:rsidRPr="001D17DB">
        <w:rPr>
          <w:rFonts w:ascii="Arial" w:eastAsia="SimSun" w:hAnsi="Arial"/>
          <w:sz w:val="28"/>
        </w:rPr>
        <w:tab/>
        <w:t>Information Element definitions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58F925E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ASN1START</w:t>
      </w:r>
    </w:p>
    <w:p w14:paraId="6930481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**************************************************************</w:t>
      </w:r>
    </w:p>
    <w:p w14:paraId="7C4987A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</w:t>
      </w:r>
    </w:p>
    <w:p w14:paraId="2BE5AC1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Information Element Definitions</w:t>
      </w:r>
    </w:p>
    <w:p w14:paraId="2508D96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</w:t>
      </w:r>
    </w:p>
    <w:p w14:paraId="5F88605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-- **************************************************************</w:t>
      </w:r>
    </w:p>
    <w:p w14:paraId="0DE3C37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75CF77DC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NRPPA-IEs {</w:t>
      </w:r>
    </w:p>
    <w:p w14:paraId="333630E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 xml:space="preserve">itu-t (0) identified-organization (4) etsi (0) mobileDomain (0) </w:t>
      </w:r>
    </w:p>
    <w:p w14:paraId="40FDE84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ngran-access (22) modules (3) nrppa (4) version1 (1) nrppa-IEs (2</w:t>
      </w:r>
      <w:proofErr w:type="gramStart"/>
      <w:r w:rsidRPr="001D17DB">
        <w:rPr>
          <w:rFonts w:ascii="Courier New" w:eastAsia="SimSun" w:hAnsi="Courier New"/>
          <w:snapToGrid w:val="0"/>
          <w:sz w:val="16"/>
        </w:rPr>
        <w:t>) }</w:t>
      </w:r>
      <w:proofErr w:type="gramEnd"/>
    </w:p>
    <w:p w14:paraId="67C3C82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5CE23F0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 xml:space="preserve">DEFINITIONS AUTOMATIC </w:t>
      </w:r>
      <w:proofErr w:type="gramStart"/>
      <w:r w:rsidRPr="001D17DB">
        <w:rPr>
          <w:rFonts w:ascii="Courier New" w:eastAsia="SimSun" w:hAnsi="Courier New"/>
          <w:snapToGrid w:val="0"/>
          <w:sz w:val="16"/>
        </w:rPr>
        <w:t>TAGS ::=</w:t>
      </w:r>
      <w:proofErr w:type="gramEnd"/>
      <w:r w:rsidRPr="001D17DB">
        <w:rPr>
          <w:rFonts w:ascii="Courier New" w:eastAsia="SimSun" w:hAnsi="Courier New"/>
          <w:snapToGrid w:val="0"/>
          <w:sz w:val="16"/>
        </w:rPr>
        <w:t xml:space="preserve"> </w:t>
      </w:r>
    </w:p>
    <w:p w14:paraId="6E98FEF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7E79C9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BEGIN</w:t>
      </w:r>
    </w:p>
    <w:p w14:paraId="213FC4B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266A9B7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lastRenderedPageBreak/>
        <w:t>IMPORTS</w:t>
      </w:r>
      <w:r w:rsidRPr="001D17DB">
        <w:rPr>
          <w:rFonts w:ascii="Courier New" w:eastAsia="SimSun" w:hAnsi="Courier New"/>
          <w:snapToGrid w:val="0"/>
          <w:sz w:val="16"/>
        </w:rPr>
        <w:tab/>
      </w:r>
    </w:p>
    <w:p w14:paraId="62D9F44C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1D17DB">
        <w:rPr>
          <w:rFonts w:ascii="Courier New" w:eastAsia="SimSun" w:hAnsi="Courier New"/>
          <w:sz w:val="16"/>
        </w:rPr>
        <w:tab/>
      </w:r>
    </w:p>
    <w:p w14:paraId="6168B671" w14:textId="77777777" w:rsidR="00782E33" w:rsidRDefault="00782E33" w:rsidP="00782E33">
      <w:pPr>
        <w:pStyle w:val="PL"/>
        <w:rPr>
          <w:bCs/>
          <w:lang w:eastAsia="zh-CN"/>
        </w:rPr>
      </w:pPr>
    </w:p>
    <w:p w14:paraId="092BFF8B" w14:textId="77777777" w:rsidR="00782E33" w:rsidRPr="00D943AA" w:rsidRDefault="00782E33" w:rsidP="00782E33">
      <w:pPr>
        <w:pStyle w:val="PL"/>
        <w:rPr>
          <w:snapToGrid w:val="0"/>
          <w:lang w:eastAsia="zh-CN"/>
        </w:rPr>
      </w:pPr>
    </w:p>
    <w:p w14:paraId="77F73FF3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635D3FEA" w14:textId="77777777" w:rsidR="00782E33" w:rsidRPr="00066742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Arial" w:eastAsiaTheme="minorEastAsia" w:hAnsi="Arial"/>
          <w:b/>
          <w:bCs/>
          <w:noProof/>
          <w:sz w:val="24"/>
          <w:lang w:eastAsia="ko-KR"/>
        </w:rPr>
      </w:pPr>
    </w:p>
    <w:p w14:paraId="0B69F0E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1D17DB">
        <w:rPr>
          <w:rFonts w:ascii="Courier New" w:eastAsia="SimSun" w:hAnsi="Courier New"/>
          <w:snapToGrid w:val="0"/>
          <w:sz w:val="16"/>
          <w:lang w:eastAsia="zh-CN"/>
        </w:rPr>
        <w:tab/>
        <w:t>id-SCS-SpecificCarrier</w:t>
      </w:r>
      <w:r w:rsidRPr="001D17DB">
        <w:rPr>
          <w:rFonts w:ascii="Courier New" w:eastAsia="SimSun" w:hAnsi="Courier New"/>
          <w:snapToGrid w:val="0"/>
          <w:sz w:val="16"/>
        </w:rPr>
        <w:t>,</w:t>
      </w:r>
    </w:p>
    <w:p w14:paraId="7A4C12F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  <w:lang w:eastAsia="zh-CN"/>
        </w:rPr>
        <w:tab/>
        <w:t>id-</w:t>
      </w:r>
      <w:r w:rsidRPr="001D17DB">
        <w:rPr>
          <w:rFonts w:ascii="Courier New" w:eastAsia="SimSun" w:hAnsi="Courier New"/>
          <w:sz w:val="16"/>
        </w:rPr>
        <w:t>MeasBasedOn</w:t>
      </w:r>
      <w:r w:rsidRPr="001D17DB">
        <w:rPr>
          <w:rFonts w:ascii="Courier New" w:eastAsia="SimSun" w:hAnsi="Courier New"/>
          <w:snapToGrid w:val="0"/>
          <w:sz w:val="16"/>
        </w:rPr>
        <w:t>AggregatedResources</w:t>
      </w:r>
      <w:r w:rsidRPr="001D17DB">
        <w:rPr>
          <w:rFonts w:ascii="Courier New" w:eastAsia="SimSun" w:hAnsi="Courier New" w:cs="Courier New"/>
          <w:sz w:val="16"/>
          <w:szCs w:val="22"/>
          <w:lang w:eastAsia="zh-CN"/>
        </w:rPr>
        <w:t>,</w:t>
      </w:r>
    </w:p>
    <w:p w14:paraId="5380F615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szCs w:val="22"/>
          <w:lang w:eastAsia="zh-CN"/>
        </w:rPr>
      </w:pPr>
      <w:r w:rsidRPr="001D17DB">
        <w:rPr>
          <w:rFonts w:ascii="Courier New" w:eastAsia="SimSun" w:hAnsi="Courier New" w:cs="Courier New"/>
          <w:sz w:val="16"/>
          <w:szCs w:val="22"/>
          <w:lang w:eastAsia="zh-CN"/>
        </w:rPr>
        <w:tab/>
        <w:t>id-UEReportingInterval-milliseconds</w:t>
      </w:r>
      <w:r>
        <w:rPr>
          <w:rFonts w:ascii="Courier New" w:eastAsia="SimSun" w:hAnsi="Courier New" w:cs="Courier New"/>
          <w:sz w:val="16"/>
          <w:szCs w:val="22"/>
          <w:lang w:eastAsia="zh-CN"/>
        </w:rPr>
        <w:t>,</w:t>
      </w:r>
    </w:p>
    <w:p w14:paraId="156D67D0" w14:textId="77777777" w:rsidR="00782E33" w:rsidRDefault="00782E33" w:rsidP="00782E33">
      <w:pPr>
        <w:pStyle w:val="PL"/>
        <w:rPr>
          <w:rFonts w:cs="Courier New"/>
          <w:szCs w:val="22"/>
          <w:lang w:eastAsia="zh-CN"/>
        </w:rPr>
      </w:pPr>
      <w:r>
        <w:rPr>
          <w:snapToGrid w:val="0"/>
        </w:rPr>
        <w:tab/>
        <w:t>id-LocalOrigin</w:t>
      </w:r>
      <w:r>
        <w:rPr>
          <w:rFonts w:cs="Courier New"/>
          <w:szCs w:val="22"/>
          <w:lang w:eastAsia="zh-CN"/>
        </w:rPr>
        <w:t>,</w:t>
      </w:r>
    </w:p>
    <w:p w14:paraId="2134446C" w14:textId="77777777" w:rsidR="00782E33" w:rsidRPr="00CC6ACE" w:rsidRDefault="00782E33" w:rsidP="00782E33">
      <w:pPr>
        <w:pStyle w:val="PL"/>
        <w:rPr>
          <w:snapToGrid w:val="0"/>
          <w:lang w:eastAsia="zh-CN"/>
        </w:rPr>
      </w:pPr>
      <w:r>
        <w:rPr>
          <w:rFonts w:cs="Courier New"/>
          <w:szCs w:val="22"/>
          <w:lang w:eastAsia="zh-CN"/>
        </w:rPr>
        <w:tab/>
      </w:r>
      <w:r w:rsidRPr="00242917">
        <w:rPr>
          <w:snapToGrid w:val="0"/>
        </w:rPr>
        <w:t>id-</w:t>
      </w:r>
      <w:r>
        <w:rPr>
          <w:snapToGrid w:val="0"/>
        </w:rPr>
        <w:t>DL-reference-signal-UERxTx-TD</w:t>
      </w:r>
      <w:r>
        <w:rPr>
          <w:rFonts w:cs="Courier New" w:hint="eastAsia"/>
          <w:szCs w:val="22"/>
          <w:lang w:eastAsia="zh-CN"/>
        </w:rPr>
        <w:t>,</w:t>
      </w:r>
    </w:p>
    <w:p w14:paraId="6D319D00" w14:textId="77777777" w:rsidR="00782E33" w:rsidRPr="00A00F12" w:rsidRDefault="00782E33" w:rsidP="00782E33">
      <w:pPr>
        <w:pStyle w:val="PL"/>
      </w:pPr>
      <w:r>
        <w:rPr>
          <w:rFonts w:cs="Courier New"/>
          <w:snapToGrid w:val="0"/>
          <w:lang w:val="en-US" w:eastAsia="zh-CN"/>
        </w:rPr>
        <w:tab/>
      </w:r>
      <w:r>
        <w:rPr>
          <w:rFonts w:cs="Courier New" w:hint="eastAsia"/>
          <w:snapToGrid w:val="0"/>
          <w:lang w:val="en-US" w:eastAsia="zh-CN"/>
        </w:rPr>
        <w:t>id-</w:t>
      </w:r>
      <w:r w:rsidRPr="005420D9">
        <w:rPr>
          <w:rFonts w:cs="Courier New"/>
          <w:snapToGrid w:val="0"/>
          <w:lang w:val="en-US" w:eastAsia="zh-CN"/>
        </w:rPr>
        <w:t>SRSPosPeriodicConfigHyperSFNIndex</w:t>
      </w:r>
      <w:ins w:id="267" w:author="Rapporteur (Ericsson)" w:date="2025-06-06T11:40:00Z" w16du:dateUtc="2025-06-06T10:40:00Z">
        <w:r w:rsidRPr="001D17DB">
          <w:rPr>
            <w:rFonts w:eastAsia="SimSun" w:cs="Courier New" w:hint="eastAsia"/>
            <w:szCs w:val="22"/>
            <w:lang w:eastAsia="zh-CN"/>
          </w:rPr>
          <w:t>,</w:t>
        </w:r>
        <w:r>
          <w:rPr>
            <w:snapToGrid w:val="0"/>
          </w:rPr>
          <w:tab/>
        </w:r>
      </w:ins>
    </w:p>
    <w:p w14:paraId="23610AEE" w14:textId="77777777" w:rsidR="00782E33" w:rsidRDefault="00782E33" w:rsidP="00782E33">
      <w:pPr>
        <w:pStyle w:val="PL"/>
        <w:rPr>
          <w:ins w:id="268" w:author="Rapporteur (Ericsson)" w:date="2025-06-06T11:40:00Z" w16du:dateUtc="2025-06-06T10:40:00Z"/>
          <w:snapToGrid w:val="0"/>
        </w:rPr>
      </w:pPr>
      <w:ins w:id="269" w:author="Rapporteur (Ericsson)" w:date="2025-06-06T11:40:00Z" w16du:dateUtc="2025-06-06T10:40:00Z">
        <w:r>
          <w:rPr>
            <w:snapToGrid w:val="0"/>
          </w:rPr>
          <w:tab/>
          <w:t>id-ChannelResponseInformation,</w:t>
        </w:r>
      </w:ins>
    </w:p>
    <w:p w14:paraId="5CECFEBD" w14:textId="406118E1" w:rsidR="00782E33" w:rsidRDefault="00782E33" w:rsidP="00782E33">
      <w:pPr>
        <w:pStyle w:val="PL"/>
        <w:rPr>
          <w:ins w:id="270" w:author="Rapporteur (Ericsson)" w:date="2025-06-06T11:40:00Z" w16du:dateUtc="2025-06-06T10:40:00Z"/>
          <w:snapToGrid w:val="0"/>
        </w:rPr>
      </w:pPr>
      <w:ins w:id="271" w:author="Rapporteur (Ericsson)" w:date="2025-06-06T11:40:00Z" w16du:dateUtc="2025-06-06T10:40:00Z">
        <w:r>
          <w:rPr>
            <w:snapToGrid w:val="0"/>
          </w:rPr>
          <w:tab/>
          <w:t>id-</w:t>
        </w:r>
        <w:del w:id="272" w:author="Ericsson" w:date="2025-08-07T14:20:00Z" w16du:dateUtc="2025-08-07T13:20:00Z">
          <w:r w:rsidDel="00D2057C">
            <w:rPr>
              <w:snapToGrid w:val="0"/>
            </w:rPr>
            <w:delText>sample-based-UL-RTOA</w:delText>
          </w:r>
        </w:del>
      </w:ins>
      <w:ins w:id="273" w:author="Ericsson" w:date="2025-08-07T14:20:00Z" w16du:dateUtc="2025-08-07T13:20:00Z">
        <w:r w:rsidR="00D2057C">
          <w:rPr>
            <w:snapToGrid w:val="0"/>
          </w:rPr>
          <w:t>UL-SRS-TDCT</w:t>
        </w:r>
      </w:ins>
      <w:ins w:id="274" w:author="Rapporteur (Ericsson)" w:date="2025-06-06T11:40:00Z" w16du:dateUtc="2025-06-06T10:40:00Z">
        <w:r>
          <w:rPr>
            <w:snapToGrid w:val="0"/>
          </w:rPr>
          <w:t>,</w:t>
        </w:r>
      </w:ins>
    </w:p>
    <w:p w14:paraId="0AF56DE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5" w:author="Rapporteur (Ericsson)" w:date="2025-06-06T11:40:00Z" w16du:dateUtc="2025-06-06T10:40:00Z"/>
          <w:rFonts w:ascii="Courier New" w:eastAsia="SimSun" w:hAnsi="Courier New"/>
          <w:snapToGrid w:val="0"/>
          <w:sz w:val="16"/>
          <w:lang w:eastAsia="zh-CN"/>
        </w:rPr>
      </w:pPr>
      <w:ins w:id="276" w:author="Rapporteur (Ericsson)" w:date="2025-06-06T11:40:00Z" w16du:dateUtc="2025-06-06T10:40:00Z">
        <w:r>
          <w:rPr>
            <w:rFonts w:ascii="Courier New" w:eastAsia="SimSun" w:hAnsi="Courier New" w:cs="Courier New"/>
            <w:sz w:val="16"/>
            <w:szCs w:val="22"/>
            <w:lang w:eastAsia="zh-CN"/>
          </w:rPr>
          <w:tab/>
          <w:t>id-Inferred-measurement</w:t>
        </w:r>
      </w:ins>
    </w:p>
    <w:p w14:paraId="0487121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eastAsia="zh-CN"/>
        </w:rPr>
      </w:pPr>
    </w:p>
    <w:p w14:paraId="6B610541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bookmarkStart w:id="277" w:name="_Hlk50146266"/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0413842E" w14:textId="77777777" w:rsidR="00782E33" w:rsidRPr="00A00F12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00F12">
        <w:rPr>
          <w:rFonts w:ascii="Courier New" w:eastAsia="SimSun" w:hAnsi="Courier New"/>
          <w:sz w:val="16"/>
          <w:lang w:val="en-US"/>
        </w:rPr>
        <w:t>CGI-</w:t>
      </w:r>
      <w:proofErr w:type="gramStart"/>
      <w:r w:rsidRPr="00A00F12">
        <w:rPr>
          <w:rFonts w:ascii="Courier New" w:eastAsia="SimSun" w:hAnsi="Courier New"/>
          <w:sz w:val="16"/>
          <w:lang w:val="en-US"/>
        </w:rPr>
        <w:t>NR ::=</w:t>
      </w:r>
      <w:proofErr w:type="gramEnd"/>
      <w:r w:rsidRPr="00A00F12">
        <w:rPr>
          <w:rFonts w:ascii="Courier New" w:eastAsia="SimSun" w:hAnsi="Courier New"/>
          <w:sz w:val="16"/>
          <w:lang w:val="en-US"/>
        </w:rPr>
        <w:t xml:space="preserve"> SEQUENCE {</w:t>
      </w:r>
    </w:p>
    <w:p w14:paraId="7BC28C0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A00F12">
        <w:rPr>
          <w:rFonts w:ascii="Courier New" w:eastAsia="SimSun" w:hAnsi="Courier New"/>
          <w:sz w:val="16"/>
          <w:lang w:val="en-US"/>
        </w:rPr>
        <w:tab/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pLMN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-Identity</w:t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  <w:t>PLMN-Identity,</w:t>
      </w:r>
    </w:p>
    <w:p w14:paraId="71831F5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nRcellIdentifier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  <w:t>NRCellIdentifier,</w:t>
      </w:r>
    </w:p>
    <w:p w14:paraId="4E573AC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iE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-Extensions</w:t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  <w:lang w:val="fr-FR"/>
        </w:rPr>
        <w:tab/>
        <w:t xml:space="preserve">ProtocolExtensionContainer </w:t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{ {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CGI-NR-ExtIEs</w:t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} }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 xml:space="preserve"> OPTIONAL,</w:t>
      </w:r>
    </w:p>
    <w:p w14:paraId="0376D83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  <w:t>...</w:t>
      </w:r>
    </w:p>
    <w:p w14:paraId="0151430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>}</w:t>
      </w:r>
    </w:p>
    <w:p w14:paraId="2584E18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</w:p>
    <w:p w14:paraId="75CC88D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fr-FR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>CGI-NR-ExtIEs NRPPA-PROTOCOL-</w:t>
      </w:r>
      <w:proofErr w:type="gramStart"/>
      <w:r w:rsidRPr="001D17DB">
        <w:rPr>
          <w:rFonts w:ascii="Courier New" w:eastAsia="SimSun" w:hAnsi="Courier New"/>
          <w:snapToGrid w:val="0"/>
          <w:sz w:val="16"/>
          <w:lang w:val="fr-FR"/>
        </w:rPr>
        <w:t>EXTENSION ::</w:t>
      </w:r>
      <w:proofErr w:type="gramEnd"/>
      <w:r w:rsidRPr="001D17DB">
        <w:rPr>
          <w:rFonts w:ascii="Courier New" w:eastAsia="SimSun" w:hAnsi="Courier New"/>
          <w:snapToGrid w:val="0"/>
          <w:sz w:val="16"/>
          <w:lang w:val="fr-FR"/>
        </w:rPr>
        <w:t>= {</w:t>
      </w:r>
    </w:p>
    <w:p w14:paraId="42AA065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  <w:lang w:val="fr-FR"/>
        </w:rPr>
        <w:tab/>
      </w:r>
      <w:r w:rsidRPr="001D17DB">
        <w:rPr>
          <w:rFonts w:ascii="Courier New" w:eastAsia="SimSun" w:hAnsi="Courier New"/>
          <w:snapToGrid w:val="0"/>
          <w:sz w:val="16"/>
        </w:rPr>
        <w:t>...</w:t>
      </w:r>
    </w:p>
    <w:p w14:paraId="0FC3223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  <w:r w:rsidRPr="001D17DB">
        <w:rPr>
          <w:rFonts w:ascii="Courier New" w:eastAsia="SimSun" w:hAnsi="Courier New"/>
          <w:snapToGrid w:val="0"/>
          <w:sz w:val="16"/>
        </w:rPr>
        <w:t>}</w:t>
      </w:r>
    </w:p>
    <w:p w14:paraId="4C033D57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33550B6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60A304E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68FFB1E9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proofErr w:type="gramStart"/>
      <w:ins w:id="281" w:author="Rapporteur (Ericsson)" w:date="2025-06-06T11:40:00Z" w16du:dateUtc="2025-06-06T10:40:00Z"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r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345926FD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2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83" w:author="Rapporteur (Ericsson)" w:date="2025-06-06T11:40:00Z" w16du:dateUtc="2025-06-06T10:40:00Z">
        <w:r>
          <w:rPr>
            <w:rFonts w:ascii="Courier New" w:eastAsia="SimSun" w:hAnsi="Courier New"/>
            <w:snapToGrid w:val="0"/>
            <w:sz w:val="16"/>
          </w:rPr>
          <w:tab/>
          <w:t>channelResponseWindowSize</w:t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ChannelResponseWindowSize</w:t>
        </w:r>
        <w:r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5B398E9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4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85" w:author="Rapporteur (Ericsson)" w:date="2025-06-06T11:40:00Z" w16du:dateUtc="2025-06-06T10:40:00Z">
        <w:r>
          <w:rPr>
            <w:rFonts w:ascii="Courier New" w:eastAsia="SimSun" w:hAnsi="Courier New"/>
            <w:snapToGrid w:val="0"/>
            <w:sz w:val="16"/>
          </w:rPr>
          <w:tab/>
          <w:t>channelResponseNumber</w:t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ChannelResponseNumber</w:t>
        </w:r>
        <w:r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4A2089D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6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87" w:author="Rapporteur (Ericsson)" w:date="2025-06-06T11:40:00Z" w16du:dateUtc="2025-06-06T10:40:00Z">
        <w:r>
          <w:rPr>
            <w:rFonts w:ascii="Courier New" w:eastAsia="SimSun" w:hAnsi="Courier New"/>
            <w:snapToGrid w:val="0"/>
            <w:sz w:val="16"/>
          </w:rPr>
          <w:tab/>
        </w:r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iE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-Extensions</w:t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  <w:t xml:space="preserve">ProtocolExtensionContainer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{ {</w:t>
        </w:r>
        <w:proofErr w:type="gramEnd"/>
        <w:r w:rsidRPr="00292225">
          <w:rPr>
            <w:rFonts w:ascii="Courier New" w:eastAsia="SimSun" w:hAnsi="Courier New"/>
            <w:snapToGrid w:val="0"/>
            <w:sz w:val="16"/>
            <w:lang w:val="fr-FR"/>
          </w:rPr>
          <w:t xml:space="preserve"> ChannelResponseInformation</w:t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-ExtIEs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} }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 xml:space="preserve"> OPTIONAL,</w:t>
        </w:r>
      </w:ins>
    </w:p>
    <w:p w14:paraId="5D555D3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8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89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  <w:t>...</w:t>
        </w:r>
      </w:ins>
    </w:p>
    <w:p w14:paraId="2EE5EBD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91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}</w:t>
        </w:r>
      </w:ins>
    </w:p>
    <w:p w14:paraId="459536F3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</w:p>
    <w:p w14:paraId="0869E9B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" w:author="Rapporteur (Ericsson)" w:date="2025-06-06T11:40:00Z" w16du:dateUtc="2025-06-06T10:40:00Z"/>
          <w:rFonts w:ascii="Courier New" w:eastAsia="SimSun" w:hAnsi="Courier New"/>
          <w:snapToGrid w:val="0"/>
          <w:sz w:val="16"/>
          <w:lang w:val="fr-FR"/>
        </w:rPr>
      </w:pPr>
      <w:ins w:id="294" w:author="Rapporteur (Ericsson)" w:date="2025-06-06T11:40:00Z" w16du:dateUtc="2025-06-06T10:40:00Z">
        <w:r w:rsidRPr="00292225">
          <w:rPr>
            <w:rFonts w:ascii="Courier New" w:eastAsia="SimSun" w:hAnsi="Courier New"/>
            <w:snapToGrid w:val="0"/>
            <w:sz w:val="16"/>
            <w:lang w:val="fr-FR"/>
          </w:rPr>
          <w:t>ChannelResponseInformation</w:t>
        </w:r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-ExtIEs NRPPA-PROTOCOL-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EXTENSION ::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>= {</w:t>
        </w:r>
      </w:ins>
    </w:p>
    <w:p w14:paraId="6236BD8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96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  <w:lang w:val="fr-FR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...</w:t>
        </w:r>
      </w:ins>
    </w:p>
    <w:p w14:paraId="6911036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ins w:id="298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4CBBBAA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58F4F37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proofErr w:type="gramStart"/>
      <w:ins w:id="301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ChannelResponseWindowSize</w:t>
        </w:r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::=</w:t>
        </w:r>
        <w:proofErr w:type="gramEnd"/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</w:t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ENUMERATED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{ 32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</w:rPr>
          <w:t xml:space="preserve">, 64, 128,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... }</w:t>
        </w:r>
        <w:proofErr w:type="gramEnd"/>
      </w:ins>
    </w:p>
    <w:p w14:paraId="482CB85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76A84CC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  <w:proofErr w:type="gramStart"/>
      <w:ins w:id="304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ChannelResponseNumber</w:t>
        </w:r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::=</w:t>
        </w:r>
        <w:proofErr w:type="gramEnd"/>
        <w:r w:rsidRPr="00292225">
          <w:rPr>
            <w:rFonts w:ascii="Courier New" w:eastAsia="SimSun" w:hAnsi="Courier New"/>
            <w:snapToGrid w:val="0"/>
            <w:sz w:val="16"/>
            <w:lang w:val="en-US"/>
          </w:rPr>
          <w:t xml:space="preserve"> </w:t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ENUMERATED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{ 8</w:t>
        </w:r>
        <w:proofErr w:type="gramEnd"/>
        <w:r w:rsidRPr="001D17DB">
          <w:rPr>
            <w:rFonts w:ascii="Courier New" w:eastAsia="SimSun" w:hAnsi="Courier New"/>
            <w:snapToGrid w:val="0"/>
            <w:sz w:val="16"/>
          </w:rPr>
          <w:t xml:space="preserve">, 16, 24, </w:t>
        </w:r>
        <w:proofErr w:type="gramStart"/>
        <w:r w:rsidRPr="001D17DB">
          <w:rPr>
            <w:rFonts w:ascii="Courier New" w:eastAsia="SimSun" w:hAnsi="Courier New"/>
            <w:snapToGrid w:val="0"/>
            <w:sz w:val="16"/>
          </w:rPr>
          <w:t>... }</w:t>
        </w:r>
        <w:proofErr w:type="gramEnd"/>
      </w:ins>
    </w:p>
    <w:p w14:paraId="3196351A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5" w:author="Rapporteur (Ericsson)" w:date="2025-06-06T11:40:00Z" w16du:dateUtc="2025-06-06T10:40:00Z"/>
          <w:rFonts w:ascii="Courier New" w:eastAsia="SimSun" w:hAnsi="Courier New"/>
          <w:snapToGrid w:val="0"/>
          <w:sz w:val="16"/>
        </w:rPr>
      </w:pPr>
    </w:p>
    <w:p w14:paraId="6A7FF2F2" w14:textId="785F2712" w:rsidR="00782E33" w:rsidDel="00E977E0" w:rsidRDefault="00782E33" w:rsidP="00782E33">
      <w:pPr>
        <w:pStyle w:val="PL"/>
        <w:rPr>
          <w:ins w:id="306" w:author="Rapporteur (Ericsson)" w:date="2025-06-06T11:40:00Z" w16du:dateUtc="2025-06-06T10:40:00Z"/>
          <w:moveFrom w:id="307" w:author="Ericsson" w:date="2025-08-07T14:25:00Z" w16du:dateUtc="2025-08-07T13:25:00Z"/>
        </w:rPr>
      </w:pPr>
      <w:moveFromRangeStart w:id="308" w:author="Ericsson" w:date="2025-08-07T14:25:00Z" w:name="move205469129"/>
      <w:moveFrom w:id="309" w:author="Ericsson" w:date="2025-08-07T14:25:00Z" w16du:dateUtc="2025-08-07T13:25:00Z">
        <w:ins w:id="310" w:author="Rapporteur (Ericsson)" w:date="2025-06-06T11:40:00Z" w16du:dateUtc="2025-06-06T10:40:00Z">
          <w:r w:rsidDel="00E977E0">
            <w:t>ChannelResponse-List ::= SEQUENCE (SIZE(1..maxnoofChannelRes)) OF ChannelResponse-Item</w:t>
          </w:r>
        </w:ins>
      </w:moveFrom>
    </w:p>
    <w:p w14:paraId="49981936" w14:textId="1CB03777" w:rsidR="00782E33" w:rsidDel="00E977E0" w:rsidRDefault="00782E33" w:rsidP="00782E33">
      <w:pPr>
        <w:pStyle w:val="PL"/>
        <w:rPr>
          <w:ins w:id="311" w:author="Rapporteur (Ericsson)" w:date="2025-06-06T11:40:00Z" w16du:dateUtc="2025-06-06T10:40:00Z"/>
          <w:moveFrom w:id="312" w:author="Ericsson" w:date="2025-08-07T14:25:00Z" w16du:dateUtc="2025-08-07T13:25:00Z"/>
        </w:rPr>
      </w:pPr>
      <w:moveFrom w:id="313" w:author="Ericsson" w:date="2025-08-07T14:25:00Z" w16du:dateUtc="2025-08-07T13:25:00Z">
        <w:ins w:id="314" w:author="Rapporteur (Ericsson)" w:date="2025-06-06T11:40:00Z" w16du:dateUtc="2025-06-06T10:40:00Z">
          <w:r w:rsidDel="00E977E0">
            <w:t xml:space="preserve"> </w:t>
          </w:r>
        </w:ins>
      </w:moveFrom>
    </w:p>
    <w:p w14:paraId="6B0C0AA6" w14:textId="7CF3CB4B" w:rsidR="00782E33" w:rsidDel="00E977E0" w:rsidRDefault="00782E33" w:rsidP="00782E33">
      <w:pPr>
        <w:pStyle w:val="PL"/>
        <w:rPr>
          <w:ins w:id="315" w:author="Rapporteur (Ericsson)" w:date="2025-06-06T11:40:00Z" w16du:dateUtc="2025-06-06T10:40:00Z"/>
          <w:moveFrom w:id="316" w:author="Ericsson" w:date="2025-08-07T14:25:00Z" w16du:dateUtc="2025-08-07T13:25:00Z"/>
        </w:rPr>
      </w:pPr>
      <w:moveFrom w:id="317" w:author="Ericsson" w:date="2025-08-07T14:25:00Z" w16du:dateUtc="2025-08-07T13:25:00Z">
        <w:ins w:id="318" w:author="Rapporteur (Ericsson)" w:date="2025-06-06T11:40:00Z" w16du:dateUtc="2025-06-06T10:40:00Z">
          <w:r w:rsidDel="00E977E0">
            <w:t>ChannelResponse-Item ::= SEQUENCE {</w:t>
          </w:r>
        </w:ins>
      </w:moveFrom>
    </w:p>
    <w:p w14:paraId="480180EF" w14:textId="4359F3D9" w:rsidR="00782E33" w:rsidDel="00E977E0" w:rsidRDefault="00782E33" w:rsidP="00782E33">
      <w:pPr>
        <w:pStyle w:val="PL"/>
        <w:rPr>
          <w:ins w:id="319" w:author="Rapporteur (Ericsson)" w:date="2025-06-06T11:40:00Z" w16du:dateUtc="2025-06-06T10:40:00Z"/>
          <w:moveFrom w:id="320" w:author="Ericsson" w:date="2025-08-07T14:25:00Z" w16du:dateUtc="2025-08-07T13:25:00Z"/>
        </w:rPr>
      </w:pPr>
      <w:moveFrom w:id="321" w:author="Ericsson" w:date="2025-08-07T14:25:00Z" w16du:dateUtc="2025-08-07T13:25:00Z">
        <w:ins w:id="322" w:author="Rapporteur (Ericsson)" w:date="2025-06-06T11:40:00Z" w16du:dateUtc="2025-06-06T10:40:00Z">
          <w:r w:rsidDel="00E977E0">
            <w:tab/>
            <w:t>timingInformation</w:t>
          </w:r>
          <w:r w:rsidDel="00E977E0">
            <w:tab/>
            <w:t xml:space="preserve">ChannelTimingInformation, </w:t>
          </w:r>
        </w:ins>
      </w:moveFrom>
    </w:p>
    <w:p w14:paraId="7CBC29C3" w14:textId="0A5209D9" w:rsidR="00782E33" w:rsidDel="00E977E0" w:rsidRDefault="00782E33" w:rsidP="00782E33">
      <w:pPr>
        <w:pStyle w:val="PL"/>
        <w:rPr>
          <w:ins w:id="323" w:author="Rapporteur (Ericsson)" w:date="2025-06-06T11:40:00Z" w16du:dateUtc="2025-06-06T10:40:00Z"/>
          <w:moveFrom w:id="324" w:author="Ericsson" w:date="2025-08-07T14:25:00Z" w16du:dateUtc="2025-08-07T13:25:00Z"/>
        </w:rPr>
      </w:pPr>
      <w:moveFrom w:id="325" w:author="Ericsson" w:date="2025-08-07T14:25:00Z" w16du:dateUtc="2025-08-07T13:25:00Z">
        <w:ins w:id="326" w:author="Rapporteur (Ericsson)" w:date="2025-06-06T11:40:00Z" w16du:dateUtc="2025-06-06T10:40:00Z">
          <w:r w:rsidDel="00E977E0">
            <w:tab/>
            <w:t>powerInformation</w:t>
          </w:r>
          <w:r w:rsidDel="00E977E0">
            <w:tab/>
            <w:t xml:space="preserve">UL-SRS-RSRPP </w:t>
          </w:r>
          <w:r w:rsidDel="00E977E0">
            <w:tab/>
          </w:r>
          <w:r w:rsidDel="00E977E0">
            <w:tab/>
          </w:r>
          <w:r w:rsidDel="00E977E0">
            <w:tab/>
          </w:r>
          <w:r w:rsidDel="00E977E0">
            <w:tab/>
            <w:t>OPTIONAL,</w:t>
          </w:r>
        </w:ins>
      </w:moveFrom>
    </w:p>
    <w:p w14:paraId="599B0EFB" w14:textId="3C9C0B74" w:rsidR="00782E33" w:rsidDel="00E977E0" w:rsidRDefault="00782E33" w:rsidP="00782E33">
      <w:pPr>
        <w:pStyle w:val="PL"/>
        <w:rPr>
          <w:ins w:id="327" w:author="Rapporteur (Ericsson)" w:date="2025-06-06T11:40:00Z" w16du:dateUtc="2025-06-06T10:40:00Z"/>
          <w:moveFrom w:id="328" w:author="Ericsson" w:date="2025-08-07T14:25:00Z" w16du:dateUtc="2025-08-07T13:25:00Z"/>
        </w:rPr>
      </w:pPr>
      <w:moveFrom w:id="329" w:author="Ericsson" w:date="2025-08-07T14:25:00Z" w16du:dateUtc="2025-08-07T13:25:00Z">
        <w:ins w:id="330" w:author="Rapporteur (Ericsson)" w:date="2025-06-06T11:40:00Z" w16du:dateUtc="2025-06-06T10:40:00Z">
          <w:r w:rsidDel="00E977E0">
            <w:tab/>
            <w:t>iE-Extensions</w:t>
          </w:r>
          <w:r w:rsidDel="00E977E0">
            <w:tab/>
          </w:r>
          <w:r w:rsidDel="00E977E0">
            <w:tab/>
            <w:t>ProtocolExtensionContainer { { ChannelResponse-Item-ExtIEs } }</w:t>
          </w:r>
          <w:r w:rsidDel="00E977E0">
            <w:tab/>
            <w:t>OPTIONAL,</w:t>
          </w:r>
        </w:ins>
      </w:moveFrom>
    </w:p>
    <w:p w14:paraId="2C9A97D0" w14:textId="701811ED" w:rsidR="00782E33" w:rsidDel="00E977E0" w:rsidRDefault="00782E33" w:rsidP="00782E33">
      <w:pPr>
        <w:pStyle w:val="PL"/>
        <w:rPr>
          <w:ins w:id="331" w:author="Rapporteur (Ericsson)" w:date="2025-06-06T11:40:00Z" w16du:dateUtc="2025-06-06T10:40:00Z"/>
          <w:moveFrom w:id="332" w:author="Ericsson" w:date="2025-08-07T14:25:00Z" w16du:dateUtc="2025-08-07T13:25:00Z"/>
        </w:rPr>
      </w:pPr>
      <w:moveFrom w:id="333" w:author="Ericsson" w:date="2025-08-07T14:25:00Z" w16du:dateUtc="2025-08-07T13:25:00Z">
        <w:ins w:id="334" w:author="Rapporteur (Ericsson)" w:date="2025-06-06T11:40:00Z" w16du:dateUtc="2025-06-06T10:40:00Z">
          <w:r w:rsidDel="00E977E0">
            <w:tab/>
            <w:t>...</w:t>
          </w:r>
        </w:ins>
      </w:moveFrom>
    </w:p>
    <w:p w14:paraId="41BEDE3B" w14:textId="20FA1FD1" w:rsidR="00782E33" w:rsidDel="00E977E0" w:rsidRDefault="00782E33" w:rsidP="00782E33">
      <w:pPr>
        <w:pStyle w:val="PL"/>
        <w:rPr>
          <w:ins w:id="335" w:author="Rapporteur (Ericsson)" w:date="2025-06-06T11:40:00Z" w16du:dateUtc="2025-06-06T10:40:00Z"/>
          <w:moveFrom w:id="336" w:author="Ericsson" w:date="2025-08-07T14:25:00Z" w16du:dateUtc="2025-08-07T13:25:00Z"/>
        </w:rPr>
      </w:pPr>
      <w:moveFrom w:id="337" w:author="Ericsson" w:date="2025-08-07T14:25:00Z" w16du:dateUtc="2025-08-07T13:25:00Z">
        <w:ins w:id="338" w:author="Rapporteur (Ericsson)" w:date="2025-06-06T11:40:00Z" w16du:dateUtc="2025-06-06T10:40:00Z">
          <w:r w:rsidDel="00E977E0">
            <w:t>}</w:t>
          </w:r>
        </w:ins>
      </w:moveFrom>
    </w:p>
    <w:p w14:paraId="526044D7" w14:textId="30B8CD9E" w:rsidR="00782E33" w:rsidDel="00E977E0" w:rsidRDefault="00782E33" w:rsidP="00782E33">
      <w:pPr>
        <w:pStyle w:val="PL"/>
        <w:rPr>
          <w:ins w:id="339" w:author="Rapporteur (Ericsson)" w:date="2025-06-06T11:40:00Z" w16du:dateUtc="2025-06-06T10:40:00Z"/>
          <w:moveFrom w:id="340" w:author="Ericsson" w:date="2025-08-07T14:25:00Z" w16du:dateUtc="2025-08-07T13:25:00Z"/>
        </w:rPr>
      </w:pPr>
      <w:moveFrom w:id="341" w:author="Ericsson" w:date="2025-08-07T14:25:00Z" w16du:dateUtc="2025-08-07T13:25:00Z">
        <w:ins w:id="342" w:author="Rapporteur (Ericsson)" w:date="2025-06-06T11:40:00Z" w16du:dateUtc="2025-06-06T10:40:00Z">
          <w:r w:rsidDel="00E977E0">
            <w:t xml:space="preserve"> </w:t>
          </w:r>
        </w:ins>
      </w:moveFrom>
    </w:p>
    <w:p w14:paraId="523DC9EA" w14:textId="52B87AA2" w:rsidR="00782E33" w:rsidDel="00E977E0" w:rsidRDefault="00782E33" w:rsidP="00782E33">
      <w:pPr>
        <w:pStyle w:val="PL"/>
        <w:rPr>
          <w:ins w:id="343" w:author="Rapporteur (Ericsson)" w:date="2025-06-06T11:40:00Z" w16du:dateUtc="2025-06-06T10:40:00Z"/>
          <w:moveFrom w:id="344" w:author="Ericsson" w:date="2025-08-07T14:25:00Z" w16du:dateUtc="2025-08-07T13:25:00Z"/>
        </w:rPr>
      </w:pPr>
      <w:moveFrom w:id="345" w:author="Ericsson" w:date="2025-08-07T14:25:00Z" w16du:dateUtc="2025-08-07T13:25:00Z">
        <w:ins w:id="346" w:author="Rapporteur (Ericsson)" w:date="2025-06-06T11:40:00Z" w16du:dateUtc="2025-06-06T10:40:00Z">
          <w:r w:rsidDel="00E977E0">
            <w:t>ChannelResponse-Item-ExtIEs NRPPA-PROTOCOL-EXTENSION ::= {</w:t>
          </w:r>
        </w:ins>
      </w:moveFrom>
    </w:p>
    <w:p w14:paraId="2777FFBC" w14:textId="280B226B" w:rsidR="00782E33" w:rsidDel="00E977E0" w:rsidRDefault="00782E33" w:rsidP="00782E33">
      <w:pPr>
        <w:pStyle w:val="PL"/>
        <w:rPr>
          <w:ins w:id="347" w:author="Rapporteur (Ericsson)" w:date="2025-06-06T11:40:00Z" w16du:dateUtc="2025-06-06T10:40:00Z"/>
          <w:moveFrom w:id="348" w:author="Ericsson" w:date="2025-08-07T14:25:00Z" w16du:dateUtc="2025-08-07T13:25:00Z"/>
        </w:rPr>
      </w:pPr>
      <w:moveFrom w:id="349" w:author="Ericsson" w:date="2025-08-07T14:25:00Z" w16du:dateUtc="2025-08-07T13:25:00Z">
        <w:ins w:id="350" w:author="Rapporteur (Ericsson)" w:date="2025-06-06T11:40:00Z" w16du:dateUtc="2025-06-06T10:40:00Z">
          <w:r w:rsidDel="00E977E0">
            <w:tab/>
            <w:t>...</w:t>
          </w:r>
        </w:ins>
      </w:moveFrom>
    </w:p>
    <w:p w14:paraId="419A8E16" w14:textId="43C23288" w:rsidR="00782E33" w:rsidRPr="008F7536" w:rsidDel="00E977E0" w:rsidRDefault="00782E33" w:rsidP="00782E33">
      <w:pPr>
        <w:pStyle w:val="PL"/>
        <w:rPr>
          <w:ins w:id="351" w:author="Rapporteur (Ericsson)" w:date="2025-06-06T11:40:00Z" w16du:dateUtc="2025-06-06T10:40:00Z"/>
          <w:moveFrom w:id="352" w:author="Ericsson" w:date="2025-08-07T14:25:00Z" w16du:dateUtc="2025-08-07T13:25:00Z"/>
        </w:rPr>
      </w:pPr>
      <w:moveFrom w:id="353" w:author="Ericsson" w:date="2025-08-07T14:25:00Z" w16du:dateUtc="2025-08-07T13:25:00Z">
        <w:ins w:id="354" w:author="Rapporteur (Ericsson)" w:date="2025-06-06T11:40:00Z" w16du:dateUtc="2025-06-06T10:40:00Z">
          <w:r w:rsidDel="00E977E0">
            <w:t>}</w:t>
          </w:r>
        </w:ins>
      </w:moveFrom>
    </w:p>
    <w:p w14:paraId="6149C412" w14:textId="0C196E3D" w:rsidR="00782E33" w:rsidRPr="001D17DB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" w:author="Rapporteur (Ericsson)" w:date="2025-06-06T11:40:00Z" w16du:dateUtc="2025-06-06T10:40:00Z"/>
          <w:moveFrom w:id="356" w:author="Ericsson" w:date="2025-08-07T14:25:00Z" w16du:dateUtc="2025-08-07T13:25:00Z"/>
          <w:rFonts w:ascii="Courier New" w:eastAsia="SimSun" w:hAnsi="Courier New"/>
          <w:snapToGrid w:val="0"/>
          <w:sz w:val="16"/>
        </w:rPr>
      </w:pPr>
    </w:p>
    <w:p w14:paraId="65F3DDD3" w14:textId="0391446A" w:rsidR="00782E33" w:rsidDel="00E977E0" w:rsidRDefault="00782E33" w:rsidP="00782E33">
      <w:pPr>
        <w:pStyle w:val="PL"/>
        <w:rPr>
          <w:ins w:id="357" w:author="Rapporteur (Ericsson)" w:date="2025-06-06T11:40:00Z" w16du:dateUtc="2025-06-06T10:40:00Z"/>
          <w:moveFrom w:id="358" w:author="Ericsson" w:date="2025-08-07T14:25:00Z" w16du:dateUtc="2025-08-07T13:25:00Z"/>
        </w:rPr>
      </w:pPr>
      <w:moveFrom w:id="359" w:author="Ericsson" w:date="2025-08-07T14:25:00Z" w16du:dateUtc="2025-08-07T13:25:00Z">
        <w:ins w:id="360" w:author="Rapporteur (Ericsson)" w:date="2025-06-06T11:40:00Z" w16du:dateUtc="2025-06-06T10:40:00Z">
          <w:r w:rsidRPr="00770B72" w:rsidDel="00E977E0">
            <w:rPr>
              <w:rFonts w:eastAsia="SimSun"/>
              <w:snapToGrid w:val="0"/>
            </w:rPr>
            <w:t>ChannelTimingInformation</w:t>
          </w:r>
          <w:r w:rsidDel="00E977E0">
            <w:rPr>
              <w:rFonts w:eastAsia="SimSun"/>
              <w:snapToGrid w:val="0"/>
            </w:rPr>
            <w:t xml:space="preserve"> </w:t>
          </w:r>
          <w:r w:rsidDel="00E977E0">
            <w:t>::= CHOICE {</w:t>
          </w:r>
        </w:ins>
      </w:moveFrom>
    </w:p>
    <w:p w14:paraId="5791C815" w14:textId="7C062DEE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1" w:author="Rapporteur (Ericsson)" w:date="2025-06-06T11:40:00Z" w16du:dateUtc="2025-06-06T10:40:00Z"/>
          <w:moveFrom w:id="362" w:author="Ericsson" w:date="2025-08-07T14:25:00Z" w16du:dateUtc="2025-08-07T13:25:00Z"/>
          <w:rFonts w:ascii="Courier New" w:hAnsi="Courier New"/>
          <w:noProof/>
          <w:sz w:val="16"/>
        </w:rPr>
      </w:pPr>
      <w:moveFrom w:id="363" w:author="Ericsson" w:date="2025-08-07T14:25:00Z" w16du:dateUtc="2025-08-07T13:25:00Z">
        <w:ins w:id="364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k0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(0..1970049),</w:t>
          </w:r>
        </w:ins>
      </w:moveFrom>
    </w:p>
    <w:p w14:paraId="0EB5C511" w14:textId="36E630BB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5" w:author="Rapporteur (Ericsson)" w:date="2025-06-06T11:40:00Z" w16du:dateUtc="2025-06-06T10:40:00Z"/>
          <w:moveFrom w:id="366" w:author="Ericsson" w:date="2025-08-07T14:25:00Z" w16du:dateUtc="2025-08-07T13:25:00Z"/>
          <w:rFonts w:ascii="Courier New" w:hAnsi="Courier New"/>
          <w:noProof/>
          <w:sz w:val="16"/>
        </w:rPr>
      </w:pPr>
      <w:moveFrom w:id="367" w:author="Ericsson" w:date="2025-08-07T14:25:00Z" w16du:dateUtc="2025-08-07T13:25:00Z">
        <w:ins w:id="368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k1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(0..985025),</w:t>
          </w:r>
        </w:ins>
      </w:moveFrom>
    </w:p>
    <w:p w14:paraId="6E55E52E" w14:textId="66351181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9" w:author="Rapporteur (Ericsson)" w:date="2025-06-06T11:40:00Z" w16du:dateUtc="2025-06-06T10:40:00Z"/>
          <w:moveFrom w:id="370" w:author="Ericsson" w:date="2025-08-07T14:25:00Z" w16du:dateUtc="2025-08-07T13:25:00Z"/>
          <w:rFonts w:ascii="Courier New" w:hAnsi="Courier New"/>
          <w:noProof/>
          <w:sz w:val="16"/>
        </w:rPr>
      </w:pPr>
      <w:moveFrom w:id="371" w:author="Ericsson" w:date="2025-08-07T14:25:00Z" w16du:dateUtc="2025-08-07T13:25:00Z">
        <w:ins w:id="372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k2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(0..492513),</w:t>
          </w:r>
        </w:ins>
      </w:moveFrom>
    </w:p>
    <w:p w14:paraId="704604E7" w14:textId="7A7035C3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" w:author="Rapporteur (Ericsson)" w:date="2025-06-06T11:40:00Z" w16du:dateUtc="2025-06-06T10:40:00Z"/>
          <w:moveFrom w:id="374" w:author="Ericsson" w:date="2025-08-07T14:25:00Z" w16du:dateUtc="2025-08-07T13:25:00Z"/>
          <w:rFonts w:ascii="Courier New" w:hAnsi="Courier New"/>
          <w:noProof/>
          <w:sz w:val="16"/>
        </w:rPr>
      </w:pPr>
      <w:moveFrom w:id="375" w:author="Ericsson" w:date="2025-08-07T14:25:00Z" w16du:dateUtc="2025-08-07T13:25:00Z">
        <w:ins w:id="376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k3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(0..246257),</w:t>
          </w:r>
        </w:ins>
      </w:moveFrom>
    </w:p>
    <w:p w14:paraId="49370109" w14:textId="3EA07193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7" w:author="Rapporteur (Ericsson)" w:date="2025-06-06T11:40:00Z" w16du:dateUtc="2025-06-06T10:40:00Z"/>
          <w:moveFrom w:id="378" w:author="Ericsson" w:date="2025-08-07T14:25:00Z" w16du:dateUtc="2025-08-07T13:25:00Z"/>
          <w:rFonts w:ascii="Courier New" w:hAnsi="Courier New"/>
          <w:noProof/>
          <w:sz w:val="16"/>
        </w:rPr>
      </w:pPr>
      <w:moveFrom w:id="379" w:author="Ericsson" w:date="2025-08-07T14:25:00Z" w16du:dateUtc="2025-08-07T13:25:00Z">
        <w:ins w:id="380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k4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(0..123129),</w:t>
          </w:r>
        </w:ins>
      </w:moveFrom>
    </w:p>
    <w:p w14:paraId="5E2F9E7E" w14:textId="14062142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1" w:author="Rapporteur (Ericsson)" w:date="2025-06-06T11:40:00Z" w16du:dateUtc="2025-06-06T10:40:00Z"/>
          <w:moveFrom w:id="382" w:author="Ericsson" w:date="2025-08-07T14:25:00Z" w16du:dateUtc="2025-08-07T13:25:00Z"/>
          <w:rFonts w:ascii="Courier New" w:hAnsi="Courier New"/>
          <w:noProof/>
          <w:sz w:val="16"/>
        </w:rPr>
      </w:pPr>
      <w:moveFrom w:id="383" w:author="Ericsson" w:date="2025-08-07T14:25:00Z" w16du:dateUtc="2025-08-07T13:25:00Z">
        <w:ins w:id="384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k5</w:t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</w:r>
          <w:r w:rsidDel="00E977E0">
            <w:rPr>
              <w:rFonts w:ascii="Courier New" w:hAnsi="Courier New"/>
              <w:noProof/>
              <w:sz w:val="16"/>
            </w:rPr>
            <w:tab/>
            <w:t>INTEGER (0..61565),</w:t>
          </w:r>
          <w:r w:rsidDel="00E977E0">
            <w:rPr>
              <w:rFonts w:ascii="Courier New" w:hAnsi="Courier New"/>
              <w:noProof/>
              <w:sz w:val="16"/>
            </w:rPr>
            <w:tab/>
            <w:t xml:space="preserve"> </w:t>
          </w:r>
        </w:ins>
      </w:moveFrom>
    </w:p>
    <w:p w14:paraId="63E03B03" w14:textId="5893576B" w:rsidR="00782E33" w:rsidRPr="000F19F9" w:rsidDel="00E977E0" w:rsidRDefault="00782E33" w:rsidP="00782E33">
      <w:pPr>
        <w:pStyle w:val="PL"/>
        <w:rPr>
          <w:ins w:id="385" w:author="Rapporteur (Ericsson)" w:date="2025-06-06T11:40:00Z" w16du:dateUtc="2025-06-06T10:40:00Z"/>
          <w:moveFrom w:id="386" w:author="Ericsson" w:date="2025-08-07T14:25:00Z" w16du:dateUtc="2025-08-07T13:25:00Z"/>
          <w:noProof w:val="0"/>
          <w:snapToGrid w:val="0"/>
        </w:rPr>
      </w:pPr>
      <w:moveFrom w:id="387" w:author="Ericsson" w:date="2025-08-07T14:25:00Z" w16du:dateUtc="2025-08-07T13:25:00Z">
        <w:ins w:id="388" w:author="Rapporteur (Ericsson)" w:date="2025-06-06T11:40:00Z" w16du:dateUtc="2025-06-06T10:40:00Z">
          <w:r w:rsidDel="00E977E0">
            <w:rPr>
              <w:snapToGrid w:val="0"/>
            </w:rPr>
            <w:tab/>
          </w:r>
          <w:r w:rsidRPr="007C49BE" w:rsidDel="00E977E0">
            <w:rPr>
              <w:noProof w:val="0"/>
              <w:snapToGrid w:val="0"/>
            </w:rPr>
            <w:t>choice-Extension</w:t>
          </w:r>
          <w:r w:rsidRPr="007C49BE" w:rsidDel="00E977E0">
            <w:rPr>
              <w:noProof w:val="0"/>
              <w:snapToGrid w:val="0"/>
            </w:rPr>
            <w:tab/>
          </w:r>
          <w:r w:rsidRPr="007C49BE" w:rsidDel="00E977E0">
            <w:rPr>
              <w:noProof w:val="0"/>
              <w:snapToGrid w:val="0"/>
            </w:rPr>
            <w:tab/>
            <w:t>ProtocolIE-Single-Container {{</w:t>
          </w:r>
          <w:r w:rsidRPr="00706BA5" w:rsidDel="00E977E0">
            <w:rPr>
              <w:snapToGrid w:val="0"/>
            </w:rPr>
            <w:t xml:space="preserve"> </w:t>
          </w:r>
          <w:r w:rsidRPr="00770B72" w:rsidDel="00E977E0">
            <w:rPr>
              <w:rFonts w:eastAsia="SimSun"/>
              <w:snapToGrid w:val="0"/>
            </w:rPr>
            <w:t>ChannelTimingInformation</w:t>
          </w:r>
          <w:r w:rsidRPr="007C49BE" w:rsidDel="00E977E0">
            <w:rPr>
              <w:noProof w:val="0"/>
              <w:snapToGrid w:val="0"/>
            </w:rPr>
            <w:t>-ExtIEs}}</w:t>
          </w:r>
        </w:ins>
      </w:moveFrom>
    </w:p>
    <w:p w14:paraId="2C44C9DE" w14:textId="7A981B3A" w:rsidR="00782E33" w:rsidRPr="000F19F9" w:rsidDel="00E977E0" w:rsidRDefault="00782E33" w:rsidP="00782E33">
      <w:pPr>
        <w:pStyle w:val="PL"/>
        <w:rPr>
          <w:ins w:id="389" w:author="Rapporteur (Ericsson)" w:date="2025-06-06T11:40:00Z" w16du:dateUtc="2025-06-06T10:40:00Z"/>
          <w:moveFrom w:id="390" w:author="Ericsson" w:date="2025-08-07T14:25:00Z" w16du:dateUtc="2025-08-07T13:25:00Z"/>
          <w:noProof w:val="0"/>
          <w:snapToGrid w:val="0"/>
        </w:rPr>
      </w:pPr>
      <w:moveFrom w:id="391" w:author="Ericsson" w:date="2025-08-07T14:25:00Z" w16du:dateUtc="2025-08-07T13:25:00Z">
        <w:ins w:id="392" w:author="Rapporteur (Ericsson)" w:date="2025-06-06T11:40:00Z" w16du:dateUtc="2025-06-06T10:40:00Z">
          <w:r w:rsidRPr="000F19F9" w:rsidDel="00E977E0">
            <w:rPr>
              <w:noProof w:val="0"/>
              <w:snapToGrid w:val="0"/>
            </w:rPr>
            <w:t>}</w:t>
          </w:r>
        </w:ins>
      </w:moveFrom>
    </w:p>
    <w:p w14:paraId="66011313" w14:textId="38596812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" w:author="Rapporteur (Ericsson)" w:date="2025-06-06T11:40:00Z" w16du:dateUtc="2025-06-06T10:40:00Z"/>
          <w:moveFrom w:id="394" w:author="Ericsson" w:date="2025-08-07T14:25:00Z" w16du:dateUtc="2025-08-07T13:25:00Z"/>
          <w:rFonts w:ascii="Courier New" w:hAnsi="Courier New"/>
          <w:noProof/>
          <w:sz w:val="16"/>
        </w:rPr>
      </w:pPr>
    </w:p>
    <w:p w14:paraId="5245C067" w14:textId="5EF8B307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5" w:author="Rapporteur (Ericsson)" w:date="2025-06-06T11:40:00Z" w16du:dateUtc="2025-06-06T10:40:00Z"/>
          <w:moveFrom w:id="396" w:author="Ericsson" w:date="2025-08-07T14:25:00Z" w16du:dateUtc="2025-08-07T13:25:00Z"/>
          <w:rFonts w:ascii="Courier New" w:hAnsi="Courier New"/>
          <w:noProof/>
          <w:sz w:val="16"/>
        </w:rPr>
      </w:pPr>
      <w:moveFrom w:id="397" w:author="Ericsson" w:date="2025-08-07T14:25:00Z" w16du:dateUtc="2025-08-07T13:25:00Z">
        <w:ins w:id="398" w:author="Rapporteur (Ericsson)" w:date="2025-06-06T11:40:00Z" w16du:dateUtc="2025-06-06T10:40:00Z">
          <w:r w:rsidRPr="00770B72" w:rsidDel="00E977E0">
            <w:rPr>
              <w:rFonts w:ascii="Courier New" w:eastAsia="SimSun" w:hAnsi="Courier New"/>
              <w:snapToGrid w:val="0"/>
              <w:sz w:val="16"/>
            </w:rPr>
            <w:t>ChannelTimingInformation</w:t>
          </w:r>
          <w:r w:rsidDel="00E977E0">
            <w:rPr>
              <w:rFonts w:ascii="Courier New" w:hAnsi="Courier New"/>
              <w:noProof/>
              <w:sz w:val="16"/>
            </w:rPr>
            <w:t>-ExtIEs NRPPA-PROTOCOL-IES ::= {</w:t>
          </w:r>
        </w:ins>
      </w:moveFrom>
    </w:p>
    <w:p w14:paraId="58F31CF6" w14:textId="3C1635FD" w:rsidR="00782E33" w:rsidDel="00E977E0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9" w:author="Rapporteur (Ericsson)" w:date="2025-06-06T11:40:00Z" w16du:dateUtc="2025-06-06T10:40:00Z"/>
          <w:moveFrom w:id="400" w:author="Ericsson" w:date="2025-08-07T14:25:00Z" w16du:dateUtc="2025-08-07T13:25:00Z"/>
          <w:rFonts w:ascii="Courier New" w:hAnsi="Courier New"/>
          <w:noProof/>
          <w:sz w:val="16"/>
        </w:rPr>
      </w:pPr>
      <w:moveFrom w:id="401" w:author="Ericsson" w:date="2025-08-07T14:25:00Z" w16du:dateUtc="2025-08-07T13:25:00Z">
        <w:ins w:id="402" w:author="Rapporteur (Ericsson)" w:date="2025-06-06T11:40:00Z" w16du:dateUtc="2025-06-06T10:40:00Z">
          <w:r w:rsidDel="00E977E0">
            <w:rPr>
              <w:rFonts w:ascii="Courier New" w:hAnsi="Courier New"/>
              <w:noProof/>
              <w:sz w:val="16"/>
            </w:rPr>
            <w:tab/>
            <w:t>...</w:t>
          </w:r>
        </w:ins>
      </w:moveFrom>
    </w:p>
    <w:p w14:paraId="01AAF8A4" w14:textId="239B85BC" w:rsidR="00782E33" w:rsidDel="00E977E0" w:rsidRDefault="00782E33" w:rsidP="00782E33">
      <w:pPr>
        <w:pStyle w:val="PL"/>
        <w:rPr>
          <w:ins w:id="403" w:author="Rapporteur (Ericsson)" w:date="2025-06-06T11:40:00Z" w16du:dateUtc="2025-06-06T10:40:00Z"/>
          <w:moveFrom w:id="404" w:author="Ericsson" w:date="2025-08-07T14:25:00Z" w16du:dateUtc="2025-08-07T13:25:00Z"/>
        </w:rPr>
      </w:pPr>
      <w:moveFrom w:id="405" w:author="Ericsson" w:date="2025-08-07T14:25:00Z" w16du:dateUtc="2025-08-07T13:25:00Z">
        <w:ins w:id="406" w:author="Rapporteur (Ericsson)" w:date="2025-06-06T11:40:00Z" w16du:dateUtc="2025-06-06T10:40:00Z">
          <w:r w:rsidDel="00E977E0">
            <w:t>}</w:t>
          </w:r>
        </w:ins>
      </w:moveFrom>
    </w:p>
    <w:moveFromRangeEnd w:id="308"/>
    <w:p w14:paraId="171154F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0EF45F39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4FF5C4A1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228533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</w:rPr>
      </w:pPr>
    </w:p>
    <w:p w14:paraId="6B20F4BF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proofErr w:type="gramStart"/>
      <w:r w:rsidRPr="001D17DB">
        <w:rPr>
          <w:rFonts w:ascii="Courier New" w:eastAsia="SimSun" w:hAnsi="Courier New"/>
          <w:snapToGrid w:val="0"/>
          <w:sz w:val="16"/>
        </w:rPr>
        <w:t>TRPMeasurementQuantities ::=</w:t>
      </w:r>
      <w:proofErr w:type="gramEnd"/>
      <w:r w:rsidRPr="001D17DB">
        <w:rPr>
          <w:rFonts w:ascii="Courier New" w:eastAsia="SimSun" w:hAnsi="Courier New"/>
          <w:snapToGrid w:val="0"/>
          <w:sz w:val="16"/>
        </w:rPr>
        <w:t xml:space="preserve"> </w:t>
      </w:r>
      <w:r w:rsidRPr="001D17DB">
        <w:rPr>
          <w:rFonts w:ascii="Courier New" w:eastAsia="SimSun" w:hAnsi="Courier New"/>
          <w:sz w:val="16"/>
          <w:lang w:val="sv-SE"/>
        </w:rPr>
        <w:t>SEQUENCE (SIZE (</w:t>
      </w:r>
      <w:proofErr w:type="gramStart"/>
      <w:r w:rsidRPr="001D17DB">
        <w:rPr>
          <w:rFonts w:ascii="Courier New" w:eastAsia="SimSun" w:hAnsi="Courier New"/>
          <w:sz w:val="16"/>
          <w:lang w:val="sv-SE"/>
        </w:rPr>
        <w:t>1..</w:t>
      </w:r>
      <w:proofErr w:type="gramEnd"/>
      <w:r w:rsidRPr="001D17DB">
        <w:rPr>
          <w:rFonts w:ascii="Courier New" w:eastAsia="SimSun" w:hAnsi="Courier New"/>
          <w:sz w:val="16"/>
          <w:lang w:val="sv-SE"/>
        </w:rPr>
        <w:t>maxnoPosMeas)) OF TRPMeasurementQuantitiesList-Item</w:t>
      </w:r>
    </w:p>
    <w:p w14:paraId="6A5A22D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1EF7A23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TRPMeasurementQuantitiesList-Item ::= SEQUENCE {</w:t>
      </w:r>
    </w:p>
    <w:p w14:paraId="1D1616F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tRPMeasurementQuantities-Item</w:t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  <w:t>TRPMeasurementType,</w:t>
      </w:r>
    </w:p>
    <w:p w14:paraId="737B70B8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timingReportingGranularityFactor</w:t>
      </w:r>
      <w:r w:rsidRPr="001D17DB">
        <w:rPr>
          <w:rFonts w:ascii="Courier New" w:eastAsia="SimSun" w:hAnsi="Courier New"/>
          <w:sz w:val="16"/>
          <w:lang w:val="sv-SE"/>
        </w:rPr>
        <w:tab/>
        <w:t>INTEGER (0..5) OPTIONAL,</w:t>
      </w:r>
    </w:p>
    <w:p w14:paraId="61A03A21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iE-Extensions</w:t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  <w:t>ProtocolExtensionContainer {{ TRPMeasurementQuantitiesList-Item-ExtIEs}}</w:t>
      </w:r>
      <w:r w:rsidRPr="001D17DB">
        <w:rPr>
          <w:rFonts w:ascii="Courier New" w:eastAsia="SimSun" w:hAnsi="Courier New"/>
          <w:sz w:val="16"/>
          <w:lang w:val="sv-SE"/>
        </w:rPr>
        <w:tab/>
      </w:r>
      <w:r w:rsidRPr="001D17DB">
        <w:rPr>
          <w:rFonts w:ascii="Courier New" w:eastAsia="SimSun" w:hAnsi="Courier New"/>
          <w:sz w:val="16"/>
          <w:lang w:val="sv-SE"/>
        </w:rPr>
        <w:tab/>
        <w:t>OPTIONAL,</w:t>
      </w:r>
    </w:p>
    <w:p w14:paraId="5AE2E46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...</w:t>
      </w:r>
    </w:p>
    <w:p w14:paraId="4D61D44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}</w:t>
      </w:r>
    </w:p>
    <w:p w14:paraId="3D1AA2B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41E0C29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 w:eastAsia="zh-CN"/>
        </w:rPr>
      </w:pPr>
      <w:r w:rsidRPr="001D17DB">
        <w:rPr>
          <w:rFonts w:ascii="Courier New" w:eastAsia="SimSun" w:hAnsi="Courier New"/>
          <w:sz w:val="16"/>
          <w:lang w:val="sv-SE"/>
        </w:rPr>
        <w:t>TRPMeasurementQuantitiesList-Item-ExtIEs NRPPA-PROTOCOL-EXTENSION ::= {</w:t>
      </w:r>
    </w:p>
    <w:p w14:paraId="6695BD3F" w14:textId="77777777" w:rsidR="00782E33" w:rsidRPr="00292225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napToGrid w:val="0"/>
          <w:sz w:val="16"/>
          <w:lang w:val="sv-SE" w:eastAsia="zh-CN"/>
        </w:rPr>
      </w:pPr>
      <w:r w:rsidRPr="00A00F12">
        <w:rPr>
          <w:rFonts w:ascii="Courier New" w:eastAsia="SimSun" w:hAnsi="Courier New"/>
          <w:sz w:val="16"/>
          <w:lang w:val="sv-SE"/>
        </w:rPr>
        <w:tab/>
        <w:t>{ID id-</w:t>
      </w:r>
      <w:r w:rsidRPr="001D17DB">
        <w:rPr>
          <w:rFonts w:ascii="Courier New" w:eastAsia="SimSun" w:hAnsi="Courier New"/>
          <w:sz w:val="16"/>
          <w:lang w:val="sv-SE"/>
        </w:rPr>
        <w:t>TimingReportingGranularityFactorExtended</w:t>
      </w:r>
      <w:r w:rsidRPr="00A00F12">
        <w:rPr>
          <w:rFonts w:ascii="Courier New" w:eastAsia="SimSun" w:hAnsi="Courier New"/>
          <w:sz w:val="16"/>
          <w:lang w:val="sv-SE"/>
        </w:rPr>
        <w:tab/>
        <w:t xml:space="preserve">CRITICALITY ignore EXTENSION </w:t>
      </w:r>
      <w:r w:rsidRPr="001D17DB">
        <w:rPr>
          <w:rFonts w:ascii="Courier New" w:eastAsia="SimSun" w:hAnsi="Courier New"/>
          <w:sz w:val="16"/>
          <w:lang w:val="sv-SE"/>
        </w:rPr>
        <w:t>TimingReportingGranularityFactorExtended</w:t>
      </w:r>
      <w:r w:rsidRPr="00A00F12">
        <w:rPr>
          <w:rFonts w:ascii="Courier New" w:eastAsia="SimSun" w:hAnsi="Courier New"/>
          <w:sz w:val="16"/>
          <w:lang w:val="sv-SE"/>
        </w:rPr>
        <w:t xml:space="preserve"> PRESENCE optional</w:t>
      </w:r>
      <w:del w:id="407" w:author="Rapporteur (Ericsson)" w:date="2025-06-06T11:40:00Z" w16du:dateUtc="2025-06-06T10:40:00Z">
        <w:r w:rsidRPr="003F4258">
          <w:rPr>
            <w:rFonts w:ascii="Courier New" w:eastAsia="SimSun" w:hAnsi="Courier New"/>
            <w:snapToGrid w:val="0"/>
            <w:sz w:val="16"/>
          </w:rPr>
          <w:delText>}</w:delText>
        </w:r>
        <w:r w:rsidRPr="001D17DB">
          <w:rPr>
            <w:rFonts w:ascii="Courier New" w:eastAsia="SimSun" w:hAnsi="Courier New"/>
            <w:snapToGrid w:val="0"/>
            <w:sz w:val="16"/>
          </w:rPr>
          <w:delText>,</w:delText>
        </w:r>
      </w:del>
      <w:ins w:id="408" w:author="Rapporteur (Ericsson)" w:date="2025-06-06T11:40:00Z" w16du:dateUtc="2025-06-06T10:40:00Z">
        <w:r w:rsidRPr="00292225">
          <w:rPr>
            <w:rFonts w:ascii="Courier New" w:eastAsia="SimSun" w:hAnsi="Courier New"/>
            <w:snapToGrid w:val="0"/>
            <w:sz w:val="16"/>
            <w:lang w:val="sv-SE"/>
          </w:rPr>
          <w:t>}</w:t>
        </w:r>
        <w:r w:rsidRPr="00292225">
          <w:rPr>
            <w:rFonts w:ascii="Courier New" w:eastAsia="SimSun" w:hAnsi="Courier New"/>
            <w:snapToGrid w:val="0"/>
            <w:sz w:val="16"/>
            <w:lang w:val="sv-SE" w:eastAsia="zh-CN"/>
          </w:rPr>
          <w:t>|</w:t>
        </w:r>
      </w:ins>
    </w:p>
    <w:p w14:paraId="198A020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9" w:author="Rapporteur (Ericsson)" w:date="2025-06-06T11:40:00Z" w16du:dateUtc="2025-06-06T10:40:00Z"/>
          <w:rFonts w:ascii="Courier New" w:eastAsia="SimSun" w:hAnsi="Courier New"/>
          <w:snapToGrid w:val="0"/>
          <w:sz w:val="16"/>
          <w:lang w:eastAsia="zh-CN"/>
        </w:rPr>
      </w:pPr>
      <w:ins w:id="410" w:author="Rapporteur (Ericsson)" w:date="2025-06-06T11:40:00Z" w16du:dateUtc="2025-06-06T10:40:00Z">
        <w:r w:rsidRPr="00292225">
          <w:rPr>
            <w:rFonts w:ascii="Courier New" w:eastAsia="SimSun" w:hAnsi="Courier New"/>
            <w:snapToGrid w:val="0"/>
            <w:sz w:val="16"/>
            <w:lang w:val="sv-SE" w:eastAsia="zh-CN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{ID id-</w:t>
        </w:r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r w:rsidRPr="001D17DB"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>CRITICALITY ignore EXTENSION</w:t>
        </w:r>
        <w:r>
          <w:rPr>
            <w:rFonts w:ascii="Courier New" w:eastAsia="SimSun" w:hAnsi="Courier New"/>
            <w:snapToGrid w:val="0"/>
            <w:sz w:val="16"/>
          </w:rPr>
          <w:t xml:space="preserve"> </w:t>
        </w:r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 </w:t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SimSun" w:hAnsi="Courier New"/>
            <w:snapToGrid w:val="0"/>
            <w:sz w:val="16"/>
          </w:rPr>
          <w:t xml:space="preserve">PRESENCE </w:t>
        </w:r>
        <w:r>
          <w:rPr>
            <w:rFonts w:ascii="Courier New" w:eastAsia="SimSun" w:hAnsi="Courier New"/>
            <w:snapToGrid w:val="0"/>
            <w:sz w:val="16"/>
          </w:rPr>
          <w:t>optional</w:t>
        </w:r>
        <w:r w:rsidRPr="001D17DB">
          <w:rPr>
            <w:rFonts w:ascii="Courier New" w:eastAsia="SimSun" w:hAnsi="Courier New"/>
            <w:snapToGrid w:val="0"/>
            <w:sz w:val="16"/>
          </w:rPr>
          <w:t>}</w:t>
        </w:r>
      </w:ins>
    </w:p>
    <w:p w14:paraId="5E7CFF8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1" w:author="Rapporteur (Ericsson)" w:date="2025-06-06T11:40:00Z" w16du:dateUtc="2025-06-06T10:40:00Z"/>
          <w:rFonts w:ascii="Courier New" w:eastAsia="SimSun" w:hAnsi="Courier New"/>
          <w:sz w:val="16"/>
          <w:lang w:val="sv-SE"/>
        </w:rPr>
      </w:pPr>
      <w:ins w:id="412" w:author="Rapporteur (Ericsson)" w:date="2025-06-06T11:40:00Z" w16du:dateUtc="2025-06-06T10:40:00Z">
        <w:r w:rsidRPr="001D17DB">
          <w:rPr>
            <w:rFonts w:ascii="Courier New" w:eastAsia="SimSun" w:hAnsi="Courier New"/>
            <w:snapToGrid w:val="0"/>
            <w:sz w:val="16"/>
          </w:rPr>
          <w:t>,</w:t>
        </w:r>
      </w:ins>
    </w:p>
    <w:p w14:paraId="7C643D0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...</w:t>
      </w:r>
    </w:p>
    <w:p w14:paraId="2C8624F6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}</w:t>
      </w:r>
      <w:bookmarkEnd w:id="277"/>
    </w:p>
    <w:p w14:paraId="3144CF1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37C9FB3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TRPMeasurementType::= ENUMERATED {</w:t>
      </w:r>
    </w:p>
    <w:p w14:paraId="5AB6BCCD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gNB-RxTxTimeDiff, </w:t>
      </w:r>
    </w:p>
    <w:p w14:paraId="2F75E62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uL-SRS-RSRP, </w:t>
      </w:r>
    </w:p>
    <w:p w14:paraId="590C4727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uL-AoA, </w:t>
      </w:r>
    </w:p>
    <w:p w14:paraId="47129835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 xml:space="preserve">uL-RTOA, </w:t>
      </w:r>
    </w:p>
    <w:p w14:paraId="2F65F87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...,</w:t>
      </w:r>
    </w:p>
    <w:p w14:paraId="75F953C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multiple-UL-AoA,</w:t>
      </w:r>
    </w:p>
    <w:p w14:paraId="790EF63E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 w:eastAsia="zh-CN"/>
        </w:rPr>
      </w:pPr>
      <w:r w:rsidRPr="001D17DB">
        <w:rPr>
          <w:rFonts w:ascii="Courier New" w:eastAsia="SimSun" w:hAnsi="Courier New"/>
          <w:sz w:val="16"/>
          <w:lang w:val="sv-SE"/>
        </w:rPr>
        <w:tab/>
        <w:t>uL-SRS-RSRPP</w:t>
      </w:r>
      <w:r w:rsidRPr="001D17DB">
        <w:rPr>
          <w:rFonts w:ascii="Courier New" w:eastAsia="SimSun" w:hAnsi="Courier New" w:hint="eastAsia"/>
          <w:sz w:val="16"/>
          <w:lang w:val="sv-SE" w:eastAsia="zh-CN"/>
        </w:rPr>
        <w:t>,</w:t>
      </w:r>
    </w:p>
    <w:p w14:paraId="4E098E5A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 w:eastAsia="zh-CN"/>
        </w:rPr>
      </w:pPr>
      <w:r w:rsidRPr="001D17DB">
        <w:rPr>
          <w:rFonts w:ascii="Courier New" w:eastAsia="SimSun" w:hAnsi="Courier New" w:hint="eastAsia"/>
          <w:sz w:val="16"/>
          <w:lang w:val="sv-SE" w:eastAsia="zh-CN"/>
        </w:rPr>
        <w:tab/>
      </w:r>
      <w:r w:rsidRPr="001D17DB">
        <w:rPr>
          <w:rFonts w:ascii="Courier New" w:eastAsia="SimSun" w:hAnsi="Courier New"/>
          <w:sz w:val="16"/>
          <w:lang w:val="sv-SE" w:eastAsia="zh-CN"/>
        </w:rPr>
        <w:t>ul-RSCP</w:t>
      </w:r>
      <w:ins w:id="413" w:author="Rapporteur (Ericsson)" w:date="2025-06-06T11:40:00Z" w16du:dateUtc="2025-06-06T10:40:00Z">
        <w:r w:rsidRPr="001D17DB">
          <w:rPr>
            <w:rFonts w:ascii="Courier New" w:eastAsia="SimSun" w:hAnsi="Courier New"/>
            <w:sz w:val="16"/>
            <w:lang w:val="sv-SE" w:eastAsia="zh-CN"/>
          </w:rPr>
          <w:t>,</w:t>
        </w:r>
      </w:ins>
    </w:p>
    <w:p w14:paraId="5FA6E6D7" w14:textId="2C9D3795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Rapporteur (Ericsson)" w:date="2025-06-06T11:40:00Z" w16du:dateUtc="2025-06-06T10:40:00Z"/>
          <w:rFonts w:ascii="Courier New" w:eastAsia="SimSun" w:hAnsi="Courier New"/>
          <w:sz w:val="16"/>
          <w:lang w:val="sv-SE"/>
        </w:rPr>
      </w:pPr>
      <w:ins w:id="415" w:author="Rapporteur (Ericsson)" w:date="2025-06-06T11:40:00Z" w16du:dateUtc="2025-06-06T10:40:00Z">
        <w:r w:rsidRPr="001D17DB">
          <w:rPr>
            <w:rFonts w:ascii="Courier New" w:eastAsia="SimSun" w:hAnsi="Courier New"/>
            <w:sz w:val="16"/>
            <w:lang w:val="sv-SE" w:eastAsia="zh-CN"/>
          </w:rPr>
          <w:tab/>
        </w:r>
      </w:ins>
      <w:ins w:id="416" w:author="Ericsson" w:date="2025-08-07T14:21:00Z" w16du:dateUtc="2025-08-07T13:21:00Z">
        <w:r w:rsidR="00396228">
          <w:rPr>
            <w:rFonts w:ascii="Courier New" w:eastAsia="SimSun" w:hAnsi="Courier New"/>
            <w:sz w:val="16"/>
            <w:lang w:val="sv-SE" w:eastAsia="zh-CN"/>
          </w:rPr>
          <w:t>ul-SRS-TDCT</w:t>
        </w:r>
      </w:ins>
      <w:ins w:id="417" w:author="Rapporteur (Ericsson)" w:date="2025-06-06T11:40:00Z" w16du:dateUtc="2025-06-06T10:40:00Z">
        <w:del w:id="418" w:author="Ericsson" w:date="2025-08-07T14:21:00Z" w16du:dateUtc="2025-08-07T13:21:00Z">
          <w:r w:rsidDel="00396228">
            <w:rPr>
              <w:rFonts w:ascii="Courier New" w:eastAsia="SimSun" w:hAnsi="Courier New"/>
              <w:sz w:val="16"/>
              <w:lang w:val="sv-SE" w:eastAsia="zh-CN"/>
            </w:rPr>
            <w:delText>sample-based-UL-RTOA</w:delText>
          </w:r>
          <w:r w:rsidRPr="001D17DB" w:rsidDel="00396228">
            <w:rPr>
              <w:rFonts w:ascii="Courier New" w:eastAsia="SimSun" w:hAnsi="Courier New"/>
              <w:sz w:val="16"/>
              <w:lang w:val="sv-SE" w:eastAsia="zh-CN"/>
            </w:rPr>
            <w:delText>(</w:delText>
          </w:r>
          <w:r w:rsidRPr="00292225" w:rsidDel="00396228">
            <w:rPr>
              <w:rFonts w:ascii="Courier New" w:eastAsia="SimSun" w:hAnsi="Courier New"/>
              <w:sz w:val="16"/>
              <w:highlight w:val="yellow"/>
              <w:lang w:val="sv-SE" w:eastAsia="zh-CN"/>
            </w:rPr>
            <w:delText>FFS</w:delText>
          </w:r>
          <w:r w:rsidRPr="001D17DB" w:rsidDel="00396228">
            <w:rPr>
              <w:rFonts w:ascii="Courier New" w:eastAsia="SimSun" w:hAnsi="Courier New"/>
              <w:sz w:val="16"/>
              <w:lang w:val="sv-SE" w:eastAsia="zh-CN"/>
            </w:rPr>
            <w:delText>)</w:delText>
          </w:r>
        </w:del>
      </w:ins>
    </w:p>
    <w:p w14:paraId="20F29F46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  <w:r w:rsidRPr="001D17DB">
        <w:rPr>
          <w:rFonts w:ascii="Courier New" w:eastAsia="SimSun" w:hAnsi="Courier New"/>
          <w:sz w:val="16"/>
          <w:lang w:val="sv-SE"/>
        </w:rPr>
        <w:t>}</w:t>
      </w:r>
    </w:p>
    <w:p w14:paraId="16D4F9C1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037E12DF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>TrpMeasurementResult ::= SEQUENCE (SIZE (1.. maxno</w:t>
      </w:r>
      <w:r>
        <w:rPr>
          <w:snapToGrid w:val="0"/>
        </w:rPr>
        <w:t>Pos</w:t>
      </w:r>
      <w:r w:rsidRPr="000F19F9">
        <w:rPr>
          <w:snapToGrid w:val="0"/>
        </w:rPr>
        <w:t>Meas)) OF TrpMeasurementResultItem</w:t>
      </w:r>
    </w:p>
    <w:p w14:paraId="16A69981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proofErr w:type="gramStart"/>
      <w:r w:rsidRPr="000F19F9">
        <w:rPr>
          <w:noProof w:val="0"/>
          <w:snapToGrid w:val="0"/>
        </w:rPr>
        <w:t>TrpMeasurementResultItem ::=</w:t>
      </w:r>
      <w:proofErr w:type="gramEnd"/>
      <w:r w:rsidRPr="000F19F9">
        <w:rPr>
          <w:noProof w:val="0"/>
          <w:snapToGrid w:val="0"/>
        </w:rPr>
        <w:t xml:space="preserve"> SEQUENCE {</w:t>
      </w:r>
    </w:p>
    <w:p w14:paraId="105BAEF3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  <w:t>measuredResultsValue</w:t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  <w:t>TrpMeasuredResultsValue,</w:t>
      </w:r>
    </w:p>
    <w:p w14:paraId="285365E3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  <w:t>timeStamp</w:t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  <w:t>TimeStamp,</w:t>
      </w:r>
    </w:p>
    <w:p w14:paraId="2278857E" w14:textId="77777777" w:rsidR="00782E33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  <w:t>measurementQuality</w:t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  <w:t>TrpMeasurementQuality</w:t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</w:r>
      <w:r w:rsidRPr="000F19F9">
        <w:rPr>
          <w:noProof w:val="0"/>
          <w:snapToGrid w:val="0"/>
        </w:rPr>
        <w:tab/>
        <w:t>OPTIONAL,</w:t>
      </w:r>
    </w:p>
    <w:p w14:paraId="04A5E5F4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t>measurementBeamInfo</w:t>
      </w:r>
      <w:r>
        <w:tab/>
      </w:r>
      <w:r>
        <w:tab/>
      </w:r>
      <w:r>
        <w:tab/>
      </w:r>
      <w:r>
        <w:tab/>
      </w:r>
      <w:r>
        <w:tab/>
        <w:t>MeasurementBeamInfo</w:t>
      </w:r>
      <w:r>
        <w:tab/>
      </w:r>
      <w:r>
        <w:tab/>
      </w:r>
      <w:r>
        <w:tab/>
      </w:r>
      <w:r>
        <w:tab/>
      </w:r>
      <w:r w:rsidRPr="000F19F9">
        <w:rPr>
          <w:noProof w:val="0"/>
          <w:snapToGrid w:val="0"/>
        </w:rPr>
        <w:t>OPTIONAL,</w:t>
      </w:r>
    </w:p>
    <w:p w14:paraId="6B737770" w14:textId="77777777" w:rsidR="00782E33" w:rsidRPr="007F0548" w:rsidRDefault="00782E33" w:rsidP="00782E33">
      <w:pPr>
        <w:pStyle w:val="PL"/>
        <w:rPr>
          <w:noProof w:val="0"/>
          <w:snapToGrid w:val="0"/>
          <w:lang w:val="fr-FR"/>
        </w:rPr>
      </w:pPr>
      <w:r w:rsidRPr="000F19F9">
        <w:rPr>
          <w:noProof w:val="0"/>
          <w:snapToGrid w:val="0"/>
        </w:rPr>
        <w:tab/>
      </w:r>
      <w:proofErr w:type="gramStart"/>
      <w:r w:rsidRPr="007F0548">
        <w:rPr>
          <w:noProof w:val="0"/>
          <w:snapToGrid w:val="0"/>
          <w:lang w:val="fr-FR"/>
        </w:rPr>
        <w:t>iE</w:t>
      </w:r>
      <w:proofErr w:type="gramEnd"/>
      <w:r w:rsidRPr="007F0548">
        <w:rPr>
          <w:noProof w:val="0"/>
          <w:snapToGrid w:val="0"/>
          <w:lang w:val="fr-FR"/>
        </w:rPr>
        <w:t>-Extensions</w:t>
      </w:r>
      <w:r w:rsidRPr="007F0548">
        <w:rPr>
          <w:noProof w:val="0"/>
          <w:snapToGrid w:val="0"/>
          <w:lang w:val="fr-FR"/>
        </w:rPr>
        <w:tab/>
      </w:r>
      <w:r w:rsidRPr="007F0548">
        <w:rPr>
          <w:noProof w:val="0"/>
          <w:snapToGrid w:val="0"/>
          <w:lang w:val="fr-FR"/>
        </w:rPr>
        <w:tab/>
        <w:t>ProtocolExtensionContainer {{TrpMeasurementResultItem-ExtIEs}}</w:t>
      </w:r>
      <w:r w:rsidRPr="007F0548">
        <w:rPr>
          <w:noProof w:val="0"/>
          <w:snapToGrid w:val="0"/>
          <w:lang w:val="fr-FR"/>
        </w:rPr>
        <w:tab/>
      </w:r>
      <w:r w:rsidRPr="007F0548">
        <w:rPr>
          <w:noProof w:val="0"/>
          <w:snapToGrid w:val="0"/>
          <w:lang w:val="fr-FR"/>
        </w:rPr>
        <w:tab/>
        <w:t>OPTIONAL,</w:t>
      </w:r>
    </w:p>
    <w:p w14:paraId="47B9ED90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7F0548">
        <w:rPr>
          <w:noProof w:val="0"/>
          <w:snapToGrid w:val="0"/>
          <w:lang w:val="fr-FR"/>
        </w:rPr>
        <w:tab/>
      </w:r>
      <w:r w:rsidRPr="000F19F9">
        <w:rPr>
          <w:noProof w:val="0"/>
          <w:snapToGrid w:val="0"/>
        </w:rPr>
        <w:t>...</w:t>
      </w:r>
    </w:p>
    <w:p w14:paraId="42DB7A1D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78E88B57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0C367C86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TrpMeasurementResultItem-ExtIEs NRPPA-PROTOCOL-</w:t>
      </w:r>
      <w:proofErr w:type="gramStart"/>
      <w:r w:rsidRPr="000F19F9">
        <w:rPr>
          <w:noProof w:val="0"/>
          <w:snapToGrid w:val="0"/>
        </w:rPr>
        <w:t>EXTENSION ::=</w:t>
      </w:r>
      <w:proofErr w:type="gramEnd"/>
      <w:r w:rsidRPr="000F19F9">
        <w:rPr>
          <w:noProof w:val="0"/>
          <w:snapToGrid w:val="0"/>
        </w:rPr>
        <w:t xml:space="preserve"> {</w:t>
      </w:r>
    </w:p>
    <w:p w14:paraId="2153D428" w14:textId="77777777" w:rsidR="00782E33" w:rsidRPr="00DE4A15" w:rsidRDefault="00782E33" w:rsidP="00782E33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852DF5">
        <w:rPr>
          <w:rFonts w:eastAsia="SimSun"/>
          <w:snapToGrid w:val="0"/>
        </w:rPr>
        <w:t>id-SRSResourcetype</w:t>
      </w:r>
      <w:r w:rsidRPr="00492CD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492CD7">
        <w:rPr>
          <w:rFonts w:eastAsia="SimSun"/>
          <w:snapToGrid w:val="0"/>
        </w:rPr>
        <w:t xml:space="preserve"> </w:t>
      </w:r>
      <w:r w:rsidRPr="007E4EBD">
        <w:rPr>
          <w:rFonts w:eastAsia="SimSun"/>
          <w:snapToGrid w:val="0"/>
        </w:rPr>
        <w:t>EXTENSION</w:t>
      </w:r>
      <w:r w:rsidRPr="00492CD7">
        <w:rPr>
          <w:rFonts w:eastAsia="SimSun"/>
          <w:snapToGrid w:val="0"/>
        </w:rPr>
        <w:t xml:space="preserve"> </w:t>
      </w:r>
      <w:r w:rsidRPr="00852DF5">
        <w:rPr>
          <w:rFonts w:eastAsia="SimSun"/>
          <w:snapToGrid w:val="0"/>
        </w:rPr>
        <w:t>SRSResourcetype</w:t>
      </w:r>
      <w:r w:rsidRPr="00492CD7">
        <w:rPr>
          <w:rFonts w:eastAsia="SimSun"/>
          <w:snapToGrid w:val="0"/>
        </w:rPr>
        <w:t xml:space="preserve"> PRESENCE </w:t>
      </w:r>
      <w:r>
        <w:rPr>
          <w:rFonts w:eastAsia="SimSun"/>
          <w:snapToGrid w:val="0"/>
        </w:rPr>
        <w:t>optional</w:t>
      </w:r>
      <w:r w:rsidRPr="00492CD7">
        <w:rPr>
          <w:rFonts w:eastAsia="SimSun"/>
          <w:snapToGrid w:val="0"/>
        </w:rPr>
        <w:t>}</w:t>
      </w:r>
      <w:r w:rsidRPr="00492CD7">
        <w:rPr>
          <w:snapToGrid w:val="0"/>
        </w:rPr>
        <w:t>|</w:t>
      </w:r>
    </w:p>
    <w:p w14:paraId="27FED434" w14:textId="77777777" w:rsidR="00782E33" w:rsidRPr="007E4EBD" w:rsidRDefault="00782E33" w:rsidP="00782E33">
      <w:pPr>
        <w:pStyle w:val="PL"/>
        <w:rPr>
          <w:snapToGrid w:val="0"/>
        </w:rPr>
      </w:pPr>
      <w:r w:rsidRPr="00DE4A15">
        <w:rPr>
          <w:snapToGrid w:val="0"/>
        </w:rPr>
        <w:tab/>
      </w:r>
      <w:r w:rsidRPr="00DE4A15">
        <w:rPr>
          <w:rFonts w:eastAsia="SimSun"/>
          <w:snapToGrid w:val="0"/>
        </w:rPr>
        <w:t>{ ID id-ARP-ID</w:t>
      </w:r>
      <w:r w:rsidRPr="00DE4A15">
        <w:rPr>
          <w:rFonts w:eastAsia="SimSun"/>
          <w:snapToGrid w:val="0"/>
        </w:rPr>
        <w:tab/>
      </w:r>
      <w:r w:rsidRPr="00DE4A15">
        <w:rPr>
          <w:rFonts w:eastAsia="SimSun"/>
          <w:snapToGrid w:val="0"/>
        </w:rPr>
        <w:tab/>
        <w:t>CRITICALITY ignore</w:t>
      </w:r>
      <w:r w:rsidRPr="00723AB3">
        <w:rPr>
          <w:rFonts w:eastAsia="SimSun"/>
          <w:snapToGrid w:val="0"/>
        </w:rPr>
        <w:t xml:space="preserve"> </w:t>
      </w:r>
      <w:r w:rsidRPr="007E4EBD">
        <w:rPr>
          <w:rFonts w:eastAsia="SimSun"/>
          <w:snapToGrid w:val="0"/>
        </w:rPr>
        <w:t>EXTENSION</w:t>
      </w:r>
      <w:r w:rsidRPr="00723AB3">
        <w:rPr>
          <w:rFonts w:eastAsia="SimSun"/>
          <w:snapToGrid w:val="0"/>
        </w:rPr>
        <w:t xml:space="preserve"> ARP-ID </w:t>
      </w:r>
      <w:r w:rsidRPr="00723AB3">
        <w:rPr>
          <w:rFonts w:eastAsia="SimSun"/>
          <w:snapToGrid w:val="0"/>
        </w:rPr>
        <w:tab/>
        <w:t>PRESENCE optional}</w:t>
      </w:r>
      <w:r w:rsidRPr="00492CD7">
        <w:rPr>
          <w:snapToGrid w:val="0"/>
        </w:rPr>
        <w:t>|</w:t>
      </w:r>
    </w:p>
    <w:p w14:paraId="761FA847" w14:textId="77777777" w:rsidR="00782E33" w:rsidRPr="0036338F" w:rsidRDefault="00782E33" w:rsidP="00782E33">
      <w:pPr>
        <w:pStyle w:val="PL"/>
      </w:pPr>
      <w:r w:rsidRPr="007E4EBD">
        <w:rPr>
          <w:snapToGrid w:val="0"/>
        </w:rPr>
        <w:tab/>
        <w:t>{ ID id-LoS-NLoSInformation</w:t>
      </w:r>
      <w:r w:rsidRPr="007E4EBD">
        <w:rPr>
          <w:snapToGrid w:val="0"/>
        </w:rPr>
        <w:tab/>
      </w:r>
      <w:r w:rsidRPr="007E4EBD">
        <w:rPr>
          <w:snapToGrid w:val="0"/>
        </w:rPr>
        <w:tab/>
        <w:t>CRITICALITY ignore EXTENSION LoS-NLoSInformation</w:t>
      </w:r>
      <w:r w:rsidRPr="007E4EBD">
        <w:rPr>
          <w:snapToGrid w:val="0"/>
        </w:rPr>
        <w:tab/>
      </w:r>
      <w:r w:rsidRPr="007E4EBD">
        <w:rPr>
          <w:snapToGrid w:val="0"/>
        </w:rPr>
        <w:tab/>
        <w:t>PRESENCE optional }</w:t>
      </w:r>
      <w:r w:rsidRPr="0036338F">
        <w:t>|</w:t>
      </w:r>
    </w:p>
    <w:p w14:paraId="3787A062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36338F">
        <w:tab/>
        <w:t>{ ID id-Mobile-TRP-LocationInformation</w:t>
      </w:r>
      <w:r w:rsidRPr="0036338F">
        <w:tab/>
        <w:t>CRITICALITY ignore EXTENSION Mobile-TRP-LocationInformation</w:t>
      </w:r>
      <w:r w:rsidRPr="0036338F">
        <w:tab/>
        <w:t>PRESENCE optional }</w:t>
      </w:r>
      <w:r w:rsidRPr="00332F94">
        <w:rPr>
          <w:snapToGrid w:val="0"/>
        </w:rPr>
        <w:t>|</w:t>
      </w:r>
    </w:p>
    <w:p w14:paraId="69209B5A" w14:textId="77777777" w:rsidR="00782E33" w:rsidRPr="00A06AE0" w:rsidRDefault="00782E33" w:rsidP="00782E33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332F94">
        <w:rPr>
          <w:snapToGrid w:val="0"/>
        </w:rPr>
        <w:t>{ ID id-</w:t>
      </w:r>
      <w:bookmarkStart w:id="419" w:name="_Hlk159006157"/>
      <w:r>
        <w:rPr>
          <w:snapToGrid w:val="0"/>
        </w:rPr>
        <w:t>MeasuredFrequencyHops</w:t>
      </w:r>
      <w:bookmarkEnd w:id="419"/>
      <w:r w:rsidRPr="00332F94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332F94">
        <w:rPr>
          <w:snapToGrid w:val="0"/>
        </w:rPr>
        <w:t xml:space="preserve">CRITICALITY ignore EXTENSION </w:t>
      </w:r>
      <w:r>
        <w:rPr>
          <w:snapToGrid w:val="0"/>
        </w:rPr>
        <w:t>MeasuredFrequencyHops</w:t>
      </w:r>
      <w:r w:rsidRPr="00332F94">
        <w:rPr>
          <w:snapToGrid w:val="0"/>
        </w:rPr>
        <w:tab/>
      </w:r>
      <w:r w:rsidRPr="00332F94"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332F94">
        <w:rPr>
          <w:snapToGrid w:val="0"/>
        </w:rPr>
        <w:t>PRESENCE optional }|</w:t>
      </w:r>
    </w:p>
    <w:p w14:paraId="22F4BE0A" w14:textId="77777777" w:rsidR="00782E33" w:rsidRDefault="00782E33" w:rsidP="00782E33">
      <w:pPr>
        <w:pStyle w:val="PL"/>
        <w:rPr>
          <w:snapToGrid w:val="0"/>
        </w:rPr>
      </w:pPr>
      <w:r w:rsidRPr="00332F94">
        <w:rPr>
          <w:snapToGrid w:val="0"/>
        </w:rPr>
        <w:tab/>
        <w:t>{ ID id-</w:t>
      </w:r>
      <w:r w:rsidRPr="006B438A">
        <w:rPr>
          <w:snapToGrid w:val="0"/>
        </w:rPr>
        <w:t>AggregatedPosSRSResourceID</w:t>
      </w:r>
      <w:r>
        <w:rPr>
          <w:snapToGrid w:val="0"/>
        </w:rPr>
        <w:t>-</w:t>
      </w:r>
      <w:r w:rsidRPr="006B438A">
        <w:rPr>
          <w:snapToGrid w:val="0"/>
        </w:rPr>
        <w:t>List</w:t>
      </w:r>
      <w:r w:rsidRPr="00332F94">
        <w:rPr>
          <w:snapToGrid w:val="0"/>
        </w:rPr>
        <w:tab/>
        <w:t xml:space="preserve">CRITICALITY ignore EXTENSION </w:t>
      </w:r>
      <w:r w:rsidRPr="006B438A">
        <w:rPr>
          <w:snapToGrid w:val="0"/>
        </w:rPr>
        <w:t>AggregatedPosSRSResourceID</w:t>
      </w:r>
      <w:r>
        <w:rPr>
          <w:snapToGrid w:val="0"/>
        </w:rPr>
        <w:t>-</w:t>
      </w:r>
      <w:r w:rsidRPr="006B438A">
        <w:rPr>
          <w:snapToGrid w:val="0"/>
        </w:rPr>
        <w:t>List</w:t>
      </w:r>
      <w:r w:rsidRPr="00332F9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22B4027" w14:textId="77777777" w:rsidR="00782E33" w:rsidRPr="00292225" w:rsidRDefault="00782E33" w:rsidP="00782E33">
      <w:pPr>
        <w:pStyle w:val="PL"/>
        <w:rPr>
          <w:rFonts w:eastAsia="SimSun"/>
        </w:rPr>
      </w:pPr>
      <w:r w:rsidRPr="00925512">
        <w:rPr>
          <w:rFonts w:eastAsia="SimSun" w:hint="eastAsia"/>
        </w:rPr>
        <w:tab/>
        <w:t>{ ID id-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925512">
        <w:rPr>
          <w:rFonts w:eastAsia="SimSun" w:hint="eastAsia"/>
        </w:rPr>
        <w:t xml:space="preserve">CRITICALITY ignore EXTENSION 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 w:rsidRPr="00925512">
        <w:rPr>
          <w:rFonts w:eastAsia="SimSun" w:hint="eastAsia"/>
        </w:rPr>
        <w:t xml:space="preserve"> PRESENCE optional </w:t>
      </w:r>
      <w:del w:id="420" w:author="Rapporteur (Ericsson)" w:date="2025-06-06T11:40:00Z" w16du:dateUtc="2025-06-06T10:40:00Z">
        <w:r w:rsidRPr="00925512">
          <w:rPr>
            <w:rFonts w:eastAsia="SimSun" w:hint="eastAsia"/>
          </w:rPr>
          <w:delText>}</w:delText>
        </w:r>
        <w:r>
          <w:rPr>
            <w:snapToGrid w:val="0"/>
          </w:rPr>
          <w:delText>,</w:delText>
        </w:r>
      </w:del>
      <w:ins w:id="421" w:author="Rapporteur (Ericsson)" w:date="2025-06-06T11:40:00Z" w16du:dateUtc="2025-06-06T10:40:00Z">
        <w:r w:rsidRPr="00925512">
          <w:rPr>
            <w:rFonts w:eastAsia="SimSun" w:hint="eastAsia"/>
          </w:rPr>
          <w:t>}</w:t>
        </w:r>
        <w:r>
          <w:rPr>
            <w:snapToGrid w:val="0"/>
          </w:rPr>
          <w:t>|</w:t>
        </w:r>
      </w:ins>
    </w:p>
    <w:p w14:paraId="7048ECAF" w14:textId="77777777" w:rsidR="00782E33" w:rsidRDefault="00782E33" w:rsidP="00782E33">
      <w:pPr>
        <w:pStyle w:val="PL"/>
        <w:rPr>
          <w:ins w:id="422" w:author="Rapporteur (Ericsson)" w:date="2025-06-06T11:40:00Z" w16du:dateUtc="2025-06-06T10:40:00Z"/>
          <w:snapToGrid w:val="0"/>
        </w:rPr>
      </w:pPr>
      <w:ins w:id="423" w:author="Rapporteur (Ericsson)" w:date="2025-06-06T11:40:00Z" w16du:dateUtc="2025-06-06T10:40:00Z">
        <w:r w:rsidRPr="00925512">
          <w:rPr>
            <w:rFonts w:eastAsia="SimSun" w:hint="eastAsia"/>
          </w:rPr>
          <w:tab/>
          <w:t xml:space="preserve">{ ID </w:t>
        </w:r>
        <w:r w:rsidRPr="00E37E61">
          <w:rPr>
            <w:rFonts w:eastAsia="SimSun"/>
          </w:rPr>
          <w:t>id-Inferred-measurement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925512">
          <w:rPr>
            <w:rFonts w:eastAsia="SimSun" w:hint="eastAsia"/>
          </w:rPr>
          <w:t xml:space="preserve">CRITICALITY ignore EXTENSION </w:t>
        </w:r>
        <w:r w:rsidRPr="00E37E61">
          <w:rPr>
            <w:rFonts w:eastAsia="SimSun"/>
          </w:rPr>
          <w:t>Inferred-measurement</w:t>
        </w:r>
        <w:r w:rsidRPr="00925512">
          <w:rPr>
            <w:rFonts w:eastAsia="SimSun" w:hint="eastAsia"/>
          </w:rPr>
          <w:t xml:space="preserve"> PRESENCE optional }</w:t>
        </w:r>
        <w:r>
          <w:rPr>
            <w:snapToGrid w:val="0"/>
          </w:rPr>
          <w:t>,</w:t>
        </w:r>
      </w:ins>
    </w:p>
    <w:p w14:paraId="38ACF195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ab/>
        <w:t>...</w:t>
      </w:r>
    </w:p>
    <w:p w14:paraId="5DBCAC48" w14:textId="77777777" w:rsidR="00782E33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2A2A271D" w14:textId="77777777" w:rsidR="00782E33" w:rsidRDefault="00782E33" w:rsidP="00782E33">
      <w:pPr>
        <w:pStyle w:val="PL"/>
        <w:rPr>
          <w:noProof w:val="0"/>
          <w:snapToGrid w:val="0"/>
        </w:rPr>
      </w:pPr>
    </w:p>
    <w:p w14:paraId="2E2B5F06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>TrpMeasuredResultsValue ::= CHOICE {</w:t>
      </w:r>
    </w:p>
    <w:p w14:paraId="50E93AB3" w14:textId="77777777" w:rsidR="00782E33" w:rsidRPr="000F19F9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ab/>
        <w:t>uL-AngleOfArrival</w:t>
      </w:r>
      <w:r w:rsidRPr="000F19F9">
        <w:rPr>
          <w:snapToGrid w:val="0"/>
        </w:rPr>
        <w:tab/>
        <w:t>UL-AoA,</w:t>
      </w:r>
    </w:p>
    <w:p w14:paraId="1E7DD6D9" w14:textId="77777777" w:rsidR="00782E33" w:rsidRPr="00A00F12" w:rsidRDefault="00782E33" w:rsidP="00782E33">
      <w:pPr>
        <w:pStyle w:val="PL"/>
        <w:rPr>
          <w:lang w:val="pl-PL"/>
        </w:rPr>
      </w:pPr>
      <w:r w:rsidRPr="000F19F9">
        <w:rPr>
          <w:snapToGrid w:val="0"/>
        </w:rPr>
        <w:tab/>
      </w:r>
      <w:r w:rsidRPr="00A00F12">
        <w:rPr>
          <w:lang w:val="pl-PL"/>
        </w:rPr>
        <w:t>uL-SRS-RSRP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UL-SRS-RSRP,</w:t>
      </w:r>
    </w:p>
    <w:p w14:paraId="5CA7F2EF" w14:textId="77777777" w:rsidR="00782E33" w:rsidRPr="00A00F12" w:rsidRDefault="00782E33" w:rsidP="00782E33">
      <w:pPr>
        <w:pStyle w:val="PL"/>
        <w:rPr>
          <w:lang w:val="pl-PL"/>
        </w:rPr>
      </w:pPr>
      <w:r w:rsidRPr="00A00F12">
        <w:rPr>
          <w:lang w:val="pl-PL"/>
        </w:rPr>
        <w:tab/>
        <w:t>uL-RTOA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UL-RTOAMeasurement,</w:t>
      </w:r>
    </w:p>
    <w:p w14:paraId="321FAC31" w14:textId="77777777" w:rsidR="00782E33" w:rsidRPr="00A00F12" w:rsidRDefault="00782E33" w:rsidP="00782E33">
      <w:pPr>
        <w:pStyle w:val="PL"/>
        <w:rPr>
          <w:lang w:val="pl-PL"/>
        </w:rPr>
      </w:pPr>
      <w:r w:rsidRPr="00A00F12">
        <w:rPr>
          <w:lang w:val="pl-PL"/>
        </w:rPr>
        <w:tab/>
        <w:t>gNB-RxTxTimeDiff</w:t>
      </w:r>
      <w:r w:rsidRPr="00A00F12">
        <w:rPr>
          <w:lang w:val="pl-PL"/>
        </w:rPr>
        <w:tab/>
        <w:t>GNB-RxTxTimeDiff,</w:t>
      </w:r>
    </w:p>
    <w:p w14:paraId="041DA6D3" w14:textId="77777777" w:rsidR="00782E33" w:rsidRPr="007C49BE" w:rsidRDefault="00782E33" w:rsidP="00782E33">
      <w:pPr>
        <w:pStyle w:val="PL"/>
      </w:pPr>
      <w:r w:rsidRPr="00A00F12">
        <w:rPr>
          <w:lang w:val="pl-PL"/>
        </w:rPr>
        <w:tab/>
      </w:r>
      <w:r w:rsidRPr="007C49BE">
        <w:t>choice-extension</w:t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</w:r>
      <w:r w:rsidRPr="007C49BE">
        <w:tab/>
        <w:t>ProtocolIE-Single-Container</w:t>
      </w:r>
      <w:r w:rsidRPr="007C49BE" w:rsidDel="00481964">
        <w:t xml:space="preserve"> </w:t>
      </w:r>
      <w:r w:rsidRPr="007C49BE">
        <w:t xml:space="preserve">{ { </w:t>
      </w:r>
      <w:r w:rsidRPr="000F19F9">
        <w:rPr>
          <w:noProof w:val="0"/>
          <w:snapToGrid w:val="0"/>
        </w:rPr>
        <w:t>TrpMeasuredResultsValue</w:t>
      </w:r>
      <w:r w:rsidRPr="007C49BE">
        <w:t>-ExtIEs } }</w:t>
      </w:r>
    </w:p>
    <w:p w14:paraId="0095AA06" w14:textId="77777777" w:rsidR="00782E33" w:rsidRPr="00EA5FA7" w:rsidRDefault="00782E33" w:rsidP="00782E33">
      <w:pPr>
        <w:pStyle w:val="PL"/>
      </w:pPr>
      <w:r w:rsidRPr="00EA5FA7">
        <w:t>}</w:t>
      </w:r>
    </w:p>
    <w:p w14:paraId="08A85298" w14:textId="77777777" w:rsidR="00782E33" w:rsidRPr="00EA5FA7" w:rsidRDefault="00782E33" w:rsidP="00782E33">
      <w:pPr>
        <w:pStyle w:val="PL"/>
      </w:pPr>
    </w:p>
    <w:p w14:paraId="3C753D5A" w14:textId="77777777" w:rsidR="00782E33" w:rsidRPr="00EA5FA7" w:rsidRDefault="00782E33" w:rsidP="00782E33">
      <w:pPr>
        <w:pStyle w:val="PL"/>
      </w:pPr>
      <w:r w:rsidRPr="000F19F9">
        <w:rPr>
          <w:noProof w:val="0"/>
          <w:snapToGrid w:val="0"/>
        </w:rPr>
        <w:t>TrpMeasuredResultsValue</w:t>
      </w:r>
      <w:r w:rsidRPr="00EA5FA7">
        <w:t xml:space="preserve">-ExtIEs </w:t>
      </w:r>
      <w:r w:rsidRPr="00FF5905">
        <w:rPr>
          <w:rFonts w:cs="Courier New"/>
          <w:noProof w:val="0"/>
          <w:szCs w:val="16"/>
        </w:rPr>
        <w:t>NRPPA</w:t>
      </w:r>
      <w:r w:rsidRPr="00EA5FA7">
        <w:rPr>
          <w:snapToGrid w:val="0"/>
        </w:rPr>
        <w:t xml:space="preserve">-PROTOCOL-IES </w:t>
      </w:r>
      <w:r w:rsidRPr="00EA5FA7">
        <w:t>::= {</w:t>
      </w:r>
    </w:p>
    <w:p w14:paraId="78BF8A82" w14:textId="77777777" w:rsidR="00782E33" w:rsidRDefault="00782E33" w:rsidP="00782E33">
      <w:pPr>
        <w:pStyle w:val="PL"/>
        <w:rPr>
          <w:snapToGrid w:val="0"/>
        </w:rPr>
      </w:pPr>
      <w:r w:rsidRPr="001645CB">
        <w:tab/>
      </w:r>
      <w:r w:rsidRPr="00496C37">
        <w:rPr>
          <w:rFonts w:eastAsia="SimSun"/>
          <w:snapToGrid w:val="0"/>
        </w:rPr>
        <w:t>{ ID id-ZoA</w:t>
      </w:r>
      <w:r w:rsidRPr="00496C37">
        <w:rPr>
          <w:rFonts w:eastAsia="SimSun"/>
          <w:snapToGrid w:val="0"/>
        </w:rPr>
        <w:tab/>
      </w:r>
      <w:r w:rsidRPr="00496C37">
        <w:rPr>
          <w:rFonts w:eastAsia="SimSun"/>
          <w:snapToGrid w:val="0"/>
        </w:rPr>
        <w:tab/>
        <w:t>CRITICALITY reject TYPE ZoA PRESENCE mandatory}</w:t>
      </w:r>
      <w:r w:rsidRPr="00492CD7">
        <w:rPr>
          <w:snapToGrid w:val="0"/>
        </w:rPr>
        <w:t>|</w:t>
      </w:r>
    </w:p>
    <w:p w14:paraId="67319975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DA6E85">
        <w:rPr>
          <w:rFonts w:eastAsia="SimSun"/>
          <w:snapToGrid w:val="0"/>
        </w:rPr>
        <w:t>id-MultipleULAoA</w:t>
      </w:r>
      <w:r w:rsidRPr="00492CD7">
        <w:rPr>
          <w:rFonts w:eastAsia="SimSun"/>
          <w:snapToGrid w:val="0"/>
        </w:rPr>
        <w:tab/>
        <w:t xml:space="preserve">CRITICALITY reject TYPE </w:t>
      </w:r>
      <w:r w:rsidRPr="00DA6E85">
        <w:rPr>
          <w:rFonts w:eastAsia="SimSun"/>
          <w:snapToGrid w:val="0"/>
        </w:rPr>
        <w:t>MultipleULAoA</w:t>
      </w:r>
      <w:r w:rsidRPr="00492CD7">
        <w:rPr>
          <w:rFonts w:eastAsia="SimSun"/>
          <w:snapToGrid w:val="0"/>
        </w:rPr>
        <w:t xml:space="preserve"> PRESENCE mandatory}</w:t>
      </w:r>
      <w:r w:rsidRPr="00492CD7">
        <w:rPr>
          <w:snapToGrid w:val="0"/>
        </w:rPr>
        <w:t>|</w:t>
      </w:r>
    </w:p>
    <w:p w14:paraId="74D8FDA2" w14:textId="77777777" w:rsidR="00782E33" w:rsidRPr="000F0B63" w:rsidRDefault="00782E33" w:rsidP="00782E33">
      <w:pPr>
        <w:pStyle w:val="PL"/>
        <w:tabs>
          <w:tab w:val="clear" w:pos="6528"/>
          <w:tab w:val="left" w:pos="6295"/>
        </w:tabs>
        <w:rPr>
          <w:snapToGrid w:val="0"/>
          <w:lang w:eastAsia="zh-CN"/>
        </w:rPr>
      </w:pPr>
      <w:r>
        <w:rPr>
          <w:rFonts w:eastAsia="SimSun"/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DA6E85">
        <w:rPr>
          <w:rFonts w:eastAsia="SimSun"/>
          <w:snapToGrid w:val="0"/>
        </w:rPr>
        <w:t>id-UL-SRS-RSRPP</w:t>
      </w:r>
      <w:r w:rsidRPr="00492CD7">
        <w:rPr>
          <w:rFonts w:eastAsia="SimSun"/>
          <w:snapToGrid w:val="0"/>
        </w:rPr>
        <w:tab/>
        <w:t xml:space="preserve">CRITICALITY reject TYPE </w:t>
      </w:r>
      <w:r w:rsidRPr="00DA6E85">
        <w:rPr>
          <w:rFonts w:eastAsia="SimSun"/>
          <w:snapToGrid w:val="0"/>
        </w:rPr>
        <w:t>UL-SRS-RSRPP</w:t>
      </w:r>
      <w:r>
        <w:rPr>
          <w:rFonts w:eastAsia="SimSun"/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ab/>
      </w:r>
      <w:r w:rsidRPr="00492CD7">
        <w:rPr>
          <w:rFonts w:eastAsia="SimSun"/>
          <w:snapToGrid w:val="0"/>
        </w:rPr>
        <w:t>PRESENCE mandatory}</w:t>
      </w:r>
      <w:r w:rsidRPr="000F0B63">
        <w:rPr>
          <w:rFonts w:hint="eastAsia"/>
          <w:snapToGrid w:val="0"/>
          <w:lang w:eastAsia="zh-CN"/>
        </w:rPr>
        <w:t>|</w:t>
      </w:r>
    </w:p>
    <w:p w14:paraId="438731C7" w14:textId="77777777" w:rsidR="00782E33" w:rsidRPr="000F0B63" w:rsidRDefault="00782E33" w:rsidP="00782E33">
      <w:pPr>
        <w:pStyle w:val="PL"/>
        <w:tabs>
          <w:tab w:val="clear" w:pos="6528"/>
          <w:tab w:val="left" w:pos="6295"/>
        </w:tabs>
        <w:rPr>
          <w:snapToGrid w:val="0"/>
          <w:lang w:eastAsia="zh-CN"/>
        </w:rPr>
      </w:pPr>
      <w:r w:rsidRPr="000F0B63">
        <w:rPr>
          <w:rFonts w:eastAsia="SimSun" w:hint="eastAsia"/>
          <w:snapToGrid w:val="0"/>
          <w:lang w:eastAsia="zh-CN"/>
        </w:rPr>
        <w:tab/>
      </w:r>
      <w:r w:rsidRPr="000F0B63">
        <w:rPr>
          <w:rFonts w:eastAsia="SimSun"/>
          <w:snapToGrid w:val="0"/>
        </w:rPr>
        <w:t>{ ID id-UL-RSCP</w:t>
      </w:r>
      <w:r>
        <w:rPr>
          <w:rFonts w:eastAsia="SimSun" w:hint="eastAsia"/>
          <w:snapToGrid w:val="0"/>
          <w:lang w:eastAsia="zh-CN"/>
        </w:rPr>
        <w:t>Meas</w:t>
      </w:r>
      <w:r w:rsidRPr="000F0B63">
        <w:rPr>
          <w:rFonts w:eastAsia="SimSun"/>
          <w:snapToGrid w:val="0"/>
        </w:rPr>
        <w:tab/>
      </w:r>
      <w:r w:rsidRPr="000F0B63">
        <w:rPr>
          <w:rFonts w:eastAsia="SimSun"/>
          <w:snapToGrid w:val="0"/>
        </w:rPr>
        <w:tab/>
        <w:t>CRITICALITY reject TYPE UL-RSCP</w:t>
      </w:r>
      <w:r>
        <w:rPr>
          <w:rFonts w:eastAsia="SimSun" w:hint="eastAsia"/>
          <w:snapToGrid w:val="0"/>
          <w:lang w:eastAsia="zh-CN"/>
        </w:rPr>
        <w:t>Meas</w:t>
      </w:r>
      <w:r>
        <w:rPr>
          <w:rFonts w:eastAsia="SimSun" w:hint="eastAsia"/>
          <w:snapToGrid w:val="0"/>
          <w:lang w:eastAsia="zh-CN"/>
        </w:rPr>
        <w:tab/>
      </w:r>
      <w:r w:rsidRPr="000F0B63">
        <w:rPr>
          <w:rFonts w:eastAsia="SimSun"/>
          <w:snapToGrid w:val="0"/>
        </w:rPr>
        <w:t>PRESENCE mandatory</w:t>
      </w:r>
      <w:del w:id="424" w:author="Rapporteur (Ericsson)" w:date="2025-06-06T11:40:00Z" w16du:dateUtc="2025-06-06T10:40:00Z">
        <w:r w:rsidRPr="000F0B63">
          <w:rPr>
            <w:rFonts w:eastAsia="SimSun"/>
            <w:snapToGrid w:val="0"/>
          </w:rPr>
          <w:delText>}</w:delText>
        </w:r>
        <w:r w:rsidRPr="00496C37">
          <w:rPr>
            <w:rFonts w:eastAsia="SimSun"/>
            <w:snapToGrid w:val="0"/>
          </w:rPr>
          <w:delText>,</w:delText>
        </w:r>
      </w:del>
      <w:ins w:id="425" w:author="Rapporteur (Ericsson)" w:date="2025-06-06T11:40:00Z" w16du:dateUtc="2025-06-06T10:40:00Z">
        <w:r w:rsidRPr="000F0B63">
          <w:rPr>
            <w:rFonts w:eastAsia="SimSun"/>
            <w:snapToGrid w:val="0"/>
          </w:rPr>
          <w:t>}</w:t>
        </w:r>
        <w:r w:rsidRPr="000F0B63">
          <w:rPr>
            <w:rFonts w:hint="eastAsia"/>
            <w:snapToGrid w:val="0"/>
            <w:lang w:eastAsia="zh-CN"/>
          </w:rPr>
          <w:t>|</w:t>
        </w:r>
      </w:ins>
    </w:p>
    <w:p w14:paraId="348D77EF" w14:textId="68C92BCB" w:rsidR="00782E33" w:rsidRDefault="00782E33" w:rsidP="00782E33">
      <w:pPr>
        <w:pStyle w:val="PL"/>
        <w:rPr>
          <w:ins w:id="426" w:author="Rapporteur (Ericsson)" w:date="2025-06-06T11:40:00Z" w16du:dateUtc="2025-06-06T10:40:00Z"/>
          <w:rFonts w:eastAsia="SimSun"/>
          <w:snapToGrid w:val="0"/>
          <w:lang w:eastAsia="zh-CN"/>
        </w:rPr>
      </w:pPr>
      <w:ins w:id="427" w:author="Rapporteur (Ericsson)" w:date="2025-06-06T11:40:00Z" w16du:dateUtc="2025-06-06T10:40:00Z">
        <w:r w:rsidRPr="000F0B63">
          <w:rPr>
            <w:rFonts w:eastAsia="SimSun" w:hint="eastAsia"/>
            <w:snapToGrid w:val="0"/>
            <w:lang w:eastAsia="zh-CN"/>
          </w:rPr>
          <w:tab/>
        </w:r>
        <w:r w:rsidRPr="000F0B63">
          <w:rPr>
            <w:rFonts w:eastAsia="SimSun"/>
            <w:snapToGrid w:val="0"/>
          </w:rPr>
          <w:t xml:space="preserve">{ ID </w:t>
        </w:r>
        <w:r w:rsidRPr="00A47BDE">
          <w:rPr>
            <w:rFonts w:eastAsia="SimSun"/>
            <w:snapToGrid w:val="0"/>
          </w:rPr>
          <w:t>id-</w:t>
        </w:r>
      </w:ins>
      <w:ins w:id="428" w:author="Ericsson" w:date="2025-08-07T14:21:00Z" w16du:dateUtc="2025-08-07T13:21:00Z">
        <w:r w:rsidR="00396228">
          <w:rPr>
            <w:snapToGrid w:val="0"/>
          </w:rPr>
          <w:t>UL-SRS-TDCT</w:t>
        </w:r>
        <w:r w:rsidR="00396228">
          <w:rPr>
            <w:snapToGrid w:val="0"/>
          </w:rPr>
          <w:tab/>
        </w:r>
        <w:r w:rsidR="00396228">
          <w:rPr>
            <w:snapToGrid w:val="0"/>
          </w:rPr>
          <w:tab/>
        </w:r>
      </w:ins>
      <w:ins w:id="429" w:author="Rapporteur (Ericsson)" w:date="2025-06-06T11:40:00Z" w16du:dateUtc="2025-06-06T10:40:00Z">
        <w:del w:id="430" w:author="Ericsson" w:date="2025-08-07T14:21:00Z" w16du:dateUtc="2025-08-07T13:21:00Z">
          <w:r w:rsidRPr="00A47BDE" w:rsidDel="00396228">
            <w:rPr>
              <w:rFonts w:eastAsia="SimSun"/>
              <w:snapToGrid w:val="0"/>
            </w:rPr>
            <w:delText>sample-based-UL-RTOA</w:delText>
          </w:r>
          <w:r w:rsidRPr="000F0B63" w:rsidDel="00396228">
            <w:rPr>
              <w:rFonts w:eastAsia="SimSun"/>
              <w:snapToGrid w:val="0"/>
            </w:rPr>
            <w:tab/>
          </w:r>
        </w:del>
        <w:r w:rsidRPr="000F0B63">
          <w:rPr>
            <w:rFonts w:eastAsia="SimSun"/>
            <w:snapToGrid w:val="0"/>
          </w:rPr>
          <w:t xml:space="preserve">CRITICALITY reject TYPE </w:t>
        </w:r>
      </w:ins>
      <w:ins w:id="431" w:author="Ericsson" w:date="2025-08-07T14:21:00Z" w16du:dateUtc="2025-08-07T13:21:00Z">
        <w:r w:rsidR="00396228">
          <w:rPr>
            <w:snapToGrid w:val="0"/>
          </w:rPr>
          <w:t>UL-SRS-TDCT</w:t>
        </w:r>
      </w:ins>
      <w:ins w:id="432" w:author="Rapporteur (Ericsson)" w:date="2025-06-06T11:40:00Z" w16du:dateUtc="2025-06-06T10:40:00Z">
        <w:del w:id="433" w:author="Ericsson" w:date="2025-08-07T14:21:00Z" w16du:dateUtc="2025-08-07T13:21:00Z">
          <w:r w:rsidRPr="00A47BDE" w:rsidDel="00396228">
            <w:rPr>
              <w:rFonts w:eastAsia="SimSun"/>
              <w:snapToGrid w:val="0"/>
            </w:rPr>
            <w:delText>sample-based-UL-RTOA</w:delText>
          </w:r>
        </w:del>
        <w:r>
          <w:rPr>
            <w:rFonts w:eastAsia="SimSun" w:hint="eastAsia"/>
            <w:snapToGrid w:val="0"/>
            <w:lang w:eastAsia="zh-CN"/>
          </w:rPr>
          <w:tab/>
        </w:r>
        <w:r w:rsidRPr="000F0B63">
          <w:rPr>
            <w:rFonts w:eastAsia="SimSun"/>
            <w:snapToGrid w:val="0"/>
          </w:rPr>
          <w:t>PRESENCE mandatory}</w:t>
        </w:r>
        <w:r w:rsidRPr="00496C37">
          <w:rPr>
            <w:rFonts w:eastAsia="SimSun"/>
            <w:snapToGrid w:val="0"/>
          </w:rPr>
          <w:t>,</w:t>
        </w:r>
      </w:ins>
    </w:p>
    <w:p w14:paraId="323EE118" w14:textId="77777777" w:rsidR="00782E33" w:rsidRPr="00EA5FA7" w:rsidRDefault="00782E33" w:rsidP="00782E33">
      <w:pPr>
        <w:pStyle w:val="PL"/>
      </w:pPr>
      <w:r w:rsidRPr="00EA5FA7">
        <w:tab/>
        <w:t>...</w:t>
      </w:r>
    </w:p>
    <w:p w14:paraId="314E2452" w14:textId="77777777" w:rsidR="00782E33" w:rsidRPr="007B26D3" w:rsidRDefault="00782E33" w:rsidP="00782E33">
      <w:pPr>
        <w:pStyle w:val="PL"/>
      </w:pPr>
      <w:r w:rsidRPr="00EA5FA7">
        <w:lastRenderedPageBreak/>
        <w:t>}</w:t>
      </w:r>
    </w:p>
    <w:p w14:paraId="1DD42606" w14:textId="77777777" w:rsidR="00782E33" w:rsidRPr="000F19F9" w:rsidRDefault="00782E33" w:rsidP="00782E33">
      <w:pPr>
        <w:pStyle w:val="PL"/>
        <w:rPr>
          <w:snapToGrid w:val="0"/>
        </w:rPr>
      </w:pPr>
    </w:p>
    <w:p w14:paraId="6EC36B8D" w14:textId="77777777" w:rsidR="00782E33" w:rsidRDefault="00782E33" w:rsidP="00782E33">
      <w:pPr>
        <w:pStyle w:val="PL"/>
        <w:rPr>
          <w:snapToGrid w:val="0"/>
        </w:rPr>
      </w:pPr>
      <w:r w:rsidRPr="000F19F9">
        <w:rPr>
          <w:snapToGrid w:val="0"/>
        </w:rPr>
        <w:t xml:space="preserve">TrpMeasurementQuality ::= </w:t>
      </w:r>
      <w:r>
        <w:rPr>
          <w:snapToGrid w:val="0"/>
        </w:rPr>
        <w:t>CHOICE</w:t>
      </w:r>
      <w:r w:rsidRPr="000F19F9">
        <w:rPr>
          <w:snapToGrid w:val="0"/>
        </w:rPr>
        <w:t xml:space="preserve"> {</w:t>
      </w:r>
    </w:p>
    <w:p w14:paraId="5A01E2FA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  <w:t>timingMeasQuality</w:t>
      </w:r>
      <w:r>
        <w:rPr>
          <w:snapToGrid w:val="0"/>
        </w:rPr>
        <w:tab/>
      </w:r>
      <w:r>
        <w:rPr>
          <w:snapToGrid w:val="0"/>
        </w:rPr>
        <w:tab/>
        <w:t>TrpMeasurementTimingQuality,</w:t>
      </w:r>
    </w:p>
    <w:p w14:paraId="156D7A3F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ab/>
        <w:t>angleMeasQuality</w:t>
      </w:r>
      <w:r>
        <w:rPr>
          <w:snapToGrid w:val="0"/>
        </w:rPr>
        <w:tab/>
      </w:r>
      <w:r>
        <w:rPr>
          <w:snapToGrid w:val="0"/>
        </w:rPr>
        <w:tab/>
        <w:t>TrpMeasurementAngleQuality,</w:t>
      </w:r>
    </w:p>
    <w:p w14:paraId="23F78C2B" w14:textId="77777777" w:rsidR="00782E33" w:rsidRPr="007C49BE" w:rsidRDefault="00782E33" w:rsidP="00782E33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7C49BE">
        <w:rPr>
          <w:noProof w:val="0"/>
          <w:snapToGrid w:val="0"/>
        </w:rPr>
        <w:t>choice-Extension</w:t>
      </w:r>
      <w:r w:rsidRPr="007C49BE">
        <w:rPr>
          <w:noProof w:val="0"/>
          <w:snapToGrid w:val="0"/>
        </w:rPr>
        <w:tab/>
      </w:r>
      <w:r w:rsidRPr="007C49BE">
        <w:rPr>
          <w:noProof w:val="0"/>
          <w:snapToGrid w:val="0"/>
        </w:rPr>
        <w:tab/>
        <w:t xml:space="preserve">ProtocolIE-Single-Container </w:t>
      </w:r>
      <w:proofErr w:type="gramStart"/>
      <w:r w:rsidRPr="007C49BE">
        <w:rPr>
          <w:noProof w:val="0"/>
          <w:snapToGrid w:val="0"/>
        </w:rPr>
        <w:t>{{</w:t>
      </w:r>
      <w:r w:rsidRPr="00706BA5">
        <w:rPr>
          <w:snapToGrid w:val="0"/>
        </w:rPr>
        <w:t xml:space="preserve"> </w:t>
      </w:r>
      <w:r w:rsidRPr="000F19F9">
        <w:rPr>
          <w:snapToGrid w:val="0"/>
        </w:rPr>
        <w:t>TrpMeasurementQuality</w:t>
      </w:r>
      <w:proofErr w:type="gramEnd"/>
      <w:r w:rsidRPr="007C49BE">
        <w:rPr>
          <w:noProof w:val="0"/>
          <w:snapToGrid w:val="0"/>
        </w:rPr>
        <w:t>-ExtIEs}}</w:t>
      </w:r>
    </w:p>
    <w:p w14:paraId="6AC919D2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3FF08314" w14:textId="77777777" w:rsidR="00782E33" w:rsidRPr="000F19F9" w:rsidRDefault="00782E33" w:rsidP="00782E33">
      <w:pPr>
        <w:pStyle w:val="PL"/>
        <w:rPr>
          <w:noProof w:val="0"/>
          <w:snapToGrid w:val="0"/>
        </w:rPr>
      </w:pPr>
      <w:r w:rsidRPr="000F19F9">
        <w:rPr>
          <w:noProof w:val="0"/>
          <w:snapToGrid w:val="0"/>
        </w:rPr>
        <w:t>}</w:t>
      </w:r>
    </w:p>
    <w:p w14:paraId="08E15E6D" w14:textId="77777777" w:rsidR="00782E33" w:rsidRPr="000F19F9" w:rsidRDefault="00782E33" w:rsidP="00782E33">
      <w:pPr>
        <w:pStyle w:val="PL"/>
        <w:rPr>
          <w:noProof w:val="0"/>
          <w:snapToGrid w:val="0"/>
        </w:rPr>
      </w:pPr>
    </w:p>
    <w:p w14:paraId="48F02C00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111526A9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5AE364F0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4" w:author="Rapporteur (Ericsson)" w:date="2025-06-06T11:40:00Z" w16du:dateUtc="2025-06-06T10:40:00Z"/>
          <w:rFonts w:ascii="Courier New" w:eastAsia="SimSun" w:hAnsi="Courier New"/>
          <w:sz w:val="16"/>
          <w:lang w:val="sv-SE"/>
        </w:rPr>
      </w:pPr>
    </w:p>
    <w:p w14:paraId="60A43AFB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sv-SE"/>
        </w:rPr>
      </w:pPr>
    </w:p>
    <w:p w14:paraId="17778953" w14:textId="77777777" w:rsidR="00782E33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bookmarkStart w:id="435" w:name="_Toc534903105"/>
      <w:bookmarkStart w:id="436" w:name="_Toc51776084"/>
      <w:bookmarkStart w:id="437" w:name="_Toc56773106"/>
      <w:bookmarkStart w:id="438" w:name="_Toc64447736"/>
      <w:bookmarkStart w:id="439" w:name="_Toc74152392"/>
      <w:bookmarkStart w:id="440" w:name="_Toc88654246"/>
      <w:bookmarkStart w:id="441" w:name="_Toc99056337"/>
      <w:bookmarkStart w:id="442" w:name="_Toc99959270"/>
      <w:bookmarkStart w:id="443" w:name="_Toc105612456"/>
      <w:bookmarkStart w:id="444" w:name="_Toc106109672"/>
      <w:bookmarkStart w:id="445" w:name="_Toc112766565"/>
      <w:bookmarkStart w:id="446" w:name="_Toc113379481"/>
      <w:bookmarkStart w:id="447" w:name="_Toc120092037"/>
      <w:bookmarkStart w:id="448" w:name="_Toc192842998"/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5FDBFC55" w14:textId="77777777" w:rsidR="00782E33" w:rsidRPr="00707B3F" w:rsidRDefault="00782E33" w:rsidP="00782E33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07B3F">
        <w:rPr>
          <w:snapToGrid w:val="0"/>
        </w:rPr>
        <w:t xml:space="preserve"> S</w:t>
      </w:r>
    </w:p>
    <w:p w14:paraId="156C3826" w14:textId="77777777" w:rsidR="00782E33" w:rsidRDefault="00782E33" w:rsidP="00782E33">
      <w:pPr>
        <w:pStyle w:val="PL"/>
        <w:rPr>
          <w:ins w:id="449" w:author="Rapporteur (Ericsson)" w:date="2025-06-06T11:40:00Z" w16du:dateUtc="2025-06-06T10:40:00Z"/>
          <w:snapToGrid w:val="0"/>
        </w:rPr>
      </w:pPr>
    </w:p>
    <w:p w14:paraId="73B2D987" w14:textId="50EF1C97" w:rsidR="00782E33" w:rsidDel="00D628E9" w:rsidRDefault="00782E33" w:rsidP="00782E33">
      <w:pPr>
        <w:pStyle w:val="PL"/>
        <w:rPr>
          <w:ins w:id="450" w:author="Rapporteur (Ericsson)" w:date="2025-06-06T11:40:00Z" w16du:dateUtc="2025-06-06T10:40:00Z"/>
          <w:del w:id="451" w:author="Ericsson" w:date="2025-08-07T14:23:00Z" w16du:dateUtc="2025-08-07T13:23:00Z"/>
        </w:rPr>
      </w:pPr>
      <w:ins w:id="452" w:author="Rapporteur (Ericsson)" w:date="2025-06-06T11:40:00Z" w16du:dateUtc="2025-06-06T10:40:00Z">
        <w:del w:id="453" w:author="Ericsson" w:date="2025-08-07T14:23:00Z" w16du:dateUtc="2025-08-07T13:23:00Z"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>-based-UL-RTOA ::= SEQUENCE {</w:delText>
          </w:r>
        </w:del>
      </w:ins>
    </w:p>
    <w:p w14:paraId="2F4FF413" w14:textId="2F9648D9" w:rsidR="00782E33" w:rsidDel="00D628E9" w:rsidRDefault="00782E33" w:rsidP="00782E33">
      <w:pPr>
        <w:pStyle w:val="PL"/>
        <w:rPr>
          <w:ins w:id="454" w:author="Rapporteur (Ericsson)" w:date="2025-06-06T11:40:00Z" w16du:dateUtc="2025-06-06T10:40:00Z"/>
          <w:del w:id="455" w:author="Ericsson" w:date="2025-08-07T14:23:00Z" w16du:dateUtc="2025-08-07T13:23:00Z"/>
        </w:rPr>
      </w:pPr>
      <w:ins w:id="456" w:author="Rapporteur (Ericsson)" w:date="2025-06-06T11:40:00Z" w16du:dateUtc="2025-06-06T10:40:00Z">
        <w:del w:id="457" w:author="Ericsson" w:date="2025-08-07T14:23:00Z" w16du:dateUtc="2025-08-07T13:23:00Z">
          <w:r w:rsidDel="00D628E9">
            <w:tab/>
            <w:delText>c</w:delText>
          </w:r>
          <w:r w:rsidDel="00D628E9">
            <w:rPr>
              <w:lang w:eastAsia="zh-CN"/>
            </w:rPr>
            <w:delText>ha</w:delText>
          </w:r>
          <w:r w:rsidDel="00D628E9">
            <w:delText>nnelResponseList</w:delText>
          </w:r>
          <w:r w:rsidDel="00D628E9">
            <w:tab/>
          </w:r>
          <w:r w:rsidDel="00D628E9">
            <w:tab/>
          </w:r>
          <w:r w:rsidDel="00D628E9">
            <w:tab/>
            <w:delText>ChannelResponse-List,</w:delText>
          </w:r>
        </w:del>
      </w:ins>
    </w:p>
    <w:p w14:paraId="29534343" w14:textId="440C739C" w:rsidR="00782E33" w:rsidRPr="00292225" w:rsidDel="00D628E9" w:rsidRDefault="00782E33" w:rsidP="00782E33">
      <w:pPr>
        <w:pStyle w:val="PL"/>
        <w:rPr>
          <w:ins w:id="458" w:author="Rapporteur (Ericsson)" w:date="2025-06-06T11:40:00Z" w16du:dateUtc="2025-06-06T10:40:00Z"/>
          <w:del w:id="459" w:author="Ericsson" w:date="2025-08-07T14:23:00Z" w16du:dateUtc="2025-08-07T13:23:00Z"/>
        </w:rPr>
      </w:pPr>
      <w:ins w:id="460" w:author="Rapporteur (Ericsson)" w:date="2025-06-06T11:40:00Z" w16du:dateUtc="2025-06-06T10:40:00Z">
        <w:del w:id="461" w:author="Ericsson" w:date="2025-08-07T14:23:00Z" w16du:dateUtc="2025-08-07T13:23:00Z">
          <w:r w:rsidDel="00D628E9">
            <w:tab/>
          </w:r>
          <w:r w:rsidRPr="00292225" w:rsidDel="00D628E9">
            <w:delText>iE-Extensions</w:delText>
          </w:r>
          <w:r w:rsidRPr="00292225" w:rsidDel="00D628E9">
            <w:tab/>
          </w:r>
          <w:r w:rsidRPr="00292225" w:rsidDel="00D628E9">
            <w:tab/>
          </w:r>
          <w:r w:rsidRPr="00292225" w:rsidDel="00D628E9">
            <w:tab/>
          </w:r>
          <w:r w:rsidRPr="00292225" w:rsidDel="00D628E9">
            <w:tab/>
            <w:delText xml:space="preserve">ProtocolExtensionContainer { { </w:delText>
          </w:r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>-based-UL-RTOA</w:delText>
          </w:r>
          <w:r w:rsidRPr="00292225" w:rsidDel="00D628E9">
            <w:delText>-ExtIEs } }</w:delText>
          </w:r>
          <w:r w:rsidRPr="00292225" w:rsidDel="00D628E9">
            <w:tab/>
            <w:delText>OPTIONAL,</w:delText>
          </w:r>
        </w:del>
      </w:ins>
    </w:p>
    <w:p w14:paraId="7A482A51" w14:textId="423CBFA7" w:rsidR="00782E33" w:rsidRPr="00292225" w:rsidDel="00D628E9" w:rsidRDefault="00782E33" w:rsidP="00782E33">
      <w:pPr>
        <w:pStyle w:val="PL"/>
        <w:rPr>
          <w:ins w:id="462" w:author="Rapporteur (Ericsson)" w:date="2025-06-06T11:40:00Z" w16du:dateUtc="2025-06-06T10:40:00Z"/>
          <w:del w:id="463" w:author="Ericsson" w:date="2025-08-07T14:23:00Z" w16du:dateUtc="2025-08-07T13:23:00Z"/>
        </w:rPr>
      </w:pPr>
      <w:ins w:id="464" w:author="Rapporteur (Ericsson)" w:date="2025-06-06T11:40:00Z" w16du:dateUtc="2025-06-06T10:40:00Z">
        <w:del w:id="465" w:author="Ericsson" w:date="2025-08-07T14:23:00Z" w16du:dateUtc="2025-08-07T13:23:00Z">
          <w:r w:rsidRPr="00292225" w:rsidDel="00D628E9">
            <w:tab/>
            <w:delText>...</w:delText>
          </w:r>
        </w:del>
      </w:ins>
    </w:p>
    <w:p w14:paraId="3D8C627B" w14:textId="71875307" w:rsidR="00782E33" w:rsidDel="00D628E9" w:rsidRDefault="00782E33" w:rsidP="00782E33">
      <w:pPr>
        <w:pStyle w:val="PL"/>
        <w:rPr>
          <w:ins w:id="466" w:author="Rapporteur (Ericsson)" w:date="2025-06-06T11:40:00Z" w16du:dateUtc="2025-06-06T10:40:00Z"/>
          <w:del w:id="467" w:author="Ericsson" w:date="2025-08-07T14:23:00Z" w16du:dateUtc="2025-08-07T13:23:00Z"/>
        </w:rPr>
      </w:pPr>
      <w:ins w:id="468" w:author="Rapporteur (Ericsson)" w:date="2025-06-06T11:40:00Z" w16du:dateUtc="2025-06-06T10:40:00Z">
        <w:del w:id="469" w:author="Ericsson" w:date="2025-08-07T14:23:00Z" w16du:dateUtc="2025-08-07T13:23:00Z">
          <w:r w:rsidDel="00D628E9">
            <w:delText>}</w:delText>
          </w:r>
        </w:del>
      </w:ins>
    </w:p>
    <w:p w14:paraId="4DAAE8AB" w14:textId="6F8922BC" w:rsidR="00782E33" w:rsidDel="00D628E9" w:rsidRDefault="00782E33" w:rsidP="00782E33">
      <w:pPr>
        <w:pStyle w:val="PL"/>
        <w:rPr>
          <w:ins w:id="470" w:author="Rapporteur (Ericsson)" w:date="2025-06-06T11:40:00Z" w16du:dateUtc="2025-06-06T10:40:00Z"/>
          <w:del w:id="471" w:author="Ericsson" w:date="2025-08-07T14:23:00Z" w16du:dateUtc="2025-08-07T13:23:00Z"/>
        </w:rPr>
      </w:pPr>
    </w:p>
    <w:p w14:paraId="30ACB5C0" w14:textId="4B188729" w:rsidR="00782E33" w:rsidDel="00D628E9" w:rsidRDefault="00782E33" w:rsidP="00782E33">
      <w:pPr>
        <w:pStyle w:val="PL"/>
        <w:rPr>
          <w:ins w:id="472" w:author="Rapporteur (Ericsson)" w:date="2025-06-06T11:40:00Z" w16du:dateUtc="2025-06-06T10:40:00Z"/>
          <w:del w:id="473" w:author="Ericsson" w:date="2025-08-07T14:23:00Z" w16du:dateUtc="2025-08-07T13:23:00Z"/>
        </w:rPr>
      </w:pPr>
      <w:ins w:id="474" w:author="Rapporteur (Ericsson)" w:date="2025-06-06T11:40:00Z" w16du:dateUtc="2025-06-06T10:40:00Z">
        <w:del w:id="475" w:author="Ericsson" w:date="2025-08-07T14:23:00Z" w16du:dateUtc="2025-08-07T13:23:00Z">
          <w:r w:rsidDel="00D628E9">
            <w:delText>S</w:delText>
          </w:r>
          <w:r w:rsidDel="00D628E9">
            <w:rPr>
              <w:lang w:eastAsia="zh-CN"/>
            </w:rPr>
            <w:delText>ample</w:delText>
          </w:r>
          <w:r w:rsidDel="00D628E9">
            <w:delText xml:space="preserve">-based-UL-RTOA-ExtIEs </w:delText>
          </w:r>
          <w:r w:rsidDel="00D628E9">
            <w:tab/>
            <w:delText>NRPPA-PROTOCOL-EXTENSION ::= {</w:delText>
          </w:r>
        </w:del>
      </w:ins>
    </w:p>
    <w:p w14:paraId="6CC5411E" w14:textId="0DCA21CF" w:rsidR="00782E33" w:rsidDel="00D628E9" w:rsidRDefault="00782E33" w:rsidP="00782E33">
      <w:pPr>
        <w:pStyle w:val="PL"/>
        <w:rPr>
          <w:ins w:id="476" w:author="Rapporteur (Ericsson)" w:date="2025-06-06T11:40:00Z" w16du:dateUtc="2025-06-06T10:40:00Z"/>
          <w:del w:id="477" w:author="Ericsson" w:date="2025-08-07T14:23:00Z" w16du:dateUtc="2025-08-07T13:23:00Z"/>
        </w:rPr>
      </w:pPr>
      <w:ins w:id="478" w:author="Rapporteur (Ericsson)" w:date="2025-06-06T11:40:00Z" w16du:dateUtc="2025-06-06T10:40:00Z">
        <w:del w:id="479" w:author="Ericsson" w:date="2025-08-07T14:23:00Z" w16du:dateUtc="2025-08-07T13:23:00Z">
          <w:r w:rsidDel="00D628E9">
            <w:tab/>
            <w:delText>...</w:delText>
          </w:r>
        </w:del>
      </w:ins>
    </w:p>
    <w:p w14:paraId="666008D8" w14:textId="24891E19" w:rsidR="00782E33" w:rsidDel="00D628E9" w:rsidRDefault="00782E33" w:rsidP="00782E33">
      <w:pPr>
        <w:pStyle w:val="PL"/>
        <w:rPr>
          <w:ins w:id="480" w:author="Rapporteur (Ericsson)" w:date="2025-06-06T11:40:00Z" w16du:dateUtc="2025-06-06T10:40:00Z"/>
          <w:del w:id="481" w:author="Ericsson" w:date="2025-08-07T14:23:00Z" w16du:dateUtc="2025-08-07T13:23:00Z"/>
          <w:rFonts w:eastAsia="DengXian"/>
          <w:lang w:eastAsia="zh-CN"/>
        </w:rPr>
      </w:pPr>
      <w:ins w:id="482" w:author="Rapporteur (Ericsson)" w:date="2025-06-06T11:40:00Z" w16du:dateUtc="2025-06-06T10:40:00Z">
        <w:del w:id="483" w:author="Ericsson" w:date="2025-08-07T14:23:00Z" w16du:dateUtc="2025-08-07T13:23:00Z">
          <w:r w:rsidDel="00D628E9">
            <w:rPr>
              <w:rFonts w:eastAsia="DengXian" w:hint="eastAsia"/>
              <w:lang w:eastAsia="zh-CN"/>
            </w:rPr>
            <w:delText>}</w:delText>
          </w:r>
        </w:del>
      </w:ins>
    </w:p>
    <w:p w14:paraId="0D402482" w14:textId="60DF93FA" w:rsidR="00782E33" w:rsidDel="00D628E9" w:rsidRDefault="00782E33" w:rsidP="00782E33">
      <w:pPr>
        <w:pStyle w:val="PL"/>
        <w:rPr>
          <w:del w:id="484" w:author="Ericsson" w:date="2025-08-07T14:23:00Z" w16du:dateUtc="2025-08-07T13:23:00Z"/>
          <w:lang w:eastAsia="zh-CN"/>
        </w:rPr>
      </w:pPr>
    </w:p>
    <w:p w14:paraId="70C54120" w14:textId="77777777" w:rsidR="00782E33" w:rsidRDefault="00782E33" w:rsidP="00782E33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5A6067C7" w14:textId="77777777" w:rsidR="00782E33" w:rsidRDefault="00782E33" w:rsidP="00782E33">
      <w:pPr>
        <w:pStyle w:val="PL"/>
        <w:rPr>
          <w:rFonts w:eastAsia="SimSun"/>
        </w:rPr>
      </w:pPr>
    </w:p>
    <w:p w14:paraId="3F7A2093" w14:textId="77777777" w:rsidR="00782E33" w:rsidRDefault="00782E33" w:rsidP="00782E33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4B4074BA" w14:textId="77777777" w:rsidR="00782E33" w:rsidRDefault="00782E33" w:rsidP="00782E33">
      <w:pPr>
        <w:pStyle w:val="PL"/>
        <w:rPr>
          <w:snapToGrid w:val="0"/>
        </w:rPr>
      </w:pPr>
    </w:p>
    <w:p w14:paraId="02CAEECC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SCS-SpecificCarrier ::= SEQUENCE {</w:t>
      </w:r>
    </w:p>
    <w:p w14:paraId="3E37B8D0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                     INTEGER (0..2199,...),</w:t>
      </w:r>
    </w:p>
    <w:p w14:paraId="7AB9DFF3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                   ENUMERATED {kHz15, kHz30, kHz60, kHz120,...</w:t>
      </w:r>
      <w:r>
        <w:t>, kHz480, kHz960</w:t>
      </w:r>
      <w:r w:rsidRPr="00112909">
        <w:rPr>
          <w:snapToGrid w:val="0"/>
        </w:rPr>
        <w:t>},</w:t>
      </w:r>
    </w:p>
    <w:p w14:paraId="47D15CB2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                    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45DDF666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SCS-SpecificCarrier-ExtIEs } } OPTIONAL,</w:t>
      </w:r>
    </w:p>
    <w:p w14:paraId="6F4289CF" w14:textId="77777777" w:rsidR="00782E33" w:rsidRPr="00112909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6ADB379" w14:textId="77777777" w:rsidR="00782E33" w:rsidRDefault="00782E33" w:rsidP="00782E33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CB0ABD" w14:textId="77777777" w:rsidR="00782E33" w:rsidRDefault="00782E33" w:rsidP="00782E33">
      <w:pPr>
        <w:pStyle w:val="PL"/>
        <w:rPr>
          <w:snapToGrid w:val="0"/>
        </w:rPr>
      </w:pPr>
    </w:p>
    <w:p w14:paraId="712E05AC" w14:textId="77777777" w:rsidR="00037F01" w:rsidRDefault="00037F01" w:rsidP="00037F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7867D012" w14:textId="77777777" w:rsidR="00782E33" w:rsidRDefault="00782E33" w:rsidP="00782E33">
      <w:pPr>
        <w:pStyle w:val="PL"/>
        <w:rPr>
          <w:snapToGrid w:val="0"/>
        </w:rPr>
      </w:pPr>
    </w:p>
    <w:p w14:paraId="3A26829F" w14:textId="77777777" w:rsidR="00037F01" w:rsidRPr="00707B3F" w:rsidRDefault="00037F01" w:rsidP="00037F01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07B3F">
        <w:rPr>
          <w:snapToGrid w:val="0"/>
        </w:rPr>
        <w:t xml:space="preserve"> U</w:t>
      </w:r>
    </w:p>
    <w:p w14:paraId="726DF323" w14:textId="77777777" w:rsidR="00037F01" w:rsidRPr="00707B3F" w:rsidRDefault="00037F01" w:rsidP="00037F01">
      <w:pPr>
        <w:pStyle w:val="PL"/>
        <w:rPr>
          <w:snapToGrid w:val="0"/>
        </w:rPr>
      </w:pPr>
    </w:p>
    <w:p w14:paraId="7F157CB3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UARFCN ::= INTEGER (0..16383, ...)</w:t>
      </w:r>
    </w:p>
    <w:p w14:paraId="765DC9F2" w14:textId="77777777" w:rsidR="00037F01" w:rsidRPr="00707B3F" w:rsidRDefault="00037F01" w:rsidP="00037F01">
      <w:pPr>
        <w:pStyle w:val="PL"/>
        <w:rPr>
          <w:snapToGrid w:val="0"/>
        </w:rPr>
      </w:pPr>
    </w:p>
    <w:p w14:paraId="071950EA" w14:textId="77777777" w:rsidR="00037F01" w:rsidRPr="00707B3F" w:rsidRDefault="00037F01" w:rsidP="00037F01">
      <w:pPr>
        <w:pStyle w:val="PL"/>
        <w:rPr>
          <w:snapToGrid w:val="0"/>
        </w:rPr>
      </w:pPr>
      <w:bookmarkStart w:id="485" w:name="_Hlk50053198"/>
      <w:bookmarkStart w:id="486" w:name="_Hlk50147335"/>
      <w:r>
        <w:rPr>
          <w:snapToGrid w:val="0"/>
        </w:rPr>
        <w:t>UE-</w:t>
      </w:r>
      <w:r w:rsidRPr="00707B3F">
        <w:rPr>
          <w:snapToGrid w:val="0"/>
        </w:rPr>
        <w:t>Measurement-ID ::= INTEGER (1..15, ...</w:t>
      </w:r>
      <w:r>
        <w:rPr>
          <w:snapToGrid w:val="0"/>
        </w:rPr>
        <w:t>, 16..256</w:t>
      </w:r>
      <w:r w:rsidRPr="00707B3F">
        <w:rPr>
          <w:snapToGrid w:val="0"/>
        </w:rPr>
        <w:t>)</w:t>
      </w:r>
      <w:bookmarkEnd w:id="485"/>
    </w:p>
    <w:bookmarkEnd w:id="486"/>
    <w:p w14:paraId="7141C831" w14:textId="77777777" w:rsidR="00037F01" w:rsidRPr="004151EA" w:rsidRDefault="00037F01" w:rsidP="00037F01">
      <w:pPr>
        <w:pStyle w:val="PL"/>
        <w:rPr>
          <w:snapToGrid w:val="0"/>
        </w:rPr>
      </w:pPr>
    </w:p>
    <w:p w14:paraId="03A9FFEF" w14:textId="77777777" w:rsidR="00037F01" w:rsidRPr="000B4E89" w:rsidRDefault="00037F01" w:rsidP="00037F01">
      <w:pPr>
        <w:pStyle w:val="PL"/>
        <w:rPr>
          <w:snapToGrid w:val="0"/>
          <w:lang w:val="sv-SE"/>
        </w:rPr>
      </w:pPr>
      <w:r w:rsidRPr="007C49BE">
        <w:rPr>
          <w:snapToGrid w:val="0"/>
          <w:lang w:val="fr-FR"/>
        </w:rPr>
        <w:t>UEReportingInformation</w:t>
      </w:r>
      <w:r w:rsidRPr="000B4E89">
        <w:rPr>
          <w:snapToGrid w:val="0"/>
          <w:lang w:val="sv-SE"/>
        </w:rPr>
        <w:t>::= SEQUENCE {</w:t>
      </w:r>
    </w:p>
    <w:p w14:paraId="2BCC1851" w14:textId="77777777" w:rsidR="00037F01" w:rsidRPr="000B4E89" w:rsidRDefault="00037F01" w:rsidP="00037F01">
      <w:pPr>
        <w:pStyle w:val="PL"/>
        <w:rPr>
          <w:snapToGrid w:val="0"/>
          <w:lang w:val="sv-SE"/>
        </w:rPr>
      </w:pPr>
      <w:r w:rsidRPr="000B4E89">
        <w:rPr>
          <w:snapToGrid w:val="0"/>
          <w:lang w:val="sv-SE"/>
        </w:rPr>
        <w:tab/>
      </w:r>
      <w:r>
        <w:rPr>
          <w:snapToGrid w:val="0"/>
          <w:lang w:val="sv-SE"/>
        </w:rPr>
        <w:t>r</w:t>
      </w:r>
      <w:r w:rsidRPr="007C49BE">
        <w:rPr>
          <w:snapToGrid w:val="0"/>
          <w:lang w:val="fr-FR"/>
        </w:rPr>
        <w:t>eportingAmount</w:t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0B4E89">
        <w:rPr>
          <w:snapToGrid w:val="0"/>
          <w:lang w:val="sv-SE"/>
        </w:rPr>
        <w:tab/>
      </w:r>
      <w:r w:rsidRPr="007C49BE">
        <w:rPr>
          <w:lang w:val="fr-FR"/>
        </w:rPr>
        <w:t>ENUMERATED {ma0, ma1, ma2, ma4, ma8, ma16, ma32, ma64}</w:t>
      </w:r>
      <w:r w:rsidRPr="000B4E89">
        <w:rPr>
          <w:snapToGrid w:val="0"/>
          <w:lang w:val="sv-SE"/>
        </w:rPr>
        <w:t>,</w:t>
      </w:r>
    </w:p>
    <w:p w14:paraId="4FCDA082" w14:textId="77777777" w:rsidR="00037F01" w:rsidRPr="000B4E89" w:rsidRDefault="00037F01" w:rsidP="00037F01">
      <w:pPr>
        <w:pStyle w:val="PL"/>
        <w:rPr>
          <w:snapToGrid w:val="0"/>
        </w:rPr>
      </w:pPr>
      <w:r w:rsidRPr="000B4E89">
        <w:rPr>
          <w:snapToGrid w:val="0"/>
          <w:lang w:val="sv-SE"/>
        </w:rPr>
        <w:tab/>
      </w:r>
      <w:r>
        <w:rPr>
          <w:snapToGrid w:val="0"/>
        </w:rPr>
        <w:t>r</w:t>
      </w:r>
      <w:r w:rsidRPr="000B4E89">
        <w:rPr>
          <w:snapToGrid w:val="0"/>
        </w:rPr>
        <w:t>eportingInterval</w:t>
      </w:r>
      <w:r w:rsidRPr="000B4E89">
        <w:rPr>
          <w:snapToGrid w:val="0"/>
        </w:rPr>
        <w:tab/>
      </w:r>
      <w:r w:rsidRPr="000B4E89">
        <w:rPr>
          <w:snapToGrid w:val="0"/>
        </w:rPr>
        <w:tab/>
      </w:r>
      <w:r w:rsidRPr="000B4E89">
        <w:rPr>
          <w:snapToGrid w:val="0"/>
        </w:rPr>
        <w:tab/>
      </w:r>
      <w:r w:rsidRPr="001645CB">
        <w:rPr>
          <w:snapToGrid w:val="0"/>
        </w:rPr>
        <w:t>ENUMERATED {</w:t>
      </w:r>
      <w:r w:rsidRPr="008D46B1">
        <w:rPr>
          <w:snapToGrid w:val="0"/>
        </w:rPr>
        <w:t xml:space="preserve">none, </w:t>
      </w:r>
      <w:r>
        <w:rPr>
          <w:snapToGrid w:val="0"/>
        </w:rPr>
        <w:t>one</w:t>
      </w:r>
      <w:r w:rsidRPr="008D46B1">
        <w:rPr>
          <w:snapToGrid w:val="0"/>
        </w:rPr>
        <w:t xml:space="preserve">, </w:t>
      </w:r>
      <w:r>
        <w:rPr>
          <w:snapToGrid w:val="0"/>
        </w:rPr>
        <w:t>two</w:t>
      </w:r>
      <w:r w:rsidRPr="008D46B1">
        <w:rPr>
          <w:snapToGrid w:val="0"/>
        </w:rPr>
        <w:t xml:space="preserve">, </w:t>
      </w:r>
      <w:r>
        <w:rPr>
          <w:snapToGrid w:val="0"/>
        </w:rPr>
        <w:t>four</w:t>
      </w:r>
      <w:r w:rsidRPr="008D46B1">
        <w:rPr>
          <w:snapToGrid w:val="0"/>
        </w:rPr>
        <w:t xml:space="preserve">, </w:t>
      </w:r>
      <w:r>
        <w:rPr>
          <w:snapToGrid w:val="0"/>
        </w:rPr>
        <w:t>eight</w:t>
      </w:r>
      <w:r w:rsidRPr="008D46B1">
        <w:rPr>
          <w:snapToGrid w:val="0"/>
        </w:rPr>
        <w:t xml:space="preserve">, </w:t>
      </w:r>
      <w:r>
        <w:rPr>
          <w:snapToGrid w:val="0"/>
        </w:rPr>
        <w:t>ten, sixteen</w:t>
      </w:r>
      <w:r w:rsidRPr="008D46B1">
        <w:rPr>
          <w:snapToGrid w:val="0"/>
        </w:rPr>
        <w:t xml:space="preserve">, </w:t>
      </w:r>
      <w:r>
        <w:rPr>
          <w:snapToGrid w:val="0"/>
        </w:rPr>
        <w:t>twenty, thirty-two</w:t>
      </w:r>
      <w:r w:rsidRPr="008D46B1">
        <w:rPr>
          <w:snapToGrid w:val="0"/>
        </w:rPr>
        <w:t xml:space="preserve">, </w:t>
      </w:r>
      <w:r w:rsidRPr="00B76971">
        <w:rPr>
          <w:rFonts w:hint="eastAsia"/>
          <w:snapToGrid w:val="0"/>
          <w:lang w:eastAsia="zh-CN"/>
        </w:rPr>
        <w:t>sixty-four,</w:t>
      </w:r>
      <w:r>
        <w:rPr>
          <w:snapToGrid w:val="0"/>
        </w:rPr>
        <w:t xml:space="preserve"> ...}</w:t>
      </w:r>
      <w:r w:rsidRPr="000B4E89">
        <w:rPr>
          <w:snapToGrid w:val="0"/>
        </w:rPr>
        <w:t>,</w:t>
      </w:r>
    </w:p>
    <w:p w14:paraId="1E938733" w14:textId="77777777" w:rsidR="00037F01" w:rsidRPr="000B4E89" w:rsidRDefault="00037F01" w:rsidP="00037F01">
      <w:pPr>
        <w:pStyle w:val="PL"/>
        <w:rPr>
          <w:snapToGrid w:val="0"/>
          <w:lang w:val="fr-FR"/>
        </w:rPr>
      </w:pPr>
      <w:r w:rsidRPr="000B4E89">
        <w:rPr>
          <w:snapToGrid w:val="0"/>
        </w:rPr>
        <w:tab/>
      </w:r>
      <w:r w:rsidRPr="000B4E89">
        <w:rPr>
          <w:snapToGrid w:val="0"/>
          <w:lang w:val="fr-FR"/>
        </w:rPr>
        <w:t>iE-extensions</w:t>
      </w:r>
      <w:r w:rsidRPr="000B4E89">
        <w:rPr>
          <w:snapToGrid w:val="0"/>
          <w:lang w:val="fr-FR"/>
        </w:rPr>
        <w:tab/>
      </w:r>
      <w:r w:rsidRPr="000B4E89">
        <w:rPr>
          <w:snapToGrid w:val="0"/>
          <w:lang w:val="fr-FR"/>
        </w:rPr>
        <w:tab/>
      </w:r>
      <w:r w:rsidRPr="000B4E89">
        <w:rPr>
          <w:snapToGrid w:val="0"/>
          <w:lang w:val="fr-FR"/>
        </w:rPr>
        <w:tab/>
        <w:t xml:space="preserve">ProtocolExtensionContainer { { </w:t>
      </w:r>
      <w:r w:rsidRPr="007C49BE">
        <w:rPr>
          <w:snapToGrid w:val="0"/>
          <w:lang w:val="fr-FR"/>
        </w:rPr>
        <w:t>UEReportingInformation</w:t>
      </w:r>
      <w:r w:rsidRPr="000B4E89">
        <w:rPr>
          <w:snapToGrid w:val="0"/>
          <w:lang w:val="fr-FR"/>
        </w:rPr>
        <w:t>-ExtIEs } }</w:t>
      </w:r>
      <w:r w:rsidRPr="000B4E89">
        <w:rPr>
          <w:snapToGrid w:val="0"/>
          <w:lang w:val="fr-FR"/>
        </w:rPr>
        <w:tab/>
        <w:t>OPTIONAL,</w:t>
      </w:r>
    </w:p>
    <w:p w14:paraId="1CB67F8E" w14:textId="77777777" w:rsidR="00037F01" w:rsidRPr="007C49BE" w:rsidRDefault="00037F01" w:rsidP="00037F01">
      <w:pPr>
        <w:pStyle w:val="PL"/>
        <w:rPr>
          <w:snapToGrid w:val="0"/>
        </w:rPr>
      </w:pPr>
      <w:r w:rsidRPr="000B4E89">
        <w:rPr>
          <w:snapToGrid w:val="0"/>
          <w:lang w:val="fr-FR"/>
        </w:rPr>
        <w:tab/>
      </w:r>
      <w:r w:rsidRPr="007C49BE">
        <w:rPr>
          <w:snapToGrid w:val="0"/>
        </w:rPr>
        <w:t>...</w:t>
      </w:r>
    </w:p>
    <w:p w14:paraId="20481DC4" w14:textId="77777777" w:rsidR="00037F01" w:rsidRPr="007C49BE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>}</w:t>
      </w:r>
    </w:p>
    <w:p w14:paraId="09AA9E01" w14:textId="77777777" w:rsidR="00037F01" w:rsidRPr="007C49BE" w:rsidRDefault="00037F01" w:rsidP="00037F01">
      <w:pPr>
        <w:pStyle w:val="PL"/>
        <w:rPr>
          <w:snapToGrid w:val="0"/>
        </w:rPr>
      </w:pPr>
    </w:p>
    <w:p w14:paraId="717C4FDF" w14:textId="77777777" w:rsidR="00037F01" w:rsidRPr="007C49BE" w:rsidRDefault="00037F01" w:rsidP="00037F01">
      <w:pPr>
        <w:pStyle w:val="PL"/>
        <w:rPr>
          <w:snapToGrid w:val="0"/>
        </w:rPr>
      </w:pPr>
      <w:r w:rsidRPr="000B4E89">
        <w:rPr>
          <w:snapToGrid w:val="0"/>
        </w:rPr>
        <w:t>UEReportingInformation</w:t>
      </w:r>
      <w:r w:rsidRPr="007C49BE">
        <w:rPr>
          <w:snapToGrid w:val="0"/>
        </w:rPr>
        <w:t>-ExtIEs NRPPA-PROTOCOL-EXTENSION ::= {</w:t>
      </w:r>
    </w:p>
    <w:p w14:paraId="4911111A" w14:textId="77777777" w:rsidR="00037F01" w:rsidRPr="00242011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242011">
        <w:rPr>
          <w:rFonts w:hint="eastAsia"/>
          <w:snapToGrid w:val="0"/>
        </w:rPr>
        <w:t xml:space="preserve">{ </w:t>
      </w:r>
      <w:r w:rsidRPr="00242011">
        <w:rPr>
          <w:snapToGrid w:val="0"/>
        </w:rPr>
        <w:t>ID</w:t>
      </w:r>
      <w:r w:rsidRPr="00242011">
        <w:rPr>
          <w:rFonts w:hint="eastAsia"/>
          <w:snapToGrid w:val="0"/>
        </w:rPr>
        <w:t xml:space="preserve"> </w:t>
      </w:r>
      <w:r w:rsidRPr="00242011">
        <w:rPr>
          <w:rFonts w:cs="Courier New"/>
          <w:szCs w:val="22"/>
          <w:lang w:eastAsia="zh-CN"/>
        </w:rPr>
        <w:t>id-UEReportingInterval-milliseconds</w:t>
      </w:r>
      <w:r w:rsidRPr="00242011">
        <w:rPr>
          <w:rFonts w:hint="eastAsia"/>
          <w:snapToGrid w:val="0"/>
        </w:rPr>
        <w:tab/>
      </w:r>
      <w:r w:rsidRPr="00242011">
        <w:rPr>
          <w:rFonts w:hint="eastAsia"/>
          <w:snapToGrid w:val="0"/>
        </w:rPr>
        <w:tab/>
      </w:r>
      <w:r w:rsidRPr="00242011">
        <w:rPr>
          <w:rFonts w:hint="eastAsia"/>
          <w:snapToGrid w:val="0"/>
        </w:rPr>
        <w:tab/>
      </w:r>
      <w:r w:rsidRPr="00242011">
        <w:rPr>
          <w:snapToGrid w:val="0"/>
        </w:rPr>
        <w:t xml:space="preserve">CRITICALITY ignore EXTENSION </w:t>
      </w:r>
      <w:r w:rsidRPr="00242011">
        <w:rPr>
          <w:rFonts w:cs="Courier New"/>
          <w:szCs w:val="22"/>
          <w:lang w:eastAsia="zh-CN"/>
        </w:rPr>
        <w:t>UEReportingInterval-milliseconds</w:t>
      </w:r>
      <w:r w:rsidRPr="00242011">
        <w:rPr>
          <w:rFonts w:hint="eastAsia"/>
          <w:snapToGrid w:val="0"/>
        </w:rPr>
        <w:tab/>
      </w:r>
      <w:r w:rsidRPr="00242011">
        <w:rPr>
          <w:snapToGrid w:val="0"/>
        </w:rPr>
        <w:t>PRESENCE optional</w:t>
      </w:r>
      <w:r w:rsidRPr="00242011">
        <w:rPr>
          <w:rFonts w:hint="eastAsia"/>
          <w:snapToGrid w:val="0"/>
        </w:rPr>
        <w:t xml:space="preserve"> },</w:t>
      </w:r>
    </w:p>
    <w:p w14:paraId="2EC9EC49" w14:textId="77777777" w:rsidR="00037F01" w:rsidRPr="007C49BE" w:rsidRDefault="00037F01" w:rsidP="00037F01">
      <w:pPr>
        <w:pStyle w:val="PL"/>
        <w:rPr>
          <w:snapToGrid w:val="0"/>
        </w:rPr>
      </w:pPr>
      <w:r w:rsidRPr="00242011">
        <w:rPr>
          <w:snapToGrid w:val="0"/>
        </w:rPr>
        <w:tab/>
      </w:r>
      <w:r w:rsidRPr="007C49BE">
        <w:rPr>
          <w:snapToGrid w:val="0"/>
        </w:rPr>
        <w:t>...</w:t>
      </w:r>
    </w:p>
    <w:p w14:paraId="137A7E32" w14:textId="77777777" w:rsidR="00037F01" w:rsidRPr="00242011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>}</w:t>
      </w:r>
    </w:p>
    <w:p w14:paraId="5D47F730" w14:textId="77777777" w:rsidR="00037F01" w:rsidRPr="00242011" w:rsidRDefault="00037F01" w:rsidP="00037F01">
      <w:pPr>
        <w:pStyle w:val="PL"/>
        <w:rPr>
          <w:snapToGrid w:val="0"/>
        </w:rPr>
      </w:pPr>
    </w:p>
    <w:p w14:paraId="2CE2E107" w14:textId="77777777" w:rsidR="00037F01" w:rsidRDefault="00037F01" w:rsidP="00037F01">
      <w:pPr>
        <w:pStyle w:val="PL"/>
        <w:rPr>
          <w:snapToGrid w:val="0"/>
        </w:rPr>
      </w:pPr>
      <w:r w:rsidRPr="00242011">
        <w:rPr>
          <w:rFonts w:cs="Courier New"/>
          <w:szCs w:val="22"/>
          <w:lang w:eastAsia="zh-CN"/>
        </w:rPr>
        <w:t xml:space="preserve">UEReportingInterval-milliseconds </w:t>
      </w:r>
      <w:r w:rsidRPr="00242011">
        <w:rPr>
          <w:snapToGrid w:val="0"/>
          <w:lang w:val="sv-SE"/>
        </w:rPr>
        <w:t>::=</w:t>
      </w:r>
      <w:r w:rsidRPr="00242011">
        <w:rPr>
          <w:rFonts w:cs="Courier New"/>
          <w:szCs w:val="22"/>
          <w:lang w:eastAsia="zh-CN"/>
        </w:rPr>
        <w:t xml:space="preserve"> </w:t>
      </w:r>
      <w:r w:rsidRPr="00242011">
        <w:rPr>
          <w:snapToGrid w:val="0"/>
        </w:rPr>
        <w:t>INTEGER (1..999)</w:t>
      </w:r>
    </w:p>
    <w:p w14:paraId="16DF954C" w14:textId="77777777" w:rsidR="00037F01" w:rsidRDefault="00037F01" w:rsidP="00037F01">
      <w:pPr>
        <w:pStyle w:val="PL"/>
        <w:rPr>
          <w:snapToGrid w:val="0"/>
        </w:rPr>
      </w:pPr>
    </w:p>
    <w:p w14:paraId="1A6F5097" w14:textId="77777777" w:rsidR="00037F01" w:rsidRPr="00A1143A" w:rsidRDefault="00037F01" w:rsidP="00037F01">
      <w:pPr>
        <w:pStyle w:val="PL"/>
        <w:rPr>
          <w:snapToGrid w:val="0"/>
          <w:lang w:val="sv-SE"/>
        </w:rPr>
      </w:pPr>
      <w:r w:rsidRPr="008C2855">
        <w:rPr>
          <w:snapToGrid w:val="0"/>
        </w:rPr>
        <w:t>UE-Rx-Tx-Time-Diff</w:t>
      </w:r>
      <w:r>
        <w:rPr>
          <w:snapToGrid w:val="0"/>
        </w:rPr>
        <w:t xml:space="preserve"> </w:t>
      </w:r>
      <w:r w:rsidRPr="008C2855">
        <w:rPr>
          <w:snapToGrid w:val="0"/>
        </w:rPr>
        <w:t>::= INTEGER (0..</w:t>
      </w:r>
      <w:r>
        <w:rPr>
          <w:snapToGrid w:val="0"/>
        </w:rPr>
        <w:t>61565</w:t>
      </w:r>
      <w:r w:rsidRPr="008C2855">
        <w:rPr>
          <w:snapToGrid w:val="0"/>
        </w:rPr>
        <w:t>)</w:t>
      </w:r>
    </w:p>
    <w:p w14:paraId="3B736B60" w14:textId="77777777" w:rsidR="00037F01" w:rsidRDefault="00037F01" w:rsidP="00037F01">
      <w:pPr>
        <w:pStyle w:val="PL"/>
        <w:rPr>
          <w:snapToGrid w:val="0"/>
          <w:lang w:val="sv-SE"/>
        </w:rPr>
      </w:pPr>
    </w:p>
    <w:p w14:paraId="55EB1665" w14:textId="77777777" w:rsidR="00037F01" w:rsidRPr="00707B3F" w:rsidRDefault="00037F01" w:rsidP="00037F01">
      <w:pPr>
        <w:pStyle w:val="PL"/>
        <w:rPr>
          <w:snapToGrid w:val="0"/>
        </w:rPr>
      </w:pPr>
      <w:r w:rsidRPr="00894D22">
        <w:rPr>
          <w:snapToGrid w:val="0"/>
        </w:rPr>
        <w:t>UE-TEG-</w:t>
      </w:r>
      <w:r>
        <w:rPr>
          <w:snapToGrid w:val="0"/>
        </w:rPr>
        <w:t>ReportingPeriodicity</w:t>
      </w:r>
      <w:r w:rsidRPr="00707B3F">
        <w:rPr>
          <w:snapToGrid w:val="0"/>
        </w:rPr>
        <w:t xml:space="preserve"> ::= ENUMERATED {</w:t>
      </w:r>
    </w:p>
    <w:p w14:paraId="36C6F656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ms1</w:t>
      </w:r>
      <w:r>
        <w:rPr>
          <w:snapToGrid w:val="0"/>
        </w:rPr>
        <w:t>6</w:t>
      </w:r>
      <w:r w:rsidRPr="00707B3F">
        <w:rPr>
          <w:snapToGrid w:val="0"/>
        </w:rPr>
        <w:t>0,</w:t>
      </w:r>
    </w:p>
    <w:p w14:paraId="09E50C53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32</w:t>
      </w:r>
      <w:r w:rsidRPr="00707B3F">
        <w:rPr>
          <w:snapToGrid w:val="0"/>
        </w:rPr>
        <w:t>0,</w:t>
      </w:r>
    </w:p>
    <w:p w14:paraId="33167FC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ms1</w:t>
      </w:r>
      <w:r>
        <w:rPr>
          <w:snapToGrid w:val="0"/>
        </w:rPr>
        <w:t>280</w:t>
      </w:r>
      <w:r w:rsidRPr="00707B3F">
        <w:rPr>
          <w:snapToGrid w:val="0"/>
        </w:rPr>
        <w:t>,</w:t>
      </w:r>
    </w:p>
    <w:p w14:paraId="0130D4E8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ms2</w:t>
      </w:r>
      <w:r>
        <w:rPr>
          <w:snapToGrid w:val="0"/>
        </w:rPr>
        <w:t>560</w:t>
      </w:r>
      <w:r w:rsidRPr="00707B3F">
        <w:rPr>
          <w:snapToGrid w:val="0"/>
        </w:rPr>
        <w:t>,</w:t>
      </w:r>
    </w:p>
    <w:p w14:paraId="49647311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61440</w:t>
      </w:r>
      <w:r w:rsidRPr="00707B3F">
        <w:rPr>
          <w:snapToGrid w:val="0"/>
        </w:rPr>
        <w:t>,</w:t>
      </w:r>
    </w:p>
    <w:p w14:paraId="2D9F222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ms</w:t>
      </w:r>
      <w:r>
        <w:rPr>
          <w:snapToGrid w:val="0"/>
        </w:rPr>
        <w:t>81920</w:t>
      </w:r>
      <w:r w:rsidRPr="00707B3F">
        <w:rPr>
          <w:snapToGrid w:val="0"/>
        </w:rPr>
        <w:t>,</w:t>
      </w:r>
    </w:p>
    <w:p w14:paraId="4CEE025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lastRenderedPageBreak/>
        <w:tab/>
      </w:r>
      <w:r>
        <w:rPr>
          <w:snapToGrid w:val="0"/>
        </w:rPr>
        <w:t>ms</w:t>
      </w:r>
      <w:r>
        <w:rPr>
          <w:rFonts w:eastAsia="SimSun"/>
        </w:rPr>
        <w:t>368640</w:t>
      </w:r>
      <w:r w:rsidRPr="00707B3F">
        <w:rPr>
          <w:snapToGrid w:val="0"/>
        </w:rPr>
        <w:t>,</w:t>
      </w:r>
    </w:p>
    <w:p w14:paraId="61DCAB14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ms</w:t>
      </w:r>
      <w:r>
        <w:rPr>
          <w:rFonts w:eastAsia="SimSun"/>
        </w:rPr>
        <w:t>737280</w:t>
      </w:r>
      <w:r w:rsidRPr="00707B3F">
        <w:rPr>
          <w:snapToGrid w:val="0"/>
        </w:rPr>
        <w:t>,</w:t>
      </w:r>
    </w:p>
    <w:p w14:paraId="699C188C" w14:textId="77777777" w:rsidR="00037F01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ab/>
        <w:t>...</w:t>
      </w:r>
    </w:p>
    <w:p w14:paraId="24669D7C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0FB463BC" w14:textId="77777777" w:rsidR="00037F01" w:rsidRDefault="00037F01" w:rsidP="00037F01">
      <w:pPr>
        <w:pStyle w:val="PL"/>
        <w:rPr>
          <w:rFonts w:eastAsia="SimSun"/>
          <w:snapToGrid w:val="0"/>
        </w:rPr>
      </w:pPr>
    </w:p>
    <w:p w14:paraId="1662D3EE" w14:textId="77777777" w:rsidR="00037F01" w:rsidRPr="00FC402B" w:rsidRDefault="00037F01" w:rsidP="00037F01">
      <w:pPr>
        <w:pStyle w:val="PL"/>
        <w:rPr>
          <w:snapToGrid w:val="0"/>
        </w:rPr>
      </w:pPr>
      <w:r>
        <w:rPr>
          <w:rFonts w:eastAsia="SimSun"/>
          <w:snapToGrid w:val="0"/>
        </w:rPr>
        <w:t>UETxTEGAssociationList ::=</w:t>
      </w:r>
      <w:r w:rsidRPr="00432BDD">
        <w:rPr>
          <w:snapToGrid w:val="0"/>
        </w:rPr>
        <w:t xml:space="preserve"> </w:t>
      </w:r>
      <w:r w:rsidRPr="00FC402B">
        <w:rPr>
          <w:snapToGrid w:val="0"/>
        </w:rPr>
        <w:t>SEQUENCE (SIZE(1..</w:t>
      </w:r>
      <w:r w:rsidRPr="00FC402B">
        <w:t xml:space="preserve"> </w:t>
      </w:r>
      <w:r w:rsidRPr="00FC402B">
        <w:rPr>
          <w:snapToGrid w:val="0"/>
        </w:rPr>
        <w:t>maxno</w:t>
      </w:r>
      <w:r>
        <w:rPr>
          <w:snapToGrid w:val="0"/>
        </w:rPr>
        <w:t>UETEG</w:t>
      </w:r>
      <w:r w:rsidRPr="00FC402B">
        <w:rPr>
          <w:snapToGrid w:val="0"/>
        </w:rPr>
        <w:t xml:space="preserve">s)) OF </w:t>
      </w:r>
      <w:r>
        <w:rPr>
          <w:snapToGrid w:val="0"/>
        </w:rPr>
        <w:t>UETxTEGAssociation</w:t>
      </w:r>
      <w:r w:rsidRPr="00FC402B">
        <w:rPr>
          <w:snapToGrid w:val="0"/>
        </w:rPr>
        <w:t>Item</w:t>
      </w:r>
    </w:p>
    <w:p w14:paraId="68690084" w14:textId="77777777" w:rsidR="00037F01" w:rsidRPr="00FC402B" w:rsidRDefault="00037F01" w:rsidP="00037F01">
      <w:pPr>
        <w:pStyle w:val="PL"/>
        <w:rPr>
          <w:snapToGrid w:val="0"/>
        </w:rPr>
      </w:pPr>
    </w:p>
    <w:p w14:paraId="1F45A47E" w14:textId="77777777" w:rsidR="00037F01" w:rsidRPr="00FC402B" w:rsidRDefault="00037F01" w:rsidP="00037F01">
      <w:pPr>
        <w:pStyle w:val="PL"/>
        <w:rPr>
          <w:snapToGrid w:val="0"/>
        </w:rPr>
      </w:pPr>
      <w:r>
        <w:rPr>
          <w:snapToGrid w:val="0"/>
        </w:rPr>
        <w:t>UETxTEGAssociation</w:t>
      </w:r>
      <w:r w:rsidRPr="00FC402B">
        <w:rPr>
          <w:snapToGrid w:val="0"/>
        </w:rPr>
        <w:t>Item ::= SEQUENCE {</w:t>
      </w:r>
    </w:p>
    <w:p w14:paraId="4DC435C3" w14:textId="77777777" w:rsidR="00037F01" w:rsidRDefault="00037F01" w:rsidP="00037F01">
      <w:pPr>
        <w:pStyle w:val="PL"/>
      </w:pPr>
      <w:r w:rsidRPr="00FC402B">
        <w:tab/>
      </w:r>
      <w:r w:rsidRPr="00FC402B">
        <w:tab/>
      </w:r>
      <w:r>
        <w:t>uE</w:t>
      </w:r>
      <w:r w:rsidRPr="00FC402B">
        <w:t>-</w:t>
      </w:r>
      <w:r>
        <w:t>Tx-TEG-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7B4F5852" w14:textId="77777777" w:rsidR="00037F01" w:rsidRDefault="00037F01" w:rsidP="00037F01">
      <w:pPr>
        <w:pStyle w:val="PL"/>
        <w:rPr>
          <w:rFonts w:eastAsia="Calibri"/>
        </w:rPr>
      </w:pPr>
      <w:r>
        <w:tab/>
      </w:r>
      <w:r>
        <w:tab/>
        <w:t>po</w:t>
      </w:r>
      <w:r w:rsidRPr="001645CB">
        <w:rPr>
          <w:snapToGrid w:val="0"/>
        </w:rPr>
        <w:t>s</w:t>
      </w:r>
      <w:r>
        <w:rPr>
          <w:snapToGrid w:val="0"/>
        </w:rPr>
        <w:t>S</w:t>
      </w:r>
      <w:r w:rsidRPr="001645CB">
        <w:rPr>
          <w:snapToGrid w:val="0"/>
        </w:rPr>
        <w:t>RSResourceID</w:t>
      </w:r>
      <w:r>
        <w:t>-</w:t>
      </w:r>
      <w:r w:rsidRPr="00D00C79">
        <w:t>List</w:t>
      </w:r>
      <w:r>
        <w:tab/>
      </w:r>
      <w:r>
        <w:tab/>
      </w:r>
      <w:r w:rsidRPr="007C49BE">
        <w:rPr>
          <w:snapToGrid w:val="0"/>
        </w:rPr>
        <w:t>PosSRSResourceID-List</w:t>
      </w:r>
      <w:r w:rsidRPr="001645CB">
        <w:rPr>
          <w:rFonts w:eastAsia="Calibri"/>
        </w:rPr>
        <w:t>,</w:t>
      </w:r>
    </w:p>
    <w:p w14:paraId="2DFC43DE" w14:textId="77777777" w:rsidR="00037F01" w:rsidRDefault="00037F01" w:rsidP="00037F01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timeStamp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TimeStamp,</w:t>
      </w:r>
    </w:p>
    <w:p w14:paraId="41C45BB6" w14:textId="77777777" w:rsidR="00037F01" w:rsidRPr="001645CB" w:rsidRDefault="00037F01" w:rsidP="00037F01">
      <w:pPr>
        <w:pStyle w:val="PL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carrierFreq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CarrierFreq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OPTIONAL,</w:t>
      </w:r>
    </w:p>
    <w:p w14:paraId="24FF3A92" w14:textId="77777777" w:rsidR="00037F01" w:rsidRPr="007C49BE" w:rsidRDefault="00037F01" w:rsidP="00037F01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7C49BE">
        <w:rPr>
          <w:rFonts w:eastAsia="Calibri"/>
        </w:rPr>
        <w:t>iE-Extensions</w:t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</w:r>
      <w:r w:rsidRPr="007C49BE">
        <w:rPr>
          <w:rFonts w:eastAsia="Calibri"/>
        </w:rPr>
        <w:tab/>
        <w:t xml:space="preserve">ProtocolExtensionContainer { { </w:t>
      </w:r>
      <w:r>
        <w:rPr>
          <w:snapToGrid w:val="0"/>
        </w:rPr>
        <w:t>UETxTEGAssociation</w:t>
      </w:r>
      <w:r w:rsidRPr="00FC402B">
        <w:rPr>
          <w:snapToGrid w:val="0"/>
        </w:rPr>
        <w:t>Item</w:t>
      </w:r>
      <w:r w:rsidRPr="007C49BE">
        <w:rPr>
          <w:rFonts w:eastAsia="Calibri"/>
        </w:rPr>
        <w:t>-ExtIEs } } OPTIONAL,</w:t>
      </w:r>
    </w:p>
    <w:p w14:paraId="6E76CAA1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ab/>
        <w:t>...</w:t>
      </w:r>
    </w:p>
    <w:p w14:paraId="5E48694A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>}</w:t>
      </w:r>
    </w:p>
    <w:p w14:paraId="1AFC1DD1" w14:textId="77777777" w:rsidR="00037F01" w:rsidRPr="007C49BE" w:rsidRDefault="00037F01" w:rsidP="00037F01">
      <w:pPr>
        <w:pStyle w:val="PL"/>
        <w:rPr>
          <w:rFonts w:eastAsia="Calibri"/>
        </w:rPr>
      </w:pPr>
    </w:p>
    <w:p w14:paraId="55109DE9" w14:textId="77777777" w:rsidR="00037F01" w:rsidRPr="007C49BE" w:rsidRDefault="00037F01" w:rsidP="00037F01">
      <w:pPr>
        <w:pStyle w:val="PL"/>
        <w:rPr>
          <w:lang w:eastAsia="zh-CN"/>
        </w:rPr>
      </w:pPr>
      <w:r>
        <w:rPr>
          <w:snapToGrid w:val="0"/>
        </w:rPr>
        <w:t>UETxTEGAssociation</w:t>
      </w:r>
      <w:r w:rsidRPr="00FC402B">
        <w:rPr>
          <w:snapToGrid w:val="0"/>
        </w:rPr>
        <w:t>Item</w:t>
      </w:r>
      <w:r w:rsidRPr="007C49BE">
        <w:rPr>
          <w:rFonts w:eastAsia="Calibri"/>
        </w:rPr>
        <w:t>-ExtIEs NRPPA-PROTOCOL-EXTENSION ::= {</w:t>
      </w:r>
    </w:p>
    <w:p w14:paraId="7986DC51" w14:textId="77777777" w:rsidR="00037F01" w:rsidRPr="007C49BE" w:rsidRDefault="00037F01" w:rsidP="00037F01">
      <w:pPr>
        <w:pStyle w:val="PL"/>
        <w:rPr>
          <w:rFonts w:eastAsia="Calibri"/>
        </w:rPr>
      </w:pPr>
      <w:r>
        <w:rPr>
          <w:rFonts w:hint="eastAsia"/>
          <w:snapToGrid w:val="0"/>
          <w:lang w:eastAsia="zh-CN"/>
        </w:rPr>
        <w:tab/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id-UETxT</w:t>
      </w:r>
      <w:r w:rsidRPr="0082161A">
        <w:rPr>
          <w:rFonts w:cs="Courier New" w:hint="eastAsia"/>
          <w:szCs w:val="22"/>
          <w:lang w:eastAsia="zh-CN"/>
        </w:rPr>
        <w:t>imingErrorMargin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T</w:t>
      </w:r>
      <w:r w:rsidRPr="00F42DB4">
        <w:rPr>
          <w:rFonts w:cs="Courier New" w:hint="eastAsia"/>
          <w:szCs w:val="22"/>
          <w:lang w:eastAsia="zh-CN"/>
        </w:rPr>
        <w:t>imingErrorMargin</w:t>
      </w:r>
      <w:r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},</w:t>
      </w:r>
    </w:p>
    <w:p w14:paraId="45BF061D" w14:textId="77777777" w:rsidR="00037F01" w:rsidRPr="007C49BE" w:rsidRDefault="00037F01" w:rsidP="00037F01">
      <w:pPr>
        <w:pStyle w:val="PL"/>
        <w:rPr>
          <w:rFonts w:eastAsia="Calibri"/>
        </w:rPr>
      </w:pPr>
      <w:r w:rsidRPr="007C49BE">
        <w:rPr>
          <w:rFonts w:eastAsia="Calibri"/>
        </w:rPr>
        <w:tab/>
        <w:t>...</w:t>
      </w:r>
    </w:p>
    <w:p w14:paraId="4C5A5596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092272C" w14:textId="77777777" w:rsidR="00037F01" w:rsidRDefault="00037F01" w:rsidP="00037F01">
      <w:pPr>
        <w:pStyle w:val="PL"/>
        <w:rPr>
          <w:rFonts w:eastAsia="Calibri" w:cs="Courier New"/>
        </w:rPr>
      </w:pPr>
    </w:p>
    <w:p w14:paraId="41F587FE" w14:textId="77777777" w:rsidR="00037F01" w:rsidRPr="001645CB" w:rsidRDefault="00037F01" w:rsidP="00037F01">
      <w:pPr>
        <w:pStyle w:val="PL"/>
        <w:rPr>
          <w:snapToGrid w:val="0"/>
        </w:rPr>
      </w:pP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 xml:space="preserve">-Item </w:t>
      </w:r>
      <w:r w:rsidRPr="001645CB">
        <w:rPr>
          <w:snapToGrid w:val="0"/>
        </w:rPr>
        <w:t>::= SEQUENCE {</w:t>
      </w:r>
    </w:p>
    <w:p w14:paraId="036F0048" w14:textId="77777777" w:rsidR="00037F01" w:rsidRPr="007C49BE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7C49BE">
        <w:rPr>
          <w:snapToGrid w:val="0"/>
        </w:rPr>
        <w:t>sRSResourceID                   SRSResourceID</w:t>
      </w:r>
      <w:r w:rsidRPr="001645CB">
        <w:rPr>
          <w:snapToGrid w:val="0"/>
        </w:rPr>
        <w:t>,</w:t>
      </w:r>
    </w:p>
    <w:p w14:paraId="546A77F0" w14:textId="77777777" w:rsidR="00037F01" w:rsidRPr="007C49BE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7C49BE">
        <w:rPr>
          <w:snapToGrid w:val="0"/>
        </w:rPr>
        <w:t>iE-Extensions</w:t>
      </w:r>
      <w:r w:rsidRPr="007C49BE">
        <w:rPr>
          <w:snapToGrid w:val="0"/>
        </w:rPr>
        <w:tab/>
      </w:r>
      <w:r w:rsidRPr="007C49BE">
        <w:rPr>
          <w:snapToGrid w:val="0"/>
        </w:rPr>
        <w:tab/>
      </w:r>
      <w:r w:rsidRPr="007C49BE">
        <w:rPr>
          <w:snapToGrid w:val="0"/>
        </w:rPr>
        <w:tab/>
        <w:t>ProtocolExtensionContainer { {</w:t>
      </w:r>
      <w:r w:rsidRPr="00D00C79">
        <w:rPr>
          <w:rFonts w:eastAsia="Calibri"/>
        </w:rPr>
        <w:t xml:space="preserve"> </w:t>
      </w: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>-Item</w:t>
      </w:r>
      <w:r w:rsidRPr="007C49BE">
        <w:rPr>
          <w:snapToGrid w:val="0"/>
        </w:rPr>
        <w:t>-ExtIEs} }</w:t>
      </w:r>
      <w:r w:rsidRPr="007C49BE">
        <w:rPr>
          <w:snapToGrid w:val="0"/>
        </w:rPr>
        <w:tab/>
        <w:t>OPTIONAL,</w:t>
      </w:r>
    </w:p>
    <w:p w14:paraId="13880B5B" w14:textId="77777777" w:rsidR="00037F01" w:rsidRPr="001645CB" w:rsidRDefault="00037F01" w:rsidP="00037F01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1645CB">
        <w:rPr>
          <w:snapToGrid w:val="0"/>
        </w:rPr>
        <w:t>...</w:t>
      </w:r>
    </w:p>
    <w:p w14:paraId="65285B60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846705A" w14:textId="77777777" w:rsidR="00037F01" w:rsidRPr="001645CB" w:rsidRDefault="00037F01" w:rsidP="00037F01">
      <w:pPr>
        <w:pStyle w:val="PL"/>
        <w:rPr>
          <w:snapToGrid w:val="0"/>
        </w:rPr>
      </w:pPr>
    </w:p>
    <w:p w14:paraId="21511DEA" w14:textId="77777777" w:rsidR="00037F01" w:rsidRPr="001645CB" w:rsidRDefault="00037F01" w:rsidP="00037F01">
      <w:pPr>
        <w:pStyle w:val="PL"/>
        <w:rPr>
          <w:snapToGrid w:val="0"/>
        </w:rPr>
      </w:pPr>
      <w:r>
        <w:rPr>
          <w:rFonts w:eastAsia="Calibri"/>
        </w:rPr>
        <w:t>S</w:t>
      </w:r>
      <w:r w:rsidRPr="001645CB">
        <w:rPr>
          <w:snapToGrid w:val="0"/>
        </w:rPr>
        <w:t>RSResource</w:t>
      </w:r>
      <w:r>
        <w:rPr>
          <w:snapToGrid w:val="0"/>
        </w:rPr>
        <w:t>ID</w:t>
      </w:r>
      <w:r>
        <w:rPr>
          <w:rFonts w:eastAsia="Calibri"/>
        </w:rPr>
        <w:t>-Item</w:t>
      </w:r>
      <w:r w:rsidRPr="001645CB">
        <w:rPr>
          <w:snapToGrid w:val="0"/>
        </w:rPr>
        <w:t>-ExtIEs NRPPA-PROTOCOL-EXTENSION ::= {</w:t>
      </w:r>
    </w:p>
    <w:p w14:paraId="3FF55F18" w14:textId="77777777" w:rsidR="00037F01" w:rsidRPr="001645CB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ab/>
        <w:t>...</w:t>
      </w:r>
    </w:p>
    <w:p w14:paraId="434DE154" w14:textId="77777777" w:rsidR="00037F01" w:rsidRDefault="00037F01" w:rsidP="00037F01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DCA238B" w14:textId="77777777" w:rsidR="00037F01" w:rsidRDefault="00037F01" w:rsidP="00037F01">
      <w:pPr>
        <w:pStyle w:val="PL"/>
        <w:rPr>
          <w:snapToGrid w:val="0"/>
        </w:rPr>
      </w:pPr>
    </w:p>
    <w:p w14:paraId="6EC23EAB" w14:textId="77777777" w:rsidR="00037F01" w:rsidRPr="001645CB" w:rsidRDefault="00037F01" w:rsidP="00037F01">
      <w:pPr>
        <w:pStyle w:val="PL"/>
        <w:rPr>
          <w:snapToGrid w:val="0"/>
        </w:rPr>
      </w:pPr>
      <w:r w:rsidRPr="00EA08A0">
        <w:rPr>
          <w:snapToGrid w:val="0"/>
        </w:rPr>
        <w:t xml:space="preserve">UE-TEG-Info-Request </w:t>
      </w:r>
      <w:r>
        <w:rPr>
          <w:snapToGrid w:val="0"/>
        </w:rPr>
        <w:t xml:space="preserve">::= </w:t>
      </w:r>
      <w:r w:rsidRPr="00EA08A0">
        <w:rPr>
          <w:snapToGrid w:val="0"/>
        </w:rPr>
        <w:t>ENUMERATED {</w:t>
      </w:r>
      <w:r>
        <w:rPr>
          <w:snapToGrid w:val="0"/>
        </w:rPr>
        <w:t>onDemand, periodic, stop</w:t>
      </w:r>
      <w:r w:rsidRPr="00EA08A0">
        <w:rPr>
          <w:snapToGrid w:val="0"/>
        </w:rPr>
        <w:t>, ...}</w:t>
      </w:r>
    </w:p>
    <w:p w14:paraId="2CEB28A6" w14:textId="77777777" w:rsidR="00037F01" w:rsidRPr="00A1143A" w:rsidRDefault="00037F01" w:rsidP="00037F01">
      <w:pPr>
        <w:pStyle w:val="PL"/>
        <w:rPr>
          <w:snapToGrid w:val="0"/>
          <w:lang w:val="sv-SE"/>
        </w:rPr>
      </w:pPr>
    </w:p>
    <w:p w14:paraId="54832BF7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UTRA-EcN0 ::= INTEGER (0..49, ...)</w:t>
      </w:r>
    </w:p>
    <w:p w14:paraId="473A7D65" w14:textId="77777777" w:rsidR="00037F01" w:rsidRPr="00707B3F" w:rsidRDefault="00037F01" w:rsidP="00037F01">
      <w:pPr>
        <w:pStyle w:val="PL"/>
        <w:rPr>
          <w:snapToGrid w:val="0"/>
        </w:rPr>
      </w:pPr>
    </w:p>
    <w:p w14:paraId="29E95D4A" w14:textId="77777777" w:rsidR="00037F01" w:rsidRPr="00707B3F" w:rsidRDefault="00037F01" w:rsidP="00037F01">
      <w:pPr>
        <w:pStyle w:val="PL"/>
        <w:rPr>
          <w:snapToGrid w:val="0"/>
        </w:rPr>
      </w:pPr>
      <w:r w:rsidRPr="00707B3F">
        <w:rPr>
          <w:snapToGrid w:val="0"/>
        </w:rPr>
        <w:t>UTRA-RSCP ::= INTEGER (-5..91, ...)</w:t>
      </w:r>
    </w:p>
    <w:p w14:paraId="78ACB24D" w14:textId="77777777" w:rsidR="00037F01" w:rsidRPr="00707B3F" w:rsidRDefault="00037F01" w:rsidP="00037F01">
      <w:pPr>
        <w:pStyle w:val="PL"/>
        <w:rPr>
          <w:snapToGrid w:val="0"/>
        </w:rPr>
      </w:pPr>
    </w:p>
    <w:p w14:paraId="14412CAF" w14:textId="77777777" w:rsidR="00037F01" w:rsidRDefault="00037F01" w:rsidP="00037F01">
      <w:pPr>
        <w:pStyle w:val="PL"/>
        <w:rPr>
          <w:snapToGrid w:val="0"/>
        </w:rPr>
      </w:pPr>
    </w:p>
    <w:p w14:paraId="235C0107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UL-AoA ::= SEQUENCE {</w:t>
      </w:r>
    </w:p>
    <w:p w14:paraId="1BA04003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azimuthAoA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</w:p>
    <w:p w14:paraId="6DC47E17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zenithAoA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(0..1799)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62631BE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lCS-to-GCS-Translation</w:t>
      </w:r>
      <w:r w:rsidRPr="00E17648">
        <w:rPr>
          <w:snapToGrid w:val="0"/>
        </w:rPr>
        <w:tab/>
        <w:t>LCS-to-GCS-Translation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OPTIONAL,</w:t>
      </w:r>
    </w:p>
    <w:p w14:paraId="224F0364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7C49BE">
        <w:rPr>
          <w:snapToGrid w:val="0"/>
          <w:lang w:val="fr-FR"/>
        </w:rPr>
        <w:t>iE-extensions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ProtocolExtensionContainer { { UL-AoA-ExtIEs } }</w:t>
      </w:r>
      <w:r w:rsidRPr="007C49BE">
        <w:rPr>
          <w:snapToGrid w:val="0"/>
          <w:lang w:val="fr-FR"/>
        </w:rPr>
        <w:tab/>
        <w:t>OPTIONAL,</w:t>
      </w:r>
    </w:p>
    <w:p w14:paraId="4C41E41A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...</w:t>
      </w:r>
    </w:p>
    <w:p w14:paraId="16D88BF2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}</w:t>
      </w:r>
    </w:p>
    <w:p w14:paraId="0C7D75DE" w14:textId="77777777" w:rsidR="00037F01" w:rsidRPr="007C49BE" w:rsidRDefault="00037F01" w:rsidP="00037F01">
      <w:pPr>
        <w:pStyle w:val="PL"/>
        <w:rPr>
          <w:snapToGrid w:val="0"/>
          <w:lang w:val="fr-FR"/>
        </w:rPr>
      </w:pPr>
    </w:p>
    <w:p w14:paraId="441F8CE8" w14:textId="77777777" w:rsidR="00037F01" w:rsidRPr="007C49BE" w:rsidRDefault="00037F01" w:rsidP="00037F01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UL-AoA-ExtIEs NRPPA-PROTOCOL-EXTENSION ::= {</w:t>
      </w:r>
    </w:p>
    <w:p w14:paraId="096D7029" w14:textId="77777777" w:rsidR="00037F01" w:rsidRDefault="00037F01" w:rsidP="00037F01">
      <w:pPr>
        <w:pStyle w:val="PL"/>
        <w:rPr>
          <w:snapToGrid w:val="0"/>
        </w:rPr>
      </w:pPr>
      <w:r w:rsidRPr="007C49BE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46747A22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7E4EC1" w14:textId="77777777" w:rsidR="00037F01" w:rsidRPr="00707B3F" w:rsidRDefault="00037F01" w:rsidP="00037F01">
      <w:pPr>
        <w:pStyle w:val="PL"/>
        <w:rPr>
          <w:snapToGrid w:val="0"/>
        </w:rPr>
      </w:pPr>
    </w:p>
    <w:p w14:paraId="71A02B3C" w14:textId="77777777" w:rsidR="00037F01" w:rsidRDefault="00037F01" w:rsidP="00037F01">
      <w:pPr>
        <w:pStyle w:val="PL"/>
        <w:rPr>
          <w:snapToGrid w:val="0"/>
        </w:rPr>
      </w:pPr>
    </w:p>
    <w:p w14:paraId="28A79702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UL-RTOAMeasurement ::= SEQUENCE {</w:t>
      </w:r>
    </w:p>
    <w:p w14:paraId="4058E518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uLRTOAmeas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ULRTOAMeas,</w:t>
      </w:r>
    </w:p>
    <w:p w14:paraId="2D599A7E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additionalPathList</w:t>
      </w:r>
      <w:r>
        <w:rPr>
          <w:snapToGrid w:val="0"/>
        </w:rPr>
        <w:tab/>
        <w:t>AdditionalPathList</w:t>
      </w:r>
      <w:r>
        <w:rPr>
          <w:snapToGrid w:val="0"/>
        </w:rPr>
        <w:tab/>
        <w:t>OPTIONAL,</w:t>
      </w:r>
      <w:r w:rsidRPr="00406A7E">
        <w:rPr>
          <w:snapToGrid w:val="0"/>
        </w:rPr>
        <w:t xml:space="preserve"> </w:t>
      </w:r>
    </w:p>
    <w:p w14:paraId="6188A645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iE-extensions</w:t>
      </w:r>
      <w:r w:rsidRPr="00E17648">
        <w:rPr>
          <w:snapToGrid w:val="0"/>
        </w:rPr>
        <w:tab/>
      </w:r>
      <w:r w:rsidRPr="00E17648">
        <w:rPr>
          <w:snapToGrid w:val="0"/>
        </w:rPr>
        <w:tab/>
      </w:r>
      <w:r w:rsidRPr="00E17648">
        <w:rPr>
          <w:snapToGrid w:val="0"/>
        </w:rPr>
        <w:tab/>
        <w:t>ProtocolExtensionContainer { { UL-RTOAMeasurement-ExtIEs } }</w:t>
      </w:r>
      <w:r w:rsidRPr="00E17648">
        <w:rPr>
          <w:snapToGrid w:val="0"/>
        </w:rPr>
        <w:tab/>
        <w:t>OPTIONAL,</w:t>
      </w:r>
      <w:r>
        <w:rPr>
          <w:snapToGrid w:val="0"/>
        </w:rPr>
        <w:tab/>
        <w:t>...</w:t>
      </w:r>
    </w:p>
    <w:p w14:paraId="525F7E61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803CDC" w14:textId="77777777" w:rsidR="00037F01" w:rsidRPr="00E17648" w:rsidRDefault="00037F01" w:rsidP="00037F01">
      <w:pPr>
        <w:pStyle w:val="PL"/>
        <w:rPr>
          <w:snapToGrid w:val="0"/>
        </w:rPr>
      </w:pPr>
    </w:p>
    <w:p w14:paraId="36AB93CC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UL-RTOAMeasurement-ExtIEs NRPPA-PROTOCOL-EXTENSION ::= {</w:t>
      </w:r>
    </w:p>
    <w:p w14:paraId="6F51C4B6" w14:textId="77777777" w:rsidR="00037F01" w:rsidRPr="007C49BE" w:rsidRDefault="00037F01" w:rsidP="00037F01">
      <w:pPr>
        <w:pStyle w:val="PL"/>
        <w:rPr>
          <w:rFonts w:eastAsia="Calibri" w:cs="Courier New"/>
        </w:rPr>
      </w:pPr>
      <w:r w:rsidRPr="007C49BE">
        <w:rPr>
          <w:snapToGrid w:val="0"/>
        </w:rPr>
        <w:tab/>
      </w:r>
      <w:r w:rsidRPr="00492CD7">
        <w:rPr>
          <w:rFonts w:eastAsia="SimSun"/>
          <w:snapToGrid w:val="0"/>
        </w:rPr>
        <w:t xml:space="preserve">{ ID </w:t>
      </w:r>
      <w:r w:rsidRPr="003C71F9">
        <w:rPr>
          <w:rFonts w:eastAsia="SimSun"/>
          <w:snapToGrid w:val="0"/>
        </w:rPr>
        <w:t>id-ExtendedAdditionalPathList</w:t>
      </w:r>
      <w:r w:rsidRPr="00492CD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492CD7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EXTENSION</w:t>
      </w:r>
      <w:r w:rsidRPr="00492CD7">
        <w:rPr>
          <w:rFonts w:eastAsia="SimSun"/>
          <w:snapToGrid w:val="0"/>
        </w:rPr>
        <w:t xml:space="preserve"> </w:t>
      </w:r>
      <w:r w:rsidRPr="00820B98">
        <w:rPr>
          <w:rFonts w:eastAsia="SimSun"/>
          <w:snapToGrid w:val="0"/>
        </w:rPr>
        <w:t>ExtendedAdditionalPathList</w:t>
      </w:r>
      <w:r>
        <w:rPr>
          <w:rFonts w:eastAsia="SimSun"/>
          <w:snapToGrid w:val="0"/>
        </w:rPr>
        <w:tab/>
      </w:r>
      <w:r w:rsidRPr="00492CD7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optional</w:t>
      </w:r>
      <w:r w:rsidRPr="00492CD7">
        <w:rPr>
          <w:rFonts w:eastAsia="SimSun"/>
          <w:snapToGrid w:val="0"/>
        </w:rPr>
        <w:t>}</w:t>
      </w:r>
      <w:r w:rsidRPr="007C49BE">
        <w:rPr>
          <w:rFonts w:eastAsia="Calibri" w:cs="Courier New"/>
        </w:rPr>
        <w:t>|</w:t>
      </w:r>
    </w:p>
    <w:p w14:paraId="2EF45E86" w14:textId="77777777" w:rsidR="00037F01" w:rsidRDefault="00037F01" w:rsidP="00037F01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ab/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6FDAFD70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...</w:t>
      </w:r>
    </w:p>
    <w:p w14:paraId="3F39ABD2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}</w:t>
      </w:r>
    </w:p>
    <w:p w14:paraId="22817421" w14:textId="77777777" w:rsidR="00037F01" w:rsidRDefault="00037F01" w:rsidP="00037F01">
      <w:pPr>
        <w:pStyle w:val="PL"/>
        <w:rPr>
          <w:snapToGrid w:val="0"/>
        </w:rPr>
      </w:pPr>
    </w:p>
    <w:p w14:paraId="5B50CB7C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UL-RSCPMeas ::= SEQUENCE {</w:t>
      </w:r>
    </w:p>
    <w:p w14:paraId="459B4869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  <w:t>uL</w:t>
      </w:r>
      <w:r>
        <w:rPr>
          <w:rFonts w:hint="eastAsia"/>
          <w:snapToGrid w:val="0"/>
          <w:lang w:eastAsia="zh-CN"/>
        </w:rPr>
        <w:t>RSCP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(0..3599),</w:t>
      </w:r>
    </w:p>
    <w:p w14:paraId="7135C15A" w14:textId="77777777" w:rsidR="00037F01" w:rsidRPr="002271C6" w:rsidRDefault="00037F01" w:rsidP="00037F01">
      <w:pPr>
        <w:pStyle w:val="PL"/>
        <w:rPr>
          <w:snapToGrid w:val="0"/>
          <w:lang w:val="fr-FR" w:eastAsia="zh-CN"/>
        </w:rPr>
      </w:pPr>
      <w:r w:rsidRPr="00E17648">
        <w:rPr>
          <w:snapToGrid w:val="0"/>
        </w:rPr>
        <w:tab/>
      </w:r>
      <w:r w:rsidRPr="002271C6">
        <w:rPr>
          <w:snapToGrid w:val="0"/>
          <w:lang w:val="fr-FR"/>
        </w:rPr>
        <w:t>iE-extensions</w:t>
      </w:r>
      <w:r w:rsidRPr="002271C6">
        <w:rPr>
          <w:snapToGrid w:val="0"/>
          <w:lang w:val="fr-FR"/>
        </w:rPr>
        <w:tab/>
      </w:r>
      <w:r w:rsidRPr="002271C6">
        <w:rPr>
          <w:snapToGrid w:val="0"/>
          <w:lang w:val="fr-FR"/>
        </w:rPr>
        <w:tab/>
        <w:t>ProtocolExtensionContainer { { UL-RSCPMeas-ExtIEs } }</w:t>
      </w:r>
      <w:r w:rsidRPr="002271C6">
        <w:rPr>
          <w:snapToGrid w:val="0"/>
          <w:lang w:val="fr-FR"/>
        </w:rPr>
        <w:tab/>
        <w:t>OPTIONAL,</w:t>
      </w:r>
    </w:p>
    <w:p w14:paraId="36479866" w14:textId="77777777" w:rsidR="00037F01" w:rsidRDefault="00037F01" w:rsidP="00037F01">
      <w:pPr>
        <w:pStyle w:val="PL"/>
        <w:rPr>
          <w:snapToGrid w:val="0"/>
        </w:rPr>
      </w:pPr>
      <w:r w:rsidRPr="002271C6">
        <w:rPr>
          <w:rFonts w:hint="eastAsia"/>
          <w:snapToGrid w:val="0"/>
          <w:lang w:val="fr-FR" w:eastAsia="zh-CN"/>
        </w:rPr>
        <w:tab/>
      </w:r>
      <w:r>
        <w:rPr>
          <w:snapToGrid w:val="0"/>
        </w:rPr>
        <w:t>...</w:t>
      </w:r>
    </w:p>
    <w:p w14:paraId="73AE60E3" w14:textId="77777777" w:rsidR="00037F01" w:rsidRPr="00E17648" w:rsidRDefault="00037F01" w:rsidP="00037F01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3C7CA85" w14:textId="77777777" w:rsidR="00037F01" w:rsidRPr="00E17648" w:rsidRDefault="00037F01" w:rsidP="00037F01">
      <w:pPr>
        <w:pStyle w:val="PL"/>
        <w:rPr>
          <w:snapToGrid w:val="0"/>
        </w:rPr>
      </w:pPr>
    </w:p>
    <w:p w14:paraId="22B11314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UL-R</w:t>
      </w:r>
      <w:r>
        <w:rPr>
          <w:snapToGrid w:val="0"/>
        </w:rPr>
        <w:t>SCPMeas</w:t>
      </w:r>
      <w:r w:rsidRPr="00E17648">
        <w:rPr>
          <w:snapToGrid w:val="0"/>
        </w:rPr>
        <w:t>-ExtIEs NRPPA-PROTOCOL-EXTENSION ::= {</w:t>
      </w:r>
    </w:p>
    <w:p w14:paraId="7E35BA08" w14:textId="77777777" w:rsidR="00037F01" w:rsidRPr="00E17648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ab/>
        <w:t>...</w:t>
      </w:r>
    </w:p>
    <w:p w14:paraId="6E2EC7F4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snapToGrid w:val="0"/>
        </w:rPr>
        <w:t>}</w:t>
      </w:r>
    </w:p>
    <w:p w14:paraId="13B9D002" w14:textId="77777777" w:rsidR="00037F01" w:rsidRDefault="00037F01" w:rsidP="00037F01">
      <w:pPr>
        <w:pStyle w:val="PL"/>
        <w:rPr>
          <w:snapToGrid w:val="0"/>
        </w:rPr>
      </w:pPr>
    </w:p>
    <w:p w14:paraId="5A6D93A6" w14:textId="77777777" w:rsidR="00037F01" w:rsidRDefault="00037F01" w:rsidP="00037F01">
      <w:pPr>
        <w:pStyle w:val="PL"/>
        <w:rPr>
          <w:snapToGrid w:val="0"/>
        </w:rPr>
      </w:pPr>
    </w:p>
    <w:p w14:paraId="38C6269D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>ULRTOAMeas::= CHOICE {</w:t>
      </w:r>
    </w:p>
    <w:p w14:paraId="24C430AD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k0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1970049)</w:t>
      </w:r>
      <w:r>
        <w:rPr>
          <w:snapToGrid w:val="0"/>
        </w:rPr>
        <w:t>,</w:t>
      </w:r>
    </w:p>
    <w:p w14:paraId="158C15F2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k1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985025)</w:t>
      </w:r>
      <w:r>
        <w:rPr>
          <w:snapToGrid w:val="0"/>
        </w:rPr>
        <w:t>,</w:t>
      </w:r>
    </w:p>
    <w:p w14:paraId="3A32A820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k2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492513)</w:t>
      </w:r>
      <w:r>
        <w:rPr>
          <w:snapToGrid w:val="0"/>
        </w:rPr>
        <w:t>,</w:t>
      </w:r>
    </w:p>
    <w:p w14:paraId="4468AAD7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k3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246257)</w:t>
      </w:r>
      <w:r>
        <w:rPr>
          <w:snapToGrid w:val="0"/>
        </w:rPr>
        <w:t>,</w:t>
      </w:r>
    </w:p>
    <w:p w14:paraId="7E6EE46D" w14:textId="77777777" w:rsidR="00037F01" w:rsidRPr="009745A4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k4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123129)</w:t>
      </w:r>
      <w:r>
        <w:rPr>
          <w:snapToGrid w:val="0"/>
        </w:rPr>
        <w:t>,</w:t>
      </w:r>
    </w:p>
    <w:p w14:paraId="7F3E2021" w14:textId="77777777" w:rsidR="00037F01" w:rsidRDefault="00037F01" w:rsidP="00037F01">
      <w:pPr>
        <w:pStyle w:val="PL"/>
        <w:rPr>
          <w:snapToGrid w:val="0"/>
        </w:rPr>
      </w:pPr>
      <w:r>
        <w:rPr>
          <w:snapToGrid w:val="0"/>
        </w:rPr>
        <w:tab/>
      </w:r>
      <w:r w:rsidRPr="009745A4">
        <w:rPr>
          <w:snapToGrid w:val="0"/>
        </w:rPr>
        <w:t>k5</w:t>
      </w:r>
      <w:r w:rsidRPr="009745A4">
        <w:rPr>
          <w:snapToGrid w:val="0"/>
        </w:rPr>
        <w:tab/>
      </w:r>
      <w:r w:rsidRPr="009745A4">
        <w:rPr>
          <w:snapToGrid w:val="0"/>
        </w:rPr>
        <w:tab/>
        <w:t>INTEGER (0.. 61565)</w:t>
      </w:r>
      <w:r>
        <w:rPr>
          <w:snapToGrid w:val="0"/>
        </w:rPr>
        <w:t>,</w:t>
      </w:r>
      <w:r>
        <w:rPr>
          <w:snapToGrid w:val="0"/>
        </w:rPr>
        <w:tab/>
      </w:r>
    </w:p>
    <w:p w14:paraId="0D639FFB" w14:textId="77777777" w:rsidR="00037F01" w:rsidRPr="00E17648" w:rsidRDefault="00037F01" w:rsidP="00037F01">
      <w:pPr>
        <w:pStyle w:val="PL"/>
        <w:rPr>
          <w:rFonts w:eastAsia="Calibri" w:cs="Courier New"/>
          <w:szCs w:val="22"/>
        </w:rPr>
      </w:pPr>
      <w:r w:rsidRPr="00E17648">
        <w:rPr>
          <w:rFonts w:eastAsia="Calibri" w:cs="Courier New"/>
          <w:szCs w:val="22"/>
        </w:rPr>
        <w:tab/>
        <w:t>choice-extension</w:t>
      </w:r>
      <w:r w:rsidRPr="00E17648">
        <w:rPr>
          <w:rFonts w:eastAsia="Calibri" w:cs="Courier New"/>
          <w:szCs w:val="22"/>
        </w:rPr>
        <w:tab/>
      </w:r>
      <w:r w:rsidRPr="00E17648">
        <w:rPr>
          <w:rFonts w:eastAsia="Calibri" w:cs="Courier New"/>
          <w:szCs w:val="22"/>
        </w:rPr>
        <w:tab/>
        <w:t xml:space="preserve">ProtocolIE-Single-Container { { </w:t>
      </w:r>
      <w:r w:rsidRPr="00E17648">
        <w:rPr>
          <w:snapToGrid w:val="0"/>
        </w:rPr>
        <w:t>ULRTOAMeas</w:t>
      </w:r>
      <w:r w:rsidRPr="00E17648">
        <w:rPr>
          <w:rFonts w:eastAsia="Calibri" w:cs="Courier New"/>
          <w:szCs w:val="22"/>
        </w:rPr>
        <w:t>-ExtIEs } }</w:t>
      </w:r>
    </w:p>
    <w:p w14:paraId="41FD1BC0" w14:textId="77777777" w:rsidR="00037F01" w:rsidRDefault="00037F01" w:rsidP="00037F01">
      <w:pPr>
        <w:pStyle w:val="PL"/>
        <w:rPr>
          <w:snapToGrid w:val="0"/>
        </w:rPr>
      </w:pPr>
      <w:r w:rsidRPr="00932472">
        <w:rPr>
          <w:snapToGrid w:val="0"/>
        </w:rPr>
        <w:t>}</w:t>
      </w:r>
    </w:p>
    <w:p w14:paraId="261E7E1A" w14:textId="77777777" w:rsidR="00037F01" w:rsidRDefault="00037F01" w:rsidP="00037F01">
      <w:pPr>
        <w:pStyle w:val="PL"/>
        <w:rPr>
          <w:snapToGrid w:val="0"/>
          <w:lang w:eastAsia="zh-CN"/>
        </w:rPr>
      </w:pPr>
      <w:r w:rsidRPr="00E17648">
        <w:rPr>
          <w:snapToGrid w:val="0"/>
        </w:rPr>
        <w:t>ULRTOAMeas</w:t>
      </w:r>
      <w:r w:rsidRPr="00E17648">
        <w:t>-ExtIEs NRPPA-</w:t>
      </w:r>
      <w:r w:rsidRPr="00E17648">
        <w:rPr>
          <w:snapToGrid w:val="0"/>
        </w:rPr>
        <w:t xml:space="preserve">PROTOCOL-IES </w:t>
      </w:r>
      <w:r w:rsidRPr="00E17648">
        <w:t>::= {</w:t>
      </w:r>
    </w:p>
    <w:p w14:paraId="7AD86DC1" w14:textId="77777777" w:rsidR="00037F01" w:rsidRDefault="00037F01" w:rsidP="00037F01">
      <w:pPr>
        <w:pStyle w:val="PL"/>
        <w:rPr>
          <w:snapToGrid w:val="0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 xml:space="preserve">ReportingGranularitykminus1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ReportingGranularitykminus1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mandatory}|</w:t>
      </w:r>
    </w:p>
    <w:p w14:paraId="5BF77BCC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 xml:space="preserve">ReportingGranularitykminus2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ReportingGranularitykminus2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40553686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3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3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20197E5C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4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4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0D11546F" w14:textId="77777777" w:rsidR="00037F01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5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5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</w:t>
      </w:r>
      <w:r>
        <w:rPr>
          <w:rFonts w:hint="eastAsia"/>
          <w:snapToGrid w:val="0"/>
          <w:lang w:eastAsia="zh-CN"/>
        </w:rPr>
        <w:t>|</w:t>
      </w:r>
    </w:p>
    <w:p w14:paraId="6CE0E4F6" w14:textId="77777777" w:rsidR="00037F01" w:rsidRPr="0029445C" w:rsidRDefault="00037F01" w:rsidP="00037F01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r w:rsidRPr="00852DF5">
        <w:rPr>
          <w:snapToGrid w:val="0"/>
        </w:rPr>
        <w:t>id-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6</w:t>
      </w:r>
      <w:r>
        <w:rPr>
          <w:snapToGrid w:val="0"/>
        </w:rPr>
        <w:t xml:space="preserve"> 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>
        <w:rPr>
          <w:rFonts w:hint="eastAsia"/>
          <w:snapToGrid w:val="0"/>
          <w:lang w:eastAsia="zh-CN"/>
        </w:rPr>
        <w:t>TYPE</w:t>
      </w:r>
      <w:r w:rsidRPr="00492CD7">
        <w:rPr>
          <w:snapToGrid w:val="0"/>
        </w:rPr>
        <w:t xml:space="preserve"> </w:t>
      </w:r>
      <w:r>
        <w:rPr>
          <w:snapToGrid w:val="0"/>
        </w:rPr>
        <w:t>ReportingGranularitykminus</w:t>
      </w:r>
      <w:r>
        <w:rPr>
          <w:rFonts w:hint="eastAsia"/>
          <w:snapToGrid w:val="0"/>
          <w:lang w:eastAsia="zh-CN"/>
        </w:rPr>
        <w:t>6</w:t>
      </w:r>
      <w:r w:rsidRPr="00492CD7">
        <w:rPr>
          <w:snapToGrid w:val="0"/>
        </w:rPr>
        <w:t xml:space="preserve"> PRESENCE </w:t>
      </w:r>
      <w:r>
        <w:rPr>
          <w:snapToGrid w:val="0"/>
        </w:rPr>
        <w:t>mandatory},</w:t>
      </w:r>
    </w:p>
    <w:p w14:paraId="0ABCABE1" w14:textId="77777777" w:rsidR="00037F01" w:rsidRPr="00E17648" w:rsidRDefault="00037F01" w:rsidP="00037F01">
      <w:pPr>
        <w:pStyle w:val="PL"/>
        <w:rPr>
          <w:rFonts w:eastAsia="Calibri" w:cs="Courier New"/>
          <w:szCs w:val="22"/>
        </w:rPr>
      </w:pPr>
      <w:r w:rsidRPr="00E17648">
        <w:rPr>
          <w:rFonts w:eastAsia="Calibri" w:cs="Courier New"/>
          <w:szCs w:val="22"/>
        </w:rPr>
        <w:tab/>
        <w:t>...</w:t>
      </w:r>
    </w:p>
    <w:p w14:paraId="031A899E" w14:textId="77777777" w:rsidR="00037F01" w:rsidRDefault="00037F01" w:rsidP="00037F01">
      <w:pPr>
        <w:pStyle w:val="PL"/>
        <w:rPr>
          <w:snapToGrid w:val="0"/>
        </w:rPr>
      </w:pPr>
      <w:r w:rsidRPr="00E17648">
        <w:rPr>
          <w:rFonts w:eastAsia="Calibri"/>
        </w:rPr>
        <w:t>}</w:t>
      </w:r>
    </w:p>
    <w:p w14:paraId="2C1E32B0" w14:textId="77777777" w:rsidR="00037F01" w:rsidRDefault="00037F01" w:rsidP="00037F01">
      <w:pPr>
        <w:pStyle w:val="PL"/>
        <w:rPr>
          <w:snapToGrid w:val="0"/>
        </w:rPr>
      </w:pPr>
    </w:p>
    <w:p w14:paraId="1D8B5DF0" w14:textId="77777777" w:rsidR="00037F01" w:rsidRDefault="00037F01" w:rsidP="00037F01">
      <w:pPr>
        <w:pStyle w:val="PL"/>
        <w:rPr>
          <w:snapToGrid w:val="0"/>
          <w:lang w:val="sv-SE"/>
        </w:rPr>
      </w:pPr>
      <w:r w:rsidRPr="000F19F9">
        <w:rPr>
          <w:noProof w:val="0"/>
          <w:snapToGrid w:val="0"/>
        </w:rPr>
        <w:t>UL-SRS-</w:t>
      </w:r>
      <w:proofErr w:type="gramStart"/>
      <w:r w:rsidRPr="000F19F9">
        <w:rPr>
          <w:noProof w:val="0"/>
          <w:snapToGrid w:val="0"/>
        </w:rPr>
        <w:t>RSRP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::=</w:t>
      </w:r>
      <w:proofErr w:type="gramEnd"/>
      <w:r>
        <w:rPr>
          <w:snapToGrid w:val="0"/>
        </w:rPr>
        <w:t xml:space="preserve"> </w:t>
      </w:r>
      <w:r w:rsidRPr="003D7EB6">
        <w:t>INTEGER (0..12</w:t>
      </w:r>
      <w:r>
        <w:t>6</w:t>
      </w:r>
      <w:r w:rsidRPr="003D7EB6">
        <w:t>)</w:t>
      </w:r>
    </w:p>
    <w:p w14:paraId="069F7C0F" w14:textId="77777777" w:rsidR="00037F01" w:rsidRPr="00112909" w:rsidRDefault="00037F01" w:rsidP="00037F01">
      <w:pPr>
        <w:pStyle w:val="PL"/>
        <w:rPr>
          <w:snapToGrid w:val="0"/>
          <w:lang w:val="sv-SE"/>
        </w:rPr>
      </w:pPr>
    </w:p>
    <w:p w14:paraId="2F6703F2" w14:textId="77777777" w:rsidR="00037F01" w:rsidRPr="00EA08A0" w:rsidRDefault="00037F01" w:rsidP="00037F01">
      <w:pPr>
        <w:pStyle w:val="PL"/>
        <w:rPr>
          <w:snapToGrid w:val="0"/>
          <w:lang w:val="sv-SE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EA08A0">
        <w:rPr>
          <w:snapToGrid w:val="0"/>
          <w:lang w:val="sv-SE"/>
        </w:rPr>
        <w:t>SEQUENCE {</w:t>
      </w:r>
    </w:p>
    <w:p w14:paraId="1E0F331B" w14:textId="77777777" w:rsidR="00037F01" w:rsidRPr="00EA08A0" w:rsidRDefault="00037F01" w:rsidP="00037F01">
      <w:pPr>
        <w:pStyle w:val="PL"/>
        <w:rPr>
          <w:snapToGrid w:val="0"/>
          <w:lang w:val="sv-SE"/>
        </w:rPr>
      </w:pPr>
      <w:r w:rsidRPr="00EA08A0">
        <w:rPr>
          <w:snapToGrid w:val="0"/>
          <w:lang w:val="sv-SE"/>
        </w:rPr>
        <w:tab/>
        <w:t>firstPathRSRPP</w:t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</w:r>
      <w:r w:rsidRPr="00EA08A0">
        <w:rPr>
          <w:snapToGrid w:val="0"/>
          <w:lang w:val="sv-SE"/>
        </w:rPr>
        <w:tab/>
        <w:t>INTEGER (0..126),</w:t>
      </w:r>
    </w:p>
    <w:p w14:paraId="482864A1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ab/>
        <w:t>iE-extensions</w:t>
      </w:r>
      <w:r w:rsidRPr="007F0548">
        <w:rPr>
          <w:snapToGrid w:val="0"/>
          <w:lang w:val="sv-SE"/>
        </w:rPr>
        <w:tab/>
      </w:r>
      <w:r w:rsidRPr="007F0548">
        <w:rPr>
          <w:snapToGrid w:val="0"/>
          <w:lang w:val="sv-SE"/>
        </w:rPr>
        <w:tab/>
      </w:r>
      <w:r w:rsidRPr="007F0548">
        <w:rPr>
          <w:snapToGrid w:val="0"/>
          <w:lang w:val="sv-SE"/>
        </w:rPr>
        <w:tab/>
        <w:t>ProtocolExtensionContainer { { UL-SRS-RSRPP-ExtIEs } }</w:t>
      </w:r>
      <w:r w:rsidRPr="007F0548">
        <w:rPr>
          <w:snapToGrid w:val="0"/>
          <w:lang w:val="sv-SE"/>
        </w:rPr>
        <w:tab/>
        <w:t>OPTIONAL,</w:t>
      </w:r>
    </w:p>
    <w:p w14:paraId="50A95BD0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ab/>
        <w:t>...</w:t>
      </w:r>
    </w:p>
    <w:p w14:paraId="0C3426EA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>}</w:t>
      </w:r>
    </w:p>
    <w:p w14:paraId="47C58525" w14:textId="77777777" w:rsidR="00037F01" w:rsidRPr="007F0548" w:rsidRDefault="00037F01" w:rsidP="00037F01">
      <w:pPr>
        <w:pStyle w:val="PL"/>
        <w:rPr>
          <w:snapToGrid w:val="0"/>
          <w:lang w:val="sv-SE"/>
        </w:rPr>
      </w:pPr>
    </w:p>
    <w:p w14:paraId="7F91C7BC" w14:textId="77777777" w:rsidR="00037F01" w:rsidRPr="007F0548" w:rsidRDefault="00037F01" w:rsidP="00037F01">
      <w:pPr>
        <w:pStyle w:val="PL"/>
        <w:rPr>
          <w:snapToGrid w:val="0"/>
          <w:lang w:val="sv-SE"/>
        </w:rPr>
      </w:pPr>
      <w:r w:rsidRPr="007F0548">
        <w:rPr>
          <w:snapToGrid w:val="0"/>
          <w:lang w:val="sv-SE"/>
        </w:rPr>
        <w:t>UL-SRS-RSRPP-ExtIEs NRPPA-PROTOCOL-EXTENSION ::= {</w:t>
      </w:r>
    </w:p>
    <w:p w14:paraId="16A87BB3" w14:textId="77777777" w:rsidR="00037F01" w:rsidRPr="007C49BE" w:rsidRDefault="00037F01" w:rsidP="00037F01">
      <w:pPr>
        <w:pStyle w:val="PL"/>
        <w:rPr>
          <w:snapToGrid w:val="0"/>
        </w:rPr>
      </w:pPr>
      <w:r w:rsidRPr="007F0548">
        <w:rPr>
          <w:snapToGrid w:val="0"/>
          <w:lang w:val="sv-SE"/>
        </w:rPr>
        <w:tab/>
      </w:r>
      <w:r w:rsidRPr="007C49BE">
        <w:rPr>
          <w:snapToGrid w:val="0"/>
        </w:rPr>
        <w:t>...</w:t>
      </w:r>
    </w:p>
    <w:p w14:paraId="589E3401" w14:textId="77777777" w:rsidR="00037F01" w:rsidRDefault="00037F01" w:rsidP="00037F01">
      <w:pPr>
        <w:pStyle w:val="PL"/>
        <w:rPr>
          <w:ins w:id="487" w:author="Ericsson" w:date="2025-08-07T14:23:00Z" w16du:dateUtc="2025-08-07T13:23:00Z"/>
          <w:snapToGrid w:val="0"/>
        </w:rPr>
      </w:pPr>
      <w:r w:rsidRPr="007C49BE">
        <w:rPr>
          <w:snapToGrid w:val="0"/>
        </w:rPr>
        <w:t>}</w:t>
      </w:r>
    </w:p>
    <w:p w14:paraId="1A3BCAC3" w14:textId="77777777" w:rsidR="00D628E9" w:rsidRDefault="00D628E9" w:rsidP="00037F01">
      <w:pPr>
        <w:pStyle w:val="PL"/>
        <w:rPr>
          <w:ins w:id="488" w:author="Ericsson" w:date="2025-08-07T14:23:00Z" w16du:dateUtc="2025-08-07T13:23:00Z"/>
          <w:snapToGrid w:val="0"/>
        </w:rPr>
      </w:pPr>
    </w:p>
    <w:p w14:paraId="6F8BAF6E" w14:textId="06506B5D" w:rsidR="00D628E9" w:rsidRDefault="00D628E9" w:rsidP="00D628E9">
      <w:pPr>
        <w:pStyle w:val="PL"/>
        <w:rPr>
          <w:ins w:id="489" w:author="Ericsson" w:date="2025-08-07T14:23:00Z" w16du:dateUtc="2025-08-07T13:23:00Z"/>
        </w:rPr>
      </w:pPr>
      <w:ins w:id="490" w:author="Ericsson" w:date="2025-08-07T14:23:00Z">
        <w:r w:rsidRPr="00D628E9">
          <w:t>UL-SRS-TDCT</w:t>
        </w:r>
      </w:ins>
      <w:ins w:id="491" w:author="Ericsson" w:date="2025-08-07T14:24:00Z" w16du:dateUtc="2025-08-07T13:24:00Z">
        <w:r>
          <w:t xml:space="preserve"> </w:t>
        </w:r>
      </w:ins>
      <w:ins w:id="492" w:author="Ericsson" w:date="2025-08-07T14:23:00Z" w16du:dateUtc="2025-08-07T13:23:00Z">
        <w:r>
          <w:t>::= SEQUENCE {</w:t>
        </w:r>
      </w:ins>
    </w:p>
    <w:p w14:paraId="5CD61036" w14:textId="6FF29630" w:rsidR="00D628E9" w:rsidRDefault="00D628E9" w:rsidP="00D628E9">
      <w:pPr>
        <w:pStyle w:val="PL"/>
        <w:rPr>
          <w:ins w:id="493" w:author="Ericsson" w:date="2025-08-07T14:23:00Z" w16du:dateUtc="2025-08-07T13:23:00Z"/>
        </w:rPr>
      </w:pPr>
      <w:ins w:id="494" w:author="Ericsson" w:date="2025-08-07T14:23:00Z" w16du:dateUtc="2025-08-07T13:23:00Z">
        <w:r>
          <w:tab/>
        </w:r>
      </w:ins>
      <w:ins w:id="495" w:author="Ericsson" w:date="2025-08-07T14:24:00Z" w16du:dateUtc="2025-08-07T13:24:00Z">
        <w:r>
          <w:t>u</w:t>
        </w:r>
      </w:ins>
      <w:ins w:id="496" w:author="Ericsson" w:date="2025-08-07T14:24:00Z">
        <w:r w:rsidRPr="00D628E9">
          <w:t>L-SRS-TDCT</w:t>
        </w:r>
      </w:ins>
      <w:ins w:id="497" w:author="Ericsson" w:date="2025-08-07T14:24:00Z" w16du:dateUtc="2025-08-07T13:24:00Z">
        <w:r>
          <w:t>-</w:t>
        </w:r>
      </w:ins>
      <w:ins w:id="498" w:author="Ericsson" w:date="2025-08-07T14:23:00Z" w16du:dateUtc="2025-08-07T13:23:00Z">
        <w:r>
          <w:t>List</w:t>
        </w:r>
        <w:r>
          <w:tab/>
        </w:r>
        <w:r>
          <w:tab/>
        </w:r>
        <w:r>
          <w:tab/>
        </w:r>
      </w:ins>
      <w:ins w:id="499" w:author="Ericsson" w:date="2025-08-07T14:24:00Z">
        <w:r w:rsidR="00E977E0" w:rsidRPr="00E977E0">
          <w:t>UL-SRS-TDCT</w:t>
        </w:r>
      </w:ins>
      <w:ins w:id="500" w:author="Ericsson" w:date="2025-08-07T14:23:00Z" w16du:dateUtc="2025-08-07T13:23:00Z">
        <w:r>
          <w:t>-List,</w:t>
        </w:r>
      </w:ins>
    </w:p>
    <w:p w14:paraId="1B38CE32" w14:textId="2AD7141D" w:rsidR="00D628E9" w:rsidRPr="00292225" w:rsidRDefault="00D628E9" w:rsidP="00D628E9">
      <w:pPr>
        <w:pStyle w:val="PL"/>
        <w:rPr>
          <w:ins w:id="501" w:author="Ericsson" w:date="2025-08-07T14:23:00Z" w16du:dateUtc="2025-08-07T13:23:00Z"/>
        </w:rPr>
      </w:pPr>
      <w:ins w:id="502" w:author="Ericsson" w:date="2025-08-07T14:23:00Z" w16du:dateUtc="2025-08-07T13:23:00Z">
        <w:r>
          <w:tab/>
        </w:r>
        <w:r w:rsidRPr="00292225">
          <w:t>iE-Extensions</w:t>
        </w:r>
        <w:r w:rsidRPr="00292225">
          <w:tab/>
        </w:r>
        <w:r w:rsidRPr="00292225">
          <w:tab/>
        </w:r>
        <w:r w:rsidRPr="00292225">
          <w:tab/>
        </w:r>
        <w:r w:rsidRPr="00292225">
          <w:tab/>
          <w:t xml:space="preserve">ProtocolExtensionContainer { { </w:t>
        </w:r>
      </w:ins>
      <w:ins w:id="503" w:author="Ericsson" w:date="2025-08-07T14:24:00Z">
        <w:r w:rsidR="00E977E0" w:rsidRPr="00E977E0">
          <w:t>UL-SRS-TDCT</w:t>
        </w:r>
      </w:ins>
      <w:ins w:id="504" w:author="Ericsson" w:date="2025-08-07T14:23:00Z" w16du:dateUtc="2025-08-07T13:23:00Z">
        <w:r w:rsidRPr="00292225">
          <w:t>-ExtIEs } }</w:t>
        </w:r>
        <w:r w:rsidRPr="00292225">
          <w:tab/>
          <w:t>OPTIONAL,</w:t>
        </w:r>
      </w:ins>
    </w:p>
    <w:p w14:paraId="6D4B2130" w14:textId="77777777" w:rsidR="00D628E9" w:rsidRPr="00292225" w:rsidRDefault="00D628E9" w:rsidP="00D628E9">
      <w:pPr>
        <w:pStyle w:val="PL"/>
        <w:rPr>
          <w:ins w:id="505" w:author="Ericsson" w:date="2025-08-07T14:23:00Z" w16du:dateUtc="2025-08-07T13:23:00Z"/>
        </w:rPr>
      </w:pPr>
      <w:ins w:id="506" w:author="Ericsson" w:date="2025-08-07T14:23:00Z" w16du:dateUtc="2025-08-07T13:23:00Z">
        <w:r w:rsidRPr="00292225">
          <w:tab/>
          <w:t>...</w:t>
        </w:r>
      </w:ins>
    </w:p>
    <w:p w14:paraId="76452426" w14:textId="77777777" w:rsidR="00D628E9" w:rsidRDefault="00D628E9" w:rsidP="00D628E9">
      <w:pPr>
        <w:pStyle w:val="PL"/>
        <w:rPr>
          <w:ins w:id="507" w:author="Ericsson" w:date="2025-08-07T14:23:00Z" w16du:dateUtc="2025-08-07T13:23:00Z"/>
        </w:rPr>
      </w:pPr>
      <w:ins w:id="508" w:author="Ericsson" w:date="2025-08-07T14:23:00Z" w16du:dateUtc="2025-08-07T13:23:00Z">
        <w:r>
          <w:t>}</w:t>
        </w:r>
      </w:ins>
    </w:p>
    <w:p w14:paraId="5588AD6E" w14:textId="77777777" w:rsidR="00D628E9" w:rsidRDefault="00D628E9" w:rsidP="00D628E9">
      <w:pPr>
        <w:pStyle w:val="PL"/>
        <w:rPr>
          <w:ins w:id="509" w:author="Ericsson" w:date="2025-08-07T14:23:00Z" w16du:dateUtc="2025-08-07T13:23:00Z"/>
        </w:rPr>
      </w:pPr>
    </w:p>
    <w:p w14:paraId="777236E4" w14:textId="01A87FFF" w:rsidR="00D628E9" w:rsidRDefault="00E977E0" w:rsidP="00D628E9">
      <w:pPr>
        <w:pStyle w:val="PL"/>
        <w:rPr>
          <w:ins w:id="510" w:author="Ericsson" w:date="2025-08-07T14:23:00Z" w16du:dateUtc="2025-08-07T13:23:00Z"/>
        </w:rPr>
      </w:pPr>
      <w:ins w:id="511" w:author="Ericsson" w:date="2025-08-07T14:24:00Z">
        <w:r w:rsidRPr="00E977E0">
          <w:t>UL-SRS-TDCT</w:t>
        </w:r>
      </w:ins>
      <w:ins w:id="512" w:author="Ericsson" w:date="2025-08-07T14:23:00Z" w16du:dateUtc="2025-08-07T13:23:00Z">
        <w:r w:rsidR="00D628E9">
          <w:t xml:space="preserve">-ExtIEs </w:t>
        </w:r>
        <w:r w:rsidR="00D628E9">
          <w:tab/>
          <w:t>NRPPA-PROTOCOL-EXTENSION ::= {</w:t>
        </w:r>
      </w:ins>
    </w:p>
    <w:p w14:paraId="73B0B22D" w14:textId="77777777" w:rsidR="00D628E9" w:rsidRDefault="00D628E9" w:rsidP="00D628E9">
      <w:pPr>
        <w:pStyle w:val="PL"/>
        <w:rPr>
          <w:ins w:id="513" w:author="Ericsson" w:date="2025-08-07T14:23:00Z" w16du:dateUtc="2025-08-07T13:23:00Z"/>
        </w:rPr>
      </w:pPr>
      <w:ins w:id="514" w:author="Ericsson" w:date="2025-08-07T14:23:00Z" w16du:dateUtc="2025-08-07T13:23:00Z">
        <w:r>
          <w:tab/>
          <w:t>...</w:t>
        </w:r>
      </w:ins>
    </w:p>
    <w:p w14:paraId="5CB0512C" w14:textId="77777777" w:rsidR="00D628E9" w:rsidRDefault="00D628E9" w:rsidP="00D628E9">
      <w:pPr>
        <w:pStyle w:val="PL"/>
        <w:rPr>
          <w:ins w:id="515" w:author="Ericsson" w:date="2025-08-07T14:23:00Z" w16du:dateUtc="2025-08-07T13:23:00Z"/>
          <w:rFonts w:eastAsia="DengXian"/>
          <w:lang w:eastAsia="zh-CN"/>
        </w:rPr>
      </w:pPr>
      <w:ins w:id="516" w:author="Ericsson" w:date="2025-08-07T14:23:00Z" w16du:dateUtc="2025-08-07T13:23:00Z">
        <w:r>
          <w:rPr>
            <w:rFonts w:eastAsia="DengXian" w:hint="eastAsia"/>
            <w:lang w:eastAsia="zh-CN"/>
          </w:rPr>
          <w:t>}</w:t>
        </w:r>
      </w:ins>
    </w:p>
    <w:p w14:paraId="6C67DB5C" w14:textId="77777777" w:rsidR="00D628E9" w:rsidRDefault="00D628E9" w:rsidP="00037F01">
      <w:pPr>
        <w:pStyle w:val="PL"/>
        <w:rPr>
          <w:ins w:id="517" w:author="Ericsson" w:date="2025-08-07T14:24:00Z" w16du:dateUtc="2025-08-07T13:24:00Z"/>
          <w:snapToGrid w:val="0"/>
        </w:rPr>
      </w:pPr>
    </w:p>
    <w:p w14:paraId="4AD41597" w14:textId="6DE814F3" w:rsidR="004974F2" w:rsidRDefault="00E977E0" w:rsidP="004974F2">
      <w:pPr>
        <w:pStyle w:val="PL"/>
        <w:rPr>
          <w:moveTo w:id="518" w:author="Ericsson" w:date="2025-08-07T14:25:00Z" w16du:dateUtc="2025-08-07T13:25:00Z"/>
        </w:rPr>
      </w:pPr>
      <w:ins w:id="519" w:author="Ericsson" w:date="2025-08-07T14:24:00Z" w16du:dateUtc="2025-08-07T13:24:00Z">
        <w:r w:rsidRPr="00E977E0">
          <w:t>UL-SRS-TDCT</w:t>
        </w:r>
        <w:r>
          <w:t>-List</w:t>
        </w:r>
      </w:ins>
      <w:ins w:id="520" w:author="Ericsson" w:date="2025-08-07T14:25:00Z" w16du:dateUtc="2025-08-07T13:25:00Z">
        <w:r w:rsidR="004974F2">
          <w:t xml:space="preserve"> </w:t>
        </w:r>
      </w:ins>
      <w:moveToRangeStart w:id="521" w:author="Ericsson" w:date="2025-08-07T14:25:00Z" w:name="move205469129"/>
      <w:moveTo w:id="522" w:author="Ericsson" w:date="2025-08-07T14:25:00Z" w16du:dateUtc="2025-08-07T13:25:00Z">
        <w:del w:id="523" w:author="Ericsson" w:date="2025-08-07T14:25:00Z" w16du:dateUtc="2025-08-07T13:25:00Z">
          <w:r w:rsidR="004974F2" w:rsidDel="004974F2">
            <w:delText xml:space="preserve">ChannelResponse-List </w:delText>
          </w:r>
        </w:del>
        <w:r w:rsidR="004974F2">
          <w:t xml:space="preserve">::= SEQUENCE (SIZE(1..maxnoofChannelRes)) OF </w:t>
        </w:r>
      </w:moveTo>
      <w:ins w:id="524" w:author="Ericsson" w:date="2025-08-07T14:25:00Z">
        <w:r w:rsidR="004974F2" w:rsidRPr="004974F2">
          <w:t>UL-SRS-TDCT</w:t>
        </w:r>
      </w:ins>
      <w:moveTo w:id="525" w:author="Ericsson" w:date="2025-08-07T14:25:00Z" w16du:dateUtc="2025-08-07T13:25:00Z">
        <w:del w:id="526" w:author="Ericsson" w:date="2025-08-07T14:25:00Z" w16du:dateUtc="2025-08-07T13:25:00Z">
          <w:r w:rsidR="004974F2" w:rsidDel="004974F2">
            <w:delText>ChannelResponse</w:delText>
          </w:r>
        </w:del>
        <w:r w:rsidR="004974F2">
          <w:t>-Item</w:t>
        </w:r>
      </w:moveTo>
    </w:p>
    <w:p w14:paraId="454D14F3" w14:textId="77777777" w:rsidR="004974F2" w:rsidRDefault="004974F2" w:rsidP="004974F2">
      <w:pPr>
        <w:pStyle w:val="PL"/>
        <w:rPr>
          <w:moveTo w:id="527" w:author="Ericsson" w:date="2025-08-07T14:25:00Z" w16du:dateUtc="2025-08-07T13:25:00Z"/>
        </w:rPr>
      </w:pPr>
      <w:moveTo w:id="528" w:author="Ericsson" w:date="2025-08-07T14:25:00Z" w16du:dateUtc="2025-08-07T13:25:00Z">
        <w:r>
          <w:t xml:space="preserve"> </w:t>
        </w:r>
      </w:moveTo>
    </w:p>
    <w:p w14:paraId="392998FA" w14:textId="573A36C1" w:rsidR="004974F2" w:rsidRDefault="004974F2" w:rsidP="004974F2">
      <w:pPr>
        <w:pStyle w:val="PL"/>
        <w:rPr>
          <w:moveTo w:id="529" w:author="Ericsson" w:date="2025-08-07T14:25:00Z" w16du:dateUtc="2025-08-07T13:25:00Z"/>
        </w:rPr>
      </w:pPr>
      <w:ins w:id="530" w:author="Ericsson" w:date="2025-08-07T14:25:00Z">
        <w:r w:rsidRPr="004974F2">
          <w:t>UL-SRS-TDCT</w:t>
        </w:r>
      </w:ins>
      <w:moveTo w:id="531" w:author="Ericsson" w:date="2025-08-07T14:25:00Z" w16du:dateUtc="2025-08-07T13:25:00Z">
        <w:del w:id="532" w:author="Ericsson" w:date="2025-08-07T14:25:00Z" w16du:dateUtc="2025-08-07T13:25:00Z">
          <w:r w:rsidDel="004974F2">
            <w:delText>ChannelResponse</w:delText>
          </w:r>
        </w:del>
        <w:r>
          <w:t>-Item ::= SEQUENCE {</w:t>
        </w:r>
      </w:moveTo>
    </w:p>
    <w:p w14:paraId="0BDE7B7A" w14:textId="6A7F8D67" w:rsidR="004974F2" w:rsidRDefault="004974F2" w:rsidP="004974F2">
      <w:pPr>
        <w:pStyle w:val="PL"/>
        <w:rPr>
          <w:moveTo w:id="533" w:author="Ericsson" w:date="2025-08-07T14:25:00Z" w16du:dateUtc="2025-08-07T13:25:00Z"/>
        </w:rPr>
      </w:pPr>
      <w:moveTo w:id="534" w:author="Ericsson" w:date="2025-08-07T14:25:00Z" w16du:dateUtc="2025-08-07T13:25:00Z">
        <w:r>
          <w:tab/>
          <w:t>timingInformation</w:t>
        </w:r>
        <w:r>
          <w:tab/>
        </w:r>
      </w:moveTo>
      <w:bookmarkStart w:id="535" w:name="_Hlk205469235"/>
      <w:ins w:id="536" w:author="Ericsson" w:date="2025-08-07T14:25:00Z">
        <w:r w:rsidR="001E2D86" w:rsidRPr="001E2D86">
          <w:t>UL-SRS-TDCT</w:t>
        </w:r>
      </w:ins>
      <w:moveTo w:id="537" w:author="Ericsson" w:date="2025-08-07T14:25:00Z" w16du:dateUtc="2025-08-07T13:25:00Z">
        <w:del w:id="538" w:author="Ericsson" w:date="2025-08-07T14:25:00Z" w16du:dateUtc="2025-08-07T13:25:00Z">
          <w:r w:rsidDel="001E2D86">
            <w:delText>ChannelTiming</w:delText>
          </w:r>
        </w:del>
      </w:moveTo>
      <w:ins w:id="539" w:author="Ericsson" w:date="2025-08-07T14:25:00Z" w16du:dateUtc="2025-08-07T13:25:00Z">
        <w:r w:rsidR="001E2D86">
          <w:t>-</w:t>
        </w:r>
      </w:ins>
      <w:moveTo w:id="540" w:author="Ericsson" w:date="2025-08-07T14:25:00Z" w16du:dateUtc="2025-08-07T13:25:00Z">
        <w:r>
          <w:t>Information</w:t>
        </w:r>
        <w:bookmarkEnd w:id="535"/>
        <w:r>
          <w:t xml:space="preserve">, </w:t>
        </w:r>
      </w:moveTo>
    </w:p>
    <w:p w14:paraId="7133A3D3" w14:textId="24B3BDD3" w:rsidR="004974F2" w:rsidRDefault="004974F2" w:rsidP="004974F2">
      <w:pPr>
        <w:pStyle w:val="PL"/>
        <w:rPr>
          <w:moveTo w:id="541" w:author="Ericsson" w:date="2025-08-07T14:25:00Z" w16du:dateUtc="2025-08-07T13:25:00Z"/>
        </w:rPr>
      </w:pPr>
      <w:moveTo w:id="542" w:author="Ericsson" w:date="2025-08-07T14:25:00Z" w16du:dateUtc="2025-08-07T13:25:00Z">
        <w:r>
          <w:tab/>
          <w:t>powerInformation</w:t>
        </w:r>
        <w:r>
          <w:tab/>
          <w:t>UL-SRS-</w:t>
        </w:r>
        <w:del w:id="543" w:author="Ericsson" w:date="2025-08-07T14:26:00Z" w16du:dateUtc="2025-08-07T13:26:00Z">
          <w:r w:rsidDel="001E2D86">
            <w:delText xml:space="preserve">RSRPP </w:delText>
          </w:r>
        </w:del>
      </w:moveTo>
      <w:ins w:id="544" w:author="Ericsson" w:date="2025-08-07T14:26:00Z" w16du:dateUtc="2025-08-07T13:26:00Z">
        <w:r w:rsidR="001E2D86">
          <w:t>TDCP</w:t>
        </w:r>
      </w:ins>
      <w:ins w:id="545" w:author="Ericsson" w:date="2025-08-26T14:50:00Z" w16du:dateUtc="2025-08-26T13:50:00Z">
        <w:r w:rsidR="006A4A5A">
          <w:t>-item</w:t>
        </w:r>
      </w:ins>
      <w:moveTo w:id="546" w:author="Ericsson" w:date="2025-08-07T14:25:00Z" w16du:dateUtc="2025-08-07T13:25:00Z">
        <w:r>
          <w:tab/>
        </w:r>
        <w:r>
          <w:tab/>
        </w:r>
        <w:r>
          <w:tab/>
        </w:r>
        <w:r>
          <w:tab/>
          <w:t>OPTIONAL,</w:t>
        </w:r>
      </w:moveTo>
    </w:p>
    <w:p w14:paraId="6520D1CE" w14:textId="0E193A5D" w:rsidR="004974F2" w:rsidRDefault="004974F2" w:rsidP="004974F2">
      <w:pPr>
        <w:pStyle w:val="PL"/>
        <w:rPr>
          <w:moveTo w:id="547" w:author="Ericsson" w:date="2025-08-07T14:25:00Z" w16du:dateUtc="2025-08-07T13:25:00Z"/>
        </w:rPr>
      </w:pPr>
      <w:moveTo w:id="548" w:author="Ericsson" w:date="2025-08-07T14:25:00Z" w16du:dateUtc="2025-08-07T13:25:00Z">
        <w:r>
          <w:tab/>
          <w:t>iE-Extensions</w:t>
        </w:r>
        <w:r>
          <w:tab/>
        </w:r>
        <w:r>
          <w:tab/>
          <w:t xml:space="preserve">ProtocolExtensionContainer { { </w:t>
        </w:r>
      </w:moveTo>
      <w:ins w:id="549" w:author="Ericsson" w:date="2025-08-07T14:26:00Z" w16du:dateUtc="2025-08-07T13:26:00Z">
        <w:r w:rsidR="00533DE1" w:rsidRPr="004974F2">
          <w:t>UL-SRS-TDCT</w:t>
        </w:r>
        <w:r w:rsidR="00533DE1">
          <w:t>-Item</w:t>
        </w:r>
      </w:ins>
      <w:moveTo w:id="550" w:author="Ericsson" w:date="2025-08-07T14:25:00Z" w16du:dateUtc="2025-08-07T13:25:00Z">
        <w:del w:id="551" w:author="Ericsson" w:date="2025-08-07T14:26:00Z" w16du:dateUtc="2025-08-07T13:26:00Z">
          <w:r w:rsidDel="00533DE1">
            <w:delText>ChannelResponse-Item</w:delText>
          </w:r>
        </w:del>
        <w:r>
          <w:t>-ExtIEs } }</w:t>
        </w:r>
        <w:r>
          <w:tab/>
          <w:t>OPTIONAL,</w:t>
        </w:r>
      </w:moveTo>
    </w:p>
    <w:p w14:paraId="371DCB4A" w14:textId="77777777" w:rsidR="004974F2" w:rsidRDefault="004974F2" w:rsidP="004974F2">
      <w:pPr>
        <w:pStyle w:val="PL"/>
        <w:rPr>
          <w:moveTo w:id="552" w:author="Ericsson" w:date="2025-08-07T14:25:00Z" w16du:dateUtc="2025-08-07T13:25:00Z"/>
        </w:rPr>
      </w:pPr>
      <w:moveTo w:id="553" w:author="Ericsson" w:date="2025-08-07T14:25:00Z" w16du:dateUtc="2025-08-07T13:25:00Z">
        <w:r>
          <w:tab/>
          <w:t>...</w:t>
        </w:r>
      </w:moveTo>
    </w:p>
    <w:p w14:paraId="0D0CAE9A" w14:textId="77777777" w:rsidR="004974F2" w:rsidRDefault="004974F2" w:rsidP="004974F2">
      <w:pPr>
        <w:pStyle w:val="PL"/>
        <w:rPr>
          <w:moveTo w:id="554" w:author="Ericsson" w:date="2025-08-07T14:25:00Z" w16du:dateUtc="2025-08-07T13:25:00Z"/>
        </w:rPr>
      </w:pPr>
      <w:moveTo w:id="555" w:author="Ericsson" w:date="2025-08-07T14:25:00Z" w16du:dateUtc="2025-08-07T13:25:00Z">
        <w:r>
          <w:t>}</w:t>
        </w:r>
      </w:moveTo>
    </w:p>
    <w:p w14:paraId="3A92FFD2" w14:textId="77777777" w:rsidR="004974F2" w:rsidRDefault="004974F2" w:rsidP="004974F2">
      <w:pPr>
        <w:pStyle w:val="PL"/>
        <w:rPr>
          <w:moveTo w:id="556" w:author="Ericsson" w:date="2025-08-07T14:25:00Z" w16du:dateUtc="2025-08-07T13:25:00Z"/>
        </w:rPr>
      </w:pPr>
      <w:moveTo w:id="557" w:author="Ericsson" w:date="2025-08-07T14:25:00Z" w16du:dateUtc="2025-08-07T13:25:00Z">
        <w:r>
          <w:t xml:space="preserve"> </w:t>
        </w:r>
      </w:moveTo>
    </w:p>
    <w:p w14:paraId="346CE5C5" w14:textId="09F10326" w:rsidR="004974F2" w:rsidRDefault="00533DE1" w:rsidP="004974F2">
      <w:pPr>
        <w:pStyle w:val="PL"/>
        <w:rPr>
          <w:moveTo w:id="558" w:author="Ericsson" w:date="2025-08-07T14:25:00Z" w16du:dateUtc="2025-08-07T13:25:00Z"/>
        </w:rPr>
      </w:pPr>
      <w:ins w:id="559" w:author="Ericsson" w:date="2025-08-07T14:26:00Z" w16du:dateUtc="2025-08-07T13:26:00Z">
        <w:r w:rsidRPr="004974F2">
          <w:t>UL-SRS-TDCT-</w:t>
        </w:r>
      </w:ins>
      <w:moveTo w:id="560" w:author="Ericsson" w:date="2025-08-07T14:25:00Z" w16du:dateUtc="2025-08-07T13:25:00Z">
        <w:del w:id="561" w:author="Ericsson" w:date="2025-08-07T14:26:00Z" w16du:dateUtc="2025-08-07T13:26:00Z">
          <w:r w:rsidR="004974F2" w:rsidDel="00533DE1">
            <w:delText>ChannelResponse</w:delText>
          </w:r>
        </w:del>
        <w:del w:id="562" w:author="Ericsson" w:date="2025-08-07T14:29:00Z" w16du:dateUtc="2025-08-07T13:29:00Z">
          <w:r w:rsidR="004974F2" w:rsidDel="00D940FC">
            <w:delText>-</w:delText>
          </w:r>
        </w:del>
        <w:r w:rsidR="004974F2">
          <w:t>Item-ExtIEs NRPPA-PROTOCOL-EXTENSION ::= {</w:t>
        </w:r>
      </w:moveTo>
    </w:p>
    <w:p w14:paraId="50B77F2C" w14:textId="77777777" w:rsidR="004974F2" w:rsidRDefault="004974F2" w:rsidP="004974F2">
      <w:pPr>
        <w:pStyle w:val="PL"/>
        <w:rPr>
          <w:moveTo w:id="563" w:author="Ericsson" w:date="2025-08-07T14:25:00Z" w16du:dateUtc="2025-08-07T13:25:00Z"/>
        </w:rPr>
      </w:pPr>
      <w:moveTo w:id="564" w:author="Ericsson" w:date="2025-08-07T14:25:00Z" w16du:dateUtc="2025-08-07T13:25:00Z">
        <w:r>
          <w:tab/>
          <w:t>...</w:t>
        </w:r>
      </w:moveTo>
    </w:p>
    <w:p w14:paraId="2A969533" w14:textId="77777777" w:rsidR="004974F2" w:rsidRPr="008F7536" w:rsidRDefault="004974F2" w:rsidP="004974F2">
      <w:pPr>
        <w:pStyle w:val="PL"/>
        <w:rPr>
          <w:moveTo w:id="565" w:author="Ericsson" w:date="2025-08-07T14:25:00Z" w16du:dateUtc="2025-08-07T13:25:00Z"/>
        </w:rPr>
      </w:pPr>
      <w:moveTo w:id="566" w:author="Ericsson" w:date="2025-08-07T14:25:00Z" w16du:dateUtc="2025-08-07T13:25:00Z">
        <w:r>
          <w:t>}</w:t>
        </w:r>
      </w:moveTo>
    </w:p>
    <w:p w14:paraId="6DE693AD" w14:textId="77777777" w:rsidR="004974F2" w:rsidRPr="001D17DB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67" w:author="Ericsson" w:date="2025-08-07T14:25:00Z" w16du:dateUtc="2025-08-07T13:25:00Z"/>
          <w:rFonts w:ascii="Courier New" w:eastAsia="SimSun" w:hAnsi="Courier New"/>
          <w:snapToGrid w:val="0"/>
          <w:sz w:val="16"/>
        </w:rPr>
      </w:pPr>
    </w:p>
    <w:p w14:paraId="41BC3EFF" w14:textId="6351686B" w:rsidR="004974F2" w:rsidRDefault="00533DE1" w:rsidP="004974F2">
      <w:pPr>
        <w:pStyle w:val="PL"/>
        <w:rPr>
          <w:moveTo w:id="568" w:author="Ericsson" w:date="2025-08-07T14:25:00Z" w16du:dateUtc="2025-08-07T13:25:00Z"/>
        </w:rPr>
      </w:pPr>
      <w:ins w:id="569" w:author="Ericsson" w:date="2025-08-07T14:26:00Z" w16du:dateUtc="2025-08-07T13:26:00Z">
        <w:r w:rsidRPr="001E2D86">
          <w:t>UL-SRS-TDCT</w:t>
        </w:r>
        <w:r>
          <w:t>-Information</w:t>
        </w:r>
      </w:ins>
      <w:moveTo w:id="570" w:author="Ericsson" w:date="2025-08-07T14:25:00Z" w16du:dateUtc="2025-08-07T13:25:00Z">
        <w:del w:id="571" w:author="Ericsson" w:date="2025-08-07T14:26:00Z" w16du:dateUtc="2025-08-07T13:26:00Z">
          <w:r w:rsidR="004974F2" w:rsidRPr="00770B72" w:rsidDel="00533DE1">
            <w:rPr>
              <w:rFonts w:eastAsia="SimSun"/>
              <w:snapToGrid w:val="0"/>
            </w:rPr>
            <w:delText>ChannelTimingInformation</w:delText>
          </w:r>
        </w:del>
        <w:r w:rsidR="004974F2">
          <w:rPr>
            <w:rFonts w:eastAsia="SimSun"/>
            <w:snapToGrid w:val="0"/>
          </w:rPr>
          <w:t xml:space="preserve"> </w:t>
        </w:r>
        <w:r w:rsidR="004974F2">
          <w:t>::= CHOICE {</w:t>
        </w:r>
      </w:moveTo>
    </w:p>
    <w:p w14:paraId="6DC98CE2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2" w:author="Ericsson" w:date="2025-08-07T14:25:00Z" w16du:dateUtc="2025-08-07T13:25:00Z"/>
          <w:rFonts w:ascii="Courier New" w:hAnsi="Courier New"/>
          <w:noProof/>
          <w:sz w:val="16"/>
        </w:rPr>
      </w:pPr>
      <w:moveTo w:id="573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k0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(0..1970049),</w:t>
        </w:r>
      </w:moveTo>
    </w:p>
    <w:p w14:paraId="682EA88B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4" w:author="Ericsson" w:date="2025-08-07T14:25:00Z" w16du:dateUtc="2025-08-07T13:25:00Z"/>
          <w:rFonts w:ascii="Courier New" w:hAnsi="Courier New"/>
          <w:noProof/>
          <w:sz w:val="16"/>
        </w:rPr>
      </w:pPr>
      <w:moveTo w:id="575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k1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(0..985025),</w:t>
        </w:r>
      </w:moveTo>
    </w:p>
    <w:p w14:paraId="6104D2CE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6" w:author="Ericsson" w:date="2025-08-07T14:25:00Z" w16du:dateUtc="2025-08-07T13:25:00Z"/>
          <w:rFonts w:ascii="Courier New" w:hAnsi="Courier New"/>
          <w:noProof/>
          <w:sz w:val="16"/>
        </w:rPr>
      </w:pPr>
      <w:moveTo w:id="577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k2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(0..492513),</w:t>
        </w:r>
      </w:moveTo>
    </w:p>
    <w:p w14:paraId="111821C6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78" w:author="Ericsson" w:date="2025-08-07T14:25:00Z" w16du:dateUtc="2025-08-07T13:25:00Z"/>
          <w:rFonts w:ascii="Courier New" w:hAnsi="Courier New"/>
          <w:noProof/>
          <w:sz w:val="16"/>
        </w:rPr>
      </w:pPr>
      <w:moveTo w:id="579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k3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(0..246257),</w:t>
        </w:r>
      </w:moveTo>
    </w:p>
    <w:p w14:paraId="65D462D9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0" w:author="Ericsson" w:date="2025-08-07T14:25:00Z" w16du:dateUtc="2025-08-07T13:25:00Z"/>
          <w:rFonts w:ascii="Courier New" w:hAnsi="Courier New"/>
          <w:noProof/>
          <w:sz w:val="16"/>
        </w:rPr>
      </w:pPr>
      <w:moveTo w:id="581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k4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(0..123129),</w:t>
        </w:r>
      </w:moveTo>
    </w:p>
    <w:p w14:paraId="1FE10855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82" w:author="Ericsson" w:date="2025-08-07T14:25:00Z" w16du:dateUtc="2025-08-07T13:25:00Z"/>
          <w:rFonts w:ascii="Courier New" w:hAnsi="Courier New"/>
          <w:noProof/>
          <w:sz w:val="16"/>
        </w:rPr>
      </w:pPr>
      <w:moveTo w:id="583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k5</w:t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</w:r>
        <w:r>
          <w:rPr>
            <w:rFonts w:ascii="Courier New" w:hAnsi="Courier New"/>
            <w:noProof/>
            <w:sz w:val="16"/>
          </w:rPr>
          <w:tab/>
          <w:t>INTEGER (0..61565),</w:t>
        </w:r>
        <w:r>
          <w:rPr>
            <w:rFonts w:ascii="Courier New" w:hAnsi="Courier New"/>
            <w:noProof/>
            <w:sz w:val="16"/>
          </w:rPr>
          <w:tab/>
          <w:t xml:space="preserve"> </w:t>
        </w:r>
      </w:moveTo>
    </w:p>
    <w:p w14:paraId="17097521" w14:textId="014F1C16" w:rsidR="004974F2" w:rsidRPr="000F19F9" w:rsidRDefault="004974F2" w:rsidP="004974F2">
      <w:pPr>
        <w:pStyle w:val="PL"/>
        <w:rPr>
          <w:moveTo w:id="584" w:author="Ericsson" w:date="2025-08-07T14:25:00Z" w16du:dateUtc="2025-08-07T13:25:00Z"/>
          <w:noProof w:val="0"/>
          <w:snapToGrid w:val="0"/>
        </w:rPr>
      </w:pPr>
      <w:moveTo w:id="585" w:author="Ericsson" w:date="2025-08-07T14:25:00Z" w16du:dateUtc="2025-08-07T13:25:00Z">
        <w:r>
          <w:rPr>
            <w:snapToGrid w:val="0"/>
          </w:rPr>
          <w:tab/>
        </w:r>
        <w:r w:rsidRPr="007C49BE">
          <w:rPr>
            <w:noProof w:val="0"/>
            <w:snapToGrid w:val="0"/>
          </w:rPr>
          <w:t>choice-Extension</w:t>
        </w:r>
        <w:r w:rsidRPr="007C49BE">
          <w:rPr>
            <w:noProof w:val="0"/>
            <w:snapToGrid w:val="0"/>
          </w:rPr>
          <w:tab/>
        </w:r>
        <w:r w:rsidRPr="007C49BE">
          <w:rPr>
            <w:noProof w:val="0"/>
            <w:snapToGrid w:val="0"/>
          </w:rPr>
          <w:tab/>
          <w:t xml:space="preserve">ProtocolIE-Single-Container </w:t>
        </w:r>
        <w:proofErr w:type="gramStart"/>
        <w:r w:rsidRPr="007C49BE">
          <w:rPr>
            <w:noProof w:val="0"/>
            <w:snapToGrid w:val="0"/>
          </w:rPr>
          <w:t>{{</w:t>
        </w:r>
        <w:r w:rsidRPr="00706BA5">
          <w:rPr>
            <w:snapToGrid w:val="0"/>
          </w:rPr>
          <w:t xml:space="preserve"> </w:t>
        </w:r>
      </w:moveTo>
      <w:ins w:id="586" w:author="Ericsson" w:date="2025-08-07T14:26:00Z" w16du:dateUtc="2025-08-07T13:26:00Z">
        <w:r w:rsidR="00533DE1" w:rsidRPr="001E2D86">
          <w:t>UL</w:t>
        </w:r>
        <w:proofErr w:type="gramEnd"/>
        <w:r w:rsidR="00533DE1" w:rsidRPr="001E2D86">
          <w:t>-SRS-TDCT</w:t>
        </w:r>
        <w:r w:rsidR="00533DE1">
          <w:t>-Information</w:t>
        </w:r>
      </w:ins>
      <w:moveTo w:id="587" w:author="Ericsson" w:date="2025-08-07T14:25:00Z" w16du:dateUtc="2025-08-07T13:25:00Z">
        <w:del w:id="588" w:author="Ericsson" w:date="2025-08-07T14:26:00Z" w16du:dateUtc="2025-08-07T13:26:00Z">
          <w:r w:rsidRPr="00770B72" w:rsidDel="00533DE1">
            <w:rPr>
              <w:rFonts w:eastAsia="SimSun"/>
              <w:snapToGrid w:val="0"/>
            </w:rPr>
            <w:delText>ChannelTimingInformation</w:delText>
          </w:r>
        </w:del>
        <w:r w:rsidRPr="007C49BE">
          <w:rPr>
            <w:noProof w:val="0"/>
            <w:snapToGrid w:val="0"/>
          </w:rPr>
          <w:t>-ExtIEs}}</w:t>
        </w:r>
      </w:moveTo>
    </w:p>
    <w:p w14:paraId="60DF3B11" w14:textId="77777777" w:rsidR="004974F2" w:rsidRPr="000F19F9" w:rsidRDefault="004974F2" w:rsidP="004974F2">
      <w:pPr>
        <w:pStyle w:val="PL"/>
        <w:rPr>
          <w:moveTo w:id="589" w:author="Ericsson" w:date="2025-08-07T14:25:00Z" w16du:dateUtc="2025-08-07T13:25:00Z"/>
          <w:noProof w:val="0"/>
          <w:snapToGrid w:val="0"/>
        </w:rPr>
      </w:pPr>
      <w:moveTo w:id="590" w:author="Ericsson" w:date="2025-08-07T14:25:00Z" w16du:dateUtc="2025-08-07T13:25:00Z">
        <w:r w:rsidRPr="000F19F9">
          <w:rPr>
            <w:noProof w:val="0"/>
            <w:snapToGrid w:val="0"/>
          </w:rPr>
          <w:t>}</w:t>
        </w:r>
      </w:moveTo>
    </w:p>
    <w:p w14:paraId="6EE9F156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1" w:author="Ericsson" w:date="2025-08-07T14:25:00Z" w16du:dateUtc="2025-08-07T13:25:00Z"/>
          <w:rFonts w:ascii="Courier New" w:hAnsi="Courier New"/>
          <w:noProof/>
          <w:sz w:val="16"/>
        </w:rPr>
      </w:pPr>
    </w:p>
    <w:p w14:paraId="1FDC5B3E" w14:textId="2DAAC11F" w:rsidR="004974F2" w:rsidRDefault="00533DE1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2" w:author="Ericsson" w:date="2025-08-07T14:25:00Z" w16du:dateUtc="2025-08-07T13:25:00Z"/>
          <w:rFonts w:ascii="Courier New" w:hAnsi="Courier New"/>
          <w:noProof/>
          <w:sz w:val="16"/>
        </w:rPr>
      </w:pPr>
      <w:ins w:id="593" w:author="Ericsson" w:date="2025-08-07T14:27:00Z" w16du:dateUtc="2025-08-07T13:27:00Z">
        <w:r w:rsidRPr="00533DE1">
          <w:rPr>
            <w:rFonts w:ascii="Courier New" w:eastAsia="SimSun" w:hAnsi="Courier New"/>
            <w:snapToGrid w:val="0"/>
            <w:sz w:val="16"/>
          </w:rPr>
          <w:t>UL-SRS-TDCT-Informatio</w:t>
        </w:r>
      </w:ins>
      <w:moveTo w:id="594" w:author="Ericsson" w:date="2025-08-07T14:25:00Z" w16du:dateUtc="2025-08-07T13:25:00Z">
        <w:del w:id="595" w:author="Ericsson" w:date="2025-08-07T14:27:00Z" w16du:dateUtc="2025-08-07T13:27:00Z">
          <w:r w:rsidR="004974F2" w:rsidRPr="00770B72" w:rsidDel="00533DE1">
            <w:rPr>
              <w:rFonts w:ascii="Courier New" w:eastAsia="SimSun" w:hAnsi="Courier New"/>
              <w:snapToGrid w:val="0"/>
              <w:sz w:val="16"/>
            </w:rPr>
            <w:delText>ChannelTimingInformatio</w:delText>
          </w:r>
        </w:del>
        <w:r w:rsidR="004974F2" w:rsidRPr="00770B72">
          <w:rPr>
            <w:rFonts w:ascii="Courier New" w:eastAsia="SimSun" w:hAnsi="Courier New"/>
            <w:snapToGrid w:val="0"/>
            <w:sz w:val="16"/>
          </w:rPr>
          <w:t>n</w:t>
        </w:r>
        <w:r w:rsidR="004974F2">
          <w:rPr>
            <w:rFonts w:ascii="Courier New" w:hAnsi="Courier New"/>
            <w:noProof/>
            <w:sz w:val="16"/>
          </w:rPr>
          <w:t>-ExtIEs NRPPA-PROTOCOL-IES ::= {</w:t>
        </w:r>
      </w:moveTo>
    </w:p>
    <w:p w14:paraId="63A51BAF" w14:textId="77777777" w:rsidR="004974F2" w:rsidRDefault="004974F2" w:rsidP="004974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moveTo w:id="596" w:author="Ericsson" w:date="2025-08-07T14:25:00Z" w16du:dateUtc="2025-08-07T13:25:00Z"/>
          <w:rFonts w:ascii="Courier New" w:hAnsi="Courier New"/>
          <w:noProof/>
          <w:sz w:val="16"/>
        </w:rPr>
      </w:pPr>
      <w:moveTo w:id="597" w:author="Ericsson" w:date="2025-08-07T14:25:00Z" w16du:dateUtc="2025-08-07T13:25:00Z">
        <w:r>
          <w:rPr>
            <w:rFonts w:ascii="Courier New" w:hAnsi="Courier New"/>
            <w:noProof/>
            <w:sz w:val="16"/>
          </w:rPr>
          <w:tab/>
          <w:t>...</w:t>
        </w:r>
      </w:moveTo>
    </w:p>
    <w:p w14:paraId="5023F153" w14:textId="77777777" w:rsidR="004974F2" w:rsidRDefault="004974F2" w:rsidP="004974F2">
      <w:pPr>
        <w:pStyle w:val="PL"/>
        <w:rPr>
          <w:moveTo w:id="598" w:author="Ericsson" w:date="2025-08-07T14:25:00Z" w16du:dateUtc="2025-08-07T13:25:00Z"/>
        </w:rPr>
      </w:pPr>
      <w:moveTo w:id="599" w:author="Ericsson" w:date="2025-08-07T14:25:00Z" w16du:dateUtc="2025-08-07T13:25:00Z">
        <w:r>
          <w:t>}</w:t>
        </w:r>
      </w:moveTo>
    </w:p>
    <w:moveToRangeEnd w:id="521"/>
    <w:p w14:paraId="36F8C997" w14:textId="0DEDD472" w:rsidR="00E977E0" w:rsidRDefault="00E977E0" w:rsidP="00037F01">
      <w:pPr>
        <w:pStyle w:val="PL"/>
        <w:rPr>
          <w:ins w:id="600" w:author="Ericsson" w:date="2025-08-07T14:27:00Z" w16du:dateUtc="2025-08-07T13:27:00Z"/>
          <w:snapToGrid w:val="0"/>
        </w:rPr>
      </w:pPr>
    </w:p>
    <w:p w14:paraId="304DE9AD" w14:textId="1EDF3DD6" w:rsidR="00533DE1" w:rsidRPr="007C49BE" w:rsidRDefault="00533DE1" w:rsidP="00037F01">
      <w:pPr>
        <w:pStyle w:val="PL"/>
        <w:rPr>
          <w:snapToGrid w:val="0"/>
        </w:rPr>
      </w:pPr>
      <w:ins w:id="601" w:author="Ericsson" w:date="2025-08-07T14:27:00Z" w16du:dateUtc="2025-08-07T13:27:00Z">
        <w:r>
          <w:lastRenderedPageBreak/>
          <w:t>UL-SRS-TDCP</w:t>
        </w:r>
      </w:ins>
      <w:ins w:id="602" w:author="Ericsson" w:date="2025-08-26T14:50:00Z" w16du:dateUtc="2025-08-26T13:50:00Z">
        <w:r w:rsidR="006A4A5A">
          <w:t>-item</w:t>
        </w:r>
      </w:ins>
      <w:ins w:id="603" w:author="Ericsson" w:date="2025-08-07T14:27:00Z" w16du:dateUtc="2025-08-07T13:27:00Z">
        <w:r>
          <w:t xml:space="preserve"> </w:t>
        </w:r>
        <w:r>
          <w:rPr>
            <w:snapToGrid w:val="0"/>
          </w:rPr>
          <w:t xml:space="preserve">::= </w:t>
        </w:r>
        <w:r w:rsidRPr="003D7EB6">
          <w:t>INTEGER (0..12</w:t>
        </w:r>
        <w:r>
          <w:t>6</w:t>
        </w:r>
        <w:r w:rsidRPr="003D7EB6">
          <w:t>)</w:t>
        </w:r>
      </w:ins>
    </w:p>
    <w:p w14:paraId="483DEA1F" w14:textId="77777777" w:rsidR="00037F01" w:rsidRPr="00A1143A" w:rsidRDefault="00037F01" w:rsidP="00037F01">
      <w:pPr>
        <w:pStyle w:val="PL"/>
        <w:rPr>
          <w:snapToGrid w:val="0"/>
        </w:rPr>
      </w:pPr>
    </w:p>
    <w:p w14:paraId="0A4B8659" w14:textId="77777777" w:rsidR="00037F01" w:rsidRPr="00FF5905" w:rsidRDefault="00037F01" w:rsidP="00037F01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UplinkChannelBW-PerSCS-List ::= SEQUENCE (SIZE (1..maxnoSCSs)) OF SCS-SpecificCarrier</w:t>
      </w:r>
    </w:p>
    <w:p w14:paraId="0E6DCB11" w14:textId="77777777" w:rsidR="00037F01" w:rsidRDefault="00037F01" w:rsidP="00037F01">
      <w:pPr>
        <w:pStyle w:val="PL"/>
        <w:rPr>
          <w:snapToGrid w:val="0"/>
        </w:rPr>
      </w:pPr>
    </w:p>
    <w:p w14:paraId="251410A3" w14:textId="77777777" w:rsidR="00037F01" w:rsidRDefault="00037F01" w:rsidP="00037F01">
      <w:pPr>
        <w:pStyle w:val="PL"/>
        <w:rPr>
          <w:snapToGrid w:val="0"/>
        </w:rPr>
      </w:pPr>
    </w:p>
    <w:p w14:paraId="0DCEFF4E" w14:textId="77777777" w:rsidR="00037F01" w:rsidRDefault="00037F01" w:rsidP="00037F01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1645CB">
        <w:rPr>
          <w:snapToGrid w:val="0"/>
          <w:lang w:val="sv-SE"/>
        </w:rPr>
        <w:t>INTEGER (0..3599)</w:t>
      </w:r>
    </w:p>
    <w:p w14:paraId="59250EC1" w14:textId="77777777" w:rsidR="00037F01" w:rsidRDefault="00037F01" w:rsidP="00037F01">
      <w:pPr>
        <w:pStyle w:val="PL"/>
        <w:rPr>
          <w:snapToGrid w:val="0"/>
        </w:rPr>
      </w:pPr>
    </w:p>
    <w:p w14:paraId="7DB3DD86" w14:textId="77777777" w:rsidR="00037F01" w:rsidRDefault="00037F01" w:rsidP="00037F01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1645CB">
        <w:rPr>
          <w:snapToGrid w:val="0"/>
          <w:lang w:val="sv-SE"/>
        </w:rPr>
        <w:t>INTEGER (0..</w:t>
      </w:r>
      <w:r>
        <w:rPr>
          <w:snapToGrid w:val="0"/>
          <w:lang w:val="sv-SE"/>
        </w:rPr>
        <w:t>17</w:t>
      </w:r>
      <w:r w:rsidRPr="001645CB">
        <w:rPr>
          <w:snapToGrid w:val="0"/>
          <w:lang w:val="sv-SE"/>
        </w:rPr>
        <w:t>99)</w:t>
      </w:r>
    </w:p>
    <w:p w14:paraId="2376C8F8" w14:textId="77777777" w:rsidR="00037F01" w:rsidRPr="00112909" w:rsidRDefault="00037F01" w:rsidP="00782E33">
      <w:pPr>
        <w:pStyle w:val="PL"/>
        <w:rPr>
          <w:ins w:id="604" w:author="Rapporteur (Ericsson)" w:date="2025-06-06T11:40:00Z" w16du:dateUtc="2025-06-06T10:40:00Z"/>
          <w:snapToGrid w:val="0"/>
        </w:rPr>
      </w:pPr>
    </w:p>
    <w:p w14:paraId="41A63375" w14:textId="77777777" w:rsidR="00782E33" w:rsidRPr="001A6BB1" w:rsidRDefault="00782E33" w:rsidP="00782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 w:rsidRPr="00DC2A42">
        <w:rPr>
          <w:rFonts w:hint="eastAsia"/>
          <w:i/>
          <w:lang w:eastAsia="zh-CN"/>
        </w:rPr>
        <w:t>Next</w:t>
      </w:r>
      <w:r w:rsidRPr="00DC2A42">
        <w:rPr>
          <w:i/>
        </w:rPr>
        <w:t xml:space="preserve"> change</w:t>
      </w:r>
    </w:p>
    <w:p w14:paraId="2010DF28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</w:p>
    <w:p w14:paraId="424DB83B" w14:textId="77777777" w:rsidR="00782E33" w:rsidRPr="00E766B3" w:rsidRDefault="00782E33" w:rsidP="00782E33">
      <w:pPr>
        <w:pStyle w:val="Heading3"/>
      </w:pPr>
      <w:r w:rsidRPr="00E766B3">
        <w:t>9.3.7</w:t>
      </w:r>
      <w:r w:rsidRPr="00E766B3">
        <w:tab/>
        <w:t>Constant definitions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14:paraId="3AA179D7" w14:textId="77777777" w:rsidR="00782E33" w:rsidRDefault="00782E33" w:rsidP="00782E33">
      <w:pPr>
        <w:pStyle w:val="PL"/>
        <w:rPr>
          <w:snapToGrid w:val="0"/>
        </w:rPr>
      </w:pPr>
      <w:r w:rsidRPr="0058042D">
        <w:rPr>
          <w:snapToGrid w:val="0"/>
        </w:rPr>
        <w:t>-- ASN1START</w:t>
      </w:r>
    </w:p>
    <w:p w14:paraId="5FCBEEB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D92CD5C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73DD103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Constant definitions</w:t>
      </w:r>
    </w:p>
    <w:p w14:paraId="02C33CD6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7019C29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3D09023" w14:textId="77777777" w:rsidR="00782E33" w:rsidRPr="00707B3F" w:rsidRDefault="00782E33" w:rsidP="00782E33">
      <w:pPr>
        <w:pStyle w:val="PL"/>
        <w:rPr>
          <w:snapToGrid w:val="0"/>
        </w:rPr>
      </w:pPr>
    </w:p>
    <w:p w14:paraId="633664E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NRPPA-Constants {</w:t>
      </w:r>
    </w:p>
    <w:p w14:paraId="38C90798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 xml:space="preserve">itu-t (0) identified-organization (4) etsi (0) mobileDomain (0) </w:t>
      </w:r>
    </w:p>
    <w:p w14:paraId="133535B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ngran-access (22) modules (3) nrppa (4) version1 (1) nrppa-Constants (4) }</w:t>
      </w:r>
    </w:p>
    <w:p w14:paraId="7B5ADC6F" w14:textId="77777777" w:rsidR="00782E33" w:rsidRPr="00707B3F" w:rsidRDefault="00782E33" w:rsidP="00782E33">
      <w:pPr>
        <w:pStyle w:val="PL"/>
        <w:rPr>
          <w:snapToGrid w:val="0"/>
        </w:rPr>
      </w:pPr>
    </w:p>
    <w:p w14:paraId="67C7938B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6E743A33" w14:textId="77777777" w:rsidR="00782E33" w:rsidRPr="00707B3F" w:rsidRDefault="00782E33" w:rsidP="00782E33">
      <w:pPr>
        <w:pStyle w:val="PL"/>
        <w:rPr>
          <w:snapToGrid w:val="0"/>
        </w:rPr>
      </w:pPr>
    </w:p>
    <w:p w14:paraId="7BE99648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BEGIN</w:t>
      </w:r>
    </w:p>
    <w:p w14:paraId="4B374DC1" w14:textId="77777777" w:rsidR="00782E33" w:rsidRPr="00707B3F" w:rsidRDefault="00782E33" w:rsidP="00782E33">
      <w:pPr>
        <w:pStyle w:val="PL"/>
        <w:rPr>
          <w:snapToGrid w:val="0"/>
        </w:rPr>
      </w:pPr>
    </w:p>
    <w:p w14:paraId="23AEB9DC" w14:textId="77777777" w:rsidR="00782E33" w:rsidRPr="00707B3F" w:rsidRDefault="00782E33" w:rsidP="00782E33">
      <w:pPr>
        <w:pStyle w:val="PL"/>
      </w:pPr>
      <w:r w:rsidRPr="00707B3F">
        <w:t>IMPORTS</w:t>
      </w:r>
    </w:p>
    <w:p w14:paraId="011CF11C" w14:textId="77777777" w:rsidR="00782E33" w:rsidRPr="00707B3F" w:rsidRDefault="00782E33" w:rsidP="00782E33">
      <w:pPr>
        <w:pStyle w:val="PL"/>
      </w:pPr>
    </w:p>
    <w:p w14:paraId="4E5A7DE3" w14:textId="77777777" w:rsidR="00782E33" w:rsidRPr="00707B3F" w:rsidRDefault="00782E33" w:rsidP="00782E33">
      <w:pPr>
        <w:pStyle w:val="PL"/>
      </w:pPr>
      <w:r w:rsidRPr="00707B3F">
        <w:tab/>
        <w:t>ProcedureCode,</w:t>
      </w:r>
    </w:p>
    <w:p w14:paraId="009C4895" w14:textId="77777777" w:rsidR="00782E33" w:rsidRPr="00707B3F" w:rsidRDefault="00782E33" w:rsidP="00782E33">
      <w:pPr>
        <w:pStyle w:val="PL"/>
      </w:pPr>
      <w:r w:rsidRPr="00707B3F">
        <w:tab/>
        <w:t>ProtocolIE-ID</w:t>
      </w:r>
    </w:p>
    <w:p w14:paraId="0699364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t>FROM NRPPA-CommonDataTypes;</w:t>
      </w:r>
    </w:p>
    <w:p w14:paraId="3EC3F379" w14:textId="77777777" w:rsidR="00782E33" w:rsidRPr="00707B3F" w:rsidRDefault="00782E33" w:rsidP="00782E33">
      <w:pPr>
        <w:pStyle w:val="PL"/>
        <w:rPr>
          <w:snapToGrid w:val="0"/>
        </w:rPr>
      </w:pPr>
    </w:p>
    <w:p w14:paraId="7E603856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4C5E31D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54AB66B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Elementary Procedures</w:t>
      </w:r>
    </w:p>
    <w:p w14:paraId="4E90513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189C4C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D4E55BD" w14:textId="77777777" w:rsidR="00782E33" w:rsidRPr="00707B3F" w:rsidRDefault="00782E33" w:rsidP="00782E33">
      <w:pPr>
        <w:pStyle w:val="PL"/>
        <w:rPr>
          <w:snapToGrid w:val="0"/>
        </w:rPr>
      </w:pPr>
    </w:p>
    <w:p w14:paraId="713C18E3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0</w:t>
      </w:r>
    </w:p>
    <w:p w14:paraId="2993A597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1</w:t>
      </w:r>
    </w:p>
    <w:p w14:paraId="204465B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id-e-CIDMeasurementInitiation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2</w:t>
      </w:r>
    </w:p>
    <w:p w14:paraId="7AFE67A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3</w:t>
      </w:r>
    </w:p>
    <w:p w14:paraId="0CDC6E6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4</w:t>
      </w:r>
    </w:p>
    <w:p w14:paraId="7F8355ED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5</w:t>
      </w:r>
    </w:p>
    <w:p w14:paraId="6C846B5E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id-oTDOAInformationExchange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6</w:t>
      </w:r>
    </w:p>
    <w:p w14:paraId="2F17E22C" w14:textId="77777777" w:rsidR="00782E33" w:rsidRPr="001E4F1C" w:rsidRDefault="00782E33" w:rsidP="00782E33">
      <w:pPr>
        <w:pStyle w:val="PL"/>
        <w:rPr>
          <w:snapToGrid w:val="0"/>
        </w:rPr>
      </w:pPr>
      <w:bookmarkStart w:id="605" w:name="_Hlk50053256"/>
      <w:r w:rsidRPr="00AC511F">
        <w:rPr>
          <w:snapToGrid w:val="0"/>
        </w:rPr>
        <w:t>id-assistanceInformation</w:t>
      </w:r>
      <w:r>
        <w:rPr>
          <w:snapToGrid w:val="0"/>
        </w:rPr>
        <w:t>Control</w:t>
      </w:r>
      <w:r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  <w:t>ProcedureCode ::=</w:t>
      </w:r>
      <w:r>
        <w:rPr>
          <w:snapToGrid w:val="0"/>
        </w:rPr>
        <w:t xml:space="preserve"> 7</w:t>
      </w:r>
    </w:p>
    <w:p w14:paraId="424C708D" w14:textId="77777777" w:rsidR="00782E33" w:rsidRPr="001E4F1C" w:rsidRDefault="00782E33" w:rsidP="00782E33">
      <w:pPr>
        <w:pStyle w:val="PL"/>
        <w:rPr>
          <w:snapToGrid w:val="0"/>
        </w:rPr>
      </w:pPr>
      <w:r w:rsidRPr="00AC511F">
        <w:rPr>
          <w:snapToGrid w:val="0"/>
        </w:rPr>
        <w:t>id-assistanceInformation</w:t>
      </w:r>
      <w:r>
        <w:rPr>
          <w:snapToGrid w:val="0"/>
        </w:rPr>
        <w:t>Feedback</w:t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</w:r>
      <w:r w:rsidRPr="00AC511F">
        <w:rPr>
          <w:snapToGrid w:val="0"/>
        </w:rPr>
        <w:tab/>
        <w:t>ProcedureCode ::=</w:t>
      </w:r>
      <w:r>
        <w:rPr>
          <w:snapToGrid w:val="0"/>
        </w:rPr>
        <w:t xml:space="preserve"> 8</w:t>
      </w:r>
    </w:p>
    <w:p w14:paraId="09869E67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id-positioningInformationExchange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</w:t>
      </w:r>
    </w:p>
    <w:p w14:paraId="0C778C58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10</w:t>
      </w:r>
    </w:p>
    <w:p w14:paraId="614FC4EA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11</w:t>
      </w:r>
    </w:p>
    <w:p w14:paraId="4C4220A5" w14:textId="77777777" w:rsidR="00782E3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</w:t>
      </w:r>
      <w:r>
        <w:rPr>
          <w:snapToGrid w:val="0"/>
        </w:rPr>
        <w:t>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12</w:t>
      </w:r>
    </w:p>
    <w:p w14:paraId="1FEB3967" w14:textId="77777777" w:rsidR="00782E33" w:rsidRPr="00531AB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13</w:t>
      </w:r>
    </w:p>
    <w:p w14:paraId="1E05E7A2" w14:textId="77777777" w:rsidR="00782E33" w:rsidRDefault="00782E33" w:rsidP="00782E33">
      <w:pPr>
        <w:pStyle w:val="PL"/>
        <w:rPr>
          <w:snapToGrid w:val="0"/>
        </w:rPr>
      </w:pPr>
      <w:r w:rsidRPr="00531AB3">
        <w:rPr>
          <w:snapToGrid w:val="0"/>
        </w:rPr>
        <w:t>id-MeasurementAbort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14</w:t>
      </w:r>
    </w:p>
    <w:p w14:paraId="6393E2B4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15</w:t>
      </w:r>
    </w:p>
    <w:p w14:paraId="3B6CFDB7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16</w:t>
      </w:r>
    </w:p>
    <w:p w14:paraId="5F4E25A7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17</w:t>
      </w:r>
    </w:p>
    <w:p w14:paraId="54075F25" w14:textId="77777777" w:rsidR="00782E33" w:rsidRPr="00707B3F" w:rsidRDefault="00782E33" w:rsidP="00782E33">
      <w:pPr>
        <w:pStyle w:val="PL"/>
        <w:rPr>
          <w:snapToGrid w:val="0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18</w:t>
      </w:r>
    </w:p>
    <w:bookmarkEnd w:id="605"/>
    <w:p w14:paraId="39D9E25D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19</w:t>
      </w:r>
    </w:p>
    <w:p w14:paraId="76CDCE0B" w14:textId="77777777" w:rsidR="00782E33" w:rsidRPr="001645CB" w:rsidRDefault="00782E33" w:rsidP="00782E33">
      <w:pPr>
        <w:pStyle w:val="PL"/>
        <w:rPr>
          <w:snapToGrid w:val="0"/>
        </w:rPr>
      </w:pPr>
      <w:r>
        <w:rPr>
          <w:snapToGrid w:val="0"/>
        </w:rPr>
        <w:t>id-m</w:t>
      </w:r>
      <w:r w:rsidRPr="001645CB">
        <w:rPr>
          <w:snapToGrid w:val="0"/>
        </w:rPr>
        <w:t>easurement</w:t>
      </w:r>
      <w:r>
        <w:rPr>
          <w:snapToGrid w:val="0"/>
        </w:rPr>
        <w:t>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20</w:t>
      </w:r>
    </w:p>
    <w:p w14:paraId="5066680B" w14:textId="77777777" w:rsidR="00782E33" w:rsidRDefault="00782E33" w:rsidP="00782E33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</w:rPr>
        <w:t>id-</w:t>
      </w:r>
      <w:r>
        <w:rPr>
          <w:snapToGrid w:val="0"/>
        </w:rPr>
        <w:t>m</w:t>
      </w:r>
      <w:r w:rsidRPr="001645CB">
        <w:rPr>
          <w:snapToGrid w:val="0"/>
        </w:rPr>
        <w:t>easurement</w:t>
      </w:r>
      <w:r>
        <w:rPr>
          <w:snapToGrid w:val="0"/>
        </w:rPr>
        <w:t>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21</w:t>
      </w:r>
    </w:p>
    <w:p w14:paraId="03B24524" w14:textId="77777777" w:rsidR="00782E33" w:rsidRDefault="00782E33" w:rsidP="00782E33">
      <w:pPr>
        <w:pStyle w:val="PL"/>
        <w:rPr>
          <w:snapToGrid w:val="0"/>
          <w:lang w:eastAsia="zh-CN"/>
        </w:rPr>
      </w:pPr>
      <w:bookmarkStart w:id="606" w:name="OLE_LINK45"/>
      <w:r>
        <w:rPr>
          <w:rFonts w:hint="eastAsia"/>
          <w:lang w:eastAsia="zh-CN"/>
        </w:rPr>
        <w:t>id-s</w:t>
      </w:r>
      <w:r>
        <w:t>RSInformationReservationNotification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  <w:lang w:eastAsia="zh-CN"/>
        </w:rPr>
        <w:t>22</w:t>
      </w:r>
    </w:p>
    <w:p w14:paraId="69133311" w14:textId="77777777" w:rsidR="00782E33" w:rsidRDefault="00782E33" w:rsidP="00782E33">
      <w:pPr>
        <w:pStyle w:val="PL"/>
        <w:rPr>
          <w:ins w:id="607" w:author="Rapporteur (Ericsson)" w:date="2025-06-06T11:40:00Z" w16du:dateUtc="2025-06-06T10:40:00Z"/>
          <w:snapToGrid w:val="0"/>
          <w:lang w:eastAsia="zh-CN"/>
        </w:rPr>
      </w:pPr>
      <w:ins w:id="608" w:author="Rapporteur (Ericsson)" w:date="2025-06-06T11:40:00Z" w16du:dateUtc="2025-06-06T10:40:00Z">
        <w:r>
          <w:rPr>
            <w:noProof w:val="0"/>
            <w:snapToGrid w:val="0"/>
          </w:rPr>
          <w:t>id-</w:t>
        </w:r>
        <w:r>
          <w:t>positioningDataCollectionReport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645CB">
          <w:rPr>
            <w:snapToGrid w:val="0"/>
          </w:rPr>
          <w:t xml:space="preserve">ProcedureCode ::= </w:t>
        </w:r>
        <w:r>
          <w:rPr>
            <w:snapToGrid w:val="0"/>
            <w:lang w:eastAsia="zh-CN"/>
          </w:rPr>
          <w:t>xx</w:t>
        </w:r>
      </w:ins>
    </w:p>
    <w:p w14:paraId="209B0DD6" w14:textId="77777777" w:rsidR="00782E33" w:rsidRDefault="00782E33" w:rsidP="00782E33">
      <w:pPr>
        <w:pStyle w:val="PL"/>
        <w:rPr>
          <w:snapToGrid w:val="0"/>
          <w:lang w:eastAsia="zh-CN"/>
        </w:rPr>
      </w:pPr>
    </w:p>
    <w:p w14:paraId="776E8B7A" w14:textId="77777777" w:rsidR="00782E33" w:rsidRPr="00707B3F" w:rsidRDefault="00782E33" w:rsidP="00782E33">
      <w:pPr>
        <w:pStyle w:val="PL"/>
        <w:rPr>
          <w:snapToGrid w:val="0"/>
        </w:rPr>
      </w:pPr>
    </w:p>
    <w:p w14:paraId="66E9C51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13C359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6DDFC67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Lists</w:t>
      </w:r>
    </w:p>
    <w:p w14:paraId="3CCD349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2768819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F3F6E4A" w14:textId="77777777" w:rsidR="00782E33" w:rsidRPr="00707B3F" w:rsidRDefault="00782E33" w:rsidP="00782E33">
      <w:pPr>
        <w:pStyle w:val="PL"/>
        <w:rPr>
          <w:snapToGrid w:val="0"/>
        </w:rPr>
      </w:pPr>
    </w:p>
    <w:p w14:paraId="6F770C2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maxNrOfErrors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256</w:t>
      </w:r>
    </w:p>
    <w:p w14:paraId="451B584A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lastRenderedPageBreak/>
        <w:t>maxCellinRANnode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3840</w:t>
      </w:r>
    </w:p>
    <w:p w14:paraId="4516FA68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09" w:name="_Hlk50053312"/>
      <w:r w:rsidRPr="00FF5905">
        <w:rPr>
          <w:snapToGrid w:val="0"/>
          <w:lang w:val="sv-SE"/>
        </w:rPr>
        <w:t>maxIndexesReport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64</w:t>
      </w:r>
    </w:p>
    <w:bookmarkEnd w:id="609"/>
    <w:p w14:paraId="1D91345C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maxNoMeas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6692795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maxCellReport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9</w:t>
      </w:r>
    </w:p>
    <w:p w14:paraId="1C453F12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0" w:name="_Hlk50053328"/>
      <w:r w:rsidRPr="00FF5905">
        <w:rPr>
          <w:snapToGrid w:val="0"/>
          <w:lang w:val="sv-SE"/>
        </w:rPr>
        <w:t>maxCellReportNR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9</w:t>
      </w:r>
    </w:p>
    <w:bookmarkEnd w:id="610"/>
    <w:p w14:paraId="279147D1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maxnoOTDOAtypes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63</w:t>
      </w:r>
    </w:p>
    <w:p w14:paraId="0B7CF233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maxServCell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5</w:t>
      </w:r>
    </w:p>
    <w:p w14:paraId="536436C3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1" w:name="_Hlk50147438"/>
      <w:bookmarkStart w:id="612" w:name="_Hlk50053339"/>
      <w:r w:rsidRPr="00FF5905">
        <w:rPr>
          <w:snapToGrid w:val="0"/>
          <w:lang w:val="sv-SE"/>
        </w:rPr>
        <w:t>maxEUTRAMeas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8</w:t>
      </w:r>
      <w:bookmarkEnd w:id="611"/>
    </w:p>
    <w:bookmarkEnd w:id="612"/>
    <w:p w14:paraId="4695C56F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maxGERANMeas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8</w:t>
      </w:r>
    </w:p>
    <w:p w14:paraId="7AC4110E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3" w:name="_Hlk50053350"/>
      <w:r w:rsidRPr="00FF5905">
        <w:rPr>
          <w:snapToGrid w:val="0"/>
          <w:lang w:val="sv-SE"/>
        </w:rPr>
        <w:t>maxNRMeas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8</w:t>
      </w:r>
    </w:p>
    <w:bookmarkEnd w:id="613"/>
    <w:p w14:paraId="4ECF4F34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maxUTRANMeas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8</w:t>
      </w:r>
    </w:p>
    <w:p w14:paraId="021E6752" w14:textId="77777777" w:rsidR="00782E33" w:rsidRPr="00707B3F" w:rsidRDefault="00782E33" w:rsidP="00782E33">
      <w:pPr>
        <w:pStyle w:val="PL"/>
        <w:rPr>
          <w:snapToGrid w:val="0"/>
        </w:rPr>
      </w:pPr>
      <w:r w:rsidRPr="00707B3F">
        <w:rPr>
          <w:snapToGrid w:val="0"/>
        </w:rPr>
        <w:t>maxWLANchannels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16</w:t>
      </w:r>
    </w:p>
    <w:p w14:paraId="636E57B4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707B3F">
        <w:rPr>
          <w:snapToGrid w:val="0"/>
        </w:rPr>
        <w:t>maxnoFreqHoppingBandsMinusOne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INTEGER ::= 7</w:t>
      </w:r>
    </w:p>
    <w:p w14:paraId="1B2786F6" w14:textId="77777777" w:rsidR="00782E33" w:rsidRPr="00805AE0" w:rsidRDefault="00782E33" w:rsidP="00782E33">
      <w:pPr>
        <w:pStyle w:val="PL"/>
        <w:rPr>
          <w:snapToGrid w:val="0"/>
          <w:lang w:val="sv-SE"/>
        </w:rPr>
      </w:pPr>
      <w:bookmarkStart w:id="614" w:name="_Hlk50053376"/>
      <w:bookmarkStart w:id="615" w:name="_Hlk50147461"/>
      <w:r w:rsidRPr="00805AE0">
        <w:rPr>
          <w:snapToGrid w:val="0"/>
          <w:lang w:val="sv-SE"/>
        </w:rPr>
        <w:t>maxNoPath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2</w:t>
      </w:r>
    </w:p>
    <w:p w14:paraId="56714B6E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maxNrOfPosSImessage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32</w:t>
      </w:r>
    </w:p>
    <w:p w14:paraId="5367A06A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maxnoAssistInfoFailureListItems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32</w:t>
      </w:r>
    </w:p>
    <w:p w14:paraId="4981DA19" w14:textId="77777777" w:rsidR="00782E33" w:rsidRPr="0029102F" w:rsidRDefault="00782E33" w:rsidP="00782E33">
      <w:pPr>
        <w:pStyle w:val="PL"/>
        <w:tabs>
          <w:tab w:val="left" w:pos="11100"/>
        </w:tabs>
        <w:rPr>
          <w:noProof w:val="0"/>
          <w:snapToGrid w:val="0"/>
          <w:lang w:val="sv-SE"/>
        </w:rPr>
      </w:pPr>
      <w:r w:rsidRPr="0029102F">
        <w:rPr>
          <w:noProof w:val="0"/>
          <w:snapToGrid w:val="0"/>
          <w:lang w:val="sv-SE"/>
        </w:rPr>
        <w:t>maxNrOfSegments</w:t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</w:r>
      <w:r w:rsidRPr="0029102F">
        <w:rPr>
          <w:noProof w:val="0"/>
          <w:snapToGrid w:val="0"/>
          <w:lang w:val="sv-SE"/>
        </w:rPr>
        <w:tab/>
        <w:t>INTEGER ::= 64</w:t>
      </w:r>
    </w:p>
    <w:p w14:paraId="1598D7E3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bookmarkStart w:id="616" w:name="_Hlk515623150"/>
      <w:r w:rsidRPr="0041327F">
        <w:rPr>
          <w:snapToGrid w:val="0"/>
          <w:lang w:val="sv-SE"/>
        </w:rPr>
        <w:t>maxNrOfPosSIBs</w:t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</w:r>
      <w:r w:rsidRPr="0041327F">
        <w:rPr>
          <w:snapToGrid w:val="0"/>
          <w:lang w:val="sv-SE"/>
        </w:rPr>
        <w:tab/>
        <w:t>INTEGER ::= 32</w:t>
      </w:r>
      <w:bookmarkEnd w:id="616"/>
      <w:r w:rsidRPr="0041327F">
        <w:rPr>
          <w:snapToGrid w:val="0"/>
          <w:lang w:val="sv-SE"/>
        </w:rPr>
        <w:t xml:space="preserve"> </w:t>
      </w:r>
    </w:p>
    <w:p w14:paraId="239EDB09" w14:textId="77777777" w:rsidR="00782E33" w:rsidRPr="004151EA" w:rsidRDefault="00782E33" w:rsidP="00782E33">
      <w:pPr>
        <w:pStyle w:val="PL"/>
        <w:rPr>
          <w:noProof w:val="0"/>
          <w:snapToGrid w:val="0"/>
          <w:lang w:val="sv-SE"/>
        </w:rPr>
      </w:pPr>
      <w:r w:rsidRPr="004151EA">
        <w:rPr>
          <w:snapToGrid w:val="0"/>
          <w:lang w:val="sv-SE"/>
        </w:rPr>
        <w:t>maxNoOfMeasTRPs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2045AB42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maxnoTRPs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 xml:space="preserve">INTEGER ::= </w:t>
      </w:r>
      <w:r>
        <w:rPr>
          <w:snapToGrid w:val="0"/>
          <w:lang w:val="sv-SE"/>
        </w:rPr>
        <w:t>65535</w:t>
      </w:r>
    </w:p>
    <w:p w14:paraId="2BC7C54A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maxnoTRPInfoTypes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64</w:t>
      </w:r>
    </w:p>
    <w:p w14:paraId="29E87835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maxnoofAngleInfo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65535</w:t>
      </w:r>
    </w:p>
    <w:p w14:paraId="5658584D" w14:textId="77777777" w:rsidR="00782E33" w:rsidRPr="004151EA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maxnolcs-gcs-translation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3</w:t>
      </w:r>
    </w:p>
    <w:p w14:paraId="16407404" w14:textId="77777777" w:rsidR="00782E33" w:rsidRDefault="00782E33" w:rsidP="00782E33">
      <w:pPr>
        <w:pStyle w:val="PL"/>
        <w:rPr>
          <w:snapToGrid w:val="0"/>
          <w:lang w:val="sv-SE"/>
        </w:rPr>
      </w:pPr>
      <w:r w:rsidRPr="004151EA">
        <w:rPr>
          <w:snapToGrid w:val="0"/>
          <w:lang w:val="sv-SE"/>
        </w:rPr>
        <w:t>maxnoBcastCell</w:t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</w:r>
      <w:r w:rsidRPr="004151EA">
        <w:rPr>
          <w:snapToGrid w:val="0"/>
          <w:lang w:val="sv-SE"/>
        </w:rPr>
        <w:tab/>
        <w:t>INTEGER ::= 16384</w:t>
      </w:r>
    </w:p>
    <w:p w14:paraId="41AF8276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FF5905">
        <w:rPr>
          <w:snapToGrid w:val="0"/>
          <w:lang w:val="sv-SE"/>
        </w:rPr>
        <w:t>maxnoSRSTriggerStates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3</w:t>
      </w:r>
    </w:p>
    <w:p w14:paraId="052CCDE0" w14:textId="77777777" w:rsidR="00782E33" w:rsidRDefault="00782E33" w:rsidP="00782E33">
      <w:pPr>
        <w:pStyle w:val="PL"/>
        <w:rPr>
          <w:snapToGrid w:val="0"/>
          <w:lang w:val="sv-SE"/>
        </w:rPr>
      </w:pPr>
      <w:r w:rsidRPr="00FF5905">
        <w:rPr>
          <w:snapToGrid w:val="0"/>
          <w:lang w:val="sv-SE"/>
        </w:rPr>
        <w:t>maxnoSpatialRelations</w:t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</w:r>
      <w:r w:rsidRPr="00FF5905">
        <w:rPr>
          <w:snapToGrid w:val="0"/>
          <w:lang w:val="sv-SE"/>
        </w:rPr>
        <w:tab/>
        <w:t>INTEGER ::= 64</w:t>
      </w:r>
    </w:p>
    <w:p w14:paraId="22E2B829" w14:textId="77777777" w:rsidR="00782E33" w:rsidRDefault="00782E33" w:rsidP="00782E33">
      <w:pPr>
        <w:pStyle w:val="PL"/>
        <w:rPr>
          <w:snapToGrid w:val="0"/>
          <w:lang w:val="sv-SE"/>
        </w:rPr>
      </w:pPr>
      <w:r w:rsidRPr="00707B3F">
        <w:t>maxno</w:t>
      </w:r>
      <w:r>
        <w:t>Pos</w:t>
      </w:r>
      <w:r w:rsidRPr="00707B3F">
        <w:t>Meas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905">
        <w:rPr>
          <w:snapToGrid w:val="0"/>
          <w:lang w:val="sv-SE"/>
        </w:rPr>
        <w:t xml:space="preserve">INTEGER ::= </w:t>
      </w:r>
      <w:r>
        <w:rPr>
          <w:snapToGrid w:val="0"/>
          <w:lang w:val="sv-SE"/>
        </w:rPr>
        <w:t>16384</w:t>
      </w:r>
    </w:p>
    <w:p w14:paraId="6EBFAFB2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maxnoSRS-Carriers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32</w:t>
      </w:r>
    </w:p>
    <w:p w14:paraId="4AC41F59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maxnoSCSs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5</w:t>
      </w:r>
    </w:p>
    <w:p w14:paraId="60F37185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bookmarkStart w:id="617" w:name="_Hlk50048717"/>
      <w:r w:rsidRPr="00112909">
        <w:rPr>
          <w:snapToGrid w:val="0"/>
          <w:lang w:val="sv-SE"/>
        </w:rPr>
        <w:t>maxnoSRS-Resources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7656F380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maxnoSRS-PosResources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6</w:t>
      </w:r>
      <w:r>
        <w:rPr>
          <w:snapToGrid w:val="0"/>
          <w:lang w:val="sv-SE"/>
        </w:rPr>
        <w:t>4</w:t>
      </w:r>
    </w:p>
    <w:p w14:paraId="00C85CD5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maxnoSRS-ResourceSets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p w14:paraId="219DF713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maxnoSRS-ResourcePerSet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p w14:paraId="441C6760" w14:textId="77777777" w:rsidR="00782E33" w:rsidRPr="00112909" w:rsidRDefault="00782E33" w:rsidP="00782E33">
      <w:pPr>
        <w:pStyle w:val="PL"/>
        <w:rPr>
          <w:snapToGrid w:val="0"/>
          <w:lang w:val="sv-SE"/>
        </w:rPr>
      </w:pPr>
      <w:r w:rsidRPr="00112909">
        <w:rPr>
          <w:snapToGrid w:val="0"/>
          <w:lang w:val="sv-SE"/>
        </w:rPr>
        <w:t>maxnoSRS-PosResourceSets</w:t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 xml:space="preserve">INTEGER ::= </w:t>
      </w:r>
      <w:r>
        <w:rPr>
          <w:snapToGrid w:val="0"/>
          <w:lang w:val="sv-SE"/>
        </w:rPr>
        <w:t>16</w:t>
      </w:r>
    </w:p>
    <w:p w14:paraId="10B69A31" w14:textId="77777777" w:rsidR="00782E33" w:rsidRDefault="00782E33" w:rsidP="00782E33">
      <w:pPr>
        <w:pStyle w:val="PL"/>
        <w:rPr>
          <w:snapToGrid w:val="0"/>
          <w:lang w:val="sv-SE"/>
        </w:rPr>
      </w:pPr>
      <w:bookmarkStart w:id="618" w:name="_Hlk50064167"/>
      <w:r w:rsidRPr="00112909">
        <w:rPr>
          <w:snapToGrid w:val="0"/>
          <w:lang w:val="sv-SE"/>
        </w:rPr>
        <w:t>maxnoSRS-PosResourcePerSet</w:t>
      </w:r>
      <w:bookmarkEnd w:id="618"/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</w:r>
      <w:r w:rsidRPr="00112909">
        <w:rPr>
          <w:snapToGrid w:val="0"/>
          <w:lang w:val="sv-SE"/>
        </w:rPr>
        <w:tab/>
        <w:t>INTEGER ::= 16</w:t>
      </w:r>
    </w:p>
    <w:bookmarkEnd w:id="617"/>
    <w:p w14:paraId="48461088" w14:textId="77777777" w:rsidR="00782E33" w:rsidRPr="007C49BE" w:rsidRDefault="00782E33" w:rsidP="00782E33">
      <w:pPr>
        <w:pStyle w:val="PL"/>
        <w:rPr>
          <w:rFonts w:eastAsia="Calibri" w:cs="Arial"/>
          <w:szCs w:val="18"/>
          <w:lang w:val="sv-SE" w:eastAsia="ja-JP"/>
        </w:rPr>
      </w:pPr>
      <w:r w:rsidRPr="007C49BE">
        <w:rPr>
          <w:rFonts w:eastAsia="Calibri" w:cs="Arial"/>
          <w:szCs w:val="18"/>
          <w:lang w:val="sv-SE" w:eastAsia="ja-JP"/>
        </w:rPr>
        <w:t>maxPRS-ResourceSets</w:t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</w:r>
      <w:r w:rsidRPr="007C49BE">
        <w:rPr>
          <w:rFonts w:eastAsia="Calibri" w:cs="Arial"/>
          <w:szCs w:val="18"/>
          <w:lang w:val="sv-SE" w:eastAsia="ja-JP"/>
        </w:rPr>
        <w:tab/>
        <w:t>INTEGER ::= 2</w:t>
      </w:r>
    </w:p>
    <w:p w14:paraId="42F51D3A" w14:textId="77777777" w:rsidR="00782E33" w:rsidRDefault="00782E33" w:rsidP="00782E33">
      <w:pPr>
        <w:pStyle w:val="PL"/>
        <w:rPr>
          <w:rFonts w:eastAsia="Calibri" w:cs="Arial"/>
          <w:szCs w:val="18"/>
          <w:lang w:eastAsia="ja-JP"/>
        </w:rPr>
      </w:pPr>
      <w:r w:rsidRPr="00482618">
        <w:rPr>
          <w:rFonts w:eastAsia="Calibri" w:cs="Arial"/>
          <w:szCs w:val="18"/>
          <w:lang w:eastAsia="ja-JP"/>
        </w:rPr>
        <w:t>maxPRS-ResourcesPerSet</w:t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</w:r>
      <w:r>
        <w:rPr>
          <w:rFonts w:eastAsia="Calibri" w:cs="Arial"/>
          <w:szCs w:val="18"/>
          <w:lang w:eastAsia="ja-JP"/>
        </w:rPr>
        <w:tab/>
      </w:r>
      <w:r w:rsidRPr="00482618">
        <w:rPr>
          <w:rFonts w:eastAsia="Calibri" w:cs="Arial"/>
          <w:szCs w:val="18"/>
          <w:lang w:eastAsia="ja-JP"/>
        </w:rPr>
        <w:tab/>
        <w:t>INTEGER ::= 64</w:t>
      </w:r>
    </w:p>
    <w:p w14:paraId="506F2285" w14:textId="77777777" w:rsidR="00782E33" w:rsidRPr="000F217C" w:rsidRDefault="00782E33" w:rsidP="00782E33">
      <w:pPr>
        <w:pStyle w:val="PL"/>
        <w:rPr>
          <w:rFonts w:eastAsia="Calibri" w:cs="Arial"/>
          <w:szCs w:val="18"/>
          <w:lang w:eastAsia="ja-JP"/>
        </w:rPr>
      </w:pPr>
      <w:r w:rsidRPr="000F217C">
        <w:rPr>
          <w:rFonts w:eastAsia="Calibri" w:cs="Arial"/>
          <w:szCs w:val="18"/>
          <w:lang w:eastAsia="ja-JP"/>
        </w:rPr>
        <w:t>maxNoSSBs</w:t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</w:r>
      <w:r w:rsidRPr="000F217C">
        <w:rPr>
          <w:rFonts w:eastAsia="Calibri" w:cs="Arial"/>
          <w:szCs w:val="18"/>
          <w:lang w:eastAsia="ja-JP"/>
        </w:rPr>
        <w:tab/>
        <w:t>INTEGER ::= 255</w:t>
      </w:r>
      <w:bookmarkEnd w:id="614"/>
    </w:p>
    <w:p w14:paraId="528C2A19" w14:textId="77777777" w:rsidR="00782E33" w:rsidRPr="002A1C8D" w:rsidRDefault="00782E33" w:rsidP="00782E33">
      <w:pPr>
        <w:pStyle w:val="PL"/>
        <w:rPr>
          <w:snapToGrid w:val="0"/>
          <w:lang w:val="sv-SE"/>
        </w:rPr>
      </w:pPr>
      <w:r w:rsidRPr="002A1C8D">
        <w:t>maxnoofPRSresourceSet</w:t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  <w:t>INTEGER ::= 8</w:t>
      </w:r>
    </w:p>
    <w:p w14:paraId="6637DC7E" w14:textId="77777777" w:rsidR="00782E33" w:rsidRPr="00FF5905" w:rsidRDefault="00782E33" w:rsidP="00782E33">
      <w:pPr>
        <w:pStyle w:val="PL"/>
        <w:rPr>
          <w:snapToGrid w:val="0"/>
          <w:lang w:val="sv-SE"/>
        </w:rPr>
      </w:pPr>
      <w:r w:rsidRPr="002A1C8D">
        <w:rPr>
          <w:snapToGrid w:val="0"/>
          <w:lang w:val="sv-SE"/>
        </w:rPr>
        <w:t>maxnoofPRSresource</w:t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</w:r>
      <w:r w:rsidRPr="002A1C8D">
        <w:rPr>
          <w:snapToGrid w:val="0"/>
          <w:lang w:val="sv-SE"/>
        </w:rPr>
        <w:tab/>
        <w:t>INTEGER ::= 64</w:t>
      </w:r>
    </w:p>
    <w:bookmarkEnd w:id="615"/>
    <w:p w14:paraId="0812BEB2" w14:textId="77777777" w:rsidR="00782E33" w:rsidRDefault="00782E33" w:rsidP="00782E33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522A5BE0" w14:textId="77777777" w:rsidR="00782E33" w:rsidRPr="00DE4A15" w:rsidRDefault="00782E33" w:rsidP="00782E33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3E137678" w14:textId="77777777" w:rsidR="00782E33" w:rsidRDefault="00782E33" w:rsidP="00782E33">
      <w:pPr>
        <w:pStyle w:val="PL"/>
        <w:rPr>
          <w:snapToGrid w:val="0"/>
        </w:rPr>
      </w:pPr>
      <w:r w:rsidRPr="00DE4A15">
        <w:rPr>
          <w:snapToGrid w:val="0"/>
        </w:rPr>
        <w:t>maxnoARPs</w:t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</w:r>
      <w:r w:rsidRPr="00DE4A15">
        <w:rPr>
          <w:snapToGrid w:val="0"/>
        </w:rPr>
        <w:tab/>
        <w:t>INTEGER ::=</w:t>
      </w:r>
      <w:r w:rsidRPr="00DE4A15">
        <w:rPr>
          <w:snapToGrid w:val="0"/>
        </w:rPr>
        <w:tab/>
      </w:r>
      <w:r>
        <w:rPr>
          <w:snapToGrid w:val="0"/>
        </w:rPr>
        <w:t>16</w:t>
      </w:r>
    </w:p>
    <w:p w14:paraId="0BB4A81F" w14:textId="77777777" w:rsidR="00782E33" w:rsidRPr="00BB083A" w:rsidRDefault="00782E33" w:rsidP="00782E33">
      <w:pPr>
        <w:pStyle w:val="PL"/>
        <w:rPr>
          <w:snapToGrid w:val="0"/>
        </w:rPr>
      </w:pPr>
      <w:r w:rsidRPr="00BB083A">
        <w:rPr>
          <w:snapToGrid w:val="0"/>
        </w:rPr>
        <w:t>maxnoUETEGs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557FF">
        <w:rPr>
          <w:snapToGrid w:val="0"/>
        </w:rPr>
        <w:t xml:space="preserve">INTEGER ::= </w:t>
      </w:r>
      <w:r>
        <w:rPr>
          <w:snapToGrid w:val="0"/>
        </w:rPr>
        <w:t>256</w:t>
      </w:r>
    </w:p>
    <w:p w14:paraId="2CA26E87" w14:textId="77777777" w:rsidR="00782E33" w:rsidRPr="00A1143A" w:rsidRDefault="00782E33" w:rsidP="00782E33">
      <w:pPr>
        <w:pStyle w:val="PL"/>
        <w:rPr>
          <w:snapToGrid w:val="0"/>
        </w:rPr>
      </w:pPr>
      <w:r w:rsidRPr="00BB083A">
        <w:rPr>
          <w:snapToGrid w:val="0"/>
        </w:rPr>
        <w:t>maxnoTRPTEGs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557FF">
        <w:rPr>
          <w:snapToGrid w:val="0"/>
        </w:rPr>
        <w:t xml:space="preserve">INTEGER ::= </w:t>
      </w:r>
      <w:r>
        <w:rPr>
          <w:snapToGrid w:val="0"/>
        </w:rPr>
        <w:t>8</w:t>
      </w:r>
    </w:p>
    <w:p w14:paraId="6E76EC89" w14:textId="77777777" w:rsidR="00782E33" w:rsidRDefault="00782E33" w:rsidP="00782E33">
      <w:pPr>
        <w:pStyle w:val="PL"/>
        <w:rPr>
          <w:snapToGrid w:val="0"/>
        </w:rPr>
      </w:pPr>
      <w:r w:rsidRPr="004B13C7">
        <w:rPr>
          <w:snapToGrid w:val="0"/>
        </w:rPr>
        <w:t>maxFreqLayers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4</w:t>
      </w:r>
    </w:p>
    <w:p w14:paraId="635D2626" w14:textId="77777777" w:rsidR="00782E33" w:rsidRPr="005C700C" w:rsidRDefault="00782E33" w:rsidP="00782E33">
      <w:pPr>
        <w:pStyle w:val="PL"/>
        <w:rPr>
          <w:bCs/>
          <w:snapToGrid w:val="0"/>
        </w:rPr>
      </w:pPr>
      <w:r w:rsidRPr="005C700C">
        <w:rPr>
          <w:bCs/>
          <w:snapToGrid w:val="0"/>
        </w:rPr>
        <w:t>maxNumResourcesPerAngle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  <w:t xml:space="preserve">INTEGER ::= </w:t>
      </w:r>
      <w:r>
        <w:rPr>
          <w:bCs/>
          <w:snapToGrid w:val="0"/>
        </w:rPr>
        <w:t>24</w:t>
      </w:r>
    </w:p>
    <w:p w14:paraId="078D6CAE" w14:textId="77777777" w:rsidR="00782E33" w:rsidRPr="005C700C" w:rsidRDefault="00782E33" w:rsidP="00782E33">
      <w:pPr>
        <w:pStyle w:val="PL"/>
        <w:rPr>
          <w:snapToGrid w:val="0"/>
          <w:lang w:val="sv-SE"/>
        </w:rPr>
      </w:pPr>
      <w:r w:rsidRPr="005C700C">
        <w:rPr>
          <w:bCs/>
          <w:snapToGrid w:val="0"/>
        </w:rPr>
        <w:t>maxnoAzimuthAngles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snapToGrid w:val="0"/>
          <w:lang w:val="sv-SE"/>
        </w:rPr>
        <w:t>INTEGER ::= 3600</w:t>
      </w:r>
    </w:p>
    <w:p w14:paraId="578EFFC3" w14:textId="77777777" w:rsidR="00782E33" w:rsidRDefault="00782E33" w:rsidP="00782E33">
      <w:pPr>
        <w:pStyle w:val="PL"/>
        <w:rPr>
          <w:snapToGrid w:val="0"/>
          <w:lang w:val="sv-SE"/>
        </w:rPr>
      </w:pPr>
      <w:r w:rsidRPr="005C700C">
        <w:rPr>
          <w:bCs/>
          <w:snapToGrid w:val="0"/>
        </w:rPr>
        <w:t>maxnoElevationAngles</w:t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bCs/>
          <w:snapToGrid w:val="0"/>
        </w:rPr>
        <w:tab/>
      </w:r>
      <w:r w:rsidRPr="005C700C">
        <w:rPr>
          <w:snapToGrid w:val="0"/>
          <w:lang w:val="sv-SE"/>
        </w:rPr>
        <w:t>INTEGER ::= 1801</w:t>
      </w:r>
    </w:p>
    <w:p w14:paraId="23F6D0A8" w14:textId="77777777" w:rsidR="00782E33" w:rsidRPr="00A1143A" w:rsidRDefault="00782E33" w:rsidP="00782E33">
      <w:pPr>
        <w:pStyle w:val="PL"/>
        <w:rPr>
          <w:snapToGrid w:val="0"/>
        </w:rPr>
      </w:pPr>
      <w:r w:rsidRPr="00916AB8">
        <w:rPr>
          <w:snapToGrid w:val="0"/>
        </w:rPr>
        <w:t>maxnoPRSTRPs</w:t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</w:r>
      <w:r w:rsidRPr="00916AB8">
        <w:rPr>
          <w:snapToGrid w:val="0"/>
        </w:rPr>
        <w:tab/>
        <w:t>INTEGER ::= 256</w:t>
      </w:r>
    </w:p>
    <w:p w14:paraId="4EAF7753" w14:textId="77777777" w:rsidR="00782E33" w:rsidRPr="00300F5F" w:rsidRDefault="00782E33" w:rsidP="00782E33">
      <w:pPr>
        <w:pStyle w:val="PL"/>
        <w:rPr>
          <w:bCs/>
          <w:lang w:eastAsia="zh-CN"/>
        </w:rPr>
      </w:pPr>
      <w:bookmarkStart w:id="619" w:name="OLE_LINK48"/>
      <w:r w:rsidRPr="00300F5F">
        <w:rPr>
          <w:rFonts w:hint="eastAsia"/>
          <w:bCs/>
          <w:lang w:eastAsia="zh-CN"/>
        </w:rPr>
        <w:t>maxnoVACell</w:t>
      </w:r>
      <w:bookmarkEnd w:id="619"/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 xml:space="preserve">INTEGER ::= </w:t>
      </w:r>
      <w:r w:rsidRPr="00300F5F">
        <w:rPr>
          <w:bCs/>
          <w:lang w:eastAsia="zh-CN"/>
        </w:rPr>
        <w:t>32</w:t>
      </w:r>
    </w:p>
    <w:p w14:paraId="3C819121" w14:textId="77777777" w:rsidR="00782E33" w:rsidRDefault="00782E33" w:rsidP="00782E33">
      <w:pPr>
        <w:pStyle w:val="PL"/>
        <w:rPr>
          <w:bCs/>
          <w:lang w:eastAsia="zh-CN"/>
        </w:rPr>
      </w:pPr>
      <w:r w:rsidRPr="00035396">
        <w:rPr>
          <w:bCs/>
          <w:lang w:eastAsia="zh-CN"/>
        </w:rPr>
        <w:t>maxnoaggregated</w:t>
      </w:r>
      <w:r>
        <w:rPr>
          <w:bCs/>
          <w:lang w:eastAsia="zh-CN"/>
        </w:rPr>
        <w:t>Pos</w:t>
      </w:r>
      <w:r w:rsidRPr="00035396">
        <w:rPr>
          <w:bCs/>
          <w:lang w:eastAsia="zh-CN"/>
        </w:rPr>
        <w:t>SRS-Resources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>INTEGER ::= 3</w:t>
      </w:r>
    </w:p>
    <w:p w14:paraId="51A980FE" w14:textId="77777777" w:rsidR="00782E33" w:rsidRDefault="00782E33" w:rsidP="00782E33">
      <w:pPr>
        <w:pStyle w:val="PL"/>
        <w:rPr>
          <w:bCs/>
          <w:lang w:eastAsia="zh-CN"/>
        </w:rPr>
      </w:pPr>
      <w:r w:rsidRPr="002C4B73">
        <w:rPr>
          <w:bCs/>
          <w:lang w:eastAsia="zh-CN"/>
        </w:rPr>
        <w:t>maxno</w:t>
      </w:r>
      <w:r>
        <w:rPr>
          <w:bCs/>
          <w:lang w:eastAsia="zh-CN"/>
        </w:rPr>
        <w:t>aggregated</w:t>
      </w:r>
      <w:r w:rsidRPr="002C4B73">
        <w:rPr>
          <w:bCs/>
          <w:lang w:eastAsia="zh-CN"/>
        </w:rPr>
        <w:t>Pos</w:t>
      </w:r>
      <w:r>
        <w:rPr>
          <w:bCs/>
          <w:lang w:eastAsia="zh-CN"/>
        </w:rPr>
        <w:t>SRS-</w:t>
      </w:r>
      <w:r w:rsidRPr="002C4B73">
        <w:rPr>
          <w:bCs/>
          <w:lang w:eastAsia="zh-CN"/>
        </w:rPr>
        <w:t>ResourceSets</w:t>
      </w:r>
      <w:r>
        <w:rPr>
          <w:bCs/>
          <w:lang w:eastAsia="zh-CN"/>
        </w:rPr>
        <w:tab/>
      </w:r>
      <w:r>
        <w:rPr>
          <w:bCs/>
          <w:lang w:eastAsia="zh-CN"/>
        </w:rPr>
        <w:tab/>
      </w:r>
      <w:r>
        <w:rPr>
          <w:bCs/>
          <w:lang w:eastAsia="zh-CN"/>
        </w:rPr>
        <w:tab/>
        <w:t xml:space="preserve">INTEGER ::= </w:t>
      </w:r>
      <w:r>
        <w:rPr>
          <w:rFonts w:hint="eastAsia"/>
          <w:bCs/>
          <w:lang w:eastAsia="zh-CN"/>
        </w:rPr>
        <w:t>3</w:t>
      </w:r>
    </w:p>
    <w:p w14:paraId="6EC68097" w14:textId="77777777" w:rsidR="00782E33" w:rsidRDefault="00782E33" w:rsidP="00782E33">
      <w:pPr>
        <w:pStyle w:val="PL"/>
        <w:rPr>
          <w:bCs/>
          <w:lang w:eastAsia="zh-CN"/>
        </w:rPr>
      </w:pPr>
      <w:r w:rsidRPr="00300F5F">
        <w:rPr>
          <w:bCs/>
          <w:lang w:eastAsia="zh-CN"/>
        </w:rPr>
        <w:t>maxnoAggPosPRSResourceSets</w:t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>
        <w:rPr>
          <w:bCs/>
          <w:lang w:eastAsia="zh-CN"/>
        </w:rPr>
        <w:t>INTEGER ::= 3</w:t>
      </w:r>
    </w:p>
    <w:p w14:paraId="50400569" w14:textId="77777777" w:rsidR="00782E33" w:rsidRPr="00300F5F" w:rsidRDefault="00782E33" w:rsidP="00782E33">
      <w:pPr>
        <w:pStyle w:val="PL"/>
        <w:rPr>
          <w:bCs/>
          <w:lang w:eastAsia="zh-CN"/>
        </w:rPr>
      </w:pPr>
      <w:r>
        <w:rPr>
          <w:bCs/>
          <w:lang w:eastAsia="zh-CN"/>
        </w:rPr>
        <w:t>m</w:t>
      </w:r>
      <w:r w:rsidRPr="00300F5F">
        <w:rPr>
          <w:bCs/>
          <w:lang w:eastAsia="zh-CN"/>
        </w:rPr>
        <w:t>axnoofTimeWindowSRS</w:t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>INTEGER ::= 16</w:t>
      </w:r>
    </w:p>
    <w:p w14:paraId="431C5DFE" w14:textId="77777777" w:rsidR="00782E33" w:rsidRPr="00300F5F" w:rsidRDefault="00782E33" w:rsidP="00782E33">
      <w:pPr>
        <w:pStyle w:val="PL"/>
        <w:rPr>
          <w:bCs/>
          <w:lang w:eastAsia="zh-CN"/>
        </w:rPr>
      </w:pPr>
      <w:bookmarkStart w:id="620" w:name="OLE_LINK52"/>
      <w:bookmarkStart w:id="621" w:name="OLE_LINK53"/>
      <w:r w:rsidRPr="00300F5F">
        <w:rPr>
          <w:bCs/>
          <w:lang w:eastAsia="zh-CN"/>
        </w:rPr>
        <w:t>maxnoofTimeWindowMea</w:t>
      </w:r>
      <w:r>
        <w:rPr>
          <w:rFonts w:hint="eastAsia"/>
          <w:bCs/>
          <w:lang w:eastAsia="zh-CN"/>
        </w:rPr>
        <w:t>s</w:t>
      </w:r>
      <w:bookmarkEnd w:id="620"/>
      <w:bookmarkEnd w:id="621"/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bCs/>
          <w:lang w:eastAsia="zh-CN"/>
        </w:rPr>
        <w:tab/>
      </w:r>
      <w:r w:rsidRPr="00300F5F">
        <w:rPr>
          <w:rFonts w:hint="eastAsia"/>
          <w:bCs/>
          <w:lang w:eastAsia="zh-CN"/>
        </w:rPr>
        <w:t>INTEGER ::= 16</w:t>
      </w:r>
    </w:p>
    <w:p w14:paraId="324EB2BD" w14:textId="77777777" w:rsidR="00782E33" w:rsidRPr="00300F5F" w:rsidRDefault="00782E33" w:rsidP="00782E33">
      <w:pPr>
        <w:pStyle w:val="PL"/>
        <w:rPr>
          <w:lang w:eastAsia="zh-CN"/>
        </w:rPr>
      </w:pPr>
      <w:r w:rsidRPr="00300F5F">
        <w:rPr>
          <w:lang w:eastAsia="zh-CN"/>
        </w:rPr>
        <w:t>maxnoPreconfiguredSRS</w:t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rFonts w:hint="eastAsia"/>
          <w:lang w:eastAsia="zh-CN"/>
        </w:rPr>
        <w:tab/>
        <w:t>INTEGER ::= 16</w:t>
      </w:r>
    </w:p>
    <w:p w14:paraId="102BD1DB" w14:textId="77777777" w:rsidR="00782E33" w:rsidRDefault="00782E33" w:rsidP="00782E33">
      <w:pPr>
        <w:pStyle w:val="PL"/>
        <w:rPr>
          <w:lang w:eastAsia="zh-CN"/>
        </w:rPr>
      </w:pPr>
      <w:r w:rsidRPr="00300F5F">
        <w:rPr>
          <w:lang w:eastAsia="zh-CN"/>
        </w:rPr>
        <w:t>maxnoofHopsMinusOne</w:t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</w:r>
      <w:r w:rsidRPr="00300F5F">
        <w:rPr>
          <w:lang w:eastAsia="zh-CN"/>
        </w:rPr>
        <w:tab/>
        <w:t>INTEGER ::= 5</w:t>
      </w:r>
    </w:p>
    <w:p w14:paraId="7C1E8630" w14:textId="77777777" w:rsidR="00782E33" w:rsidRDefault="00782E33" w:rsidP="00782E33">
      <w:pPr>
        <w:pStyle w:val="PL"/>
        <w:rPr>
          <w:lang w:eastAsia="zh-CN"/>
        </w:rPr>
      </w:pPr>
      <w:r w:rsidRPr="002A4429">
        <w:rPr>
          <w:lang w:eastAsia="zh-CN"/>
        </w:rPr>
        <w:t>maxnoAgg</w:t>
      </w:r>
      <w:r>
        <w:rPr>
          <w:lang w:eastAsia="zh-CN"/>
        </w:rPr>
        <w:t>Combinations</w:t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</w:r>
      <w:r w:rsidRPr="002A4429">
        <w:rPr>
          <w:lang w:eastAsia="zh-CN"/>
        </w:rPr>
        <w:tab/>
        <w:t>INTEGER ::= 2</w:t>
      </w:r>
    </w:p>
    <w:p w14:paraId="3A0ED227" w14:textId="77777777" w:rsidR="00782E33" w:rsidRDefault="00782E33" w:rsidP="00782E33">
      <w:pPr>
        <w:pStyle w:val="PL"/>
        <w:rPr>
          <w:lang w:eastAsia="zh-CN"/>
        </w:rPr>
      </w:pPr>
      <w:r w:rsidRPr="00702BB4">
        <w:rPr>
          <w:lang w:eastAsia="zh-CN"/>
        </w:rPr>
        <w:t>maxnoAggregatedPosSRSCombinations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2A4429">
        <w:rPr>
          <w:lang w:eastAsia="zh-CN"/>
        </w:rPr>
        <w:t xml:space="preserve">INTEGER ::= </w:t>
      </w:r>
      <w:r>
        <w:rPr>
          <w:rFonts w:hint="eastAsia"/>
          <w:lang w:eastAsia="zh-CN"/>
        </w:rPr>
        <w:t>32</w:t>
      </w:r>
    </w:p>
    <w:p w14:paraId="65A0FF9A" w14:textId="77777777" w:rsidR="00782E33" w:rsidRDefault="00782E33" w:rsidP="00782E33">
      <w:pPr>
        <w:pStyle w:val="PL"/>
        <w:rPr>
          <w:ins w:id="622" w:author="Rapporteur (Ericsson)" w:date="2025-06-06T11:40:00Z" w16du:dateUtc="2025-06-06T10:40:00Z"/>
          <w:lang w:eastAsia="zh-CN"/>
        </w:rPr>
      </w:pPr>
      <w:ins w:id="623" w:author="Rapporteur (Ericsson)" w:date="2025-06-06T11:40:00Z" w16du:dateUtc="2025-06-06T10:40:00Z">
        <w:r w:rsidRPr="00C80B2C">
          <w:rPr>
            <w:lang w:eastAsia="zh-CN"/>
          </w:rPr>
          <w:t>maxnoofChannelRes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5C700C">
          <w:rPr>
            <w:bCs/>
            <w:snapToGrid w:val="0"/>
          </w:rPr>
          <w:t xml:space="preserve">INTEGER ::= </w:t>
        </w:r>
        <w:r>
          <w:rPr>
            <w:bCs/>
            <w:snapToGrid w:val="0"/>
          </w:rPr>
          <w:t>24</w:t>
        </w:r>
      </w:ins>
    </w:p>
    <w:p w14:paraId="6C7AA430" w14:textId="77777777" w:rsidR="00782E33" w:rsidRPr="001645CB" w:rsidRDefault="00782E33" w:rsidP="00782E33">
      <w:pPr>
        <w:pStyle w:val="PL"/>
        <w:rPr>
          <w:snapToGrid w:val="0"/>
          <w:lang w:eastAsia="zh-CN"/>
        </w:rPr>
      </w:pPr>
    </w:p>
    <w:bookmarkEnd w:id="606"/>
    <w:p w14:paraId="37F9BF32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color w:val="0000FF"/>
          <w:sz w:val="16"/>
          <w:lang w:eastAsia="zh-CN"/>
        </w:rPr>
      </w:pPr>
    </w:p>
    <w:p w14:paraId="0328C173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F531D7">
        <w:rPr>
          <w:rFonts w:ascii="Arial" w:eastAsiaTheme="minorEastAsia" w:hAnsi="Arial"/>
          <w:b/>
          <w:bCs/>
          <w:noProof/>
          <w:sz w:val="24"/>
          <w:highlight w:val="cyan"/>
          <w:lang w:eastAsia="ko-KR"/>
        </w:rPr>
        <w:t>//Omitted text unchanged//</w:t>
      </w:r>
    </w:p>
    <w:p w14:paraId="4D921BEA" w14:textId="77777777" w:rsidR="00782E33" w:rsidRPr="00BF4262" w:rsidRDefault="00782E33" w:rsidP="00782E33">
      <w:pPr>
        <w:pStyle w:val="PL"/>
        <w:rPr>
          <w:snapToGrid w:val="0"/>
          <w:lang w:eastAsia="zh-CN"/>
        </w:rPr>
      </w:pPr>
      <w:r w:rsidRPr="00BF4262">
        <w:rPr>
          <w:snapToGrid w:val="0"/>
        </w:rPr>
        <w:t>id-</w:t>
      </w:r>
      <w:r w:rsidRPr="006F08ED">
        <w:rPr>
          <w:snapToGrid w:val="0"/>
        </w:rPr>
        <w:t>ReportingGranularitykminus1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7</w:t>
      </w:r>
    </w:p>
    <w:p w14:paraId="7945B04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id-ReportingGranularitykminus2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8</w:t>
      </w:r>
    </w:p>
    <w:p w14:paraId="0187B31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3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14</w:t>
      </w:r>
      <w:r>
        <w:rPr>
          <w:rFonts w:hint="eastAsia"/>
          <w:snapToGrid w:val="0"/>
          <w:lang w:eastAsia="zh-CN"/>
        </w:rPr>
        <w:t>9</w:t>
      </w:r>
    </w:p>
    <w:p w14:paraId="4DED339F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4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0</w:t>
      </w:r>
    </w:p>
    <w:p w14:paraId="1FE22731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5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1</w:t>
      </w:r>
    </w:p>
    <w:p w14:paraId="42064C3B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0F0B63">
        <w:rPr>
          <w:snapToGrid w:val="0"/>
        </w:rPr>
        <w:t>id-ReportingGranularitykminus</w:t>
      </w:r>
      <w:r>
        <w:rPr>
          <w:rFonts w:hint="eastAsia"/>
          <w:snapToGrid w:val="0"/>
        </w:rPr>
        <w:t>6</w:t>
      </w:r>
      <w:r w:rsidRPr="006F08ED">
        <w:rPr>
          <w:rFonts w:hint="eastAsia"/>
          <w:snapToGrid w:val="0"/>
        </w:rPr>
        <w:t>AdditionalPath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7FA4">
        <w:rPr>
          <w:snapToGrid w:val="0"/>
        </w:rPr>
        <w:t>ProtocolIE-ID ::=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15</w:t>
      </w:r>
      <w:r>
        <w:rPr>
          <w:rFonts w:hint="eastAsia"/>
          <w:snapToGrid w:val="0"/>
          <w:lang w:eastAsia="zh-CN"/>
        </w:rPr>
        <w:t>2</w:t>
      </w:r>
    </w:p>
    <w:p w14:paraId="06A74D93" w14:textId="77777777" w:rsidR="00782E33" w:rsidRPr="004D1248" w:rsidRDefault="00782E33" w:rsidP="00782E33">
      <w:pPr>
        <w:pStyle w:val="PL"/>
      </w:pPr>
      <w:r w:rsidRPr="00BE5D0C">
        <w:rPr>
          <w:lang w:val="en-US"/>
        </w:rPr>
        <w:t>id-MeasuredResultsAssociat</w:t>
      </w:r>
      <w:r>
        <w:rPr>
          <w:lang w:val="en-US"/>
        </w:rPr>
        <w:t>ed</w:t>
      </w:r>
      <w:r w:rsidRPr="00BE5D0C">
        <w:rPr>
          <w:lang w:val="en-US"/>
        </w:rPr>
        <w:t>InfoList</w:t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</w:r>
      <w:r w:rsidRPr="004E22FA">
        <w:rPr>
          <w:lang w:val="en-US"/>
        </w:rPr>
        <w:tab/>
        <w:t xml:space="preserve">ProtocolIE-ID ::= </w:t>
      </w:r>
      <w:r>
        <w:rPr>
          <w:lang w:val="en-US"/>
        </w:rPr>
        <w:t>153</w:t>
      </w:r>
    </w:p>
    <w:p w14:paraId="5B57C795" w14:textId="77777777" w:rsidR="00782E33" w:rsidRDefault="00782E33" w:rsidP="00782E33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id-PointA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154</w:t>
      </w:r>
    </w:p>
    <w:p w14:paraId="51908E66" w14:textId="77777777" w:rsidR="00782E33" w:rsidRPr="00A00F12" w:rsidRDefault="00782E33" w:rsidP="00782E33">
      <w:pPr>
        <w:pStyle w:val="PL"/>
        <w:tabs>
          <w:tab w:val="clear" w:pos="8064"/>
        </w:tabs>
        <w:rPr>
          <w:lang w:val="pl-PL"/>
        </w:rPr>
      </w:pPr>
      <w:r w:rsidRPr="00A00F12">
        <w:rPr>
          <w:lang w:val="pl-PL"/>
        </w:rPr>
        <w:t>id-NR-PCI</w:t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</w:r>
      <w:r w:rsidRPr="00A00F12">
        <w:rPr>
          <w:lang w:val="pl-PL"/>
        </w:rPr>
        <w:tab/>
        <w:t>ProtocolIE-ID ::= 155</w:t>
      </w:r>
    </w:p>
    <w:p w14:paraId="31B3AEC8" w14:textId="77777777" w:rsidR="00782E33" w:rsidRDefault="00782E33" w:rsidP="00782E33">
      <w:pPr>
        <w:pStyle w:val="PL"/>
        <w:rPr>
          <w:snapToGrid w:val="0"/>
          <w:lang w:eastAsia="zh-CN"/>
        </w:rPr>
      </w:pPr>
      <w:r w:rsidRPr="00E213EC">
        <w:rPr>
          <w:snapToGrid w:val="0"/>
        </w:rPr>
        <w:t>id-SCS-SpecificCarrier</w:t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</w:r>
      <w:r w:rsidRPr="00E213EC">
        <w:rPr>
          <w:snapToGrid w:val="0"/>
        </w:rPr>
        <w:tab/>
        <w:t>ProtocolIE-ID</w:t>
      </w:r>
      <w:r>
        <w:rPr>
          <w:snapToGrid w:val="0"/>
          <w:lang w:eastAsia="zh-CN"/>
        </w:rPr>
        <w:t xml:space="preserve"> ::= 156</w:t>
      </w:r>
    </w:p>
    <w:p w14:paraId="5544EC52" w14:textId="77777777" w:rsidR="00782E33" w:rsidRPr="007C71F0" w:rsidRDefault="00782E33" w:rsidP="00782E33">
      <w:pPr>
        <w:pStyle w:val="PL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rPr>
          <w:rFonts w:eastAsia="SimSun"/>
        </w:rPr>
        <w:t>MeasBasedOn</w:t>
      </w:r>
      <w:r w:rsidRPr="00F6730F">
        <w:rPr>
          <w:snapToGrid w:val="0"/>
        </w:rPr>
        <w:t>AggregatedResources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157</w:t>
      </w:r>
    </w:p>
    <w:p w14:paraId="502AF26F" w14:textId="77777777" w:rsidR="00782E33" w:rsidRPr="002271C6" w:rsidRDefault="00782E33" w:rsidP="00782E33">
      <w:pPr>
        <w:pStyle w:val="PL"/>
        <w:rPr>
          <w:snapToGrid w:val="0"/>
        </w:rPr>
      </w:pPr>
      <w:r w:rsidRPr="00242011">
        <w:rPr>
          <w:lang w:eastAsia="zh-CN"/>
        </w:rPr>
        <w:t>id-UEReportingInterval-milliseconds</w:t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eastAsia="zh-CN"/>
        </w:rPr>
        <w:tab/>
      </w:r>
      <w:r w:rsidRPr="00242011">
        <w:rPr>
          <w:lang w:val="en-US"/>
        </w:rPr>
        <w:t xml:space="preserve">ProtocolIE-ID ::= </w:t>
      </w:r>
      <w:r>
        <w:t>158</w:t>
      </w:r>
    </w:p>
    <w:p w14:paraId="1AA374B4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477D15">
        <w:rPr>
          <w:snapToGrid w:val="0"/>
        </w:rPr>
        <w:t>Remote-UE-Indication-Request</w:t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159</w:t>
      </w:r>
    </w:p>
    <w:p w14:paraId="0BC0D1D8" w14:textId="77777777" w:rsidR="00782E33" w:rsidRDefault="00782E33" w:rsidP="00782E33">
      <w:pPr>
        <w:pStyle w:val="PL"/>
        <w:rPr>
          <w:snapToGrid w:val="0"/>
        </w:rPr>
      </w:pPr>
      <w:r>
        <w:rPr>
          <w:snapToGrid w:val="0"/>
        </w:rPr>
        <w:lastRenderedPageBreak/>
        <w:t>id-</w:t>
      </w:r>
      <w:r w:rsidRPr="00477D15">
        <w:rPr>
          <w:snapToGrid w:val="0"/>
        </w:rPr>
        <w:t>Remote-UE-Indication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160</w:t>
      </w:r>
    </w:p>
    <w:p w14:paraId="7F3F04A3" w14:textId="77777777" w:rsidR="00782E33" w:rsidRDefault="00782E33" w:rsidP="00782E33">
      <w:pPr>
        <w:pStyle w:val="PL"/>
      </w:pPr>
      <w:r>
        <w:rPr>
          <w:snapToGrid w:val="0"/>
        </w:rPr>
        <w:t>id-</w:t>
      </w:r>
      <w:r w:rsidRPr="00477D15">
        <w:rPr>
          <w:snapToGrid w:val="0"/>
        </w:rPr>
        <w:t>Remote-UE-</w:t>
      </w:r>
      <w:r>
        <w:rPr>
          <w:snapToGrid w:val="0"/>
        </w:rPr>
        <w:t>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 w:rsidRPr="00714B51"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161</w:t>
      </w:r>
    </w:p>
    <w:p w14:paraId="2FA1D1C2" w14:textId="77777777" w:rsidR="00782E33" w:rsidRPr="00243B5C" w:rsidRDefault="00782E33" w:rsidP="00782E33">
      <w:pPr>
        <w:pStyle w:val="PL"/>
        <w:rPr>
          <w:snapToGrid w:val="0"/>
        </w:rPr>
      </w:pPr>
      <w:r>
        <w:rPr>
          <w:snapToGrid w:val="0"/>
        </w:rPr>
        <w:t>id-</w:t>
      </w:r>
      <w:r w:rsidRPr="00EC0B78">
        <w:rPr>
          <w:snapToGrid w:val="0"/>
        </w:rPr>
        <w:t>LocalOrigin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14B51">
        <w:rPr>
          <w:snapToGrid w:val="0"/>
        </w:rPr>
        <w:t xml:space="preserve">ProtocolIE-ID ::= </w:t>
      </w:r>
      <w:r>
        <w:rPr>
          <w:snapToGrid w:val="0"/>
        </w:rPr>
        <w:t>162</w:t>
      </w:r>
    </w:p>
    <w:p w14:paraId="6DF8D2B8" w14:textId="77777777" w:rsidR="00782E33" w:rsidRPr="00243B5C" w:rsidRDefault="00782E33" w:rsidP="00782E33">
      <w:pPr>
        <w:pStyle w:val="PL"/>
        <w:rPr>
          <w:snapToGrid w:val="0"/>
        </w:rPr>
      </w:pPr>
      <w:r w:rsidRPr="00243B5C">
        <w:rPr>
          <w:rFonts w:hint="eastAsia"/>
          <w:snapToGrid w:val="0"/>
        </w:rPr>
        <w:t>id-</w:t>
      </w:r>
      <w:r w:rsidRPr="00243B5C">
        <w:rPr>
          <w:snapToGrid w:val="0"/>
        </w:rPr>
        <w:t>PreconfiguredSRSInformation</w:t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  <w:t>ProtocolIE-ID ::= 163</w:t>
      </w:r>
    </w:p>
    <w:p w14:paraId="7DB8D57A" w14:textId="77777777" w:rsidR="00782E33" w:rsidRPr="00243B5C" w:rsidRDefault="00782E33" w:rsidP="00782E33">
      <w:pPr>
        <w:pStyle w:val="PL"/>
        <w:rPr>
          <w:snapToGrid w:val="0"/>
        </w:rPr>
      </w:pPr>
      <w:r w:rsidRPr="00242917">
        <w:rPr>
          <w:snapToGrid w:val="0"/>
        </w:rPr>
        <w:t>id-</w:t>
      </w:r>
      <w:r>
        <w:rPr>
          <w:snapToGrid w:val="0"/>
        </w:rPr>
        <w:t>DL-reference-signal-UERxTx-TD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B5C">
        <w:rPr>
          <w:snapToGrid w:val="0"/>
        </w:rPr>
        <w:t>ProtocolIE-ID ::= 164</w:t>
      </w:r>
    </w:p>
    <w:p w14:paraId="2D5DF028" w14:textId="0F3EC4D8" w:rsidR="00782E33" w:rsidRDefault="00782E33" w:rsidP="00782E33">
      <w:pPr>
        <w:pStyle w:val="PL"/>
        <w:rPr>
          <w:snapToGrid w:val="0"/>
        </w:rPr>
      </w:pPr>
      <w:r w:rsidRPr="00243B5C">
        <w:rPr>
          <w:rFonts w:hint="eastAsia"/>
          <w:snapToGrid w:val="0"/>
        </w:rPr>
        <w:t>id-</w:t>
      </w:r>
      <w:r w:rsidRPr="00243B5C">
        <w:rPr>
          <w:snapToGrid w:val="0"/>
        </w:rPr>
        <w:t>SRSPosPeriodicConfigHyperSFNIndex</w:t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</w:r>
      <w:r w:rsidRPr="00243B5C">
        <w:rPr>
          <w:snapToGrid w:val="0"/>
        </w:rPr>
        <w:tab/>
        <w:t>ProtocolIE-ID ::= 165</w:t>
      </w:r>
    </w:p>
    <w:p w14:paraId="193C6A89" w14:textId="1978C7FD" w:rsidR="00F45359" w:rsidRDefault="00F45359" w:rsidP="00C14A83">
      <w:pPr>
        <w:pStyle w:val="PL"/>
        <w:rPr>
          <w:snapToGrid w:val="0"/>
        </w:rPr>
      </w:pPr>
      <w:r w:rsidRPr="00C14A83">
        <w:rPr>
          <w:snapToGrid w:val="0"/>
        </w:rPr>
        <w:t>id-ValidityArea</w:t>
      </w:r>
      <w:r w:rsidRPr="00C14A83">
        <w:rPr>
          <w:rFonts w:hint="eastAsia"/>
          <w:snapToGrid w:val="0"/>
        </w:rPr>
        <w:t>S</w:t>
      </w:r>
      <w:r w:rsidRPr="00C14A83">
        <w:rPr>
          <w:snapToGrid w:val="0"/>
        </w:rPr>
        <w:t>pecificSRSInformationExtended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156D">
        <w:rPr>
          <w:snapToGrid w:val="0"/>
        </w:rPr>
        <w:t xml:space="preserve">ProtocolIE-ID ::= </w:t>
      </w:r>
      <w:r>
        <w:rPr>
          <w:snapToGrid w:val="0"/>
        </w:rPr>
        <w:t>166</w:t>
      </w:r>
    </w:p>
    <w:p w14:paraId="763AFD1E" w14:textId="77777777" w:rsidR="00C14A83" w:rsidRPr="00782E33" w:rsidRDefault="00C14A83" w:rsidP="00F45359">
      <w:pPr>
        <w:pStyle w:val="PL"/>
        <w:tabs>
          <w:tab w:val="clear" w:pos="6528"/>
          <w:tab w:val="clear" w:pos="6912"/>
        </w:tabs>
        <w:rPr>
          <w:del w:id="624" w:author="Rapporteur (Ericsson)" w:date="2025-06-06T11:40:00Z" w16du:dateUtc="2025-06-06T10:40:00Z"/>
          <w:snapToGrid w:val="0"/>
          <w:lang w:eastAsia="zh-CN"/>
        </w:rPr>
      </w:pPr>
    </w:p>
    <w:p w14:paraId="07D2FC03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5" w:author="Rapporteur (Ericsson)" w:date="2025-06-06T11:40:00Z" w16du:dateUtc="2025-06-06T10:40:00Z"/>
          <w:rFonts w:ascii="Courier New" w:eastAsia="Malgun Gothic" w:hAnsi="Courier New"/>
          <w:sz w:val="16"/>
          <w:lang w:eastAsia="ko-KR"/>
        </w:rPr>
      </w:pPr>
      <w:ins w:id="626" w:author="Rapporteur (Ericsson)" w:date="2025-06-06T11:40:00Z" w16du:dateUtc="2025-06-06T10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r w:rsidRPr="002A77B3">
          <w:rPr>
            <w:rFonts w:ascii="Courier New" w:eastAsia="SimSun" w:hAnsi="Courier New"/>
            <w:snapToGrid w:val="0"/>
            <w:sz w:val="16"/>
          </w:rPr>
          <w:t>ChannelResponseInformation</w:t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1</w:t>
        </w:r>
      </w:ins>
    </w:p>
    <w:p w14:paraId="441AAB86" w14:textId="4A1E906A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7" w:author="Rapporteur (Ericsson)" w:date="2025-06-06T11:40:00Z" w16du:dateUtc="2025-06-06T10:40:00Z"/>
          <w:rFonts w:ascii="Courier New" w:eastAsia="Malgun Gothic" w:hAnsi="Courier New"/>
          <w:snapToGrid w:val="0"/>
          <w:sz w:val="16"/>
          <w:lang w:eastAsia="ko-KR"/>
        </w:rPr>
      </w:pPr>
      <w:ins w:id="628" w:author="Rapporteur (Ericsson)" w:date="2025-06-06T11:40:00Z" w16du:dateUtc="2025-06-06T10:40:00Z">
        <w:r w:rsidRPr="00AD37DA"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</w:ins>
      <w:ins w:id="629" w:author="Ericsson" w:date="2025-08-07T14:28:00Z">
        <w:r w:rsidR="00C14A83" w:rsidRPr="00C14A83">
          <w:rPr>
            <w:rFonts w:ascii="Courier New" w:eastAsia="Malgun Gothic" w:hAnsi="Courier New"/>
            <w:snapToGrid w:val="0"/>
            <w:sz w:val="16"/>
            <w:lang w:eastAsia="ko-KR"/>
          </w:rPr>
          <w:t>UL-SRS-TDCT</w:t>
        </w:r>
      </w:ins>
      <w:ins w:id="630" w:author="Ericsson" w:date="2025-08-07T14:28:00Z" w16du:dateUtc="2025-08-07T13:28:00Z">
        <w:r w:rsidR="00C14A83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="00C14A83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631" w:author="Rapporteur (Ericsson)" w:date="2025-06-06T11:40:00Z" w16du:dateUtc="2025-06-06T10:40:00Z">
        <w:del w:id="632" w:author="Ericsson" w:date="2025-08-07T14:28:00Z" w16du:dateUtc="2025-08-07T13:28:00Z">
          <w:r w:rsidRPr="00AD37DA" w:rsidDel="00C14A83">
            <w:rPr>
              <w:rFonts w:ascii="Courier New" w:eastAsia="Malgun Gothic" w:hAnsi="Courier New"/>
              <w:snapToGrid w:val="0"/>
              <w:sz w:val="16"/>
              <w:lang w:eastAsia="ko-KR"/>
            </w:rPr>
            <w:delText>sample-based-UL-RTOA</w:delText>
          </w:r>
        </w:del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2</w:t>
        </w:r>
      </w:ins>
    </w:p>
    <w:p w14:paraId="4E330281" w14:textId="77777777" w:rsidR="00782E33" w:rsidRPr="00074206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3" w:author="Rapporteur (Ericsson)" w:date="2025-06-06T11:40:00Z" w16du:dateUtc="2025-06-06T10:40:00Z"/>
          <w:rFonts w:ascii="Courier New" w:eastAsia="Malgun Gothic" w:hAnsi="Courier New"/>
          <w:snapToGrid w:val="0"/>
          <w:sz w:val="16"/>
          <w:lang w:eastAsia="ko-KR"/>
        </w:rPr>
      </w:pPr>
      <w:ins w:id="634" w:author="Rapporteur (Ericsson)" w:date="2025-06-06T11:40:00Z" w16du:dateUtc="2025-06-06T10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r w:rsidRPr="00074206">
          <w:rPr>
            <w:rFonts w:ascii="Courier New" w:eastAsia="Malgun Gothic" w:hAnsi="Courier New"/>
            <w:snapToGrid w:val="0"/>
            <w:sz w:val="16"/>
            <w:lang w:eastAsia="ko-KR"/>
          </w:rPr>
          <w:t>PositioningDataInformation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3</w:t>
        </w:r>
      </w:ins>
    </w:p>
    <w:p w14:paraId="15F3EC01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5" w:author="Rapporteur (Ericsson)" w:date="2025-06-06T11:40:00Z" w16du:dateUtc="2025-06-06T10:40:00Z"/>
          <w:rFonts w:ascii="Courier New" w:eastAsia="Malgun Gothic" w:hAnsi="Courier New"/>
          <w:sz w:val="16"/>
          <w:lang w:eastAsia="ko-KR"/>
        </w:rPr>
      </w:pPr>
      <w:ins w:id="636" w:author="Rapporteur (Ericsson)" w:date="2025-06-06T11:40:00Z" w16du:dateUtc="2025-06-06T10:40:00Z">
        <w:r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  <w:r w:rsidRPr="00074206">
          <w:rPr>
            <w:rFonts w:ascii="Courier New" w:eastAsia="Malgun Gothic" w:hAnsi="Courier New"/>
            <w:snapToGrid w:val="0"/>
            <w:sz w:val="16"/>
            <w:lang w:eastAsia="ko-KR"/>
          </w:rPr>
          <w:t>PositioningDataUnavailable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4</w:t>
        </w:r>
      </w:ins>
    </w:p>
    <w:p w14:paraId="49B18D5F" w14:textId="77777777" w:rsidR="00782E33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7" w:author="Rapporteur (Ericsson)" w:date="2025-06-06T11:40:00Z" w16du:dateUtc="2025-06-06T10:40:00Z"/>
          <w:rFonts w:ascii="Courier New" w:eastAsia="Malgun Gothic" w:hAnsi="Courier New"/>
          <w:sz w:val="16"/>
          <w:lang w:eastAsia="ko-KR"/>
        </w:rPr>
      </w:pPr>
      <w:ins w:id="638" w:author="Rapporteur (Ericsson)" w:date="2025-06-06T11:40:00Z" w16du:dateUtc="2025-06-06T10:40:00Z"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id-</w:t>
        </w:r>
        <w:r w:rsidRPr="004C72BD"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>PositioningDataCollectionNeeded</w:t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Theme="minorEastAsia" w:hAnsi="Courier New"/>
            <w:noProof/>
            <w:snapToGrid w:val="0"/>
            <w:sz w:val="16"/>
            <w:lang w:eastAsia="ko-KR"/>
          </w:rPr>
          <w:tab/>
        </w:r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5</w:t>
        </w:r>
      </w:ins>
    </w:p>
    <w:p w14:paraId="3B895964" w14:textId="77777777" w:rsidR="00782E33" w:rsidRPr="001D17DB" w:rsidRDefault="00782E33" w:rsidP="00782E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9" w:author="Rapporteur (Ericsson)" w:date="2025-06-06T11:40:00Z" w16du:dateUtc="2025-06-06T10:40:00Z"/>
          <w:rFonts w:ascii="Courier New" w:eastAsia="Malgun Gothic" w:hAnsi="Courier New"/>
          <w:snapToGrid w:val="0"/>
          <w:sz w:val="16"/>
          <w:lang w:eastAsia="ko-KR"/>
        </w:rPr>
      </w:pPr>
      <w:ins w:id="640" w:author="Rapporteur (Ericsson)" w:date="2025-06-06T11:40:00Z" w16du:dateUtc="2025-06-06T10:40:00Z">
        <w:r w:rsidRPr="002E26F3">
          <w:rPr>
            <w:rFonts w:ascii="Courier New" w:eastAsia="Malgun Gothic" w:hAnsi="Courier New"/>
            <w:snapToGrid w:val="0"/>
            <w:sz w:val="16"/>
            <w:lang w:eastAsia="ko-KR"/>
          </w:rPr>
          <w:t>id-Inferred-measurement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1D17DB">
          <w:rPr>
            <w:rFonts w:ascii="Courier New" w:eastAsia="Malgun Gothic" w:hAnsi="Courier New"/>
            <w:sz w:val="16"/>
            <w:lang w:val="en-US" w:eastAsia="ko-KR"/>
          </w:rPr>
          <w:t>ProtocolIE-</w:t>
        </w:r>
        <w:proofErr w:type="gramStart"/>
        <w:r w:rsidRPr="001D17DB">
          <w:rPr>
            <w:rFonts w:ascii="Courier New" w:eastAsia="Malgun Gothic" w:hAnsi="Courier New"/>
            <w:sz w:val="16"/>
            <w:lang w:val="en-US" w:eastAsia="ko-KR"/>
          </w:rPr>
          <w:t>ID ::=</w:t>
        </w:r>
        <w:proofErr w:type="gramEnd"/>
        <w:r w:rsidRPr="001D17DB">
          <w:rPr>
            <w:rFonts w:ascii="Courier New" w:eastAsia="Malgun Gothic" w:hAnsi="Courier New"/>
            <w:sz w:val="16"/>
            <w:lang w:val="en-US" w:eastAsia="ko-KR"/>
          </w:rPr>
          <w:t xml:space="preserve"> </w:t>
        </w:r>
        <w:r w:rsidRPr="001D17DB">
          <w:rPr>
            <w:rFonts w:ascii="Courier New" w:eastAsia="Malgun Gothic" w:hAnsi="Courier New"/>
            <w:sz w:val="16"/>
            <w:lang w:eastAsia="ko-KR"/>
          </w:rPr>
          <w:t>XX</w:t>
        </w:r>
        <w:r>
          <w:rPr>
            <w:rFonts w:ascii="Courier New" w:eastAsia="Malgun Gothic" w:hAnsi="Courier New"/>
            <w:sz w:val="16"/>
            <w:lang w:eastAsia="ko-KR"/>
          </w:rPr>
          <w:t>6</w:t>
        </w:r>
      </w:ins>
    </w:p>
    <w:p w14:paraId="1F37300A" w14:textId="77777777" w:rsidR="00782E33" w:rsidRPr="001D17DB" w:rsidRDefault="00782E33" w:rsidP="00782E33">
      <w:pPr>
        <w:keepLines/>
        <w:tabs>
          <w:tab w:val="left" w:pos="720"/>
        </w:tabs>
        <w:rPr>
          <w:rFonts w:eastAsia="DengXian"/>
          <w:lang w:val="en-US" w:eastAsia="zh-CN"/>
        </w:rPr>
      </w:pPr>
    </w:p>
    <w:p w14:paraId="233AB9E4" w14:textId="77777777" w:rsidR="00782E33" w:rsidRPr="00517160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lang w:eastAsia="zh-CN"/>
        </w:rPr>
      </w:pPr>
    </w:p>
    <w:p w14:paraId="1EFA1388" w14:textId="77777777" w:rsidR="00782E33" w:rsidRDefault="00782E33" w:rsidP="00782E33">
      <w:pPr>
        <w:rPr>
          <w:highlight w:val="cyan"/>
        </w:rPr>
      </w:pPr>
    </w:p>
    <w:p w14:paraId="7ACC089E" w14:textId="77777777" w:rsidR="00782E33" w:rsidRPr="00066742" w:rsidRDefault="00782E33" w:rsidP="00782E3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Theme="minorEastAsia" w:hAnsi="Arial"/>
          <w:b/>
          <w:bCs/>
          <w:noProof/>
          <w:sz w:val="24"/>
          <w:lang w:eastAsia="ko-KR"/>
        </w:rPr>
      </w:pP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//</w:t>
      </w:r>
      <w:r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>End of</w:t>
      </w:r>
      <w:r w:rsidRPr="00AF3427">
        <w:rPr>
          <w:rFonts w:ascii="Arial" w:eastAsiaTheme="minorEastAsia" w:hAnsi="Arial"/>
          <w:b/>
          <w:bCs/>
          <w:noProof/>
          <w:sz w:val="24"/>
          <w:highlight w:val="yellow"/>
          <w:lang w:eastAsia="ko-KR"/>
        </w:rPr>
        <w:t xml:space="preserve"> change//</w:t>
      </w:r>
    </w:p>
    <w:p w14:paraId="1080EFE3" w14:textId="77777777" w:rsidR="00607930" w:rsidRDefault="00607930" w:rsidP="00E35373"/>
    <w:sectPr w:rsidR="00607930" w:rsidSect="00901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EFA5" w14:textId="77777777" w:rsidR="0075007C" w:rsidRDefault="0075007C">
      <w:pPr>
        <w:spacing w:after="0"/>
      </w:pPr>
      <w:r>
        <w:separator/>
      </w:r>
    </w:p>
  </w:endnote>
  <w:endnote w:type="continuationSeparator" w:id="0">
    <w:p w14:paraId="2814802A" w14:textId="77777777" w:rsidR="0075007C" w:rsidRDefault="0075007C">
      <w:pPr>
        <w:spacing w:after="0"/>
      </w:pPr>
      <w:r>
        <w:continuationSeparator/>
      </w:r>
    </w:p>
  </w:endnote>
  <w:endnote w:type="continuationNotice" w:id="1">
    <w:p w14:paraId="5DC8FF0E" w14:textId="77777777" w:rsidR="0075007C" w:rsidRDefault="007500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kia Pure Headline Light">
    <w:altName w:val="Times New Roman"/>
    <w:charset w:val="00"/>
    <w:family w:val="swiss"/>
    <w:pitch w:val="variable"/>
    <w:sig w:usb0="A00006E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19C1" w14:textId="77777777" w:rsidR="00440016" w:rsidRDefault="00440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AA26" w14:textId="77777777" w:rsidR="00440016" w:rsidRDefault="00440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7670" w14:textId="77777777" w:rsidR="00440016" w:rsidRDefault="0044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D1B5B" w14:textId="77777777" w:rsidR="0075007C" w:rsidRDefault="0075007C">
      <w:pPr>
        <w:spacing w:after="0"/>
      </w:pPr>
      <w:r>
        <w:separator/>
      </w:r>
    </w:p>
  </w:footnote>
  <w:footnote w:type="continuationSeparator" w:id="0">
    <w:p w14:paraId="180692A9" w14:textId="77777777" w:rsidR="0075007C" w:rsidRDefault="0075007C">
      <w:pPr>
        <w:spacing w:after="0"/>
      </w:pPr>
      <w:r>
        <w:continuationSeparator/>
      </w:r>
    </w:p>
  </w:footnote>
  <w:footnote w:type="continuationNotice" w:id="1">
    <w:p w14:paraId="415F31FC" w14:textId="77777777" w:rsidR="0075007C" w:rsidRDefault="007500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004B" w14:textId="77777777" w:rsidR="00440016" w:rsidRDefault="00440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CD81" w14:textId="77777777" w:rsidR="00440016" w:rsidRDefault="00440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448A" w14:textId="77777777" w:rsidR="00440016" w:rsidRDefault="00440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5113"/>
    <w:multiLevelType w:val="hybridMultilevel"/>
    <w:tmpl w:val="5E78BD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EEC"/>
    <w:multiLevelType w:val="hybridMultilevel"/>
    <w:tmpl w:val="5E78BD1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346FC"/>
    <w:multiLevelType w:val="hybridMultilevel"/>
    <w:tmpl w:val="F1920564"/>
    <w:lvl w:ilvl="0" w:tplc="53240F0C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8A006C"/>
    <w:multiLevelType w:val="hybridMultilevel"/>
    <w:tmpl w:val="C67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6C8F"/>
    <w:multiLevelType w:val="hybridMultilevel"/>
    <w:tmpl w:val="075A83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2058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029425E"/>
    <w:multiLevelType w:val="hybridMultilevel"/>
    <w:tmpl w:val="3DAA1AB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2313537"/>
    <w:multiLevelType w:val="hybridMultilevel"/>
    <w:tmpl w:val="5E78BD1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72D66"/>
    <w:multiLevelType w:val="hybridMultilevel"/>
    <w:tmpl w:val="1EF29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1C9"/>
    <w:multiLevelType w:val="hybridMultilevel"/>
    <w:tmpl w:val="CA5A74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026E"/>
    <w:multiLevelType w:val="hybridMultilevel"/>
    <w:tmpl w:val="778A6558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B0E42"/>
    <w:multiLevelType w:val="hybridMultilevel"/>
    <w:tmpl w:val="3A86A1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B5187"/>
    <w:multiLevelType w:val="hybridMultilevel"/>
    <w:tmpl w:val="3DAA1AB0"/>
    <w:lvl w:ilvl="0" w:tplc="3AD8FFF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52875BC"/>
    <w:multiLevelType w:val="hybridMultilevel"/>
    <w:tmpl w:val="507E8A8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44B1C"/>
    <w:multiLevelType w:val="hybridMultilevel"/>
    <w:tmpl w:val="507E8A8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43E37"/>
    <w:multiLevelType w:val="hybridMultilevel"/>
    <w:tmpl w:val="110AFF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81FF9"/>
    <w:multiLevelType w:val="hybridMultilevel"/>
    <w:tmpl w:val="5B625C82"/>
    <w:lvl w:ilvl="0" w:tplc="FFFFFFFF">
      <w:numFmt w:val="bullet"/>
      <w:lvlText w:val="-"/>
      <w:lvlJc w:val="left"/>
      <w:pPr>
        <w:ind w:left="644" w:hanging="360"/>
      </w:pPr>
      <w:rPr>
        <w:rFonts w:ascii="Nokia Pure Headline Light" w:eastAsia="Nokia Pure Headline Light" w:hAnsi="Nokia Pure Headline Light" w:cs="Nokia Pure Headline Light" w:hint="default"/>
      </w:rPr>
    </w:lvl>
    <w:lvl w:ilvl="1" w:tplc="53240F0C">
      <w:numFmt w:val="bullet"/>
      <w:lvlText w:val="-"/>
      <w:lvlJc w:val="left"/>
      <w:pPr>
        <w:ind w:left="1364" w:hanging="360"/>
      </w:pPr>
      <w:rPr>
        <w:rFonts w:ascii="Nokia Pure Headline Light" w:eastAsia="Nokia Pure Headline Light" w:hAnsi="Nokia Pure Headline Light" w:cs="Nokia Pure Headline Light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56058767">
    <w:abstractNumId w:val="2"/>
  </w:num>
  <w:num w:numId="2" w16cid:durableId="1424956862">
    <w:abstractNumId w:val="17"/>
  </w:num>
  <w:num w:numId="3" w16cid:durableId="76100907">
    <w:abstractNumId w:val="10"/>
  </w:num>
  <w:num w:numId="4" w16cid:durableId="8259302">
    <w:abstractNumId w:val="9"/>
  </w:num>
  <w:num w:numId="5" w16cid:durableId="1583179836">
    <w:abstractNumId w:val="3"/>
  </w:num>
  <w:num w:numId="6" w16cid:durableId="939533197">
    <w:abstractNumId w:val="11"/>
  </w:num>
  <w:num w:numId="7" w16cid:durableId="1445031764">
    <w:abstractNumId w:val="1"/>
  </w:num>
  <w:num w:numId="8" w16cid:durableId="117066376">
    <w:abstractNumId w:val="0"/>
  </w:num>
  <w:num w:numId="9" w16cid:durableId="871183889">
    <w:abstractNumId w:val="7"/>
  </w:num>
  <w:num w:numId="10" w16cid:durableId="858592497">
    <w:abstractNumId w:val="14"/>
  </w:num>
  <w:num w:numId="11" w16cid:durableId="176384704">
    <w:abstractNumId w:val="13"/>
  </w:num>
  <w:num w:numId="12" w16cid:durableId="736901070">
    <w:abstractNumId w:val="16"/>
  </w:num>
  <w:num w:numId="13" w16cid:durableId="508913090">
    <w:abstractNumId w:val="5"/>
  </w:num>
  <w:num w:numId="14" w16cid:durableId="67568758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43320269">
    <w:abstractNumId w:val="12"/>
  </w:num>
  <w:num w:numId="16" w16cid:durableId="1094934504">
    <w:abstractNumId w:val="8"/>
  </w:num>
  <w:num w:numId="17" w16cid:durableId="896819136">
    <w:abstractNumId w:val="4"/>
  </w:num>
  <w:num w:numId="18" w16cid:durableId="113865079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2D"/>
    <w:rsid w:val="00013C7B"/>
    <w:rsid w:val="00015A24"/>
    <w:rsid w:val="00036669"/>
    <w:rsid w:val="00037F01"/>
    <w:rsid w:val="000510A8"/>
    <w:rsid w:val="00070FA9"/>
    <w:rsid w:val="00075464"/>
    <w:rsid w:val="000A39EB"/>
    <w:rsid w:val="000E0793"/>
    <w:rsid w:val="000F32EE"/>
    <w:rsid w:val="000F4B70"/>
    <w:rsid w:val="00117220"/>
    <w:rsid w:val="00133FED"/>
    <w:rsid w:val="00136F58"/>
    <w:rsid w:val="00154820"/>
    <w:rsid w:val="00160F4C"/>
    <w:rsid w:val="00185BD3"/>
    <w:rsid w:val="001E0CA1"/>
    <w:rsid w:val="001E2D86"/>
    <w:rsid w:val="001F24EB"/>
    <w:rsid w:val="00235729"/>
    <w:rsid w:val="002429C6"/>
    <w:rsid w:val="00244945"/>
    <w:rsid w:val="002545E2"/>
    <w:rsid w:val="00255D88"/>
    <w:rsid w:val="00283DEA"/>
    <w:rsid w:val="0028425A"/>
    <w:rsid w:val="00284E3F"/>
    <w:rsid w:val="002B48E7"/>
    <w:rsid w:val="002B6116"/>
    <w:rsid w:val="002D73AC"/>
    <w:rsid w:val="002E0952"/>
    <w:rsid w:val="002F0CBE"/>
    <w:rsid w:val="002F2774"/>
    <w:rsid w:val="002F5CE4"/>
    <w:rsid w:val="00305AAE"/>
    <w:rsid w:val="003318EF"/>
    <w:rsid w:val="00362C8E"/>
    <w:rsid w:val="003736BC"/>
    <w:rsid w:val="00381743"/>
    <w:rsid w:val="00381D19"/>
    <w:rsid w:val="00387B4F"/>
    <w:rsid w:val="00396228"/>
    <w:rsid w:val="003A2811"/>
    <w:rsid w:val="003A6AFC"/>
    <w:rsid w:val="00406A8E"/>
    <w:rsid w:val="00425A01"/>
    <w:rsid w:val="00440016"/>
    <w:rsid w:val="00495F69"/>
    <w:rsid w:val="004974F2"/>
    <w:rsid w:val="004A0C96"/>
    <w:rsid w:val="004A4599"/>
    <w:rsid w:val="004B070A"/>
    <w:rsid w:val="004B2568"/>
    <w:rsid w:val="004B7F46"/>
    <w:rsid w:val="004D679B"/>
    <w:rsid w:val="00513E05"/>
    <w:rsid w:val="0051773E"/>
    <w:rsid w:val="005309E4"/>
    <w:rsid w:val="00533DE1"/>
    <w:rsid w:val="005922B8"/>
    <w:rsid w:val="00607930"/>
    <w:rsid w:val="00617AF6"/>
    <w:rsid w:val="00627DD1"/>
    <w:rsid w:val="00646286"/>
    <w:rsid w:val="00651A1C"/>
    <w:rsid w:val="006558A5"/>
    <w:rsid w:val="0065704D"/>
    <w:rsid w:val="006760C7"/>
    <w:rsid w:val="006821C8"/>
    <w:rsid w:val="0068341A"/>
    <w:rsid w:val="00687ACA"/>
    <w:rsid w:val="006A4A5A"/>
    <w:rsid w:val="006B5E91"/>
    <w:rsid w:val="006C15E1"/>
    <w:rsid w:val="006C4AE7"/>
    <w:rsid w:val="00725DE2"/>
    <w:rsid w:val="007451F4"/>
    <w:rsid w:val="00745F85"/>
    <w:rsid w:val="00747ADE"/>
    <w:rsid w:val="0075007C"/>
    <w:rsid w:val="0075600D"/>
    <w:rsid w:val="00757EA8"/>
    <w:rsid w:val="0076245E"/>
    <w:rsid w:val="00782BB0"/>
    <w:rsid w:val="00782E33"/>
    <w:rsid w:val="007B2314"/>
    <w:rsid w:val="007D658D"/>
    <w:rsid w:val="00813D2E"/>
    <w:rsid w:val="00822DC1"/>
    <w:rsid w:val="008837C6"/>
    <w:rsid w:val="008A708B"/>
    <w:rsid w:val="008A746D"/>
    <w:rsid w:val="008B5446"/>
    <w:rsid w:val="008C25C5"/>
    <w:rsid w:val="008F1CF7"/>
    <w:rsid w:val="009018EE"/>
    <w:rsid w:val="00901C2D"/>
    <w:rsid w:val="00910EB6"/>
    <w:rsid w:val="009118FC"/>
    <w:rsid w:val="00916F37"/>
    <w:rsid w:val="00920B6B"/>
    <w:rsid w:val="00943199"/>
    <w:rsid w:val="009639C8"/>
    <w:rsid w:val="00987ECE"/>
    <w:rsid w:val="009E655F"/>
    <w:rsid w:val="00A20E01"/>
    <w:rsid w:val="00A22058"/>
    <w:rsid w:val="00A23518"/>
    <w:rsid w:val="00AA4CB1"/>
    <w:rsid w:val="00AB547F"/>
    <w:rsid w:val="00AB7E47"/>
    <w:rsid w:val="00AD2BAC"/>
    <w:rsid w:val="00AD5125"/>
    <w:rsid w:val="00AD7F04"/>
    <w:rsid w:val="00B2671F"/>
    <w:rsid w:val="00B7411B"/>
    <w:rsid w:val="00BB0329"/>
    <w:rsid w:val="00BB3FE6"/>
    <w:rsid w:val="00BC2322"/>
    <w:rsid w:val="00BC2744"/>
    <w:rsid w:val="00BC4EDB"/>
    <w:rsid w:val="00BD19A6"/>
    <w:rsid w:val="00C14A83"/>
    <w:rsid w:val="00C175A2"/>
    <w:rsid w:val="00C20048"/>
    <w:rsid w:val="00C361C7"/>
    <w:rsid w:val="00C75901"/>
    <w:rsid w:val="00C93FF6"/>
    <w:rsid w:val="00D06853"/>
    <w:rsid w:val="00D160DC"/>
    <w:rsid w:val="00D2057C"/>
    <w:rsid w:val="00D207C3"/>
    <w:rsid w:val="00D4208D"/>
    <w:rsid w:val="00D628E9"/>
    <w:rsid w:val="00D63528"/>
    <w:rsid w:val="00D776E2"/>
    <w:rsid w:val="00D940FC"/>
    <w:rsid w:val="00DD15DA"/>
    <w:rsid w:val="00DD4FDE"/>
    <w:rsid w:val="00DE016D"/>
    <w:rsid w:val="00E02817"/>
    <w:rsid w:val="00E043D3"/>
    <w:rsid w:val="00E35373"/>
    <w:rsid w:val="00E437F8"/>
    <w:rsid w:val="00E54A0A"/>
    <w:rsid w:val="00E6325E"/>
    <w:rsid w:val="00E96C1F"/>
    <w:rsid w:val="00E977E0"/>
    <w:rsid w:val="00EE1DD8"/>
    <w:rsid w:val="00F45359"/>
    <w:rsid w:val="00F45A34"/>
    <w:rsid w:val="00F51AA8"/>
    <w:rsid w:val="00F60804"/>
    <w:rsid w:val="00F876A6"/>
    <w:rsid w:val="00FA4140"/>
    <w:rsid w:val="00FB1D20"/>
    <w:rsid w:val="00FB6E37"/>
    <w:rsid w:val="00FC6445"/>
    <w:rsid w:val="00FE51F1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FB7E"/>
  <w15:chartTrackingRefBased/>
  <w15:docId w15:val="{EB145349-B3C9-4F47-A610-44B6E48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01"/>
    <w:pPr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next w:val="Normal"/>
    <w:link w:val="Heading1Char"/>
    <w:qFormat/>
    <w:rsid w:val="00901C2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782E33"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Theme="minorEastAsia" w:hAnsi="Arial" w:cs="Times New Roman"/>
      <w:color w:val="auto"/>
      <w:sz w:val="28"/>
      <w:szCs w:val="20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C2D"/>
    <w:rPr>
      <w:rFonts w:ascii="Arial" w:eastAsia="Times New Roman" w:hAnsi="Arial" w:cs="Times New Roman"/>
      <w:kern w:val="0"/>
      <w:sz w:val="36"/>
      <w:szCs w:val="20"/>
      <w14:ligatures w14:val="none"/>
    </w:rPr>
  </w:style>
  <w:style w:type="paragraph" w:styleId="Header">
    <w:name w:val="header"/>
    <w:aliases w:val="header odd"/>
    <w:link w:val="HeaderChar"/>
    <w:rsid w:val="00901C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kern w:val="0"/>
      <w:sz w:val="18"/>
      <w:szCs w:val="20"/>
      <w:lang w:eastAsia="ja-JP"/>
      <w14:ligatures w14:val="none"/>
    </w:rPr>
  </w:style>
  <w:style w:type="character" w:customStyle="1" w:styleId="HeaderChar">
    <w:name w:val="Header Char"/>
    <w:aliases w:val="header odd Char"/>
    <w:basedOn w:val="DefaultParagraphFont"/>
    <w:link w:val="Header"/>
    <w:rsid w:val="00901C2D"/>
    <w:rPr>
      <w:rFonts w:ascii="Arial" w:eastAsia="Times New Roman" w:hAnsi="Arial" w:cs="Times New Roman"/>
      <w:b/>
      <w:noProof/>
      <w:kern w:val="0"/>
      <w:sz w:val="18"/>
      <w:szCs w:val="20"/>
      <w:lang w:eastAsia="ja-JP"/>
      <w14:ligatures w14:val="none"/>
    </w:rPr>
  </w:style>
  <w:style w:type="paragraph" w:styleId="Footer">
    <w:name w:val="footer"/>
    <w:basedOn w:val="Header"/>
    <w:link w:val="FooterChar"/>
    <w:rsid w:val="00901C2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01C2D"/>
    <w:rPr>
      <w:rFonts w:ascii="Arial" w:eastAsia="Times New Roman" w:hAnsi="Arial" w:cs="Times New Roman"/>
      <w:b/>
      <w:i/>
      <w:noProof/>
      <w:kern w:val="0"/>
      <w:sz w:val="18"/>
      <w:szCs w:val="20"/>
      <w:lang w:eastAsia="ja-JP"/>
      <w14:ligatures w14:val="none"/>
    </w:rPr>
  </w:style>
  <w:style w:type="paragraph" w:customStyle="1" w:styleId="NO">
    <w:name w:val="NO"/>
    <w:basedOn w:val="Normal"/>
    <w:rsid w:val="00901C2D"/>
    <w:pPr>
      <w:keepLines/>
      <w:ind w:left="1135" w:hanging="851"/>
    </w:pPr>
  </w:style>
  <w:style w:type="paragraph" w:customStyle="1" w:styleId="TAH">
    <w:name w:val="TAH"/>
    <w:basedOn w:val="TAC"/>
    <w:link w:val="TAHChar"/>
    <w:qFormat/>
    <w:rsid w:val="00901C2D"/>
    <w:rPr>
      <w:b/>
    </w:rPr>
  </w:style>
  <w:style w:type="paragraph" w:customStyle="1" w:styleId="TAC">
    <w:name w:val="TAC"/>
    <w:basedOn w:val="Normal"/>
    <w:link w:val="TACChar"/>
    <w:qFormat/>
    <w:rsid w:val="00901C2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B1">
    <w:name w:val="B1"/>
    <w:basedOn w:val="Normal"/>
    <w:link w:val="B1Char1"/>
    <w:qFormat/>
    <w:rsid w:val="00901C2D"/>
    <w:pPr>
      <w:ind w:left="568" w:hanging="284"/>
    </w:pPr>
  </w:style>
  <w:style w:type="paragraph" w:customStyle="1" w:styleId="TH">
    <w:name w:val="TH"/>
    <w:basedOn w:val="Normal"/>
    <w:rsid w:val="00901C2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B2">
    <w:name w:val="B2"/>
    <w:basedOn w:val="Normal"/>
    <w:link w:val="B2Char"/>
    <w:rsid w:val="00901C2D"/>
    <w:pPr>
      <w:ind w:left="851" w:hanging="284"/>
    </w:pPr>
  </w:style>
  <w:style w:type="paragraph" w:customStyle="1" w:styleId="CRCoverPage">
    <w:name w:val="CR Cover Page"/>
    <w:link w:val="CRCoverPageZchn"/>
    <w:qFormat/>
    <w:rsid w:val="00901C2D"/>
    <w:pPr>
      <w:spacing w:after="120" w:line="240" w:lineRule="auto"/>
    </w:pPr>
    <w:rPr>
      <w:rFonts w:ascii="Arial" w:eastAsia="MS Mincho" w:hAnsi="Arial" w:cs="Times New Roman"/>
      <w:kern w:val="0"/>
      <w:sz w:val="20"/>
      <w:szCs w:val="20"/>
      <w14:ligatures w14:val="none"/>
    </w:rPr>
  </w:style>
  <w:style w:type="character" w:styleId="Hyperlink">
    <w:name w:val="Hyperlink"/>
    <w:rsid w:val="00901C2D"/>
    <w:rPr>
      <w:color w:val="0000FF"/>
      <w:u w:val="single"/>
    </w:rPr>
  </w:style>
  <w:style w:type="character" w:customStyle="1" w:styleId="B2Char">
    <w:name w:val="B2 Char"/>
    <w:link w:val="B2"/>
    <w:locked/>
    <w:rsid w:val="00901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1Char1">
    <w:name w:val="B1 Char1"/>
    <w:link w:val="B1"/>
    <w:qFormat/>
    <w:rsid w:val="00901C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901C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45E"/>
    <w:pPr>
      <w:ind w:left="720"/>
      <w:contextualSpacing/>
    </w:pPr>
  </w:style>
  <w:style w:type="paragraph" w:styleId="Revision">
    <w:name w:val="Revision"/>
    <w:hidden/>
    <w:uiPriority w:val="99"/>
    <w:semiHidden/>
    <w:rsid w:val="00A235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2B48E7"/>
  </w:style>
  <w:style w:type="character" w:customStyle="1" w:styleId="CRCoverPageZchn">
    <w:name w:val="CR Cover Page Zchn"/>
    <w:link w:val="CRCoverPage"/>
    <w:qFormat/>
    <w:locked/>
    <w:rsid w:val="00133FED"/>
    <w:rPr>
      <w:rFonts w:ascii="Arial" w:eastAsia="MS Mincho" w:hAnsi="Arial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2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2BAC"/>
    <w:rPr>
      <w:color w:val="954F72" w:themeColor="followedHyperlink"/>
      <w:u w:val="single"/>
    </w:rPr>
  </w:style>
  <w:style w:type="paragraph" w:customStyle="1" w:styleId="LSHeader">
    <w:name w:val="LSHeader"/>
    <w:rsid w:val="00160F4C"/>
    <w:pPr>
      <w:tabs>
        <w:tab w:val="right" w:pos="9781"/>
      </w:tabs>
      <w:spacing w:after="0" w:line="240" w:lineRule="auto"/>
    </w:pPr>
    <w:rPr>
      <w:rFonts w:ascii="Arial" w:eastAsia="SimSun" w:hAnsi="Arial" w:cs="Times New Roman"/>
      <w:b/>
      <w:kern w:val="0"/>
      <w:sz w:val="24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E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qFormat/>
    <w:rsid w:val="00782E33"/>
    <w:rPr>
      <w:rFonts w:ascii="Arial" w:eastAsiaTheme="minorEastAsia" w:hAnsi="Arial" w:cs="Times New Roman"/>
      <w:kern w:val="0"/>
      <w:sz w:val="28"/>
      <w:szCs w:val="20"/>
      <w:lang w:eastAsia="ko-K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3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TALChar">
    <w:name w:val="TAL Char"/>
    <w:link w:val="TAL"/>
    <w:qFormat/>
    <w:locked/>
    <w:rsid w:val="00782E33"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qFormat/>
    <w:rsid w:val="00782E33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Theme="minorHAnsi" w:hAnsi="Arial" w:cs="Arial"/>
      <w:kern w:val="2"/>
      <w:sz w:val="18"/>
      <w:szCs w:val="22"/>
      <w14:ligatures w14:val="standardContextual"/>
    </w:rPr>
  </w:style>
  <w:style w:type="character" w:customStyle="1" w:styleId="TACChar">
    <w:name w:val="TAC Char"/>
    <w:link w:val="TAC"/>
    <w:qFormat/>
    <w:locked/>
    <w:rsid w:val="00782E33"/>
    <w:rPr>
      <w:rFonts w:ascii="Arial" w:eastAsia="Times New Roman" w:hAnsi="Arial" w:cs="Times New Roman"/>
      <w:kern w:val="0"/>
      <w:sz w:val="18"/>
      <w:szCs w:val="20"/>
      <w14:ligatures w14:val="none"/>
    </w:rPr>
  </w:style>
  <w:style w:type="character" w:customStyle="1" w:styleId="TAHChar">
    <w:name w:val="TAH Char"/>
    <w:link w:val="TAH"/>
    <w:qFormat/>
    <w:rsid w:val="00782E33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2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E33"/>
  </w:style>
  <w:style w:type="character" w:customStyle="1" w:styleId="CommentTextChar">
    <w:name w:val="Comment Text Char"/>
    <w:basedOn w:val="DefaultParagraphFont"/>
    <w:link w:val="CommentText"/>
    <w:uiPriority w:val="99"/>
    <w:rsid w:val="00782E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E3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PL">
    <w:name w:val="PL"/>
    <w:link w:val="PLChar"/>
    <w:qFormat/>
    <w:rsid w:val="00782E3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character" w:customStyle="1" w:styleId="PLChar">
    <w:name w:val="PL Char"/>
    <w:link w:val="PL"/>
    <w:qFormat/>
    <w:rsid w:val="00782E33"/>
    <w:rPr>
      <w:rFonts w:ascii="Courier New" w:eastAsiaTheme="minorEastAsia" w:hAnsi="Courier New" w:cs="Times New Roman"/>
      <w:noProof/>
      <w:kern w:val="0"/>
      <w:sz w:val="16"/>
      <w:szCs w:val="20"/>
      <w:lang w:eastAsia="ko-K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E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33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ALCar">
    <w:name w:val="TAL Car"/>
    <w:qFormat/>
    <w:rsid w:val="00782E33"/>
    <w:rPr>
      <w:rFonts w:ascii="Arial" w:hAnsi="Arial"/>
      <w:sz w:val="18"/>
      <w:lang w:val="en-GB" w:eastAsia="en-US"/>
    </w:rPr>
  </w:style>
  <w:style w:type="paragraph" w:customStyle="1" w:styleId="a">
    <w:name w:val="正文"/>
    <w:rsid w:val="00782E33"/>
    <w:pPr>
      <w:widowControl w:val="0"/>
      <w:spacing w:after="0" w:line="240" w:lineRule="auto"/>
      <w:jc w:val="both"/>
    </w:pPr>
    <w:rPr>
      <w:rFonts w:ascii="DengXian" w:eastAsia="DengXian" w:hAnsi="DengXian" w:cs="Times New Roman"/>
      <w:sz w:val="21"/>
      <w:szCs w:val="21"/>
      <w:lang w:val="en-US" w:eastAsia="zh-CN"/>
      <w14:ligatures w14:val="none"/>
    </w:rPr>
  </w:style>
  <w:style w:type="table" w:customStyle="1" w:styleId="a0">
    <w:name w:val="普通表格"/>
    <w:semiHidden/>
    <w:rsid w:val="00782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E2102-48E3-4928-8051-43BA9E686B9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1605B7A-99AD-4920-BE97-94D7B299C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ED3EA-247B-45C2-BF61-5844221A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106</cp:revision>
  <dcterms:created xsi:type="dcterms:W3CDTF">2024-10-01T21:28:00Z</dcterms:created>
  <dcterms:modified xsi:type="dcterms:W3CDTF">2025-08-27T05:19:00Z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