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CEDE" w14:textId="140BFAE9" w:rsidR="0026293A" w:rsidRDefault="0026293A" w:rsidP="0026293A">
      <w:pPr>
        <w:jc w:val="left"/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>3GPP TSG-RAN WG3 Meeting #12</w:t>
      </w:r>
      <w:r w:rsidR="00475B67"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>9</w:t>
      </w: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 w:rsidR="00475B67"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 xml:space="preserve">    </w:t>
      </w:r>
      <w:r w:rsidR="00605165"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 w:rsidR="00605165"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 w:rsidR="00605165"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 w:rsidR="00605165"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 w:rsidR="00605165"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 w:rsidR="00605165"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 w:rsidR="00962E3F" w:rsidRPr="00605165"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>R3-255873</w:t>
      </w:r>
    </w:p>
    <w:p w14:paraId="10DF17A2" w14:textId="67F18F61" w:rsidR="0026293A" w:rsidRDefault="00475B67" w:rsidP="0026293A">
      <w:pPr>
        <w:jc w:val="left"/>
        <w:rPr>
          <w:b/>
          <w:color w:val="000000" w:themeColor="text1"/>
        </w:rPr>
      </w:pPr>
      <w:r>
        <w:rPr>
          <w:rFonts w:ascii="Arial" w:hAnsi="Arial"/>
          <w:b/>
          <w:color w:val="000000" w:themeColor="text1"/>
          <w:sz w:val="24"/>
        </w:rPr>
        <w:t>Bengaluru, India, 25</w:t>
      </w:r>
      <w:r w:rsidRPr="00475B67">
        <w:rPr>
          <w:rFonts w:ascii="Arial" w:hAnsi="Arial"/>
          <w:b/>
          <w:color w:val="000000" w:themeColor="text1"/>
          <w:sz w:val="24"/>
          <w:vertAlign w:val="superscript"/>
        </w:rPr>
        <w:t>th</w:t>
      </w:r>
      <w:r>
        <w:rPr>
          <w:rFonts w:ascii="Arial" w:hAnsi="Arial"/>
          <w:b/>
          <w:color w:val="000000" w:themeColor="text1"/>
          <w:sz w:val="24"/>
        </w:rPr>
        <w:t xml:space="preserve"> – 29</w:t>
      </w:r>
      <w:r w:rsidRPr="00475B67">
        <w:rPr>
          <w:rFonts w:ascii="Arial" w:hAnsi="Arial"/>
          <w:b/>
          <w:color w:val="000000" w:themeColor="text1"/>
          <w:sz w:val="24"/>
          <w:vertAlign w:val="superscript"/>
        </w:rPr>
        <w:t>th</w:t>
      </w:r>
      <w:r>
        <w:rPr>
          <w:rFonts w:ascii="Arial" w:hAnsi="Arial"/>
          <w:b/>
          <w:color w:val="000000" w:themeColor="text1"/>
          <w:sz w:val="24"/>
        </w:rPr>
        <w:t xml:space="preserve"> August</w:t>
      </w:r>
      <w:r w:rsidR="0026293A">
        <w:rPr>
          <w:rFonts w:ascii="Arial" w:hAnsi="Arial"/>
          <w:b/>
          <w:color w:val="000000" w:themeColor="text1"/>
          <w:sz w:val="24"/>
        </w:rPr>
        <w:t>, 2025</w:t>
      </w:r>
    </w:p>
    <w:p w14:paraId="599A546D" w14:textId="77777777" w:rsidR="0026293A" w:rsidRDefault="0026293A" w:rsidP="0026293A">
      <w:pPr>
        <w:pBdr>
          <w:top w:val="single" w:sz="4" w:space="1" w:color="auto"/>
        </w:pBdr>
        <w:spacing w:after="0"/>
        <w:jc w:val="left"/>
        <w:rPr>
          <w:b/>
          <w:color w:val="000000" w:themeColor="text1"/>
          <w:kern w:val="2"/>
          <w:sz w:val="16"/>
          <w:szCs w:val="16"/>
          <w:lang w:eastAsia="zh-CN"/>
        </w:rPr>
      </w:pPr>
    </w:p>
    <w:p w14:paraId="10A5CABE" w14:textId="7AE08A7D" w:rsidR="0026293A" w:rsidRDefault="0026293A" w:rsidP="0026293A">
      <w:pPr>
        <w:spacing w:after="60"/>
        <w:ind w:left="1555" w:hanging="1555"/>
        <w:jc w:val="left"/>
        <w:rPr>
          <w:b/>
          <w:color w:val="000000" w:themeColor="text1"/>
          <w:kern w:val="2"/>
          <w:lang w:eastAsia="zh-CN"/>
        </w:rPr>
      </w:pPr>
      <w:r>
        <w:rPr>
          <w:b/>
          <w:color w:val="000000" w:themeColor="text1"/>
          <w:kern w:val="2"/>
          <w:lang w:eastAsia="zh-CN"/>
        </w:rPr>
        <w:t>Agenda Item:</w:t>
      </w:r>
      <w:r>
        <w:rPr>
          <w:b/>
          <w:color w:val="000000" w:themeColor="text1"/>
          <w:kern w:val="2"/>
          <w:lang w:eastAsia="zh-CN"/>
        </w:rPr>
        <w:tab/>
        <w:t>20.</w:t>
      </w:r>
      <w:r w:rsidR="00A71697">
        <w:rPr>
          <w:b/>
          <w:color w:val="000000" w:themeColor="text1"/>
          <w:kern w:val="2"/>
          <w:lang w:eastAsia="zh-CN"/>
        </w:rPr>
        <w:t>2</w:t>
      </w:r>
    </w:p>
    <w:p w14:paraId="435F9924" w14:textId="1E074E9D" w:rsidR="0026293A" w:rsidRDefault="0026293A" w:rsidP="0026293A">
      <w:pPr>
        <w:spacing w:after="60"/>
        <w:ind w:left="1555" w:hanging="1555"/>
        <w:jc w:val="left"/>
        <w:rPr>
          <w:b/>
          <w:color w:val="000000" w:themeColor="text1"/>
          <w:kern w:val="2"/>
          <w:lang w:eastAsia="zh-CN"/>
        </w:rPr>
      </w:pPr>
      <w:r>
        <w:rPr>
          <w:b/>
          <w:color w:val="000000" w:themeColor="text1"/>
          <w:kern w:val="2"/>
          <w:lang w:eastAsia="zh-CN"/>
        </w:rPr>
        <w:t>Source:</w:t>
      </w:r>
      <w:r>
        <w:rPr>
          <w:b/>
          <w:color w:val="000000" w:themeColor="text1"/>
          <w:kern w:val="2"/>
          <w:lang w:eastAsia="zh-CN"/>
        </w:rPr>
        <w:tab/>
        <w:t>Huawei</w:t>
      </w:r>
      <w:r w:rsidR="00E9255F">
        <w:rPr>
          <w:b/>
          <w:color w:val="000000" w:themeColor="text1"/>
          <w:kern w:val="2"/>
          <w:lang w:eastAsia="zh-CN"/>
        </w:rPr>
        <w:t>, Ericsson</w:t>
      </w:r>
      <w:r w:rsidR="00542B07">
        <w:rPr>
          <w:rFonts w:hint="eastAsia"/>
          <w:b/>
          <w:color w:val="000000" w:themeColor="text1"/>
          <w:kern w:val="2"/>
          <w:lang w:eastAsia="zh-CN"/>
        </w:rPr>
        <w:t>, Xiaomi</w:t>
      </w:r>
      <w:r w:rsidR="002B27D4">
        <w:rPr>
          <w:b/>
          <w:color w:val="000000" w:themeColor="text1"/>
          <w:kern w:val="2"/>
          <w:lang w:eastAsia="zh-CN"/>
        </w:rPr>
        <w:t>, Nokia</w:t>
      </w:r>
    </w:p>
    <w:p w14:paraId="4582C3CF" w14:textId="7178D642" w:rsidR="0026293A" w:rsidRDefault="0026293A" w:rsidP="0026293A">
      <w:pPr>
        <w:spacing w:after="60"/>
        <w:ind w:left="1555" w:hanging="1555"/>
        <w:jc w:val="left"/>
        <w:rPr>
          <w:b/>
          <w:color w:val="000000" w:themeColor="text1"/>
          <w:kern w:val="2"/>
          <w:lang w:eastAsia="zh-CN"/>
        </w:rPr>
      </w:pPr>
      <w:r>
        <w:rPr>
          <w:b/>
          <w:color w:val="000000" w:themeColor="text1"/>
          <w:kern w:val="2"/>
          <w:lang w:eastAsia="zh-CN"/>
        </w:rPr>
        <w:t>Title:</w:t>
      </w:r>
      <w:r>
        <w:rPr>
          <w:b/>
          <w:color w:val="000000" w:themeColor="text1"/>
          <w:kern w:val="2"/>
          <w:lang w:eastAsia="zh-CN"/>
        </w:rPr>
        <w:tab/>
      </w:r>
      <w:r w:rsidR="00962E3F" w:rsidRPr="00962E3F">
        <w:rPr>
          <w:b/>
          <w:color w:val="000000" w:themeColor="text1"/>
          <w:kern w:val="2"/>
          <w:lang w:eastAsia="zh-CN"/>
        </w:rPr>
        <w:t xml:space="preserve">(TP to </w:t>
      </w:r>
      <w:proofErr w:type="spellStart"/>
      <w:r w:rsidR="00962E3F" w:rsidRPr="00962E3F">
        <w:rPr>
          <w:b/>
          <w:color w:val="000000" w:themeColor="text1"/>
          <w:kern w:val="2"/>
          <w:lang w:eastAsia="zh-CN"/>
        </w:rPr>
        <w:t>NRPPa</w:t>
      </w:r>
      <w:proofErr w:type="spellEnd"/>
      <w:r w:rsidR="00962E3F" w:rsidRPr="00962E3F">
        <w:rPr>
          <w:b/>
          <w:color w:val="000000" w:themeColor="text1"/>
          <w:kern w:val="2"/>
          <w:lang w:eastAsia="zh-CN"/>
        </w:rPr>
        <w:t xml:space="preserve"> BL CR): Support of Case 3a remaining issue</w:t>
      </w:r>
    </w:p>
    <w:p w14:paraId="449EABD9" w14:textId="43C09ECF" w:rsidR="0026293A" w:rsidRDefault="0026293A" w:rsidP="0026293A">
      <w:pPr>
        <w:spacing w:after="60"/>
        <w:ind w:left="1555" w:hanging="1555"/>
        <w:jc w:val="left"/>
        <w:rPr>
          <w:b/>
          <w:color w:val="000000" w:themeColor="text1"/>
          <w:kern w:val="2"/>
          <w:lang w:eastAsia="zh-CN"/>
        </w:rPr>
      </w:pPr>
      <w:r>
        <w:rPr>
          <w:b/>
          <w:color w:val="000000" w:themeColor="text1"/>
          <w:kern w:val="2"/>
          <w:lang w:eastAsia="zh-CN"/>
        </w:rPr>
        <w:t>Document for:</w:t>
      </w:r>
      <w:r>
        <w:rPr>
          <w:b/>
          <w:color w:val="000000" w:themeColor="text1"/>
          <w:kern w:val="2"/>
          <w:lang w:eastAsia="zh-CN"/>
        </w:rPr>
        <w:tab/>
      </w:r>
      <w:r w:rsidR="00962E3F">
        <w:rPr>
          <w:b/>
          <w:color w:val="000000" w:themeColor="text1"/>
          <w:kern w:val="2"/>
          <w:lang w:eastAsia="zh-CN"/>
        </w:rPr>
        <w:t>Agreement</w:t>
      </w:r>
    </w:p>
    <w:p w14:paraId="163380E5" w14:textId="77777777" w:rsidR="0026293A" w:rsidRDefault="0026293A" w:rsidP="0026293A">
      <w:pPr>
        <w:pBdr>
          <w:bottom w:val="single" w:sz="4" w:space="1" w:color="auto"/>
        </w:pBdr>
        <w:spacing w:after="0"/>
        <w:jc w:val="left"/>
        <w:rPr>
          <w:b/>
          <w:color w:val="000000" w:themeColor="text1"/>
          <w:kern w:val="2"/>
          <w:sz w:val="16"/>
          <w:szCs w:val="16"/>
          <w:lang w:eastAsia="zh-CN"/>
        </w:rPr>
      </w:pPr>
    </w:p>
    <w:p w14:paraId="50E49B98" w14:textId="77777777" w:rsidR="0026293A" w:rsidRDefault="0026293A" w:rsidP="0026293A">
      <w:pPr>
        <w:pStyle w:val="Heading1"/>
        <w:rPr>
          <w:color w:val="000000" w:themeColor="text1"/>
        </w:rPr>
      </w:pPr>
      <w:bookmarkStart w:id="0" w:name="_Ref129681862"/>
      <w:bookmarkStart w:id="1" w:name="_Ref124589705"/>
      <w:r>
        <w:rPr>
          <w:color w:val="000000" w:themeColor="text1"/>
        </w:rPr>
        <w:t>Introduction</w:t>
      </w:r>
      <w:bookmarkEnd w:id="0"/>
      <w:bookmarkEnd w:id="1"/>
    </w:p>
    <w:p w14:paraId="61C5FFF9" w14:textId="109CB233" w:rsidR="00962E3F" w:rsidRDefault="00962E3F" w:rsidP="0026293A">
      <w:pPr>
        <w:overflowPunct w:val="0"/>
        <w:spacing w:before="120"/>
        <w:rPr>
          <w:rFonts w:eastAsia="DengXian"/>
          <w:lang w:eastAsia="zh-CN"/>
        </w:rPr>
      </w:pPr>
      <w:bookmarkStart w:id="2" w:name="_Ref129681832"/>
      <w:r>
        <w:rPr>
          <w:rFonts w:eastAsia="DengXian"/>
          <w:lang w:eastAsia="zh-CN"/>
        </w:rPr>
        <w:t xml:space="preserve">This is a TP for the </w:t>
      </w:r>
      <w:proofErr w:type="spellStart"/>
      <w:r>
        <w:rPr>
          <w:rFonts w:eastAsia="DengXian"/>
          <w:lang w:eastAsia="zh-CN"/>
        </w:rPr>
        <w:t>NRPPa</w:t>
      </w:r>
      <w:proofErr w:type="spellEnd"/>
      <w:r>
        <w:rPr>
          <w:rFonts w:eastAsia="DengXian"/>
          <w:lang w:eastAsia="zh-CN"/>
        </w:rPr>
        <w:t xml:space="preserve"> BLCR to reflect the following decision from the AI/ML for PHY offline session:</w:t>
      </w:r>
    </w:p>
    <w:p w14:paraId="2587862C" w14:textId="77777777" w:rsidR="00962E3F" w:rsidRDefault="00962E3F" w:rsidP="00962E3F">
      <w:pPr>
        <w:rPr>
          <w:b/>
          <w:bCs/>
          <w:color w:val="00B050"/>
          <w:sz w:val="24"/>
          <w:szCs w:val="24"/>
          <w:lang w:eastAsia="zh-CN"/>
        </w:rPr>
      </w:pPr>
      <w:r w:rsidRPr="00B456AE">
        <w:rPr>
          <w:b/>
          <w:bCs/>
          <w:color w:val="00B050"/>
          <w:sz w:val="24"/>
          <w:szCs w:val="24"/>
          <w:lang w:eastAsia="zh-CN"/>
        </w:rPr>
        <w:t xml:space="preserve">Proposal 1: re-encode the Inferred Measurement IE as a bitmap size (8), same </w:t>
      </w:r>
      <w:r>
        <w:rPr>
          <w:b/>
          <w:bCs/>
          <w:color w:val="00B050"/>
          <w:sz w:val="24"/>
          <w:szCs w:val="24"/>
          <w:lang w:eastAsia="zh-CN"/>
        </w:rPr>
        <w:t xml:space="preserve">structure </w:t>
      </w:r>
      <w:r w:rsidRPr="00B456AE">
        <w:rPr>
          <w:b/>
          <w:bCs/>
          <w:color w:val="00B050"/>
          <w:sz w:val="24"/>
          <w:szCs w:val="24"/>
          <w:lang w:eastAsia="zh-CN"/>
        </w:rPr>
        <w:t>as Data Collection needed IE</w:t>
      </w:r>
    </w:p>
    <w:p w14:paraId="5B331794" w14:textId="77777777" w:rsidR="00962E3F" w:rsidRDefault="00962E3F" w:rsidP="00962E3F">
      <w:pPr>
        <w:rPr>
          <w:b/>
          <w:bCs/>
          <w:color w:val="00B050"/>
          <w:sz w:val="24"/>
          <w:szCs w:val="24"/>
          <w:lang w:eastAsia="zh-CN"/>
        </w:rPr>
      </w:pPr>
      <w:r>
        <w:rPr>
          <w:b/>
          <w:bCs/>
          <w:color w:val="00B050"/>
          <w:sz w:val="24"/>
          <w:szCs w:val="24"/>
          <w:lang w:eastAsia="zh-CN"/>
        </w:rPr>
        <w:t xml:space="preserve">Proposal 2: </w:t>
      </w:r>
      <w:r w:rsidRPr="00B456AE">
        <w:rPr>
          <w:b/>
          <w:bCs/>
          <w:color w:val="00B050"/>
          <w:sz w:val="24"/>
          <w:szCs w:val="24"/>
          <w:lang w:eastAsia="zh-CN"/>
        </w:rPr>
        <w:t>add a new bit “inferred timing measurement” in the MCRI</w:t>
      </w:r>
    </w:p>
    <w:p w14:paraId="521C818D" w14:textId="77777777" w:rsidR="00962E3F" w:rsidRDefault="00962E3F" w:rsidP="00962E3F">
      <w:pPr>
        <w:rPr>
          <w:b/>
          <w:bCs/>
          <w:color w:val="00B050"/>
          <w:sz w:val="24"/>
          <w:szCs w:val="24"/>
          <w:lang w:eastAsia="zh-CN"/>
        </w:rPr>
      </w:pPr>
      <w:r>
        <w:rPr>
          <w:b/>
          <w:bCs/>
          <w:color w:val="00B050"/>
          <w:sz w:val="24"/>
          <w:szCs w:val="24"/>
          <w:lang w:eastAsia="zh-CN"/>
        </w:rPr>
        <w:t xml:space="preserve">Proposal 3: </w:t>
      </w:r>
      <w:r w:rsidRPr="00B456AE">
        <w:rPr>
          <w:b/>
          <w:bCs/>
          <w:color w:val="00B050"/>
          <w:sz w:val="24"/>
          <w:szCs w:val="24"/>
          <w:lang w:eastAsia="zh-CN"/>
        </w:rPr>
        <w:t xml:space="preserve">delete the semantics of the </w:t>
      </w:r>
      <w:proofErr w:type="spellStart"/>
      <w:r w:rsidRPr="00B456AE">
        <w:rPr>
          <w:b/>
          <w:bCs/>
          <w:color w:val="00B050"/>
          <w:sz w:val="24"/>
          <w:szCs w:val="24"/>
          <w:lang w:eastAsia="zh-CN"/>
        </w:rPr>
        <w:t>LoS</w:t>
      </w:r>
      <w:proofErr w:type="spellEnd"/>
      <w:r w:rsidRPr="00B456AE">
        <w:rPr>
          <w:b/>
          <w:bCs/>
          <w:color w:val="00B050"/>
          <w:sz w:val="24"/>
          <w:szCs w:val="24"/>
          <w:lang w:eastAsia="zh-CN"/>
        </w:rPr>
        <w:t>/</w:t>
      </w:r>
      <w:proofErr w:type="spellStart"/>
      <w:r w:rsidRPr="00B456AE">
        <w:rPr>
          <w:b/>
          <w:bCs/>
          <w:color w:val="00B050"/>
          <w:sz w:val="24"/>
          <w:szCs w:val="24"/>
          <w:lang w:eastAsia="zh-CN"/>
        </w:rPr>
        <w:t>NLoS</w:t>
      </w:r>
      <w:proofErr w:type="spellEnd"/>
      <w:r w:rsidRPr="00B456AE">
        <w:rPr>
          <w:b/>
          <w:bCs/>
          <w:color w:val="00B050"/>
          <w:sz w:val="24"/>
          <w:szCs w:val="24"/>
          <w:lang w:eastAsia="zh-CN"/>
        </w:rPr>
        <w:t xml:space="preserve"> Information IE in 9.2.Z2</w:t>
      </w:r>
    </w:p>
    <w:p w14:paraId="50B75D6A" w14:textId="2AA2D092" w:rsidR="00962E3F" w:rsidRDefault="00962E3F" w:rsidP="00962E3F">
      <w:pPr>
        <w:overflowPunct w:val="0"/>
        <w:spacing w:before="120"/>
        <w:rPr>
          <w:rFonts w:eastAsia="DengXian"/>
          <w:lang w:eastAsia="zh-CN"/>
        </w:rPr>
      </w:pPr>
      <w:r>
        <w:rPr>
          <w:b/>
          <w:bCs/>
          <w:color w:val="00B050"/>
          <w:sz w:val="24"/>
          <w:szCs w:val="24"/>
          <w:lang w:eastAsia="zh-CN"/>
        </w:rPr>
        <w:t xml:space="preserve">Proposal 4: shorten the codepoints to </w:t>
      </w:r>
      <w:r w:rsidRPr="00B456AE">
        <w:rPr>
          <w:b/>
          <w:bCs/>
          <w:color w:val="00B050"/>
          <w:sz w:val="24"/>
          <w:szCs w:val="24"/>
          <w:lang w:eastAsia="zh-CN"/>
        </w:rPr>
        <w:t>“not supported”, “not available”</w:t>
      </w:r>
    </w:p>
    <w:p w14:paraId="49D8B4DA" w14:textId="7D7F8169" w:rsidR="00962E3F" w:rsidRDefault="0026293A" w:rsidP="0026293A">
      <w:pPr>
        <w:rPr>
          <w:color w:val="000000" w:themeColor="text1"/>
          <w:lang w:val="en-GB" w:eastAsia="zh-CN"/>
        </w:rPr>
        <w:sectPr w:rsidR="00962E3F" w:rsidSect="00280FD0">
          <w:pgSz w:w="11909" w:h="16834"/>
          <w:pgMar w:top="1440" w:right="1440" w:bottom="1440" w:left="1152" w:header="720" w:footer="720" w:gutter="0"/>
          <w:cols w:space="720"/>
          <w:docGrid w:linePitch="299"/>
        </w:sectPr>
      </w:pPr>
      <w:r>
        <w:rPr>
          <w:color w:val="000000" w:themeColor="text1"/>
          <w:lang w:val="en-GB" w:eastAsia="zh-CN"/>
        </w:rPr>
        <w:t xml:space="preserve"> </w:t>
      </w:r>
    </w:p>
    <w:bookmarkEnd w:id="2"/>
    <w:p w14:paraId="7204174B" w14:textId="22B548A3" w:rsidR="00007311" w:rsidRDefault="00007311" w:rsidP="00962E3F">
      <w:pPr>
        <w:pStyle w:val="Heading1"/>
        <w:numPr>
          <w:ilvl w:val="0"/>
          <w:numId w:val="0"/>
        </w:numPr>
        <w:rPr>
          <w:color w:val="000000" w:themeColor="text1"/>
        </w:rPr>
      </w:pPr>
      <w:r w:rsidRPr="009C76E3">
        <w:rPr>
          <w:color w:val="000000" w:themeColor="text1"/>
        </w:rPr>
        <w:lastRenderedPageBreak/>
        <w:t xml:space="preserve">TP for the </w:t>
      </w:r>
      <w:r>
        <w:rPr>
          <w:color w:val="000000" w:themeColor="text1"/>
        </w:rPr>
        <w:t xml:space="preserve">AI/ML </w:t>
      </w:r>
      <w:r w:rsidRPr="009C76E3">
        <w:rPr>
          <w:color w:val="000000" w:themeColor="text1"/>
        </w:rPr>
        <w:t>BLCR to TS 38.455</w:t>
      </w:r>
      <w:r>
        <w:rPr>
          <w:color w:val="000000" w:themeColor="text1"/>
        </w:rPr>
        <w:t xml:space="preserve"> for Case 3a (based on </w:t>
      </w:r>
      <w:r w:rsidRPr="00F74310">
        <w:rPr>
          <w:color w:val="000000" w:themeColor="text1"/>
        </w:rPr>
        <w:t>R3-255098</w:t>
      </w:r>
      <w:r>
        <w:rPr>
          <w:color w:val="000000" w:themeColor="text1"/>
        </w:rPr>
        <w:t>)</w:t>
      </w:r>
    </w:p>
    <w:p w14:paraId="46E0E8AE" w14:textId="2C3984D7" w:rsidR="00710701" w:rsidRPr="00D5126C" w:rsidRDefault="00710701" w:rsidP="002458E1">
      <w:pPr>
        <w:widowControl w:val="0"/>
        <w:overflowPunct w:val="0"/>
        <w:jc w:val="center"/>
        <w:textAlignment w:val="baseline"/>
        <w:rPr>
          <w:i/>
          <w:lang w:eastAsia="zh-CN"/>
        </w:rPr>
      </w:pP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&lt;Start of changes&gt;</w:t>
      </w:r>
    </w:p>
    <w:p w14:paraId="2ED55195" w14:textId="77777777" w:rsidR="002605F6" w:rsidRPr="002605F6" w:rsidRDefault="002605F6" w:rsidP="002605F6">
      <w:pPr>
        <w:widowControl w:val="0"/>
        <w:overflowPunct w:val="0"/>
        <w:snapToGrid/>
        <w:spacing w:before="120" w:after="180"/>
        <w:ind w:left="1134" w:hanging="1134"/>
        <w:jc w:val="left"/>
        <w:textAlignment w:val="baseline"/>
        <w:outlineLvl w:val="2"/>
        <w:rPr>
          <w:ins w:id="3" w:author="Rapporteur (Ericsson)" w:date="2025-06-06T11:40:00Z"/>
          <w:rFonts w:ascii="Arial" w:eastAsia="DengXian" w:hAnsi="Arial"/>
          <w:noProof/>
          <w:sz w:val="28"/>
          <w:szCs w:val="20"/>
          <w:lang w:val="en-GB" w:eastAsia="ko-KR"/>
        </w:rPr>
      </w:pPr>
      <w:ins w:id="4" w:author="Rapporteur (Ericsson)" w:date="2025-06-06T11:40:00Z">
        <w:r w:rsidRPr="002605F6">
          <w:rPr>
            <w:rFonts w:ascii="Arial" w:eastAsia="DengXian" w:hAnsi="Arial"/>
            <w:noProof/>
            <w:sz w:val="28"/>
            <w:szCs w:val="20"/>
            <w:lang w:val="en-GB" w:eastAsia="ko-KR"/>
          </w:rPr>
          <w:t>9.1.X</w:t>
        </w:r>
        <w:r w:rsidRPr="002605F6">
          <w:rPr>
            <w:rFonts w:ascii="Arial" w:eastAsia="DengXian" w:hAnsi="Arial"/>
            <w:noProof/>
            <w:sz w:val="28"/>
            <w:szCs w:val="20"/>
            <w:lang w:val="en-GB" w:eastAsia="ko-KR"/>
          </w:rPr>
          <w:tab/>
          <w:t>Messages for Positioning Data Collection Information Transfer Procedures</w:t>
        </w:r>
      </w:ins>
    </w:p>
    <w:p w14:paraId="48A781A4" w14:textId="77777777" w:rsidR="002605F6" w:rsidRPr="002605F6" w:rsidRDefault="002605F6" w:rsidP="002605F6">
      <w:pPr>
        <w:widowControl w:val="0"/>
        <w:overflowPunct w:val="0"/>
        <w:snapToGrid/>
        <w:spacing w:before="120" w:after="180"/>
        <w:ind w:left="1418" w:hanging="1418"/>
        <w:jc w:val="left"/>
        <w:textAlignment w:val="baseline"/>
        <w:outlineLvl w:val="3"/>
        <w:rPr>
          <w:ins w:id="5" w:author="Rapporteur (Ericsson)" w:date="2025-06-06T11:40:00Z"/>
          <w:rFonts w:ascii="Arial" w:eastAsia="Times New Roman" w:hAnsi="Arial"/>
          <w:noProof/>
          <w:sz w:val="24"/>
          <w:szCs w:val="20"/>
          <w:lang w:val="en-GB" w:eastAsia="ko-KR"/>
        </w:rPr>
      </w:pPr>
      <w:ins w:id="6" w:author="Rapporteur (Ericsson)" w:date="2025-06-06T11:40:00Z">
        <w:r w:rsidRPr="002605F6">
          <w:rPr>
            <w:rFonts w:ascii="Arial" w:eastAsia="Times New Roman" w:hAnsi="Arial"/>
            <w:noProof/>
            <w:sz w:val="24"/>
            <w:szCs w:val="20"/>
            <w:lang w:val="en-GB" w:eastAsia="ko-KR"/>
          </w:rPr>
          <w:t>9.1.X.1</w:t>
        </w:r>
        <w:r w:rsidRPr="002605F6">
          <w:rPr>
            <w:rFonts w:ascii="Arial" w:eastAsia="Times New Roman" w:hAnsi="Arial"/>
            <w:noProof/>
            <w:sz w:val="24"/>
            <w:szCs w:val="20"/>
            <w:lang w:val="en-GB" w:eastAsia="ko-KR"/>
          </w:rPr>
          <w:tab/>
          <w:t>POSITIONING DATA COLLECTION REPORT</w:t>
        </w:r>
      </w:ins>
    </w:p>
    <w:p w14:paraId="5D25597A" w14:textId="77777777" w:rsidR="002605F6" w:rsidRPr="002605F6" w:rsidRDefault="002605F6" w:rsidP="002605F6">
      <w:pPr>
        <w:widowControl w:val="0"/>
        <w:overflowPunct w:val="0"/>
        <w:snapToGrid/>
        <w:spacing w:after="180"/>
        <w:jc w:val="left"/>
        <w:textAlignment w:val="baseline"/>
        <w:rPr>
          <w:ins w:id="7" w:author="Rapporteur (Ericsson)" w:date="2025-06-06T11:40:00Z"/>
          <w:rFonts w:eastAsia="Times New Roman"/>
          <w:noProof/>
          <w:sz w:val="20"/>
          <w:szCs w:val="20"/>
          <w:lang w:val="en-GB" w:eastAsia="ko-KR"/>
        </w:rPr>
      </w:pPr>
      <w:ins w:id="8" w:author="Rapporteur (Ericsson)" w:date="2025-06-06T11:40:00Z">
        <w:r w:rsidRPr="002605F6">
          <w:rPr>
            <w:rFonts w:eastAsia="Times New Roman"/>
            <w:noProof/>
            <w:sz w:val="20"/>
            <w:szCs w:val="20"/>
            <w:lang w:val="en-GB" w:eastAsia="ko-KR"/>
          </w:rPr>
          <w:t>This message is sent to report positioning information for data collection.</w:t>
        </w:r>
      </w:ins>
    </w:p>
    <w:p w14:paraId="7CE6828C" w14:textId="77777777" w:rsidR="002605F6" w:rsidRPr="002605F6" w:rsidRDefault="002605F6" w:rsidP="002605F6">
      <w:pPr>
        <w:widowControl w:val="0"/>
        <w:overflowPunct w:val="0"/>
        <w:snapToGrid/>
        <w:spacing w:after="180"/>
        <w:jc w:val="left"/>
        <w:textAlignment w:val="baseline"/>
        <w:rPr>
          <w:ins w:id="9" w:author="Rapporteur (Ericsson)" w:date="2025-06-06T11:40:00Z"/>
          <w:rFonts w:eastAsia="Times New Roman"/>
          <w:noProof/>
          <w:sz w:val="20"/>
          <w:szCs w:val="20"/>
          <w:lang w:val="en-GB" w:eastAsia="ko-KR"/>
        </w:rPr>
      </w:pPr>
      <w:ins w:id="10" w:author="Rapporteur (Ericsson)" w:date="2025-06-06T11:40:00Z">
        <w:r w:rsidRPr="002605F6">
          <w:rPr>
            <w:rFonts w:eastAsia="Times New Roman"/>
            <w:noProof/>
            <w:sz w:val="20"/>
            <w:szCs w:val="20"/>
            <w:lang w:val="en-GB" w:eastAsia="ko-KR"/>
          </w:rPr>
          <w:t xml:space="preserve">Direction: LMF </w:t>
        </w:r>
        <w:r w:rsidRPr="002605F6">
          <w:rPr>
            <w:rFonts w:eastAsia="Times New Roman"/>
            <w:noProof/>
            <w:sz w:val="20"/>
            <w:szCs w:val="20"/>
            <w:lang w:val="en-GB" w:eastAsia="ko-KR"/>
          </w:rPr>
          <w:sym w:font="Symbol" w:char="F0AE"/>
        </w:r>
        <w:r w:rsidRPr="002605F6">
          <w:rPr>
            <w:rFonts w:eastAsia="Times New Roman"/>
            <w:noProof/>
            <w:sz w:val="20"/>
            <w:szCs w:val="20"/>
            <w:lang w:val="en-GB" w:eastAsia="ko-KR"/>
          </w:rPr>
          <w:t xml:space="preserve"> NG-RAN node.</w:t>
        </w:r>
      </w:ins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605F6" w:rsidRPr="002605F6" w14:paraId="32ABF8E2" w14:textId="77777777" w:rsidTr="004B2749">
        <w:trPr>
          <w:ins w:id="11" w:author="Rapporteur (Ericsson)" w:date="2025-06-06T11:40:00Z"/>
        </w:trPr>
        <w:tc>
          <w:tcPr>
            <w:tcW w:w="2161" w:type="dxa"/>
          </w:tcPr>
          <w:p w14:paraId="322B1DE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12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13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IE/Group Name</w:t>
              </w:r>
            </w:ins>
          </w:p>
        </w:tc>
        <w:tc>
          <w:tcPr>
            <w:tcW w:w="1080" w:type="dxa"/>
          </w:tcPr>
          <w:p w14:paraId="3B27409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14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15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Presence</w:t>
              </w:r>
            </w:ins>
          </w:p>
        </w:tc>
        <w:tc>
          <w:tcPr>
            <w:tcW w:w="1080" w:type="dxa"/>
          </w:tcPr>
          <w:p w14:paraId="6BE5F5F6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16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17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Range</w:t>
              </w:r>
            </w:ins>
          </w:p>
        </w:tc>
        <w:tc>
          <w:tcPr>
            <w:tcW w:w="1512" w:type="dxa"/>
          </w:tcPr>
          <w:p w14:paraId="7019CA0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18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19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IE type and reference</w:t>
              </w:r>
            </w:ins>
          </w:p>
        </w:tc>
        <w:tc>
          <w:tcPr>
            <w:tcW w:w="1728" w:type="dxa"/>
          </w:tcPr>
          <w:p w14:paraId="2868BC3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20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21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Semantics description</w:t>
              </w:r>
            </w:ins>
          </w:p>
        </w:tc>
        <w:tc>
          <w:tcPr>
            <w:tcW w:w="1080" w:type="dxa"/>
          </w:tcPr>
          <w:p w14:paraId="5509A16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22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23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Criticality</w:t>
              </w:r>
            </w:ins>
          </w:p>
        </w:tc>
        <w:tc>
          <w:tcPr>
            <w:tcW w:w="1080" w:type="dxa"/>
          </w:tcPr>
          <w:p w14:paraId="6D8216A7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24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25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Assigned Criticality</w:t>
              </w:r>
            </w:ins>
          </w:p>
        </w:tc>
      </w:tr>
      <w:tr w:rsidR="002605F6" w:rsidRPr="002605F6" w14:paraId="33DD0A04" w14:textId="77777777" w:rsidTr="004B2749">
        <w:trPr>
          <w:ins w:id="26" w:author="Rapporteur (Ericsson)" w:date="2025-06-06T11:40:00Z"/>
        </w:trPr>
        <w:tc>
          <w:tcPr>
            <w:tcW w:w="2161" w:type="dxa"/>
          </w:tcPr>
          <w:p w14:paraId="0A77C574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8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Message Type</w:t>
              </w:r>
            </w:ins>
          </w:p>
        </w:tc>
        <w:tc>
          <w:tcPr>
            <w:tcW w:w="1080" w:type="dxa"/>
          </w:tcPr>
          <w:p w14:paraId="2FDEB454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30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M</w:t>
              </w:r>
            </w:ins>
          </w:p>
        </w:tc>
        <w:tc>
          <w:tcPr>
            <w:tcW w:w="1080" w:type="dxa"/>
          </w:tcPr>
          <w:p w14:paraId="0DB8D568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31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512" w:type="dxa"/>
          </w:tcPr>
          <w:p w14:paraId="06DFB6EC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32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33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9.2.3</w:t>
              </w:r>
            </w:ins>
          </w:p>
        </w:tc>
        <w:tc>
          <w:tcPr>
            <w:tcW w:w="1728" w:type="dxa"/>
          </w:tcPr>
          <w:p w14:paraId="4F7941CB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34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</w:tcPr>
          <w:p w14:paraId="79DDDC37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center"/>
              <w:textAlignment w:val="baseline"/>
              <w:rPr>
                <w:ins w:id="3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36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1080" w:type="dxa"/>
          </w:tcPr>
          <w:p w14:paraId="4F561128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center"/>
              <w:textAlignment w:val="baseline"/>
              <w:rPr>
                <w:ins w:id="3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38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reject</w:t>
              </w:r>
            </w:ins>
          </w:p>
        </w:tc>
      </w:tr>
      <w:tr w:rsidR="002605F6" w:rsidRPr="002605F6" w14:paraId="4E1CD482" w14:textId="77777777" w:rsidTr="004B2749">
        <w:trPr>
          <w:ins w:id="39" w:author="Rapporteur (Ericsson)" w:date="2025-06-06T11:40:00Z"/>
        </w:trPr>
        <w:tc>
          <w:tcPr>
            <w:tcW w:w="2161" w:type="dxa"/>
          </w:tcPr>
          <w:p w14:paraId="41D6172A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4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41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NRPPa Transaction ID</w:t>
              </w:r>
            </w:ins>
          </w:p>
        </w:tc>
        <w:tc>
          <w:tcPr>
            <w:tcW w:w="1080" w:type="dxa"/>
          </w:tcPr>
          <w:p w14:paraId="4D438CAF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42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43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M</w:t>
              </w:r>
            </w:ins>
          </w:p>
        </w:tc>
        <w:tc>
          <w:tcPr>
            <w:tcW w:w="1080" w:type="dxa"/>
          </w:tcPr>
          <w:p w14:paraId="3378FB07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44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512" w:type="dxa"/>
          </w:tcPr>
          <w:p w14:paraId="43431322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4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46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9.2.4</w:t>
              </w:r>
            </w:ins>
          </w:p>
        </w:tc>
        <w:tc>
          <w:tcPr>
            <w:tcW w:w="1728" w:type="dxa"/>
          </w:tcPr>
          <w:p w14:paraId="7F41E626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4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</w:tcPr>
          <w:p w14:paraId="1E27481A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center"/>
              <w:textAlignment w:val="baseline"/>
              <w:rPr>
                <w:ins w:id="4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49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-</w:t>
              </w:r>
            </w:ins>
          </w:p>
        </w:tc>
        <w:tc>
          <w:tcPr>
            <w:tcW w:w="1080" w:type="dxa"/>
          </w:tcPr>
          <w:p w14:paraId="6405D081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center"/>
              <w:textAlignment w:val="baseline"/>
              <w:rPr>
                <w:ins w:id="5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  <w:tr w:rsidR="002605F6" w:rsidRPr="002605F6" w14:paraId="1933CACC" w14:textId="77777777" w:rsidTr="004B2749">
        <w:trPr>
          <w:trHeight w:val="43"/>
          <w:ins w:id="51" w:author="Rapporteur (Ericsson)" w:date="2025-06-06T11:40:00Z"/>
        </w:trPr>
        <w:tc>
          <w:tcPr>
            <w:tcW w:w="2161" w:type="dxa"/>
          </w:tcPr>
          <w:p w14:paraId="43114B6E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52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53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LMF Measurement ID</w:t>
              </w:r>
            </w:ins>
          </w:p>
        </w:tc>
        <w:tc>
          <w:tcPr>
            <w:tcW w:w="1080" w:type="dxa"/>
          </w:tcPr>
          <w:p w14:paraId="09878A63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54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55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M</w:t>
              </w:r>
            </w:ins>
          </w:p>
        </w:tc>
        <w:tc>
          <w:tcPr>
            <w:tcW w:w="1080" w:type="dxa"/>
          </w:tcPr>
          <w:p w14:paraId="2FD4C01F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56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</w:p>
        </w:tc>
        <w:tc>
          <w:tcPr>
            <w:tcW w:w="1512" w:type="dxa"/>
          </w:tcPr>
          <w:p w14:paraId="0FDB3C08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57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58" w:author="Rapporteur (Ericsson)" w:date="2025-06-06T11:40:00Z">
              <w:r w:rsidRPr="002605F6">
                <w:rPr>
                  <w:rFonts w:ascii="Arial" w:eastAsia="Calibri" w:hAnsi="Arial" w:cs="Arial"/>
                  <w:noProof/>
                  <w:kern w:val="2"/>
                  <w:sz w:val="18"/>
                  <w:lang w:val="en-GB"/>
                  <w14:ligatures w14:val="standardContextual"/>
                </w:rPr>
                <w:t xml:space="preserve">INTEGER (1..65536, …) </w:t>
              </w:r>
            </w:ins>
          </w:p>
        </w:tc>
        <w:tc>
          <w:tcPr>
            <w:tcW w:w="1728" w:type="dxa"/>
          </w:tcPr>
          <w:p w14:paraId="689ABF6B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59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</w:p>
        </w:tc>
        <w:tc>
          <w:tcPr>
            <w:tcW w:w="1080" w:type="dxa"/>
          </w:tcPr>
          <w:p w14:paraId="13AE54C6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rPr>
                <w:ins w:id="60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61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21F6EECC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rPr>
                <w:ins w:id="62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63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reject</w:t>
              </w:r>
            </w:ins>
          </w:p>
        </w:tc>
      </w:tr>
      <w:tr w:rsidR="002605F6" w:rsidRPr="002605F6" w14:paraId="3FE304F9" w14:textId="77777777" w:rsidTr="004B2749">
        <w:trPr>
          <w:ins w:id="64" w:author="Rapporteur (Ericsson)" w:date="2025-06-06T11:40:00Z"/>
        </w:trPr>
        <w:tc>
          <w:tcPr>
            <w:tcW w:w="2161" w:type="dxa"/>
          </w:tcPr>
          <w:p w14:paraId="72F7C0E8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65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66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RAN Measurement ID</w:t>
              </w:r>
            </w:ins>
          </w:p>
        </w:tc>
        <w:tc>
          <w:tcPr>
            <w:tcW w:w="1080" w:type="dxa"/>
          </w:tcPr>
          <w:p w14:paraId="25B08B74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67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68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M</w:t>
              </w:r>
            </w:ins>
          </w:p>
        </w:tc>
        <w:tc>
          <w:tcPr>
            <w:tcW w:w="1080" w:type="dxa"/>
          </w:tcPr>
          <w:p w14:paraId="00E2AEB2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69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</w:p>
        </w:tc>
        <w:tc>
          <w:tcPr>
            <w:tcW w:w="1512" w:type="dxa"/>
          </w:tcPr>
          <w:p w14:paraId="13549611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70" w:author="Rapporteur (Ericsson)" w:date="2025-06-06T11:40:00Z"/>
                <w:rFonts w:ascii="Arial" w:eastAsia="Calibri" w:hAnsi="Arial" w:cs="Arial"/>
                <w:noProof/>
                <w:kern w:val="2"/>
                <w:sz w:val="18"/>
                <w:lang w:val="en-GB"/>
                <w14:ligatures w14:val="standardContextual"/>
              </w:rPr>
            </w:pPr>
            <w:ins w:id="71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INTEGER (1..65536</w:t>
              </w:r>
              <w:r w:rsidRPr="002605F6">
                <w:rPr>
                  <w:rFonts w:ascii="Arial" w:eastAsia="Calibri" w:hAnsi="Arial" w:cs="Arial"/>
                  <w:noProof/>
                  <w:kern w:val="2"/>
                  <w:sz w:val="18"/>
                  <w:lang w:val="en-GB"/>
                  <w14:ligatures w14:val="standardContextual"/>
                </w:rPr>
                <w:t>, …</w:t>
              </w:r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 xml:space="preserve">) </w:t>
              </w:r>
            </w:ins>
          </w:p>
        </w:tc>
        <w:tc>
          <w:tcPr>
            <w:tcW w:w="1728" w:type="dxa"/>
          </w:tcPr>
          <w:p w14:paraId="2F0DD4E2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72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</w:p>
        </w:tc>
        <w:tc>
          <w:tcPr>
            <w:tcW w:w="1080" w:type="dxa"/>
          </w:tcPr>
          <w:p w14:paraId="40ACA4C0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rPr>
                <w:ins w:id="73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74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3A393640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rPr>
                <w:ins w:id="75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76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reject</w:t>
              </w:r>
            </w:ins>
          </w:p>
        </w:tc>
      </w:tr>
      <w:tr w:rsidR="002605F6" w:rsidRPr="002605F6" w14:paraId="5276C177" w14:textId="77777777" w:rsidTr="004B2749">
        <w:trPr>
          <w:ins w:id="77" w:author="Rapporteur (Ericsson)" w:date="2025-06-06T11:4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87E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78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79" w:author="Rapporteur (Ericsson)" w:date="2025-06-06T11:40:00Z">
              <w:r w:rsidRPr="002605F6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Positioning Data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9B2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8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81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33AE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82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5AA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8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84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9.2.Z2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13A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8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912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center"/>
              <w:rPr>
                <w:ins w:id="8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87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0EC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center"/>
              <w:rPr>
                <w:ins w:id="8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89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2605F6" w:rsidRPr="002605F6" w14:paraId="2499BD30" w14:textId="77777777" w:rsidTr="004B2749">
        <w:trPr>
          <w:ins w:id="90" w:author="Rapporteur (Ericsson)" w:date="2025-06-06T11:4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301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91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92" w:author="Rapporteur (Ericsson)" w:date="2025-06-06T11:40:00Z">
              <w:r w:rsidRPr="002605F6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Positioning Data Unavailable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FDB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9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94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43D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9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F6B" w14:textId="74B2F0EC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9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97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ENUMERATED(</w:t>
              </w:r>
            </w:ins>
            <w:ins w:id="98" w:author="Huawei" w:date="2025-08-28T11:10:00Z">
              <w:r w:rsidR="00962E3F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not supported, not available</w:t>
              </w:r>
            </w:ins>
            <w:ins w:id="99" w:author="Rapporteur (Ericsson)" w:date="2025-06-06T11:40:00Z">
              <w:del w:id="100" w:author="Huawei" w:date="2025-08-11T19:10:00Z">
                <w:r w:rsidRPr="002605F6" w:rsidDel="002605F6">
                  <w:rPr>
                    <w:rFonts w:ascii="Arial" w:eastAsia="Times New Roman" w:hAnsi="Arial"/>
                    <w:noProof/>
                    <w:sz w:val="18"/>
                    <w:szCs w:val="20"/>
                    <w:lang w:val="en-GB" w:eastAsia="ko-KR"/>
                  </w:rPr>
                  <w:delText>true</w:delText>
                </w:r>
              </w:del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, …)</w:t>
              </w:r>
              <w:del w:id="101" w:author="Huawei" w:date="2025-08-11T19:10:00Z">
                <w:r w:rsidRPr="002605F6" w:rsidDel="002605F6">
                  <w:rPr>
                    <w:rFonts w:ascii="Arial" w:eastAsia="Times New Roman" w:hAnsi="Arial"/>
                    <w:noProof/>
                    <w:sz w:val="18"/>
                    <w:szCs w:val="20"/>
                    <w:lang w:val="en-GB" w:eastAsia="ko-KR"/>
                  </w:rPr>
                  <w:delText xml:space="preserve"> </w:delText>
                </w:r>
                <w:r w:rsidRPr="002605F6" w:rsidDel="002605F6">
                  <w:rPr>
                    <w:rFonts w:ascii="Arial" w:eastAsia="Times New Roman" w:hAnsi="Arial"/>
                    <w:noProof/>
                    <w:sz w:val="18"/>
                    <w:szCs w:val="20"/>
                    <w:highlight w:val="yellow"/>
                    <w:lang w:val="en-GB" w:eastAsia="ko-KR"/>
                  </w:rPr>
                  <w:delText>[FFS]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BBE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02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79FE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center"/>
              <w:rPr>
                <w:ins w:id="10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04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350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center"/>
              <w:rPr>
                <w:ins w:id="10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06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</w:tbl>
    <w:p w14:paraId="620D7990" w14:textId="77777777" w:rsidR="00710701" w:rsidRDefault="00710701" w:rsidP="00710701">
      <w:pPr>
        <w:keepLines/>
        <w:rPr>
          <w:color w:val="FF0000"/>
        </w:rPr>
      </w:pPr>
    </w:p>
    <w:p w14:paraId="6596B43C" w14:textId="618D5290" w:rsidR="00361941" w:rsidRPr="00361941" w:rsidRDefault="00710701" w:rsidP="003619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rFonts w:hint="eastAsia"/>
          <w:i/>
          <w:lang w:eastAsia="zh-CN"/>
        </w:rPr>
        <w:t>Next</w:t>
      </w:r>
      <w:r>
        <w:rPr>
          <w:i/>
        </w:rPr>
        <w:t xml:space="preserve"> change</w:t>
      </w:r>
    </w:p>
    <w:p w14:paraId="49AEF6E2" w14:textId="152A1140" w:rsidR="00710701" w:rsidRPr="000F3BE5" w:rsidRDefault="00710701" w:rsidP="00710701">
      <w:pPr>
        <w:widowControl w:val="0"/>
        <w:spacing w:before="120"/>
        <w:ind w:left="1134" w:hanging="1134"/>
        <w:outlineLvl w:val="2"/>
        <w:rPr>
          <w:rFonts w:ascii="Arial" w:eastAsia="DengXian" w:hAnsi="Arial"/>
          <w:sz w:val="28"/>
          <w:lang w:eastAsia="ko-KR"/>
        </w:rPr>
      </w:pPr>
      <w:r w:rsidRPr="000F3BE5">
        <w:rPr>
          <w:rFonts w:ascii="Arial" w:eastAsia="DengXian" w:hAnsi="Arial"/>
          <w:sz w:val="28"/>
          <w:lang w:eastAsia="ko-KR"/>
        </w:rPr>
        <w:t>9.2.37</w:t>
      </w:r>
      <w:r w:rsidRPr="000F3BE5">
        <w:rPr>
          <w:rFonts w:ascii="Arial" w:eastAsia="DengXian" w:hAnsi="Arial"/>
          <w:sz w:val="28"/>
          <w:lang w:eastAsia="ko-KR"/>
        </w:rPr>
        <w:tab/>
        <w:t>TRP Measurement Result</w:t>
      </w:r>
    </w:p>
    <w:p w14:paraId="58420B13" w14:textId="77777777" w:rsidR="00710701" w:rsidRPr="000F3BE5" w:rsidRDefault="00710701" w:rsidP="00710701">
      <w:pPr>
        <w:widowControl w:val="0"/>
        <w:rPr>
          <w:rFonts w:eastAsia="DengXian"/>
          <w:lang w:eastAsia="ko-KR"/>
        </w:rPr>
      </w:pPr>
      <w:r w:rsidRPr="000F3BE5">
        <w:rPr>
          <w:rFonts w:eastAsia="DengXian"/>
          <w:lang w:eastAsia="ko-KR"/>
        </w:rPr>
        <w:t>This information element contains the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710701" w:rsidRPr="000F3BE5" w14:paraId="3548C04E" w14:textId="77777777" w:rsidTr="004B2749">
        <w:trPr>
          <w:tblHeader/>
        </w:trPr>
        <w:tc>
          <w:tcPr>
            <w:tcW w:w="2161" w:type="dxa"/>
          </w:tcPr>
          <w:p w14:paraId="78AFC2F9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09D7B9F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40583E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2A232F2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33895BA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78F266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9C0675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710701" w:rsidRPr="000F3BE5" w14:paraId="569473B6" w14:textId="77777777" w:rsidTr="004B2749">
        <w:tc>
          <w:tcPr>
            <w:tcW w:w="2161" w:type="dxa"/>
          </w:tcPr>
          <w:p w14:paraId="4306526B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/>
                <w:b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>Measured Result Item</w:t>
            </w:r>
          </w:p>
        </w:tc>
        <w:tc>
          <w:tcPr>
            <w:tcW w:w="1080" w:type="dxa"/>
          </w:tcPr>
          <w:p w14:paraId="6494A3CB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5C832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i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1 .. &lt;</w:t>
            </w:r>
            <w:proofErr w:type="spellStart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maxnoPosMeas</w:t>
            </w:r>
            <w:proofErr w:type="spellEnd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39214CC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D8B830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C2E6C5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C0067A2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42C0974E" w14:textId="77777777" w:rsidTr="004B2749">
        <w:tc>
          <w:tcPr>
            <w:tcW w:w="2161" w:type="dxa"/>
          </w:tcPr>
          <w:p w14:paraId="1828005C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&gt;CHOICE </w:t>
            </w:r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51A28AD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3B4FD2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615B2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EF1A1C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6D94B1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9231A9C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61B49199" w14:textId="77777777" w:rsidTr="004B2749">
        <w:tc>
          <w:tcPr>
            <w:tcW w:w="2161" w:type="dxa"/>
          </w:tcPr>
          <w:p w14:paraId="717973DC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Angle of Arrival</w:t>
            </w:r>
          </w:p>
        </w:tc>
        <w:tc>
          <w:tcPr>
            <w:tcW w:w="1080" w:type="dxa"/>
          </w:tcPr>
          <w:p w14:paraId="5B5EA7A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5348E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2184F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7FF6BB8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78585C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86B269A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715DCCE5" w14:textId="77777777" w:rsidTr="004B2749">
        <w:tc>
          <w:tcPr>
            <w:tcW w:w="2161" w:type="dxa"/>
          </w:tcPr>
          <w:p w14:paraId="67428880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SRS-RSRP</w:t>
            </w:r>
          </w:p>
        </w:tc>
        <w:tc>
          <w:tcPr>
            <w:tcW w:w="1080" w:type="dxa"/>
          </w:tcPr>
          <w:p w14:paraId="7E7B823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408C5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55D82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</w:tcPr>
          <w:p w14:paraId="7E5125A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1D81C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909A07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47DE370A" w14:textId="77777777" w:rsidTr="004B2749">
        <w:tc>
          <w:tcPr>
            <w:tcW w:w="2161" w:type="dxa"/>
          </w:tcPr>
          <w:p w14:paraId="368A5AF6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RTOA Measurement</w:t>
            </w:r>
          </w:p>
        </w:tc>
        <w:tc>
          <w:tcPr>
            <w:tcW w:w="1080" w:type="dxa"/>
          </w:tcPr>
          <w:p w14:paraId="74D06D4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AFC20F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889E9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9.2.39</w:t>
            </w:r>
          </w:p>
        </w:tc>
        <w:tc>
          <w:tcPr>
            <w:tcW w:w="1728" w:type="dxa"/>
          </w:tcPr>
          <w:p w14:paraId="55389CA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7DED3C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A6ECDE9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5996DCCB" w14:textId="77777777" w:rsidTr="004B2749">
        <w:tc>
          <w:tcPr>
            <w:tcW w:w="2161" w:type="dxa"/>
          </w:tcPr>
          <w:p w14:paraId="32F25AD8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</w:t>
            </w:r>
            <w:proofErr w:type="spellStart"/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gNB</w:t>
            </w:r>
            <w:proofErr w:type="spellEnd"/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 xml:space="preserve"> Rx-Tx Time Difference</w:t>
            </w:r>
          </w:p>
        </w:tc>
        <w:tc>
          <w:tcPr>
            <w:tcW w:w="1080" w:type="dxa"/>
          </w:tcPr>
          <w:p w14:paraId="1693CCA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1E5D9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F90B3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9.2.40</w:t>
            </w:r>
          </w:p>
        </w:tc>
        <w:tc>
          <w:tcPr>
            <w:tcW w:w="1728" w:type="dxa"/>
          </w:tcPr>
          <w:p w14:paraId="0F2F76D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AEF3C1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6E06531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4172636E" w14:textId="77777777" w:rsidTr="004B2749">
        <w:tc>
          <w:tcPr>
            <w:tcW w:w="2161" w:type="dxa"/>
          </w:tcPr>
          <w:p w14:paraId="0BA14957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&gt;&gt;Z-</w:t>
            </w:r>
            <w:proofErr w:type="spellStart"/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AoA</w:t>
            </w:r>
            <w:proofErr w:type="spellEnd"/>
          </w:p>
        </w:tc>
        <w:tc>
          <w:tcPr>
            <w:tcW w:w="1080" w:type="dxa"/>
          </w:tcPr>
          <w:p w14:paraId="4587502B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31B58F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B31B3C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9.2.67</w:t>
            </w:r>
          </w:p>
        </w:tc>
        <w:tc>
          <w:tcPr>
            <w:tcW w:w="1728" w:type="dxa"/>
          </w:tcPr>
          <w:p w14:paraId="3CCBD43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298BE2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8C3FA9E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710701" w:rsidRPr="000F3BE5" w14:paraId="6CCF704A" w14:textId="77777777" w:rsidTr="004B2749">
        <w:tc>
          <w:tcPr>
            <w:tcW w:w="2161" w:type="dxa"/>
          </w:tcPr>
          <w:p w14:paraId="5C5D393E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&gt;&gt;Multiple UL-</w:t>
            </w:r>
            <w:proofErr w:type="spellStart"/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AoA</w:t>
            </w:r>
            <w:proofErr w:type="spellEnd"/>
          </w:p>
        </w:tc>
        <w:tc>
          <w:tcPr>
            <w:tcW w:w="1080" w:type="dxa"/>
          </w:tcPr>
          <w:p w14:paraId="7F69E7E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CF23D5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4291EA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9.2.71</w:t>
            </w:r>
          </w:p>
        </w:tc>
        <w:tc>
          <w:tcPr>
            <w:tcW w:w="1728" w:type="dxa"/>
          </w:tcPr>
          <w:p w14:paraId="088AE9C2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4366435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5AF2FF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710701" w:rsidRPr="000F3BE5" w14:paraId="7875DDFB" w14:textId="77777777" w:rsidTr="004B2749">
        <w:tc>
          <w:tcPr>
            <w:tcW w:w="2161" w:type="dxa"/>
          </w:tcPr>
          <w:p w14:paraId="6D13C01D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&gt;&gt;UL SRS-RSRPP</w:t>
            </w:r>
          </w:p>
        </w:tc>
        <w:tc>
          <w:tcPr>
            <w:tcW w:w="1080" w:type="dxa"/>
          </w:tcPr>
          <w:p w14:paraId="29BE14D8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C32632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11DFD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9.2.72</w:t>
            </w:r>
          </w:p>
        </w:tc>
        <w:tc>
          <w:tcPr>
            <w:tcW w:w="1728" w:type="dxa"/>
          </w:tcPr>
          <w:p w14:paraId="2CC47EC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940DCC2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61BBF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710701" w:rsidRPr="000F3BE5" w14:paraId="555A8F6A" w14:textId="77777777" w:rsidTr="004B2749">
        <w:tc>
          <w:tcPr>
            <w:tcW w:w="2161" w:type="dxa"/>
          </w:tcPr>
          <w:p w14:paraId="5CD1D6CD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sz w:val="18"/>
                <w:szCs w:val="18"/>
                <w:lang w:eastAsia="ko-KR"/>
              </w:rPr>
              <w:t>&gt;&gt;UL RSCP</w:t>
            </w:r>
          </w:p>
        </w:tc>
        <w:tc>
          <w:tcPr>
            <w:tcW w:w="1080" w:type="dxa"/>
          </w:tcPr>
          <w:p w14:paraId="792A509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7635E3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22536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9.2.92</w:t>
            </w:r>
          </w:p>
        </w:tc>
        <w:tc>
          <w:tcPr>
            <w:tcW w:w="1728" w:type="dxa"/>
          </w:tcPr>
          <w:p w14:paraId="41E64DB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B404145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B14BB1A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710701" w:rsidRPr="000F3BE5" w14:paraId="58020380" w14:textId="77777777" w:rsidTr="004B2749">
        <w:trPr>
          <w:ins w:id="107" w:author="Rapporteur (Ericsson)" w:date="2025-06-06T11:40:00Z"/>
        </w:trPr>
        <w:tc>
          <w:tcPr>
            <w:tcW w:w="2161" w:type="dxa"/>
          </w:tcPr>
          <w:p w14:paraId="0E3CAD7A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ins w:id="108" w:author="Rapporteur (Ericsson)" w:date="2025-06-06T11:40:00Z"/>
                <w:rFonts w:ascii="Arial" w:eastAsia="DengXian" w:hAnsi="Arial" w:cs="Arial"/>
                <w:i/>
                <w:sz w:val="18"/>
                <w:szCs w:val="18"/>
                <w:lang w:eastAsia="ko-KR"/>
              </w:rPr>
            </w:pPr>
            <w:ins w:id="109" w:author="Rapporteur (Ericsson)" w:date="2025-06-06T11:40:00Z">
              <w:r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&gt;&gt;</w:t>
              </w:r>
              <w:r w:rsidRPr="00C00409"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Sample-based UL-RTOA</w:t>
              </w:r>
            </w:ins>
          </w:p>
        </w:tc>
        <w:tc>
          <w:tcPr>
            <w:tcW w:w="1080" w:type="dxa"/>
          </w:tcPr>
          <w:p w14:paraId="48D7DE3D" w14:textId="77777777" w:rsidR="00710701" w:rsidRPr="000F3BE5" w:rsidRDefault="00710701" w:rsidP="004B2749">
            <w:pPr>
              <w:widowControl w:val="0"/>
              <w:spacing w:after="0"/>
              <w:rPr>
                <w:ins w:id="110" w:author="Rapporteur (Ericsson)" w:date="2025-06-06T11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C75977D" w14:textId="77777777" w:rsidR="00710701" w:rsidRPr="000F3BE5" w:rsidRDefault="00710701" w:rsidP="004B2749">
            <w:pPr>
              <w:widowControl w:val="0"/>
              <w:spacing w:after="0"/>
              <w:rPr>
                <w:ins w:id="111" w:author="Rapporteur (Ericsson)" w:date="2025-06-06T11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415B44" w14:textId="77777777" w:rsidR="00710701" w:rsidRPr="000F3BE5" w:rsidRDefault="00710701" w:rsidP="004B2749">
            <w:pPr>
              <w:widowControl w:val="0"/>
              <w:spacing w:after="0"/>
              <w:rPr>
                <w:ins w:id="112" w:author="Rapporteur (Ericsson)" w:date="2025-06-06T11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113" w:author="Rapporteur (Ericsson)" w:date="2025-06-06T11:40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9.2.X</w:t>
              </w:r>
            </w:ins>
          </w:p>
        </w:tc>
        <w:tc>
          <w:tcPr>
            <w:tcW w:w="1728" w:type="dxa"/>
          </w:tcPr>
          <w:p w14:paraId="74573D21" w14:textId="77777777" w:rsidR="00710701" w:rsidRPr="000F3BE5" w:rsidRDefault="00710701" w:rsidP="004B2749">
            <w:pPr>
              <w:widowControl w:val="0"/>
              <w:spacing w:after="0"/>
              <w:rPr>
                <w:ins w:id="114" w:author="Rapporteur (Ericsson)" w:date="2025-06-06T11:40:00Z"/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1D11DB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ins w:id="115" w:author="Rapporteur (Ericsson)" w:date="2025-06-06T11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116" w:author="Rapporteur (Ericsson)" w:date="2025-06-06T11:40:00Z">
              <w:r w:rsidRPr="002A6B35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5E6EB426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ins w:id="117" w:author="Rapporteur (Ericsson)" w:date="2025-06-06T11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118" w:author="Rapporteur (Ericsson)" w:date="2025-06-06T11:40:00Z">
              <w:r w:rsidRPr="002A6B35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reject</w:t>
              </w:r>
            </w:ins>
          </w:p>
        </w:tc>
      </w:tr>
      <w:tr w:rsidR="00710701" w:rsidRPr="000F3BE5" w14:paraId="6D02535B" w14:textId="77777777" w:rsidTr="004B2749">
        <w:tc>
          <w:tcPr>
            <w:tcW w:w="2161" w:type="dxa"/>
          </w:tcPr>
          <w:p w14:paraId="604D1C57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&gt;Time Stamp</w:t>
            </w:r>
          </w:p>
        </w:tc>
        <w:tc>
          <w:tcPr>
            <w:tcW w:w="1080" w:type="dxa"/>
          </w:tcPr>
          <w:p w14:paraId="0945237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C6DD78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F3483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9.2.42</w:t>
            </w:r>
          </w:p>
        </w:tc>
        <w:tc>
          <w:tcPr>
            <w:tcW w:w="1728" w:type="dxa"/>
          </w:tcPr>
          <w:p w14:paraId="7C253EF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BED684A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DC6C1B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2BA3F837" w14:textId="77777777" w:rsidTr="004B2749">
        <w:trPr>
          <w:trHeight w:val="77"/>
        </w:trPr>
        <w:tc>
          <w:tcPr>
            <w:tcW w:w="2161" w:type="dxa"/>
          </w:tcPr>
          <w:p w14:paraId="0D44CE03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&gt;Measurement Quality</w:t>
            </w:r>
          </w:p>
        </w:tc>
        <w:tc>
          <w:tcPr>
            <w:tcW w:w="1080" w:type="dxa"/>
          </w:tcPr>
          <w:p w14:paraId="239FF79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AEB60E2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2F09AF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9.2.43</w:t>
            </w:r>
          </w:p>
        </w:tc>
        <w:tc>
          <w:tcPr>
            <w:tcW w:w="1728" w:type="dxa"/>
          </w:tcPr>
          <w:p w14:paraId="2374C50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1B851B9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724036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2DE34BCD" w14:textId="77777777" w:rsidTr="004B2749">
        <w:tc>
          <w:tcPr>
            <w:tcW w:w="2161" w:type="dxa"/>
          </w:tcPr>
          <w:p w14:paraId="4C760F60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&gt;Measurement Beam Information</w:t>
            </w:r>
          </w:p>
        </w:tc>
        <w:tc>
          <w:tcPr>
            <w:tcW w:w="1080" w:type="dxa"/>
          </w:tcPr>
          <w:p w14:paraId="6838B4F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283081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DA92E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9.2.57</w:t>
            </w:r>
          </w:p>
        </w:tc>
        <w:tc>
          <w:tcPr>
            <w:tcW w:w="1728" w:type="dxa"/>
          </w:tcPr>
          <w:p w14:paraId="7742905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FA947EE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C3950F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692257BB" w14:textId="77777777" w:rsidTr="004B2749">
        <w:tc>
          <w:tcPr>
            <w:tcW w:w="2161" w:type="dxa"/>
          </w:tcPr>
          <w:p w14:paraId="03DFC2EE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&gt;SRS Resource type</w:t>
            </w:r>
          </w:p>
        </w:tc>
        <w:tc>
          <w:tcPr>
            <w:tcW w:w="1080" w:type="dxa"/>
          </w:tcPr>
          <w:p w14:paraId="3A45D49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3F889A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0C6AB3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9.2.73</w:t>
            </w:r>
          </w:p>
        </w:tc>
        <w:tc>
          <w:tcPr>
            <w:tcW w:w="1728" w:type="dxa"/>
          </w:tcPr>
          <w:p w14:paraId="30A3DA2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8F54E09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5BF5B6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710701" w:rsidRPr="000F3BE5" w14:paraId="77CA1762" w14:textId="77777777" w:rsidTr="004B2749">
        <w:tc>
          <w:tcPr>
            <w:tcW w:w="2161" w:type="dxa"/>
          </w:tcPr>
          <w:p w14:paraId="658C8E8D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lastRenderedPageBreak/>
              <w:t>&gt;ARP ID</w:t>
            </w:r>
          </w:p>
        </w:tc>
        <w:tc>
          <w:tcPr>
            <w:tcW w:w="1080" w:type="dxa"/>
          </w:tcPr>
          <w:p w14:paraId="5C45AD7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81C537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BB06F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9.2.75</w:t>
            </w:r>
          </w:p>
        </w:tc>
        <w:tc>
          <w:tcPr>
            <w:tcW w:w="1728" w:type="dxa"/>
          </w:tcPr>
          <w:p w14:paraId="2F084DC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C9C05A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892EE3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ignore</w:t>
            </w:r>
          </w:p>
        </w:tc>
      </w:tr>
      <w:tr w:rsidR="00710701" w:rsidRPr="000F3BE5" w14:paraId="4D23695B" w14:textId="77777777" w:rsidTr="004B2749">
        <w:tc>
          <w:tcPr>
            <w:tcW w:w="2161" w:type="dxa"/>
          </w:tcPr>
          <w:p w14:paraId="1EF01585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LoS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>/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NLoS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 Information</w:t>
            </w:r>
          </w:p>
        </w:tc>
        <w:tc>
          <w:tcPr>
            <w:tcW w:w="1080" w:type="dxa"/>
          </w:tcPr>
          <w:p w14:paraId="7B76602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75404B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46028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9.2.77</w:t>
            </w:r>
          </w:p>
        </w:tc>
        <w:tc>
          <w:tcPr>
            <w:tcW w:w="1728" w:type="dxa"/>
          </w:tcPr>
          <w:p w14:paraId="41DCB0C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771FD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70DF2A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710701" w:rsidRPr="000F3BE5" w14:paraId="324AD394" w14:textId="77777777" w:rsidTr="004B2749">
        <w:tc>
          <w:tcPr>
            <w:tcW w:w="2161" w:type="dxa"/>
          </w:tcPr>
          <w:p w14:paraId="628D9CBA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&gt;Mobile TRP Location Information</w:t>
            </w:r>
          </w:p>
        </w:tc>
        <w:tc>
          <w:tcPr>
            <w:tcW w:w="1080" w:type="dxa"/>
          </w:tcPr>
          <w:p w14:paraId="6DC26F2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72EEE0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6D771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9.2.88</w:t>
            </w:r>
          </w:p>
        </w:tc>
        <w:tc>
          <w:tcPr>
            <w:tcW w:w="1728" w:type="dxa"/>
          </w:tcPr>
          <w:p w14:paraId="087EF90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23B665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718ED0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710701" w:rsidRPr="000F3BE5" w14:paraId="71357769" w14:textId="77777777" w:rsidTr="004B2749">
        <w:tc>
          <w:tcPr>
            <w:tcW w:w="2161" w:type="dxa"/>
          </w:tcPr>
          <w:p w14:paraId="7BA3B605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&gt;Measured Frequency Hops</w:t>
            </w:r>
          </w:p>
        </w:tc>
        <w:tc>
          <w:tcPr>
            <w:tcW w:w="1080" w:type="dxa"/>
          </w:tcPr>
          <w:p w14:paraId="528AD52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32106D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0FA09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ENUMERATED (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singleHop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, 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multiHop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>, …)</w:t>
            </w:r>
          </w:p>
        </w:tc>
        <w:tc>
          <w:tcPr>
            <w:tcW w:w="1728" w:type="dxa"/>
          </w:tcPr>
          <w:p w14:paraId="138FEBA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3509E72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6DB2C0C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710701" w:rsidRPr="000F3BE5" w14:paraId="163C0018" w14:textId="77777777" w:rsidTr="004B2749">
        <w:tc>
          <w:tcPr>
            <w:tcW w:w="2161" w:type="dxa"/>
          </w:tcPr>
          <w:p w14:paraId="2B32FA0C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hAnsi="Arial"/>
                <w:b/>
                <w:bCs/>
                <w:sz w:val="18"/>
                <w:lang w:eastAsia="ko-KR"/>
              </w:rPr>
              <w:t>&gt;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Aggregated Positioning </w:t>
            </w:r>
            <w:r w:rsidRPr="000F3BE5">
              <w:rPr>
                <w:rFonts w:ascii="Arial" w:hAnsi="Arial"/>
                <w:b/>
                <w:bCs/>
                <w:sz w:val="18"/>
                <w:lang w:eastAsia="ko-KR"/>
              </w:rPr>
              <w:t>SRS Resource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 ID</w:t>
            </w:r>
            <w:r w:rsidRPr="000F3BE5">
              <w:rPr>
                <w:rFonts w:ascii="Arial" w:hAnsi="Arial"/>
                <w:b/>
                <w:bCs/>
                <w:sz w:val="18"/>
                <w:lang w:eastAsia="ko-KR"/>
              </w:rPr>
              <w:t xml:space="preserve"> List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 </w:t>
            </w:r>
          </w:p>
        </w:tc>
        <w:tc>
          <w:tcPr>
            <w:tcW w:w="1080" w:type="dxa"/>
          </w:tcPr>
          <w:p w14:paraId="5DAF5E6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BC63AB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EC6498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7FFA6D8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bCs/>
                <w:sz w:val="18"/>
                <w:lang w:eastAsia="zh-CN"/>
              </w:rPr>
              <w:t>Indicates the used Positioning SRS resources across aggregated carriers.</w:t>
            </w:r>
          </w:p>
        </w:tc>
        <w:tc>
          <w:tcPr>
            <w:tcW w:w="1080" w:type="dxa"/>
          </w:tcPr>
          <w:p w14:paraId="35B08E6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153C86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710701" w:rsidRPr="000F3BE5" w14:paraId="3318EAE7" w14:textId="77777777" w:rsidTr="004B2749">
        <w:tc>
          <w:tcPr>
            <w:tcW w:w="2161" w:type="dxa"/>
          </w:tcPr>
          <w:p w14:paraId="16DC690B" w14:textId="77777777" w:rsidR="00710701" w:rsidRPr="000F3BE5" w:rsidRDefault="00710701" w:rsidP="004B2749">
            <w:pPr>
              <w:keepNext/>
              <w:keepLines/>
              <w:spacing w:after="0"/>
              <w:ind w:left="283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b/>
                <w:iCs/>
                <w:sz w:val="18"/>
                <w:szCs w:val="18"/>
                <w:lang w:eastAsia="ko-KR"/>
              </w:rPr>
              <w:t>&gt;&gt;Aggregated Positioning SRS Resource ID Item</w:t>
            </w:r>
          </w:p>
        </w:tc>
        <w:tc>
          <w:tcPr>
            <w:tcW w:w="1080" w:type="dxa"/>
          </w:tcPr>
          <w:p w14:paraId="20B69A0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408A0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2..&lt; </w:t>
            </w:r>
            <w:proofErr w:type="spellStart"/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maxnoaggregatedPosSRS</w:t>
            </w:r>
            <w:proofErr w:type="spellEnd"/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 xml:space="preserve">-Resources </w:t>
            </w:r>
            <w:r w:rsidRPr="000F3BE5">
              <w:rPr>
                <w:rFonts w:ascii="Arial" w:eastAsia="DengXian" w:hAnsi="Arial"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7EFC66A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3FA869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D09D646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D6E149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2AD295E7" w14:textId="77777777" w:rsidTr="004B2749">
        <w:tc>
          <w:tcPr>
            <w:tcW w:w="2161" w:type="dxa"/>
          </w:tcPr>
          <w:p w14:paraId="5DF8781B" w14:textId="77777777" w:rsidR="00710701" w:rsidRPr="000F3BE5" w:rsidRDefault="00710701" w:rsidP="004B2749">
            <w:pPr>
              <w:keepNext/>
              <w:keepLines/>
              <w:spacing w:after="0"/>
              <w:ind w:left="425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&gt;&gt;&gt;Positioning SRS Resource ID</w:t>
            </w:r>
          </w:p>
        </w:tc>
        <w:tc>
          <w:tcPr>
            <w:tcW w:w="1080" w:type="dxa"/>
          </w:tcPr>
          <w:p w14:paraId="20249BF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781469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7E47E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089A41F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0E165BE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208E8A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0D46EE6F" w14:textId="77777777" w:rsidTr="004B2749">
        <w:tc>
          <w:tcPr>
            <w:tcW w:w="2161" w:type="dxa"/>
          </w:tcPr>
          <w:p w14:paraId="6BCD9815" w14:textId="77777777" w:rsidR="00710701" w:rsidRPr="000F3BE5" w:rsidRDefault="00710701" w:rsidP="004B2749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Yu Mincho" w:hAnsi="Arial" w:hint="eastAsia"/>
                <w:iCs/>
                <w:sz w:val="18"/>
                <w:lang w:eastAsia="ko-KR"/>
              </w:rPr>
              <w:t>&gt;</w:t>
            </w: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&gt;&gt;Point A</w:t>
            </w:r>
          </w:p>
        </w:tc>
        <w:tc>
          <w:tcPr>
            <w:tcW w:w="1080" w:type="dxa"/>
          </w:tcPr>
          <w:p w14:paraId="49505451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29BF767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30F20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3DC0AF02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406C4B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2B60E1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710701" w:rsidRPr="000F3BE5" w14:paraId="2B84D83A" w14:textId="77777777" w:rsidTr="004B2749">
        <w:tc>
          <w:tcPr>
            <w:tcW w:w="2161" w:type="dxa"/>
          </w:tcPr>
          <w:p w14:paraId="7535D1A4" w14:textId="77777777" w:rsidR="00710701" w:rsidRPr="000F3BE5" w:rsidRDefault="00710701" w:rsidP="004B2749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&gt;</w:t>
            </w:r>
            <w:r w:rsidRPr="000F3BE5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&gt;&gt;SCS Specific Carrier</w:t>
            </w:r>
          </w:p>
        </w:tc>
        <w:tc>
          <w:tcPr>
            <w:tcW w:w="1080" w:type="dxa"/>
          </w:tcPr>
          <w:p w14:paraId="2CB87F0F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EF2D4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i/>
                <w:sz w:val="18"/>
                <w:lang w:eastAsia="zh-CN"/>
              </w:rPr>
              <w:t>1</w:t>
            </w:r>
          </w:p>
        </w:tc>
        <w:tc>
          <w:tcPr>
            <w:tcW w:w="1512" w:type="dxa"/>
          </w:tcPr>
          <w:p w14:paraId="3EA9CE6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360CAD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352907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117E0B51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710701" w:rsidRPr="000F3BE5" w14:paraId="2E6E45B3" w14:textId="77777777" w:rsidTr="004B2749">
        <w:tc>
          <w:tcPr>
            <w:tcW w:w="2161" w:type="dxa"/>
          </w:tcPr>
          <w:p w14:paraId="22680396" w14:textId="77777777" w:rsidR="00710701" w:rsidRPr="000F3BE5" w:rsidRDefault="00710701" w:rsidP="004B2749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/>
                <w:noProof/>
                <w:sz w:val="18"/>
                <w:lang w:eastAsia="ko-KR"/>
              </w:rPr>
              <w:t>&gt;&gt;Offset To Carrier</w:t>
            </w:r>
          </w:p>
        </w:tc>
        <w:tc>
          <w:tcPr>
            <w:tcW w:w="1080" w:type="dxa"/>
          </w:tcPr>
          <w:p w14:paraId="0B5E5528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CF593D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3523F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noProof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NTEGER (0..2199, …)</w:t>
            </w:r>
          </w:p>
        </w:tc>
        <w:tc>
          <w:tcPr>
            <w:tcW w:w="1728" w:type="dxa"/>
          </w:tcPr>
          <w:p w14:paraId="75B2003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8C01CD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D20627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7BFB83EA" w14:textId="77777777" w:rsidTr="004B2749">
        <w:tc>
          <w:tcPr>
            <w:tcW w:w="2161" w:type="dxa"/>
          </w:tcPr>
          <w:p w14:paraId="5774AF08" w14:textId="77777777" w:rsidR="00710701" w:rsidRPr="000F3BE5" w:rsidRDefault="00710701" w:rsidP="004B2749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/>
                <w:noProof/>
                <w:sz w:val="18"/>
                <w:lang w:eastAsia="ko-KR"/>
              </w:rPr>
              <w:t>&gt;&gt;Subcarrier Spacing</w:t>
            </w:r>
          </w:p>
        </w:tc>
        <w:tc>
          <w:tcPr>
            <w:tcW w:w="1080" w:type="dxa"/>
          </w:tcPr>
          <w:p w14:paraId="326B98EE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4D69FD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BE58CB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ENUMERATED(kHz15, kHz30, kHz60, kHz120, …, kHz480, kHz960)</w:t>
            </w:r>
          </w:p>
        </w:tc>
        <w:tc>
          <w:tcPr>
            <w:tcW w:w="1728" w:type="dxa"/>
          </w:tcPr>
          <w:p w14:paraId="59610FE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BAB040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AC7545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0380CE48" w14:textId="77777777" w:rsidTr="004B2749">
        <w:tc>
          <w:tcPr>
            <w:tcW w:w="2161" w:type="dxa"/>
          </w:tcPr>
          <w:p w14:paraId="7B00A104" w14:textId="77777777" w:rsidR="00710701" w:rsidRPr="000F3BE5" w:rsidRDefault="00710701" w:rsidP="004B2749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/>
                <w:noProof/>
                <w:sz w:val="18"/>
                <w:lang w:eastAsia="ko-KR"/>
              </w:rPr>
              <w:t>&gt;&gt;Carrier Bandwidth</w:t>
            </w:r>
          </w:p>
        </w:tc>
        <w:tc>
          <w:tcPr>
            <w:tcW w:w="1080" w:type="dxa"/>
          </w:tcPr>
          <w:p w14:paraId="622DFDC7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96DA7B8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C7EAF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noProof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NTERGER (1..275, …)</w:t>
            </w:r>
          </w:p>
        </w:tc>
        <w:tc>
          <w:tcPr>
            <w:tcW w:w="1728" w:type="dxa"/>
          </w:tcPr>
          <w:p w14:paraId="768D537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6C7678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ADC60F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1A9081BC" w14:textId="77777777" w:rsidTr="004B2749">
        <w:tc>
          <w:tcPr>
            <w:tcW w:w="2161" w:type="dxa"/>
          </w:tcPr>
          <w:p w14:paraId="7F765EDE" w14:textId="77777777" w:rsidR="00710701" w:rsidRPr="000F3BE5" w:rsidRDefault="00710701" w:rsidP="004B2749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Yu Mincho" w:hAnsi="Arial" w:hint="eastAsia"/>
                <w:iCs/>
                <w:sz w:val="18"/>
                <w:lang w:eastAsia="ko-KR"/>
              </w:rPr>
              <w:t>&gt;</w:t>
            </w: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&gt;&gt;PCI</w:t>
            </w:r>
          </w:p>
        </w:tc>
        <w:tc>
          <w:tcPr>
            <w:tcW w:w="1080" w:type="dxa"/>
          </w:tcPr>
          <w:p w14:paraId="7B226C1F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29ADCA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A106C4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sz w:val="18"/>
                <w:lang w:eastAsia="zh-CN"/>
              </w:rPr>
              <w:t>NTEGER (0..1007)</w:t>
            </w:r>
          </w:p>
        </w:tc>
        <w:tc>
          <w:tcPr>
            <w:tcW w:w="1728" w:type="dxa"/>
          </w:tcPr>
          <w:p w14:paraId="2315D54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7A2D7B6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D3A245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710701" w:rsidRPr="000F3BE5" w14:paraId="468A5EBB" w14:textId="77777777" w:rsidTr="004B2749">
        <w:tc>
          <w:tcPr>
            <w:tcW w:w="2161" w:type="dxa"/>
          </w:tcPr>
          <w:p w14:paraId="34CDCD42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/>
                <w:sz w:val="18"/>
                <w:lang w:eastAsia="zh-CN"/>
              </w:rPr>
              <w:t>&gt;</w:t>
            </w:r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>Measurement B</w:t>
            </w:r>
            <w:r w:rsidRPr="000F3BE5">
              <w:rPr>
                <w:rFonts w:ascii="Arial" w:eastAsia="DengXian" w:hAnsi="Arial" w:hint="eastAsia"/>
                <w:iCs/>
                <w:sz w:val="18"/>
                <w:lang w:eastAsia="zh-CN"/>
              </w:rPr>
              <w:t>ase</w:t>
            </w:r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>d On Aggregated Resources</w:t>
            </w:r>
          </w:p>
        </w:tc>
        <w:tc>
          <w:tcPr>
            <w:tcW w:w="1080" w:type="dxa"/>
          </w:tcPr>
          <w:p w14:paraId="56482D26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zh-CN"/>
              </w:rPr>
            </w:pPr>
            <w:r w:rsidRPr="000F3BE5">
              <w:rPr>
                <w:rFonts w:ascii="Arial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9F8F248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73881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hint="eastAsia"/>
                <w:sz w:val="18"/>
                <w:lang w:eastAsia="zh-CN"/>
              </w:rPr>
              <w:t>E</w:t>
            </w:r>
            <w:r w:rsidRPr="000F3BE5">
              <w:rPr>
                <w:rFonts w:ascii="Arial" w:eastAsia="DengXian" w:hAnsi="Arial"/>
                <w:sz w:val="18"/>
                <w:lang w:eastAsia="zh-CN"/>
              </w:rPr>
              <w:t>NUMERATED(true, …)</w:t>
            </w:r>
          </w:p>
        </w:tc>
        <w:tc>
          <w:tcPr>
            <w:tcW w:w="1728" w:type="dxa"/>
          </w:tcPr>
          <w:p w14:paraId="41382B8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2EA9FBA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0F3BE5">
              <w:rPr>
                <w:rFonts w:ascii="Arial" w:hAnsi="Arial"/>
                <w:sz w:val="18"/>
                <w:lang w:eastAsia="ko-KR"/>
              </w:rPr>
              <w:t>Y</w:t>
            </w:r>
            <w:r w:rsidRPr="000F3BE5">
              <w:rPr>
                <w:rFonts w:ascii="Arial" w:hAnsi="Arial" w:hint="eastAsia"/>
                <w:sz w:val="18"/>
                <w:lang w:eastAsia="ko-KR"/>
              </w:rPr>
              <w:t>ES</w:t>
            </w:r>
          </w:p>
        </w:tc>
        <w:tc>
          <w:tcPr>
            <w:tcW w:w="1080" w:type="dxa"/>
          </w:tcPr>
          <w:p w14:paraId="1DFE7991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0F3BE5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710701" w:rsidRPr="000F3BE5" w14:paraId="11287BC6" w14:textId="77777777" w:rsidTr="004B2749">
        <w:trPr>
          <w:ins w:id="119" w:author="Rapporteur (Ericsson)" w:date="2025-06-06T11:4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878" w14:textId="18038F0A" w:rsidR="00710701" w:rsidRPr="000F3BE5" w:rsidRDefault="00710701" w:rsidP="004B2749">
            <w:pPr>
              <w:widowControl w:val="0"/>
              <w:spacing w:after="0"/>
              <w:ind w:left="142"/>
              <w:rPr>
                <w:ins w:id="120" w:author="Rapporteur (Ericsson)" w:date="2025-06-06T11:40:00Z"/>
                <w:rFonts w:ascii="Arial" w:hAnsi="Arial"/>
                <w:sz w:val="18"/>
                <w:lang w:eastAsia="zh-CN"/>
              </w:rPr>
            </w:pPr>
            <w:ins w:id="121" w:author="Rapporteur (Ericsson)" w:date="2025-06-06T11:40:00Z">
              <w:r w:rsidRPr="000F3BE5">
                <w:rPr>
                  <w:rFonts w:ascii="Arial" w:hAnsi="Arial"/>
                  <w:sz w:val="18"/>
                  <w:lang w:eastAsia="zh-CN"/>
                </w:rPr>
                <w:t xml:space="preserve">&gt;Inferred </w:t>
              </w:r>
              <w:del w:id="122" w:author="Xiaomi-Lisi" w:date="2025-08-28T19:54:00Z">
                <w:r w:rsidRPr="000F3BE5" w:rsidDel="00542B07">
                  <w:rPr>
                    <w:rFonts w:ascii="Arial" w:hAnsi="Arial"/>
                    <w:sz w:val="18"/>
                    <w:lang w:eastAsia="zh-CN"/>
                  </w:rPr>
                  <w:delText>m</w:delText>
                </w:r>
              </w:del>
            </w:ins>
            <w:ins w:id="123" w:author="Xiaomi-Lisi" w:date="2025-08-28T19:54:00Z">
              <w:r w:rsidR="00542B07"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  <w:ins w:id="124" w:author="Rapporteur (Ericsson)" w:date="2025-06-06T11:40:00Z">
              <w:r w:rsidRPr="000F3BE5">
                <w:rPr>
                  <w:rFonts w:ascii="Arial" w:hAnsi="Arial"/>
                  <w:sz w:val="18"/>
                  <w:lang w:eastAsia="zh-CN"/>
                </w:rPr>
                <w:t>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9F2" w14:textId="77777777" w:rsidR="00710701" w:rsidRPr="000F3BE5" w:rsidRDefault="00710701" w:rsidP="004B2749">
            <w:pPr>
              <w:widowControl w:val="0"/>
              <w:spacing w:after="0"/>
              <w:rPr>
                <w:ins w:id="125" w:author="Rapporteur (Ericsson)" w:date="2025-06-06T11:40:00Z"/>
                <w:rFonts w:ascii="Arial" w:hAnsi="Arial"/>
                <w:sz w:val="18"/>
                <w:lang w:eastAsia="zh-CN"/>
              </w:rPr>
            </w:pPr>
            <w:ins w:id="126" w:author="Rapporteur (Ericsson)" w:date="2025-06-06T11:40:00Z">
              <w:r w:rsidRPr="000F3BE5"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767" w14:textId="77777777" w:rsidR="00710701" w:rsidRPr="000F3BE5" w:rsidRDefault="00710701" w:rsidP="004B2749">
            <w:pPr>
              <w:widowControl w:val="0"/>
              <w:spacing w:after="0"/>
              <w:rPr>
                <w:ins w:id="127" w:author="Rapporteur (Ericsson)" w:date="2025-06-06T11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FC3" w14:textId="3088ABE4" w:rsidR="00710701" w:rsidRPr="005A79D3" w:rsidRDefault="005A79D3" w:rsidP="005A79D3">
            <w:pPr>
              <w:widowControl w:val="0"/>
              <w:spacing w:after="0"/>
              <w:jc w:val="left"/>
              <w:rPr>
                <w:ins w:id="128" w:author="Rapporteur (Ericsson)" w:date="2025-06-06T11:40:00Z"/>
                <w:rFonts w:ascii="Arial" w:eastAsia="DengXian" w:hAnsi="Arial" w:cs="Arial"/>
                <w:sz w:val="18"/>
                <w:szCs w:val="18"/>
                <w:lang w:eastAsia="zh-CN"/>
              </w:rPr>
            </w:pPr>
            <w:ins w:id="129" w:author="Huawei" w:date="2025-08-28T11:14:00Z"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ko-KR"/>
                </w:rPr>
                <w:t>BIT</w:t>
              </w:r>
              <w:r>
                <w:rPr>
                  <w:rFonts w:ascii="Arial" w:eastAsia="Calibri" w:hAnsi="Arial" w:cs="Arial"/>
                  <w:sz w:val="18"/>
                  <w:szCs w:val="18"/>
                  <w:lang w:val="en-GB" w:eastAsia="ko-KR"/>
                </w:rPr>
                <w:t xml:space="preserve"> </w:t>
              </w:r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ko-KR"/>
                </w:rPr>
                <w:t xml:space="preserve">STRING </w:t>
              </w:r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zh-CN"/>
                </w:rPr>
                <w:t>(SIZE</w:t>
              </w:r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ko-KR"/>
                </w:rPr>
                <w:t>(8))</w:t>
              </w:r>
            </w:ins>
            <w:ins w:id="130" w:author="Rapporteur (Ericsson)" w:date="2025-06-06T11:40:00Z">
              <w:del w:id="131" w:author="Huawei" w:date="2025-08-28T11:11:00Z">
                <w:r w:rsidR="00710701" w:rsidRPr="00E9255F" w:rsidDel="00962E3F">
                  <w:rPr>
                    <w:rFonts w:ascii="Arial" w:eastAsia="DengXian" w:hAnsi="Arial" w:cs="Arial"/>
                    <w:sz w:val="18"/>
                    <w:szCs w:val="18"/>
                    <w:lang w:eastAsia="zh-CN"/>
                  </w:rPr>
                  <w:delText>ENUMERATED(true, …)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4AD" w14:textId="2EFAE69D" w:rsidR="005A79D3" w:rsidRDefault="00962E3F" w:rsidP="005A79D3">
            <w:pPr>
              <w:widowControl w:val="0"/>
              <w:spacing w:after="0"/>
              <w:jc w:val="left"/>
              <w:rPr>
                <w:ins w:id="132" w:author="Huawei" w:date="2025-08-28T11:15:00Z"/>
                <w:rFonts w:ascii="Arial" w:eastAsia="DengXian" w:hAnsi="Arial"/>
                <w:bCs/>
                <w:sz w:val="18"/>
                <w:lang w:eastAsia="zh-CN"/>
              </w:rPr>
            </w:pPr>
            <w:ins w:id="133" w:author="Huawei" w:date="2025-08-28T11:12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First Bit</w:t>
              </w:r>
              <w:r w:rsidR="005A79D3"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: Timing </w:t>
              </w:r>
            </w:ins>
            <w:ins w:id="134" w:author="Huawei" w:date="2025-08-28T11:18:00Z">
              <w:r w:rsidR="005A79D3">
                <w:rPr>
                  <w:rFonts w:ascii="Arial" w:eastAsia="DengXian" w:hAnsi="Arial"/>
                  <w:bCs/>
                  <w:sz w:val="18"/>
                  <w:lang w:eastAsia="zh-CN"/>
                </w:rPr>
                <w:t>i</w:t>
              </w:r>
            </w:ins>
            <w:ins w:id="135" w:author="Huawei" w:date="2025-08-28T11:12:00Z">
              <w:r w:rsidR="005A79D3">
                <w:rPr>
                  <w:rFonts w:ascii="Arial" w:eastAsia="DengXian" w:hAnsi="Arial"/>
                  <w:bCs/>
                  <w:sz w:val="18"/>
                  <w:lang w:eastAsia="zh-CN"/>
                </w:rPr>
                <w:t>nformation</w:t>
              </w:r>
            </w:ins>
          </w:p>
          <w:p w14:paraId="0DBA1C51" w14:textId="77777777" w:rsidR="005A79D3" w:rsidRDefault="005A79D3" w:rsidP="005A79D3">
            <w:pPr>
              <w:widowControl w:val="0"/>
              <w:spacing w:after="0"/>
              <w:jc w:val="left"/>
              <w:rPr>
                <w:ins w:id="136" w:author="Huawei" w:date="2025-08-28T11:12:00Z"/>
                <w:rFonts w:ascii="Arial" w:eastAsia="DengXian" w:hAnsi="Arial"/>
                <w:bCs/>
                <w:sz w:val="18"/>
                <w:lang w:eastAsia="zh-CN"/>
              </w:rPr>
            </w:pPr>
          </w:p>
          <w:p w14:paraId="7336243E" w14:textId="3FDCD708" w:rsidR="005A79D3" w:rsidRDefault="005A79D3" w:rsidP="005A79D3">
            <w:pPr>
              <w:widowControl w:val="0"/>
              <w:spacing w:after="0"/>
              <w:jc w:val="left"/>
              <w:rPr>
                <w:ins w:id="137" w:author="Huawei" w:date="2025-08-28T11:15:00Z"/>
                <w:rFonts w:ascii="Arial" w:eastAsia="DengXian" w:hAnsi="Arial"/>
                <w:bCs/>
                <w:sz w:val="18"/>
                <w:lang w:eastAsia="zh-CN"/>
              </w:rPr>
            </w:pPr>
            <w:ins w:id="138" w:author="Huawei" w:date="2025-08-28T11:12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Second Bit: </w:t>
              </w:r>
              <w:proofErr w:type="spellStart"/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LoS</w:t>
              </w:r>
              <w:proofErr w:type="spellEnd"/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/</w:t>
              </w:r>
              <w:proofErr w:type="spellStart"/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NLoS</w:t>
              </w:r>
            </w:ins>
            <w:proofErr w:type="spellEnd"/>
            <w:ins w:id="139" w:author="Huawei" w:date="2025-08-28T11:16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information</w:t>
              </w:r>
            </w:ins>
          </w:p>
          <w:p w14:paraId="51242626" w14:textId="72D85332" w:rsidR="005A79D3" w:rsidRDefault="005A79D3" w:rsidP="005A79D3">
            <w:pPr>
              <w:widowControl w:val="0"/>
              <w:spacing w:after="0"/>
              <w:jc w:val="left"/>
              <w:rPr>
                <w:ins w:id="140" w:author="Huawei" w:date="2025-08-28T11:15:00Z"/>
                <w:rFonts w:ascii="Arial" w:eastAsia="DengXian" w:hAnsi="Arial"/>
                <w:bCs/>
                <w:sz w:val="18"/>
                <w:lang w:eastAsia="zh-CN"/>
              </w:rPr>
            </w:pPr>
          </w:p>
          <w:p w14:paraId="7AC8EDB9" w14:textId="77777777" w:rsidR="005A79D3" w:rsidRDefault="005A79D3" w:rsidP="005A79D3">
            <w:pPr>
              <w:spacing w:line="252" w:lineRule="auto"/>
              <w:jc w:val="left"/>
              <w:rPr>
                <w:ins w:id="141" w:author="Huawei" w:date="2025-08-28T11:15:00Z"/>
                <w:rFonts w:ascii="Arial" w:hAnsi="Arial" w:cs="Arial"/>
                <w:sz w:val="18"/>
                <w:szCs w:val="18"/>
                <w:lang w:eastAsia="zh-CN"/>
                <w14:ligatures w14:val="standardContextual"/>
              </w:rPr>
            </w:pPr>
            <w:ins w:id="142" w:author="Huawei" w:date="2025-08-28T11:15:00Z">
              <w:r>
                <w:rPr>
                  <w:rFonts w:ascii="Arial" w:hAnsi="Arial" w:cs="Arial"/>
                  <w:sz w:val="18"/>
                  <w:szCs w:val="18"/>
                  <w14:ligatures w14:val="standardContextual"/>
                </w:rPr>
                <w:t xml:space="preserve">Value ‘1’ indicates ‘inferred’, Value ‘0’ indicates ‘not inferred’. </w:t>
              </w:r>
            </w:ins>
          </w:p>
          <w:p w14:paraId="0954BE55" w14:textId="77777777" w:rsidR="005A79D3" w:rsidRDefault="005A79D3" w:rsidP="005A79D3">
            <w:pPr>
              <w:spacing w:line="252" w:lineRule="auto"/>
              <w:jc w:val="left"/>
              <w:rPr>
                <w:ins w:id="143" w:author="Huawei" w:date="2025-08-28T11:15:00Z"/>
                <w:rFonts w:ascii="Arial" w:hAnsi="Arial" w:cs="Arial"/>
                <w:sz w:val="18"/>
                <w:szCs w:val="18"/>
                <w14:ligatures w14:val="standardContextual"/>
              </w:rPr>
            </w:pPr>
            <w:ins w:id="144" w:author="Huawei" w:date="2025-08-28T11:15:00Z">
              <w:r>
                <w:rPr>
                  <w:rFonts w:ascii="Arial" w:hAnsi="Arial" w:cs="Arial"/>
                  <w:sz w:val="18"/>
                  <w:szCs w:val="18"/>
                  <w14:ligatures w14:val="standardContextual"/>
                </w:rPr>
                <w:t>Other bits reserved for future use.</w:t>
              </w:r>
            </w:ins>
          </w:p>
          <w:p w14:paraId="683AF8A1" w14:textId="20910525" w:rsidR="00710701" w:rsidRPr="000F3BE5" w:rsidRDefault="00710701" w:rsidP="005A79D3">
            <w:pPr>
              <w:widowControl w:val="0"/>
              <w:spacing w:after="0"/>
              <w:jc w:val="left"/>
              <w:rPr>
                <w:ins w:id="145" w:author="Rapporteur (Ericsson)" w:date="2025-06-06T11:40:00Z"/>
                <w:rFonts w:ascii="Arial" w:eastAsia="DengXian" w:hAnsi="Arial"/>
                <w:bCs/>
                <w:sz w:val="18"/>
                <w:lang w:eastAsia="zh-CN"/>
              </w:rPr>
            </w:pPr>
            <w:ins w:id="146" w:author="Rapporteur (Ericsson)" w:date="2025-06-06T11:40:00Z"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>This IE is only valid for UL-RTOA</w:t>
              </w:r>
            </w:ins>
            <w:ins w:id="147" w:author="Huawei" w:date="2025-08-11T19:05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an</w:t>
              </w:r>
            </w:ins>
            <w:ins w:id="148" w:author="Huawei" w:date="2025-08-11T19:06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d</w:t>
              </w:r>
            </w:ins>
            <w:ins w:id="149" w:author="Rapporteur (Ericsson)" w:date="2025-06-06T11:40:00Z">
              <w:del w:id="150" w:author="Huawei" w:date="2025-08-11T19:06:00Z">
                <w:r w:rsidRPr="000F3BE5" w:rsidDel="00710701">
                  <w:rPr>
                    <w:rFonts w:ascii="Arial" w:eastAsia="DengXian" w:hAnsi="Arial"/>
                    <w:bCs/>
                    <w:sz w:val="18"/>
                    <w:lang w:eastAsia="zh-CN"/>
                  </w:rPr>
                  <w:delText>,</w:delText>
                </w:r>
              </w:del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</w:t>
              </w:r>
              <w:proofErr w:type="spellStart"/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>gNB</w:t>
              </w:r>
              <w:proofErr w:type="spellEnd"/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Rx-Tx Time Difference</w:t>
              </w:r>
              <w:del w:id="151" w:author="Huawei" w:date="2025-08-11T19:06:00Z">
                <w:r w:rsidRPr="000F3BE5" w:rsidDel="00710701">
                  <w:rPr>
                    <w:rFonts w:ascii="Arial" w:eastAsia="DengXian" w:hAnsi="Arial"/>
                    <w:bCs/>
                    <w:sz w:val="18"/>
                    <w:lang w:eastAsia="zh-CN"/>
                  </w:rPr>
                  <w:delText xml:space="preserve"> and </w:delText>
                </w:r>
                <w:r w:rsidRPr="00925E12" w:rsidDel="00710701">
                  <w:rPr>
                    <w:rFonts w:ascii="Arial" w:eastAsia="DengXian" w:hAnsi="Arial"/>
                    <w:bCs/>
                    <w:sz w:val="18"/>
                    <w:highlight w:val="yellow"/>
                    <w:lang w:eastAsia="zh-CN"/>
                  </w:rPr>
                  <w:delText>(FFS)</w:delText>
                </w:r>
                <w:r w:rsidRPr="000F3BE5" w:rsidDel="00710701">
                  <w:rPr>
                    <w:rFonts w:ascii="Arial" w:eastAsia="DengXian" w:hAnsi="Arial"/>
                    <w:bCs/>
                    <w:sz w:val="18"/>
                    <w:lang w:eastAsia="zh-CN"/>
                  </w:rPr>
                  <w:delText xml:space="preserve"> LoS/NLoS Information</w:delText>
                </w:r>
              </w:del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1E0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ins w:id="152" w:author="Rapporteur (Ericsson)" w:date="2025-06-06T11:40:00Z"/>
                <w:rFonts w:ascii="Arial" w:hAnsi="Arial"/>
                <w:sz w:val="18"/>
                <w:lang w:eastAsia="ko-KR"/>
              </w:rPr>
            </w:pPr>
            <w:ins w:id="153" w:author="Rapporteur (Ericsson)" w:date="2025-06-06T11:40:00Z">
              <w:r w:rsidRPr="000F3BE5">
                <w:rPr>
                  <w:rFonts w:ascii="Arial" w:hAnsi="Arial"/>
                  <w:sz w:val="18"/>
                  <w:lang w:eastAsia="ko-KR"/>
                </w:rPr>
                <w:t>Y</w:t>
              </w:r>
              <w:r w:rsidRPr="000F3BE5">
                <w:rPr>
                  <w:rFonts w:ascii="Arial" w:hAnsi="Arial" w:hint="eastAsia"/>
                  <w:sz w:val="18"/>
                  <w:lang w:eastAsia="ko-KR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E0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ins w:id="154" w:author="Rapporteur (Ericsson)" w:date="2025-06-06T11:40:00Z"/>
                <w:rFonts w:ascii="Arial" w:hAnsi="Arial"/>
                <w:sz w:val="18"/>
                <w:lang w:eastAsia="ko-KR"/>
              </w:rPr>
            </w:pPr>
            <w:ins w:id="155" w:author="Rapporteur (Ericsson)" w:date="2025-06-06T11:40:00Z">
              <w:r w:rsidRPr="000F3BE5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592116DF" w14:textId="77777777" w:rsidR="00710701" w:rsidRPr="000F3BE5" w:rsidRDefault="00710701" w:rsidP="00710701">
      <w:pPr>
        <w:widowControl w:val="0"/>
        <w:rPr>
          <w:rFonts w:eastAsia="DengXi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710701" w:rsidRPr="000F3BE5" w14:paraId="1B7B2A8C" w14:textId="77777777" w:rsidTr="004B2749">
        <w:tc>
          <w:tcPr>
            <w:tcW w:w="3631" w:type="dxa"/>
          </w:tcPr>
          <w:p w14:paraId="65774ED6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noProof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583" w:type="dxa"/>
          </w:tcPr>
          <w:p w14:paraId="2D18622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710701" w:rsidRPr="000F3BE5" w14:paraId="6BF2C1DA" w14:textId="77777777" w:rsidTr="004B2749">
        <w:tc>
          <w:tcPr>
            <w:tcW w:w="3631" w:type="dxa"/>
          </w:tcPr>
          <w:p w14:paraId="5F1BFA4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583" w:type="dxa"/>
          </w:tcPr>
          <w:p w14:paraId="4F5E33B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710701" w:rsidRPr="000F3BE5" w14:paraId="3C503F0D" w14:textId="77777777" w:rsidTr="004B2749">
        <w:tc>
          <w:tcPr>
            <w:tcW w:w="3631" w:type="dxa"/>
          </w:tcPr>
          <w:p w14:paraId="5B03C83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maxnoaggregatedPosSRS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>-Resources</w:t>
            </w:r>
          </w:p>
        </w:tc>
        <w:tc>
          <w:tcPr>
            <w:tcW w:w="5583" w:type="dxa"/>
          </w:tcPr>
          <w:p w14:paraId="3B26031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Maximum no of aggregated Positioning SRS resources per UL BWP. Value is 3.</w:t>
            </w:r>
          </w:p>
        </w:tc>
      </w:tr>
    </w:tbl>
    <w:p w14:paraId="6D8F9F13" w14:textId="77777777" w:rsidR="00710701" w:rsidRDefault="00710701" w:rsidP="00710701">
      <w:pPr>
        <w:keepLines/>
        <w:rPr>
          <w:noProof/>
          <w:lang w:eastAsia="ko-KR"/>
        </w:rPr>
      </w:pPr>
    </w:p>
    <w:p w14:paraId="39D69570" w14:textId="7B77F059" w:rsidR="00710701" w:rsidRDefault="00710701" w:rsidP="00710701">
      <w:pPr>
        <w:rPr>
          <w:ins w:id="156" w:author="Rapporteur (Ericsson)" w:date="2025-06-06T11:40:00Z"/>
          <w:noProof/>
          <w:lang w:eastAsia="ko-KR"/>
        </w:rPr>
      </w:pPr>
      <w:ins w:id="157" w:author="Rapporteur (Ericsson)" w:date="2025-06-06T11:40:00Z">
        <w:del w:id="158" w:author="Huawei" w:date="2025-08-11T19:06:00Z">
          <w:r w:rsidRPr="000F3BE5" w:rsidDel="00710701">
            <w:rPr>
              <w:noProof/>
              <w:highlight w:val="yellow"/>
              <w:lang w:eastAsia="ko-KR"/>
            </w:rPr>
            <w:delText>EN: FFS if LoS/NLoS Information can also be indicated as inferred</w:delText>
          </w:r>
          <w:r w:rsidRPr="000F3BE5" w:rsidDel="00710701">
            <w:rPr>
              <w:noProof/>
              <w:lang w:eastAsia="ko-KR"/>
            </w:rPr>
            <w:delText>.</w:delText>
          </w:r>
        </w:del>
      </w:ins>
    </w:p>
    <w:p w14:paraId="782FB523" w14:textId="77777777" w:rsidR="00710701" w:rsidRPr="00DC2A42" w:rsidRDefault="00710701" w:rsidP="007107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5944FC8B" w14:textId="77777777" w:rsidR="00710701" w:rsidRPr="002A6B35" w:rsidRDefault="00710701" w:rsidP="00710701">
      <w:pPr>
        <w:widowControl w:val="0"/>
        <w:overflowPunct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r w:rsidRPr="002A6B35">
        <w:rPr>
          <w:rFonts w:ascii="Arial" w:eastAsia="Malgun Gothic" w:hAnsi="Arial"/>
          <w:sz w:val="28"/>
          <w:lang w:eastAsia="ko-KR"/>
        </w:rPr>
        <w:t>9.2.81</w:t>
      </w:r>
      <w:r w:rsidRPr="002A6B35">
        <w:rPr>
          <w:rFonts w:ascii="Arial" w:eastAsia="Malgun Gothic" w:hAnsi="Arial"/>
          <w:sz w:val="28"/>
          <w:lang w:eastAsia="ko-KR"/>
        </w:rPr>
        <w:tab/>
        <w:t>Measurement Characteristics Request Indicator</w:t>
      </w:r>
    </w:p>
    <w:p w14:paraId="46995203" w14:textId="77777777" w:rsidR="00710701" w:rsidRPr="002A6B35" w:rsidRDefault="00710701" w:rsidP="00710701">
      <w:pPr>
        <w:widowControl w:val="0"/>
        <w:overflowPunct w:val="0"/>
        <w:textAlignment w:val="baseline"/>
        <w:rPr>
          <w:rFonts w:eastAsia="Malgun Gothic"/>
          <w:lang w:eastAsia="ko-KR"/>
        </w:rPr>
      </w:pPr>
      <w:r w:rsidRPr="002A6B35">
        <w:rPr>
          <w:rFonts w:eastAsia="Malgun Gothic"/>
          <w:lang w:eastAsia="ko-KR"/>
        </w:rPr>
        <w:t>This IE contains the measurement characteristic information requested by LMF.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1045"/>
        <w:gridCol w:w="1392"/>
        <w:gridCol w:w="1809"/>
        <w:gridCol w:w="2782"/>
      </w:tblGrid>
      <w:tr w:rsidR="00710701" w:rsidRPr="002A6B35" w14:paraId="12EBC7E4" w14:textId="77777777" w:rsidTr="004B2749">
        <w:trPr>
          <w:trHeight w:val="205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1E0D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8DD9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8F5C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7884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2D5B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710701" w:rsidRPr="002A6B35" w14:paraId="7A735608" w14:textId="77777777" w:rsidTr="004B2749">
        <w:trPr>
          <w:trHeight w:val="44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268" w14:textId="77777777" w:rsidR="00710701" w:rsidRPr="002A6B35" w:rsidRDefault="00710701" w:rsidP="004B2749">
            <w:pPr>
              <w:widowControl w:val="0"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/>
                <w:sz w:val="18"/>
                <w:lang w:eastAsia="ko-KR"/>
              </w:rPr>
              <w:t>Measurement characteristic request indicator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2E8" w14:textId="77777777" w:rsidR="00710701" w:rsidRPr="002A6B35" w:rsidRDefault="00710701" w:rsidP="004B2749">
            <w:pPr>
              <w:widowControl w:val="0"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8354" w14:textId="77777777" w:rsidR="00710701" w:rsidRPr="002A6B35" w:rsidRDefault="00710701" w:rsidP="004B2749">
            <w:pPr>
              <w:widowControl w:val="0"/>
              <w:overflowPunct w:val="0"/>
              <w:spacing w:after="0"/>
              <w:textAlignment w:val="baseline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735" w14:textId="77777777" w:rsidR="00710701" w:rsidRPr="002A6B35" w:rsidRDefault="00710701" w:rsidP="004B2749">
            <w:pPr>
              <w:widowControl w:val="0"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BIT STRING </w:t>
            </w:r>
            <w:r w:rsidRPr="002A6B35">
              <w:rPr>
                <w:rFonts w:ascii="Arial" w:eastAsia="Calibri" w:hAnsi="Arial"/>
                <w:sz w:val="18"/>
                <w:lang w:eastAsia="zh-CN"/>
              </w:rPr>
              <w:t>(SIZE</w:t>
            </w:r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>(16))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736" w14:textId="77777777" w:rsidR="00710701" w:rsidRPr="002A6B35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Each position in the bitmap represents a requested measurement characteristic:</w:t>
            </w:r>
          </w:p>
          <w:p w14:paraId="29940F3B" w14:textId="77777777" w:rsidR="00710701" w:rsidRPr="002A6B35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20AD9337" w14:textId="7E950A08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first bit: Measurement Beam Information</w:t>
            </w:r>
          </w:p>
          <w:p w14:paraId="6A9FF706" w14:textId="77777777" w:rsidR="00003D35" w:rsidRPr="00003D35" w:rsidRDefault="00003D35" w:rsidP="00003D35">
            <w:pPr>
              <w:keepNext/>
              <w:keepLines/>
              <w:overflowPunct w:val="0"/>
              <w:snapToGrid/>
              <w:spacing w:before="120"/>
              <w:jc w:val="center"/>
              <w:textAlignment w:val="baseline"/>
              <w:rPr>
                <w:rFonts w:ascii="Arial" w:eastAsia="Calibri" w:hAnsi="Arial"/>
                <w:i/>
                <w:iCs/>
                <w:color w:val="00B050"/>
                <w:sz w:val="18"/>
                <w:szCs w:val="20"/>
                <w:lang w:val="en-GB" w:eastAsia="zh-CN"/>
              </w:rPr>
            </w:pPr>
            <w:r w:rsidRPr="00003D35">
              <w:rPr>
                <w:rFonts w:ascii="Arial" w:eastAsia="Calibri" w:hAnsi="Arial"/>
                <w:i/>
                <w:iCs/>
                <w:color w:val="00B050"/>
                <w:sz w:val="18"/>
                <w:szCs w:val="20"/>
                <w:lang w:val="en-GB" w:eastAsia="zh-CN"/>
              </w:rPr>
              <w:t>*** skip unmodified text ***</w:t>
            </w:r>
          </w:p>
          <w:p w14:paraId="3DF56BDD" w14:textId="77777777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Twelfth bit: Aggregated Positioning SRS resources IDs used for joint UL positioning measurement.</w:t>
            </w:r>
          </w:p>
          <w:p w14:paraId="0B37D0AF" w14:textId="77777777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774D836A" w14:textId="545C0923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ins w:id="159" w:author="Huawei" w:date="2025-08-11T19:04:00Z"/>
                <w:rFonts w:ascii="Arial" w:eastAsia="Calibri" w:hAnsi="Arial"/>
                <w:sz w:val="18"/>
                <w:lang w:eastAsia="zh-CN"/>
              </w:rPr>
            </w:pPr>
            <w:ins w:id="160" w:author="Rapporteur (Ericsson)" w:date="2025-06-06T11:40:00Z">
              <w:r w:rsidRPr="002A6B35">
                <w:rPr>
                  <w:rFonts w:ascii="Arial" w:eastAsia="Calibri" w:hAnsi="Arial"/>
                  <w:sz w:val="18"/>
                  <w:lang w:eastAsia="zh-CN"/>
                </w:rPr>
                <w:t xml:space="preserve">Thirteen bit: UL SRS-RSRPP in </w:t>
              </w:r>
              <w:r w:rsidRPr="00C00409">
                <w:rPr>
                  <w:rFonts w:ascii="Arial" w:eastAsia="Calibri" w:hAnsi="Arial"/>
                  <w:sz w:val="18"/>
                  <w:lang w:eastAsia="zh-CN"/>
                </w:rPr>
                <w:t>sample-based UL-RTOA</w:t>
              </w:r>
              <w:r>
                <w:rPr>
                  <w:rFonts w:ascii="Arial" w:eastAsia="Calibri" w:hAnsi="Arial"/>
                  <w:sz w:val="18"/>
                  <w:lang w:eastAsia="zh-CN"/>
                </w:rPr>
                <w:t>.</w:t>
              </w:r>
            </w:ins>
          </w:p>
          <w:p w14:paraId="69D76F76" w14:textId="08DBE35A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ins w:id="161" w:author="Huawei" w:date="2025-08-11T19:04:00Z"/>
                <w:rFonts w:ascii="Arial" w:eastAsia="Calibri" w:hAnsi="Arial"/>
                <w:sz w:val="18"/>
                <w:lang w:eastAsia="zh-CN"/>
              </w:rPr>
            </w:pPr>
          </w:p>
          <w:p w14:paraId="76ADB33B" w14:textId="5ACB2DA4" w:rsidR="00710701" w:rsidRDefault="00710701" w:rsidP="005A79D3">
            <w:pPr>
              <w:keepNext/>
              <w:keepLines/>
              <w:overflowPunct w:val="0"/>
              <w:spacing w:after="0"/>
              <w:textAlignment w:val="baseline"/>
              <w:rPr>
                <w:ins w:id="162" w:author="Rapporteur (Ericsson)" w:date="2025-06-06T11:40:00Z"/>
                <w:rFonts w:ascii="Arial" w:eastAsia="Calibri" w:hAnsi="Arial"/>
                <w:sz w:val="18"/>
                <w:lang w:eastAsia="zh-CN"/>
              </w:rPr>
            </w:pPr>
            <w:ins w:id="163" w:author="Huawei" w:date="2025-08-11T19:04:00Z">
              <w:r>
                <w:rPr>
                  <w:rFonts w:ascii="Arial" w:eastAsia="Calibri" w:hAnsi="Arial"/>
                  <w:sz w:val="18"/>
                  <w:lang w:eastAsia="zh-CN"/>
                </w:rPr>
                <w:t>Fourteen</w:t>
              </w:r>
            </w:ins>
            <w:ins w:id="164" w:author="Huawei" w:date="2025-08-29T04:58:00Z">
              <w:r w:rsidR="00F77375">
                <w:rPr>
                  <w:rFonts w:ascii="Arial" w:eastAsia="Calibri" w:hAnsi="Arial"/>
                  <w:sz w:val="18"/>
                  <w:lang w:eastAsia="zh-CN"/>
                </w:rPr>
                <w:t>th</w:t>
              </w:r>
            </w:ins>
            <w:ins w:id="165" w:author="Huawei" w:date="2025-08-11T19:04:00Z">
              <w:r>
                <w:rPr>
                  <w:rFonts w:ascii="Arial" w:eastAsia="Calibri" w:hAnsi="Arial"/>
                  <w:sz w:val="18"/>
                  <w:lang w:eastAsia="zh-CN"/>
                </w:rPr>
                <w:t xml:space="preserve"> bit: Inferred</w:t>
              </w:r>
            </w:ins>
            <w:ins w:id="166" w:author="Huawei" w:date="2025-08-11T19:12:00Z">
              <w:r w:rsidR="002605F6">
                <w:rPr>
                  <w:rFonts w:ascii="Arial" w:eastAsia="Calibri" w:hAnsi="Arial"/>
                  <w:sz w:val="18"/>
                  <w:lang w:eastAsia="zh-CN"/>
                </w:rPr>
                <w:t xml:space="preserve"> </w:t>
              </w:r>
            </w:ins>
            <w:ins w:id="167" w:author="Huawei" w:date="2025-08-28T11:19:00Z">
              <w:r w:rsidR="005A79D3">
                <w:rPr>
                  <w:rFonts w:ascii="Arial" w:eastAsia="Calibri" w:hAnsi="Arial"/>
                  <w:sz w:val="18"/>
                  <w:lang w:eastAsia="zh-CN"/>
                </w:rPr>
                <w:t xml:space="preserve">timing </w:t>
              </w:r>
            </w:ins>
            <w:ins w:id="168" w:author="Xiaomi-Lisi" w:date="2025-08-28T19:53:00Z">
              <w:del w:id="169" w:author="Huawei" w:date="2025-08-29T04:58:00Z">
                <w:r w:rsidR="00542B07" w:rsidDel="00F77375">
                  <w:rPr>
                    <w:rFonts w:ascii="Arial" w:eastAsiaTheme="minorEastAsia" w:hAnsi="Arial" w:hint="eastAsia"/>
                    <w:sz w:val="18"/>
                    <w:lang w:eastAsia="zh-CN"/>
                  </w:rPr>
                  <w:delText>measurement</w:delText>
                </w:r>
              </w:del>
              <w:r w:rsidR="00542B07"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 </w:t>
              </w:r>
            </w:ins>
            <w:ins w:id="170" w:author="Huawei" w:date="2025-08-28T11:19:00Z">
              <w:r w:rsidR="005A79D3">
                <w:rPr>
                  <w:rFonts w:ascii="Arial" w:eastAsia="Calibri" w:hAnsi="Arial"/>
                  <w:sz w:val="18"/>
                  <w:lang w:eastAsia="zh-CN"/>
                </w:rPr>
                <w:t>information</w:t>
              </w:r>
            </w:ins>
            <w:ins w:id="171" w:author="Huawei" w:date="2025-08-11T19:14:00Z">
              <w:r w:rsidR="002605F6">
                <w:rPr>
                  <w:rFonts w:ascii="Arial" w:eastAsia="Calibri" w:hAnsi="Arial"/>
                  <w:sz w:val="18"/>
                  <w:lang w:eastAsia="zh-CN"/>
                </w:rPr>
                <w:t>.</w:t>
              </w:r>
            </w:ins>
          </w:p>
          <w:p w14:paraId="73B78266" w14:textId="77777777" w:rsidR="00710701" w:rsidRPr="002A6B35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ins w:id="172" w:author="Rapporteur (Ericsson)" w:date="2025-06-06T11:40:00Z"/>
                <w:rFonts w:ascii="Arial" w:eastAsia="Calibri" w:hAnsi="Arial"/>
                <w:sz w:val="18"/>
                <w:lang w:eastAsia="zh-CN"/>
              </w:rPr>
            </w:pPr>
          </w:p>
          <w:p w14:paraId="62127DDC" w14:textId="77777777" w:rsidR="00710701" w:rsidRPr="002A6B35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35B86D70" w14:textId="77777777" w:rsidR="00710701" w:rsidRDefault="00710701" w:rsidP="00710701">
      <w:pPr>
        <w:rPr>
          <w:ins w:id="173" w:author="Rapporteur (Ericsson)" w:date="2025-06-06T11:40:00Z"/>
          <w:noProof/>
          <w:lang w:eastAsia="ko-KR"/>
        </w:rPr>
      </w:pPr>
    </w:p>
    <w:p w14:paraId="25702E80" w14:textId="7BCD58DA" w:rsidR="00710701" w:rsidRPr="00710701" w:rsidRDefault="00710701" w:rsidP="007107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ns w:id="174" w:author="Huawei" w:date="2025-08-11T19:00:00Z"/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5A879690" w14:textId="77777777" w:rsidR="004B4608" w:rsidRPr="004B4608" w:rsidRDefault="004B4608" w:rsidP="004B4608">
      <w:pPr>
        <w:widowControl w:val="0"/>
        <w:autoSpaceDE/>
        <w:autoSpaceDN/>
        <w:adjustRightInd/>
        <w:snapToGrid/>
        <w:spacing w:before="120" w:after="180"/>
        <w:ind w:left="1134" w:hanging="1134"/>
        <w:jc w:val="left"/>
        <w:outlineLvl w:val="2"/>
        <w:rPr>
          <w:ins w:id="175" w:author="Rapporteur (Ericsson)" w:date="2025-06-06T11:40:00Z"/>
          <w:rFonts w:ascii="Arial" w:eastAsia="DengXian" w:hAnsi="Arial"/>
          <w:sz w:val="28"/>
          <w:szCs w:val="20"/>
          <w:lang w:val="en-GB" w:eastAsia="ko-KR"/>
        </w:rPr>
      </w:pPr>
      <w:bookmarkStart w:id="176" w:name="_Toc200469940"/>
      <w:ins w:id="177" w:author="Rapporteur (Ericsson)" w:date="2025-06-06T11:40:00Z">
        <w:r w:rsidRPr="004B4608">
          <w:rPr>
            <w:rFonts w:ascii="Arial" w:eastAsia="DengXian" w:hAnsi="Arial"/>
            <w:sz w:val="28"/>
            <w:szCs w:val="20"/>
            <w:lang w:val="en-GB" w:eastAsia="ko-KR"/>
          </w:rPr>
          <w:t>9.2.Z2</w:t>
        </w:r>
        <w:r w:rsidRPr="004B4608">
          <w:rPr>
            <w:rFonts w:ascii="Arial" w:eastAsia="DengXian" w:hAnsi="Arial"/>
            <w:sz w:val="28"/>
            <w:szCs w:val="20"/>
            <w:lang w:val="en-GB" w:eastAsia="ko-KR"/>
          </w:rPr>
          <w:tab/>
          <w:t>Positioning Data Information</w:t>
        </w:r>
      </w:ins>
    </w:p>
    <w:p w14:paraId="1EA8040E" w14:textId="77777777" w:rsidR="004B4608" w:rsidRPr="004B4608" w:rsidRDefault="004B4608" w:rsidP="004B4608">
      <w:pPr>
        <w:widowControl w:val="0"/>
        <w:autoSpaceDE/>
        <w:autoSpaceDN/>
        <w:adjustRightInd/>
        <w:snapToGrid/>
        <w:spacing w:after="180"/>
        <w:jc w:val="left"/>
        <w:rPr>
          <w:ins w:id="178" w:author="Rapporteur (Ericsson)" w:date="2025-06-06T11:40:00Z"/>
          <w:rFonts w:eastAsia="DengXian"/>
          <w:sz w:val="20"/>
          <w:szCs w:val="20"/>
          <w:lang w:val="en-GB" w:eastAsia="ko-KR"/>
        </w:rPr>
      </w:pPr>
      <w:ins w:id="179" w:author="Rapporteur (Ericsson)" w:date="2025-06-06T11:40:00Z">
        <w:r w:rsidRPr="004B4608">
          <w:rPr>
            <w:rFonts w:eastAsia="DengXian"/>
            <w:sz w:val="20"/>
            <w:szCs w:val="20"/>
            <w:lang w:val="en-GB" w:eastAsia="ko-KR"/>
          </w:rPr>
          <w:t>This information element contains positioning information for data collection.</w:t>
        </w:r>
      </w:ins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9"/>
        <w:gridCol w:w="1276"/>
        <w:gridCol w:w="1418"/>
        <w:gridCol w:w="3402"/>
      </w:tblGrid>
      <w:tr w:rsidR="004B4608" w:rsidRPr="004B4608" w14:paraId="3D373954" w14:textId="77777777" w:rsidTr="001420DF">
        <w:trPr>
          <w:ins w:id="180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5C96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181" w:author="Rapporteur (Ericsson)" w:date="2025-06-06T11:40:00Z"/>
                <w:rFonts w:ascii="Arial" w:eastAsia="Times New Roman" w:hAnsi="Arial"/>
                <w:b/>
                <w:bCs/>
                <w:noProof/>
                <w:sz w:val="18"/>
                <w:szCs w:val="20"/>
                <w:lang w:val="en-GB" w:eastAsia="ko-KR"/>
              </w:rPr>
            </w:pPr>
            <w:ins w:id="182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IE/Group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59E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18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84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410C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185" w:author="Rapporteur (Ericsson)" w:date="2025-06-06T11:40:00Z"/>
                <w:rFonts w:ascii="Arial" w:eastAsia="Times New Roman" w:hAnsi="Arial"/>
                <w:i/>
                <w:iCs/>
                <w:sz w:val="18"/>
                <w:szCs w:val="20"/>
                <w:lang w:val="en-GB" w:eastAsia="ko-KR"/>
              </w:rPr>
            </w:pPr>
            <w:ins w:id="186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Range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A3F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187" w:author="Rapporteur (Ericsson)" w:date="2025-06-06T11:40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88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IE Type and Reference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844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189" w:author="Rapporteur (Ericsson)" w:date="2025-06-06T11:40:00Z"/>
                <w:rFonts w:ascii="Arial" w:eastAsia="Times New Roman" w:hAnsi="Arial" w:cs="Arial"/>
                <w:snapToGrid w:val="0"/>
                <w:sz w:val="18"/>
                <w:szCs w:val="18"/>
                <w:lang w:val="en-GB"/>
              </w:rPr>
            </w:pPr>
            <w:ins w:id="190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Semantics Description</w:t>
              </w:r>
            </w:ins>
          </w:p>
        </w:tc>
      </w:tr>
      <w:tr w:rsidR="004B4608" w:rsidRPr="004B4608" w14:paraId="3F8824D2" w14:textId="77777777" w:rsidTr="001420DF">
        <w:trPr>
          <w:ins w:id="191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014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192" w:author="Rapporteur (Ericsson)" w:date="2025-06-06T11:40:00Z"/>
                <w:rFonts w:ascii="Arial" w:eastAsia="Times New Roman" w:hAnsi="Arial"/>
                <w:b/>
                <w:bCs/>
                <w:noProof/>
                <w:sz w:val="18"/>
                <w:szCs w:val="20"/>
                <w:lang w:val="en-GB" w:eastAsia="ko-KR"/>
              </w:rPr>
            </w:pPr>
            <w:ins w:id="193" w:author="Rapporteur (Ericsson)" w:date="2025-06-06T11:40:00Z">
              <w:r w:rsidRPr="004B4608">
                <w:rPr>
                  <w:rFonts w:ascii="Arial" w:eastAsia="Times New Roman" w:hAnsi="Arial"/>
                  <w:b/>
                  <w:bCs/>
                  <w:noProof/>
                  <w:sz w:val="18"/>
                  <w:szCs w:val="20"/>
                  <w:lang w:val="en-GB" w:eastAsia="ko-KR"/>
                </w:rPr>
                <w:t>TRP Measurement List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8A76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194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75F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195" w:author="Rapporteur (Ericsson)" w:date="2025-06-06T11:40:00Z"/>
                <w:rFonts w:ascii="Arial" w:eastAsia="Times New Roman" w:hAnsi="Arial"/>
                <w:i/>
                <w:iCs/>
                <w:sz w:val="18"/>
                <w:szCs w:val="20"/>
                <w:lang w:val="en-GB" w:eastAsia="ko-KR"/>
              </w:rPr>
            </w:pPr>
            <w:ins w:id="196" w:author="Rapporteur (Ericsson)" w:date="2025-06-06T11:40:00Z">
              <w:r w:rsidRPr="004B4608">
                <w:rPr>
                  <w:rFonts w:ascii="Arial" w:eastAsia="Times New Roman" w:hAnsi="Arial"/>
                  <w:i/>
                  <w:iCs/>
                  <w:sz w:val="18"/>
                  <w:szCs w:val="20"/>
                  <w:lang w:val="en-GB" w:eastAsia="ko-KR"/>
                </w:rPr>
                <w:t>0..1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4CB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197" w:author="Rapporteur (Ericsson)" w:date="2025-06-06T11:40:00Z"/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7E32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198" w:author="Rapporteur (Ericsson)" w:date="2025-06-06T11:40:00Z"/>
                <w:rFonts w:ascii="Arial" w:eastAsia="Times New Roman" w:hAnsi="Arial" w:cs="Arial"/>
                <w:snapToGrid w:val="0"/>
                <w:sz w:val="18"/>
                <w:szCs w:val="18"/>
                <w:lang w:val="en-GB"/>
              </w:rPr>
            </w:pPr>
            <w:ins w:id="199" w:author="Rapporteur (Ericsson)" w:date="2025-06-06T11:40:00Z">
              <w:r w:rsidRPr="004B4608">
                <w:rPr>
                  <w:rFonts w:ascii="Arial" w:eastAsia="Times New Roman" w:hAnsi="Arial" w:cs="Arial"/>
                  <w:snapToGrid w:val="0"/>
                  <w:sz w:val="18"/>
                  <w:szCs w:val="18"/>
                  <w:lang w:val="en-GB"/>
                </w:rPr>
                <w:t>Indicates the area of interest.</w:t>
              </w:r>
            </w:ins>
          </w:p>
        </w:tc>
      </w:tr>
      <w:tr w:rsidR="004B4608" w:rsidRPr="004B4608" w14:paraId="1B64147A" w14:textId="77777777" w:rsidTr="001420DF">
        <w:trPr>
          <w:ins w:id="200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7244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142"/>
              <w:jc w:val="left"/>
              <w:textAlignment w:val="baseline"/>
              <w:rPr>
                <w:ins w:id="201" w:author="Rapporteur (Ericsson)" w:date="2025-06-06T11:40:00Z"/>
                <w:rFonts w:ascii="Arial" w:eastAsia="Times New Roman" w:hAnsi="Arial"/>
                <w:b/>
                <w:bCs/>
                <w:noProof/>
                <w:sz w:val="18"/>
                <w:szCs w:val="20"/>
                <w:lang w:val="en-GB" w:eastAsia="ko-KR"/>
              </w:rPr>
            </w:pPr>
            <w:ins w:id="202" w:author="Rapporteur (Ericsson)" w:date="2025-06-06T11:40:00Z">
              <w:r w:rsidRPr="004B4608">
                <w:rPr>
                  <w:rFonts w:ascii="Arial" w:eastAsia="Malgun Gothic" w:hAnsi="Arial"/>
                  <w:b/>
                  <w:bCs/>
                  <w:sz w:val="18"/>
                  <w:szCs w:val="20"/>
                  <w:lang w:eastAsia="ko-KR"/>
                </w:rPr>
                <w:t>&gt;TRP Measurement Item</w:t>
              </w:r>
              <w:r w:rsidRPr="004B4608">
                <w:rPr>
                  <w:rFonts w:ascii="Arial" w:eastAsia="Times New Roman" w:hAnsi="Arial"/>
                  <w:b/>
                  <w:bCs/>
                  <w:noProof/>
                  <w:sz w:val="18"/>
                  <w:szCs w:val="20"/>
                  <w:lang w:val="en-GB" w:eastAsia="ko-KR"/>
                </w:rPr>
                <w:t xml:space="preserve"> 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CB5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0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C12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04" w:author="Rapporteur (Ericsson)" w:date="2025-06-06T11:40:00Z"/>
                <w:rFonts w:ascii="Arial" w:eastAsia="Times New Roman" w:hAnsi="Arial"/>
                <w:i/>
                <w:iCs/>
                <w:sz w:val="18"/>
                <w:szCs w:val="20"/>
                <w:lang w:val="en-GB" w:eastAsia="ko-KR"/>
              </w:rPr>
            </w:pPr>
            <w:ins w:id="205" w:author="Rapporteur (Ericsson)" w:date="2025-06-06T11:40:00Z">
              <w:r w:rsidRPr="004B4608">
                <w:rPr>
                  <w:rFonts w:ascii="Arial" w:eastAsia="Times New Roman" w:hAnsi="Arial"/>
                  <w:i/>
                  <w:iCs/>
                  <w:sz w:val="18"/>
                  <w:szCs w:val="20"/>
                  <w:lang w:val="en-GB" w:eastAsia="ko-KR"/>
                </w:rPr>
                <w:t>1..&lt;</w:t>
              </w:r>
              <w:proofErr w:type="spellStart"/>
              <w:r w:rsidRPr="004B4608">
                <w:rPr>
                  <w:rFonts w:ascii="Arial" w:eastAsia="Times New Roman" w:hAnsi="Arial"/>
                  <w:i/>
                  <w:iCs/>
                  <w:sz w:val="18"/>
                  <w:szCs w:val="20"/>
                  <w:lang w:val="en-GB" w:eastAsia="ko-KR"/>
                </w:rPr>
                <w:t>maxnoofMeasTRPs</w:t>
              </w:r>
              <w:proofErr w:type="spellEnd"/>
              <w:r w:rsidRPr="004B4608">
                <w:rPr>
                  <w:rFonts w:ascii="Arial" w:eastAsia="Times New Roman" w:hAnsi="Arial"/>
                  <w:i/>
                  <w:iCs/>
                  <w:sz w:val="18"/>
                  <w:szCs w:val="20"/>
                  <w:lang w:val="en-GB" w:eastAsia="ko-KR"/>
                </w:rPr>
                <w:t>&gt;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C317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06" w:author="Rapporteur (Ericsson)" w:date="2025-06-06T11:40:00Z"/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06C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07" w:author="Rapporteur (Ericsson)" w:date="2025-06-06T11:40:00Z"/>
                <w:rFonts w:ascii="Arial" w:eastAsia="Times New Roman" w:hAnsi="Arial" w:cs="Arial"/>
                <w:snapToGrid w:val="0"/>
                <w:sz w:val="18"/>
                <w:szCs w:val="18"/>
                <w:lang w:val="en-GB"/>
              </w:rPr>
            </w:pPr>
          </w:p>
        </w:tc>
      </w:tr>
      <w:tr w:rsidR="004B4608" w:rsidRPr="004B4608" w14:paraId="6BF5AEAB" w14:textId="77777777" w:rsidTr="001420DF">
        <w:trPr>
          <w:ins w:id="208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A5C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09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10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&gt;&gt;TRP ID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48B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11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12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2A1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1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72D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14" w:author="Rapporteur (Ericsson)" w:date="2025-06-06T11:40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215" w:author="Rapporteur (Ericsson)" w:date="2025-06-06T11:40:00Z">
              <w:r w:rsidRPr="004B4608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9.2.24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1746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16" w:author="Rapporteur (Ericsson)" w:date="2025-06-06T11:40:00Z"/>
                <w:rFonts w:ascii="Arial" w:eastAsia="Times New Roman" w:hAnsi="Arial" w:cs="Arial"/>
                <w:snapToGrid w:val="0"/>
                <w:sz w:val="18"/>
                <w:szCs w:val="18"/>
                <w:lang w:val="en-GB"/>
              </w:rPr>
            </w:pPr>
          </w:p>
        </w:tc>
      </w:tr>
      <w:tr w:rsidR="004B4608" w:rsidRPr="004B4608" w14:paraId="6AE3082D" w14:textId="77777777" w:rsidTr="001420DF">
        <w:trPr>
          <w:ins w:id="217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8F2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18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19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 xml:space="preserve">&gt;&gt;UL RTOA 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B73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2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21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4F4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22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E1A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2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24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9.2.39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BFDA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2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  <w:tr w:rsidR="004B4608" w:rsidRPr="004B4608" w14:paraId="7996DAC1" w14:textId="77777777" w:rsidTr="001420DF">
        <w:trPr>
          <w:ins w:id="226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B76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27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28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&gt;&gt;</w:t>
              </w:r>
              <w:proofErr w:type="spellStart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gNB</w:t>
              </w:r>
              <w:proofErr w:type="spellEnd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 xml:space="preserve"> Rx-Tx Time Difference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41C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2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30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2A2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31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03D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32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33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9.2.40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D067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34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  <w:tr w:rsidR="004B4608" w:rsidRPr="004B4608" w14:paraId="3E417177" w14:textId="77777777" w:rsidTr="001420DF">
        <w:trPr>
          <w:ins w:id="235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810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36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37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lastRenderedPageBreak/>
                <w:t>&gt;&gt;</w:t>
              </w:r>
              <w:proofErr w:type="spellStart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LoS</w:t>
              </w:r>
              <w:proofErr w:type="spellEnd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/</w:t>
              </w:r>
              <w:proofErr w:type="spellStart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NLoS</w:t>
              </w:r>
              <w:proofErr w:type="spellEnd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 xml:space="preserve"> Information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A9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3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39" w:author="Rapporteur (Ericsson)" w:date="2025-06-06T11:40:00Z">
              <w:r w:rsidRPr="004B4608">
                <w:rPr>
                  <w:rFonts w:ascii="Arial" w:eastAsia="DengXian" w:hAnsi="Arial"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DAF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4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2BD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41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42" w:author="Rapporteur (Ericsson)" w:date="2025-06-06T11:40:00Z">
              <w:r w:rsidRPr="004B4608">
                <w:rPr>
                  <w:rFonts w:ascii="Arial" w:eastAsia="DengXian" w:hAnsi="Arial"/>
                  <w:sz w:val="18"/>
                  <w:szCs w:val="20"/>
                  <w:lang w:val="en-GB" w:eastAsia="ko-KR"/>
                </w:rPr>
                <w:t>9.2.77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9B7" w14:textId="0EE083D1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4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44" w:author="Rapporteur (Ericsson)" w:date="2025-06-06T11:40:00Z">
              <w:del w:id="245" w:author="Huawei" w:date="2025-08-28T11:26:00Z">
                <w:r w:rsidRPr="004B4608" w:rsidDel="004B4608">
                  <w:rPr>
                    <w:rFonts w:ascii="Arial" w:eastAsia="Times New Roman" w:hAnsi="Arial"/>
                    <w:noProof/>
                    <w:sz w:val="18"/>
                    <w:szCs w:val="20"/>
                    <w:lang w:val="en-GB" w:eastAsia="ko-KR"/>
                  </w:rPr>
                  <w:delText>This IE is included only if UL RTOA or gNB Rx-Tx Time Difference is provided.</w:delText>
                </w:r>
              </w:del>
            </w:ins>
          </w:p>
        </w:tc>
      </w:tr>
      <w:tr w:rsidR="004B4608" w:rsidRPr="004B4608" w14:paraId="74671C71" w14:textId="77777777" w:rsidTr="001420DF">
        <w:trPr>
          <w:ins w:id="246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FDB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47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48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&gt;&gt;Time Stamp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454C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49" w:author="Rapporteur (Ericsson)" w:date="2025-06-06T11:40:00Z"/>
                <w:rFonts w:ascii="Arial" w:eastAsia="DengXian" w:hAnsi="Arial"/>
                <w:sz w:val="18"/>
                <w:szCs w:val="20"/>
                <w:lang w:val="en-GB" w:eastAsia="ko-KR"/>
              </w:rPr>
            </w:pPr>
            <w:ins w:id="250" w:author="Rapporteur (Ericsson)" w:date="2025-06-06T11:40:00Z">
              <w:r w:rsidRPr="004B4608">
                <w:rPr>
                  <w:rFonts w:ascii="Arial" w:eastAsia="DengXian" w:hAnsi="Arial"/>
                  <w:sz w:val="18"/>
                  <w:szCs w:val="20"/>
                  <w:lang w:val="en-GB" w:eastAsia="ko-KR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14E8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51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6C7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52" w:author="Rapporteur (Ericsson)" w:date="2025-06-06T11:40:00Z"/>
                <w:rFonts w:ascii="Arial" w:eastAsia="DengXian" w:hAnsi="Arial"/>
                <w:sz w:val="18"/>
                <w:szCs w:val="20"/>
                <w:lang w:val="en-GB" w:eastAsia="ko-KR"/>
              </w:rPr>
            </w:pPr>
            <w:ins w:id="253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9.2.42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721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54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  <w:tr w:rsidR="004B4608" w:rsidRPr="004B4608" w14:paraId="1B497856" w14:textId="77777777" w:rsidTr="001420DF">
        <w:trPr>
          <w:ins w:id="255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F6A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56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57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&gt;&gt;Measurement Quality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2CB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58" w:author="Rapporteur (Ericsson)" w:date="2025-06-06T11:40:00Z"/>
                <w:rFonts w:ascii="Arial" w:eastAsia="DengXian" w:hAnsi="Arial"/>
                <w:sz w:val="18"/>
                <w:szCs w:val="20"/>
                <w:lang w:val="en-GB" w:eastAsia="ko-KR"/>
              </w:rPr>
            </w:pPr>
            <w:ins w:id="259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50E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6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5B9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61" w:author="Rapporteur (Ericsson)" w:date="2025-06-06T11:40:00Z"/>
                <w:rFonts w:ascii="Arial" w:eastAsia="DengXian" w:hAnsi="Arial"/>
                <w:sz w:val="18"/>
                <w:szCs w:val="20"/>
                <w:lang w:val="en-GB" w:eastAsia="ko-KR"/>
              </w:rPr>
            </w:pPr>
            <w:ins w:id="262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9.2.43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9AA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6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</w:tbl>
    <w:p w14:paraId="6C9A2C18" w14:textId="77777777" w:rsidR="004B4608" w:rsidRPr="004B4608" w:rsidRDefault="004B4608" w:rsidP="004B460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264" w:author="Rapporteur (Ericsson)" w:date="2025-06-06T11:40:00Z"/>
          <w:rFonts w:ascii="Courier New" w:eastAsia="DengXian" w:hAnsi="Courier New"/>
          <w:b/>
          <w:bCs/>
          <w:noProof/>
          <w:color w:val="FF0000"/>
          <w:sz w:val="16"/>
          <w:szCs w:val="20"/>
          <w:highlight w:val="yellow"/>
          <w:lang w:val="en-GB"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B4608" w:rsidRPr="004B4608" w14:paraId="17EBCE0C" w14:textId="77777777" w:rsidTr="001420DF">
        <w:trPr>
          <w:ins w:id="265" w:author="Rapporteur (Ericsson)" w:date="2025-06-06T11:40:00Z"/>
        </w:trPr>
        <w:tc>
          <w:tcPr>
            <w:tcW w:w="3686" w:type="dxa"/>
          </w:tcPr>
          <w:p w14:paraId="719A7F0A" w14:textId="77777777" w:rsidR="004B4608" w:rsidRPr="004B4608" w:rsidRDefault="004B4608" w:rsidP="004B4608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266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267" w:author="Rapporteur (Ericsson)" w:date="2025-06-06T11:40:00Z">
              <w:r w:rsidRPr="004B4608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Range bound</w:t>
              </w:r>
            </w:ins>
          </w:p>
        </w:tc>
        <w:tc>
          <w:tcPr>
            <w:tcW w:w="5670" w:type="dxa"/>
          </w:tcPr>
          <w:p w14:paraId="4F08993E" w14:textId="77777777" w:rsidR="004B4608" w:rsidRPr="004B4608" w:rsidRDefault="004B4608" w:rsidP="004B4608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268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269" w:author="Rapporteur (Ericsson)" w:date="2025-06-06T11:40:00Z">
              <w:r w:rsidRPr="004B4608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Explanation</w:t>
              </w:r>
            </w:ins>
          </w:p>
        </w:tc>
      </w:tr>
      <w:tr w:rsidR="004B4608" w:rsidRPr="004B4608" w14:paraId="2885FA62" w14:textId="77777777" w:rsidTr="001420DF">
        <w:trPr>
          <w:ins w:id="270" w:author="Rapporteur (Ericsson)" w:date="2025-06-06T11:40:00Z"/>
        </w:trPr>
        <w:tc>
          <w:tcPr>
            <w:tcW w:w="3686" w:type="dxa"/>
          </w:tcPr>
          <w:p w14:paraId="4C4C52C3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71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72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zh-CN"/>
                </w:rPr>
                <w:t>maxnoof</w:t>
              </w:r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eastAsia="zh-CN"/>
                </w:rPr>
                <w:t>Meas</w:t>
              </w:r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zh-CN"/>
                </w:rPr>
                <w:t>TRPs</w:t>
              </w:r>
            </w:ins>
          </w:p>
        </w:tc>
        <w:tc>
          <w:tcPr>
            <w:tcW w:w="5670" w:type="dxa"/>
          </w:tcPr>
          <w:p w14:paraId="270FE9B8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7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74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zh-CN"/>
                </w:rPr>
                <w:t xml:space="preserve">Maximum no. of TRPs that can be included within one message. Value is 64. </w:t>
              </w:r>
            </w:ins>
          </w:p>
        </w:tc>
      </w:tr>
    </w:tbl>
    <w:p w14:paraId="7A6E1155" w14:textId="77777777" w:rsidR="00361941" w:rsidRPr="00710701" w:rsidRDefault="00361941" w:rsidP="003619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ns w:id="275" w:author="Huawei" w:date="2025-08-11T19:00:00Z"/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02445900" w14:textId="06364ADB" w:rsidR="00112B32" w:rsidRPr="00112B32" w:rsidRDefault="00112B32" w:rsidP="00112B32">
      <w:pPr>
        <w:keepNext/>
        <w:keepLines/>
        <w:overflowPunct w:val="0"/>
        <w:snapToGrid/>
        <w:spacing w:before="120" w:after="180"/>
        <w:ind w:left="1134" w:hanging="1134"/>
        <w:jc w:val="left"/>
        <w:textAlignment w:val="baseline"/>
        <w:outlineLvl w:val="2"/>
        <w:rPr>
          <w:rFonts w:ascii="Arial" w:eastAsia="DengXian" w:hAnsi="Arial"/>
          <w:sz w:val="28"/>
          <w:szCs w:val="20"/>
          <w:lang w:val="en-GB" w:eastAsia="ko-KR"/>
        </w:rPr>
      </w:pPr>
      <w:r w:rsidRPr="00112B32">
        <w:rPr>
          <w:rFonts w:ascii="Arial" w:eastAsia="DengXian" w:hAnsi="Arial"/>
          <w:sz w:val="28"/>
          <w:szCs w:val="20"/>
          <w:lang w:val="en-GB" w:eastAsia="ko-KR"/>
        </w:rPr>
        <w:t>9.3.5</w:t>
      </w:r>
      <w:r w:rsidRPr="00112B32">
        <w:rPr>
          <w:rFonts w:ascii="Arial" w:eastAsia="DengXian" w:hAnsi="Arial"/>
          <w:sz w:val="28"/>
          <w:szCs w:val="20"/>
          <w:lang w:val="en-GB" w:eastAsia="ko-KR"/>
        </w:rPr>
        <w:tab/>
        <w:t>Information Element definitions</w:t>
      </w:r>
      <w:bookmarkEnd w:id="176"/>
    </w:p>
    <w:p w14:paraId="13170ACD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 ASN1START</w:t>
      </w:r>
    </w:p>
    <w:p w14:paraId="76061DFB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63B93046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27DE4A4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 Information Element Definitions</w:t>
      </w:r>
    </w:p>
    <w:p w14:paraId="42B9410B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8011830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3D09D76F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</w:p>
    <w:p w14:paraId="3D9A89AD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NRPPA-IEs {</w:t>
      </w:r>
    </w:p>
    <w:p w14:paraId="6CA08F35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66A2CA87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ngran-access (22) modules (3) nrppa (4) version1 (1) nrppa-IEs (2) }</w:t>
      </w:r>
    </w:p>
    <w:p w14:paraId="0E409B00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</w:p>
    <w:p w14:paraId="5F870F70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5B681D9E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</w:p>
    <w:p w14:paraId="44451FBF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BEGIN</w:t>
      </w:r>
    </w:p>
    <w:p w14:paraId="2ADFCB10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</w:p>
    <w:p w14:paraId="667DF522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Batang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IMPORTS</w:t>
      </w: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ab/>
      </w:r>
    </w:p>
    <w:p w14:paraId="09320EC5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z w:val="16"/>
          <w:szCs w:val="20"/>
          <w:lang w:val="en-GB" w:eastAsia="ko-KR"/>
        </w:rPr>
        <w:tab/>
      </w:r>
    </w:p>
    <w:p w14:paraId="606D40E1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z w:val="16"/>
          <w:szCs w:val="20"/>
          <w:lang w:val="en-GB" w:eastAsia="ko-KR"/>
        </w:rPr>
        <w:tab/>
      </w: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id-MeasurementQuantities-Item,</w:t>
      </w:r>
    </w:p>
    <w:p w14:paraId="043484FF" w14:textId="75A64AC3" w:rsidR="00112B32" w:rsidRPr="00112B32" w:rsidRDefault="006F437B" w:rsidP="006F437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bCs/>
          <w:i/>
          <w:iCs/>
          <w:noProof/>
          <w:color w:val="00B050"/>
          <w:sz w:val="16"/>
          <w:szCs w:val="20"/>
          <w:lang w:val="en-GB" w:eastAsia="zh-CN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6DDED172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bCs/>
          <w:noProof/>
          <w:sz w:val="16"/>
          <w:szCs w:val="20"/>
          <w:lang w:val="en-GB" w:eastAsia="zh-CN"/>
        </w:rPr>
      </w:pPr>
      <w:r w:rsidRPr="00112B32">
        <w:rPr>
          <w:rFonts w:ascii="Courier New" w:eastAsia="DengXian" w:hAnsi="Courier New" w:hint="eastAsia"/>
          <w:bCs/>
          <w:noProof/>
          <w:sz w:val="16"/>
          <w:szCs w:val="20"/>
          <w:lang w:val="en-GB" w:eastAsia="zh-CN"/>
        </w:rPr>
        <w:tab/>
      </w:r>
      <w:r w:rsidRPr="00112B32">
        <w:rPr>
          <w:rFonts w:ascii="Courier New" w:eastAsia="DengXian" w:hAnsi="Courier New"/>
          <w:bCs/>
          <w:noProof/>
          <w:sz w:val="16"/>
          <w:szCs w:val="20"/>
          <w:lang w:val="en-GB" w:eastAsia="zh-CN"/>
        </w:rPr>
        <w:t>maxnoAggregatedPosSRSCombinations</w:t>
      </w:r>
      <w:r w:rsidRPr="00112B32">
        <w:rPr>
          <w:rFonts w:ascii="Courier New" w:eastAsia="DengXian" w:hAnsi="Courier New" w:hint="eastAsia"/>
          <w:bCs/>
          <w:noProof/>
          <w:sz w:val="16"/>
          <w:szCs w:val="20"/>
          <w:lang w:val="en-GB" w:eastAsia="zh-CN"/>
        </w:rPr>
        <w:t>,</w:t>
      </w:r>
    </w:p>
    <w:p w14:paraId="18160611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bCs/>
          <w:noProof/>
          <w:sz w:val="16"/>
          <w:szCs w:val="20"/>
          <w:lang w:val="en-GB" w:eastAsia="zh-CN"/>
        </w:rPr>
      </w:pPr>
      <w:ins w:id="276" w:author="Rapporteur (Ericsson)" w:date="2025-06-06T11:40:00Z">
        <w:r w:rsidRPr="00112B32">
          <w:rPr>
            <w:rFonts w:ascii="Courier New" w:eastAsia="DengXian" w:hAnsi="Courier New"/>
            <w:bCs/>
            <w:noProof/>
            <w:sz w:val="16"/>
            <w:szCs w:val="20"/>
            <w:lang w:val="en-GB" w:eastAsia="zh-CN"/>
          </w:rPr>
          <w:tab/>
          <w:t>maxnoofChannelRes,</w:t>
        </w:r>
      </w:ins>
    </w:p>
    <w:p w14:paraId="1FF37333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Calibri" w:hAnsi="Courier New"/>
          <w:noProof/>
          <w:sz w:val="16"/>
          <w:szCs w:val="20"/>
          <w:lang w:val="en-GB" w:eastAsia="ja-JP"/>
        </w:rPr>
      </w:pPr>
      <w:r w:rsidRPr="00112B32">
        <w:rPr>
          <w:rFonts w:ascii="Courier New" w:eastAsia="Calibri" w:hAnsi="Courier New"/>
          <w:noProof/>
          <w:sz w:val="16"/>
          <w:szCs w:val="20"/>
          <w:lang w:val="en-GB" w:eastAsia="ja-JP"/>
        </w:rPr>
        <w:tab/>
      </w:r>
      <w:r w:rsidRPr="00112B32">
        <w:rPr>
          <w:rFonts w:ascii="Courier New" w:hAnsi="Courier New"/>
          <w:noProof/>
          <w:snapToGrid w:val="0"/>
          <w:sz w:val="16"/>
          <w:szCs w:val="20"/>
          <w:lang w:val="en-GB" w:eastAsia="ko-KR"/>
        </w:rPr>
        <w:t>id-Cell-ID,</w:t>
      </w:r>
    </w:p>
    <w:p w14:paraId="10487E38" w14:textId="77777777" w:rsidR="006F437B" w:rsidRPr="00112B32" w:rsidRDefault="006F437B" w:rsidP="006F437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bCs/>
          <w:i/>
          <w:iCs/>
          <w:noProof/>
          <w:color w:val="00B050"/>
          <w:sz w:val="16"/>
          <w:szCs w:val="20"/>
          <w:lang w:val="en-GB" w:eastAsia="zh-CN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281789C6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ab/>
        <w:t>id-ValidityAreaSpecificSRSInformationExtended</w:t>
      </w:r>
      <w:ins w:id="277" w:author="Rapporteur (Ericsson)" w:date="2025-06-06T11:40:00Z">
        <w:r w:rsidRPr="00112B32">
          <w:rPr>
            <w:rFonts w:ascii="Courier New" w:hAnsi="Courier New" w:cs="Courier New" w:hint="eastAsia"/>
            <w:noProof/>
            <w:sz w:val="16"/>
            <w:lang w:val="en-GB" w:eastAsia="zh-CN"/>
          </w:rPr>
          <w:t>,</w:t>
        </w:r>
        <w:r w:rsidRPr="00112B32">
          <w:rPr>
            <w:rFonts w:ascii="Courier New" w:eastAsia="DengXian" w:hAnsi="Courier New"/>
            <w:noProof/>
            <w:snapToGrid w:val="0"/>
            <w:sz w:val="16"/>
            <w:szCs w:val="20"/>
            <w:lang w:val="en-GB" w:eastAsia="ko-KR"/>
          </w:rPr>
          <w:tab/>
        </w:r>
      </w:ins>
    </w:p>
    <w:p w14:paraId="2A0D4321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278" w:author="Rapporteur (Ericsson)" w:date="2025-06-06T11:40:00Z"/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ins w:id="279" w:author="Rapporteur (Ericsson)" w:date="2025-06-06T11:40:00Z">
        <w:r w:rsidRPr="00112B32">
          <w:rPr>
            <w:rFonts w:ascii="Courier New" w:eastAsia="DengXian" w:hAnsi="Courier New"/>
            <w:noProof/>
            <w:snapToGrid w:val="0"/>
            <w:sz w:val="16"/>
            <w:szCs w:val="20"/>
            <w:lang w:val="en-GB" w:eastAsia="ko-KR"/>
          </w:rPr>
          <w:tab/>
          <w:t>id-ChannelResponseInformation,</w:t>
        </w:r>
      </w:ins>
    </w:p>
    <w:p w14:paraId="59D5066E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280" w:author="Rapporteur (Ericsson)" w:date="2025-06-06T11:40:00Z"/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ins w:id="281" w:author="Rapporteur (Ericsson)" w:date="2025-06-06T11:40:00Z">
        <w:r w:rsidRPr="00112B32">
          <w:rPr>
            <w:rFonts w:ascii="Courier New" w:eastAsia="DengXian" w:hAnsi="Courier New"/>
            <w:noProof/>
            <w:snapToGrid w:val="0"/>
            <w:sz w:val="16"/>
            <w:szCs w:val="20"/>
            <w:lang w:val="en-GB" w:eastAsia="ko-KR"/>
          </w:rPr>
          <w:tab/>
          <w:t>id-sample-based-UL-RTOA,</w:t>
        </w:r>
      </w:ins>
    </w:p>
    <w:p w14:paraId="5C6481B3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utoSpaceDE/>
        <w:autoSpaceDN/>
        <w:adjustRightInd/>
        <w:snapToGrid/>
        <w:spacing w:after="0"/>
        <w:jc w:val="left"/>
        <w:rPr>
          <w:rFonts w:ascii="Courier New" w:hAnsi="Courier New"/>
          <w:snapToGrid w:val="0"/>
          <w:sz w:val="16"/>
          <w:szCs w:val="20"/>
          <w:lang w:val="en-GB" w:eastAsia="zh-CN"/>
        </w:rPr>
      </w:pPr>
      <w:ins w:id="282" w:author="Rapporteur (Ericsson)" w:date="2025-06-06T11:40:00Z">
        <w:r w:rsidRPr="00112B32">
          <w:rPr>
            <w:rFonts w:ascii="Courier New" w:hAnsi="Courier New" w:cs="Courier New"/>
            <w:sz w:val="16"/>
            <w:lang w:val="en-GB" w:eastAsia="zh-CN"/>
          </w:rPr>
          <w:tab/>
          <w:t>id-Inferred-measurement</w:t>
        </w:r>
      </w:ins>
    </w:p>
    <w:p w14:paraId="54F2C56B" w14:textId="0ABF0CAE" w:rsidR="006F437B" w:rsidRDefault="006F437B" w:rsidP="006F437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5E5619D8" w14:textId="38551F3C" w:rsidR="00AC495C" w:rsidRPr="00AC495C" w:rsidRDefault="00AC495C" w:rsidP="00AC49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 w:cs="Courier New"/>
          <w:sz w:val="16"/>
          <w:lang w:val="en-GB" w:eastAsia="zh-CN"/>
          <w:rPrChange w:id="283" w:author="Huawei" w:date="2025-08-28T11:35:00Z">
            <w:rPr>
              <w:rFonts w:ascii="Courier New" w:hAnsi="Courier New"/>
              <w:snapToGrid w:val="0"/>
              <w:sz w:val="16"/>
              <w:szCs w:val="20"/>
              <w:lang w:val="en-GB"/>
            </w:rPr>
          </w:rPrChange>
        </w:rPr>
      </w:pPr>
      <w:ins w:id="284" w:author="Rapporteur (Ericsson)" w:date="2025-06-06T11:40:00Z">
        <w:r w:rsidRPr="00AC495C">
          <w:rPr>
            <w:rFonts w:ascii="Courier New" w:hAnsi="Courier New" w:cs="Courier New"/>
            <w:sz w:val="16"/>
            <w:lang w:val="en-GB" w:eastAsia="zh-CN"/>
          </w:rPr>
          <w:t xml:space="preserve">Inferred-measurement ::= </w:t>
        </w:r>
      </w:ins>
      <w:ins w:id="285" w:author="Huawei" w:date="2025-08-28T11:35:00Z">
        <w:r w:rsidRPr="00AC495C">
          <w:rPr>
            <w:rFonts w:ascii="Courier New" w:hAnsi="Courier New" w:cs="Courier New"/>
            <w:sz w:val="16"/>
            <w:lang w:val="en-GB" w:eastAsia="zh-CN"/>
          </w:rPr>
          <w:t>BIT STRING (SIZE (8))</w:t>
        </w:r>
      </w:ins>
      <w:ins w:id="286" w:author="Rapporteur (Ericsson)" w:date="2025-06-06T11:40:00Z">
        <w:del w:id="287" w:author="Huawei" w:date="2025-08-28T11:35:00Z">
          <w:r w:rsidRPr="00AC495C" w:rsidDel="00AC495C">
            <w:rPr>
              <w:rFonts w:ascii="Courier New" w:hAnsi="Courier New" w:cs="Courier New"/>
              <w:sz w:val="16"/>
              <w:lang w:val="en-GB" w:eastAsia="zh-CN"/>
              <w:rPrChange w:id="288" w:author="Huawei" w:date="2025-08-28T11:35:00Z">
                <w:rPr>
                  <w:rFonts w:ascii="Courier New" w:hAnsi="Courier New"/>
                  <w:snapToGrid w:val="0"/>
                  <w:sz w:val="16"/>
                  <w:szCs w:val="20"/>
                  <w:lang w:val="en-GB"/>
                </w:rPr>
              </w:rPrChange>
            </w:rPr>
            <w:delText>ENUMERATED {true, ...}</w:delText>
          </w:r>
        </w:del>
      </w:ins>
    </w:p>
    <w:p w14:paraId="7551594F" w14:textId="77777777" w:rsidR="00AC495C" w:rsidRDefault="00AC495C" w:rsidP="00AC49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66256C54" w14:textId="77777777" w:rsidR="006F437B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289" w:author="Huawei" w:date="2025-08-12T16:11:00Z"/>
          <w:rFonts w:ascii="Courier New" w:hAnsi="Courier New"/>
          <w:noProof/>
          <w:sz w:val="16"/>
          <w:szCs w:val="20"/>
          <w:lang w:val="sv-SE" w:eastAsia="ko-KR"/>
        </w:rPr>
      </w:pPr>
      <w:bookmarkStart w:id="290" w:name="_Hlk50052815"/>
      <w:bookmarkStart w:id="291" w:name="OLE_LINK34"/>
      <w:bookmarkStart w:id="292" w:name="OLE_LINK35"/>
      <w:ins w:id="293" w:author="Rapporteur (Ericsson)" w:date="2025-06-06T11:40:00Z">
        <w:r w:rsidRPr="00112B32">
          <w:rPr>
            <w:rFonts w:ascii="Courier New" w:eastAsia="DengXian" w:hAnsi="Courier New"/>
            <w:noProof/>
            <w:snapToGrid w:val="0"/>
            <w:sz w:val="16"/>
            <w:szCs w:val="20"/>
            <w:lang w:val="en-GB" w:eastAsia="ko-KR"/>
          </w:rPr>
          <w:t xml:space="preserve">PositioningDataUnavailable </w:t>
        </w:r>
        <w:r w:rsidRPr="00112B32">
          <w:rPr>
            <w:rFonts w:ascii="Courier New" w:hAnsi="Courier New"/>
            <w:noProof/>
            <w:sz w:val="16"/>
            <w:szCs w:val="20"/>
            <w:lang w:val="sv-SE" w:eastAsia="ko-KR"/>
          </w:rPr>
          <w:t>::= ENUMERATED {</w:t>
        </w:r>
      </w:ins>
    </w:p>
    <w:p w14:paraId="3DB8338D" w14:textId="72A76CDF" w:rsidR="006F437B" w:rsidRDefault="006F437B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294" w:author="Huawei" w:date="2025-08-12T16:11:00Z"/>
          <w:rFonts w:ascii="Courier New" w:hAnsi="Courier New"/>
          <w:noProof/>
          <w:sz w:val="16"/>
          <w:szCs w:val="20"/>
          <w:lang w:val="sv-SE" w:eastAsia="ko-KR"/>
        </w:rPr>
      </w:pPr>
      <w:ins w:id="295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ab/>
        </w:r>
      </w:ins>
      <w:ins w:id="296" w:author="Huawei" w:date="2025-08-28T11:31:00Z">
        <w:r w:rsidR="004B4608">
          <w:rPr>
            <w:rFonts w:ascii="Courier New" w:hAnsi="Courier New"/>
            <w:noProof/>
            <w:sz w:val="16"/>
            <w:szCs w:val="20"/>
            <w:lang w:val="sv-SE" w:eastAsia="ko-KR"/>
          </w:rPr>
          <w:t>not-supported</w:t>
        </w:r>
      </w:ins>
      <w:ins w:id="297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>,</w:t>
        </w:r>
      </w:ins>
    </w:p>
    <w:p w14:paraId="0A1B868A" w14:textId="1CED55CA" w:rsidR="006F437B" w:rsidRDefault="006F437B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298" w:author="Huawei" w:date="2025-08-12T16:11:00Z"/>
          <w:rFonts w:ascii="Courier New" w:hAnsi="Courier New"/>
          <w:noProof/>
          <w:sz w:val="16"/>
          <w:szCs w:val="20"/>
          <w:lang w:val="sv-SE" w:eastAsia="ko-KR"/>
        </w:rPr>
      </w:pPr>
      <w:ins w:id="299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ab/>
          <w:t>no</w:t>
        </w:r>
      </w:ins>
      <w:ins w:id="300" w:author="Huawei" w:date="2025-08-28T11:32:00Z">
        <w:r w:rsidR="004B4608">
          <w:rPr>
            <w:rFonts w:ascii="Courier New" w:hAnsi="Courier New"/>
            <w:noProof/>
            <w:sz w:val="16"/>
            <w:szCs w:val="20"/>
            <w:lang w:val="sv-SE" w:eastAsia="ko-KR"/>
          </w:rPr>
          <w:t>t-available</w:t>
        </w:r>
      </w:ins>
      <w:ins w:id="301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>,</w:t>
        </w:r>
      </w:ins>
    </w:p>
    <w:p w14:paraId="20EE0CA1" w14:textId="3D42439A" w:rsidR="00112B32" w:rsidRDefault="006F437B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/>
          <w:noProof/>
          <w:sz w:val="16"/>
          <w:szCs w:val="20"/>
          <w:lang w:val="sv-SE" w:eastAsia="ko-KR"/>
        </w:rPr>
      </w:pPr>
      <w:ins w:id="302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ab/>
        </w:r>
      </w:ins>
      <w:ins w:id="303" w:author="Rapporteur (Ericsson)" w:date="2025-06-06T11:40:00Z">
        <w:del w:id="304" w:author="Huawei" w:date="2025-08-12T16:12:00Z">
          <w:r w:rsidR="00112B32" w:rsidRPr="00112B32" w:rsidDel="006F437B">
            <w:rPr>
              <w:rFonts w:ascii="Courier New" w:hAnsi="Courier New"/>
              <w:noProof/>
              <w:sz w:val="16"/>
              <w:szCs w:val="20"/>
              <w:lang w:val="sv-SE" w:eastAsia="ko-KR"/>
            </w:rPr>
            <w:delText xml:space="preserve">true, </w:delText>
          </w:r>
        </w:del>
        <w:r w:rsidR="00112B32" w:rsidRPr="00112B32">
          <w:rPr>
            <w:rFonts w:ascii="Courier New" w:hAnsi="Courier New"/>
            <w:noProof/>
            <w:sz w:val="16"/>
            <w:szCs w:val="20"/>
            <w:lang w:val="sv-SE" w:eastAsia="ko-KR"/>
          </w:rPr>
          <w:t>...}</w:t>
        </w:r>
        <w:del w:id="305" w:author="Huawei" w:date="2025-08-12T16:12:00Z">
          <w:r w:rsidR="00112B32" w:rsidRPr="00112B32" w:rsidDel="006F437B">
            <w:rPr>
              <w:rFonts w:ascii="Courier New" w:hAnsi="Courier New"/>
              <w:noProof/>
              <w:sz w:val="16"/>
              <w:szCs w:val="20"/>
              <w:lang w:val="sv-SE" w:eastAsia="ko-KR"/>
            </w:rPr>
            <w:delText xml:space="preserve"> </w:delText>
          </w:r>
          <w:r w:rsidR="00112B32" w:rsidRPr="00112B32" w:rsidDel="006F437B">
            <w:rPr>
              <w:rFonts w:ascii="Courier New" w:hAnsi="Courier New"/>
              <w:noProof/>
              <w:sz w:val="16"/>
              <w:szCs w:val="20"/>
              <w:highlight w:val="yellow"/>
              <w:lang w:val="sv-SE" w:eastAsia="ko-KR"/>
            </w:rPr>
            <w:delText>–FFS</w:delText>
          </w:r>
        </w:del>
      </w:ins>
    </w:p>
    <w:p w14:paraId="1B0C26DC" w14:textId="77777777" w:rsidR="00FD70EA" w:rsidRDefault="00FD70EA" w:rsidP="00FD70EA">
      <w:pPr>
        <w:pStyle w:val="PL"/>
        <w:rPr>
          <w:snapToGrid w:val="0"/>
        </w:rPr>
      </w:pPr>
    </w:p>
    <w:p w14:paraId="64713FA4" w14:textId="77777777" w:rsidR="00361941" w:rsidRPr="00112B32" w:rsidRDefault="00361941" w:rsidP="003619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bCs/>
          <w:i/>
          <w:iCs/>
          <w:noProof/>
          <w:color w:val="00B050"/>
          <w:sz w:val="16"/>
          <w:szCs w:val="20"/>
          <w:lang w:val="en-GB" w:eastAsia="zh-CN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77FC8188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bookmarkStart w:id="306" w:name="_Hlk506316802"/>
      <w:bookmarkEnd w:id="290"/>
      <w:bookmarkEnd w:id="291"/>
      <w:bookmarkEnd w:id="292"/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END</w:t>
      </w:r>
    </w:p>
    <w:p w14:paraId="2D0241AF" w14:textId="2B91403B" w:rsid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z w:val="16"/>
          <w:szCs w:val="20"/>
          <w:lang w:val="en-GB" w:eastAsia="ko-KR"/>
        </w:rPr>
        <w:t>-- ASN1STOP</w:t>
      </w:r>
    </w:p>
    <w:p w14:paraId="5B05A20D" w14:textId="77777777" w:rsidR="00FD70EA" w:rsidRPr="00112B32" w:rsidRDefault="00FD70EA" w:rsidP="00FD70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bCs/>
          <w:i/>
          <w:iCs/>
          <w:noProof/>
          <w:color w:val="00B050"/>
          <w:sz w:val="16"/>
          <w:szCs w:val="20"/>
          <w:lang w:val="en-GB" w:eastAsia="zh-CN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27F4C758" w14:textId="13C4874E" w:rsidR="000453EB" w:rsidRPr="000453EB" w:rsidRDefault="00FD70EA" w:rsidP="00AC495C">
      <w:pPr>
        <w:widowControl w:val="0"/>
        <w:overflowPunct w:val="0"/>
        <w:jc w:val="center"/>
        <w:textAlignment w:val="baseline"/>
        <w:rPr>
          <w:rFonts w:eastAsiaTheme="minorEastAsia"/>
          <w:color w:val="FF0000"/>
          <w:lang w:eastAsia="zh-CN"/>
        </w:rPr>
      </w:pP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&lt;</w:t>
      </w:r>
      <w:r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End</w:t>
      </w: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 xml:space="preserve"> of changes&gt;</w:t>
      </w:r>
      <w:bookmarkEnd w:id="306"/>
    </w:p>
    <w:sectPr w:rsidR="000453EB" w:rsidRPr="000453EB" w:rsidSect="00280FD0">
      <w:pgSz w:w="11909" w:h="16834"/>
      <w:pgMar w:top="1440" w:right="1440" w:bottom="1440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53D9" w14:textId="77777777" w:rsidR="00AB58F8" w:rsidRDefault="00AB58F8">
      <w:pPr>
        <w:spacing w:after="0"/>
      </w:pPr>
      <w:r>
        <w:separator/>
      </w:r>
    </w:p>
  </w:endnote>
  <w:endnote w:type="continuationSeparator" w:id="0">
    <w:p w14:paraId="14DCB448" w14:textId="77777777" w:rsidR="00AB58F8" w:rsidRDefault="00AB58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2678" w14:textId="77777777" w:rsidR="00AB58F8" w:rsidRDefault="00AB58F8">
      <w:pPr>
        <w:spacing w:after="0"/>
      </w:pPr>
      <w:r>
        <w:separator/>
      </w:r>
    </w:p>
  </w:footnote>
  <w:footnote w:type="continuationSeparator" w:id="0">
    <w:p w14:paraId="4E13B88F" w14:textId="77777777" w:rsidR="00AB58F8" w:rsidRDefault="00AB58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7E1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E05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7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8E9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E62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6F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A09B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CAC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1AC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EE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C64BAF"/>
    <w:multiLevelType w:val="multilevel"/>
    <w:tmpl w:val="55A2BB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552047"/>
    <w:multiLevelType w:val="multilevel"/>
    <w:tmpl w:val="85C2CC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2825C82"/>
    <w:multiLevelType w:val="multilevel"/>
    <w:tmpl w:val="3CE479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6DC6044"/>
    <w:multiLevelType w:val="hybridMultilevel"/>
    <w:tmpl w:val="BB36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9F6375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635949"/>
    <w:multiLevelType w:val="hybridMultilevel"/>
    <w:tmpl w:val="FE70C8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D0B7F0A"/>
    <w:multiLevelType w:val="hybridMultilevel"/>
    <w:tmpl w:val="638A1AB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AB16E7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441786"/>
    <w:multiLevelType w:val="hybridMultilevel"/>
    <w:tmpl w:val="CC649760"/>
    <w:lvl w:ilvl="0" w:tplc="DCAA100C"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2C67F0"/>
    <w:multiLevelType w:val="hybridMultilevel"/>
    <w:tmpl w:val="87F68880"/>
    <w:lvl w:ilvl="0" w:tplc="DEA62B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98647C"/>
    <w:multiLevelType w:val="hybridMultilevel"/>
    <w:tmpl w:val="46B61FB2"/>
    <w:lvl w:ilvl="0" w:tplc="0934810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B79B9"/>
    <w:multiLevelType w:val="hybridMultilevel"/>
    <w:tmpl w:val="FDFE86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646165"/>
    <w:multiLevelType w:val="hybridMultilevel"/>
    <w:tmpl w:val="CC649760"/>
    <w:lvl w:ilvl="0" w:tplc="DCAA100C"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97DA8"/>
    <w:multiLevelType w:val="hybridMultilevel"/>
    <w:tmpl w:val="CFCA2032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2A180D29"/>
    <w:multiLevelType w:val="hybridMultilevel"/>
    <w:tmpl w:val="93C690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286C8F"/>
    <w:multiLevelType w:val="hybridMultilevel"/>
    <w:tmpl w:val="075A83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854A1F"/>
    <w:multiLevelType w:val="hybridMultilevel"/>
    <w:tmpl w:val="C76C23D4"/>
    <w:lvl w:ilvl="0" w:tplc="8024489A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2A631A"/>
    <w:multiLevelType w:val="hybridMultilevel"/>
    <w:tmpl w:val="C2DABBB0"/>
    <w:lvl w:ilvl="0" w:tplc="7C042570">
      <w:start w:val="1"/>
      <w:numFmt w:val="decimal"/>
      <w:lvlText w:val="%1"/>
      <w:lvlJc w:val="left"/>
      <w:pPr>
        <w:ind w:left="2058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8" w:hanging="360"/>
      </w:pPr>
    </w:lvl>
    <w:lvl w:ilvl="2" w:tplc="2000001B" w:tentative="1">
      <w:start w:val="1"/>
      <w:numFmt w:val="lowerRoman"/>
      <w:lvlText w:val="%3."/>
      <w:lvlJc w:val="right"/>
      <w:pPr>
        <w:ind w:left="2728" w:hanging="180"/>
      </w:pPr>
    </w:lvl>
    <w:lvl w:ilvl="3" w:tplc="2000000F" w:tentative="1">
      <w:start w:val="1"/>
      <w:numFmt w:val="decimal"/>
      <w:lvlText w:val="%4."/>
      <w:lvlJc w:val="left"/>
      <w:pPr>
        <w:ind w:left="3448" w:hanging="360"/>
      </w:pPr>
    </w:lvl>
    <w:lvl w:ilvl="4" w:tplc="20000019" w:tentative="1">
      <w:start w:val="1"/>
      <w:numFmt w:val="lowerLetter"/>
      <w:lvlText w:val="%5."/>
      <w:lvlJc w:val="left"/>
      <w:pPr>
        <w:ind w:left="4168" w:hanging="360"/>
      </w:pPr>
    </w:lvl>
    <w:lvl w:ilvl="5" w:tplc="2000001B" w:tentative="1">
      <w:start w:val="1"/>
      <w:numFmt w:val="lowerRoman"/>
      <w:lvlText w:val="%6."/>
      <w:lvlJc w:val="right"/>
      <w:pPr>
        <w:ind w:left="4888" w:hanging="180"/>
      </w:pPr>
    </w:lvl>
    <w:lvl w:ilvl="6" w:tplc="2000000F" w:tentative="1">
      <w:start w:val="1"/>
      <w:numFmt w:val="decimal"/>
      <w:lvlText w:val="%7."/>
      <w:lvlJc w:val="left"/>
      <w:pPr>
        <w:ind w:left="5608" w:hanging="360"/>
      </w:pPr>
    </w:lvl>
    <w:lvl w:ilvl="7" w:tplc="20000019" w:tentative="1">
      <w:start w:val="1"/>
      <w:numFmt w:val="lowerLetter"/>
      <w:lvlText w:val="%8."/>
      <w:lvlJc w:val="left"/>
      <w:pPr>
        <w:ind w:left="6328" w:hanging="360"/>
      </w:pPr>
    </w:lvl>
    <w:lvl w:ilvl="8" w:tplc="200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3029425E"/>
    <w:multiLevelType w:val="hybridMultilevel"/>
    <w:tmpl w:val="3DAA1AB0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30FA10FA"/>
    <w:multiLevelType w:val="hybridMultilevel"/>
    <w:tmpl w:val="D1FE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8D3039"/>
    <w:multiLevelType w:val="multilevel"/>
    <w:tmpl w:val="608C2F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3B557C1"/>
    <w:multiLevelType w:val="multilevel"/>
    <w:tmpl w:val="E6DC42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431" w:hanging="43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35071D74"/>
    <w:multiLevelType w:val="hybridMultilevel"/>
    <w:tmpl w:val="CC649760"/>
    <w:lvl w:ilvl="0" w:tplc="DCAA100C"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D50E0"/>
    <w:multiLevelType w:val="hybridMultilevel"/>
    <w:tmpl w:val="F04424B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367015C1"/>
    <w:multiLevelType w:val="hybridMultilevel"/>
    <w:tmpl w:val="C8920CE8"/>
    <w:lvl w:ilvl="0" w:tplc="59D84C5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D32648"/>
    <w:multiLevelType w:val="hybridMultilevel"/>
    <w:tmpl w:val="073863C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sz w:val="20"/>
        <w:szCs w:val="20"/>
      </w:rPr>
    </w:lvl>
  </w:abstractNum>
  <w:abstractNum w:abstractNumId="41" w15:restartNumberingAfterBreak="0">
    <w:nsid w:val="3A952F1D"/>
    <w:multiLevelType w:val="hybridMultilevel"/>
    <w:tmpl w:val="933C096A"/>
    <w:lvl w:ilvl="0" w:tplc="320EB6AC">
      <w:start w:val="1"/>
      <w:numFmt w:val="bullet"/>
      <w:lvlText w:val="-"/>
      <w:lvlJc w:val="left"/>
      <w:pPr>
        <w:ind w:left="4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3E3F3C7E"/>
    <w:multiLevelType w:val="hybridMultilevel"/>
    <w:tmpl w:val="69E6FCD0"/>
    <w:lvl w:ilvl="0" w:tplc="04090003">
      <w:start w:val="1"/>
      <w:numFmt w:val="bullet"/>
      <w:lvlText w:val="o"/>
      <w:lvlJc w:val="left"/>
      <w:pPr>
        <w:ind w:left="5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4" w15:restartNumberingAfterBreak="0">
    <w:nsid w:val="4366592D"/>
    <w:multiLevelType w:val="hybridMultilevel"/>
    <w:tmpl w:val="C6681BB4"/>
    <w:lvl w:ilvl="0" w:tplc="3A88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62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64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82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01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A8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C1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AB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C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4AF410A"/>
    <w:multiLevelType w:val="hybridMultilevel"/>
    <w:tmpl w:val="D740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591E76"/>
    <w:multiLevelType w:val="hybridMultilevel"/>
    <w:tmpl w:val="B1F0D550"/>
    <w:lvl w:ilvl="0" w:tplc="E70A2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E4E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23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8B7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EE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E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F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A6D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4F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672D66"/>
    <w:multiLevelType w:val="hybridMultilevel"/>
    <w:tmpl w:val="1EF296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6F3F0B"/>
    <w:multiLevelType w:val="hybridMultilevel"/>
    <w:tmpl w:val="78469FE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1" w15:restartNumberingAfterBreak="0">
    <w:nsid w:val="4BB82268"/>
    <w:multiLevelType w:val="multilevel"/>
    <w:tmpl w:val="39780532"/>
    <w:lvl w:ilvl="0">
      <w:start w:val="1"/>
      <w:numFmt w:val="decimal"/>
      <w:pStyle w:val="ListBullet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4D9F1278"/>
    <w:multiLevelType w:val="hybridMultilevel"/>
    <w:tmpl w:val="7EB8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2467C0"/>
    <w:multiLevelType w:val="hybridMultilevel"/>
    <w:tmpl w:val="09EC20A4"/>
    <w:lvl w:ilvl="0" w:tplc="96F6F3D2">
      <w:start w:val="5"/>
      <w:numFmt w:val="bullet"/>
      <w:lvlText w:val=""/>
      <w:lvlJc w:val="left"/>
      <w:pPr>
        <w:ind w:left="800" w:hanging="44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4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6C6F2C"/>
    <w:multiLevelType w:val="hybridMultilevel"/>
    <w:tmpl w:val="6372847E"/>
    <w:lvl w:ilvl="0" w:tplc="733C2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EA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C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29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C2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EB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0F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86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81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5AA0640E"/>
    <w:multiLevelType w:val="multilevel"/>
    <w:tmpl w:val="1DCC9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8C572E"/>
    <w:multiLevelType w:val="multilevel"/>
    <w:tmpl w:val="8D2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6B5187"/>
    <w:multiLevelType w:val="hybridMultilevel"/>
    <w:tmpl w:val="3DAA1AB0"/>
    <w:lvl w:ilvl="0" w:tplc="3AD8FF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9" w15:restartNumberingAfterBreak="0">
    <w:nsid w:val="5D7D5FA1"/>
    <w:multiLevelType w:val="hybridMultilevel"/>
    <w:tmpl w:val="D130A5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610305"/>
    <w:multiLevelType w:val="hybridMultilevel"/>
    <w:tmpl w:val="D90ACF72"/>
    <w:lvl w:ilvl="0" w:tplc="CD5E41EE">
      <w:start w:val="20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SimSun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2" w15:restartNumberingAfterBreak="0">
    <w:nsid w:val="615A086F"/>
    <w:multiLevelType w:val="hybridMultilevel"/>
    <w:tmpl w:val="8F52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2C72D2"/>
    <w:multiLevelType w:val="hybridMultilevel"/>
    <w:tmpl w:val="AE489E7C"/>
    <w:lvl w:ilvl="0" w:tplc="41442BE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113F3C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DD13AD"/>
    <w:multiLevelType w:val="hybridMultilevel"/>
    <w:tmpl w:val="C1ECE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105E64"/>
    <w:multiLevelType w:val="hybridMultilevel"/>
    <w:tmpl w:val="E0524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D618CC"/>
    <w:multiLevelType w:val="hybridMultilevel"/>
    <w:tmpl w:val="E7D8C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A431D"/>
    <w:multiLevelType w:val="multilevel"/>
    <w:tmpl w:val="065EBC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1C42C2C"/>
    <w:multiLevelType w:val="hybridMultilevel"/>
    <w:tmpl w:val="2B30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065E3B"/>
    <w:multiLevelType w:val="hybridMultilevel"/>
    <w:tmpl w:val="7A0A6E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6E75E1"/>
    <w:multiLevelType w:val="multilevel"/>
    <w:tmpl w:val="746E75E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2" w15:restartNumberingAfterBreak="0">
    <w:nsid w:val="79DF311D"/>
    <w:multiLevelType w:val="hybridMultilevel"/>
    <w:tmpl w:val="81FAE9DA"/>
    <w:lvl w:ilvl="0" w:tplc="0F20ABB4"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3" w15:restartNumberingAfterBreak="0">
    <w:nsid w:val="7A85134F"/>
    <w:multiLevelType w:val="hybridMultilevel"/>
    <w:tmpl w:val="BE2E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7E566A"/>
    <w:multiLevelType w:val="multilevel"/>
    <w:tmpl w:val="D4A43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40"/>
  </w:num>
  <w:num w:numId="3">
    <w:abstractNumId w:val="71"/>
  </w:num>
  <w:num w:numId="4">
    <w:abstractNumId w:val="38"/>
  </w:num>
  <w:num w:numId="5">
    <w:abstractNumId w:val="20"/>
  </w:num>
  <w:num w:numId="6">
    <w:abstractNumId w:val="14"/>
  </w:num>
  <w:num w:numId="7">
    <w:abstractNumId w:val="56"/>
  </w:num>
  <w:num w:numId="8">
    <w:abstractNumId w:val="52"/>
  </w:num>
  <w:num w:numId="9">
    <w:abstractNumId w:val="43"/>
  </w:num>
  <w:num w:numId="10">
    <w:abstractNumId w:val="26"/>
  </w:num>
  <w:num w:numId="11">
    <w:abstractNumId w:val="69"/>
  </w:num>
  <w:num w:numId="12">
    <w:abstractNumId w:val="12"/>
  </w:num>
  <w:num w:numId="13">
    <w:abstractNumId w:val="54"/>
  </w:num>
  <w:num w:numId="14">
    <w:abstractNumId w:val="51"/>
  </w:num>
  <w:num w:numId="15">
    <w:abstractNumId w:val="68"/>
  </w:num>
  <w:num w:numId="16">
    <w:abstractNumId w:val="53"/>
  </w:num>
  <w:num w:numId="17">
    <w:abstractNumId w:val="65"/>
  </w:num>
  <w:num w:numId="18">
    <w:abstractNumId w:val="15"/>
  </w:num>
  <w:num w:numId="19">
    <w:abstractNumId w:val="36"/>
  </w:num>
  <w:num w:numId="20">
    <w:abstractNumId w:val="74"/>
  </w:num>
  <w:num w:numId="21">
    <w:abstractNumId w:val="48"/>
  </w:num>
  <w:num w:numId="22">
    <w:abstractNumId w:val="33"/>
  </w:num>
  <w:num w:numId="23">
    <w:abstractNumId w:val="11"/>
  </w:num>
  <w:num w:numId="24">
    <w:abstractNumId w:val="22"/>
  </w:num>
  <w:num w:numId="25">
    <w:abstractNumId w:val="45"/>
  </w:num>
  <w:num w:numId="26">
    <w:abstractNumId w:val="67"/>
  </w:num>
  <w:num w:numId="27">
    <w:abstractNumId w:val="25"/>
  </w:num>
  <w:num w:numId="28">
    <w:abstractNumId w:val="21"/>
  </w:num>
  <w:num w:numId="29">
    <w:abstractNumId w:val="35"/>
  </w:num>
  <w:num w:numId="30">
    <w:abstractNumId w:val="32"/>
  </w:num>
  <w:num w:numId="31">
    <w:abstractNumId w:val="40"/>
  </w:num>
  <w:num w:numId="32">
    <w:abstractNumId w:val="34"/>
  </w:num>
  <w:num w:numId="33">
    <w:abstractNumId w:val="40"/>
  </w:num>
  <w:num w:numId="34">
    <w:abstractNumId w:val="34"/>
  </w:num>
  <w:num w:numId="3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2"/>
  </w:num>
  <w:num w:numId="37">
    <w:abstractNumId w:val="66"/>
  </w:num>
  <w:num w:numId="38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55"/>
  </w:num>
  <w:num w:numId="41">
    <w:abstractNumId w:val="44"/>
  </w:num>
  <w:num w:numId="42">
    <w:abstractNumId w:val="30"/>
  </w:num>
  <w:num w:numId="43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8"/>
  </w:num>
  <w:num w:numId="45">
    <w:abstractNumId w:val="47"/>
  </w:num>
  <w:num w:numId="46">
    <w:abstractNumId w:val="28"/>
  </w:num>
  <w:num w:numId="47">
    <w:abstractNumId w:val="31"/>
  </w:num>
  <w:num w:numId="48">
    <w:abstractNumId w:val="73"/>
  </w:num>
  <w:num w:numId="49">
    <w:abstractNumId w:val="46"/>
  </w:num>
  <w:num w:numId="5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2">
    <w:abstractNumId w:val="50"/>
  </w:num>
  <w:num w:numId="53">
    <w:abstractNumId w:val="49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41"/>
  </w:num>
  <w:num w:numId="57">
    <w:abstractNumId w:val="18"/>
  </w:num>
  <w:num w:numId="58">
    <w:abstractNumId w:val="9"/>
  </w:num>
  <w:num w:numId="59">
    <w:abstractNumId w:val="8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3"/>
  </w:num>
  <w:num w:numId="65">
    <w:abstractNumId w:val="29"/>
  </w:num>
  <w:num w:numId="66">
    <w:abstractNumId w:val="17"/>
  </w:num>
  <w:num w:numId="67">
    <w:abstractNumId w:val="37"/>
  </w:num>
  <w:num w:numId="68">
    <w:abstractNumId w:val="19"/>
  </w:num>
  <w:num w:numId="69">
    <w:abstractNumId w:val="16"/>
  </w:num>
  <w:num w:numId="70">
    <w:abstractNumId w:val="64"/>
  </w:num>
  <w:num w:numId="71">
    <w:abstractNumId w:val="59"/>
  </w:num>
  <w:num w:numId="72">
    <w:abstractNumId w:val="61"/>
  </w:num>
  <w:num w:numId="73">
    <w:abstractNumId w:val="39"/>
  </w:num>
  <w:num w:numId="74">
    <w:abstractNumId w:val="27"/>
  </w:num>
  <w:num w:numId="75">
    <w:abstractNumId w:val="60"/>
  </w:num>
  <w:num w:numId="76">
    <w:abstractNumId w:val="42"/>
  </w:num>
  <w:num w:numId="77">
    <w:abstractNumId w:val="2"/>
  </w:num>
  <w:num w:numId="78">
    <w:abstractNumId w:val="1"/>
  </w:num>
  <w:num w:numId="79">
    <w:abstractNumId w:val="0"/>
  </w:num>
  <w:num w:numId="80">
    <w:abstractNumId w:val="63"/>
  </w:num>
  <w:num w:numId="81">
    <w:abstractNumId w:val="57"/>
  </w:num>
  <w:numIdMacAtCleanup w:val="7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 (Ericsson)">
    <w15:presenceInfo w15:providerId="None" w15:userId="Rapporteur (Ericsson)"/>
  </w15:person>
  <w15:person w15:author="Huawei">
    <w15:presenceInfo w15:providerId="None" w15:userId="Huawei"/>
  </w15:person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DFFD745E"/>
    <w:rsid w:val="00000172"/>
    <w:rsid w:val="00000465"/>
    <w:rsid w:val="000004C1"/>
    <w:rsid w:val="0000088C"/>
    <w:rsid w:val="00000D04"/>
    <w:rsid w:val="00000DB2"/>
    <w:rsid w:val="00000DFB"/>
    <w:rsid w:val="00000FD7"/>
    <w:rsid w:val="000013C6"/>
    <w:rsid w:val="00001638"/>
    <w:rsid w:val="00001741"/>
    <w:rsid w:val="000017CE"/>
    <w:rsid w:val="00001B3D"/>
    <w:rsid w:val="00001C76"/>
    <w:rsid w:val="00001F5E"/>
    <w:rsid w:val="000020F6"/>
    <w:rsid w:val="000022DB"/>
    <w:rsid w:val="00002588"/>
    <w:rsid w:val="00002893"/>
    <w:rsid w:val="000029A6"/>
    <w:rsid w:val="000029C0"/>
    <w:rsid w:val="00002FC0"/>
    <w:rsid w:val="00003059"/>
    <w:rsid w:val="000033A3"/>
    <w:rsid w:val="0000342D"/>
    <w:rsid w:val="000035D7"/>
    <w:rsid w:val="00003605"/>
    <w:rsid w:val="00003779"/>
    <w:rsid w:val="000038ED"/>
    <w:rsid w:val="00003956"/>
    <w:rsid w:val="00003A97"/>
    <w:rsid w:val="00003C56"/>
    <w:rsid w:val="00003D35"/>
    <w:rsid w:val="00003DE9"/>
    <w:rsid w:val="00003E9B"/>
    <w:rsid w:val="00003EC2"/>
    <w:rsid w:val="000040A9"/>
    <w:rsid w:val="0000458E"/>
    <w:rsid w:val="00004A4D"/>
    <w:rsid w:val="00004AAF"/>
    <w:rsid w:val="00004B0C"/>
    <w:rsid w:val="00004E70"/>
    <w:rsid w:val="00004F79"/>
    <w:rsid w:val="00004FC2"/>
    <w:rsid w:val="00005229"/>
    <w:rsid w:val="000054B7"/>
    <w:rsid w:val="0000573A"/>
    <w:rsid w:val="00005D0D"/>
    <w:rsid w:val="00005F90"/>
    <w:rsid w:val="00006059"/>
    <w:rsid w:val="00006394"/>
    <w:rsid w:val="00006407"/>
    <w:rsid w:val="000067CC"/>
    <w:rsid w:val="0000684F"/>
    <w:rsid w:val="00006B58"/>
    <w:rsid w:val="000072B6"/>
    <w:rsid w:val="00007311"/>
    <w:rsid w:val="00007314"/>
    <w:rsid w:val="000073EB"/>
    <w:rsid w:val="00007813"/>
    <w:rsid w:val="000079D4"/>
    <w:rsid w:val="0001025E"/>
    <w:rsid w:val="00010297"/>
    <w:rsid w:val="0001052D"/>
    <w:rsid w:val="000109E6"/>
    <w:rsid w:val="000109FC"/>
    <w:rsid w:val="00010C26"/>
    <w:rsid w:val="000111AF"/>
    <w:rsid w:val="00011218"/>
    <w:rsid w:val="000112B4"/>
    <w:rsid w:val="00011375"/>
    <w:rsid w:val="000113B5"/>
    <w:rsid w:val="0001170B"/>
    <w:rsid w:val="0001182D"/>
    <w:rsid w:val="00011A64"/>
    <w:rsid w:val="00011B33"/>
    <w:rsid w:val="00011E0D"/>
    <w:rsid w:val="00011F67"/>
    <w:rsid w:val="00012050"/>
    <w:rsid w:val="00012073"/>
    <w:rsid w:val="0001219D"/>
    <w:rsid w:val="000122DA"/>
    <w:rsid w:val="0001230A"/>
    <w:rsid w:val="0001247D"/>
    <w:rsid w:val="00012798"/>
    <w:rsid w:val="00012862"/>
    <w:rsid w:val="000128E6"/>
    <w:rsid w:val="00012A60"/>
    <w:rsid w:val="00012B49"/>
    <w:rsid w:val="00012D6E"/>
    <w:rsid w:val="00012EC4"/>
    <w:rsid w:val="00013130"/>
    <w:rsid w:val="00013464"/>
    <w:rsid w:val="000134DC"/>
    <w:rsid w:val="00013596"/>
    <w:rsid w:val="00013B8E"/>
    <w:rsid w:val="00013BCD"/>
    <w:rsid w:val="00014B3A"/>
    <w:rsid w:val="00014B9A"/>
    <w:rsid w:val="00014C07"/>
    <w:rsid w:val="00015264"/>
    <w:rsid w:val="000152C9"/>
    <w:rsid w:val="00015309"/>
    <w:rsid w:val="000154DF"/>
    <w:rsid w:val="00015A07"/>
    <w:rsid w:val="00015C11"/>
    <w:rsid w:val="00015C3E"/>
    <w:rsid w:val="00015E68"/>
    <w:rsid w:val="00015EAC"/>
    <w:rsid w:val="00015EFB"/>
    <w:rsid w:val="000160C0"/>
    <w:rsid w:val="000160ED"/>
    <w:rsid w:val="0001634A"/>
    <w:rsid w:val="000165E2"/>
    <w:rsid w:val="0001667D"/>
    <w:rsid w:val="0001683A"/>
    <w:rsid w:val="00016D81"/>
    <w:rsid w:val="00016D8B"/>
    <w:rsid w:val="00017194"/>
    <w:rsid w:val="0001720C"/>
    <w:rsid w:val="0001722B"/>
    <w:rsid w:val="000172BE"/>
    <w:rsid w:val="0001738C"/>
    <w:rsid w:val="0001754B"/>
    <w:rsid w:val="00017613"/>
    <w:rsid w:val="00017736"/>
    <w:rsid w:val="00017AC7"/>
    <w:rsid w:val="00017B22"/>
    <w:rsid w:val="00017B52"/>
    <w:rsid w:val="00017D8A"/>
    <w:rsid w:val="00020376"/>
    <w:rsid w:val="00020379"/>
    <w:rsid w:val="0002043B"/>
    <w:rsid w:val="00020D44"/>
    <w:rsid w:val="00020DF9"/>
    <w:rsid w:val="00020EAC"/>
    <w:rsid w:val="00020ED9"/>
    <w:rsid w:val="000212F1"/>
    <w:rsid w:val="00021555"/>
    <w:rsid w:val="000217F7"/>
    <w:rsid w:val="00021A18"/>
    <w:rsid w:val="00021A74"/>
    <w:rsid w:val="00021DC9"/>
    <w:rsid w:val="00021E81"/>
    <w:rsid w:val="00021F34"/>
    <w:rsid w:val="0002216F"/>
    <w:rsid w:val="000225D8"/>
    <w:rsid w:val="000229EC"/>
    <w:rsid w:val="00022D2E"/>
    <w:rsid w:val="00022FBD"/>
    <w:rsid w:val="00023198"/>
    <w:rsid w:val="00023326"/>
    <w:rsid w:val="00023327"/>
    <w:rsid w:val="00023388"/>
    <w:rsid w:val="00023425"/>
    <w:rsid w:val="000234B5"/>
    <w:rsid w:val="00023BB0"/>
    <w:rsid w:val="00023CF4"/>
    <w:rsid w:val="00023D0D"/>
    <w:rsid w:val="00023D13"/>
    <w:rsid w:val="00023DE6"/>
    <w:rsid w:val="00023F3E"/>
    <w:rsid w:val="00024020"/>
    <w:rsid w:val="000240C4"/>
    <w:rsid w:val="000241BE"/>
    <w:rsid w:val="00024203"/>
    <w:rsid w:val="00024262"/>
    <w:rsid w:val="000242F2"/>
    <w:rsid w:val="00024373"/>
    <w:rsid w:val="0002461A"/>
    <w:rsid w:val="00024739"/>
    <w:rsid w:val="00024819"/>
    <w:rsid w:val="00024D1D"/>
    <w:rsid w:val="00024DE5"/>
    <w:rsid w:val="00024FE1"/>
    <w:rsid w:val="0002519B"/>
    <w:rsid w:val="00025200"/>
    <w:rsid w:val="000256E7"/>
    <w:rsid w:val="00025BD3"/>
    <w:rsid w:val="00025E62"/>
    <w:rsid w:val="000263A5"/>
    <w:rsid w:val="000263A7"/>
    <w:rsid w:val="000264B3"/>
    <w:rsid w:val="0002650A"/>
    <w:rsid w:val="000266C6"/>
    <w:rsid w:val="000269F0"/>
    <w:rsid w:val="00026A7B"/>
    <w:rsid w:val="00026D4B"/>
    <w:rsid w:val="00026ECE"/>
    <w:rsid w:val="00027428"/>
    <w:rsid w:val="000275C6"/>
    <w:rsid w:val="000278E0"/>
    <w:rsid w:val="00027A81"/>
    <w:rsid w:val="00027AD6"/>
    <w:rsid w:val="00027AFD"/>
    <w:rsid w:val="00027E15"/>
    <w:rsid w:val="0003024C"/>
    <w:rsid w:val="000303CA"/>
    <w:rsid w:val="00030A47"/>
    <w:rsid w:val="00030AF4"/>
    <w:rsid w:val="00030D5B"/>
    <w:rsid w:val="00030E2B"/>
    <w:rsid w:val="00030F6B"/>
    <w:rsid w:val="00031135"/>
    <w:rsid w:val="00031188"/>
    <w:rsid w:val="000313DB"/>
    <w:rsid w:val="0003188F"/>
    <w:rsid w:val="00031A39"/>
    <w:rsid w:val="00031ADB"/>
    <w:rsid w:val="00031C0B"/>
    <w:rsid w:val="00032056"/>
    <w:rsid w:val="000323C4"/>
    <w:rsid w:val="000323E2"/>
    <w:rsid w:val="00032478"/>
    <w:rsid w:val="0003250F"/>
    <w:rsid w:val="00032737"/>
    <w:rsid w:val="0003284D"/>
    <w:rsid w:val="000328CA"/>
    <w:rsid w:val="00032BDC"/>
    <w:rsid w:val="00032E26"/>
    <w:rsid w:val="00032E40"/>
    <w:rsid w:val="00032ECD"/>
    <w:rsid w:val="00033337"/>
    <w:rsid w:val="0003376B"/>
    <w:rsid w:val="000337A0"/>
    <w:rsid w:val="00033955"/>
    <w:rsid w:val="00033AF8"/>
    <w:rsid w:val="00033D8F"/>
    <w:rsid w:val="00033FFD"/>
    <w:rsid w:val="0003464E"/>
    <w:rsid w:val="00034670"/>
    <w:rsid w:val="00034676"/>
    <w:rsid w:val="000346A5"/>
    <w:rsid w:val="000346E6"/>
    <w:rsid w:val="0003490B"/>
    <w:rsid w:val="00034D9D"/>
    <w:rsid w:val="00034FE7"/>
    <w:rsid w:val="000352B3"/>
    <w:rsid w:val="0003534F"/>
    <w:rsid w:val="00035356"/>
    <w:rsid w:val="0003544F"/>
    <w:rsid w:val="000354C5"/>
    <w:rsid w:val="000355A4"/>
    <w:rsid w:val="00035871"/>
    <w:rsid w:val="00035B18"/>
    <w:rsid w:val="00035B26"/>
    <w:rsid w:val="00035B74"/>
    <w:rsid w:val="00035DCB"/>
    <w:rsid w:val="00035F20"/>
    <w:rsid w:val="00035F6C"/>
    <w:rsid w:val="00035FEF"/>
    <w:rsid w:val="000360F7"/>
    <w:rsid w:val="000363A0"/>
    <w:rsid w:val="0003686B"/>
    <w:rsid w:val="00037020"/>
    <w:rsid w:val="000371E8"/>
    <w:rsid w:val="00037339"/>
    <w:rsid w:val="00037420"/>
    <w:rsid w:val="00037484"/>
    <w:rsid w:val="000379E3"/>
    <w:rsid w:val="000379FA"/>
    <w:rsid w:val="00037B10"/>
    <w:rsid w:val="00037E11"/>
    <w:rsid w:val="000400C0"/>
    <w:rsid w:val="0004023E"/>
    <w:rsid w:val="0004024B"/>
    <w:rsid w:val="0004025E"/>
    <w:rsid w:val="0004027E"/>
    <w:rsid w:val="000405B8"/>
    <w:rsid w:val="00040753"/>
    <w:rsid w:val="00040C6E"/>
    <w:rsid w:val="00040E40"/>
    <w:rsid w:val="0004103F"/>
    <w:rsid w:val="0004108F"/>
    <w:rsid w:val="00041173"/>
    <w:rsid w:val="000411EF"/>
    <w:rsid w:val="00041479"/>
    <w:rsid w:val="0004148A"/>
    <w:rsid w:val="0004153F"/>
    <w:rsid w:val="00041747"/>
    <w:rsid w:val="00041B11"/>
    <w:rsid w:val="00041B3A"/>
    <w:rsid w:val="00041C57"/>
    <w:rsid w:val="00041C5C"/>
    <w:rsid w:val="00041F42"/>
    <w:rsid w:val="00042075"/>
    <w:rsid w:val="00042204"/>
    <w:rsid w:val="000427C3"/>
    <w:rsid w:val="0004290D"/>
    <w:rsid w:val="000429BF"/>
    <w:rsid w:val="00042E52"/>
    <w:rsid w:val="000433E0"/>
    <w:rsid w:val="000434B7"/>
    <w:rsid w:val="000435E4"/>
    <w:rsid w:val="00043607"/>
    <w:rsid w:val="00043ABE"/>
    <w:rsid w:val="00043C35"/>
    <w:rsid w:val="00043D43"/>
    <w:rsid w:val="00043D58"/>
    <w:rsid w:val="00043E5A"/>
    <w:rsid w:val="000443FF"/>
    <w:rsid w:val="000445A9"/>
    <w:rsid w:val="0004487C"/>
    <w:rsid w:val="00044E98"/>
    <w:rsid w:val="00045017"/>
    <w:rsid w:val="000453EB"/>
    <w:rsid w:val="0004542A"/>
    <w:rsid w:val="000454F1"/>
    <w:rsid w:val="000455A0"/>
    <w:rsid w:val="0004582E"/>
    <w:rsid w:val="00045873"/>
    <w:rsid w:val="00045987"/>
    <w:rsid w:val="00045F79"/>
    <w:rsid w:val="00046150"/>
    <w:rsid w:val="000462AF"/>
    <w:rsid w:val="0004656D"/>
    <w:rsid w:val="00046743"/>
    <w:rsid w:val="0004676D"/>
    <w:rsid w:val="00046796"/>
    <w:rsid w:val="000467FD"/>
    <w:rsid w:val="00046AAF"/>
    <w:rsid w:val="00047029"/>
    <w:rsid w:val="00047194"/>
    <w:rsid w:val="00047225"/>
    <w:rsid w:val="0004738A"/>
    <w:rsid w:val="00047634"/>
    <w:rsid w:val="0004779E"/>
    <w:rsid w:val="00047ABF"/>
    <w:rsid w:val="00047AED"/>
    <w:rsid w:val="00047E60"/>
    <w:rsid w:val="00047F7E"/>
    <w:rsid w:val="000500E4"/>
    <w:rsid w:val="00050369"/>
    <w:rsid w:val="00050806"/>
    <w:rsid w:val="0005084D"/>
    <w:rsid w:val="000508A0"/>
    <w:rsid w:val="00050A6C"/>
    <w:rsid w:val="00051013"/>
    <w:rsid w:val="0005109E"/>
    <w:rsid w:val="000513F3"/>
    <w:rsid w:val="0005179D"/>
    <w:rsid w:val="000519C1"/>
    <w:rsid w:val="00051BF2"/>
    <w:rsid w:val="00051D72"/>
    <w:rsid w:val="00051E6D"/>
    <w:rsid w:val="00051F08"/>
    <w:rsid w:val="000523A4"/>
    <w:rsid w:val="00052421"/>
    <w:rsid w:val="000527B1"/>
    <w:rsid w:val="00052AD2"/>
    <w:rsid w:val="00052E1F"/>
    <w:rsid w:val="00052E45"/>
    <w:rsid w:val="000530DF"/>
    <w:rsid w:val="00053559"/>
    <w:rsid w:val="000535A9"/>
    <w:rsid w:val="00053824"/>
    <w:rsid w:val="000538D5"/>
    <w:rsid w:val="00053A35"/>
    <w:rsid w:val="00053B13"/>
    <w:rsid w:val="00053F84"/>
    <w:rsid w:val="000549B5"/>
    <w:rsid w:val="00054AD4"/>
    <w:rsid w:val="00054E0C"/>
    <w:rsid w:val="0005529F"/>
    <w:rsid w:val="000553A3"/>
    <w:rsid w:val="0005541D"/>
    <w:rsid w:val="0005598C"/>
    <w:rsid w:val="00055A11"/>
    <w:rsid w:val="00055D0F"/>
    <w:rsid w:val="00055E11"/>
    <w:rsid w:val="00055F44"/>
    <w:rsid w:val="00055FB2"/>
    <w:rsid w:val="000565C8"/>
    <w:rsid w:val="000569C1"/>
    <w:rsid w:val="00056B41"/>
    <w:rsid w:val="00056C0E"/>
    <w:rsid w:val="00056C43"/>
    <w:rsid w:val="00056CCE"/>
    <w:rsid w:val="00056D69"/>
    <w:rsid w:val="00056DD6"/>
    <w:rsid w:val="00057006"/>
    <w:rsid w:val="00057069"/>
    <w:rsid w:val="00057091"/>
    <w:rsid w:val="00057126"/>
    <w:rsid w:val="00057333"/>
    <w:rsid w:val="00057340"/>
    <w:rsid w:val="00057657"/>
    <w:rsid w:val="00057667"/>
    <w:rsid w:val="00057D87"/>
    <w:rsid w:val="00057DA4"/>
    <w:rsid w:val="00057DC8"/>
    <w:rsid w:val="00057E09"/>
    <w:rsid w:val="00057FB1"/>
    <w:rsid w:val="00060087"/>
    <w:rsid w:val="00060096"/>
    <w:rsid w:val="00060153"/>
    <w:rsid w:val="00060342"/>
    <w:rsid w:val="000603C0"/>
    <w:rsid w:val="00060574"/>
    <w:rsid w:val="00060584"/>
    <w:rsid w:val="000606F5"/>
    <w:rsid w:val="000607B0"/>
    <w:rsid w:val="000607F8"/>
    <w:rsid w:val="00060CFC"/>
    <w:rsid w:val="00060E05"/>
    <w:rsid w:val="00060F88"/>
    <w:rsid w:val="000612E1"/>
    <w:rsid w:val="00061319"/>
    <w:rsid w:val="0006138A"/>
    <w:rsid w:val="00061428"/>
    <w:rsid w:val="000614FE"/>
    <w:rsid w:val="000617A0"/>
    <w:rsid w:val="000618C6"/>
    <w:rsid w:val="000624B1"/>
    <w:rsid w:val="00062616"/>
    <w:rsid w:val="00062662"/>
    <w:rsid w:val="00062960"/>
    <w:rsid w:val="00062C30"/>
    <w:rsid w:val="00062FF1"/>
    <w:rsid w:val="0006305A"/>
    <w:rsid w:val="00063213"/>
    <w:rsid w:val="0006386C"/>
    <w:rsid w:val="0006394D"/>
    <w:rsid w:val="00063B34"/>
    <w:rsid w:val="00063C77"/>
    <w:rsid w:val="00063F05"/>
    <w:rsid w:val="00063F8B"/>
    <w:rsid w:val="00064082"/>
    <w:rsid w:val="000646D9"/>
    <w:rsid w:val="000649AC"/>
    <w:rsid w:val="00064A1C"/>
    <w:rsid w:val="00064E36"/>
    <w:rsid w:val="00065135"/>
    <w:rsid w:val="0006534F"/>
    <w:rsid w:val="0006556F"/>
    <w:rsid w:val="000657F5"/>
    <w:rsid w:val="00065A45"/>
    <w:rsid w:val="00065BB2"/>
    <w:rsid w:val="00065CC4"/>
    <w:rsid w:val="00065D38"/>
    <w:rsid w:val="00065D86"/>
    <w:rsid w:val="00065F2B"/>
    <w:rsid w:val="000661ED"/>
    <w:rsid w:val="000662A7"/>
    <w:rsid w:val="0006637D"/>
    <w:rsid w:val="00066423"/>
    <w:rsid w:val="000665C2"/>
    <w:rsid w:val="000669AE"/>
    <w:rsid w:val="0006723D"/>
    <w:rsid w:val="000677F5"/>
    <w:rsid w:val="0006790A"/>
    <w:rsid w:val="00067992"/>
    <w:rsid w:val="00067DD1"/>
    <w:rsid w:val="00067E9D"/>
    <w:rsid w:val="00070042"/>
    <w:rsid w:val="00070088"/>
    <w:rsid w:val="00070318"/>
    <w:rsid w:val="00070447"/>
    <w:rsid w:val="000704EA"/>
    <w:rsid w:val="000706D7"/>
    <w:rsid w:val="000706E7"/>
    <w:rsid w:val="00070B85"/>
    <w:rsid w:val="00070E62"/>
    <w:rsid w:val="00070EF8"/>
    <w:rsid w:val="00070F53"/>
    <w:rsid w:val="0007118D"/>
    <w:rsid w:val="00071192"/>
    <w:rsid w:val="000713A7"/>
    <w:rsid w:val="00071485"/>
    <w:rsid w:val="00071B10"/>
    <w:rsid w:val="00071BFF"/>
    <w:rsid w:val="00071C90"/>
    <w:rsid w:val="00071E81"/>
    <w:rsid w:val="00071F8A"/>
    <w:rsid w:val="00071FAF"/>
    <w:rsid w:val="00072053"/>
    <w:rsid w:val="00072205"/>
    <w:rsid w:val="00072454"/>
    <w:rsid w:val="00072855"/>
    <w:rsid w:val="00072960"/>
    <w:rsid w:val="00072A0E"/>
    <w:rsid w:val="00072A80"/>
    <w:rsid w:val="00072AB3"/>
    <w:rsid w:val="000731A0"/>
    <w:rsid w:val="000733BB"/>
    <w:rsid w:val="00073472"/>
    <w:rsid w:val="0007353A"/>
    <w:rsid w:val="000736C1"/>
    <w:rsid w:val="00073797"/>
    <w:rsid w:val="00073815"/>
    <w:rsid w:val="000738DD"/>
    <w:rsid w:val="00073DEC"/>
    <w:rsid w:val="00073FB1"/>
    <w:rsid w:val="000743B2"/>
    <w:rsid w:val="000745AA"/>
    <w:rsid w:val="000748FF"/>
    <w:rsid w:val="0007492E"/>
    <w:rsid w:val="00074C64"/>
    <w:rsid w:val="00074CC4"/>
    <w:rsid w:val="00074E31"/>
    <w:rsid w:val="00074E86"/>
    <w:rsid w:val="00074E8C"/>
    <w:rsid w:val="000754C3"/>
    <w:rsid w:val="000755CD"/>
    <w:rsid w:val="000756F3"/>
    <w:rsid w:val="00075905"/>
    <w:rsid w:val="00076097"/>
    <w:rsid w:val="00076317"/>
    <w:rsid w:val="0007640C"/>
    <w:rsid w:val="00076541"/>
    <w:rsid w:val="000765DA"/>
    <w:rsid w:val="00076BEE"/>
    <w:rsid w:val="00076C6D"/>
    <w:rsid w:val="00076FFF"/>
    <w:rsid w:val="000772CF"/>
    <w:rsid w:val="000772F4"/>
    <w:rsid w:val="00077391"/>
    <w:rsid w:val="000773C3"/>
    <w:rsid w:val="00077424"/>
    <w:rsid w:val="00077605"/>
    <w:rsid w:val="00077619"/>
    <w:rsid w:val="000776EB"/>
    <w:rsid w:val="00077952"/>
    <w:rsid w:val="00077A09"/>
    <w:rsid w:val="00077F15"/>
    <w:rsid w:val="00080007"/>
    <w:rsid w:val="000804CF"/>
    <w:rsid w:val="00080BB7"/>
    <w:rsid w:val="00080BD5"/>
    <w:rsid w:val="00080C9A"/>
    <w:rsid w:val="00080EB4"/>
    <w:rsid w:val="000810D3"/>
    <w:rsid w:val="00081476"/>
    <w:rsid w:val="0008184E"/>
    <w:rsid w:val="00081ACF"/>
    <w:rsid w:val="00081AEA"/>
    <w:rsid w:val="00081B1D"/>
    <w:rsid w:val="00081C6D"/>
    <w:rsid w:val="00081D01"/>
    <w:rsid w:val="00081F21"/>
    <w:rsid w:val="0008214C"/>
    <w:rsid w:val="000821B7"/>
    <w:rsid w:val="00082311"/>
    <w:rsid w:val="00082345"/>
    <w:rsid w:val="00082352"/>
    <w:rsid w:val="000823B0"/>
    <w:rsid w:val="000824CD"/>
    <w:rsid w:val="000826FF"/>
    <w:rsid w:val="00082994"/>
    <w:rsid w:val="00082E13"/>
    <w:rsid w:val="00082F0F"/>
    <w:rsid w:val="0008335B"/>
    <w:rsid w:val="00083379"/>
    <w:rsid w:val="0008338C"/>
    <w:rsid w:val="00083587"/>
    <w:rsid w:val="000836B2"/>
    <w:rsid w:val="00083838"/>
    <w:rsid w:val="000838BC"/>
    <w:rsid w:val="00083B6A"/>
    <w:rsid w:val="00083BF9"/>
    <w:rsid w:val="00084098"/>
    <w:rsid w:val="00084375"/>
    <w:rsid w:val="0008456C"/>
    <w:rsid w:val="00084A3F"/>
    <w:rsid w:val="00084B04"/>
    <w:rsid w:val="00085090"/>
    <w:rsid w:val="00085213"/>
    <w:rsid w:val="000854B1"/>
    <w:rsid w:val="000855A2"/>
    <w:rsid w:val="00085695"/>
    <w:rsid w:val="000859E2"/>
    <w:rsid w:val="00085B14"/>
    <w:rsid w:val="00085C2A"/>
    <w:rsid w:val="00085E04"/>
    <w:rsid w:val="00085E1A"/>
    <w:rsid w:val="000860EF"/>
    <w:rsid w:val="0008646A"/>
    <w:rsid w:val="000864A4"/>
    <w:rsid w:val="00086723"/>
    <w:rsid w:val="00086800"/>
    <w:rsid w:val="00086988"/>
    <w:rsid w:val="00086F5D"/>
    <w:rsid w:val="00087253"/>
    <w:rsid w:val="000874D3"/>
    <w:rsid w:val="0008779D"/>
    <w:rsid w:val="0008786A"/>
    <w:rsid w:val="00087913"/>
    <w:rsid w:val="00087A97"/>
    <w:rsid w:val="00087B2A"/>
    <w:rsid w:val="00087F16"/>
    <w:rsid w:val="00087F29"/>
    <w:rsid w:val="00087F91"/>
    <w:rsid w:val="0009001E"/>
    <w:rsid w:val="000902C8"/>
    <w:rsid w:val="000902DC"/>
    <w:rsid w:val="0009076B"/>
    <w:rsid w:val="00090CC6"/>
    <w:rsid w:val="00090D8D"/>
    <w:rsid w:val="000911AE"/>
    <w:rsid w:val="0009196A"/>
    <w:rsid w:val="00091CC7"/>
    <w:rsid w:val="00092637"/>
    <w:rsid w:val="00092CEE"/>
    <w:rsid w:val="00092F87"/>
    <w:rsid w:val="00092F9F"/>
    <w:rsid w:val="000931C5"/>
    <w:rsid w:val="000931EE"/>
    <w:rsid w:val="000935A1"/>
    <w:rsid w:val="00093697"/>
    <w:rsid w:val="00093A02"/>
    <w:rsid w:val="00093D42"/>
    <w:rsid w:val="00093D48"/>
    <w:rsid w:val="00093DD0"/>
    <w:rsid w:val="00093E7A"/>
    <w:rsid w:val="00093F33"/>
    <w:rsid w:val="00094077"/>
    <w:rsid w:val="00094824"/>
    <w:rsid w:val="00094849"/>
    <w:rsid w:val="00094901"/>
    <w:rsid w:val="00094928"/>
    <w:rsid w:val="00094A16"/>
    <w:rsid w:val="00094C1F"/>
    <w:rsid w:val="00094DE6"/>
    <w:rsid w:val="00094FD2"/>
    <w:rsid w:val="000950F8"/>
    <w:rsid w:val="0009515C"/>
    <w:rsid w:val="0009520A"/>
    <w:rsid w:val="000952CA"/>
    <w:rsid w:val="000952EC"/>
    <w:rsid w:val="00095D73"/>
    <w:rsid w:val="00095E9D"/>
    <w:rsid w:val="00096356"/>
    <w:rsid w:val="000964F7"/>
    <w:rsid w:val="0009661F"/>
    <w:rsid w:val="0009684B"/>
    <w:rsid w:val="000969CC"/>
    <w:rsid w:val="00096CE3"/>
    <w:rsid w:val="00096FE9"/>
    <w:rsid w:val="000970C2"/>
    <w:rsid w:val="0009726D"/>
    <w:rsid w:val="00097332"/>
    <w:rsid w:val="00097729"/>
    <w:rsid w:val="00097B60"/>
    <w:rsid w:val="00097B87"/>
    <w:rsid w:val="00097C99"/>
    <w:rsid w:val="00097D38"/>
    <w:rsid w:val="00097F9F"/>
    <w:rsid w:val="000A03BA"/>
    <w:rsid w:val="000A04A8"/>
    <w:rsid w:val="000A0D0F"/>
    <w:rsid w:val="000A0F14"/>
    <w:rsid w:val="000A0F45"/>
    <w:rsid w:val="000A1174"/>
    <w:rsid w:val="000A1268"/>
    <w:rsid w:val="000A1441"/>
    <w:rsid w:val="000A1499"/>
    <w:rsid w:val="000A17D0"/>
    <w:rsid w:val="000A1A06"/>
    <w:rsid w:val="000A1B60"/>
    <w:rsid w:val="000A1BC7"/>
    <w:rsid w:val="000A1CD4"/>
    <w:rsid w:val="000A2140"/>
    <w:rsid w:val="000A21B4"/>
    <w:rsid w:val="000A29C3"/>
    <w:rsid w:val="000A2CC7"/>
    <w:rsid w:val="000A2E06"/>
    <w:rsid w:val="000A2ED6"/>
    <w:rsid w:val="000A31DF"/>
    <w:rsid w:val="000A3460"/>
    <w:rsid w:val="000A34BF"/>
    <w:rsid w:val="000A39ED"/>
    <w:rsid w:val="000A3B47"/>
    <w:rsid w:val="000A3B8B"/>
    <w:rsid w:val="000A3C11"/>
    <w:rsid w:val="000A3D35"/>
    <w:rsid w:val="000A3F51"/>
    <w:rsid w:val="000A4205"/>
    <w:rsid w:val="000A436A"/>
    <w:rsid w:val="000A4539"/>
    <w:rsid w:val="000A45B9"/>
    <w:rsid w:val="000A4A19"/>
    <w:rsid w:val="000A4F9C"/>
    <w:rsid w:val="000A5136"/>
    <w:rsid w:val="000A5344"/>
    <w:rsid w:val="000A53FC"/>
    <w:rsid w:val="000A5482"/>
    <w:rsid w:val="000A588E"/>
    <w:rsid w:val="000A5BDA"/>
    <w:rsid w:val="000A6002"/>
    <w:rsid w:val="000A61EB"/>
    <w:rsid w:val="000A6351"/>
    <w:rsid w:val="000A63D6"/>
    <w:rsid w:val="000A6539"/>
    <w:rsid w:val="000A66FD"/>
    <w:rsid w:val="000A67D4"/>
    <w:rsid w:val="000A67FE"/>
    <w:rsid w:val="000A6851"/>
    <w:rsid w:val="000A6852"/>
    <w:rsid w:val="000A6DE8"/>
    <w:rsid w:val="000A6F2D"/>
    <w:rsid w:val="000A6F81"/>
    <w:rsid w:val="000A700C"/>
    <w:rsid w:val="000A734A"/>
    <w:rsid w:val="000A775F"/>
    <w:rsid w:val="000A7B38"/>
    <w:rsid w:val="000B00E3"/>
    <w:rsid w:val="000B0343"/>
    <w:rsid w:val="000B0386"/>
    <w:rsid w:val="000B03B2"/>
    <w:rsid w:val="000B0419"/>
    <w:rsid w:val="000B049C"/>
    <w:rsid w:val="000B059C"/>
    <w:rsid w:val="000B0D16"/>
    <w:rsid w:val="000B1057"/>
    <w:rsid w:val="000B1231"/>
    <w:rsid w:val="000B1232"/>
    <w:rsid w:val="000B1467"/>
    <w:rsid w:val="000B158B"/>
    <w:rsid w:val="000B1675"/>
    <w:rsid w:val="000B1923"/>
    <w:rsid w:val="000B196C"/>
    <w:rsid w:val="000B1A6B"/>
    <w:rsid w:val="000B1F22"/>
    <w:rsid w:val="000B1FE4"/>
    <w:rsid w:val="000B25DB"/>
    <w:rsid w:val="000B2768"/>
    <w:rsid w:val="000B2985"/>
    <w:rsid w:val="000B2A6F"/>
    <w:rsid w:val="000B2C88"/>
    <w:rsid w:val="000B2E28"/>
    <w:rsid w:val="000B30D1"/>
    <w:rsid w:val="000B31F9"/>
    <w:rsid w:val="000B3220"/>
    <w:rsid w:val="000B3342"/>
    <w:rsid w:val="000B33ED"/>
    <w:rsid w:val="000B371A"/>
    <w:rsid w:val="000B3834"/>
    <w:rsid w:val="000B3893"/>
    <w:rsid w:val="000B3FE1"/>
    <w:rsid w:val="000B406A"/>
    <w:rsid w:val="000B41D8"/>
    <w:rsid w:val="000B4362"/>
    <w:rsid w:val="000B456D"/>
    <w:rsid w:val="000B46DB"/>
    <w:rsid w:val="000B494C"/>
    <w:rsid w:val="000B49CA"/>
    <w:rsid w:val="000B4A65"/>
    <w:rsid w:val="000B51FA"/>
    <w:rsid w:val="000B5905"/>
    <w:rsid w:val="000B5975"/>
    <w:rsid w:val="000B5C46"/>
    <w:rsid w:val="000B5EAC"/>
    <w:rsid w:val="000B5EDB"/>
    <w:rsid w:val="000B5EF7"/>
    <w:rsid w:val="000B61B7"/>
    <w:rsid w:val="000B65B0"/>
    <w:rsid w:val="000B65FD"/>
    <w:rsid w:val="000B6751"/>
    <w:rsid w:val="000B676C"/>
    <w:rsid w:val="000B6786"/>
    <w:rsid w:val="000B6944"/>
    <w:rsid w:val="000B6A48"/>
    <w:rsid w:val="000B6B2C"/>
    <w:rsid w:val="000B6B90"/>
    <w:rsid w:val="000B6E05"/>
    <w:rsid w:val="000B6E2C"/>
    <w:rsid w:val="000B6FDD"/>
    <w:rsid w:val="000B7017"/>
    <w:rsid w:val="000B721F"/>
    <w:rsid w:val="000B744E"/>
    <w:rsid w:val="000B746F"/>
    <w:rsid w:val="000B76C5"/>
    <w:rsid w:val="000B792C"/>
    <w:rsid w:val="000B795E"/>
    <w:rsid w:val="000B7A10"/>
    <w:rsid w:val="000B7EF4"/>
    <w:rsid w:val="000C00AE"/>
    <w:rsid w:val="000C0298"/>
    <w:rsid w:val="000C031A"/>
    <w:rsid w:val="000C0429"/>
    <w:rsid w:val="000C0981"/>
    <w:rsid w:val="000C0C93"/>
    <w:rsid w:val="000C0E9E"/>
    <w:rsid w:val="000C0F2E"/>
    <w:rsid w:val="000C0F84"/>
    <w:rsid w:val="000C1075"/>
    <w:rsid w:val="000C115D"/>
    <w:rsid w:val="000C13C5"/>
    <w:rsid w:val="000C1424"/>
    <w:rsid w:val="000C14AD"/>
    <w:rsid w:val="000C1535"/>
    <w:rsid w:val="000C1735"/>
    <w:rsid w:val="000C1836"/>
    <w:rsid w:val="000C1C99"/>
    <w:rsid w:val="000C1D26"/>
    <w:rsid w:val="000C1E31"/>
    <w:rsid w:val="000C1F43"/>
    <w:rsid w:val="000C206A"/>
    <w:rsid w:val="000C225B"/>
    <w:rsid w:val="000C252B"/>
    <w:rsid w:val="000C2897"/>
    <w:rsid w:val="000C2E95"/>
    <w:rsid w:val="000C2EBD"/>
    <w:rsid w:val="000C2F39"/>
    <w:rsid w:val="000C2FBD"/>
    <w:rsid w:val="000C2FC1"/>
    <w:rsid w:val="000C3043"/>
    <w:rsid w:val="000C3158"/>
    <w:rsid w:val="000C38A2"/>
    <w:rsid w:val="000C3A2D"/>
    <w:rsid w:val="000C3AA0"/>
    <w:rsid w:val="000C3B0C"/>
    <w:rsid w:val="000C3B52"/>
    <w:rsid w:val="000C3CAB"/>
    <w:rsid w:val="000C3CEB"/>
    <w:rsid w:val="000C3DFF"/>
    <w:rsid w:val="000C422D"/>
    <w:rsid w:val="000C491E"/>
    <w:rsid w:val="000C4981"/>
    <w:rsid w:val="000C4982"/>
    <w:rsid w:val="000C4BBA"/>
    <w:rsid w:val="000C4C5A"/>
    <w:rsid w:val="000C517E"/>
    <w:rsid w:val="000C55A7"/>
    <w:rsid w:val="000C5603"/>
    <w:rsid w:val="000C5726"/>
    <w:rsid w:val="000C5D2B"/>
    <w:rsid w:val="000C5F91"/>
    <w:rsid w:val="000C6025"/>
    <w:rsid w:val="000C60CB"/>
    <w:rsid w:val="000C60FD"/>
    <w:rsid w:val="000C611D"/>
    <w:rsid w:val="000C639F"/>
    <w:rsid w:val="000C63E3"/>
    <w:rsid w:val="000C6430"/>
    <w:rsid w:val="000C68A0"/>
    <w:rsid w:val="000C6A36"/>
    <w:rsid w:val="000C6ACD"/>
    <w:rsid w:val="000C6C05"/>
    <w:rsid w:val="000C6C63"/>
    <w:rsid w:val="000C6D32"/>
    <w:rsid w:val="000C7131"/>
    <w:rsid w:val="000C72E3"/>
    <w:rsid w:val="000C72E4"/>
    <w:rsid w:val="000C7726"/>
    <w:rsid w:val="000C7E09"/>
    <w:rsid w:val="000D0310"/>
    <w:rsid w:val="000D0313"/>
    <w:rsid w:val="000D037D"/>
    <w:rsid w:val="000D0565"/>
    <w:rsid w:val="000D0615"/>
    <w:rsid w:val="000D09C1"/>
    <w:rsid w:val="000D0AFC"/>
    <w:rsid w:val="000D0B40"/>
    <w:rsid w:val="000D0E4E"/>
    <w:rsid w:val="000D0FDD"/>
    <w:rsid w:val="000D102F"/>
    <w:rsid w:val="000D113C"/>
    <w:rsid w:val="000D1180"/>
    <w:rsid w:val="000D12D1"/>
    <w:rsid w:val="000D159A"/>
    <w:rsid w:val="000D1796"/>
    <w:rsid w:val="000D1873"/>
    <w:rsid w:val="000D1AEC"/>
    <w:rsid w:val="000D1DF0"/>
    <w:rsid w:val="000D1FEC"/>
    <w:rsid w:val="000D1FF0"/>
    <w:rsid w:val="000D2164"/>
    <w:rsid w:val="000D22CC"/>
    <w:rsid w:val="000D2560"/>
    <w:rsid w:val="000D2731"/>
    <w:rsid w:val="000D2986"/>
    <w:rsid w:val="000D2C53"/>
    <w:rsid w:val="000D2D37"/>
    <w:rsid w:val="000D2DE9"/>
    <w:rsid w:val="000D2FDC"/>
    <w:rsid w:val="000D3311"/>
    <w:rsid w:val="000D336D"/>
    <w:rsid w:val="000D347C"/>
    <w:rsid w:val="000D34A5"/>
    <w:rsid w:val="000D36AE"/>
    <w:rsid w:val="000D373D"/>
    <w:rsid w:val="000D38A1"/>
    <w:rsid w:val="000D3A30"/>
    <w:rsid w:val="000D3C9E"/>
    <w:rsid w:val="000D3DB0"/>
    <w:rsid w:val="000D3DF1"/>
    <w:rsid w:val="000D42B7"/>
    <w:rsid w:val="000D45D1"/>
    <w:rsid w:val="000D4762"/>
    <w:rsid w:val="000D4C4E"/>
    <w:rsid w:val="000D4CB6"/>
    <w:rsid w:val="000D4E2E"/>
    <w:rsid w:val="000D4E68"/>
    <w:rsid w:val="000D5055"/>
    <w:rsid w:val="000D5077"/>
    <w:rsid w:val="000D508E"/>
    <w:rsid w:val="000D517F"/>
    <w:rsid w:val="000D5362"/>
    <w:rsid w:val="000D5442"/>
    <w:rsid w:val="000D56D2"/>
    <w:rsid w:val="000D56D8"/>
    <w:rsid w:val="000D5705"/>
    <w:rsid w:val="000D57F8"/>
    <w:rsid w:val="000D5851"/>
    <w:rsid w:val="000D58A6"/>
    <w:rsid w:val="000D5B18"/>
    <w:rsid w:val="000D5C60"/>
    <w:rsid w:val="000D5C79"/>
    <w:rsid w:val="000D6218"/>
    <w:rsid w:val="000D62AB"/>
    <w:rsid w:val="000D6477"/>
    <w:rsid w:val="000D6A3E"/>
    <w:rsid w:val="000D6B5A"/>
    <w:rsid w:val="000D6B74"/>
    <w:rsid w:val="000D6BEB"/>
    <w:rsid w:val="000D6D16"/>
    <w:rsid w:val="000D6FA3"/>
    <w:rsid w:val="000D7156"/>
    <w:rsid w:val="000D71C8"/>
    <w:rsid w:val="000D71E2"/>
    <w:rsid w:val="000D73A5"/>
    <w:rsid w:val="000D7554"/>
    <w:rsid w:val="000D770B"/>
    <w:rsid w:val="000D787A"/>
    <w:rsid w:val="000D7884"/>
    <w:rsid w:val="000D7A5F"/>
    <w:rsid w:val="000D7E8A"/>
    <w:rsid w:val="000E029C"/>
    <w:rsid w:val="000E0308"/>
    <w:rsid w:val="000E0663"/>
    <w:rsid w:val="000E07D6"/>
    <w:rsid w:val="000E08D9"/>
    <w:rsid w:val="000E0AA8"/>
    <w:rsid w:val="000E0B5C"/>
    <w:rsid w:val="000E0C2D"/>
    <w:rsid w:val="000E0C5C"/>
    <w:rsid w:val="000E0CBD"/>
    <w:rsid w:val="000E1233"/>
    <w:rsid w:val="000E1380"/>
    <w:rsid w:val="000E1389"/>
    <w:rsid w:val="000E15B7"/>
    <w:rsid w:val="000E186C"/>
    <w:rsid w:val="000E18DF"/>
    <w:rsid w:val="000E18FE"/>
    <w:rsid w:val="000E1B79"/>
    <w:rsid w:val="000E1B87"/>
    <w:rsid w:val="000E1CC7"/>
    <w:rsid w:val="000E1CFE"/>
    <w:rsid w:val="000E2478"/>
    <w:rsid w:val="000E2746"/>
    <w:rsid w:val="000E27A5"/>
    <w:rsid w:val="000E27EF"/>
    <w:rsid w:val="000E2807"/>
    <w:rsid w:val="000E29B2"/>
    <w:rsid w:val="000E2B83"/>
    <w:rsid w:val="000E2BC2"/>
    <w:rsid w:val="000E2E35"/>
    <w:rsid w:val="000E2E39"/>
    <w:rsid w:val="000E2F6F"/>
    <w:rsid w:val="000E3055"/>
    <w:rsid w:val="000E3452"/>
    <w:rsid w:val="000E34F1"/>
    <w:rsid w:val="000E357B"/>
    <w:rsid w:val="000E3621"/>
    <w:rsid w:val="000E3659"/>
    <w:rsid w:val="000E3A06"/>
    <w:rsid w:val="000E3ABE"/>
    <w:rsid w:val="000E3C50"/>
    <w:rsid w:val="000E3D42"/>
    <w:rsid w:val="000E41B4"/>
    <w:rsid w:val="000E44BD"/>
    <w:rsid w:val="000E478B"/>
    <w:rsid w:val="000E4874"/>
    <w:rsid w:val="000E4A03"/>
    <w:rsid w:val="000E4E94"/>
    <w:rsid w:val="000E4EDC"/>
    <w:rsid w:val="000E4EF7"/>
    <w:rsid w:val="000E581F"/>
    <w:rsid w:val="000E59A0"/>
    <w:rsid w:val="000E5D70"/>
    <w:rsid w:val="000E5D83"/>
    <w:rsid w:val="000E5E1E"/>
    <w:rsid w:val="000E5E4A"/>
    <w:rsid w:val="000E5EA4"/>
    <w:rsid w:val="000E6305"/>
    <w:rsid w:val="000E6933"/>
    <w:rsid w:val="000E6C16"/>
    <w:rsid w:val="000E6C80"/>
    <w:rsid w:val="000E6FA5"/>
    <w:rsid w:val="000E7633"/>
    <w:rsid w:val="000E7A84"/>
    <w:rsid w:val="000E7B50"/>
    <w:rsid w:val="000E7CA3"/>
    <w:rsid w:val="000E7D3C"/>
    <w:rsid w:val="000E7DC7"/>
    <w:rsid w:val="000E7DFA"/>
    <w:rsid w:val="000E7E82"/>
    <w:rsid w:val="000E7E93"/>
    <w:rsid w:val="000F02B7"/>
    <w:rsid w:val="000F04A4"/>
    <w:rsid w:val="000F0983"/>
    <w:rsid w:val="000F0A2A"/>
    <w:rsid w:val="000F0CCD"/>
    <w:rsid w:val="000F11E8"/>
    <w:rsid w:val="000F15BC"/>
    <w:rsid w:val="000F16BC"/>
    <w:rsid w:val="000F180A"/>
    <w:rsid w:val="000F1927"/>
    <w:rsid w:val="000F1C92"/>
    <w:rsid w:val="000F20B7"/>
    <w:rsid w:val="000F238B"/>
    <w:rsid w:val="000F299E"/>
    <w:rsid w:val="000F2AAE"/>
    <w:rsid w:val="000F2DD4"/>
    <w:rsid w:val="000F2EEE"/>
    <w:rsid w:val="000F2FF9"/>
    <w:rsid w:val="000F325A"/>
    <w:rsid w:val="000F32B8"/>
    <w:rsid w:val="000F3337"/>
    <w:rsid w:val="000F3338"/>
    <w:rsid w:val="000F3609"/>
    <w:rsid w:val="000F3697"/>
    <w:rsid w:val="000F3B40"/>
    <w:rsid w:val="000F3C47"/>
    <w:rsid w:val="000F3D3B"/>
    <w:rsid w:val="000F4107"/>
    <w:rsid w:val="000F4119"/>
    <w:rsid w:val="000F4451"/>
    <w:rsid w:val="000F44B4"/>
    <w:rsid w:val="000F4626"/>
    <w:rsid w:val="000F470E"/>
    <w:rsid w:val="000F49EC"/>
    <w:rsid w:val="000F4AC0"/>
    <w:rsid w:val="000F4BC8"/>
    <w:rsid w:val="000F4CAE"/>
    <w:rsid w:val="000F5153"/>
    <w:rsid w:val="000F532C"/>
    <w:rsid w:val="000F5930"/>
    <w:rsid w:val="000F5F06"/>
    <w:rsid w:val="000F617A"/>
    <w:rsid w:val="000F61C6"/>
    <w:rsid w:val="000F62B0"/>
    <w:rsid w:val="000F6486"/>
    <w:rsid w:val="000F6502"/>
    <w:rsid w:val="000F67CE"/>
    <w:rsid w:val="000F67E5"/>
    <w:rsid w:val="000F68BD"/>
    <w:rsid w:val="000F6946"/>
    <w:rsid w:val="000F694C"/>
    <w:rsid w:val="000F6C8A"/>
    <w:rsid w:val="000F6FAE"/>
    <w:rsid w:val="000F71DC"/>
    <w:rsid w:val="000F7290"/>
    <w:rsid w:val="000F74F4"/>
    <w:rsid w:val="000F75EC"/>
    <w:rsid w:val="000F7623"/>
    <w:rsid w:val="000F78F3"/>
    <w:rsid w:val="000F7A30"/>
    <w:rsid w:val="000F7E65"/>
    <w:rsid w:val="000F7F24"/>
    <w:rsid w:val="000F7F58"/>
    <w:rsid w:val="00100128"/>
    <w:rsid w:val="0010058D"/>
    <w:rsid w:val="00100811"/>
    <w:rsid w:val="00100AB8"/>
    <w:rsid w:val="00100FF3"/>
    <w:rsid w:val="001017DB"/>
    <w:rsid w:val="00101D8E"/>
    <w:rsid w:val="00101F8F"/>
    <w:rsid w:val="00101FCC"/>
    <w:rsid w:val="001020ED"/>
    <w:rsid w:val="0010212E"/>
    <w:rsid w:val="00102235"/>
    <w:rsid w:val="001024A8"/>
    <w:rsid w:val="001024C5"/>
    <w:rsid w:val="00102599"/>
    <w:rsid w:val="001026CA"/>
    <w:rsid w:val="00102F13"/>
    <w:rsid w:val="00103096"/>
    <w:rsid w:val="001031DE"/>
    <w:rsid w:val="001031E0"/>
    <w:rsid w:val="00103248"/>
    <w:rsid w:val="00103310"/>
    <w:rsid w:val="0010360F"/>
    <w:rsid w:val="0010363A"/>
    <w:rsid w:val="0010385F"/>
    <w:rsid w:val="00103EF7"/>
    <w:rsid w:val="00104275"/>
    <w:rsid w:val="001042C0"/>
    <w:rsid w:val="001043C2"/>
    <w:rsid w:val="001043E1"/>
    <w:rsid w:val="00104752"/>
    <w:rsid w:val="00104D97"/>
    <w:rsid w:val="00104EF0"/>
    <w:rsid w:val="00104F95"/>
    <w:rsid w:val="0010505A"/>
    <w:rsid w:val="0010513F"/>
    <w:rsid w:val="00105460"/>
    <w:rsid w:val="001054B3"/>
    <w:rsid w:val="001058EC"/>
    <w:rsid w:val="00105BF0"/>
    <w:rsid w:val="00105C89"/>
    <w:rsid w:val="00105CC7"/>
    <w:rsid w:val="00105DAF"/>
    <w:rsid w:val="00106022"/>
    <w:rsid w:val="00106108"/>
    <w:rsid w:val="0010694D"/>
    <w:rsid w:val="00106DEF"/>
    <w:rsid w:val="001071F0"/>
    <w:rsid w:val="001075E5"/>
    <w:rsid w:val="00107779"/>
    <w:rsid w:val="001078C2"/>
    <w:rsid w:val="00107A76"/>
    <w:rsid w:val="00107B6C"/>
    <w:rsid w:val="00107C7F"/>
    <w:rsid w:val="00107CF7"/>
    <w:rsid w:val="00107E1C"/>
    <w:rsid w:val="00110208"/>
    <w:rsid w:val="00110243"/>
    <w:rsid w:val="00110322"/>
    <w:rsid w:val="00110721"/>
    <w:rsid w:val="00110E97"/>
    <w:rsid w:val="00110F53"/>
    <w:rsid w:val="0011101D"/>
    <w:rsid w:val="00111023"/>
    <w:rsid w:val="00111291"/>
    <w:rsid w:val="001112C4"/>
    <w:rsid w:val="00111335"/>
    <w:rsid w:val="00111444"/>
    <w:rsid w:val="00111723"/>
    <w:rsid w:val="00111724"/>
    <w:rsid w:val="001119DB"/>
    <w:rsid w:val="00111BBC"/>
    <w:rsid w:val="00111CD6"/>
    <w:rsid w:val="00111DAA"/>
    <w:rsid w:val="00111E76"/>
    <w:rsid w:val="00111FFB"/>
    <w:rsid w:val="00112094"/>
    <w:rsid w:val="001122FF"/>
    <w:rsid w:val="0011252A"/>
    <w:rsid w:val="00112598"/>
    <w:rsid w:val="001129B5"/>
    <w:rsid w:val="00112A90"/>
    <w:rsid w:val="00112B32"/>
    <w:rsid w:val="00112BE6"/>
    <w:rsid w:val="00112C7B"/>
    <w:rsid w:val="0011314E"/>
    <w:rsid w:val="0011334B"/>
    <w:rsid w:val="001135C7"/>
    <w:rsid w:val="001135D8"/>
    <w:rsid w:val="001139F4"/>
    <w:rsid w:val="00113AED"/>
    <w:rsid w:val="00113B29"/>
    <w:rsid w:val="00113B38"/>
    <w:rsid w:val="00113F40"/>
    <w:rsid w:val="00114068"/>
    <w:rsid w:val="001141A8"/>
    <w:rsid w:val="001141E3"/>
    <w:rsid w:val="0011424F"/>
    <w:rsid w:val="001144DF"/>
    <w:rsid w:val="00114640"/>
    <w:rsid w:val="001147EF"/>
    <w:rsid w:val="00114836"/>
    <w:rsid w:val="00114B9C"/>
    <w:rsid w:val="00114BDB"/>
    <w:rsid w:val="00114D9E"/>
    <w:rsid w:val="00114E71"/>
    <w:rsid w:val="00114EBC"/>
    <w:rsid w:val="0011510B"/>
    <w:rsid w:val="0011557B"/>
    <w:rsid w:val="0011570C"/>
    <w:rsid w:val="00115763"/>
    <w:rsid w:val="001158E3"/>
    <w:rsid w:val="00115918"/>
    <w:rsid w:val="00116066"/>
    <w:rsid w:val="0011620A"/>
    <w:rsid w:val="001163EF"/>
    <w:rsid w:val="00116A4A"/>
    <w:rsid w:val="00116A86"/>
    <w:rsid w:val="00116B24"/>
    <w:rsid w:val="00116E65"/>
    <w:rsid w:val="0011700E"/>
    <w:rsid w:val="00117136"/>
    <w:rsid w:val="001177A5"/>
    <w:rsid w:val="00117969"/>
    <w:rsid w:val="00117C85"/>
    <w:rsid w:val="00117E2E"/>
    <w:rsid w:val="0012017B"/>
    <w:rsid w:val="00120189"/>
    <w:rsid w:val="0012020F"/>
    <w:rsid w:val="00120AD2"/>
    <w:rsid w:val="00120B13"/>
    <w:rsid w:val="00120DEB"/>
    <w:rsid w:val="001215E1"/>
    <w:rsid w:val="0012176B"/>
    <w:rsid w:val="001217CE"/>
    <w:rsid w:val="001219D6"/>
    <w:rsid w:val="00121BBC"/>
    <w:rsid w:val="00121EC8"/>
    <w:rsid w:val="00121F6E"/>
    <w:rsid w:val="0012253D"/>
    <w:rsid w:val="00122BAD"/>
    <w:rsid w:val="00122CD7"/>
    <w:rsid w:val="00122F42"/>
    <w:rsid w:val="00123960"/>
    <w:rsid w:val="00123D1F"/>
    <w:rsid w:val="00123E5A"/>
    <w:rsid w:val="001240A8"/>
    <w:rsid w:val="0012444F"/>
    <w:rsid w:val="0012494E"/>
    <w:rsid w:val="00124A79"/>
    <w:rsid w:val="00124C78"/>
    <w:rsid w:val="00124D5D"/>
    <w:rsid w:val="00124D84"/>
    <w:rsid w:val="00124E9A"/>
    <w:rsid w:val="0012507A"/>
    <w:rsid w:val="001250DD"/>
    <w:rsid w:val="001254E8"/>
    <w:rsid w:val="00125733"/>
    <w:rsid w:val="00125D3F"/>
    <w:rsid w:val="00125DFD"/>
    <w:rsid w:val="001263AA"/>
    <w:rsid w:val="0012642F"/>
    <w:rsid w:val="001264A9"/>
    <w:rsid w:val="00126839"/>
    <w:rsid w:val="00126929"/>
    <w:rsid w:val="00126C73"/>
    <w:rsid w:val="00126D14"/>
    <w:rsid w:val="001271B2"/>
    <w:rsid w:val="00127948"/>
    <w:rsid w:val="001279DC"/>
    <w:rsid w:val="00127DA4"/>
    <w:rsid w:val="00127DFA"/>
    <w:rsid w:val="00127E5E"/>
    <w:rsid w:val="001301AD"/>
    <w:rsid w:val="00130318"/>
    <w:rsid w:val="00130646"/>
    <w:rsid w:val="00130690"/>
    <w:rsid w:val="00130742"/>
    <w:rsid w:val="00130779"/>
    <w:rsid w:val="001307A1"/>
    <w:rsid w:val="00130808"/>
    <w:rsid w:val="00130D1C"/>
    <w:rsid w:val="00131980"/>
    <w:rsid w:val="00131A60"/>
    <w:rsid w:val="00131B77"/>
    <w:rsid w:val="00131B95"/>
    <w:rsid w:val="00131D19"/>
    <w:rsid w:val="00131E4D"/>
    <w:rsid w:val="00131EC5"/>
    <w:rsid w:val="00131EE9"/>
    <w:rsid w:val="0013200A"/>
    <w:rsid w:val="0013205D"/>
    <w:rsid w:val="001321D3"/>
    <w:rsid w:val="001322FC"/>
    <w:rsid w:val="00132375"/>
    <w:rsid w:val="001323D4"/>
    <w:rsid w:val="00132774"/>
    <w:rsid w:val="00132969"/>
    <w:rsid w:val="00132D77"/>
    <w:rsid w:val="00133547"/>
    <w:rsid w:val="00133567"/>
    <w:rsid w:val="00133599"/>
    <w:rsid w:val="0013382E"/>
    <w:rsid w:val="0013384B"/>
    <w:rsid w:val="00133AE3"/>
    <w:rsid w:val="00133B18"/>
    <w:rsid w:val="00133BF7"/>
    <w:rsid w:val="00133C97"/>
    <w:rsid w:val="00134552"/>
    <w:rsid w:val="0013467C"/>
    <w:rsid w:val="00134779"/>
    <w:rsid w:val="0013488E"/>
    <w:rsid w:val="0013490E"/>
    <w:rsid w:val="00134ADE"/>
    <w:rsid w:val="00134B88"/>
    <w:rsid w:val="00134F08"/>
    <w:rsid w:val="00134F64"/>
    <w:rsid w:val="00134F65"/>
    <w:rsid w:val="00135188"/>
    <w:rsid w:val="001357A1"/>
    <w:rsid w:val="00135A5E"/>
    <w:rsid w:val="00135D09"/>
    <w:rsid w:val="00135D5B"/>
    <w:rsid w:val="00135EDA"/>
    <w:rsid w:val="001360E1"/>
    <w:rsid w:val="00136275"/>
    <w:rsid w:val="0013628E"/>
    <w:rsid w:val="0013691D"/>
    <w:rsid w:val="0013693D"/>
    <w:rsid w:val="00136A23"/>
    <w:rsid w:val="00136B99"/>
    <w:rsid w:val="00136C90"/>
    <w:rsid w:val="00136C9A"/>
    <w:rsid w:val="00136CF6"/>
    <w:rsid w:val="00136F4D"/>
    <w:rsid w:val="0013725F"/>
    <w:rsid w:val="00137470"/>
    <w:rsid w:val="001374FB"/>
    <w:rsid w:val="001375B0"/>
    <w:rsid w:val="001377E5"/>
    <w:rsid w:val="001379FF"/>
    <w:rsid w:val="00137CD4"/>
    <w:rsid w:val="00137D6A"/>
    <w:rsid w:val="00137F32"/>
    <w:rsid w:val="001403A9"/>
    <w:rsid w:val="00140612"/>
    <w:rsid w:val="00140624"/>
    <w:rsid w:val="0014063E"/>
    <w:rsid w:val="0014087D"/>
    <w:rsid w:val="00140D0F"/>
    <w:rsid w:val="00140E87"/>
    <w:rsid w:val="00140EA3"/>
    <w:rsid w:val="00140F74"/>
    <w:rsid w:val="00141191"/>
    <w:rsid w:val="0014132D"/>
    <w:rsid w:val="0014133D"/>
    <w:rsid w:val="0014159C"/>
    <w:rsid w:val="0014163A"/>
    <w:rsid w:val="00141936"/>
    <w:rsid w:val="00141C9D"/>
    <w:rsid w:val="0014211A"/>
    <w:rsid w:val="001421C0"/>
    <w:rsid w:val="00142665"/>
    <w:rsid w:val="00142810"/>
    <w:rsid w:val="001428B0"/>
    <w:rsid w:val="00142C42"/>
    <w:rsid w:val="001430AB"/>
    <w:rsid w:val="00143456"/>
    <w:rsid w:val="00143581"/>
    <w:rsid w:val="0014384A"/>
    <w:rsid w:val="00144040"/>
    <w:rsid w:val="001444EB"/>
    <w:rsid w:val="0014450F"/>
    <w:rsid w:val="001445BA"/>
    <w:rsid w:val="001449A0"/>
    <w:rsid w:val="00144BDA"/>
    <w:rsid w:val="00144D3B"/>
    <w:rsid w:val="00144D8F"/>
    <w:rsid w:val="001450CF"/>
    <w:rsid w:val="00145317"/>
    <w:rsid w:val="001455CF"/>
    <w:rsid w:val="0014593D"/>
    <w:rsid w:val="001459D5"/>
    <w:rsid w:val="00145C20"/>
    <w:rsid w:val="00145C74"/>
    <w:rsid w:val="00145FF2"/>
    <w:rsid w:val="00146017"/>
    <w:rsid w:val="00146141"/>
    <w:rsid w:val="001462E9"/>
    <w:rsid w:val="001462F4"/>
    <w:rsid w:val="00146310"/>
    <w:rsid w:val="001465DC"/>
    <w:rsid w:val="001466B5"/>
    <w:rsid w:val="00146A41"/>
    <w:rsid w:val="00146BB8"/>
    <w:rsid w:val="00146BDC"/>
    <w:rsid w:val="00146E32"/>
    <w:rsid w:val="00146FE2"/>
    <w:rsid w:val="001470F6"/>
    <w:rsid w:val="00147162"/>
    <w:rsid w:val="001471B3"/>
    <w:rsid w:val="001472AB"/>
    <w:rsid w:val="00147363"/>
    <w:rsid w:val="00147614"/>
    <w:rsid w:val="00147873"/>
    <w:rsid w:val="00147B77"/>
    <w:rsid w:val="00147C76"/>
    <w:rsid w:val="00147E3F"/>
    <w:rsid w:val="001500E9"/>
    <w:rsid w:val="00150199"/>
    <w:rsid w:val="001504F5"/>
    <w:rsid w:val="00150D79"/>
    <w:rsid w:val="00150E01"/>
    <w:rsid w:val="0015104F"/>
    <w:rsid w:val="00151387"/>
    <w:rsid w:val="001513E5"/>
    <w:rsid w:val="001514DB"/>
    <w:rsid w:val="00151619"/>
    <w:rsid w:val="001516E4"/>
    <w:rsid w:val="00152170"/>
    <w:rsid w:val="001522FA"/>
    <w:rsid w:val="001524D2"/>
    <w:rsid w:val="00152501"/>
    <w:rsid w:val="0015258B"/>
    <w:rsid w:val="00152835"/>
    <w:rsid w:val="00152878"/>
    <w:rsid w:val="00152F7A"/>
    <w:rsid w:val="00153010"/>
    <w:rsid w:val="00153089"/>
    <w:rsid w:val="001530EA"/>
    <w:rsid w:val="00153151"/>
    <w:rsid w:val="00153159"/>
    <w:rsid w:val="001531CB"/>
    <w:rsid w:val="00153206"/>
    <w:rsid w:val="00153CB1"/>
    <w:rsid w:val="001544EF"/>
    <w:rsid w:val="001548F4"/>
    <w:rsid w:val="00154E0F"/>
    <w:rsid w:val="00155174"/>
    <w:rsid w:val="00155450"/>
    <w:rsid w:val="001557FF"/>
    <w:rsid w:val="00155820"/>
    <w:rsid w:val="001559FA"/>
    <w:rsid w:val="00155A38"/>
    <w:rsid w:val="00155BAF"/>
    <w:rsid w:val="001561AB"/>
    <w:rsid w:val="0015623C"/>
    <w:rsid w:val="001562A2"/>
    <w:rsid w:val="00156374"/>
    <w:rsid w:val="0015640E"/>
    <w:rsid w:val="001566E0"/>
    <w:rsid w:val="00156736"/>
    <w:rsid w:val="00156898"/>
    <w:rsid w:val="001569B5"/>
    <w:rsid w:val="00156B11"/>
    <w:rsid w:val="00156BE8"/>
    <w:rsid w:val="00156C60"/>
    <w:rsid w:val="00156CCB"/>
    <w:rsid w:val="0015732D"/>
    <w:rsid w:val="0015755B"/>
    <w:rsid w:val="00157602"/>
    <w:rsid w:val="0015770F"/>
    <w:rsid w:val="001577D8"/>
    <w:rsid w:val="001578A9"/>
    <w:rsid w:val="00157A7F"/>
    <w:rsid w:val="00157E80"/>
    <w:rsid w:val="00157FC3"/>
    <w:rsid w:val="00160193"/>
    <w:rsid w:val="00160196"/>
    <w:rsid w:val="001601D8"/>
    <w:rsid w:val="00160271"/>
    <w:rsid w:val="0016035E"/>
    <w:rsid w:val="0016072A"/>
    <w:rsid w:val="00160739"/>
    <w:rsid w:val="00160A68"/>
    <w:rsid w:val="00160B7D"/>
    <w:rsid w:val="00160E63"/>
    <w:rsid w:val="00161302"/>
    <w:rsid w:val="00161364"/>
    <w:rsid w:val="00161658"/>
    <w:rsid w:val="00161676"/>
    <w:rsid w:val="00161C3C"/>
    <w:rsid w:val="00161CDC"/>
    <w:rsid w:val="00161ED0"/>
    <w:rsid w:val="00162013"/>
    <w:rsid w:val="00162180"/>
    <w:rsid w:val="00162333"/>
    <w:rsid w:val="0016271E"/>
    <w:rsid w:val="001627F6"/>
    <w:rsid w:val="00162919"/>
    <w:rsid w:val="00162B54"/>
    <w:rsid w:val="00162D7A"/>
    <w:rsid w:val="00162E1B"/>
    <w:rsid w:val="00163033"/>
    <w:rsid w:val="00163141"/>
    <w:rsid w:val="00163501"/>
    <w:rsid w:val="0016371F"/>
    <w:rsid w:val="00163891"/>
    <w:rsid w:val="00163A8D"/>
    <w:rsid w:val="00163FC7"/>
    <w:rsid w:val="0016404E"/>
    <w:rsid w:val="001640CC"/>
    <w:rsid w:val="001642E3"/>
    <w:rsid w:val="0016434B"/>
    <w:rsid w:val="0016451C"/>
    <w:rsid w:val="001645C0"/>
    <w:rsid w:val="001648CA"/>
    <w:rsid w:val="001649D6"/>
    <w:rsid w:val="00164A84"/>
    <w:rsid w:val="00164CE2"/>
    <w:rsid w:val="00164DAB"/>
    <w:rsid w:val="0016574D"/>
    <w:rsid w:val="00165A30"/>
    <w:rsid w:val="00165BBB"/>
    <w:rsid w:val="00165D4E"/>
    <w:rsid w:val="00165F44"/>
    <w:rsid w:val="00166110"/>
    <w:rsid w:val="0016613F"/>
    <w:rsid w:val="00166215"/>
    <w:rsid w:val="001662F2"/>
    <w:rsid w:val="00166591"/>
    <w:rsid w:val="001666F3"/>
    <w:rsid w:val="001669EC"/>
    <w:rsid w:val="00166CF1"/>
    <w:rsid w:val="00166F1A"/>
    <w:rsid w:val="001670E5"/>
    <w:rsid w:val="0016734D"/>
    <w:rsid w:val="001674A1"/>
    <w:rsid w:val="001674CA"/>
    <w:rsid w:val="00167762"/>
    <w:rsid w:val="001677F8"/>
    <w:rsid w:val="00167819"/>
    <w:rsid w:val="00167844"/>
    <w:rsid w:val="00167A31"/>
    <w:rsid w:val="00167D8B"/>
    <w:rsid w:val="00170199"/>
    <w:rsid w:val="001703AE"/>
    <w:rsid w:val="001708DD"/>
    <w:rsid w:val="001709E8"/>
    <w:rsid w:val="00170C05"/>
    <w:rsid w:val="00170C1E"/>
    <w:rsid w:val="00170C7F"/>
    <w:rsid w:val="00171143"/>
    <w:rsid w:val="00171683"/>
    <w:rsid w:val="0017182C"/>
    <w:rsid w:val="0017186F"/>
    <w:rsid w:val="001718B1"/>
    <w:rsid w:val="0017196C"/>
    <w:rsid w:val="00171AAD"/>
    <w:rsid w:val="00171CB7"/>
    <w:rsid w:val="00172023"/>
    <w:rsid w:val="0017252A"/>
    <w:rsid w:val="00172602"/>
    <w:rsid w:val="0017274F"/>
    <w:rsid w:val="00172864"/>
    <w:rsid w:val="00172B82"/>
    <w:rsid w:val="00172CCB"/>
    <w:rsid w:val="00172DD5"/>
    <w:rsid w:val="00172DF2"/>
    <w:rsid w:val="00172ED1"/>
    <w:rsid w:val="00172EFA"/>
    <w:rsid w:val="001730B3"/>
    <w:rsid w:val="00173476"/>
    <w:rsid w:val="00173608"/>
    <w:rsid w:val="001737C6"/>
    <w:rsid w:val="00173800"/>
    <w:rsid w:val="00173970"/>
    <w:rsid w:val="00173CDC"/>
    <w:rsid w:val="00173D57"/>
    <w:rsid w:val="001740F1"/>
    <w:rsid w:val="0017415C"/>
    <w:rsid w:val="001741BB"/>
    <w:rsid w:val="0017428A"/>
    <w:rsid w:val="001745C1"/>
    <w:rsid w:val="001745EC"/>
    <w:rsid w:val="001747B7"/>
    <w:rsid w:val="00174A90"/>
    <w:rsid w:val="001750BB"/>
    <w:rsid w:val="00175662"/>
    <w:rsid w:val="0017595F"/>
    <w:rsid w:val="00175971"/>
    <w:rsid w:val="001759EF"/>
    <w:rsid w:val="00175AEC"/>
    <w:rsid w:val="00175C30"/>
    <w:rsid w:val="0017608D"/>
    <w:rsid w:val="00176349"/>
    <w:rsid w:val="001766C2"/>
    <w:rsid w:val="00176D42"/>
    <w:rsid w:val="00176EA0"/>
    <w:rsid w:val="00177069"/>
    <w:rsid w:val="00177387"/>
    <w:rsid w:val="001774C4"/>
    <w:rsid w:val="00177B3F"/>
    <w:rsid w:val="00177C2C"/>
    <w:rsid w:val="00177E22"/>
    <w:rsid w:val="00177FC1"/>
    <w:rsid w:val="0018034F"/>
    <w:rsid w:val="0018052F"/>
    <w:rsid w:val="00180AC5"/>
    <w:rsid w:val="00180CCB"/>
    <w:rsid w:val="00180E4F"/>
    <w:rsid w:val="00181109"/>
    <w:rsid w:val="001811B9"/>
    <w:rsid w:val="0018147F"/>
    <w:rsid w:val="001815A2"/>
    <w:rsid w:val="00181A07"/>
    <w:rsid w:val="00181A61"/>
    <w:rsid w:val="00181B0E"/>
    <w:rsid w:val="00181C36"/>
    <w:rsid w:val="00181DA1"/>
    <w:rsid w:val="00181E0D"/>
    <w:rsid w:val="00181E71"/>
    <w:rsid w:val="00181FC1"/>
    <w:rsid w:val="00181FE4"/>
    <w:rsid w:val="001824CD"/>
    <w:rsid w:val="001826C5"/>
    <w:rsid w:val="00182F93"/>
    <w:rsid w:val="00183015"/>
    <w:rsid w:val="00183034"/>
    <w:rsid w:val="001830F7"/>
    <w:rsid w:val="001833B3"/>
    <w:rsid w:val="00183523"/>
    <w:rsid w:val="0018352C"/>
    <w:rsid w:val="0018370D"/>
    <w:rsid w:val="00183753"/>
    <w:rsid w:val="00183C31"/>
    <w:rsid w:val="00183EE6"/>
    <w:rsid w:val="00184125"/>
    <w:rsid w:val="00184500"/>
    <w:rsid w:val="001845FF"/>
    <w:rsid w:val="0018465C"/>
    <w:rsid w:val="001846C8"/>
    <w:rsid w:val="00184C19"/>
    <w:rsid w:val="00184CD0"/>
    <w:rsid w:val="00184DC4"/>
    <w:rsid w:val="00184E6D"/>
    <w:rsid w:val="001851E5"/>
    <w:rsid w:val="001853E6"/>
    <w:rsid w:val="001855BD"/>
    <w:rsid w:val="0018564E"/>
    <w:rsid w:val="00185699"/>
    <w:rsid w:val="0018588A"/>
    <w:rsid w:val="00185943"/>
    <w:rsid w:val="00185ACA"/>
    <w:rsid w:val="00185FC3"/>
    <w:rsid w:val="001860FE"/>
    <w:rsid w:val="001861F7"/>
    <w:rsid w:val="001862BC"/>
    <w:rsid w:val="0018636F"/>
    <w:rsid w:val="0018676E"/>
    <w:rsid w:val="001868BB"/>
    <w:rsid w:val="00186C56"/>
    <w:rsid w:val="00186DFD"/>
    <w:rsid w:val="00186E28"/>
    <w:rsid w:val="00186EEB"/>
    <w:rsid w:val="0018722E"/>
    <w:rsid w:val="00187252"/>
    <w:rsid w:val="0018737B"/>
    <w:rsid w:val="00187663"/>
    <w:rsid w:val="0018777F"/>
    <w:rsid w:val="001900C3"/>
    <w:rsid w:val="00190211"/>
    <w:rsid w:val="0019095C"/>
    <w:rsid w:val="00190DE4"/>
    <w:rsid w:val="00191388"/>
    <w:rsid w:val="00191429"/>
    <w:rsid w:val="00191551"/>
    <w:rsid w:val="00191686"/>
    <w:rsid w:val="00191851"/>
    <w:rsid w:val="00191BB0"/>
    <w:rsid w:val="00191C91"/>
    <w:rsid w:val="00191E30"/>
    <w:rsid w:val="00192102"/>
    <w:rsid w:val="001924EC"/>
    <w:rsid w:val="001925DA"/>
    <w:rsid w:val="0019274E"/>
    <w:rsid w:val="0019293C"/>
    <w:rsid w:val="00192DD9"/>
    <w:rsid w:val="00192F82"/>
    <w:rsid w:val="001931B8"/>
    <w:rsid w:val="0019333A"/>
    <w:rsid w:val="001933ED"/>
    <w:rsid w:val="00193411"/>
    <w:rsid w:val="001938AC"/>
    <w:rsid w:val="001938BA"/>
    <w:rsid w:val="00193EE5"/>
    <w:rsid w:val="00193F1E"/>
    <w:rsid w:val="00194194"/>
    <w:rsid w:val="00194218"/>
    <w:rsid w:val="00194339"/>
    <w:rsid w:val="001943B4"/>
    <w:rsid w:val="001943CD"/>
    <w:rsid w:val="00194570"/>
    <w:rsid w:val="00194584"/>
    <w:rsid w:val="0019469F"/>
    <w:rsid w:val="00194848"/>
    <w:rsid w:val="001949A4"/>
    <w:rsid w:val="001949F7"/>
    <w:rsid w:val="00194A37"/>
    <w:rsid w:val="00194D38"/>
    <w:rsid w:val="00194D3C"/>
    <w:rsid w:val="00194E98"/>
    <w:rsid w:val="00195330"/>
    <w:rsid w:val="0019535C"/>
    <w:rsid w:val="00195426"/>
    <w:rsid w:val="0019580C"/>
    <w:rsid w:val="001958EA"/>
    <w:rsid w:val="00195907"/>
    <w:rsid w:val="001959E3"/>
    <w:rsid w:val="00195C3F"/>
    <w:rsid w:val="00195CD4"/>
    <w:rsid w:val="00195E0E"/>
    <w:rsid w:val="00196185"/>
    <w:rsid w:val="001961AF"/>
    <w:rsid w:val="001962D0"/>
    <w:rsid w:val="00196461"/>
    <w:rsid w:val="0019648F"/>
    <w:rsid w:val="001966B4"/>
    <w:rsid w:val="0019684A"/>
    <w:rsid w:val="00196B04"/>
    <w:rsid w:val="00196C79"/>
    <w:rsid w:val="00196CC6"/>
    <w:rsid w:val="00196E1D"/>
    <w:rsid w:val="00196FDA"/>
    <w:rsid w:val="00197032"/>
    <w:rsid w:val="00197215"/>
    <w:rsid w:val="0019759B"/>
    <w:rsid w:val="001975C0"/>
    <w:rsid w:val="0019765A"/>
    <w:rsid w:val="00197B84"/>
    <w:rsid w:val="00197C32"/>
    <w:rsid w:val="00197CC8"/>
    <w:rsid w:val="00197E27"/>
    <w:rsid w:val="001A0139"/>
    <w:rsid w:val="001A0170"/>
    <w:rsid w:val="001A0441"/>
    <w:rsid w:val="001A0691"/>
    <w:rsid w:val="001A0B02"/>
    <w:rsid w:val="001A0E11"/>
    <w:rsid w:val="001A0EB3"/>
    <w:rsid w:val="001A112A"/>
    <w:rsid w:val="001A1180"/>
    <w:rsid w:val="001A125C"/>
    <w:rsid w:val="001A1343"/>
    <w:rsid w:val="001A1468"/>
    <w:rsid w:val="001A154B"/>
    <w:rsid w:val="001A180D"/>
    <w:rsid w:val="001A186B"/>
    <w:rsid w:val="001A1BAC"/>
    <w:rsid w:val="001A1CC0"/>
    <w:rsid w:val="001A1D2B"/>
    <w:rsid w:val="001A1F97"/>
    <w:rsid w:val="001A2011"/>
    <w:rsid w:val="001A2243"/>
    <w:rsid w:val="001A22F8"/>
    <w:rsid w:val="001A2344"/>
    <w:rsid w:val="001A23CE"/>
    <w:rsid w:val="001A2620"/>
    <w:rsid w:val="001A2767"/>
    <w:rsid w:val="001A2770"/>
    <w:rsid w:val="001A287F"/>
    <w:rsid w:val="001A2C89"/>
    <w:rsid w:val="001A2EEF"/>
    <w:rsid w:val="001A344D"/>
    <w:rsid w:val="001A382C"/>
    <w:rsid w:val="001A397C"/>
    <w:rsid w:val="001A3E86"/>
    <w:rsid w:val="001A3F7D"/>
    <w:rsid w:val="001A42FD"/>
    <w:rsid w:val="001A4823"/>
    <w:rsid w:val="001A48C6"/>
    <w:rsid w:val="001A4AFB"/>
    <w:rsid w:val="001A4E11"/>
    <w:rsid w:val="001A4E12"/>
    <w:rsid w:val="001A4ECE"/>
    <w:rsid w:val="001A4FB4"/>
    <w:rsid w:val="001A51A5"/>
    <w:rsid w:val="001A51B8"/>
    <w:rsid w:val="001A53EE"/>
    <w:rsid w:val="001A551E"/>
    <w:rsid w:val="001A57B4"/>
    <w:rsid w:val="001A57F8"/>
    <w:rsid w:val="001A5A8C"/>
    <w:rsid w:val="001A5AB6"/>
    <w:rsid w:val="001A5AF7"/>
    <w:rsid w:val="001A5EEB"/>
    <w:rsid w:val="001A5F22"/>
    <w:rsid w:val="001A634B"/>
    <w:rsid w:val="001A6359"/>
    <w:rsid w:val="001A640D"/>
    <w:rsid w:val="001A65F7"/>
    <w:rsid w:val="001A6734"/>
    <w:rsid w:val="001A673E"/>
    <w:rsid w:val="001A6965"/>
    <w:rsid w:val="001A6A2C"/>
    <w:rsid w:val="001A6DC9"/>
    <w:rsid w:val="001A6E0F"/>
    <w:rsid w:val="001A6E5E"/>
    <w:rsid w:val="001A7170"/>
    <w:rsid w:val="001A754F"/>
    <w:rsid w:val="001A7552"/>
    <w:rsid w:val="001A76FF"/>
    <w:rsid w:val="001A7763"/>
    <w:rsid w:val="001A79FE"/>
    <w:rsid w:val="001A7B36"/>
    <w:rsid w:val="001A7B60"/>
    <w:rsid w:val="001A7B94"/>
    <w:rsid w:val="001B003B"/>
    <w:rsid w:val="001B00DD"/>
    <w:rsid w:val="001B00E2"/>
    <w:rsid w:val="001B02F8"/>
    <w:rsid w:val="001B0484"/>
    <w:rsid w:val="001B058F"/>
    <w:rsid w:val="001B0837"/>
    <w:rsid w:val="001B08D1"/>
    <w:rsid w:val="001B0C7B"/>
    <w:rsid w:val="001B0DC7"/>
    <w:rsid w:val="001B0FFF"/>
    <w:rsid w:val="001B115A"/>
    <w:rsid w:val="001B11F1"/>
    <w:rsid w:val="001B13BB"/>
    <w:rsid w:val="001B14E5"/>
    <w:rsid w:val="001B157E"/>
    <w:rsid w:val="001B164C"/>
    <w:rsid w:val="001B16BE"/>
    <w:rsid w:val="001B16FD"/>
    <w:rsid w:val="001B1AE0"/>
    <w:rsid w:val="001B1BA5"/>
    <w:rsid w:val="001B1D73"/>
    <w:rsid w:val="001B1FEA"/>
    <w:rsid w:val="001B20FF"/>
    <w:rsid w:val="001B2371"/>
    <w:rsid w:val="001B2D68"/>
    <w:rsid w:val="001B34A7"/>
    <w:rsid w:val="001B378C"/>
    <w:rsid w:val="001B3793"/>
    <w:rsid w:val="001B3964"/>
    <w:rsid w:val="001B3F54"/>
    <w:rsid w:val="001B3F9F"/>
    <w:rsid w:val="001B40C0"/>
    <w:rsid w:val="001B40C3"/>
    <w:rsid w:val="001B4452"/>
    <w:rsid w:val="001B4465"/>
    <w:rsid w:val="001B466C"/>
    <w:rsid w:val="001B4A52"/>
    <w:rsid w:val="001B4A5C"/>
    <w:rsid w:val="001B4B8B"/>
    <w:rsid w:val="001B4F34"/>
    <w:rsid w:val="001B51AF"/>
    <w:rsid w:val="001B52EC"/>
    <w:rsid w:val="001B530C"/>
    <w:rsid w:val="001B5434"/>
    <w:rsid w:val="001B554A"/>
    <w:rsid w:val="001B55B1"/>
    <w:rsid w:val="001B56EC"/>
    <w:rsid w:val="001B5709"/>
    <w:rsid w:val="001B5808"/>
    <w:rsid w:val="001B5CDB"/>
    <w:rsid w:val="001B5E9C"/>
    <w:rsid w:val="001B60D3"/>
    <w:rsid w:val="001B64B8"/>
    <w:rsid w:val="001B6564"/>
    <w:rsid w:val="001B65AD"/>
    <w:rsid w:val="001B691A"/>
    <w:rsid w:val="001B6F2A"/>
    <w:rsid w:val="001B6F6F"/>
    <w:rsid w:val="001B70B5"/>
    <w:rsid w:val="001B71D5"/>
    <w:rsid w:val="001B74FD"/>
    <w:rsid w:val="001B76DE"/>
    <w:rsid w:val="001B7718"/>
    <w:rsid w:val="001B7B19"/>
    <w:rsid w:val="001B7CAB"/>
    <w:rsid w:val="001B7CB9"/>
    <w:rsid w:val="001C01E8"/>
    <w:rsid w:val="001C02D8"/>
    <w:rsid w:val="001C04D5"/>
    <w:rsid w:val="001C04E3"/>
    <w:rsid w:val="001C0720"/>
    <w:rsid w:val="001C0C29"/>
    <w:rsid w:val="001C0DD7"/>
    <w:rsid w:val="001C1038"/>
    <w:rsid w:val="001C1080"/>
    <w:rsid w:val="001C10FA"/>
    <w:rsid w:val="001C12E8"/>
    <w:rsid w:val="001C1807"/>
    <w:rsid w:val="001C1B26"/>
    <w:rsid w:val="001C1E0A"/>
    <w:rsid w:val="001C21A9"/>
    <w:rsid w:val="001C231A"/>
    <w:rsid w:val="001C2378"/>
    <w:rsid w:val="001C2811"/>
    <w:rsid w:val="001C28F7"/>
    <w:rsid w:val="001C29C1"/>
    <w:rsid w:val="001C2E20"/>
    <w:rsid w:val="001C2F49"/>
    <w:rsid w:val="001C317F"/>
    <w:rsid w:val="001C331A"/>
    <w:rsid w:val="001C35EC"/>
    <w:rsid w:val="001C371F"/>
    <w:rsid w:val="001C386C"/>
    <w:rsid w:val="001C3C7E"/>
    <w:rsid w:val="001C3EE9"/>
    <w:rsid w:val="001C3FA4"/>
    <w:rsid w:val="001C4031"/>
    <w:rsid w:val="001C40F9"/>
    <w:rsid w:val="001C44F1"/>
    <w:rsid w:val="001C456F"/>
    <w:rsid w:val="001C458B"/>
    <w:rsid w:val="001C46E1"/>
    <w:rsid w:val="001C47DB"/>
    <w:rsid w:val="001C4BD1"/>
    <w:rsid w:val="001C4D00"/>
    <w:rsid w:val="001C4E4C"/>
    <w:rsid w:val="001C5714"/>
    <w:rsid w:val="001C5962"/>
    <w:rsid w:val="001C599C"/>
    <w:rsid w:val="001C59D4"/>
    <w:rsid w:val="001C5A3F"/>
    <w:rsid w:val="001C5A99"/>
    <w:rsid w:val="001C5B64"/>
    <w:rsid w:val="001C5B89"/>
    <w:rsid w:val="001C5CE6"/>
    <w:rsid w:val="001C5D4F"/>
    <w:rsid w:val="001C625C"/>
    <w:rsid w:val="001C646F"/>
    <w:rsid w:val="001C64C0"/>
    <w:rsid w:val="001C65E2"/>
    <w:rsid w:val="001C69DA"/>
    <w:rsid w:val="001C6B38"/>
    <w:rsid w:val="001C6CBF"/>
    <w:rsid w:val="001C6EC2"/>
    <w:rsid w:val="001C6F06"/>
    <w:rsid w:val="001C6F0E"/>
    <w:rsid w:val="001C703D"/>
    <w:rsid w:val="001C71BC"/>
    <w:rsid w:val="001C71E9"/>
    <w:rsid w:val="001C743B"/>
    <w:rsid w:val="001C79DF"/>
    <w:rsid w:val="001C7C6F"/>
    <w:rsid w:val="001C7D3B"/>
    <w:rsid w:val="001C7E55"/>
    <w:rsid w:val="001D003F"/>
    <w:rsid w:val="001D005F"/>
    <w:rsid w:val="001D01A5"/>
    <w:rsid w:val="001D0843"/>
    <w:rsid w:val="001D0B2B"/>
    <w:rsid w:val="001D0D9A"/>
    <w:rsid w:val="001D0DF2"/>
    <w:rsid w:val="001D117A"/>
    <w:rsid w:val="001D13F7"/>
    <w:rsid w:val="001D14BD"/>
    <w:rsid w:val="001D1698"/>
    <w:rsid w:val="001D16CF"/>
    <w:rsid w:val="001D183E"/>
    <w:rsid w:val="001D1AC4"/>
    <w:rsid w:val="001D2030"/>
    <w:rsid w:val="001D2360"/>
    <w:rsid w:val="001D267E"/>
    <w:rsid w:val="001D2841"/>
    <w:rsid w:val="001D284A"/>
    <w:rsid w:val="001D293F"/>
    <w:rsid w:val="001D2B86"/>
    <w:rsid w:val="001D2DA0"/>
    <w:rsid w:val="001D3046"/>
    <w:rsid w:val="001D3109"/>
    <w:rsid w:val="001D3130"/>
    <w:rsid w:val="001D31E6"/>
    <w:rsid w:val="001D3294"/>
    <w:rsid w:val="001D332E"/>
    <w:rsid w:val="001D3A72"/>
    <w:rsid w:val="001D3AED"/>
    <w:rsid w:val="001D3F19"/>
    <w:rsid w:val="001D41B3"/>
    <w:rsid w:val="001D4336"/>
    <w:rsid w:val="001D4354"/>
    <w:rsid w:val="001D4587"/>
    <w:rsid w:val="001D4C30"/>
    <w:rsid w:val="001D4DB8"/>
    <w:rsid w:val="001D5033"/>
    <w:rsid w:val="001D51FA"/>
    <w:rsid w:val="001D545D"/>
    <w:rsid w:val="001D5BFE"/>
    <w:rsid w:val="001D5C88"/>
    <w:rsid w:val="001D5D90"/>
    <w:rsid w:val="001D5EE6"/>
    <w:rsid w:val="001D610E"/>
    <w:rsid w:val="001D6161"/>
    <w:rsid w:val="001D619A"/>
    <w:rsid w:val="001D622B"/>
    <w:rsid w:val="001D6442"/>
    <w:rsid w:val="001D6567"/>
    <w:rsid w:val="001D67CA"/>
    <w:rsid w:val="001D695C"/>
    <w:rsid w:val="001D695D"/>
    <w:rsid w:val="001D69A9"/>
    <w:rsid w:val="001D6A32"/>
    <w:rsid w:val="001D6AB4"/>
    <w:rsid w:val="001D6B2B"/>
    <w:rsid w:val="001D6B5D"/>
    <w:rsid w:val="001D6FD9"/>
    <w:rsid w:val="001D7143"/>
    <w:rsid w:val="001D72EB"/>
    <w:rsid w:val="001D751F"/>
    <w:rsid w:val="001D780E"/>
    <w:rsid w:val="001D7BCC"/>
    <w:rsid w:val="001D7E3F"/>
    <w:rsid w:val="001D7F3E"/>
    <w:rsid w:val="001E021D"/>
    <w:rsid w:val="001E028B"/>
    <w:rsid w:val="001E02B7"/>
    <w:rsid w:val="001E0314"/>
    <w:rsid w:val="001E03C7"/>
    <w:rsid w:val="001E05C3"/>
    <w:rsid w:val="001E081C"/>
    <w:rsid w:val="001E0A0E"/>
    <w:rsid w:val="001E0ACE"/>
    <w:rsid w:val="001E0AD3"/>
    <w:rsid w:val="001E0C24"/>
    <w:rsid w:val="001E0CA3"/>
    <w:rsid w:val="001E0CB7"/>
    <w:rsid w:val="001E0D3C"/>
    <w:rsid w:val="001E0D6E"/>
    <w:rsid w:val="001E0DC0"/>
    <w:rsid w:val="001E0F81"/>
    <w:rsid w:val="001E0FD7"/>
    <w:rsid w:val="001E10BA"/>
    <w:rsid w:val="001E12AE"/>
    <w:rsid w:val="001E173B"/>
    <w:rsid w:val="001E18BE"/>
    <w:rsid w:val="001E1AC8"/>
    <w:rsid w:val="001E1EF6"/>
    <w:rsid w:val="001E202B"/>
    <w:rsid w:val="001E2486"/>
    <w:rsid w:val="001E2494"/>
    <w:rsid w:val="001E27D0"/>
    <w:rsid w:val="001E2806"/>
    <w:rsid w:val="001E2BF7"/>
    <w:rsid w:val="001E2FCA"/>
    <w:rsid w:val="001E3019"/>
    <w:rsid w:val="001E3058"/>
    <w:rsid w:val="001E30DE"/>
    <w:rsid w:val="001E31B7"/>
    <w:rsid w:val="001E35FF"/>
    <w:rsid w:val="001E36E4"/>
    <w:rsid w:val="001E379D"/>
    <w:rsid w:val="001E37D8"/>
    <w:rsid w:val="001E3A3C"/>
    <w:rsid w:val="001E3B30"/>
    <w:rsid w:val="001E3C6A"/>
    <w:rsid w:val="001E40EE"/>
    <w:rsid w:val="001E440B"/>
    <w:rsid w:val="001E45EA"/>
    <w:rsid w:val="001E4BCD"/>
    <w:rsid w:val="001E4E2F"/>
    <w:rsid w:val="001E4E90"/>
    <w:rsid w:val="001E4F52"/>
    <w:rsid w:val="001E5023"/>
    <w:rsid w:val="001E52F6"/>
    <w:rsid w:val="001E5334"/>
    <w:rsid w:val="001E55BF"/>
    <w:rsid w:val="001E5707"/>
    <w:rsid w:val="001E570A"/>
    <w:rsid w:val="001E5778"/>
    <w:rsid w:val="001E57C6"/>
    <w:rsid w:val="001E58DE"/>
    <w:rsid w:val="001E5A0A"/>
    <w:rsid w:val="001E5A75"/>
    <w:rsid w:val="001E5A7D"/>
    <w:rsid w:val="001E5C06"/>
    <w:rsid w:val="001E5C23"/>
    <w:rsid w:val="001E5DF9"/>
    <w:rsid w:val="001E6154"/>
    <w:rsid w:val="001E6294"/>
    <w:rsid w:val="001E64D2"/>
    <w:rsid w:val="001E6830"/>
    <w:rsid w:val="001E69AD"/>
    <w:rsid w:val="001E6E30"/>
    <w:rsid w:val="001E6E4D"/>
    <w:rsid w:val="001E6E4E"/>
    <w:rsid w:val="001E7014"/>
    <w:rsid w:val="001E7438"/>
    <w:rsid w:val="001E7479"/>
    <w:rsid w:val="001E7504"/>
    <w:rsid w:val="001E7568"/>
    <w:rsid w:val="001E76DF"/>
    <w:rsid w:val="001E780D"/>
    <w:rsid w:val="001E7A77"/>
    <w:rsid w:val="001E7A99"/>
    <w:rsid w:val="001E7ABF"/>
    <w:rsid w:val="001E7AF8"/>
    <w:rsid w:val="001E7FAA"/>
    <w:rsid w:val="001F0446"/>
    <w:rsid w:val="001F0921"/>
    <w:rsid w:val="001F0ADA"/>
    <w:rsid w:val="001F110A"/>
    <w:rsid w:val="001F12EE"/>
    <w:rsid w:val="001F1308"/>
    <w:rsid w:val="001F13E7"/>
    <w:rsid w:val="001F1525"/>
    <w:rsid w:val="001F19B3"/>
    <w:rsid w:val="001F1D28"/>
    <w:rsid w:val="001F1D89"/>
    <w:rsid w:val="001F1E82"/>
    <w:rsid w:val="001F1E87"/>
    <w:rsid w:val="001F1EA6"/>
    <w:rsid w:val="001F1EB6"/>
    <w:rsid w:val="001F1F5C"/>
    <w:rsid w:val="001F1FA2"/>
    <w:rsid w:val="001F21FB"/>
    <w:rsid w:val="001F2463"/>
    <w:rsid w:val="001F29EB"/>
    <w:rsid w:val="001F2BB3"/>
    <w:rsid w:val="001F2BEF"/>
    <w:rsid w:val="001F2E23"/>
    <w:rsid w:val="001F2EC5"/>
    <w:rsid w:val="001F2F06"/>
    <w:rsid w:val="001F2F81"/>
    <w:rsid w:val="001F341F"/>
    <w:rsid w:val="001F35A1"/>
    <w:rsid w:val="001F3631"/>
    <w:rsid w:val="001F3693"/>
    <w:rsid w:val="001F3795"/>
    <w:rsid w:val="001F37AF"/>
    <w:rsid w:val="001F3911"/>
    <w:rsid w:val="001F39F7"/>
    <w:rsid w:val="001F3B53"/>
    <w:rsid w:val="001F3E7D"/>
    <w:rsid w:val="001F3F1A"/>
    <w:rsid w:val="001F4314"/>
    <w:rsid w:val="001F432B"/>
    <w:rsid w:val="001F43BC"/>
    <w:rsid w:val="001F44A1"/>
    <w:rsid w:val="001F4913"/>
    <w:rsid w:val="001F4B71"/>
    <w:rsid w:val="001F4CBD"/>
    <w:rsid w:val="001F4F56"/>
    <w:rsid w:val="001F508B"/>
    <w:rsid w:val="001F5517"/>
    <w:rsid w:val="001F5545"/>
    <w:rsid w:val="001F5777"/>
    <w:rsid w:val="001F5937"/>
    <w:rsid w:val="001F59E3"/>
    <w:rsid w:val="001F59ED"/>
    <w:rsid w:val="001F5A6E"/>
    <w:rsid w:val="001F5AE5"/>
    <w:rsid w:val="001F5CD0"/>
    <w:rsid w:val="001F5D85"/>
    <w:rsid w:val="001F608C"/>
    <w:rsid w:val="001F66EA"/>
    <w:rsid w:val="001F6872"/>
    <w:rsid w:val="001F68BB"/>
    <w:rsid w:val="001F6CF5"/>
    <w:rsid w:val="001F6F07"/>
    <w:rsid w:val="001F709D"/>
    <w:rsid w:val="001F70C3"/>
    <w:rsid w:val="001F7121"/>
    <w:rsid w:val="001F72A8"/>
    <w:rsid w:val="001F746C"/>
    <w:rsid w:val="001F76A6"/>
    <w:rsid w:val="001F7A44"/>
    <w:rsid w:val="001F7E22"/>
    <w:rsid w:val="001F7F47"/>
    <w:rsid w:val="00200003"/>
    <w:rsid w:val="002001AA"/>
    <w:rsid w:val="00200247"/>
    <w:rsid w:val="00200502"/>
    <w:rsid w:val="002005F8"/>
    <w:rsid w:val="002006B0"/>
    <w:rsid w:val="00200BCF"/>
    <w:rsid w:val="00200D2C"/>
    <w:rsid w:val="00200F69"/>
    <w:rsid w:val="002012D5"/>
    <w:rsid w:val="002014DC"/>
    <w:rsid w:val="002017D7"/>
    <w:rsid w:val="002019D8"/>
    <w:rsid w:val="00201A81"/>
    <w:rsid w:val="00201CA4"/>
    <w:rsid w:val="00201E7C"/>
    <w:rsid w:val="00201EC7"/>
    <w:rsid w:val="00201F03"/>
    <w:rsid w:val="00202053"/>
    <w:rsid w:val="00202286"/>
    <w:rsid w:val="00202507"/>
    <w:rsid w:val="00202550"/>
    <w:rsid w:val="0020287D"/>
    <w:rsid w:val="002029D2"/>
    <w:rsid w:val="00202BE7"/>
    <w:rsid w:val="00202D59"/>
    <w:rsid w:val="00202E2F"/>
    <w:rsid w:val="0020349A"/>
    <w:rsid w:val="002034B4"/>
    <w:rsid w:val="00203621"/>
    <w:rsid w:val="00203782"/>
    <w:rsid w:val="0020384A"/>
    <w:rsid w:val="00203852"/>
    <w:rsid w:val="002038AE"/>
    <w:rsid w:val="00203983"/>
    <w:rsid w:val="00203D95"/>
    <w:rsid w:val="00203D9C"/>
    <w:rsid w:val="00203E51"/>
    <w:rsid w:val="00203F3A"/>
    <w:rsid w:val="00203F57"/>
    <w:rsid w:val="00204032"/>
    <w:rsid w:val="00204755"/>
    <w:rsid w:val="00204792"/>
    <w:rsid w:val="0020491B"/>
    <w:rsid w:val="0020493A"/>
    <w:rsid w:val="00204BAD"/>
    <w:rsid w:val="00204C69"/>
    <w:rsid w:val="00204CFA"/>
    <w:rsid w:val="00204D60"/>
    <w:rsid w:val="00205627"/>
    <w:rsid w:val="00205685"/>
    <w:rsid w:val="002056D0"/>
    <w:rsid w:val="0020595A"/>
    <w:rsid w:val="002059BC"/>
    <w:rsid w:val="002059C5"/>
    <w:rsid w:val="00205E94"/>
    <w:rsid w:val="002061B9"/>
    <w:rsid w:val="002061E0"/>
    <w:rsid w:val="0020636C"/>
    <w:rsid w:val="00206438"/>
    <w:rsid w:val="00206AC5"/>
    <w:rsid w:val="00206B19"/>
    <w:rsid w:val="00206C98"/>
    <w:rsid w:val="00206EB3"/>
    <w:rsid w:val="00207225"/>
    <w:rsid w:val="00207437"/>
    <w:rsid w:val="00207488"/>
    <w:rsid w:val="002076D4"/>
    <w:rsid w:val="002077F9"/>
    <w:rsid w:val="00207801"/>
    <w:rsid w:val="0020783D"/>
    <w:rsid w:val="002101B9"/>
    <w:rsid w:val="0021040E"/>
    <w:rsid w:val="00210619"/>
    <w:rsid w:val="00210670"/>
    <w:rsid w:val="0021072F"/>
    <w:rsid w:val="00210860"/>
    <w:rsid w:val="00210B6A"/>
    <w:rsid w:val="00210D78"/>
    <w:rsid w:val="00211146"/>
    <w:rsid w:val="002111B3"/>
    <w:rsid w:val="0021139E"/>
    <w:rsid w:val="00211436"/>
    <w:rsid w:val="00211719"/>
    <w:rsid w:val="00211745"/>
    <w:rsid w:val="0021181E"/>
    <w:rsid w:val="002120DC"/>
    <w:rsid w:val="002123F5"/>
    <w:rsid w:val="002125BE"/>
    <w:rsid w:val="002129DE"/>
    <w:rsid w:val="00212C56"/>
    <w:rsid w:val="00212C67"/>
    <w:rsid w:val="00212CB6"/>
    <w:rsid w:val="00212E37"/>
    <w:rsid w:val="00212F61"/>
    <w:rsid w:val="00212FA6"/>
    <w:rsid w:val="0021364D"/>
    <w:rsid w:val="00213669"/>
    <w:rsid w:val="00213807"/>
    <w:rsid w:val="002140FF"/>
    <w:rsid w:val="00214206"/>
    <w:rsid w:val="00214280"/>
    <w:rsid w:val="00214321"/>
    <w:rsid w:val="0021468A"/>
    <w:rsid w:val="002149F0"/>
    <w:rsid w:val="00214AB1"/>
    <w:rsid w:val="00214D23"/>
    <w:rsid w:val="00214EF5"/>
    <w:rsid w:val="002150ED"/>
    <w:rsid w:val="00215577"/>
    <w:rsid w:val="00215A00"/>
    <w:rsid w:val="00215ABA"/>
    <w:rsid w:val="00215D0F"/>
    <w:rsid w:val="00216161"/>
    <w:rsid w:val="00216E44"/>
    <w:rsid w:val="00216F92"/>
    <w:rsid w:val="0021710F"/>
    <w:rsid w:val="00217186"/>
    <w:rsid w:val="002172CE"/>
    <w:rsid w:val="00217673"/>
    <w:rsid w:val="002178C6"/>
    <w:rsid w:val="002179EF"/>
    <w:rsid w:val="00217A74"/>
    <w:rsid w:val="00217FA2"/>
    <w:rsid w:val="00220298"/>
    <w:rsid w:val="00220891"/>
    <w:rsid w:val="00220894"/>
    <w:rsid w:val="00220CAD"/>
    <w:rsid w:val="00220FE8"/>
    <w:rsid w:val="00221000"/>
    <w:rsid w:val="00221195"/>
    <w:rsid w:val="002214D5"/>
    <w:rsid w:val="0022163F"/>
    <w:rsid w:val="00221AAE"/>
    <w:rsid w:val="00221AC1"/>
    <w:rsid w:val="002223BF"/>
    <w:rsid w:val="00222509"/>
    <w:rsid w:val="002226F9"/>
    <w:rsid w:val="00222860"/>
    <w:rsid w:val="002229AF"/>
    <w:rsid w:val="002231E4"/>
    <w:rsid w:val="002231E5"/>
    <w:rsid w:val="002232F0"/>
    <w:rsid w:val="002235D7"/>
    <w:rsid w:val="00223B15"/>
    <w:rsid w:val="00223C2E"/>
    <w:rsid w:val="00223E18"/>
    <w:rsid w:val="00223FB1"/>
    <w:rsid w:val="002243C0"/>
    <w:rsid w:val="0022442E"/>
    <w:rsid w:val="002245BA"/>
    <w:rsid w:val="0022464A"/>
    <w:rsid w:val="00224742"/>
    <w:rsid w:val="00224779"/>
    <w:rsid w:val="00224952"/>
    <w:rsid w:val="00224962"/>
    <w:rsid w:val="00224D5F"/>
    <w:rsid w:val="00224DB1"/>
    <w:rsid w:val="00224DD2"/>
    <w:rsid w:val="00224F15"/>
    <w:rsid w:val="00224F77"/>
    <w:rsid w:val="00225124"/>
    <w:rsid w:val="00225462"/>
    <w:rsid w:val="00225A6A"/>
    <w:rsid w:val="00225A8A"/>
    <w:rsid w:val="00225AC7"/>
    <w:rsid w:val="00225ACC"/>
    <w:rsid w:val="00225B11"/>
    <w:rsid w:val="00225C4F"/>
    <w:rsid w:val="00225E19"/>
    <w:rsid w:val="0022601E"/>
    <w:rsid w:val="002260E9"/>
    <w:rsid w:val="002264C3"/>
    <w:rsid w:val="002266B5"/>
    <w:rsid w:val="002266C0"/>
    <w:rsid w:val="002266F0"/>
    <w:rsid w:val="002267F8"/>
    <w:rsid w:val="00226895"/>
    <w:rsid w:val="00226899"/>
    <w:rsid w:val="00226A2B"/>
    <w:rsid w:val="00226AFB"/>
    <w:rsid w:val="00226CE5"/>
    <w:rsid w:val="00226DE2"/>
    <w:rsid w:val="00226EA8"/>
    <w:rsid w:val="00226F39"/>
    <w:rsid w:val="002271B5"/>
    <w:rsid w:val="00227524"/>
    <w:rsid w:val="00227659"/>
    <w:rsid w:val="002279D2"/>
    <w:rsid w:val="00227B2B"/>
    <w:rsid w:val="0023021C"/>
    <w:rsid w:val="002309F9"/>
    <w:rsid w:val="00230A44"/>
    <w:rsid w:val="00230BDF"/>
    <w:rsid w:val="00230D24"/>
    <w:rsid w:val="00230FD3"/>
    <w:rsid w:val="00231033"/>
    <w:rsid w:val="00231432"/>
    <w:rsid w:val="002314BC"/>
    <w:rsid w:val="002314F6"/>
    <w:rsid w:val="002315AC"/>
    <w:rsid w:val="0023187D"/>
    <w:rsid w:val="002319F6"/>
    <w:rsid w:val="00231ABD"/>
    <w:rsid w:val="00231C25"/>
    <w:rsid w:val="00231C6F"/>
    <w:rsid w:val="00231D11"/>
    <w:rsid w:val="00231F69"/>
    <w:rsid w:val="0023200B"/>
    <w:rsid w:val="0023201C"/>
    <w:rsid w:val="00232073"/>
    <w:rsid w:val="00232435"/>
    <w:rsid w:val="00232938"/>
    <w:rsid w:val="00232A90"/>
    <w:rsid w:val="00232AA3"/>
    <w:rsid w:val="00232FE8"/>
    <w:rsid w:val="002339E2"/>
    <w:rsid w:val="00233A79"/>
    <w:rsid w:val="00233CA5"/>
    <w:rsid w:val="00233DE5"/>
    <w:rsid w:val="0023407C"/>
    <w:rsid w:val="002340BB"/>
    <w:rsid w:val="00234151"/>
    <w:rsid w:val="00234200"/>
    <w:rsid w:val="0023429B"/>
    <w:rsid w:val="00234397"/>
    <w:rsid w:val="002344C0"/>
    <w:rsid w:val="002344C1"/>
    <w:rsid w:val="002348F8"/>
    <w:rsid w:val="00234B77"/>
    <w:rsid w:val="00234F10"/>
    <w:rsid w:val="00234F1F"/>
    <w:rsid w:val="00234F8C"/>
    <w:rsid w:val="00234FAA"/>
    <w:rsid w:val="002352D4"/>
    <w:rsid w:val="002353B8"/>
    <w:rsid w:val="0023549B"/>
    <w:rsid w:val="00235542"/>
    <w:rsid w:val="00235552"/>
    <w:rsid w:val="002356D5"/>
    <w:rsid w:val="00235712"/>
    <w:rsid w:val="00235825"/>
    <w:rsid w:val="002358EB"/>
    <w:rsid w:val="00235943"/>
    <w:rsid w:val="00235DAE"/>
    <w:rsid w:val="0023649A"/>
    <w:rsid w:val="002367A9"/>
    <w:rsid w:val="0023699E"/>
    <w:rsid w:val="002369B0"/>
    <w:rsid w:val="00236AD8"/>
    <w:rsid w:val="00236CC2"/>
    <w:rsid w:val="00236DA1"/>
    <w:rsid w:val="00236DED"/>
    <w:rsid w:val="0023715C"/>
    <w:rsid w:val="0023791D"/>
    <w:rsid w:val="002379A3"/>
    <w:rsid w:val="00237A29"/>
    <w:rsid w:val="00237C03"/>
    <w:rsid w:val="00237E7C"/>
    <w:rsid w:val="00240110"/>
    <w:rsid w:val="002401F5"/>
    <w:rsid w:val="00240449"/>
    <w:rsid w:val="002408E2"/>
    <w:rsid w:val="00240A7D"/>
    <w:rsid w:val="00240E54"/>
    <w:rsid w:val="00241125"/>
    <w:rsid w:val="00241237"/>
    <w:rsid w:val="002412E2"/>
    <w:rsid w:val="00241376"/>
    <w:rsid w:val="00241447"/>
    <w:rsid w:val="002415FF"/>
    <w:rsid w:val="002418D1"/>
    <w:rsid w:val="00241B06"/>
    <w:rsid w:val="00241BE9"/>
    <w:rsid w:val="002428A2"/>
    <w:rsid w:val="00242C31"/>
    <w:rsid w:val="00243143"/>
    <w:rsid w:val="0024338C"/>
    <w:rsid w:val="00243510"/>
    <w:rsid w:val="0024355F"/>
    <w:rsid w:val="0024368E"/>
    <w:rsid w:val="00243795"/>
    <w:rsid w:val="00243806"/>
    <w:rsid w:val="002439C1"/>
    <w:rsid w:val="00243B39"/>
    <w:rsid w:val="00243B90"/>
    <w:rsid w:val="00243D15"/>
    <w:rsid w:val="00243FDE"/>
    <w:rsid w:val="002447F3"/>
    <w:rsid w:val="002448F6"/>
    <w:rsid w:val="00244A98"/>
    <w:rsid w:val="00244F3F"/>
    <w:rsid w:val="002451C5"/>
    <w:rsid w:val="002451D3"/>
    <w:rsid w:val="0024523A"/>
    <w:rsid w:val="00245552"/>
    <w:rsid w:val="0024565C"/>
    <w:rsid w:val="002458DB"/>
    <w:rsid w:val="002458E1"/>
    <w:rsid w:val="00245A05"/>
    <w:rsid w:val="00245A90"/>
    <w:rsid w:val="00245AF7"/>
    <w:rsid w:val="00245C83"/>
    <w:rsid w:val="00245D5A"/>
    <w:rsid w:val="00245DBF"/>
    <w:rsid w:val="00245E93"/>
    <w:rsid w:val="00245EFF"/>
    <w:rsid w:val="00245F1F"/>
    <w:rsid w:val="0024616D"/>
    <w:rsid w:val="0024647F"/>
    <w:rsid w:val="0024663B"/>
    <w:rsid w:val="0024691D"/>
    <w:rsid w:val="00246975"/>
    <w:rsid w:val="002470C3"/>
    <w:rsid w:val="00247103"/>
    <w:rsid w:val="0024713B"/>
    <w:rsid w:val="002473AF"/>
    <w:rsid w:val="0024790E"/>
    <w:rsid w:val="002479A4"/>
    <w:rsid w:val="00247B5D"/>
    <w:rsid w:val="00247C44"/>
    <w:rsid w:val="00247D3B"/>
    <w:rsid w:val="00250067"/>
    <w:rsid w:val="002503F0"/>
    <w:rsid w:val="00250478"/>
    <w:rsid w:val="00250818"/>
    <w:rsid w:val="00250C16"/>
    <w:rsid w:val="00251172"/>
    <w:rsid w:val="00251478"/>
    <w:rsid w:val="00251541"/>
    <w:rsid w:val="002516DE"/>
    <w:rsid w:val="00251730"/>
    <w:rsid w:val="00251E44"/>
    <w:rsid w:val="00251F81"/>
    <w:rsid w:val="00251FB9"/>
    <w:rsid w:val="002520FC"/>
    <w:rsid w:val="002524A1"/>
    <w:rsid w:val="002527F4"/>
    <w:rsid w:val="00252ADD"/>
    <w:rsid w:val="00252BE0"/>
    <w:rsid w:val="00253180"/>
    <w:rsid w:val="002532E1"/>
    <w:rsid w:val="00253583"/>
    <w:rsid w:val="00253588"/>
    <w:rsid w:val="002540AE"/>
    <w:rsid w:val="002540BD"/>
    <w:rsid w:val="00254131"/>
    <w:rsid w:val="002544F7"/>
    <w:rsid w:val="00254606"/>
    <w:rsid w:val="002546A6"/>
    <w:rsid w:val="002546F4"/>
    <w:rsid w:val="0025485C"/>
    <w:rsid w:val="0025499E"/>
    <w:rsid w:val="00254A6D"/>
    <w:rsid w:val="00254E88"/>
    <w:rsid w:val="00254FAC"/>
    <w:rsid w:val="002551D0"/>
    <w:rsid w:val="00255374"/>
    <w:rsid w:val="00255502"/>
    <w:rsid w:val="00255537"/>
    <w:rsid w:val="00255BCC"/>
    <w:rsid w:val="00255C12"/>
    <w:rsid w:val="00255DA0"/>
    <w:rsid w:val="00255DD3"/>
    <w:rsid w:val="002562DA"/>
    <w:rsid w:val="00256535"/>
    <w:rsid w:val="00256549"/>
    <w:rsid w:val="0025683F"/>
    <w:rsid w:val="002569EC"/>
    <w:rsid w:val="00256EAF"/>
    <w:rsid w:val="0025752A"/>
    <w:rsid w:val="0025778E"/>
    <w:rsid w:val="00257809"/>
    <w:rsid w:val="00257886"/>
    <w:rsid w:val="00257BF4"/>
    <w:rsid w:val="00257DAD"/>
    <w:rsid w:val="00257DB9"/>
    <w:rsid w:val="00257ED9"/>
    <w:rsid w:val="00257F8F"/>
    <w:rsid w:val="00260003"/>
    <w:rsid w:val="0026024E"/>
    <w:rsid w:val="0026035D"/>
    <w:rsid w:val="00260576"/>
    <w:rsid w:val="002605F6"/>
    <w:rsid w:val="002606D6"/>
    <w:rsid w:val="00260E73"/>
    <w:rsid w:val="00260EFC"/>
    <w:rsid w:val="00260F3B"/>
    <w:rsid w:val="0026101A"/>
    <w:rsid w:val="002614D6"/>
    <w:rsid w:val="00261591"/>
    <w:rsid w:val="00261961"/>
    <w:rsid w:val="00261C98"/>
    <w:rsid w:val="00261CC0"/>
    <w:rsid w:val="00261D1A"/>
    <w:rsid w:val="00261D3F"/>
    <w:rsid w:val="00261F51"/>
    <w:rsid w:val="00262090"/>
    <w:rsid w:val="00262470"/>
    <w:rsid w:val="00262481"/>
    <w:rsid w:val="0026248E"/>
    <w:rsid w:val="00262662"/>
    <w:rsid w:val="0026289F"/>
    <w:rsid w:val="00262914"/>
    <w:rsid w:val="0026293A"/>
    <w:rsid w:val="00262A3F"/>
    <w:rsid w:val="00262BC9"/>
    <w:rsid w:val="00262BFE"/>
    <w:rsid w:val="00262C81"/>
    <w:rsid w:val="00262D2C"/>
    <w:rsid w:val="00263153"/>
    <w:rsid w:val="002632C0"/>
    <w:rsid w:val="002632D4"/>
    <w:rsid w:val="00263352"/>
    <w:rsid w:val="002635A5"/>
    <w:rsid w:val="00263881"/>
    <w:rsid w:val="00263891"/>
    <w:rsid w:val="00263A5B"/>
    <w:rsid w:val="00263B75"/>
    <w:rsid w:val="00264181"/>
    <w:rsid w:val="0026458D"/>
    <w:rsid w:val="002645F4"/>
    <w:rsid w:val="0026470C"/>
    <w:rsid w:val="002647BF"/>
    <w:rsid w:val="002647D5"/>
    <w:rsid w:val="002648F1"/>
    <w:rsid w:val="00264BA5"/>
    <w:rsid w:val="00264E55"/>
    <w:rsid w:val="00265032"/>
    <w:rsid w:val="0026513F"/>
    <w:rsid w:val="002651FB"/>
    <w:rsid w:val="0026538C"/>
    <w:rsid w:val="002656E0"/>
    <w:rsid w:val="00265761"/>
    <w:rsid w:val="00265781"/>
    <w:rsid w:val="002658D3"/>
    <w:rsid w:val="002659C3"/>
    <w:rsid w:val="00265D23"/>
    <w:rsid w:val="002662B2"/>
    <w:rsid w:val="00266307"/>
    <w:rsid w:val="002664D0"/>
    <w:rsid w:val="002669BD"/>
    <w:rsid w:val="00266A33"/>
    <w:rsid w:val="00266B13"/>
    <w:rsid w:val="00266B32"/>
    <w:rsid w:val="00266BE4"/>
    <w:rsid w:val="00266BF0"/>
    <w:rsid w:val="002672BF"/>
    <w:rsid w:val="002676D5"/>
    <w:rsid w:val="0026774D"/>
    <w:rsid w:val="0026780A"/>
    <w:rsid w:val="00267850"/>
    <w:rsid w:val="00267930"/>
    <w:rsid w:val="002679FE"/>
    <w:rsid w:val="00267BC7"/>
    <w:rsid w:val="002700E5"/>
    <w:rsid w:val="00270266"/>
    <w:rsid w:val="002702BA"/>
    <w:rsid w:val="00270643"/>
    <w:rsid w:val="00270728"/>
    <w:rsid w:val="00270B4C"/>
    <w:rsid w:val="00270D42"/>
    <w:rsid w:val="00271044"/>
    <w:rsid w:val="002713F2"/>
    <w:rsid w:val="0027195D"/>
    <w:rsid w:val="002719C5"/>
    <w:rsid w:val="00271BFE"/>
    <w:rsid w:val="00271C06"/>
    <w:rsid w:val="00271E96"/>
    <w:rsid w:val="00271F2D"/>
    <w:rsid w:val="00271F57"/>
    <w:rsid w:val="002722EF"/>
    <w:rsid w:val="00272B03"/>
    <w:rsid w:val="00272B24"/>
    <w:rsid w:val="00272EE0"/>
    <w:rsid w:val="00272FE7"/>
    <w:rsid w:val="002733E2"/>
    <w:rsid w:val="002736B0"/>
    <w:rsid w:val="00273851"/>
    <w:rsid w:val="00273BA9"/>
    <w:rsid w:val="00273DF5"/>
    <w:rsid w:val="002745C9"/>
    <w:rsid w:val="0027469B"/>
    <w:rsid w:val="0027476B"/>
    <w:rsid w:val="002747A3"/>
    <w:rsid w:val="00274829"/>
    <w:rsid w:val="002748D4"/>
    <w:rsid w:val="002750B1"/>
    <w:rsid w:val="0027535E"/>
    <w:rsid w:val="00275570"/>
    <w:rsid w:val="002755BC"/>
    <w:rsid w:val="0027563B"/>
    <w:rsid w:val="00275D8E"/>
    <w:rsid w:val="00275DD5"/>
    <w:rsid w:val="00275EE5"/>
    <w:rsid w:val="00275F8B"/>
    <w:rsid w:val="00276037"/>
    <w:rsid w:val="00276192"/>
    <w:rsid w:val="00276591"/>
    <w:rsid w:val="002766FF"/>
    <w:rsid w:val="0027673A"/>
    <w:rsid w:val="00276974"/>
    <w:rsid w:val="00276A35"/>
    <w:rsid w:val="00276C12"/>
    <w:rsid w:val="00276FE2"/>
    <w:rsid w:val="00277040"/>
    <w:rsid w:val="002771F0"/>
    <w:rsid w:val="0027758B"/>
    <w:rsid w:val="00277835"/>
    <w:rsid w:val="00277BCD"/>
    <w:rsid w:val="00277C56"/>
    <w:rsid w:val="002800AF"/>
    <w:rsid w:val="002802DD"/>
    <w:rsid w:val="002802F9"/>
    <w:rsid w:val="00280422"/>
    <w:rsid w:val="0028054E"/>
    <w:rsid w:val="002807AD"/>
    <w:rsid w:val="00280A4F"/>
    <w:rsid w:val="00280AAC"/>
    <w:rsid w:val="00280AB1"/>
    <w:rsid w:val="00280C24"/>
    <w:rsid w:val="00280CE7"/>
    <w:rsid w:val="00280EAE"/>
    <w:rsid w:val="00280EC6"/>
    <w:rsid w:val="00280FD0"/>
    <w:rsid w:val="00281280"/>
    <w:rsid w:val="002812FD"/>
    <w:rsid w:val="002816AB"/>
    <w:rsid w:val="00281FA4"/>
    <w:rsid w:val="00281FAD"/>
    <w:rsid w:val="002820D9"/>
    <w:rsid w:val="002823A8"/>
    <w:rsid w:val="0028275D"/>
    <w:rsid w:val="00282B32"/>
    <w:rsid w:val="00282C0B"/>
    <w:rsid w:val="00282D38"/>
    <w:rsid w:val="0028309C"/>
    <w:rsid w:val="002832A0"/>
    <w:rsid w:val="002833F6"/>
    <w:rsid w:val="002835BE"/>
    <w:rsid w:val="00283732"/>
    <w:rsid w:val="00283782"/>
    <w:rsid w:val="0028393B"/>
    <w:rsid w:val="0028396F"/>
    <w:rsid w:val="00283B85"/>
    <w:rsid w:val="00283C0E"/>
    <w:rsid w:val="00284219"/>
    <w:rsid w:val="00284326"/>
    <w:rsid w:val="00284523"/>
    <w:rsid w:val="00284B57"/>
    <w:rsid w:val="00284BAE"/>
    <w:rsid w:val="00284BCB"/>
    <w:rsid w:val="00284C68"/>
    <w:rsid w:val="00284F7F"/>
    <w:rsid w:val="00284FA9"/>
    <w:rsid w:val="002851B8"/>
    <w:rsid w:val="002851CF"/>
    <w:rsid w:val="00285762"/>
    <w:rsid w:val="002859AF"/>
    <w:rsid w:val="00285C35"/>
    <w:rsid w:val="00285E8A"/>
    <w:rsid w:val="002860D9"/>
    <w:rsid w:val="00286356"/>
    <w:rsid w:val="002863AA"/>
    <w:rsid w:val="00286544"/>
    <w:rsid w:val="002866CF"/>
    <w:rsid w:val="0028679F"/>
    <w:rsid w:val="002869B1"/>
    <w:rsid w:val="00286AB6"/>
    <w:rsid w:val="00286AE7"/>
    <w:rsid w:val="00286CFD"/>
    <w:rsid w:val="00286F62"/>
    <w:rsid w:val="00287243"/>
    <w:rsid w:val="00287482"/>
    <w:rsid w:val="00287843"/>
    <w:rsid w:val="002878BE"/>
    <w:rsid w:val="00287B89"/>
    <w:rsid w:val="0029001E"/>
    <w:rsid w:val="0029014C"/>
    <w:rsid w:val="00290426"/>
    <w:rsid w:val="00290647"/>
    <w:rsid w:val="00290727"/>
    <w:rsid w:val="00290852"/>
    <w:rsid w:val="00290930"/>
    <w:rsid w:val="00290BB0"/>
    <w:rsid w:val="00290D79"/>
    <w:rsid w:val="00290E6F"/>
    <w:rsid w:val="00290FB7"/>
    <w:rsid w:val="00291090"/>
    <w:rsid w:val="002910A4"/>
    <w:rsid w:val="00291385"/>
    <w:rsid w:val="00291422"/>
    <w:rsid w:val="002917AD"/>
    <w:rsid w:val="00291A69"/>
    <w:rsid w:val="00291C4F"/>
    <w:rsid w:val="00291D09"/>
    <w:rsid w:val="002920E2"/>
    <w:rsid w:val="0029237F"/>
    <w:rsid w:val="00292697"/>
    <w:rsid w:val="00292715"/>
    <w:rsid w:val="00292909"/>
    <w:rsid w:val="00292BB3"/>
    <w:rsid w:val="00292CB4"/>
    <w:rsid w:val="00292CE7"/>
    <w:rsid w:val="00292E24"/>
    <w:rsid w:val="00293858"/>
    <w:rsid w:val="00293873"/>
    <w:rsid w:val="00293E57"/>
    <w:rsid w:val="00293F26"/>
    <w:rsid w:val="002942A4"/>
    <w:rsid w:val="002945EE"/>
    <w:rsid w:val="00294659"/>
    <w:rsid w:val="0029469E"/>
    <w:rsid w:val="002947D1"/>
    <w:rsid w:val="002947EE"/>
    <w:rsid w:val="002948DF"/>
    <w:rsid w:val="002948FA"/>
    <w:rsid w:val="002949EB"/>
    <w:rsid w:val="00294D90"/>
    <w:rsid w:val="00294FB0"/>
    <w:rsid w:val="00295219"/>
    <w:rsid w:val="00295236"/>
    <w:rsid w:val="002953F1"/>
    <w:rsid w:val="002953F4"/>
    <w:rsid w:val="002954A7"/>
    <w:rsid w:val="00295644"/>
    <w:rsid w:val="002959FE"/>
    <w:rsid w:val="00295AE0"/>
    <w:rsid w:val="00295B7E"/>
    <w:rsid w:val="00295D19"/>
    <w:rsid w:val="00295D8D"/>
    <w:rsid w:val="002961A6"/>
    <w:rsid w:val="0029630D"/>
    <w:rsid w:val="00296684"/>
    <w:rsid w:val="00296686"/>
    <w:rsid w:val="00296889"/>
    <w:rsid w:val="00296944"/>
    <w:rsid w:val="00296C90"/>
    <w:rsid w:val="00296D78"/>
    <w:rsid w:val="0029726A"/>
    <w:rsid w:val="00297283"/>
    <w:rsid w:val="00297728"/>
    <w:rsid w:val="0029774B"/>
    <w:rsid w:val="00297AD2"/>
    <w:rsid w:val="00297F18"/>
    <w:rsid w:val="00297F1A"/>
    <w:rsid w:val="00297F8D"/>
    <w:rsid w:val="00297FC6"/>
    <w:rsid w:val="00297FD0"/>
    <w:rsid w:val="002A0093"/>
    <w:rsid w:val="002A0201"/>
    <w:rsid w:val="002A075C"/>
    <w:rsid w:val="002A08E6"/>
    <w:rsid w:val="002A09ED"/>
    <w:rsid w:val="002A0CC8"/>
    <w:rsid w:val="002A0F0E"/>
    <w:rsid w:val="002A173A"/>
    <w:rsid w:val="002A1ABA"/>
    <w:rsid w:val="002A1AF3"/>
    <w:rsid w:val="002A1B3F"/>
    <w:rsid w:val="002A1E92"/>
    <w:rsid w:val="002A204D"/>
    <w:rsid w:val="002A2051"/>
    <w:rsid w:val="002A20A5"/>
    <w:rsid w:val="002A2136"/>
    <w:rsid w:val="002A21E7"/>
    <w:rsid w:val="002A2473"/>
    <w:rsid w:val="002A2616"/>
    <w:rsid w:val="002A26E1"/>
    <w:rsid w:val="002A2A07"/>
    <w:rsid w:val="002A2EF8"/>
    <w:rsid w:val="002A345D"/>
    <w:rsid w:val="002A3468"/>
    <w:rsid w:val="002A35FF"/>
    <w:rsid w:val="002A368A"/>
    <w:rsid w:val="002A369F"/>
    <w:rsid w:val="002A36DD"/>
    <w:rsid w:val="002A372D"/>
    <w:rsid w:val="002A37E9"/>
    <w:rsid w:val="002A384A"/>
    <w:rsid w:val="002A398A"/>
    <w:rsid w:val="002A3993"/>
    <w:rsid w:val="002A3A56"/>
    <w:rsid w:val="002A3F92"/>
    <w:rsid w:val="002A4065"/>
    <w:rsid w:val="002A4502"/>
    <w:rsid w:val="002A450E"/>
    <w:rsid w:val="002A46CC"/>
    <w:rsid w:val="002A4803"/>
    <w:rsid w:val="002A48A0"/>
    <w:rsid w:val="002A4920"/>
    <w:rsid w:val="002A4930"/>
    <w:rsid w:val="002A49CC"/>
    <w:rsid w:val="002A4A48"/>
    <w:rsid w:val="002A4DCF"/>
    <w:rsid w:val="002A4EA1"/>
    <w:rsid w:val="002A5135"/>
    <w:rsid w:val="002A5167"/>
    <w:rsid w:val="002A525C"/>
    <w:rsid w:val="002A5503"/>
    <w:rsid w:val="002A560C"/>
    <w:rsid w:val="002A59F0"/>
    <w:rsid w:val="002A5E2B"/>
    <w:rsid w:val="002A5E62"/>
    <w:rsid w:val="002A5F02"/>
    <w:rsid w:val="002A6061"/>
    <w:rsid w:val="002A6189"/>
    <w:rsid w:val="002A62AD"/>
    <w:rsid w:val="002A6343"/>
    <w:rsid w:val="002A63EF"/>
    <w:rsid w:val="002A6432"/>
    <w:rsid w:val="002A649C"/>
    <w:rsid w:val="002A68A7"/>
    <w:rsid w:val="002A6F25"/>
    <w:rsid w:val="002A6FD3"/>
    <w:rsid w:val="002A70C0"/>
    <w:rsid w:val="002A71E8"/>
    <w:rsid w:val="002A724E"/>
    <w:rsid w:val="002A725A"/>
    <w:rsid w:val="002A72DB"/>
    <w:rsid w:val="002A730A"/>
    <w:rsid w:val="002A733D"/>
    <w:rsid w:val="002A7528"/>
    <w:rsid w:val="002A753E"/>
    <w:rsid w:val="002A75F1"/>
    <w:rsid w:val="002A7734"/>
    <w:rsid w:val="002A7CDF"/>
    <w:rsid w:val="002B0277"/>
    <w:rsid w:val="002B02F1"/>
    <w:rsid w:val="002B03B8"/>
    <w:rsid w:val="002B0418"/>
    <w:rsid w:val="002B0A7D"/>
    <w:rsid w:val="002B0B8F"/>
    <w:rsid w:val="002B0BA0"/>
    <w:rsid w:val="002B0FC1"/>
    <w:rsid w:val="002B0FD8"/>
    <w:rsid w:val="002B109D"/>
    <w:rsid w:val="002B12ED"/>
    <w:rsid w:val="002B1828"/>
    <w:rsid w:val="002B1A69"/>
    <w:rsid w:val="002B1FFC"/>
    <w:rsid w:val="002B2139"/>
    <w:rsid w:val="002B21F9"/>
    <w:rsid w:val="002B22AD"/>
    <w:rsid w:val="002B26DD"/>
    <w:rsid w:val="002B2723"/>
    <w:rsid w:val="002B27D4"/>
    <w:rsid w:val="002B2FD9"/>
    <w:rsid w:val="002B303A"/>
    <w:rsid w:val="002B30FB"/>
    <w:rsid w:val="002B31F1"/>
    <w:rsid w:val="002B32B8"/>
    <w:rsid w:val="002B33B2"/>
    <w:rsid w:val="002B3471"/>
    <w:rsid w:val="002B3611"/>
    <w:rsid w:val="002B3848"/>
    <w:rsid w:val="002B3880"/>
    <w:rsid w:val="002B3B04"/>
    <w:rsid w:val="002B417D"/>
    <w:rsid w:val="002B4217"/>
    <w:rsid w:val="002B42E4"/>
    <w:rsid w:val="002B43B1"/>
    <w:rsid w:val="002B45B8"/>
    <w:rsid w:val="002B48B7"/>
    <w:rsid w:val="002B4924"/>
    <w:rsid w:val="002B4A96"/>
    <w:rsid w:val="002B4B16"/>
    <w:rsid w:val="002B4B71"/>
    <w:rsid w:val="002B4CD0"/>
    <w:rsid w:val="002B4D9A"/>
    <w:rsid w:val="002B5170"/>
    <w:rsid w:val="002B518F"/>
    <w:rsid w:val="002B51C8"/>
    <w:rsid w:val="002B538E"/>
    <w:rsid w:val="002B5565"/>
    <w:rsid w:val="002B5625"/>
    <w:rsid w:val="002B58F1"/>
    <w:rsid w:val="002B5A8D"/>
    <w:rsid w:val="002B5C71"/>
    <w:rsid w:val="002B5C9F"/>
    <w:rsid w:val="002B5D4B"/>
    <w:rsid w:val="002B5DCA"/>
    <w:rsid w:val="002B5F75"/>
    <w:rsid w:val="002B5FB8"/>
    <w:rsid w:val="002B600B"/>
    <w:rsid w:val="002B61A4"/>
    <w:rsid w:val="002B63EE"/>
    <w:rsid w:val="002B63FC"/>
    <w:rsid w:val="002B6582"/>
    <w:rsid w:val="002B6619"/>
    <w:rsid w:val="002B6863"/>
    <w:rsid w:val="002B68D2"/>
    <w:rsid w:val="002B68F4"/>
    <w:rsid w:val="002B6BDC"/>
    <w:rsid w:val="002B6BF8"/>
    <w:rsid w:val="002B6D32"/>
    <w:rsid w:val="002B6F87"/>
    <w:rsid w:val="002B6FC3"/>
    <w:rsid w:val="002B7023"/>
    <w:rsid w:val="002B74D1"/>
    <w:rsid w:val="002B75AB"/>
    <w:rsid w:val="002B75B0"/>
    <w:rsid w:val="002B768F"/>
    <w:rsid w:val="002B7879"/>
    <w:rsid w:val="002B7B47"/>
    <w:rsid w:val="002B7BFA"/>
    <w:rsid w:val="002B7EAF"/>
    <w:rsid w:val="002B7F30"/>
    <w:rsid w:val="002C049A"/>
    <w:rsid w:val="002C04BA"/>
    <w:rsid w:val="002C0554"/>
    <w:rsid w:val="002C078A"/>
    <w:rsid w:val="002C07B1"/>
    <w:rsid w:val="002C099C"/>
    <w:rsid w:val="002C0A49"/>
    <w:rsid w:val="002C0B74"/>
    <w:rsid w:val="002C0C8B"/>
    <w:rsid w:val="002C0CBB"/>
    <w:rsid w:val="002C0E55"/>
    <w:rsid w:val="002C0EB1"/>
    <w:rsid w:val="002C0FA1"/>
    <w:rsid w:val="002C11BF"/>
    <w:rsid w:val="002C1201"/>
    <w:rsid w:val="002C130F"/>
    <w:rsid w:val="002C1460"/>
    <w:rsid w:val="002C157C"/>
    <w:rsid w:val="002C17A1"/>
    <w:rsid w:val="002C194E"/>
    <w:rsid w:val="002C1E38"/>
    <w:rsid w:val="002C1E57"/>
    <w:rsid w:val="002C2068"/>
    <w:rsid w:val="002C20F2"/>
    <w:rsid w:val="002C24B1"/>
    <w:rsid w:val="002C24D6"/>
    <w:rsid w:val="002C25C1"/>
    <w:rsid w:val="002C2AC7"/>
    <w:rsid w:val="002C2ADD"/>
    <w:rsid w:val="002C2B52"/>
    <w:rsid w:val="002C2CA1"/>
    <w:rsid w:val="002C2CC3"/>
    <w:rsid w:val="002C2D61"/>
    <w:rsid w:val="002C3064"/>
    <w:rsid w:val="002C376E"/>
    <w:rsid w:val="002C3827"/>
    <w:rsid w:val="002C38B2"/>
    <w:rsid w:val="002C3927"/>
    <w:rsid w:val="002C3A19"/>
    <w:rsid w:val="002C3AEA"/>
    <w:rsid w:val="002C3BE4"/>
    <w:rsid w:val="002C3CDB"/>
    <w:rsid w:val="002C3F9C"/>
    <w:rsid w:val="002C4041"/>
    <w:rsid w:val="002C4178"/>
    <w:rsid w:val="002C4792"/>
    <w:rsid w:val="002C4A7A"/>
    <w:rsid w:val="002C4B11"/>
    <w:rsid w:val="002C4B7A"/>
    <w:rsid w:val="002C4BFA"/>
    <w:rsid w:val="002C4C6E"/>
    <w:rsid w:val="002C51A6"/>
    <w:rsid w:val="002C51DB"/>
    <w:rsid w:val="002C5669"/>
    <w:rsid w:val="002C5887"/>
    <w:rsid w:val="002C5A40"/>
    <w:rsid w:val="002C5AFA"/>
    <w:rsid w:val="002C5B40"/>
    <w:rsid w:val="002C5C1B"/>
    <w:rsid w:val="002C5CE1"/>
    <w:rsid w:val="002C61AE"/>
    <w:rsid w:val="002C62F0"/>
    <w:rsid w:val="002C63E4"/>
    <w:rsid w:val="002C67CD"/>
    <w:rsid w:val="002C69BC"/>
    <w:rsid w:val="002C6A38"/>
    <w:rsid w:val="002C6ABD"/>
    <w:rsid w:val="002C6BE3"/>
    <w:rsid w:val="002C6F27"/>
    <w:rsid w:val="002C7056"/>
    <w:rsid w:val="002C7154"/>
    <w:rsid w:val="002C720E"/>
    <w:rsid w:val="002C7213"/>
    <w:rsid w:val="002C7308"/>
    <w:rsid w:val="002C7733"/>
    <w:rsid w:val="002C79C9"/>
    <w:rsid w:val="002C7BA1"/>
    <w:rsid w:val="002C7F1B"/>
    <w:rsid w:val="002C7FD4"/>
    <w:rsid w:val="002D0439"/>
    <w:rsid w:val="002D085A"/>
    <w:rsid w:val="002D0AA8"/>
    <w:rsid w:val="002D0AF4"/>
    <w:rsid w:val="002D0D97"/>
    <w:rsid w:val="002D11B7"/>
    <w:rsid w:val="002D15B7"/>
    <w:rsid w:val="002D1627"/>
    <w:rsid w:val="002D163E"/>
    <w:rsid w:val="002D167D"/>
    <w:rsid w:val="002D1C15"/>
    <w:rsid w:val="002D1FA5"/>
    <w:rsid w:val="002D203E"/>
    <w:rsid w:val="002D20B6"/>
    <w:rsid w:val="002D23A4"/>
    <w:rsid w:val="002D2632"/>
    <w:rsid w:val="002D2677"/>
    <w:rsid w:val="002D30E3"/>
    <w:rsid w:val="002D314F"/>
    <w:rsid w:val="002D32A7"/>
    <w:rsid w:val="002D3304"/>
    <w:rsid w:val="002D33F6"/>
    <w:rsid w:val="002D354F"/>
    <w:rsid w:val="002D39C1"/>
    <w:rsid w:val="002D3A64"/>
    <w:rsid w:val="002D3BB3"/>
    <w:rsid w:val="002D3BBC"/>
    <w:rsid w:val="002D3CA5"/>
    <w:rsid w:val="002D3EDB"/>
    <w:rsid w:val="002D3EFD"/>
    <w:rsid w:val="002D438A"/>
    <w:rsid w:val="002D460A"/>
    <w:rsid w:val="002D498E"/>
    <w:rsid w:val="002D4B58"/>
    <w:rsid w:val="002D4E96"/>
    <w:rsid w:val="002D4F85"/>
    <w:rsid w:val="002D5078"/>
    <w:rsid w:val="002D56F0"/>
    <w:rsid w:val="002D5738"/>
    <w:rsid w:val="002D5B50"/>
    <w:rsid w:val="002D5D02"/>
    <w:rsid w:val="002D5E51"/>
    <w:rsid w:val="002D5E53"/>
    <w:rsid w:val="002D5EAD"/>
    <w:rsid w:val="002D614B"/>
    <w:rsid w:val="002D6354"/>
    <w:rsid w:val="002D6490"/>
    <w:rsid w:val="002D65A2"/>
    <w:rsid w:val="002D6633"/>
    <w:rsid w:val="002D6795"/>
    <w:rsid w:val="002D6A99"/>
    <w:rsid w:val="002D6CBF"/>
    <w:rsid w:val="002D70FD"/>
    <w:rsid w:val="002D728D"/>
    <w:rsid w:val="002D7646"/>
    <w:rsid w:val="002D776A"/>
    <w:rsid w:val="002D7890"/>
    <w:rsid w:val="002D78FB"/>
    <w:rsid w:val="002D7A95"/>
    <w:rsid w:val="002D7D58"/>
    <w:rsid w:val="002E0288"/>
    <w:rsid w:val="002E0319"/>
    <w:rsid w:val="002E118A"/>
    <w:rsid w:val="002E1239"/>
    <w:rsid w:val="002E1709"/>
    <w:rsid w:val="002E1788"/>
    <w:rsid w:val="002E179B"/>
    <w:rsid w:val="002E1860"/>
    <w:rsid w:val="002E1892"/>
    <w:rsid w:val="002E1B8E"/>
    <w:rsid w:val="002E1C9E"/>
    <w:rsid w:val="002E1D67"/>
    <w:rsid w:val="002E1DBD"/>
    <w:rsid w:val="002E1F29"/>
    <w:rsid w:val="002E20A7"/>
    <w:rsid w:val="002E2127"/>
    <w:rsid w:val="002E2294"/>
    <w:rsid w:val="002E23C5"/>
    <w:rsid w:val="002E2471"/>
    <w:rsid w:val="002E257B"/>
    <w:rsid w:val="002E2892"/>
    <w:rsid w:val="002E2BAD"/>
    <w:rsid w:val="002E311A"/>
    <w:rsid w:val="002E32C9"/>
    <w:rsid w:val="002E335D"/>
    <w:rsid w:val="002E35C4"/>
    <w:rsid w:val="002E36CC"/>
    <w:rsid w:val="002E37B2"/>
    <w:rsid w:val="002E397C"/>
    <w:rsid w:val="002E3B94"/>
    <w:rsid w:val="002E3C65"/>
    <w:rsid w:val="002E3D41"/>
    <w:rsid w:val="002E3F5B"/>
    <w:rsid w:val="002E41A7"/>
    <w:rsid w:val="002E4362"/>
    <w:rsid w:val="002E44AA"/>
    <w:rsid w:val="002E46CF"/>
    <w:rsid w:val="002E493A"/>
    <w:rsid w:val="002E4D6B"/>
    <w:rsid w:val="002E4EF3"/>
    <w:rsid w:val="002E5127"/>
    <w:rsid w:val="002E51F8"/>
    <w:rsid w:val="002E5728"/>
    <w:rsid w:val="002E5748"/>
    <w:rsid w:val="002E577A"/>
    <w:rsid w:val="002E5ACB"/>
    <w:rsid w:val="002E5DBE"/>
    <w:rsid w:val="002E62F5"/>
    <w:rsid w:val="002E63D9"/>
    <w:rsid w:val="002E640E"/>
    <w:rsid w:val="002E66E6"/>
    <w:rsid w:val="002E6812"/>
    <w:rsid w:val="002E6965"/>
    <w:rsid w:val="002E6E46"/>
    <w:rsid w:val="002E7790"/>
    <w:rsid w:val="002E7909"/>
    <w:rsid w:val="002E7E9F"/>
    <w:rsid w:val="002F0190"/>
    <w:rsid w:val="002F0760"/>
    <w:rsid w:val="002F0A8A"/>
    <w:rsid w:val="002F0BA1"/>
    <w:rsid w:val="002F0C28"/>
    <w:rsid w:val="002F0C7A"/>
    <w:rsid w:val="002F1011"/>
    <w:rsid w:val="002F109A"/>
    <w:rsid w:val="002F1A5D"/>
    <w:rsid w:val="002F1CBE"/>
    <w:rsid w:val="002F1CDC"/>
    <w:rsid w:val="002F1EF9"/>
    <w:rsid w:val="002F2596"/>
    <w:rsid w:val="002F27C7"/>
    <w:rsid w:val="002F3320"/>
    <w:rsid w:val="002F3357"/>
    <w:rsid w:val="002F35B5"/>
    <w:rsid w:val="002F3646"/>
    <w:rsid w:val="002F39B7"/>
    <w:rsid w:val="002F3ABC"/>
    <w:rsid w:val="002F3B3F"/>
    <w:rsid w:val="002F3CDE"/>
    <w:rsid w:val="002F3D27"/>
    <w:rsid w:val="002F3EAE"/>
    <w:rsid w:val="002F3EE7"/>
    <w:rsid w:val="002F3EFC"/>
    <w:rsid w:val="002F4255"/>
    <w:rsid w:val="002F441D"/>
    <w:rsid w:val="002F4528"/>
    <w:rsid w:val="002F45E2"/>
    <w:rsid w:val="002F4669"/>
    <w:rsid w:val="002F48DF"/>
    <w:rsid w:val="002F492D"/>
    <w:rsid w:val="002F49B8"/>
    <w:rsid w:val="002F49C7"/>
    <w:rsid w:val="002F4F2A"/>
    <w:rsid w:val="002F4FA9"/>
    <w:rsid w:val="002F523C"/>
    <w:rsid w:val="002F52F6"/>
    <w:rsid w:val="002F5396"/>
    <w:rsid w:val="002F569D"/>
    <w:rsid w:val="002F57CE"/>
    <w:rsid w:val="002F5972"/>
    <w:rsid w:val="002F5CF4"/>
    <w:rsid w:val="002F5DD6"/>
    <w:rsid w:val="002F5F4F"/>
    <w:rsid w:val="002F5FEA"/>
    <w:rsid w:val="002F60C8"/>
    <w:rsid w:val="002F63E7"/>
    <w:rsid w:val="002F64D1"/>
    <w:rsid w:val="002F66AC"/>
    <w:rsid w:val="002F6BF9"/>
    <w:rsid w:val="002F6D5D"/>
    <w:rsid w:val="002F70F9"/>
    <w:rsid w:val="002F7194"/>
    <w:rsid w:val="002F72B5"/>
    <w:rsid w:val="002F74F2"/>
    <w:rsid w:val="002F78EB"/>
    <w:rsid w:val="002F7983"/>
    <w:rsid w:val="002F79FF"/>
    <w:rsid w:val="002F7BE3"/>
    <w:rsid w:val="002F7BE4"/>
    <w:rsid w:val="002F7E6A"/>
    <w:rsid w:val="00300165"/>
    <w:rsid w:val="003003A7"/>
    <w:rsid w:val="003005F6"/>
    <w:rsid w:val="00300776"/>
    <w:rsid w:val="003010CF"/>
    <w:rsid w:val="00301294"/>
    <w:rsid w:val="003014E2"/>
    <w:rsid w:val="003016E1"/>
    <w:rsid w:val="0030172D"/>
    <w:rsid w:val="003019A5"/>
    <w:rsid w:val="00301AD0"/>
    <w:rsid w:val="00301B3C"/>
    <w:rsid w:val="00301DF8"/>
    <w:rsid w:val="00301E7D"/>
    <w:rsid w:val="003021B5"/>
    <w:rsid w:val="003021D6"/>
    <w:rsid w:val="00302B90"/>
    <w:rsid w:val="00302BC2"/>
    <w:rsid w:val="003031F8"/>
    <w:rsid w:val="0030323D"/>
    <w:rsid w:val="003033C0"/>
    <w:rsid w:val="00303440"/>
    <w:rsid w:val="003036A9"/>
    <w:rsid w:val="00303778"/>
    <w:rsid w:val="003037DF"/>
    <w:rsid w:val="00303B43"/>
    <w:rsid w:val="00303C8A"/>
    <w:rsid w:val="00303C9D"/>
    <w:rsid w:val="00304172"/>
    <w:rsid w:val="003042AB"/>
    <w:rsid w:val="00304371"/>
    <w:rsid w:val="003044EE"/>
    <w:rsid w:val="0030461B"/>
    <w:rsid w:val="00304A45"/>
    <w:rsid w:val="00304A56"/>
    <w:rsid w:val="00304D22"/>
    <w:rsid w:val="00304D9B"/>
    <w:rsid w:val="00304D9D"/>
    <w:rsid w:val="00305192"/>
    <w:rsid w:val="003058A6"/>
    <w:rsid w:val="00305AE5"/>
    <w:rsid w:val="00305B5F"/>
    <w:rsid w:val="00305C5A"/>
    <w:rsid w:val="00305CA3"/>
    <w:rsid w:val="00305EB4"/>
    <w:rsid w:val="00305EE4"/>
    <w:rsid w:val="00305F6D"/>
    <w:rsid w:val="00305FF9"/>
    <w:rsid w:val="0030639E"/>
    <w:rsid w:val="003066FB"/>
    <w:rsid w:val="003067B9"/>
    <w:rsid w:val="00306956"/>
    <w:rsid w:val="00306C24"/>
    <w:rsid w:val="00306E6B"/>
    <w:rsid w:val="00306E8D"/>
    <w:rsid w:val="003076BF"/>
    <w:rsid w:val="003078AA"/>
    <w:rsid w:val="00307A97"/>
    <w:rsid w:val="00307C47"/>
    <w:rsid w:val="00307CE5"/>
    <w:rsid w:val="00307ECC"/>
    <w:rsid w:val="003100C8"/>
    <w:rsid w:val="00310293"/>
    <w:rsid w:val="003103D6"/>
    <w:rsid w:val="00310487"/>
    <w:rsid w:val="0031055D"/>
    <w:rsid w:val="003106BE"/>
    <w:rsid w:val="0031099D"/>
    <w:rsid w:val="00310BA5"/>
    <w:rsid w:val="00310C23"/>
    <w:rsid w:val="00310CFA"/>
    <w:rsid w:val="00310D50"/>
    <w:rsid w:val="00310DD1"/>
    <w:rsid w:val="00310E65"/>
    <w:rsid w:val="00311161"/>
    <w:rsid w:val="0031121D"/>
    <w:rsid w:val="003113C3"/>
    <w:rsid w:val="00311CB3"/>
    <w:rsid w:val="0031220D"/>
    <w:rsid w:val="00312303"/>
    <w:rsid w:val="00312400"/>
    <w:rsid w:val="003125EB"/>
    <w:rsid w:val="00312739"/>
    <w:rsid w:val="00312921"/>
    <w:rsid w:val="00312D10"/>
    <w:rsid w:val="00312F75"/>
    <w:rsid w:val="00313085"/>
    <w:rsid w:val="00313384"/>
    <w:rsid w:val="003133FA"/>
    <w:rsid w:val="0031353D"/>
    <w:rsid w:val="00313709"/>
    <w:rsid w:val="00313801"/>
    <w:rsid w:val="00313DE1"/>
    <w:rsid w:val="00313FF4"/>
    <w:rsid w:val="003140A1"/>
    <w:rsid w:val="0031416B"/>
    <w:rsid w:val="00314536"/>
    <w:rsid w:val="00314684"/>
    <w:rsid w:val="003147CB"/>
    <w:rsid w:val="00314E05"/>
    <w:rsid w:val="003150C9"/>
    <w:rsid w:val="003152F1"/>
    <w:rsid w:val="0031531F"/>
    <w:rsid w:val="00315375"/>
    <w:rsid w:val="00315500"/>
    <w:rsid w:val="0031561F"/>
    <w:rsid w:val="0031562C"/>
    <w:rsid w:val="003157B4"/>
    <w:rsid w:val="003157E9"/>
    <w:rsid w:val="00315984"/>
    <w:rsid w:val="003159A1"/>
    <w:rsid w:val="00315A38"/>
    <w:rsid w:val="00315B49"/>
    <w:rsid w:val="00315C73"/>
    <w:rsid w:val="00315CFF"/>
    <w:rsid w:val="00315FB7"/>
    <w:rsid w:val="0031608E"/>
    <w:rsid w:val="0031609A"/>
    <w:rsid w:val="0031638A"/>
    <w:rsid w:val="003169C9"/>
    <w:rsid w:val="00316B7A"/>
    <w:rsid w:val="00316E0B"/>
    <w:rsid w:val="00316FAD"/>
    <w:rsid w:val="003170B5"/>
    <w:rsid w:val="003178DA"/>
    <w:rsid w:val="00317B1D"/>
    <w:rsid w:val="00317B5D"/>
    <w:rsid w:val="00317DB8"/>
    <w:rsid w:val="00317DEB"/>
    <w:rsid w:val="00317ED2"/>
    <w:rsid w:val="0032001C"/>
    <w:rsid w:val="003201B2"/>
    <w:rsid w:val="00320289"/>
    <w:rsid w:val="00320618"/>
    <w:rsid w:val="003206D9"/>
    <w:rsid w:val="00320920"/>
    <w:rsid w:val="00320981"/>
    <w:rsid w:val="00320CBB"/>
    <w:rsid w:val="00320D5A"/>
    <w:rsid w:val="00320FB1"/>
    <w:rsid w:val="00320FBE"/>
    <w:rsid w:val="0032100B"/>
    <w:rsid w:val="00321039"/>
    <w:rsid w:val="003210D8"/>
    <w:rsid w:val="003214AF"/>
    <w:rsid w:val="003215C2"/>
    <w:rsid w:val="0032173F"/>
    <w:rsid w:val="003217BC"/>
    <w:rsid w:val="00321B18"/>
    <w:rsid w:val="00321BD7"/>
    <w:rsid w:val="0032249C"/>
    <w:rsid w:val="0032260F"/>
    <w:rsid w:val="003227D3"/>
    <w:rsid w:val="003228DA"/>
    <w:rsid w:val="00322E79"/>
    <w:rsid w:val="003232EB"/>
    <w:rsid w:val="00323620"/>
    <w:rsid w:val="00323742"/>
    <w:rsid w:val="00323922"/>
    <w:rsid w:val="00323AC9"/>
    <w:rsid w:val="00323B19"/>
    <w:rsid w:val="00323B3F"/>
    <w:rsid w:val="00323BA4"/>
    <w:rsid w:val="00323CB2"/>
    <w:rsid w:val="00323D6B"/>
    <w:rsid w:val="00323EC1"/>
    <w:rsid w:val="003244E7"/>
    <w:rsid w:val="00324682"/>
    <w:rsid w:val="003246C3"/>
    <w:rsid w:val="00324804"/>
    <w:rsid w:val="00324917"/>
    <w:rsid w:val="00324ABA"/>
    <w:rsid w:val="00324C79"/>
    <w:rsid w:val="00324E91"/>
    <w:rsid w:val="00324F6E"/>
    <w:rsid w:val="003254FF"/>
    <w:rsid w:val="00325681"/>
    <w:rsid w:val="003258EF"/>
    <w:rsid w:val="003259C5"/>
    <w:rsid w:val="00325A0A"/>
    <w:rsid w:val="00325DA8"/>
    <w:rsid w:val="0032602D"/>
    <w:rsid w:val="00326047"/>
    <w:rsid w:val="003260C8"/>
    <w:rsid w:val="003261AD"/>
    <w:rsid w:val="003262D8"/>
    <w:rsid w:val="00326340"/>
    <w:rsid w:val="00326681"/>
    <w:rsid w:val="00326957"/>
    <w:rsid w:val="00326AE2"/>
    <w:rsid w:val="00326BB1"/>
    <w:rsid w:val="00326D48"/>
    <w:rsid w:val="00326DC0"/>
    <w:rsid w:val="00327242"/>
    <w:rsid w:val="0032779B"/>
    <w:rsid w:val="00327A58"/>
    <w:rsid w:val="00327BBD"/>
    <w:rsid w:val="00327C68"/>
    <w:rsid w:val="00327D8E"/>
    <w:rsid w:val="00327DAD"/>
    <w:rsid w:val="00327DCD"/>
    <w:rsid w:val="00327EC0"/>
    <w:rsid w:val="0033072A"/>
    <w:rsid w:val="00330748"/>
    <w:rsid w:val="00330B5A"/>
    <w:rsid w:val="00330CEA"/>
    <w:rsid w:val="00330E05"/>
    <w:rsid w:val="003310BA"/>
    <w:rsid w:val="003312CE"/>
    <w:rsid w:val="00331426"/>
    <w:rsid w:val="00331608"/>
    <w:rsid w:val="0033171D"/>
    <w:rsid w:val="00331FC3"/>
    <w:rsid w:val="00332182"/>
    <w:rsid w:val="003322DF"/>
    <w:rsid w:val="003325DA"/>
    <w:rsid w:val="0033299F"/>
    <w:rsid w:val="00332B59"/>
    <w:rsid w:val="00332C7A"/>
    <w:rsid w:val="00332EF2"/>
    <w:rsid w:val="003332F6"/>
    <w:rsid w:val="003332F7"/>
    <w:rsid w:val="00333351"/>
    <w:rsid w:val="00333429"/>
    <w:rsid w:val="003336B3"/>
    <w:rsid w:val="00333AF2"/>
    <w:rsid w:val="00333BD6"/>
    <w:rsid w:val="00333F7B"/>
    <w:rsid w:val="00333FE9"/>
    <w:rsid w:val="00334182"/>
    <w:rsid w:val="0033426F"/>
    <w:rsid w:val="00334338"/>
    <w:rsid w:val="00334486"/>
    <w:rsid w:val="003344BC"/>
    <w:rsid w:val="00334563"/>
    <w:rsid w:val="00334615"/>
    <w:rsid w:val="0033479A"/>
    <w:rsid w:val="00334972"/>
    <w:rsid w:val="00334CCC"/>
    <w:rsid w:val="003350EC"/>
    <w:rsid w:val="00335A31"/>
    <w:rsid w:val="00335B75"/>
    <w:rsid w:val="00335C6D"/>
    <w:rsid w:val="00335D8C"/>
    <w:rsid w:val="00336072"/>
    <w:rsid w:val="003363A1"/>
    <w:rsid w:val="00336C35"/>
    <w:rsid w:val="00336CFD"/>
    <w:rsid w:val="00336DBC"/>
    <w:rsid w:val="00336F58"/>
    <w:rsid w:val="00336FF1"/>
    <w:rsid w:val="0033700D"/>
    <w:rsid w:val="0033749C"/>
    <w:rsid w:val="00337573"/>
    <w:rsid w:val="0033761C"/>
    <w:rsid w:val="00337BF8"/>
    <w:rsid w:val="00337C08"/>
    <w:rsid w:val="00337CFC"/>
    <w:rsid w:val="00337FF0"/>
    <w:rsid w:val="00340072"/>
    <w:rsid w:val="0034009E"/>
    <w:rsid w:val="003401F0"/>
    <w:rsid w:val="0034021C"/>
    <w:rsid w:val="0034068D"/>
    <w:rsid w:val="00340857"/>
    <w:rsid w:val="00340C1E"/>
    <w:rsid w:val="00340D83"/>
    <w:rsid w:val="00340F54"/>
    <w:rsid w:val="0034105E"/>
    <w:rsid w:val="0034157A"/>
    <w:rsid w:val="003417C5"/>
    <w:rsid w:val="00341A6F"/>
    <w:rsid w:val="00341AAA"/>
    <w:rsid w:val="00341C17"/>
    <w:rsid w:val="00341CF5"/>
    <w:rsid w:val="00341EF8"/>
    <w:rsid w:val="003421AA"/>
    <w:rsid w:val="00342244"/>
    <w:rsid w:val="0034226D"/>
    <w:rsid w:val="0034229E"/>
    <w:rsid w:val="00342527"/>
    <w:rsid w:val="00342663"/>
    <w:rsid w:val="0034269C"/>
    <w:rsid w:val="00342874"/>
    <w:rsid w:val="00342972"/>
    <w:rsid w:val="00342ACD"/>
    <w:rsid w:val="00342D87"/>
    <w:rsid w:val="00342DBF"/>
    <w:rsid w:val="00342FDD"/>
    <w:rsid w:val="0034311D"/>
    <w:rsid w:val="00343AEA"/>
    <w:rsid w:val="0034429B"/>
    <w:rsid w:val="003443BA"/>
    <w:rsid w:val="00344508"/>
    <w:rsid w:val="00344596"/>
    <w:rsid w:val="00344801"/>
    <w:rsid w:val="00344866"/>
    <w:rsid w:val="00344A29"/>
    <w:rsid w:val="00344A7E"/>
    <w:rsid w:val="00344C19"/>
    <w:rsid w:val="00345122"/>
    <w:rsid w:val="0034514B"/>
    <w:rsid w:val="0034551F"/>
    <w:rsid w:val="00345729"/>
    <w:rsid w:val="003457E2"/>
    <w:rsid w:val="003457FF"/>
    <w:rsid w:val="00345920"/>
    <w:rsid w:val="00345CA6"/>
    <w:rsid w:val="00345D97"/>
    <w:rsid w:val="00345DB5"/>
    <w:rsid w:val="00345EA7"/>
    <w:rsid w:val="00345EC3"/>
    <w:rsid w:val="00345FB3"/>
    <w:rsid w:val="00345FED"/>
    <w:rsid w:val="003460AB"/>
    <w:rsid w:val="0034638C"/>
    <w:rsid w:val="003464FA"/>
    <w:rsid w:val="00346F7F"/>
    <w:rsid w:val="003472AE"/>
    <w:rsid w:val="00347ACB"/>
    <w:rsid w:val="00347D33"/>
    <w:rsid w:val="00347E08"/>
    <w:rsid w:val="00347FFB"/>
    <w:rsid w:val="00350108"/>
    <w:rsid w:val="00350206"/>
    <w:rsid w:val="00350251"/>
    <w:rsid w:val="003503CC"/>
    <w:rsid w:val="00350762"/>
    <w:rsid w:val="003507C4"/>
    <w:rsid w:val="003508F0"/>
    <w:rsid w:val="00350901"/>
    <w:rsid w:val="00350934"/>
    <w:rsid w:val="00350D6F"/>
    <w:rsid w:val="00350DF1"/>
    <w:rsid w:val="00350E18"/>
    <w:rsid w:val="00350F84"/>
    <w:rsid w:val="00350F98"/>
    <w:rsid w:val="00351047"/>
    <w:rsid w:val="00351054"/>
    <w:rsid w:val="00351415"/>
    <w:rsid w:val="00351872"/>
    <w:rsid w:val="00351991"/>
    <w:rsid w:val="003519A1"/>
    <w:rsid w:val="00351CC3"/>
    <w:rsid w:val="00351FED"/>
    <w:rsid w:val="00352273"/>
    <w:rsid w:val="00352397"/>
    <w:rsid w:val="00352480"/>
    <w:rsid w:val="0035259D"/>
    <w:rsid w:val="003525A8"/>
    <w:rsid w:val="003526F7"/>
    <w:rsid w:val="00352808"/>
    <w:rsid w:val="00352F9B"/>
    <w:rsid w:val="00352FD6"/>
    <w:rsid w:val="00353065"/>
    <w:rsid w:val="003530B3"/>
    <w:rsid w:val="003530D2"/>
    <w:rsid w:val="0035311C"/>
    <w:rsid w:val="0035313E"/>
    <w:rsid w:val="0035319E"/>
    <w:rsid w:val="0035331A"/>
    <w:rsid w:val="00353436"/>
    <w:rsid w:val="003534E1"/>
    <w:rsid w:val="003536EF"/>
    <w:rsid w:val="003537AC"/>
    <w:rsid w:val="0035382D"/>
    <w:rsid w:val="0035390A"/>
    <w:rsid w:val="00353D0A"/>
    <w:rsid w:val="00353F18"/>
    <w:rsid w:val="00353F34"/>
    <w:rsid w:val="00354313"/>
    <w:rsid w:val="003548D8"/>
    <w:rsid w:val="0035494E"/>
    <w:rsid w:val="003549DE"/>
    <w:rsid w:val="003549E6"/>
    <w:rsid w:val="00354A04"/>
    <w:rsid w:val="00355103"/>
    <w:rsid w:val="0035532C"/>
    <w:rsid w:val="00355402"/>
    <w:rsid w:val="003554CA"/>
    <w:rsid w:val="003554F8"/>
    <w:rsid w:val="003555BB"/>
    <w:rsid w:val="003555D0"/>
    <w:rsid w:val="00355DA2"/>
    <w:rsid w:val="003560EE"/>
    <w:rsid w:val="003564A6"/>
    <w:rsid w:val="0035659B"/>
    <w:rsid w:val="00356766"/>
    <w:rsid w:val="00356772"/>
    <w:rsid w:val="00356B07"/>
    <w:rsid w:val="00356BB5"/>
    <w:rsid w:val="00356D14"/>
    <w:rsid w:val="00356E20"/>
    <w:rsid w:val="00356F02"/>
    <w:rsid w:val="00357014"/>
    <w:rsid w:val="00357048"/>
    <w:rsid w:val="003571CB"/>
    <w:rsid w:val="003572D8"/>
    <w:rsid w:val="00357405"/>
    <w:rsid w:val="00357A2A"/>
    <w:rsid w:val="00357A6A"/>
    <w:rsid w:val="00357CD5"/>
    <w:rsid w:val="00360146"/>
    <w:rsid w:val="00360232"/>
    <w:rsid w:val="003602E0"/>
    <w:rsid w:val="00360405"/>
    <w:rsid w:val="00360826"/>
    <w:rsid w:val="003608C1"/>
    <w:rsid w:val="0036099B"/>
    <w:rsid w:val="00360AE9"/>
    <w:rsid w:val="00360C0C"/>
    <w:rsid w:val="00360D01"/>
    <w:rsid w:val="00360E7E"/>
    <w:rsid w:val="00361083"/>
    <w:rsid w:val="003612FC"/>
    <w:rsid w:val="00361665"/>
    <w:rsid w:val="00361730"/>
    <w:rsid w:val="00361941"/>
    <w:rsid w:val="00361C1D"/>
    <w:rsid w:val="00362283"/>
    <w:rsid w:val="0036228A"/>
    <w:rsid w:val="00362569"/>
    <w:rsid w:val="0036259A"/>
    <w:rsid w:val="00362611"/>
    <w:rsid w:val="0036263F"/>
    <w:rsid w:val="003628BB"/>
    <w:rsid w:val="00362DD6"/>
    <w:rsid w:val="00363416"/>
    <w:rsid w:val="0036341B"/>
    <w:rsid w:val="003636B0"/>
    <w:rsid w:val="003636CD"/>
    <w:rsid w:val="003638D7"/>
    <w:rsid w:val="00363927"/>
    <w:rsid w:val="003639B6"/>
    <w:rsid w:val="00363F6A"/>
    <w:rsid w:val="003642E8"/>
    <w:rsid w:val="00364320"/>
    <w:rsid w:val="00364326"/>
    <w:rsid w:val="003645C1"/>
    <w:rsid w:val="0036465C"/>
    <w:rsid w:val="00364759"/>
    <w:rsid w:val="0036487C"/>
    <w:rsid w:val="00364AA0"/>
    <w:rsid w:val="00364B00"/>
    <w:rsid w:val="00364C9B"/>
    <w:rsid w:val="00364FCD"/>
    <w:rsid w:val="00365067"/>
    <w:rsid w:val="0036540E"/>
    <w:rsid w:val="00365411"/>
    <w:rsid w:val="00365FA2"/>
    <w:rsid w:val="003660D9"/>
    <w:rsid w:val="00366714"/>
    <w:rsid w:val="00366732"/>
    <w:rsid w:val="00366A0F"/>
    <w:rsid w:val="00366A18"/>
    <w:rsid w:val="00366A53"/>
    <w:rsid w:val="00366C69"/>
    <w:rsid w:val="00366CCF"/>
    <w:rsid w:val="00366F4B"/>
    <w:rsid w:val="00367441"/>
    <w:rsid w:val="00367973"/>
    <w:rsid w:val="00367B1D"/>
    <w:rsid w:val="00367D16"/>
    <w:rsid w:val="00367E64"/>
    <w:rsid w:val="00367EEC"/>
    <w:rsid w:val="00370076"/>
    <w:rsid w:val="003703A1"/>
    <w:rsid w:val="00370659"/>
    <w:rsid w:val="003707A9"/>
    <w:rsid w:val="00370851"/>
    <w:rsid w:val="00370887"/>
    <w:rsid w:val="00370E4F"/>
    <w:rsid w:val="003711D3"/>
    <w:rsid w:val="00371215"/>
    <w:rsid w:val="0037141B"/>
    <w:rsid w:val="00371B4A"/>
    <w:rsid w:val="00371BD4"/>
    <w:rsid w:val="00371D64"/>
    <w:rsid w:val="00371E1E"/>
    <w:rsid w:val="00371FC2"/>
    <w:rsid w:val="003724E7"/>
    <w:rsid w:val="00372551"/>
    <w:rsid w:val="0037283F"/>
    <w:rsid w:val="0037295A"/>
    <w:rsid w:val="00372A58"/>
    <w:rsid w:val="00372AA9"/>
    <w:rsid w:val="00372CE8"/>
    <w:rsid w:val="00372E2C"/>
    <w:rsid w:val="00372F0D"/>
    <w:rsid w:val="00373249"/>
    <w:rsid w:val="003732D7"/>
    <w:rsid w:val="003733DF"/>
    <w:rsid w:val="003735E1"/>
    <w:rsid w:val="003736FA"/>
    <w:rsid w:val="00373A26"/>
    <w:rsid w:val="00373B95"/>
    <w:rsid w:val="00373D33"/>
    <w:rsid w:val="00373D47"/>
    <w:rsid w:val="00373EC9"/>
    <w:rsid w:val="00374059"/>
    <w:rsid w:val="00374395"/>
    <w:rsid w:val="00374487"/>
    <w:rsid w:val="00374574"/>
    <w:rsid w:val="00374733"/>
    <w:rsid w:val="003747F5"/>
    <w:rsid w:val="003748AB"/>
    <w:rsid w:val="00374981"/>
    <w:rsid w:val="00375118"/>
    <w:rsid w:val="003752E9"/>
    <w:rsid w:val="003752F4"/>
    <w:rsid w:val="0037535B"/>
    <w:rsid w:val="003754E4"/>
    <w:rsid w:val="0037552D"/>
    <w:rsid w:val="003756DB"/>
    <w:rsid w:val="0037586E"/>
    <w:rsid w:val="00375B3F"/>
    <w:rsid w:val="00375BCB"/>
    <w:rsid w:val="00375E20"/>
    <w:rsid w:val="00375FB4"/>
    <w:rsid w:val="00375FF5"/>
    <w:rsid w:val="00376270"/>
    <w:rsid w:val="00376568"/>
    <w:rsid w:val="00376668"/>
    <w:rsid w:val="00376798"/>
    <w:rsid w:val="00376A7B"/>
    <w:rsid w:val="00376CA9"/>
    <w:rsid w:val="00377088"/>
    <w:rsid w:val="003770BB"/>
    <w:rsid w:val="00377175"/>
    <w:rsid w:val="00377434"/>
    <w:rsid w:val="0037756D"/>
    <w:rsid w:val="0037771A"/>
    <w:rsid w:val="003778BD"/>
    <w:rsid w:val="00377939"/>
    <w:rsid w:val="0037798D"/>
    <w:rsid w:val="00377A04"/>
    <w:rsid w:val="00377A72"/>
    <w:rsid w:val="00377DA7"/>
    <w:rsid w:val="00377DB2"/>
    <w:rsid w:val="003802DC"/>
    <w:rsid w:val="0038033E"/>
    <w:rsid w:val="003804F6"/>
    <w:rsid w:val="00380522"/>
    <w:rsid w:val="003808B0"/>
    <w:rsid w:val="00380A1E"/>
    <w:rsid w:val="00380E4E"/>
    <w:rsid w:val="00380F58"/>
    <w:rsid w:val="00380FBF"/>
    <w:rsid w:val="00380FD6"/>
    <w:rsid w:val="00381187"/>
    <w:rsid w:val="003811CB"/>
    <w:rsid w:val="00381239"/>
    <w:rsid w:val="003816CE"/>
    <w:rsid w:val="00381961"/>
    <w:rsid w:val="0038196E"/>
    <w:rsid w:val="00381AF7"/>
    <w:rsid w:val="00381CB1"/>
    <w:rsid w:val="00382201"/>
    <w:rsid w:val="003822ED"/>
    <w:rsid w:val="003823DD"/>
    <w:rsid w:val="003824A4"/>
    <w:rsid w:val="003829BE"/>
    <w:rsid w:val="00382A43"/>
    <w:rsid w:val="00382ADC"/>
    <w:rsid w:val="00382D60"/>
    <w:rsid w:val="00382E94"/>
    <w:rsid w:val="00382EB7"/>
    <w:rsid w:val="00382EC0"/>
    <w:rsid w:val="00382F29"/>
    <w:rsid w:val="00382FA0"/>
    <w:rsid w:val="00382FA8"/>
    <w:rsid w:val="0038305E"/>
    <w:rsid w:val="003830B1"/>
    <w:rsid w:val="00383332"/>
    <w:rsid w:val="00383433"/>
    <w:rsid w:val="0038345B"/>
    <w:rsid w:val="00383618"/>
    <w:rsid w:val="00383693"/>
    <w:rsid w:val="003836A7"/>
    <w:rsid w:val="00383883"/>
    <w:rsid w:val="00383A03"/>
    <w:rsid w:val="00383C8D"/>
    <w:rsid w:val="00383D25"/>
    <w:rsid w:val="00384113"/>
    <w:rsid w:val="00384589"/>
    <w:rsid w:val="00384A65"/>
    <w:rsid w:val="003852FB"/>
    <w:rsid w:val="00385385"/>
    <w:rsid w:val="00385429"/>
    <w:rsid w:val="003855A4"/>
    <w:rsid w:val="00385802"/>
    <w:rsid w:val="00385805"/>
    <w:rsid w:val="0038583E"/>
    <w:rsid w:val="00385B05"/>
    <w:rsid w:val="00385E94"/>
    <w:rsid w:val="00385FFB"/>
    <w:rsid w:val="00386107"/>
    <w:rsid w:val="00386382"/>
    <w:rsid w:val="0038656F"/>
    <w:rsid w:val="003865EF"/>
    <w:rsid w:val="003867F7"/>
    <w:rsid w:val="0038685E"/>
    <w:rsid w:val="00386BA9"/>
    <w:rsid w:val="00386BAC"/>
    <w:rsid w:val="00386D7A"/>
    <w:rsid w:val="00386E1B"/>
    <w:rsid w:val="00386E72"/>
    <w:rsid w:val="00387403"/>
    <w:rsid w:val="0038757B"/>
    <w:rsid w:val="003877A3"/>
    <w:rsid w:val="00387E02"/>
    <w:rsid w:val="00387F7B"/>
    <w:rsid w:val="00390017"/>
    <w:rsid w:val="00390058"/>
    <w:rsid w:val="003900DE"/>
    <w:rsid w:val="003901A3"/>
    <w:rsid w:val="0039039C"/>
    <w:rsid w:val="00390597"/>
    <w:rsid w:val="0039072F"/>
    <w:rsid w:val="003907C2"/>
    <w:rsid w:val="00390BAD"/>
    <w:rsid w:val="00390D92"/>
    <w:rsid w:val="00390DE6"/>
    <w:rsid w:val="003911B5"/>
    <w:rsid w:val="0039152E"/>
    <w:rsid w:val="00391845"/>
    <w:rsid w:val="00391E77"/>
    <w:rsid w:val="00391F39"/>
    <w:rsid w:val="00392582"/>
    <w:rsid w:val="00392876"/>
    <w:rsid w:val="003928BC"/>
    <w:rsid w:val="003928C3"/>
    <w:rsid w:val="00392915"/>
    <w:rsid w:val="003929AB"/>
    <w:rsid w:val="00392D9A"/>
    <w:rsid w:val="00392E68"/>
    <w:rsid w:val="00392F30"/>
    <w:rsid w:val="00393324"/>
    <w:rsid w:val="00393798"/>
    <w:rsid w:val="003937EA"/>
    <w:rsid w:val="00393A3E"/>
    <w:rsid w:val="00393D3B"/>
    <w:rsid w:val="00393D5C"/>
    <w:rsid w:val="00393EC3"/>
    <w:rsid w:val="00393FA5"/>
    <w:rsid w:val="003940CE"/>
    <w:rsid w:val="003941B1"/>
    <w:rsid w:val="003941E3"/>
    <w:rsid w:val="003942ED"/>
    <w:rsid w:val="003945D7"/>
    <w:rsid w:val="0039465B"/>
    <w:rsid w:val="00394B18"/>
    <w:rsid w:val="00394B56"/>
    <w:rsid w:val="00394D1E"/>
    <w:rsid w:val="00395079"/>
    <w:rsid w:val="003950BC"/>
    <w:rsid w:val="003951B2"/>
    <w:rsid w:val="0039548A"/>
    <w:rsid w:val="003954B0"/>
    <w:rsid w:val="003955AF"/>
    <w:rsid w:val="0039575B"/>
    <w:rsid w:val="00395ADD"/>
    <w:rsid w:val="00395C0C"/>
    <w:rsid w:val="00395CB7"/>
    <w:rsid w:val="00396011"/>
    <w:rsid w:val="00396153"/>
    <w:rsid w:val="003961F7"/>
    <w:rsid w:val="00396390"/>
    <w:rsid w:val="003963CE"/>
    <w:rsid w:val="00396412"/>
    <w:rsid w:val="00396505"/>
    <w:rsid w:val="00396514"/>
    <w:rsid w:val="00396542"/>
    <w:rsid w:val="00396818"/>
    <w:rsid w:val="00396D38"/>
    <w:rsid w:val="00396D42"/>
    <w:rsid w:val="00396D49"/>
    <w:rsid w:val="00396D8C"/>
    <w:rsid w:val="00396E48"/>
    <w:rsid w:val="00397377"/>
    <w:rsid w:val="0039766F"/>
    <w:rsid w:val="003976F3"/>
    <w:rsid w:val="00397A10"/>
    <w:rsid w:val="00397C1D"/>
    <w:rsid w:val="00397CBC"/>
    <w:rsid w:val="003A0072"/>
    <w:rsid w:val="003A0087"/>
    <w:rsid w:val="003A01B1"/>
    <w:rsid w:val="003A0458"/>
    <w:rsid w:val="003A089E"/>
    <w:rsid w:val="003A08AC"/>
    <w:rsid w:val="003A08BB"/>
    <w:rsid w:val="003A09BE"/>
    <w:rsid w:val="003A0F7D"/>
    <w:rsid w:val="003A1116"/>
    <w:rsid w:val="003A119D"/>
    <w:rsid w:val="003A13D6"/>
    <w:rsid w:val="003A13F6"/>
    <w:rsid w:val="003A148D"/>
    <w:rsid w:val="003A15E1"/>
    <w:rsid w:val="003A180F"/>
    <w:rsid w:val="003A18BF"/>
    <w:rsid w:val="003A18DD"/>
    <w:rsid w:val="003A18EF"/>
    <w:rsid w:val="003A1AA0"/>
    <w:rsid w:val="003A20C8"/>
    <w:rsid w:val="003A226F"/>
    <w:rsid w:val="003A2448"/>
    <w:rsid w:val="003A2506"/>
    <w:rsid w:val="003A2645"/>
    <w:rsid w:val="003A2751"/>
    <w:rsid w:val="003A2A81"/>
    <w:rsid w:val="003A2C1C"/>
    <w:rsid w:val="003A2C29"/>
    <w:rsid w:val="003A2C74"/>
    <w:rsid w:val="003A2D74"/>
    <w:rsid w:val="003A2E7D"/>
    <w:rsid w:val="003A2EAC"/>
    <w:rsid w:val="003A2EC3"/>
    <w:rsid w:val="003A2FEB"/>
    <w:rsid w:val="003A31AC"/>
    <w:rsid w:val="003A3348"/>
    <w:rsid w:val="003A357B"/>
    <w:rsid w:val="003A365F"/>
    <w:rsid w:val="003A36F2"/>
    <w:rsid w:val="003A3B22"/>
    <w:rsid w:val="003A3D39"/>
    <w:rsid w:val="003A3EC7"/>
    <w:rsid w:val="003A40B4"/>
    <w:rsid w:val="003A4315"/>
    <w:rsid w:val="003A4400"/>
    <w:rsid w:val="003A4E9D"/>
    <w:rsid w:val="003A4F17"/>
    <w:rsid w:val="003A50CA"/>
    <w:rsid w:val="003A5278"/>
    <w:rsid w:val="003A52B4"/>
    <w:rsid w:val="003A5463"/>
    <w:rsid w:val="003A57C9"/>
    <w:rsid w:val="003A5910"/>
    <w:rsid w:val="003A5D9C"/>
    <w:rsid w:val="003A5EF2"/>
    <w:rsid w:val="003A648E"/>
    <w:rsid w:val="003A684A"/>
    <w:rsid w:val="003A690E"/>
    <w:rsid w:val="003A6A18"/>
    <w:rsid w:val="003A6A81"/>
    <w:rsid w:val="003A6E4C"/>
    <w:rsid w:val="003A6F1A"/>
    <w:rsid w:val="003A6FED"/>
    <w:rsid w:val="003A70D3"/>
    <w:rsid w:val="003A72F8"/>
    <w:rsid w:val="003A7834"/>
    <w:rsid w:val="003A7B2C"/>
    <w:rsid w:val="003A7FC3"/>
    <w:rsid w:val="003B00E7"/>
    <w:rsid w:val="003B03B3"/>
    <w:rsid w:val="003B0600"/>
    <w:rsid w:val="003B0A03"/>
    <w:rsid w:val="003B0B5B"/>
    <w:rsid w:val="003B0C86"/>
    <w:rsid w:val="003B0D51"/>
    <w:rsid w:val="003B0E43"/>
    <w:rsid w:val="003B0E79"/>
    <w:rsid w:val="003B1412"/>
    <w:rsid w:val="003B1571"/>
    <w:rsid w:val="003B1662"/>
    <w:rsid w:val="003B176D"/>
    <w:rsid w:val="003B19A2"/>
    <w:rsid w:val="003B1A9C"/>
    <w:rsid w:val="003B1AFE"/>
    <w:rsid w:val="003B1B0D"/>
    <w:rsid w:val="003B1C6B"/>
    <w:rsid w:val="003B1DC3"/>
    <w:rsid w:val="003B1F7F"/>
    <w:rsid w:val="003B29C7"/>
    <w:rsid w:val="003B2C52"/>
    <w:rsid w:val="003B2CBC"/>
    <w:rsid w:val="003B2F64"/>
    <w:rsid w:val="003B32AE"/>
    <w:rsid w:val="003B3522"/>
    <w:rsid w:val="003B352D"/>
    <w:rsid w:val="003B3575"/>
    <w:rsid w:val="003B3614"/>
    <w:rsid w:val="003B3773"/>
    <w:rsid w:val="003B3DD0"/>
    <w:rsid w:val="003B3EF5"/>
    <w:rsid w:val="003B408B"/>
    <w:rsid w:val="003B48B4"/>
    <w:rsid w:val="003B49A3"/>
    <w:rsid w:val="003B4B68"/>
    <w:rsid w:val="003B4BB7"/>
    <w:rsid w:val="003B4BE3"/>
    <w:rsid w:val="003B4DE9"/>
    <w:rsid w:val="003B4E90"/>
    <w:rsid w:val="003B4EB2"/>
    <w:rsid w:val="003B4EBF"/>
    <w:rsid w:val="003B5065"/>
    <w:rsid w:val="003B50BC"/>
    <w:rsid w:val="003B5638"/>
    <w:rsid w:val="003B5D97"/>
    <w:rsid w:val="003B606E"/>
    <w:rsid w:val="003B63A4"/>
    <w:rsid w:val="003B68FE"/>
    <w:rsid w:val="003B6B23"/>
    <w:rsid w:val="003B6D7D"/>
    <w:rsid w:val="003B6DCF"/>
    <w:rsid w:val="003B734F"/>
    <w:rsid w:val="003B74EF"/>
    <w:rsid w:val="003B74F9"/>
    <w:rsid w:val="003B75A1"/>
    <w:rsid w:val="003B766B"/>
    <w:rsid w:val="003B7967"/>
    <w:rsid w:val="003B7D4E"/>
    <w:rsid w:val="003B7D7E"/>
    <w:rsid w:val="003B7F0C"/>
    <w:rsid w:val="003B7F4D"/>
    <w:rsid w:val="003C04DB"/>
    <w:rsid w:val="003C0A2C"/>
    <w:rsid w:val="003C0D0F"/>
    <w:rsid w:val="003C0DE5"/>
    <w:rsid w:val="003C1012"/>
    <w:rsid w:val="003C1085"/>
    <w:rsid w:val="003C111A"/>
    <w:rsid w:val="003C11C9"/>
    <w:rsid w:val="003C1229"/>
    <w:rsid w:val="003C13A2"/>
    <w:rsid w:val="003C151E"/>
    <w:rsid w:val="003C16E2"/>
    <w:rsid w:val="003C18B3"/>
    <w:rsid w:val="003C1B0A"/>
    <w:rsid w:val="003C1FD4"/>
    <w:rsid w:val="003C213D"/>
    <w:rsid w:val="003C215E"/>
    <w:rsid w:val="003C23D7"/>
    <w:rsid w:val="003C24B4"/>
    <w:rsid w:val="003C25AD"/>
    <w:rsid w:val="003C2645"/>
    <w:rsid w:val="003C269D"/>
    <w:rsid w:val="003C2720"/>
    <w:rsid w:val="003C27B2"/>
    <w:rsid w:val="003C2934"/>
    <w:rsid w:val="003C2A2E"/>
    <w:rsid w:val="003C2D21"/>
    <w:rsid w:val="003C314A"/>
    <w:rsid w:val="003C381B"/>
    <w:rsid w:val="003C3CA3"/>
    <w:rsid w:val="003C3FDB"/>
    <w:rsid w:val="003C411C"/>
    <w:rsid w:val="003C41DD"/>
    <w:rsid w:val="003C420E"/>
    <w:rsid w:val="003C426D"/>
    <w:rsid w:val="003C4768"/>
    <w:rsid w:val="003C4CDF"/>
    <w:rsid w:val="003C5198"/>
    <w:rsid w:val="003C5386"/>
    <w:rsid w:val="003C55A7"/>
    <w:rsid w:val="003C57D7"/>
    <w:rsid w:val="003C5BFC"/>
    <w:rsid w:val="003C5DD6"/>
    <w:rsid w:val="003C5E6B"/>
    <w:rsid w:val="003C5EA7"/>
    <w:rsid w:val="003C6144"/>
    <w:rsid w:val="003C61F7"/>
    <w:rsid w:val="003C62C3"/>
    <w:rsid w:val="003C6654"/>
    <w:rsid w:val="003C6716"/>
    <w:rsid w:val="003C682A"/>
    <w:rsid w:val="003C7181"/>
    <w:rsid w:val="003C71E3"/>
    <w:rsid w:val="003C7364"/>
    <w:rsid w:val="003C76D0"/>
    <w:rsid w:val="003C77B1"/>
    <w:rsid w:val="003C7807"/>
    <w:rsid w:val="003C78F4"/>
    <w:rsid w:val="003C7939"/>
    <w:rsid w:val="003C7AD7"/>
    <w:rsid w:val="003C7B09"/>
    <w:rsid w:val="003C7E72"/>
    <w:rsid w:val="003C7FE4"/>
    <w:rsid w:val="003D0375"/>
    <w:rsid w:val="003D0908"/>
    <w:rsid w:val="003D0979"/>
    <w:rsid w:val="003D0FC3"/>
    <w:rsid w:val="003D1058"/>
    <w:rsid w:val="003D12B0"/>
    <w:rsid w:val="003D134F"/>
    <w:rsid w:val="003D1949"/>
    <w:rsid w:val="003D1A20"/>
    <w:rsid w:val="003D1A51"/>
    <w:rsid w:val="003D1EF7"/>
    <w:rsid w:val="003D261F"/>
    <w:rsid w:val="003D270A"/>
    <w:rsid w:val="003D281B"/>
    <w:rsid w:val="003D2C1D"/>
    <w:rsid w:val="003D2C34"/>
    <w:rsid w:val="003D2DF8"/>
    <w:rsid w:val="003D3152"/>
    <w:rsid w:val="003D329B"/>
    <w:rsid w:val="003D3494"/>
    <w:rsid w:val="003D365C"/>
    <w:rsid w:val="003D39D2"/>
    <w:rsid w:val="003D3AA6"/>
    <w:rsid w:val="003D3DDD"/>
    <w:rsid w:val="003D41CD"/>
    <w:rsid w:val="003D4383"/>
    <w:rsid w:val="003D44CE"/>
    <w:rsid w:val="003D45A4"/>
    <w:rsid w:val="003D4616"/>
    <w:rsid w:val="003D4B7F"/>
    <w:rsid w:val="003D4D67"/>
    <w:rsid w:val="003D507E"/>
    <w:rsid w:val="003D50E5"/>
    <w:rsid w:val="003D50F5"/>
    <w:rsid w:val="003D5138"/>
    <w:rsid w:val="003D55AE"/>
    <w:rsid w:val="003D5859"/>
    <w:rsid w:val="003D59BA"/>
    <w:rsid w:val="003D5CBF"/>
    <w:rsid w:val="003D5DEC"/>
    <w:rsid w:val="003D5F0F"/>
    <w:rsid w:val="003D6667"/>
    <w:rsid w:val="003D66D2"/>
    <w:rsid w:val="003D67CB"/>
    <w:rsid w:val="003D67FF"/>
    <w:rsid w:val="003D6CC1"/>
    <w:rsid w:val="003D6DB8"/>
    <w:rsid w:val="003D6E19"/>
    <w:rsid w:val="003D709C"/>
    <w:rsid w:val="003D7364"/>
    <w:rsid w:val="003D74C3"/>
    <w:rsid w:val="003D75D3"/>
    <w:rsid w:val="003D75DA"/>
    <w:rsid w:val="003D7A60"/>
    <w:rsid w:val="003D7BF4"/>
    <w:rsid w:val="003D7D0A"/>
    <w:rsid w:val="003E0303"/>
    <w:rsid w:val="003E055B"/>
    <w:rsid w:val="003E07AE"/>
    <w:rsid w:val="003E0D2F"/>
    <w:rsid w:val="003E0E27"/>
    <w:rsid w:val="003E1442"/>
    <w:rsid w:val="003E14FC"/>
    <w:rsid w:val="003E15B7"/>
    <w:rsid w:val="003E15C5"/>
    <w:rsid w:val="003E1611"/>
    <w:rsid w:val="003E1AEE"/>
    <w:rsid w:val="003E1B27"/>
    <w:rsid w:val="003E212F"/>
    <w:rsid w:val="003E245D"/>
    <w:rsid w:val="003E250A"/>
    <w:rsid w:val="003E273F"/>
    <w:rsid w:val="003E2976"/>
    <w:rsid w:val="003E29DD"/>
    <w:rsid w:val="003E2AC3"/>
    <w:rsid w:val="003E2D06"/>
    <w:rsid w:val="003E2D47"/>
    <w:rsid w:val="003E30BE"/>
    <w:rsid w:val="003E3425"/>
    <w:rsid w:val="003E34B9"/>
    <w:rsid w:val="003E36E3"/>
    <w:rsid w:val="003E3782"/>
    <w:rsid w:val="003E37A0"/>
    <w:rsid w:val="003E3957"/>
    <w:rsid w:val="003E398D"/>
    <w:rsid w:val="003E3B12"/>
    <w:rsid w:val="003E3B65"/>
    <w:rsid w:val="003E3CCB"/>
    <w:rsid w:val="003E3DBB"/>
    <w:rsid w:val="003E3EEB"/>
    <w:rsid w:val="003E40F8"/>
    <w:rsid w:val="003E4135"/>
    <w:rsid w:val="003E45F2"/>
    <w:rsid w:val="003E4858"/>
    <w:rsid w:val="003E4894"/>
    <w:rsid w:val="003E4BB4"/>
    <w:rsid w:val="003E4E45"/>
    <w:rsid w:val="003E4E81"/>
    <w:rsid w:val="003E506D"/>
    <w:rsid w:val="003E51CD"/>
    <w:rsid w:val="003E582B"/>
    <w:rsid w:val="003E5E28"/>
    <w:rsid w:val="003E5E69"/>
    <w:rsid w:val="003E5F18"/>
    <w:rsid w:val="003E6178"/>
    <w:rsid w:val="003E62DB"/>
    <w:rsid w:val="003E6316"/>
    <w:rsid w:val="003E676C"/>
    <w:rsid w:val="003E6884"/>
    <w:rsid w:val="003E6AC5"/>
    <w:rsid w:val="003E6C32"/>
    <w:rsid w:val="003E725F"/>
    <w:rsid w:val="003E7A59"/>
    <w:rsid w:val="003E7A97"/>
    <w:rsid w:val="003E7A9E"/>
    <w:rsid w:val="003E7C52"/>
    <w:rsid w:val="003E7E56"/>
    <w:rsid w:val="003F001D"/>
    <w:rsid w:val="003F0096"/>
    <w:rsid w:val="003F0310"/>
    <w:rsid w:val="003F0662"/>
    <w:rsid w:val="003F0728"/>
    <w:rsid w:val="003F0850"/>
    <w:rsid w:val="003F0CCF"/>
    <w:rsid w:val="003F0D12"/>
    <w:rsid w:val="003F0DD9"/>
    <w:rsid w:val="003F0E97"/>
    <w:rsid w:val="003F106C"/>
    <w:rsid w:val="003F14B7"/>
    <w:rsid w:val="003F160C"/>
    <w:rsid w:val="003F1620"/>
    <w:rsid w:val="003F16CB"/>
    <w:rsid w:val="003F17D4"/>
    <w:rsid w:val="003F1814"/>
    <w:rsid w:val="003F1819"/>
    <w:rsid w:val="003F181F"/>
    <w:rsid w:val="003F18C0"/>
    <w:rsid w:val="003F18C4"/>
    <w:rsid w:val="003F1DBA"/>
    <w:rsid w:val="003F1FB6"/>
    <w:rsid w:val="003F2068"/>
    <w:rsid w:val="003F212C"/>
    <w:rsid w:val="003F223C"/>
    <w:rsid w:val="003F2673"/>
    <w:rsid w:val="003F2676"/>
    <w:rsid w:val="003F27DB"/>
    <w:rsid w:val="003F2B01"/>
    <w:rsid w:val="003F2B7B"/>
    <w:rsid w:val="003F2C80"/>
    <w:rsid w:val="003F2C9D"/>
    <w:rsid w:val="003F2DFC"/>
    <w:rsid w:val="003F324F"/>
    <w:rsid w:val="003F3258"/>
    <w:rsid w:val="003F33BC"/>
    <w:rsid w:val="003F3479"/>
    <w:rsid w:val="003F3D4E"/>
    <w:rsid w:val="003F41A2"/>
    <w:rsid w:val="003F44A0"/>
    <w:rsid w:val="003F45F4"/>
    <w:rsid w:val="003F4690"/>
    <w:rsid w:val="003F4776"/>
    <w:rsid w:val="003F477E"/>
    <w:rsid w:val="003F4BFF"/>
    <w:rsid w:val="003F4C36"/>
    <w:rsid w:val="003F4C79"/>
    <w:rsid w:val="003F4CC8"/>
    <w:rsid w:val="003F4CFA"/>
    <w:rsid w:val="003F4E23"/>
    <w:rsid w:val="003F4F3C"/>
    <w:rsid w:val="003F54C0"/>
    <w:rsid w:val="003F5679"/>
    <w:rsid w:val="003F5845"/>
    <w:rsid w:val="003F5CBB"/>
    <w:rsid w:val="003F5E10"/>
    <w:rsid w:val="003F5EA4"/>
    <w:rsid w:val="003F5ED7"/>
    <w:rsid w:val="003F5F25"/>
    <w:rsid w:val="003F607C"/>
    <w:rsid w:val="003F60A8"/>
    <w:rsid w:val="003F60C6"/>
    <w:rsid w:val="003F6522"/>
    <w:rsid w:val="003F6879"/>
    <w:rsid w:val="003F6900"/>
    <w:rsid w:val="003F6ACE"/>
    <w:rsid w:val="003F6B8F"/>
    <w:rsid w:val="003F6CD2"/>
    <w:rsid w:val="003F6EAB"/>
    <w:rsid w:val="003F6EDF"/>
    <w:rsid w:val="003F6F40"/>
    <w:rsid w:val="003F7071"/>
    <w:rsid w:val="003F742D"/>
    <w:rsid w:val="003F7579"/>
    <w:rsid w:val="003F764D"/>
    <w:rsid w:val="003F786A"/>
    <w:rsid w:val="003F788D"/>
    <w:rsid w:val="003F78B9"/>
    <w:rsid w:val="003F7971"/>
    <w:rsid w:val="003F7DEA"/>
    <w:rsid w:val="0040018A"/>
    <w:rsid w:val="00400319"/>
    <w:rsid w:val="004007A1"/>
    <w:rsid w:val="0040087B"/>
    <w:rsid w:val="0040091A"/>
    <w:rsid w:val="00400B15"/>
    <w:rsid w:val="00400B44"/>
    <w:rsid w:val="00400CAB"/>
    <w:rsid w:val="00401020"/>
    <w:rsid w:val="0040126E"/>
    <w:rsid w:val="0040146E"/>
    <w:rsid w:val="004017B5"/>
    <w:rsid w:val="0040197C"/>
    <w:rsid w:val="00402059"/>
    <w:rsid w:val="00402074"/>
    <w:rsid w:val="004020D4"/>
    <w:rsid w:val="004020E5"/>
    <w:rsid w:val="004021B6"/>
    <w:rsid w:val="0040226E"/>
    <w:rsid w:val="00402311"/>
    <w:rsid w:val="004024AA"/>
    <w:rsid w:val="00402528"/>
    <w:rsid w:val="00402A5A"/>
    <w:rsid w:val="00402B69"/>
    <w:rsid w:val="00402BCB"/>
    <w:rsid w:val="00402DF0"/>
    <w:rsid w:val="00402ED1"/>
    <w:rsid w:val="004030CB"/>
    <w:rsid w:val="004032FB"/>
    <w:rsid w:val="00403352"/>
    <w:rsid w:val="00403373"/>
    <w:rsid w:val="0040337A"/>
    <w:rsid w:val="00403395"/>
    <w:rsid w:val="004034A0"/>
    <w:rsid w:val="0040357E"/>
    <w:rsid w:val="00403696"/>
    <w:rsid w:val="00403700"/>
    <w:rsid w:val="00403961"/>
    <w:rsid w:val="00403C75"/>
    <w:rsid w:val="00403D5A"/>
    <w:rsid w:val="00403D73"/>
    <w:rsid w:val="00403FCC"/>
    <w:rsid w:val="00404114"/>
    <w:rsid w:val="00404240"/>
    <w:rsid w:val="00404347"/>
    <w:rsid w:val="004047C4"/>
    <w:rsid w:val="00404FA7"/>
    <w:rsid w:val="00404FD6"/>
    <w:rsid w:val="0040501E"/>
    <w:rsid w:val="0040570B"/>
    <w:rsid w:val="0040591E"/>
    <w:rsid w:val="00405CE2"/>
    <w:rsid w:val="00405EDB"/>
    <w:rsid w:val="00405F6D"/>
    <w:rsid w:val="00405FB1"/>
    <w:rsid w:val="004060D0"/>
    <w:rsid w:val="00406460"/>
    <w:rsid w:val="004066D9"/>
    <w:rsid w:val="0040673A"/>
    <w:rsid w:val="004067B2"/>
    <w:rsid w:val="00406835"/>
    <w:rsid w:val="0040693D"/>
    <w:rsid w:val="004069FE"/>
    <w:rsid w:val="00406A38"/>
    <w:rsid w:val="00406A97"/>
    <w:rsid w:val="00406ABD"/>
    <w:rsid w:val="00407209"/>
    <w:rsid w:val="00407B10"/>
    <w:rsid w:val="00407B17"/>
    <w:rsid w:val="00407F30"/>
    <w:rsid w:val="004104D3"/>
    <w:rsid w:val="0041054C"/>
    <w:rsid w:val="004106A4"/>
    <w:rsid w:val="0041097A"/>
    <w:rsid w:val="00410A68"/>
    <w:rsid w:val="00410C34"/>
    <w:rsid w:val="0041103A"/>
    <w:rsid w:val="004115BB"/>
    <w:rsid w:val="004117A1"/>
    <w:rsid w:val="0041190C"/>
    <w:rsid w:val="0041196E"/>
    <w:rsid w:val="00411AA5"/>
    <w:rsid w:val="00411C92"/>
    <w:rsid w:val="00411F84"/>
    <w:rsid w:val="0041217A"/>
    <w:rsid w:val="004122E3"/>
    <w:rsid w:val="00412461"/>
    <w:rsid w:val="00412486"/>
    <w:rsid w:val="00412546"/>
    <w:rsid w:val="0041289F"/>
    <w:rsid w:val="004129B3"/>
    <w:rsid w:val="00412C34"/>
    <w:rsid w:val="00412D83"/>
    <w:rsid w:val="00412F0D"/>
    <w:rsid w:val="00413053"/>
    <w:rsid w:val="0041319C"/>
    <w:rsid w:val="004132F2"/>
    <w:rsid w:val="00413419"/>
    <w:rsid w:val="00413435"/>
    <w:rsid w:val="0041351F"/>
    <w:rsid w:val="004137B6"/>
    <w:rsid w:val="004138A6"/>
    <w:rsid w:val="004139B9"/>
    <w:rsid w:val="004139F3"/>
    <w:rsid w:val="00413A54"/>
    <w:rsid w:val="00413B91"/>
    <w:rsid w:val="00413C10"/>
    <w:rsid w:val="00413CBE"/>
    <w:rsid w:val="00413CD9"/>
    <w:rsid w:val="00413D50"/>
    <w:rsid w:val="00413ED6"/>
    <w:rsid w:val="00413F9A"/>
    <w:rsid w:val="004140CA"/>
    <w:rsid w:val="00414277"/>
    <w:rsid w:val="004144C6"/>
    <w:rsid w:val="0041464E"/>
    <w:rsid w:val="004148BB"/>
    <w:rsid w:val="00414A2F"/>
    <w:rsid w:val="00414B4C"/>
    <w:rsid w:val="00414BD3"/>
    <w:rsid w:val="00414C65"/>
    <w:rsid w:val="00414FC1"/>
    <w:rsid w:val="00415071"/>
    <w:rsid w:val="004156AA"/>
    <w:rsid w:val="00415A2D"/>
    <w:rsid w:val="00415A53"/>
    <w:rsid w:val="00415AB7"/>
    <w:rsid w:val="00415D76"/>
    <w:rsid w:val="0041607F"/>
    <w:rsid w:val="00416380"/>
    <w:rsid w:val="00416411"/>
    <w:rsid w:val="00416665"/>
    <w:rsid w:val="004167DE"/>
    <w:rsid w:val="00416901"/>
    <w:rsid w:val="00416929"/>
    <w:rsid w:val="00416A67"/>
    <w:rsid w:val="00416ACB"/>
    <w:rsid w:val="00416E5D"/>
    <w:rsid w:val="00416E64"/>
    <w:rsid w:val="00416ED9"/>
    <w:rsid w:val="00416F8E"/>
    <w:rsid w:val="00416F94"/>
    <w:rsid w:val="00417069"/>
    <w:rsid w:val="00417115"/>
    <w:rsid w:val="00417356"/>
    <w:rsid w:val="004173B2"/>
    <w:rsid w:val="00417D28"/>
    <w:rsid w:val="00420117"/>
    <w:rsid w:val="00420988"/>
    <w:rsid w:val="00420BD5"/>
    <w:rsid w:val="00420C09"/>
    <w:rsid w:val="00420C85"/>
    <w:rsid w:val="00420E8B"/>
    <w:rsid w:val="00421185"/>
    <w:rsid w:val="004211BF"/>
    <w:rsid w:val="004211E2"/>
    <w:rsid w:val="0042134E"/>
    <w:rsid w:val="0042143B"/>
    <w:rsid w:val="00421513"/>
    <w:rsid w:val="004215E0"/>
    <w:rsid w:val="004218CD"/>
    <w:rsid w:val="004219A7"/>
    <w:rsid w:val="00421BDF"/>
    <w:rsid w:val="00421BF5"/>
    <w:rsid w:val="00421C2B"/>
    <w:rsid w:val="00421DCF"/>
    <w:rsid w:val="00421FC9"/>
    <w:rsid w:val="004222FB"/>
    <w:rsid w:val="00422341"/>
    <w:rsid w:val="0042245A"/>
    <w:rsid w:val="0042266A"/>
    <w:rsid w:val="00422811"/>
    <w:rsid w:val="00422885"/>
    <w:rsid w:val="004228B7"/>
    <w:rsid w:val="00422904"/>
    <w:rsid w:val="004229D5"/>
    <w:rsid w:val="00422D5E"/>
    <w:rsid w:val="00422D72"/>
    <w:rsid w:val="00423030"/>
    <w:rsid w:val="00423641"/>
    <w:rsid w:val="0042366F"/>
    <w:rsid w:val="0042394C"/>
    <w:rsid w:val="00423BC4"/>
    <w:rsid w:val="00423C33"/>
    <w:rsid w:val="00423E32"/>
    <w:rsid w:val="00423F11"/>
    <w:rsid w:val="00423F7C"/>
    <w:rsid w:val="00423F83"/>
    <w:rsid w:val="004247AE"/>
    <w:rsid w:val="00424877"/>
    <w:rsid w:val="0042488A"/>
    <w:rsid w:val="00424A4B"/>
    <w:rsid w:val="00424C97"/>
    <w:rsid w:val="004256C0"/>
    <w:rsid w:val="004257DF"/>
    <w:rsid w:val="004258BE"/>
    <w:rsid w:val="004258BF"/>
    <w:rsid w:val="00425B3D"/>
    <w:rsid w:val="00425DA7"/>
    <w:rsid w:val="00426106"/>
    <w:rsid w:val="00426266"/>
    <w:rsid w:val="004263FD"/>
    <w:rsid w:val="004264D5"/>
    <w:rsid w:val="004264E1"/>
    <w:rsid w:val="0042688A"/>
    <w:rsid w:val="00426A17"/>
    <w:rsid w:val="0042713E"/>
    <w:rsid w:val="00427145"/>
    <w:rsid w:val="0042729F"/>
    <w:rsid w:val="00427966"/>
    <w:rsid w:val="004302D0"/>
    <w:rsid w:val="0043030E"/>
    <w:rsid w:val="00430479"/>
    <w:rsid w:val="00430495"/>
    <w:rsid w:val="00430589"/>
    <w:rsid w:val="004305F9"/>
    <w:rsid w:val="0043065E"/>
    <w:rsid w:val="004308C4"/>
    <w:rsid w:val="00430A2D"/>
    <w:rsid w:val="00430CA6"/>
    <w:rsid w:val="00430F92"/>
    <w:rsid w:val="00430FB6"/>
    <w:rsid w:val="004313C3"/>
    <w:rsid w:val="00431505"/>
    <w:rsid w:val="00431583"/>
    <w:rsid w:val="00431AF0"/>
    <w:rsid w:val="00432119"/>
    <w:rsid w:val="0043213A"/>
    <w:rsid w:val="00432159"/>
    <w:rsid w:val="00432220"/>
    <w:rsid w:val="0043237F"/>
    <w:rsid w:val="0043282D"/>
    <w:rsid w:val="004329C4"/>
    <w:rsid w:val="00432BD0"/>
    <w:rsid w:val="00432BE8"/>
    <w:rsid w:val="00432CA5"/>
    <w:rsid w:val="00432DDB"/>
    <w:rsid w:val="004330D8"/>
    <w:rsid w:val="004330F4"/>
    <w:rsid w:val="00433303"/>
    <w:rsid w:val="00433373"/>
    <w:rsid w:val="004333FF"/>
    <w:rsid w:val="00433590"/>
    <w:rsid w:val="004336DB"/>
    <w:rsid w:val="004336F4"/>
    <w:rsid w:val="0043393D"/>
    <w:rsid w:val="004339E4"/>
    <w:rsid w:val="00433C37"/>
    <w:rsid w:val="00433EA6"/>
    <w:rsid w:val="00433EF4"/>
    <w:rsid w:val="0043425A"/>
    <w:rsid w:val="004342AC"/>
    <w:rsid w:val="004343EF"/>
    <w:rsid w:val="004344C7"/>
    <w:rsid w:val="004345EC"/>
    <w:rsid w:val="004345FC"/>
    <w:rsid w:val="00434AE1"/>
    <w:rsid w:val="00435274"/>
    <w:rsid w:val="004352AD"/>
    <w:rsid w:val="0043531F"/>
    <w:rsid w:val="0043545D"/>
    <w:rsid w:val="00435875"/>
    <w:rsid w:val="0043597A"/>
    <w:rsid w:val="00435B05"/>
    <w:rsid w:val="00435DA8"/>
    <w:rsid w:val="00435FE2"/>
    <w:rsid w:val="004360A3"/>
    <w:rsid w:val="00436183"/>
    <w:rsid w:val="004361CF"/>
    <w:rsid w:val="00436214"/>
    <w:rsid w:val="00436831"/>
    <w:rsid w:val="00436A57"/>
    <w:rsid w:val="00436AFD"/>
    <w:rsid w:val="00436D17"/>
    <w:rsid w:val="00436DB6"/>
    <w:rsid w:val="00436E2F"/>
    <w:rsid w:val="00436EAB"/>
    <w:rsid w:val="00436EDF"/>
    <w:rsid w:val="00436F85"/>
    <w:rsid w:val="00436FE1"/>
    <w:rsid w:val="004371AF"/>
    <w:rsid w:val="004372A3"/>
    <w:rsid w:val="004372BD"/>
    <w:rsid w:val="0043766F"/>
    <w:rsid w:val="00437B8F"/>
    <w:rsid w:val="00437D7A"/>
    <w:rsid w:val="00437E05"/>
    <w:rsid w:val="00437EA5"/>
    <w:rsid w:val="00437FBA"/>
    <w:rsid w:val="00440003"/>
    <w:rsid w:val="004400FC"/>
    <w:rsid w:val="00440196"/>
    <w:rsid w:val="004402DA"/>
    <w:rsid w:val="0044070A"/>
    <w:rsid w:val="00440B99"/>
    <w:rsid w:val="00441255"/>
    <w:rsid w:val="004416F0"/>
    <w:rsid w:val="00441EC4"/>
    <w:rsid w:val="0044201B"/>
    <w:rsid w:val="00442034"/>
    <w:rsid w:val="0044204D"/>
    <w:rsid w:val="0044232C"/>
    <w:rsid w:val="0044234C"/>
    <w:rsid w:val="00442375"/>
    <w:rsid w:val="004424B1"/>
    <w:rsid w:val="004424F4"/>
    <w:rsid w:val="004428AD"/>
    <w:rsid w:val="00442ACE"/>
    <w:rsid w:val="00442BA5"/>
    <w:rsid w:val="00442D9B"/>
    <w:rsid w:val="00442DA2"/>
    <w:rsid w:val="00443040"/>
    <w:rsid w:val="0044313D"/>
    <w:rsid w:val="00443163"/>
    <w:rsid w:val="0044325F"/>
    <w:rsid w:val="004434D8"/>
    <w:rsid w:val="0044382D"/>
    <w:rsid w:val="00443938"/>
    <w:rsid w:val="00444050"/>
    <w:rsid w:val="00444193"/>
    <w:rsid w:val="0044428A"/>
    <w:rsid w:val="004443C8"/>
    <w:rsid w:val="004449A0"/>
    <w:rsid w:val="004449CF"/>
    <w:rsid w:val="00444C0A"/>
    <w:rsid w:val="00444C1E"/>
    <w:rsid w:val="00444D59"/>
    <w:rsid w:val="00444DA6"/>
    <w:rsid w:val="00444EDF"/>
    <w:rsid w:val="00445021"/>
    <w:rsid w:val="00445317"/>
    <w:rsid w:val="0044531A"/>
    <w:rsid w:val="00445618"/>
    <w:rsid w:val="00445943"/>
    <w:rsid w:val="004459D5"/>
    <w:rsid w:val="004459EC"/>
    <w:rsid w:val="00445CF4"/>
    <w:rsid w:val="00445EAC"/>
    <w:rsid w:val="0044619F"/>
    <w:rsid w:val="004461D9"/>
    <w:rsid w:val="00446539"/>
    <w:rsid w:val="004466C1"/>
    <w:rsid w:val="004469B8"/>
    <w:rsid w:val="00446AC6"/>
    <w:rsid w:val="00446BB9"/>
    <w:rsid w:val="00446CA1"/>
    <w:rsid w:val="00447035"/>
    <w:rsid w:val="0044707F"/>
    <w:rsid w:val="00447100"/>
    <w:rsid w:val="0044718F"/>
    <w:rsid w:val="004471A4"/>
    <w:rsid w:val="00447534"/>
    <w:rsid w:val="00447587"/>
    <w:rsid w:val="0044759B"/>
    <w:rsid w:val="004476DB"/>
    <w:rsid w:val="0044782C"/>
    <w:rsid w:val="0044796F"/>
    <w:rsid w:val="00447B29"/>
    <w:rsid w:val="00447C3D"/>
    <w:rsid w:val="00447F54"/>
    <w:rsid w:val="00450192"/>
    <w:rsid w:val="00450269"/>
    <w:rsid w:val="004506B2"/>
    <w:rsid w:val="00450700"/>
    <w:rsid w:val="00450826"/>
    <w:rsid w:val="00450A81"/>
    <w:rsid w:val="00450A85"/>
    <w:rsid w:val="00450B7E"/>
    <w:rsid w:val="00450BC6"/>
    <w:rsid w:val="00450CCF"/>
    <w:rsid w:val="00450F8F"/>
    <w:rsid w:val="0045100C"/>
    <w:rsid w:val="0045112E"/>
    <w:rsid w:val="0045136B"/>
    <w:rsid w:val="004518BC"/>
    <w:rsid w:val="00451A74"/>
    <w:rsid w:val="00451C7E"/>
    <w:rsid w:val="004521F5"/>
    <w:rsid w:val="0045227E"/>
    <w:rsid w:val="00452391"/>
    <w:rsid w:val="0045287D"/>
    <w:rsid w:val="00452915"/>
    <w:rsid w:val="004529CC"/>
    <w:rsid w:val="004530C5"/>
    <w:rsid w:val="0045316F"/>
    <w:rsid w:val="004535A3"/>
    <w:rsid w:val="004535D0"/>
    <w:rsid w:val="004536AD"/>
    <w:rsid w:val="00453850"/>
    <w:rsid w:val="00453904"/>
    <w:rsid w:val="004539F6"/>
    <w:rsid w:val="00453BB6"/>
    <w:rsid w:val="00453CAA"/>
    <w:rsid w:val="00453DB8"/>
    <w:rsid w:val="00453F39"/>
    <w:rsid w:val="004541AB"/>
    <w:rsid w:val="004542E5"/>
    <w:rsid w:val="004546EE"/>
    <w:rsid w:val="00454717"/>
    <w:rsid w:val="00455113"/>
    <w:rsid w:val="00455381"/>
    <w:rsid w:val="004553BA"/>
    <w:rsid w:val="004556D3"/>
    <w:rsid w:val="004559E2"/>
    <w:rsid w:val="00455A69"/>
    <w:rsid w:val="00455E25"/>
    <w:rsid w:val="00456405"/>
    <w:rsid w:val="00456421"/>
    <w:rsid w:val="00456718"/>
    <w:rsid w:val="00456795"/>
    <w:rsid w:val="00456A17"/>
    <w:rsid w:val="00456D5E"/>
    <w:rsid w:val="00456DAB"/>
    <w:rsid w:val="00457478"/>
    <w:rsid w:val="004577F5"/>
    <w:rsid w:val="0045789A"/>
    <w:rsid w:val="004578F2"/>
    <w:rsid w:val="004601EA"/>
    <w:rsid w:val="0046025C"/>
    <w:rsid w:val="00460363"/>
    <w:rsid w:val="00460528"/>
    <w:rsid w:val="004605C4"/>
    <w:rsid w:val="004608A2"/>
    <w:rsid w:val="00460978"/>
    <w:rsid w:val="00460AF3"/>
    <w:rsid w:val="00460BAC"/>
    <w:rsid w:val="00460BAF"/>
    <w:rsid w:val="00460C4D"/>
    <w:rsid w:val="00460CC3"/>
    <w:rsid w:val="00460E86"/>
    <w:rsid w:val="00460EF4"/>
    <w:rsid w:val="004617DD"/>
    <w:rsid w:val="004619AF"/>
    <w:rsid w:val="00461A27"/>
    <w:rsid w:val="00461CAC"/>
    <w:rsid w:val="00461FE3"/>
    <w:rsid w:val="004620A0"/>
    <w:rsid w:val="00462162"/>
    <w:rsid w:val="0046216E"/>
    <w:rsid w:val="00462537"/>
    <w:rsid w:val="0046258D"/>
    <w:rsid w:val="0046264B"/>
    <w:rsid w:val="004629EE"/>
    <w:rsid w:val="00462A90"/>
    <w:rsid w:val="00462D7A"/>
    <w:rsid w:val="00462DBF"/>
    <w:rsid w:val="004630EC"/>
    <w:rsid w:val="00463326"/>
    <w:rsid w:val="004634DA"/>
    <w:rsid w:val="0046352C"/>
    <w:rsid w:val="00463B7C"/>
    <w:rsid w:val="0046432D"/>
    <w:rsid w:val="004643BE"/>
    <w:rsid w:val="004644FF"/>
    <w:rsid w:val="004646A9"/>
    <w:rsid w:val="004646B4"/>
    <w:rsid w:val="0046486E"/>
    <w:rsid w:val="00464A88"/>
    <w:rsid w:val="00464C08"/>
    <w:rsid w:val="00464D6C"/>
    <w:rsid w:val="00464E20"/>
    <w:rsid w:val="00465050"/>
    <w:rsid w:val="004651A0"/>
    <w:rsid w:val="00465256"/>
    <w:rsid w:val="004652DB"/>
    <w:rsid w:val="00465704"/>
    <w:rsid w:val="0046587E"/>
    <w:rsid w:val="004659EB"/>
    <w:rsid w:val="004662B3"/>
    <w:rsid w:val="00466481"/>
    <w:rsid w:val="00466532"/>
    <w:rsid w:val="00466561"/>
    <w:rsid w:val="00466743"/>
    <w:rsid w:val="00466896"/>
    <w:rsid w:val="00466ACB"/>
    <w:rsid w:val="00466AF3"/>
    <w:rsid w:val="00467090"/>
    <w:rsid w:val="00467187"/>
    <w:rsid w:val="004671BB"/>
    <w:rsid w:val="00467488"/>
    <w:rsid w:val="00467549"/>
    <w:rsid w:val="004677D4"/>
    <w:rsid w:val="00467838"/>
    <w:rsid w:val="00467AA0"/>
    <w:rsid w:val="004701DD"/>
    <w:rsid w:val="0047077A"/>
    <w:rsid w:val="00470788"/>
    <w:rsid w:val="0047083E"/>
    <w:rsid w:val="00470930"/>
    <w:rsid w:val="00470CBC"/>
    <w:rsid w:val="00470EB5"/>
    <w:rsid w:val="00470FC3"/>
    <w:rsid w:val="00471096"/>
    <w:rsid w:val="00471155"/>
    <w:rsid w:val="0047137C"/>
    <w:rsid w:val="004713CE"/>
    <w:rsid w:val="004713F9"/>
    <w:rsid w:val="004713FE"/>
    <w:rsid w:val="0047150D"/>
    <w:rsid w:val="00471571"/>
    <w:rsid w:val="00471828"/>
    <w:rsid w:val="004719A2"/>
    <w:rsid w:val="00471C7E"/>
    <w:rsid w:val="00471E04"/>
    <w:rsid w:val="00471E9F"/>
    <w:rsid w:val="00471FD2"/>
    <w:rsid w:val="004720D1"/>
    <w:rsid w:val="0047255B"/>
    <w:rsid w:val="004725F8"/>
    <w:rsid w:val="0047273C"/>
    <w:rsid w:val="004727EA"/>
    <w:rsid w:val="0047286B"/>
    <w:rsid w:val="00472E27"/>
    <w:rsid w:val="0047354A"/>
    <w:rsid w:val="004737E7"/>
    <w:rsid w:val="00473D15"/>
    <w:rsid w:val="00473E05"/>
    <w:rsid w:val="0047406A"/>
    <w:rsid w:val="004740E4"/>
    <w:rsid w:val="00474198"/>
    <w:rsid w:val="00474220"/>
    <w:rsid w:val="0047442B"/>
    <w:rsid w:val="00474BD0"/>
    <w:rsid w:val="00474D7D"/>
    <w:rsid w:val="00474F67"/>
    <w:rsid w:val="00474FC6"/>
    <w:rsid w:val="00474FDF"/>
    <w:rsid w:val="004752D3"/>
    <w:rsid w:val="00475395"/>
    <w:rsid w:val="004754E1"/>
    <w:rsid w:val="004758F8"/>
    <w:rsid w:val="00475B67"/>
    <w:rsid w:val="00475CE0"/>
    <w:rsid w:val="00475D0C"/>
    <w:rsid w:val="0047609E"/>
    <w:rsid w:val="0047616B"/>
    <w:rsid w:val="00476325"/>
    <w:rsid w:val="00476468"/>
    <w:rsid w:val="00476666"/>
    <w:rsid w:val="00476827"/>
    <w:rsid w:val="00476A25"/>
    <w:rsid w:val="00476AAF"/>
    <w:rsid w:val="00476BD4"/>
    <w:rsid w:val="00476D1C"/>
    <w:rsid w:val="0047701B"/>
    <w:rsid w:val="00477342"/>
    <w:rsid w:val="0047766A"/>
    <w:rsid w:val="00477C35"/>
    <w:rsid w:val="00477C49"/>
    <w:rsid w:val="00477C8A"/>
    <w:rsid w:val="00477D0F"/>
    <w:rsid w:val="00477E44"/>
    <w:rsid w:val="00477E68"/>
    <w:rsid w:val="00477F24"/>
    <w:rsid w:val="00477F3B"/>
    <w:rsid w:val="00480783"/>
    <w:rsid w:val="00480953"/>
    <w:rsid w:val="00480988"/>
    <w:rsid w:val="00480C3B"/>
    <w:rsid w:val="00480E05"/>
    <w:rsid w:val="00481580"/>
    <w:rsid w:val="004816BB"/>
    <w:rsid w:val="004817CB"/>
    <w:rsid w:val="00481A07"/>
    <w:rsid w:val="00481BAD"/>
    <w:rsid w:val="00482063"/>
    <w:rsid w:val="004821A5"/>
    <w:rsid w:val="004821F6"/>
    <w:rsid w:val="00482636"/>
    <w:rsid w:val="00482759"/>
    <w:rsid w:val="004827DA"/>
    <w:rsid w:val="00482824"/>
    <w:rsid w:val="00482941"/>
    <w:rsid w:val="00482BBE"/>
    <w:rsid w:val="00482CD1"/>
    <w:rsid w:val="00482FB1"/>
    <w:rsid w:val="004833FF"/>
    <w:rsid w:val="004838BD"/>
    <w:rsid w:val="00483A12"/>
    <w:rsid w:val="00483B7C"/>
    <w:rsid w:val="00483BC2"/>
    <w:rsid w:val="00483CDC"/>
    <w:rsid w:val="00483E43"/>
    <w:rsid w:val="00483E5F"/>
    <w:rsid w:val="004842AC"/>
    <w:rsid w:val="0048471A"/>
    <w:rsid w:val="0048479C"/>
    <w:rsid w:val="00484A77"/>
    <w:rsid w:val="00484BE0"/>
    <w:rsid w:val="00484D0D"/>
    <w:rsid w:val="00484F44"/>
    <w:rsid w:val="004850B1"/>
    <w:rsid w:val="004850C0"/>
    <w:rsid w:val="00485394"/>
    <w:rsid w:val="0048540F"/>
    <w:rsid w:val="004855CB"/>
    <w:rsid w:val="00485970"/>
    <w:rsid w:val="00485B7E"/>
    <w:rsid w:val="00485BB3"/>
    <w:rsid w:val="00485C0D"/>
    <w:rsid w:val="00485DDD"/>
    <w:rsid w:val="00486575"/>
    <w:rsid w:val="004866D0"/>
    <w:rsid w:val="004868B0"/>
    <w:rsid w:val="00486936"/>
    <w:rsid w:val="00486A47"/>
    <w:rsid w:val="00486C6A"/>
    <w:rsid w:val="00486EBD"/>
    <w:rsid w:val="00486FC0"/>
    <w:rsid w:val="0048707F"/>
    <w:rsid w:val="00487593"/>
    <w:rsid w:val="004875BF"/>
    <w:rsid w:val="004875D1"/>
    <w:rsid w:val="0048764E"/>
    <w:rsid w:val="00487765"/>
    <w:rsid w:val="00487877"/>
    <w:rsid w:val="004878E9"/>
    <w:rsid w:val="00487C49"/>
    <w:rsid w:val="00487F3F"/>
    <w:rsid w:val="00487FD1"/>
    <w:rsid w:val="004901D6"/>
    <w:rsid w:val="004905A4"/>
    <w:rsid w:val="004905AD"/>
    <w:rsid w:val="00490E97"/>
    <w:rsid w:val="00490F81"/>
    <w:rsid w:val="00491000"/>
    <w:rsid w:val="0049101A"/>
    <w:rsid w:val="00491120"/>
    <w:rsid w:val="0049114E"/>
    <w:rsid w:val="004911D4"/>
    <w:rsid w:val="0049124F"/>
    <w:rsid w:val="004914F9"/>
    <w:rsid w:val="00491554"/>
    <w:rsid w:val="004916AB"/>
    <w:rsid w:val="00491A06"/>
    <w:rsid w:val="00491C51"/>
    <w:rsid w:val="00491F76"/>
    <w:rsid w:val="0049207F"/>
    <w:rsid w:val="004920B8"/>
    <w:rsid w:val="004920DE"/>
    <w:rsid w:val="00492129"/>
    <w:rsid w:val="004924B5"/>
    <w:rsid w:val="00492535"/>
    <w:rsid w:val="00492D80"/>
    <w:rsid w:val="00492FA6"/>
    <w:rsid w:val="00493384"/>
    <w:rsid w:val="00493395"/>
    <w:rsid w:val="004933A9"/>
    <w:rsid w:val="0049367C"/>
    <w:rsid w:val="00493AE9"/>
    <w:rsid w:val="00493AF3"/>
    <w:rsid w:val="00493D9C"/>
    <w:rsid w:val="004941BB"/>
    <w:rsid w:val="00494242"/>
    <w:rsid w:val="004944B0"/>
    <w:rsid w:val="00494860"/>
    <w:rsid w:val="00494C5F"/>
    <w:rsid w:val="00494D1F"/>
    <w:rsid w:val="00494DF7"/>
    <w:rsid w:val="00494E8E"/>
    <w:rsid w:val="0049525C"/>
    <w:rsid w:val="00495402"/>
    <w:rsid w:val="004954AE"/>
    <w:rsid w:val="004955BC"/>
    <w:rsid w:val="0049564C"/>
    <w:rsid w:val="004958CF"/>
    <w:rsid w:val="00495CC2"/>
    <w:rsid w:val="00495D63"/>
    <w:rsid w:val="00495E6B"/>
    <w:rsid w:val="00495F41"/>
    <w:rsid w:val="0049629E"/>
    <w:rsid w:val="0049648F"/>
    <w:rsid w:val="004964E1"/>
    <w:rsid w:val="00496534"/>
    <w:rsid w:val="0049657B"/>
    <w:rsid w:val="00496606"/>
    <w:rsid w:val="0049663F"/>
    <w:rsid w:val="00496A6B"/>
    <w:rsid w:val="00496B54"/>
    <w:rsid w:val="00496CE3"/>
    <w:rsid w:val="00496D80"/>
    <w:rsid w:val="00496F05"/>
    <w:rsid w:val="00497154"/>
    <w:rsid w:val="00497370"/>
    <w:rsid w:val="004973AD"/>
    <w:rsid w:val="00497742"/>
    <w:rsid w:val="0049780D"/>
    <w:rsid w:val="00497ACD"/>
    <w:rsid w:val="00497D85"/>
    <w:rsid w:val="00497D9E"/>
    <w:rsid w:val="004A019D"/>
    <w:rsid w:val="004A026D"/>
    <w:rsid w:val="004A072A"/>
    <w:rsid w:val="004A08E9"/>
    <w:rsid w:val="004A0A04"/>
    <w:rsid w:val="004A0D7B"/>
    <w:rsid w:val="004A0F39"/>
    <w:rsid w:val="004A0F7B"/>
    <w:rsid w:val="004A175E"/>
    <w:rsid w:val="004A196D"/>
    <w:rsid w:val="004A1AEF"/>
    <w:rsid w:val="004A1B1F"/>
    <w:rsid w:val="004A1C04"/>
    <w:rsid w:val="004A1C1B"/>
    <w:rsid w:val="004A1C81"/>
    <w:rsid w:val="004A2039"/>
    <w:rsid w:val="004A224D"/>
    <w:rsid w:val="004A24C1"/>
    <w:rsid w:val="004A251F"/>
    <w:rsid w:val="004A2919"/>
    <w:rsid w:val="004A2B58"/>
    <w:rsid w:val="004A2E59"/>
    <w:rsid w:val="004A2EE3"/>
    <w:rsid w:val="004A2F88"/>
    <w:rsid w:val="004A3045"/>
    <w:rsid w:val="004A332C"/>
    <w:rsid w:val="004A390B"/>
    <w:rsid w:val="004A395C"/>
    <w:rsid w:val="004A3B85"/>
    <w:rsid w:val="004A3BDB"/>
    <w:rsid w:val="004A3BEA"/>
    <w:rsid w:val="004A3BF1"/>
    <w:rsid w:val="004A3E42"/>
    <w:rsid w:val="004A3E7B"/>
    <w:rsid w:val="004A3FB9"/>
    <w:rsid w:val="004A41E2"/>
    <w:rsid w:val="004A43E9"/>
    <w:rsid w:val="004A4715"/>
    <w:rsid w:val="004A47A5"/>
    <w:rsid w:val="004A4841"/>
    <w:rsid w:val="004A4B53"/>
    <w:rsid w:val="004A4CA7"/>
    <w:rsid w:val="004A5046"/>
    <w:rsid w:val="004A5145"/>
    <w:rsid w:val="004A532A"/>
    <w:rsid w:val="004A54B7"/>
    <w:rsid w:val="004A565E"/>
    <w:rsid w:val="004A5DE3"/>
    <w:rsid w:val="004A5DF3"/>
    <w:rsid w:val="004A6064"/>
    <w:rsid w:val="004A6134"/>
    <w:rsid w:val="004A6293"/>
    <w:rsid w:val="004A6311"/>
    <w:rsid w:val="004A631D"/>
    <w:rsid w:val="004A6386"/>
    <w:rsid w:val="004A65E6"/>
    <w:rsid w:val="004A67BE"/>
    <w:rsid w:val="004A6D32"/>
    <w:rsid w:val="004A7092"/>
    <w:rsid w:val="004A70EA"/>
    <w:rsid w:val="004A7263"/>
    <w:rsid w:val="004A747D"/>
    <w:rsid w:val="004A766E"/>
    <w:rsid w:val="004A7861"/>
    <w:rsid w:val="004A78AC"/>
    <w:rsid w:val="004A7A30"/>
    <w:rsid w:val="004A7B55"/>
    <w:rsid w:val="004A7BD4"/>
    <w:rsid w:val="004A7C18"/>
    <w:rsid w:val="004A7CD1"/>
    <w:rsid w:val="004A7D39"/>
    <w:rsid w:val="004A7DBB"/>
    <w:rsid w:val="004A7F42"/>
    <w:rsid w:val="004A7F6E"/>
    <w:rsid w:val="004B029F"/>
    <w:rsid w:val="004B09CF"/>
    <w:rsid w:val="004B0AC5"/>
    <w:rsid w:val="004B0B2E"/>
    <w:rsid w:val="004B0C92"/>
    <w:rsid w:val="004B0FF7"/>
    <w:rsid w:val="004B122D"/>
    <w:rsid w:val="004B125B"/>
    <w:rsid w:val="004B12DA"/>
    <w:rsid w:val="004B19B7"/>
    <w:rsid w:val="004B1A44"/>
    <w:rsid w:val="004B1EF1"/>
    <w:rsid w:val="004B203F"/>
    <w:rsid w:val="004B225E"/>
    <w:rsid w:val="004B235F"/>
    <w:rsid w:val="004B27EA"/>
    <w:rsid w:val="004B2A34"/>
    <w:rsid w:val="004B2C30"/>
    <w:rsid w:val="004B2D32"/>
    <w:rsid w:val="004B2D96"/>
    <w:rsid w:val="004B2E1F"/>
    <w:rsid w:val="004B2F3A"/>
    <w:rsid w:val="004B30E0"/>
    <w:rsid w:val="004B31C0"/>
    <w:rsid w:val="004B3987"/>
    <w:rsid w:val="004B3ADF"/>
    <w:rsid w:val="004B3B2D"/>
    <w:rsid w:val="004B3CE8"/>
    <w:rsid w:val="004B430A"/>
    <w:rsid w:val="004B44B8"/>
    <w:rsid w:val="004B4558"/>
    <w:rsid w:val="004B45C7"/>
    <w:rsid w:val="004B4608"/>
    <w:rsid w:val="004B461B"/>
    <w:rsid w:val="004B47B5"/>
    <w:rsid w:val="004B4852"/>
    <w:rsid w:val="004B49E6"/>
    <w:rsid w:val="004B4AFA"/>
    <w:rsid w:val="004B4B14"/>
    <w:rsid w:val="004B4D69"/>
    <w:rsid w:val="004B4D82"/>
    <w:rsid w:val="004B4DFF"/>
    <w:rsid w:val="004B4E17"/>
    <w:rsid w:val="004B4F8D"/>
    <w:rsid w:val="004B4F98"/>
    <w:rsid w:val="004B525B"/>
    <w:rsid w:val="004B5494"/>
    <w:rsid w:val="004B551A"/>
    <w:rsid w:val="004B558F"/>
    <w:rsid w:val="004B5884"/>
    <w:rsid w:val="004B58FE"/>
    <w:rsid w:val="004B5949"/>
    <w:rsid w:val="004B5A04"/>
    <w:rsid w:val="004B5AEA"/>
    <w:rsid w:val="004B619A"/>
    <w:rsid w:val="004B6404"/>
    <w:rsid w:val="004B6705"/>
    <w:rsid w:val="004B692B"/>
    <w:rsid w:val="004B6963"/>
    <w:rsid w:val="004B6CE7"/>
    <w:rsid w:val="004B6D38"/>
    <w:rsid w:val="004B6D63"/>
    <w:rsid w:val="004B71C7"/>
    <w:rsid w:val="004B7457"/>
    <w:rsid w:val="004B788C"/>
    <w:rsid w:val="004B7F0D"/>
    <w:rsid w:val="004C012F"/>
    <w:rsid w:val="004C01A8"/>
    <w:rsid w:val="004C026E"/>
    <w:rsid w:val="004C029B"/>
    <w:rsid w:val="004C0722"/>
    <w:rsid w:val="004C0864"/>
    <w:rsid w:val="004C0B8A"/>
    <w:rsid w:val="004C0C7A"/>
    <w:rsid w:val="004C0E01"/>
    <w:rsid w:val="004C126E"/>
    <w:rsid w:val="004C12E7"/>
    <w:rsid w:val="004C1518"/>
    <w:rsid w:val="004C159E"/>
    <w:rsid w:val="004C15C3"/>
    <w:rsid w:val="004C1840"/>
    <w:rsid w:val="004C18EE"/>
    <w:rsid w:val="004C1B39"/>
    <w:rsid w:val="004C20F3"/>
    <w:rsid w:val="004C23A7"/>
    <w:rsid w:val="004C23E9"/>
    <w:rsid w:val="004C24C9"/>
    <w:rsid w:val="004C251D"/>
    <w:rsid w:val="004C25A1"/>
    <w:rsid w:val="004C25DE"/>
    <w:rsid w:val="004C2BCC"/>
    <w:rsid w:val="004C2CBA"/>
    <w:rsid w:val="004C2FD7"/>
    <w:rsid w:val="004C3075"/>
    <w:rsid w:val="004C313C"/>
    <w:rsid w:val="004C31B6"/>
    <w:rsid w:val="004C359E"/>
    <w:rsid w:val="004C36BC"/>
    <w:rsid w:val="004C36CD"/>
    <w:rsid w:val="004C3893"/>
    <w:rsid w:val="004C3C3C"/>
    <w:rsid w:val="004C3E95"/>
    <w:rsid w:val="004C40AE"/>
    <w:rsid w:val="004C4294"/>
    <w:rsid w:val="004C45F3"/>
    <w:rsid w:val="004C472E"/>
    <w:rsid w:val="004C47E9"/>
    <w:rsid w:val="004C48AC"/>
    <w:rsid w:val="004C4B54"/>
    <w:rsid w:val="004C4C37"/>
    <w:rsid w:val="004C5158"/>
    <w:rsid w:val="004C51AC"/>
    <w:rsid w:val="004C5245"/>
    <w:rsid w:val="004C5319"/>
    <w:rsid w:val="004C574D"/>
    <w:rsid w:val="004C5848"/>
    <w:rsid w:val="004C5A1C"/>
    <w:rsid w:val="004C5ED1"/>
    <w:rsid w:val="004C61E4"/>
    <w:rsid w:val="004C621F"/>
    <w:rsid w:val="004C6E5A"/>
    <w:rsid w:val="004C6E73"/>
    <w:rsid w:val="004C6E7E"/>
    <w:rsid w:val="004C7056"/>
    <w:rsid w:val="004C7208"/>
    <w:rsid w:val="004C7529"/>
    <w:rsid w:val="004C75D0"/>
    <w:rsid w:val="004C765C"/>
    <w:rsid w:val="004C77CF"/>
    <w:rsid w:val="004C7948"/>
    <w:rsid w:val="004C7BB8"/>
    <w:rsid w:val="004C7C3D"/>
    <w:rsid w:val="004C7C60"/>
    <w:rsid w:val="004D0244"/>
    <w:rsid w:val="004D0400"/>
    <w:rsid w:val="004D0482"/>
    <w:rsid w:val="004D0578"/>
    <w:rsid w:val="004D0711"/>
    <w:rsid w:val="004D08CD"/>
    <w:rsid w:val="004D0B99"/>
    <w:rsid w:val="004D0DFE"/>
    <w:rsid w:val="004D0F2C"/>
    <w:rsid w:val="004D1227"/>
    <w:rsid w:val="004D155B"/>
    <w:rsid w:val="004D1597"/>
    <w:rsid w:val="004D176F"/>
    <w:rsid w:val="004D17C8"/>
    <w:rsid w:val="004D1D3B"/>
    <w:rsid w:val="004D1D91"/>
    <w:rsid w:val="004D1FD9"/>
    <w:rsid w:val="004D22C3"/>
    <w:rsid w:val="004D2429"/>
    <w:rsid w:val="004D27F1"/>
    <w:rsid w:val="004D2977"/>
    <w:rsid w:val="004D2DEF"/>
    <w:rsid w:val="004D2E46"/>
    <w:rsid w:val="004D2ED3"/>
    <w:rsid w:val="004D2F8A"/>
    <w:rsid w:val="004D3162"/>
    <w:rsid w:val="004D3246"/>
    <w:rsid w:val="004D32B4"/>
    <w:rsid w:val="004D3C1F"/>
    <w:rsid w:val="004D3C70"/>
    <w:rsid w:val="004D3DF9"/>
    <w:rsid w:val="004D3F0A"/>
    <w:rsid w:val="004D3F43"/>
    <w:rsid w:val="004D40E3"/>
    <w:rsid w:val="004D41DD"/>
    <w:rsid w:val="004D4342"/>
    <w:rsid w:val="004D44C5"/>
    <w:rsid w:val="004D485D"/>
    <w:rsid w:val="004D48A1"/>
    <w:rsid w:val="004D4A4D"/>
    <w:rsid w:val="004D4C28"/>
    <w:rsid w:val="004D4C31"/>
    <w:rsid w:val="004D4C83"/>
    <w:rsid w:val="004D4F84"/>
    <w:rsid w:val="004D50B8"/>
    <w:rsid w:val="004D532E"/>
    <w:rsid w:val="004D55D0"/>
    <w:rsid w:val="004D595D"/>
    <w:rsid w:val="004D5DF9"/>
    <w:rsid w:val="004D5F1B"/>
    <w:rsid w:val="004D640F"/>
    <w:rsid w:val="004D6449"/>
    <w:rsid w:val="004D686E"/>
    <w:rsid w:val="004D6B33"/>
    <w:rsid w:val="004D6C9A"/>
    <w:rsid w:val="004D6CF9"/>
    <w:rsid w:val="004D6F4D"/>
    <w:rsid w:val="004D6F95"/>
    <w:rsid w:val="004D72FE"/>
    <w:rsid w:val="004D780A"/>
    <w:rsid w:val="004D7882"/>
    <w:rsid w:val="004D7896"/>
    <w:rsid w:val="004D7AF3"/>
    <w:rsid w:val="004D7E07"/>
    <w:rsid w:val="004D7E91"/>
    <w:rsid w:val="004E003A"/>
    <w:rsid w:val="004E0072"/>
    <w:rsid w:val="004E03DC"/>
    <w:rsid w:val="004E0411"/>
    <w:rsid w:val="004E04A8"/>
    <w:rsid w:val="004E06AA"/>
    <w:rsid w:val="004E0768"/>
    <w:rsid w:val="004E0972"/>
    <w:rsid w:val="004E0A62"/>
    <w:rsid w:val="004E0B0F"/>
    <w:rsid w:val="004E0B86"/>
    <w:rsid w:val="004E0C93"/>
    <w:rsid w:val="004E0CFA"/>
    <w:rsid w:val="004E0F08"/>
    <w:rsid w:val="004E12A1"/>
    <w:rsid w:val="004E1340"/>
    <w:rsid w:val="004E1581"/>
    <w:rsid w:val="004E1797"/>
    <w:rsid w:val="004E1886"/>
    <w:rsid w:val="004E1938"/>
    <w:rsid w:val="004E1A31"/>
    <w:rsid w:val="004E1AE9"/>
    <w:rsid w:val="004E1C93"/>
    <w:rsid w:val="004E1E34"/>
    <w:rsid w:val="004E1E56"/>
    <w:rsid w:val="004E20E0"/>
    <w:rsid w:val="004E219A"/>
    <w:rsid w:val="004E2B27"/>
    <w:rsid w:val="004E2C5E"/>
    <w:rsid w:val="004E2DC5"/>
    <w:rsid w:val="004E2DE0"/>
    <w:rsid w:val="004E2F97"/>
    <w:rsid w:val="004E2F9F"/>
    <w:rsid w:val="004E30F9"/>
    <w:rsid w:val="004E31CC"/>
    <w:rsid w:val="004E33CC"/>
    <w:rsid w:val="004E3D4F"/>
    <w:rsid w:val="004E4060"/>
    <w:rsid w:val="004E409A"/>
    <w:rsid w:val="004E419E"/>
    <w:rsid w:val="004E424F"/>
    <w:rsid w:val="004E43B0"/>
    <w:rsid w:val="004E4481"/>
    <w:rsid w:val="004E44C8"/>
    <w:rsid w:val="004E44D2"/>
    <w:rsid w:val="004E47E7"/>
    <w:rsid w:val="004E4843"/>
    <w:rsid w:val="004E4971"/>
    <w:rsid w:val="004E4D72"/>
    <w:rsid w:val="004E4E51"/>
    <w:rsid w:val="004E4F49"/>
    <w:rsid w:val="004E4F5F"/>
    <w:rsid w:val="004E51A4"/>
    <w:rsid w:val="004E522D"/>
    <w:rsid w:val="004E5503"/>
    <w:rsid w:val="004E55B5"/>
    <w:rsid w:val="004E55E5"/>
    <w:rsid w:val="004E5621"/>
    <w:rsid w:val="004E59AC"/>
    <w:rsid w:val="004E5A73"/>
    <w:rsid w:val="004E5E69"/>
    <w:rsid w:val="004E5FC7"/>
    <w:rsid w:val="004E60DF"/>
    <w:rsid w:val="004E664E"/>
    <w:rsid w:val="004E671C"/>
    <w:rsid w:val="004E6808"/>
    <w:rsid w:val="004E6E16"/>
    <w:rsid w:val="004E7222"/>
    <w:rsid w:val="004E73A2"/>
    <w:rsid w:val="004E7E72"/>
    <w:rsid w:val="004F08F0"/>
    <w:rsid w:val="004F0A0A"/>
    <w:rsid w:val="004F0C7C"/>
    <w:rsid w:val="004F0D24"/>
    <w:rsid w:val="004F0D55"/>
    <w:rsid w:val="004F0FB9"/>
    <w:rsid w:val="004F15EA"/>
    <w:rsid w:val="004F17E2"/>
    <w:rsid w:val="004F1952"/>
    <w:rsid w:val="004F1A76"/>
    <w:rsid w:val="004F1C4D"/>
    <w:rsid w:val="004F1CCA"/>
    <w:rsid w:val="004F1FF0"/>
    <w:rsid w:val="004F208A"/>
    <w:rsid w:val="004F20B2"/>
    <w:rsid w:val="004F285C"/>
    <w:rsid w:val="004F28BB"/>
    <w:rsid w:val="004F28D6"/>
    <w:rsid w:val="004F2A3E"/>
    <w:rsid w:val="004F2EDB"/>
    <w:rsid w:val="004F2F1C"/>
    <w:rsid w:val="004F2F7E"/>
    <w:rsid w:val="004F32AC"/>
    <w:rsid w:val="004F32B5"/>
    <w:rsid w:val="004F3585"/>
    <w:rsid w:val="004F3587"/>
    <w:rsid w:val="004F395A"/>
    <w:rsid w:val="004F3D6F"/>
    <w:rsid w:val="004F3EC5"/>
    <w:rsid w:val="004F407E"/>
    <w:rsid w:val="004F4221"/>
    <w:rsid w:val="004F4298"/>
    <w:rsid w:val="004F4350"/>
    <w:rsid w:val="004F441A"/>
    <w:rsid w:val="004F4427"/>
    <w:rsid w:val="004F4478"/>
    <w:rsid w:val="004F4496"/>
    <w:rsid w:val="004F466F"/>
    <w:rsid w:val="004F475D"/>
    <w:rsid w:val="004F475F"/>
    <w:rsid w:val="004F47F0"/>
    <w:rsid w:val="004F4817"/>
    <w:rsid w:val="004F4D17"/>
    <w:rsid w:val="004F4EB6"/>
    <w:rsid w:val="004F4F22"/>
    <w:rsid w:val="004F5479"/>
    <w:rsid w:val="004F5727"/>
    <w:rsid w:val="004F5AB6"/>
    <w:rsid w:val="004F5C03"/>
    <w:rsid w:val="004F601E"/>
    <w:rsid w:val="004F6022"/>
    <w:rsid w:val="004F61E8"/>
    <w:rsid w:val="004F67DB"/>
    <w:rsid w:val="004F680F"/>
    <w:rsid w:val="004F6BBC"/>
    <w:rsid w:val="004F6E67"/>
    <w:rsid w:val="004F7139"/>
    <w:rsid w:val="004F71C4"/>
    <w:rsid w:val="004F7256"/>
    <w:rsid w:val="004F7523"/>
    <w:rsid w:val="004F7528"/>
    <w:rsid w:val="004F7584"/>
    <w:rsid w:val="004F75CE"/>
    <w:rsid w:val="004F76AB"/>
    <w:rsid w:val="004F7756"/>
    <w:rsid w:val="004F7AF1"/>
    <w:rsid w:val="004F7B3D"/>
    <w:rsid w:val="004F7BCA"/>
    <w:rsid w:val="004F7D89"/>
    <w:rsid w:val="004F7DA8"/>
    <w:rsid w:val="0050017A"/>
    <w:rsid w:val="0050017F"/>
    <w:rsid w:val="00500288"/>
    <w:rsid w:val="00500A3A"/>
    <w:rsid w:val="00500BF4"/>
    <w:rsid w:val="00500DED"/>
    <w:rsid w:val="0050112A"/>
    <w:rsid w:val="00501181"/>
    <w:rsid w:val="005012A7"/>
    <w:rsid w:val="005012BA"/>
    <w:rsid w:val="0050139D"/>
    <w:rsid w:val="00501448"/>
    <w:rsid w:val="00501597"/>
    <w:rsid w:val="00501981"/>
    <w:rsid w:val="00501A85"/>
    <w:rsid w:val="00501BB3"/>
    <w:rsid w:val="0050209F"/>
    <w:rsid w:val="005020BF"/>
    <w:rsid w:val="005021DD"/>
    <w:rsid w:val="005026CA"/>
    <w:rsid w:val="00502878"/>
    <w:rsid w:val="00502918"/>
    <w:rsid w:val="00502A30"/>
    <w:rsid w:val="00502B72"/>
    <w:rsid w:val="00502DE6"/>
    <w:rsid w:val="005030C2"/>
    <w:rsid w:val="00503126"/>
    <w:rsid w:val="0050333A"/>
    <w:rsid w:val="00503652"/>
    <w:rsid w:val="00503979"/>
    <w:rsid w:val="00503B76"/>
    <w:rsid w:val="00503C09"/>
    <w:rsid w:val="00503DD0"/>
    <w:rsid w:val="00503E02"/>
    <w:rsid w:val="00504081"/>
    <w:rsid w:val="005042C6"/>
    <w:rsid w:val="00504380"/>
    <w:rsid w:val="005045FB"/>
    <w:rsid w:val="0050466F"/>
    <w:rsid w:val="005046FA"/>
    <w:rsid w:val="00504A4F"/>
    <w:rsid w:val="00504B63"/>
    <w:rsid w:val="00504BC1"/>
    <w:rsid w:val="00504C62"/>
    <w:rsid w:val="00504D58"/>
    <w:rsid w:val="0050509E"/>
    <w:rsid w:val="00505134"/>
    <w:rsid w:val="00505818"/>
    <w:rsid w:val="0050581C"/>
    <w:rsid w:val="00505C04"/>
    <w:rsid w:val="005061F0"/>
    <w:rsid w:val="005064A1"/>
    <w:rsid w:val="00506677"/>
    <w:rsid w:val="00506761"/>
    <w:rsid w:val="00506984"/>
    <w:rsid w:val="00506A10"/>
    <w:rsid w:val="00506BA9"/>
    <w:rsid w:val="00506C33"/>
    <w:rsid w:val="00506DA9"/>
    <w:rsid w:val="0050707A"/>
    <w:rsid w:val="005070F0"/>
    <w:rsid w:val="005072D5"/>
    <w:rsid w:val="005072DE"/>
    <w:rsid w:val="005078C6"/>
    <w:rsid w:val="005078DF"/>
    <w:rsid w:val="00507A1D"/>
    <w:rsid w:val="00507C5B"/>
    <w:rsid w:val="00507D05"/>
    <w:rsid w:val="00507F68"/>
    <w:rsid w:val="005102F8"/>
    <w:rsid w:val="00510543"/>
    <w:rsid w:val="005108E3"/>
    <w:rsid w:val="00510911"/>
    <w:rsid w:val="00510C72"/>
    <w:rsid w:val="00510C7F"/>
    <w:rsid w:val="005116D4"/>
    <w:rsid w:val="0051177D"/>
    <w:rsid w:val="00511DA6"/>
    <w:rsid w:val="00511DAD"/>
    <w:rsid w:val="00511DAE"/>
    <w:rsid w:val="00511F15"/>
    <w:rsid w:val="00512718"/>
    <w:rsid w:val="005128AA"/>
    <w:rsid w:val="005128C9"/>
    <w:rsid w:val="00512A4D"/>
    <w:rsid w:val="00512EDC"/>
    <w:rsid w:val="00512F9D"/>
    <w:rsid w:val="005130B0"/>
    <w:rsid w:val="0051318C"/>
    <w:rsid w:val="00513331"/>
    <w:rsid w:val="005137E9"/>
    <w:rsid w:val="005138A6"/>
    <w:rsid w:val="00513A5B"/>
    <w:rsid w:val="00513A86"/>
    <w:rsid w:val="00513BDD"/>
    <w:rsid w:val="00513D6D"/>
    <w:rsid w:val="00513F99"/>
    <w:rsid w:val="0051427A"/>
    <w:rsid w:val="005142CD"/>
    <w:rsid w:val="005142CE"/>
    <w:rsid w:val="005143C9"/>
    <w:rsid w:val="00514CC2"/>
    <w:rsid w:val="00514D3A"/>
    <w:rsid w:val="00514E03"/>
    <w:rsid w:val="00514EDC"/>
    <w:rsid w:val="005157A9"/>
    <w:rsid w:val="00515881"/>
    <w:rsid w:val="00515CCB"/>
    <w:rsid w:val="00516232"/>
    <w:rsid w:val="005163DD"/>
    <w:rsid w:val="00516619"/>
    <w:rsid w:val="005173A7"/>
    <w:rsid w:val="005173C1"/>
    <w:rsid w:val="00517636"/>
    <w:rsid w:val="005176AB"/>
    <w:rsid w:val="005176ED"/>
    <w:rsid w:val="005177E1"/>
    <w:rsid w:val="00517DA7"/>
    <w:rsid w:val="0052007E"/>
    <w:rsid w:val="00520507"/>
    <w:rsid w:val="005206BA"/>
    <w:rsid w:val="0052085D"/>
    <w:rsid w:val="0052097B"/>
    <w:rsid w:val="00520C0A"/>
    <w:rsid w:val="00520CC8"/>
    <w:rsid w:val="00520D05"/>
    <w:rsid w:val="00520E9A"/>
    <w:rsid w:val="00520EE6"/>
    <w:rsid w:val="00521179"/>
    <w:rsid w:val="0052123A"/>
    <w:rsid w:val="005213B8"/>
    <w:rsid w:val="0052146E"/>
    <w:rsid w:val="00521873"/>
    <w:rsid w:val="005218B6"/>
    <w:rsid w:val="00521EF2"/>
    <w:rsid w:val="00521F95"/>
    <w:rsid w:val="00521FCB"/>
    <w:rsid w:val="00522011"/>
    <w:rsid w:val="005222CC"/>
    <w:rsid w:val="00522589"/>
    <w:rsid w:val="00522BE7"/>
    <w:rsid w:val="00522CAF"/>
    <w:rsid w:val="00522D04"/>
    <w:rsid w:val="00522E70"/>
    <w:rsid w:val="00522F32"/>
    <w:rsid w:val="005230CC"/>
    <w:rsid w:val="005233E6"/>
    <w:rsid w:val="0052364A"/>
    <w:rsid w:val="005238BA"/>
    <w:rsid w:val="00523A93"/>
    <w:rsid w:val="00523B96"/>
    <w:rsid w:val="00523BA2"/>
    <w:rsid w:val="00523BB0"/>
    <w:rsid w:val="00523D09"/>
    <w:rsid w:val="005244BE"/>
    <w:rsid w:val="00524545"/>
    <w:rsid w:val="00524BB8"/>
    <w:rsid w:val="00524BCF"/>
    <w:rsid w:val="00524D21"/>
    <w:rsid w:val="00524E95"/>
    <w:rsid w:val="00524EDF"/>
    <w:rsid w:val="005255BF"/>
    <w:rsid w:val="005257DE"/>
    <w:rsid w:val="00525C6F"/>
    <w:rsid w:val="00525C96"/>
    <w:rsid w:val="00525D6D"/>
    <w:rsid w:val="00525DB8"/>
    <w:rsid w:val="005262A8"/>
    <w:rsid w:val="005265B2"/>
    <w:rsid w:val="00526811"/>
    <w:rsid w:val="00526ECF"/>
    <w:rsid w:val="00527200"/>
    <w:rsid w:val="005273B9"/>
    <w:rsid w:val="005274E4"/>
    <w:rsid w:val="00527555"/>
    <w:rsid w:val="0052776B"/>
    <w:rsid w:val="005277CB"/>
    <w:rsid w:val="00527A54"/>
    <w:rsid w:val="00527B0F"/>
    <w:rsid w:val="00527D1F"/>
    <w:rsid w:val="00527D3A"/>
    <w:rsid w:val="00527D73"/>
    <w:rsid w:val="00530157"/>
    <w:rsid w:val="00530630"/>
    <w:rsid w:val="005307E3"/>
    <w:rsid w:val="005308E4"/>
    <w:rsid w:val="005309A7"/>
    <w:rsid w:val="00530A19"/>
    <w:rsid w:val="00530B18"/>
    <w:rsid w:val="00530C5A"/>
    <w:rsid w:val="00530C5E"/>
    <w:rsid w:val="00531110"/>
    <w:rsid w:val="00531282"/>
    <w:rsid w:val="00531642"/>
    <w:rsid w:val="00531989"/>
    <w:rsid w:val="00531A27"/>
    <w:rsid w:val="00531BAC"/>
    <w:rsid w:val="00531EBE"/>
    <w:rsid w:val="005321A8"/>
    <w:rsid w:val="00532541"/>
    <w:rsid w:val="005325BA"/>
    <w:rsid w:val="005325C0"/>
    <w:rsid w:val="00532644"/>
    <w:rsid w:val="00532D11"/>
    <w:rsid w:val="00532EDB"/>
    <w:rsid w:val="00532F8B"/>
    <w:rsid w:val="005332E4"/>
    <w:rsid w:val="00533529"/>
    <w:rsid w:val="00533681"/>
    <w:rsid w:val="0053370B"/>
    <w:rsid w:val="00533737"/>
    <w:rsid w:val="00533A3C"/>
    <w:rsid w:val="00533AE5"/>
    <w:rsid w:val="00533BA1"/>
    <w:rsid w:val="00533BCA"/>
    <w:rsid w:val="00533D7E"/>
    <w:rsid w:val="00533DA2"/>
    <w:rsid w:val="005340A4"/>
    <w:rsid w:val="005340BF"/>
    <w:rsid w:val="005343FB"/>
    <w:rsid w:val="0053441F"/>
    <w:rsid w:val="005347C2"/>
    <w:rsid w:val="00534903"/>
    <w:rsid w:val="0053490B"/>
    <w:rsid w:val="00534985"/>
    <w:rsid w:val="00534DC3"/>
    <w:rsid w:val="00534F1E"/>
    <w:rsid w:val="0053531F"/>
    <w:rsid w:val="0053552C"/>
    <w:rsid w:val="00535862"/>
    <w:rsid w:val="005358DB"/>
    <w:rsid w:val="005359E6"/>
    <w:rsid w:val="00535B1F"/>
    <w:rsid w:val="00535B79"/>
    <w:rsid w:val="00535D7C"/>
    <w:rsid w:val="00536171"/>
    <w:rsid w:val="005361C3"/>
    <w:rsid w:val="00536219"/>
    <w:rsid w:val="0053647A"/>
    <w:rsid w:val="00536579"/>
    <w:rsid w:val="005365ED"/>
    <w:rsid w:val="00536C1E"/>
    <w:rsid w:val="00536DE8"/>
    <w:rsid w:val="00536DF4"/>
    <w:rsid w:val="00537047"/>
    <w:rsid w:val="0053712D"/>
    <w:rsid w:val="005372E6"/>
    <w:rsid w:val="00537532"/>
    <w:rsid w:val="005378F9"/>
    <w:rsid w:val="00537914"/>
    <w:rsid w:val="00537BAE"/>
    <w:rsid w:val="00537BCA"/>
    <w:rsid w:val="00537BCE"/>
    <w:rsid w:val="00537F35"/>
    <w:rsid w:val="00537F4B"/>
    <w:rsid w:val="00540003"/>
    <w:rsid w:val="005403AA"/>
    <w:rsid w:val="0054049A"/>
    <w:rsid w:val="00540909"/>
    <w:rsid w:val="00540A22"/>
    <w:rsid w:val="00540B22"/>
    <w:rsid w:val="00540EF2"/>
    <w:rsid w:val="00541053"/>
    <w:rsid w:val="005410B7"/>
    <w:rsid w:val="00541186"/>
    <w:rsid w:val="0054118F"/>
    <w:rsid w:val="00541227"/>
    <w:rsid w:val="0054147F"/>
    <w:rsid w:val="0054157F"/>
    <w:rsid w:val="0054165E"/>
    <w:rsid w:val="0054166A"/>
    <w:rsid w:val="0054199F"/>
    <w:rsid w:val="005419F9"/>
    <w:rsid w:val="00541B53"/>
    <w:rsid w:val="00541E86"/>
    <w:rsid w:val="00542060"/>
    <w:rsid w:val="005423F8"/>
    <w:rsid w:val="0054291C"/>
    <w:rsid w:val="00542A39"/>
    <w:rsid w:val="00542AC5"/>
    <w:rsid w:val="00542B07"/>
    <w:rsid w:val="00542B81"/>
    <w:rsid w:val="00542DEA"/>
    <w:rsid w:val="00543029"/>
    <w:rsid w:val="005430FF"/>
    <w:rsid w:val="00543207"/>
    <w:rsid w:val="00543223"/>
    <w:rsid w:val="00543325"/>
    <w:rsid w:val="005433B3"/>
    <w:rsid w:val="0054343A"/>
    <w:rsid w:val="00543974"/>
    <w:rsid w:val="00543A44"/>
    <w:rsid w:val="00543ADD"/>
    <w:rsid w:val="00543E19"/>
    <w:rsid w:val="00543E49"/>
    <w:rsid w:val="00543EBF"/>
    <w:rsid w:val="005444E0"/>
    <w:rsid w:val="0054471D"/>
    <w:rsid w:val="0054478B"/>
    <w:rsid w:val="00544ABA"/>
    <w:rsid w:val="00545265"/>
    <w:rsid w:val="005454CB"/>
    <w:rsid w:val="00545679"/>
    <w:rsid w:val="0054593A"/>
    <w:rsid w:val="00545B67"/>
    <w:rsid w:val="00545C41"/>
    <w:rsid w:val="00545FDC"/>
    <w:rsid w:val="0054611E"/>
    <w:rsid w:val="00546196"/>
    <w:rsid w:val="00546361"/>
    <w:rsid w:val="0054668B"/>
    <w:rsid w:val="005467DD"/>
    <w:rsid w:val="005467FB"/>
    <w:rsid w:val="005469AA"/>
    <w:rsid w:val="00546A0B"/>
    <w:rsid w:val="00546AE9"/>
    <w:rsid w:val="00546D35"/>
    <w:rsid w:val="00547136"/>
    <w:rsid w:val="005471EA"/>
    <w:rsid w:val="0054752D"/>
    <w:rsid w:val="0054755B"/>
    <w:rsid w:val="00547645"/>
    <w:rsid w:val="00547673"/>
    <w:rsid w:val="005476EB"/>
    <w:rsid w:val="005478BD"/>
    <w:rsid w:val="00547989"/>
    <w:rsid w:val="005479EC"/>
    <w:rsid w:val="00547BB0"/>
    <w:rsid w:val="00547C89"/>
    <w:rsid w:val="00547DAC"/>
    <w:rsid w:val="00550329"/>
    <w:rsid w:val="005507B7"/>
    <w:rsid w:val="00550BF7"/>
    <w:rsid w:val="00550C62"/>
    <w:rsid w:val="00551320"/>
    <w:rsid w:val="005516BD"/>
    <w:rsid w:val="0055177C"/>
    <w:rsid w:val="00551813"/>
    <w:rsid w:val="005518A4"/>
    <w:rsid w:val="00551B70"/>
    <w:rsid w:val="00551BA5"/>
    <w:rsid w:val="00551BBD"/>
    <w:rsid w:val="00551DDE"/>
    <w:rsid w:val="00552191"/>
    <w:rsid w:val="00552390"/>
    <w:rsid w:val="005525E0"/>
    <w:rsid w:val="00552691"/>
    <w:rsid w:val="005526B2"/>
    <w:rsid w:val="00552768"/>
    <w:rsid w:val="00552935"/>
    <w:rsid w:val="00552952"/>
    <w:rsid w:val="00553127"/>
    <w:rsid w:val="0055328E"/>
    <w:rsid w:val="0055359A"/>
    <w:rsid w:val="0055359C"/>
    <w:rsid w:val="00553719"/>
    <w:rsid w:val="00553725"/>
    <w:rsid w:val="0055373D"/>
    <w:rsid w:val="005537D5"/>
    <w:rsid w:val="005537EF"/>
    <w:rsid w:val="00553B11"/>
    <w:rsid w:val="00553C4D"/>
    <w:rsid w:val="00553D7A"/>
    <w:rsid w:val="005541C1"/>
    <w:rsid w:val="0055430F"/>
    <w:rsid w:val="00554369"/>
    <w:rsid w:val="005543AE"/>
    <w:rsid w:val="005547E9"/>
    <w:rsid w:val="00554B54"/>
    <w:rsid w:val="00554BE7"/>
    <w:rsid w:val="00554C52"/>
    <w:rsid w:val="00554D3C"/>
    <w:rsid w:val="00554D86"/>
    <w:rsid w:val="00555207"/>
    <w:rsid w:val="0055554A"/>
    <w:rsid w:val="00555A3F"/>
    <w:rsid w:val="00555B95"/>
    <w:rsid w:val="00555BBB"/>
    <w:rsid w:val="0055611B"/>
    <w:rsid w:val="0055620C"/>
    <w:rsid w:val="005563E9"/>
    <w:rsid w:val="00556421"/>
    <w:rsid w:val="00556446"/>
    <w:rsid w:val="0055647D"/>
    <w:rsid w:val="00556BC4"/>
    <w:rsid w:val="00556D68"/>
    <w:rsid w:val="00556FE2"/>
    <w:rsid w:val="00557027"/>
    <w:rsid w:val="00557173"/>
    <w:rsid w:val="00557352"/>
    <w:rsid w:val="005573BB"/>
    <w:rsid w:val="005574B0"/>
    <w:rsid w:val="005575B6"/>
    <w:rsid w:val="005576A1"/>
    <w:rsid w:val="00557779"/>
    <w:rsid w:val="00557A64"/>
    <w:rsid w:val="00557AAD"/>
    <w:rsid w:val="00557B06"/>
    <w:rsid w:val="00557BED"/>
    <w:rsid w:val="00557D64"/>
    <w:rsid w:val="00557E23"/>
    <w:rsid w:val="00557EA2"/>
    <w:rsid w:val="00557EE7"/>
    <w:rsid w:val="00560167"/>
    <w:rsid w:val="0056037D"/>
    <w:rsid w:val="005605C0"/>
    <w:rsid w:val="00560752"/>
    <w:rsid w:val="00560BFE"/>
    <w:rsid w:val="00560C0E"/>
    <w:rsid w:val="00560CB7"/>
    <w:rsid w:val="00560D23"/>
    <w:rsid w:val="00560DDB"/>
    <w:rsid w:val="00560FDC"/>
    <w:rsid w:val="005613FA"/>
    <w:rsid w:val="00561547"/>
    <w:rsid w:val="005615D5"/>
    <w:rsid w:val="005615D8"/>
    <w:rsid w:val="005616EF"/>
    <w:rsid w:val="00561811"/>
    <w:rsid w:val="0056192B"/>
    <w:rsid w:val="00561A72"/>
    <w:rsid w:val="00561B27"/>
    <w:rsid w:val="00561D06"/>
    <w:rsid w:val="00561E5C"/>
    <w:rsid w:val="0056202A"/>
    <w:rsid w:val="00562272"/>
    <w:rsid w:val="005626D6"/>
    <w:rsid w:val="00562759"/>
    <w:rsid w:val="00562768"/>
    <w:rsid w:val="0056297C"/>
    <w:rsid w:val="00562F70"/>
    <w:rsid w:val="00562FAB"/>
    <w:rsid w:val="005630B3"/>
    <w:rsid w:val="005638D4"/>
    <w:rsid w:val="005638DA"/>
    <w:rsid w:val="00563BFB"/>
    <w:rsid w:val="00563E53"/>
    <w:rsid w:val="00563F36"/>
    <w:rsid w:val="00564121"/>
    <w:rsid w:val="005641A1"/>
    <w:rsid w:val="0056430F"/>
    <w:rsid w:val="00564382"/>
    <w:rsid w:val="005644AC"/>
    <w:rsid w:val="005645FF"/>
    <w:rsid w:val="00564702"/>
    <w:rsid w:val="00564959"/>
    <w:rsid w:val="005649ED"/>
    <w:rsid w:val="00564CC8"/>
    <w:rsid w:val="00564D2B"/>
    <w:rsid w:val="00564E4E"/>
    <w:rsid w:val="00564ECC"/>
    <w:rsid w:val="00565413"/>
    <w:rsid w:val="005656ED"/>
    <w:rsid w:val="00565C6E"/>
    <w:rsid w:val="00565C8B"/>
    <w:rsid w:val="00565D78"/>
    <w:rsid w:val="00566088"/>
    <w:rsid w:val="00566544"/>
    <w:rsid w:val="00566608"/>
    <w:rsid w:val="00566718"/>
    <w:rsid w:val="00566736"/>
    <w:rsid w:val="005668CD"/>
    <w:rsid w:val="00566B00"/>
    <w:rsid w:val="00566B4F"/>
    <w:rsid w:val="00566C83"/>
    <w:rsid w:val="00566E87"/>
    <w:rsid w:val="00566F12"/>
    <w:rsid w:val="005673F5"/>
    <w:rsid w:val="005674E8"/>
    <w:rsid w:val="00567820"/>
    <w:rsid w:val="0056786A"/>
    <w:rsid w:val="00567B39"/>
    <w:rsid w:val="00567CF8"/>
    <w:rsid w:val="00567D81"/>
    <w:rsid w:val="00567DDF"/>
    <w:rsid w:val="00567F56"/>
    <w:rsid w:val="00567F8C"/>
    <w:rsid w:val="00567FC1"/>
    <w:rsid w:val="005700FE"/>
    <w:rsid w:val="005709D2"/>
    <w:rsid w:val="00570BA5"/>
    <w:rsid w:val="00570E24"/>
    <w:rsid w:val="00570FB4"/>
    <w:rsid w:val="0057102B"/>
    <w:rsid w:val="005710B4"/>
    <w:rsid w:val="00571844"/>
    <w:rsid w:val="0057233A"/>
    <w:rsid w:val="00572760"/>
    <w:rsid w:val="00572A65"/>
    <w:rsid w:val="00572AF3"/>
    <w:rsid w:val="00573014"/>
    <w:rsid w:val="005733AD"/>
    <w:rsid w:val="00573B45"/>
    <w:rsid w:val="00573E79"/>
    <w:rsid w:val="00574224"/>
    <w:rsid w:val="005743AC"/>
    <w:rsid w:val="005743DE"/>
    <w:rsid w:val="00574412"/>
    <w:rsid w:val="00574534"/>
    <w:rsid w:val="00574611"/>
    <w:rsid w:val="00574984"/>
    <w:rsid w:val="00574A0B"/>
    <w:rsid w:val="00574B08"/>
    <w:rsid w:val="00574B45"/>
    <w:rsid w:val="00574CCF"/>
    <w:rsid w:val="00574D04"/>
    <w:rsid w:val="00574DE7"/>
    <w:rsid w:val="00574E11"/>
    <w:rsid w:val="00574E9C"/>
    <w:rsid w:val="00574F3F"/>
    <w:rsid w:val="005750E4"/>
    <w:rsid w:val="00575264"/>
    <w:rsid w:val="005753BB"/>
    <w:rsid w:val="00575432"/>
    <w:rsid w:val="0057562C"/>
    <w:rsid w:val="005759F6"/>
    <w:rsid w:val="00575D41"/>
    <w:rsid w:val="00575E3E"/>
    <w:rsid w:val="00575FD1"/>
    <w:rsid w:val="00576290"/>
    <w:rsid w:val="005762F0"/>
    <w:rsid w:val="005763A9"/>
    <w:rsid w:val="0057653B"/>
    <w:rsid w:val="005765F5"/>
    <w:rsid w:val="005768E8"/>
    <w:rsid w:val="00576A4F"/>
    <w:rsid w:val="00576D44"/>
    <w:rsid w:val="00576D6C"/>
    <w:rsid w:val="005772C1"/>
    <w:rsid w:val="005772F7"/>
    <w:rsid w:val="00577838"/>
    <w:rsid w:val="00577A2E"/>
    <w:rsid w:val="00580443"/>
    <w:rsid w:val="00580867"/>
    <w:rsid w:val="00580B5E"/>
    <w:rsid w:val="00580D15"/>
    <w:rsid w:val="00580E11"/>
    <w:rsid w:val="00580E48"/>
    <w:rsid w:val="00580F0A"/>
    <w:rsid w:val="00580F4E"/>
    <w:rsid w:val="00581246"/>
    <w:rsid w:val="005817AE"/>
    <w:rsid w:val="00581B6A"/>
    <w:rsid w:val="005822DF"/>
    <w:rsid w:val="00582588"/>
    <w:rsid w:val="00582710"/>
    <w:rsid w:val="005827AA"/>
    <w:rsid w:val="00582866"/>
    <w:rsid w:val="00582BC3"/>
    <w:rsid w:val="00582C3A"/>
    <w:rsid w:val="00582D05"/>
    <w:rsid w:val="00582E1A"/>
    <w:rsid w:val="00583064"/>
    <w:rsid w:val="00583147"/>
    <w:rsid w:val="0058333A"/>
    <w:rsid w:val="005833F7"/>
    <w:rsid w:val="005838A9"/>
    <w:rsid w:val="00583B90"/>
    <w:rsid w:val="00583C3F"/>
    <w:rsid w:val="00583C46"/>
    <w:rsid w:val="00583E39"/>
    <w:rsid w:val="00583F2E"/>
    <w:rsid w:val="00583F86"/>
    <w:rsid w:val="00584416"/>
    <w:rsid w:val="005846B3"/>
    <w:rsid w:val="00584707"/>
    <w:rsid w:val="00584742"/>
    <w:rsid w:val="005847BF"/>
    <w:rsid w:val="00584B39"/>
    <w:rsid w:val="00584B6E"/>
    <w:rsid w:val="00584BC3"/>
    <w:rsid w:val="00584C35"/>
    <w:rsid w:val="00584EB5"/>
    <w:rsid w:val="00584F8B"/>
    <w:rsid w:val="00585028"/>
    <w:rsid w:val="005850D7"/>
    <w:rsid w:val="00585486"/>
    <w:rsid w:val="005854D1"/>
    <w:rsid w:val="005857A3"/>
    <w:rsid w:val="00585F5B"/>
    <w:rsid w:val="0058620A"/>
    <w:rsid w:val="00586226"/>
    <w:rsid w:val="0058643F"/>
    <w:rsid w:val="005864C3"/>
    <w:rsid w:val="005864C8"/>
    <w:rsid w:val="00586629"/>
    <w:rsid w:val="00586DE5"/>
    <w:rsid w:val="00587052"/>
    <w:rsid w:val="005870E1"/>
    <w:rsid w:val="0058710E"/>
    <w:rsid w:val="0058722F"/>
    <w:rsid w:val="00587261"/>
    <w:rsid w:val="00587521"/>
    <w:rsid w:val="00587A67"/>
    <w:rsid w:val="00587B58"/>
    <w:rsid w:val="00587ECB"/>
    <w:rsid w:val="00587F83"/>
    <w:rsid w:val="00587FC0"/>
    <w:rsid w:val="005900E4"/>
    <w:rsid w:val="005906AD"/>
    <w:rsid w:val="005907DA"/>
    <w:rsid w:val="00590D7E"/>
    <w:rsid w:val="00590DA6"/>
    <w:rsid w:val="00590E0C"/>
    <w:rsid w:val="00590E37"/>
    <w:rsid w:val="00591186"/>
    <w:rsid w:val="00591772"/>
    <w:rsid w:val="00591778"/>
    <w:rsid w:val="00591909"/>
    <w:rsid w:val="005919C2"/>
    <w:rsid w:val="00591A7A"/>
    <w:rsid w:val="00591BE3"/>
    <w:rsid w:val="00591C7D"/>
    <w:rsid w:val="00591D5C"/>
    <w:rsid w:val="00592403"/>
    <w:rsid w:val="00592651"/>
    <w:rsid w:val="005926A9"/>
    <w:rsid w:val="005928F6"/>
    <w:rsid w:val="00592B03"/>
    <w:rsid w:val="00592E83"/>
    <w:rsid w:val="00592EA7"/>
    <w:rsid w:val="00593056"/>
    <w:rsid w:val="00593111"/>
    <w:rsid w:val="00593379"/>
    <w:rsid w:val="00593422"/>
    <w:rsid w:val="00593471"/>
    <w:rsid w:val="0059376B"/>
    <w:rsid w:val="005937EC"/>
    <w:rsid w:val="00593A8D"/>
    <w:rsid w:val="00593AB9"/>
    <w:rsid w:val="00593B6B"/>
    <w:rsid w:val="00593BE9"/>
    <w:rsid w:val="00593D54"/>
    <w:rsid w:val="00593D79"/>
    <w:rsid w:val="00594853"/>
    <w:rsid w:val="00594A24"/>
    <w:rsid w:val="00594ABB"/>
    <w:rsid w:val="00594AD2"/>
    <w:rsid w:val="00594B8F"/>
    <w:rsid w:val="00594D1C"/>
    <w:rsid w:val="00594E36"/>
    <w:rsid w:val="00594F0A"/>
    <w:rsid w:val="0059525E"/>
    <w:rsid w:val="00595716"/>
    <w:rsid w:val="00595887"/>
    <w:rsid w:val="00595B97"/>
    <w:rsid w:val="00595C26"/>
    <w:rsid w:val="00595D1B"/>
    <w:rsid w:val="00595ED1"/>
    <w:rsid w:val="00595EFF"/>
    <w:rsid w:val="005961F7"/>
    <w:rsid w:val="005962BF"/>
    <w:rsid w:val="0059649F"/>
    <w:rsid w:val="005964EB"/>
    <w:rsid w:val="00596690"/>
    <w:rsid w:val="0059669D"/>
    <w:rsid w:val="00596AAB"/>
    <w:rsid w:val="00596B33"/>
    <w:rsid w:val="00596B9C"/>
    <w:rsid w:val="00596BF2"/>
    <w:rsid w:val="00596ED4"/>
    <w:rsid w:val="00597351"/>
    <w:rsid w:val="005974C4"/>
    <w:rsid w:val="0059755C"/>
    <w:rsid w:val="0059762E"/>
    <w:rsid w:val="005976FF"/>
    <w:rsid w:val="005977C3"/>
    <w:rsid w:val="005978B5"/>
    <w:rsid w:val="00597948"/>
    <w:rsid w:val="00597A21"/>
    <w:rsid w:val="005A02F5"/>
    <w:rsid w:val="005A054D"/>
    <w:rsid w:val="005A05CA"/>
    <w:rsid w:val="005A06EC"/>
    <w:rsid w:val="005A07CE"/>
    <w:rsid w:val="005A091D"/>
    <w:rsid w:val="005A0A46"/>
    <w:rsid w:val="005A0D45"/>
    <w:rsid w:val="005A1004"/>
    <w:rsid w:val="005A10B9"/>
    <w:rsid w:val="005A11EA"/>
    <w:rsid w:val="005A1226"/>
    <w:rsid w:val="005A12DC"/>
    <w:rsid w:val="005A13C2"/>
    <w:rsid w:val="005A1C21"/>
    <w:rsid w:val="005A1CB3"/>
    <w:rsid w:val="005A20B0"/>
    <w:rsid w:val="005A21E4"/>
    <w:rsid w:val="005A22C7"/>
    <w:rsid w:val="005A269F"/>
    <w:rsid w:val="005A2780"/>
    <w:rsid w:val="005A2A29"/>
    <w:rsid w:val="005A2ADD"/>
    <w:rsid w:val="005A2E8A"/>
    <w:rsid w:val="005A2F6B"/>
    <w:rsid w:val="005A305E"/>
    <w:rsid w:val="005A30BB"/>
    <w:rsid w:val="005A33CF"/>
    <w:rsid w:val="005A351D"/>
    <w:rsid w:val="005A35B5"/>
    <w:rsid w:val="005A35F8"/>
    <w:rsid w:val="005A37C6"/>
    <w:rsid w:val="005A3840"/>
    <w:rsid w:val="005A3887"/>
    <w:rsid w:val="005A3C39"/>
    <w:rsid w:val="005A3EF6"/>
    <w:rsid w:val="005A41AA"/>
    <w:rsid w:val="005A43B9"/>
    <w:rsid w:val="005A45D4"/>
    <w:rsid w:val="005A4A3C"/>
    <w:rsid w:val="005A4AE3"/>
    <w:rsid w:val="005A4E96"/>
    <w:rsid w:val="005A5064"/>
    <w:rsid w:val="005A513C"/>
    <w:rsid w:val="005A5304"/>
    <w:rsid w:val="005A54CC"/>
    <w:rsid w:val="005A57A9"/>
    <w:rsid w:val="005A5961"/>
    <w:rsid w:val="005A5C04"/>
    <w:rsid w:val="005A5F6F"/>
    <w:rsid w:val="005A5F71"/>
    <w:rsid w:val="005A616C"/>
    <w:rsid w:val="005A63B8"/>
    <w:rsid w:val="005A64BF"/>
    <w:rsid w:val="005A68BD"/>
    <w:rsid w:val="005A6AD9"/>
    <w:rsid w:val="005A6B32"/>
    <w:rsid w:val="005A7229"/>
    <w:rsid w:val="005A77DE"/>
    <w:rsid w:val="005A79D3"/>
    <w:rsid w:val="005A7E69"/>
    <w:rsid w:val="005A7F4F"/>
    <w:rsid w:val="005B0542"/>
    <w:rsid w:val="005B0598"/>
    <w:rsid w:val="005B086F"/>
    <w:rsid w:val="005B088C"/>
    <w:rsid w:val="005B10C5"/>
    <w:rsid w:val="005B11AB"/>
    <w:rsid w:val="005B120D"/>
    <w:rsid w:val="005B15F7"/>
    <w:rsid w:val="005B1A2A"/>
    <w:rsid w:val="005B1EDD"/>
    <w:rsid w:val="005B1F78"/>
    <w:rsid w:val="005B2225"/>
    <w:rsid w:val="005B23ED"/>
    <w:rsid w:val="005B25C6"/>
    <w:rsid w:val="005B25CE"/>
    <w:rsid w:val="005B267D"/>
    <w:rsid w:val="005B2799"/>
    <w:rsid w:val="005B286C"/>
    <w:rsid w:val="005B288A"/>
    <w:rsid w:val="005B2B6D"/>
    <w:rsid w:val="005B2B77"/>
    <w:rsid w:val="005B2C96"/>
    <w:rsid w:val="005B2D3A"/>
    <w:rsid w:val="005B2DD8"/>
    <w:rsid w:val="005B32AC"/>
    <w:rsid w:val="005B33FB"/>
    <w:rsid w:val="005B3A72"/>
    <w:rsid w:val="005B3C9E"/>
    <w:rsid w:val="005B3D4A"/>
    <w:rsid w:val="005B4128"/>
    <w:rsid w:val="005B4187"/>
    <w:rsid w:val="005B4281"/>
    <w:rsid w:val="005B4492"/>
    <w:rsid w:val="005B48BF"/>
    <w:rsid w:val="005B490C"/>
    <w:rsid w:val="005B4973"/>
    <w:rsid w:val="005B4AB8"/>
    <w:rsid w:val="005B4C01"/>
    <w:rsid w:val="005B4D87"/>
    <w:rsid w:val="005B4DAB"/>
    <w:rsid w:val="005B4EBD"/>
    <w:rsid w:val="005B5384"/>
    <w:rsid w:val="005B53A0"/>
    <w:rsid w:val="005B5565"/>
    <w:rsid w:val="005B557F"/>
    <w:rsid w:val="005B57CB"/>
    <w:rsid w:val="005B592E"/>
    <w:rsid w:val="005B59FD"/>
    <w:rsid w:val="005B5EEB"/>
    <w:rsid w:val="005B5FB0"/>
    <w:rsid w:val="005B61D6"/>
    <w:rsid w:val="005B68F8"/>
    <w:rsid w:val="005B6BB9"/>
    <w:rsid w:val="005B708C"/>
    <w:rsid w:val="005B7811"/>
    <w:rsid w:val="005B7C2E"/>
    <w:rsid w:val="005B7DD1"/>
    <w:rsid w:val="005B7F91"/>
    <w:rsid w:val="005C00A0"/>
    <w:rsid w:val="005C0233"/>
    <w:rsid w:val="005C0375"/>
    <w:rsid w:val="005C039F"/>
    <w:rsid w:val="005C045C"/>
    <w:rsid w:val="005C045D"/>
    <w:rsid w:val="005C085A"/>
    <w:rsid w:val="005C0951"/>
    <w:rsid w:val="005C0A48"/>
    <w:rsid w:val="005C0CE1"/>
    <w:rsid w:val="005C0DD2"/>
    <w:rsid w:val="005C1221"/>
    <w:rsid w:val="005C1374"/>
    <w:rsid w:val="005C14B8"/>
    <w:rsid w:val="005C1630"/>
    <w:rsid w:val="005C1A32"/>
    <w:rsid w:val="005C1B92"/>
    <w:rsid w:val="005C1FC5"/>
    <w:rsid w:val="005C21B4"/>
    <w:rsid w:val="005C28FA"/>
    <w:rsid w:val="005C297A"/>
    <w:rsid w:val="005C2995"/>
    <w:rsid w:val="005C2ACF"/>
    <w:rsid w:val="005C2E03"/>
    <w:rsid w:val="005C2E7F"/>
    <w:rsid w:val="005C31E7"/>
    <w:rsid w:val="005C34D8"/>
    <w:rsid w:val="005C40F4"/>
    <w:rsid w:val="005C43BE"/>
    <w:rsid w:val="005C441A"/>
    <w:rsid w:val="005C447D"/>
    <w:rsid w:val="005C44F3"/>
    <w:rsid w:val="005C491E"/>
    <w:rsid w:val="005C495F"/>
    <w:rsid w:val="005C4CCF"/>
    <w:rsid w:val="005C5475"/>
    <w:rsid w:val="005C5582"/>
    <w:rsid w:val="005C5583"/>
    <w:rsid w:val="005C570F"/>
    <w:rsid w:val="005C5B30"/>
    <w:rsid w:val="005C5C06"/>
    <w:rsid w:val="005C5D7F"/>
    <w:rsid w:val="005C5EAA"/>
    <w:rsid w:val="005C6383"/>
    <w:rsid w:val="005C66D3"/>
    <w:rsid w:val="005C6B29"/>
    <w:rsid w:val="005C6D8C"/>
    <w:rsid w:val="005C6E17"/>
    <w:rsid w:val="005C6E3E"/>
    <w:rsid w:val="005C6FC8"/>
    <w:rsid w:val="005C712D"/>
    <w:rsid w:val="005C71FA"/>
    <w:rsid w:val="005C73C4"/>
    <w:rsid w:val="005C746D"/>
    <w:rsid w:val="005C7502"/>
    <w:rsid w:val="005C7642"/>
    <w:rsid w:val="005C77CA"/>
    <w:rsid w:val="005C791F"/>
    <w:rsid w:val="005C7B44"/>
    <w:rsid w:val="005C7B99"/>
    <w:rsid w:val="005C7C09"/>
    <w:rsid w:val="005C7C75"/>
    <w:rsid w:val="005D0019"/>
    <w:rsid w:val="005D0125"/>
    <w:rsid w:val="005D0223"/>
    <w:rsid w:val="005D0615"/>
    <w:rsid w:val="005D097D"/>
    <w:rsid w:val="005D09B5"/>
    <w:rsid w:val="005D0A81"/>
    <w:rsid w:val="005D0B94"/>
    <w:rsid w:val="005D0C91"/>
    <w:rsid w:val="005D0DBF"/>
    <w:rsid w:val="005D0E4F"/>
    <w:rsid w:val="005D0FDF"/>
    <w:rsid w:val="005D1228"/>
    <w:rsid w:val="005D12EF"/>
    <w:rsid w:val="005D1358"/>
    <w:rsid w:val="005D1471"/>
    <w:rsid w:val="005D1679"/>
    <w:rsid w:val="005D17FA"/>
    <w:rsid w:val="005D1820"/>
    <w:rsid w:val="005D18C9"/>
    <w:rsid w:val="005D19AC"/>
    <w:rsid w:val="005D1B73"/>
    <w:rsid w:val="005D1E32"/>
    <w:rsid w:val="005D1EDC"/>
    <w:rsid w:val="005D206B"/>
    <w:rsid w:val="005D2087"/>
    <w:rsid w:val="005D2203"/>
    <w:rsid w:val="005D222C"/>
    <w:rsid w:val="005D2233"/>
    <w:rsid w:val="005D22B7"/>
    <w:rsid w:val="005D22C1"/>
    <w:rsid w:val="005D2314"/>
    <w:rsid w:val="005D234E"/>
    <w:rsid w:val="005D2362"/>
    <w:rsid w:val="005D23B2"/>
    <w:rsid w:val="005D24BC"/>
    <w:rsid w:val="005D26E2"/>
    <w:rsid w:val="005D2B36"/>
    <w:rsid w:val="005D2BDE"/>
    <w:rsid w:val="005D34A4"/>
    <w:rsid w:val="005D394E"/>
    <w:rsid w:val="005D3D76"/>
    <w:rsid w:val="005D3DFA"/>
    <w:rsid w:val="005D3E26"/>
    <w:rsid w:val="005D3FAA"/>
    <w:rsid w:val="005D4335"/>
    <w:rsid w:val="005D44FB"/>
    <w:rsid w:val="005D4578"/>
    <w:rsid w:val="005D4755"/>
    <w:rsid w:val="005D4A83"/>
    <w:rsid w:val="005D4EFA"/>
    <w:rsid w:val="005D4F1B"/>
    <w:rsid w:val="005D55BA"/>
    <w:rsid w:val="005D55FF"/>
    <w:rsid w:val="005D5663"/>
    <w:rsid w:val="005D5932"/>
    <w:rsid w:val="005D5A53"/>
    <w:rsid w:val="005D5ADB"/>
    <w:rsid w:val="005D5D22"/>
    <w:rsid w:val="005D5FAC"/>
    <w:rsid w:val="005D5FF6"/>
    <w:rsid w:val="005D6091"/>
    <w:rsid w:val="005D618B"/>
    <w:rsid w:val="005D63A6"/>
    <w:rsid w:val="005D648A"/>
    <w:rsid w:val="005D64DE"/>
    <w:rsid w:val="005D64E6"/>
    <w:rsid w:val="005D651A"/>
    <w:rsid w:val="005D6679"/>
    <w:rsid w:val="005D679A"/>
    <w:rsid w:val="005D687A"/>
    <w:rsid w:val="005D69B9"/>
    <w:rsid w:val="005D6E49"/>
    <w:rsid w:val="005D6F71"/>
    <w:rsid w:val="005D7469"/>
    <w:rsid w:val="005D7798"/>
    <w:rsid w:val="005D78E3"/>
    <w:rsid w:val="005D79FC"/>
    <w:rsid w:val="005D7CFF"/>
    <w:rsid w:val="005D7DD8"/>
    <w:rsid w:val="005D7E0D"/>
    <w:rsid w:val="005D7E61"/>
    <w:rsid w:val="005D7F97"/>
    <w:rsid w:val="005E030E"/>
    <w:rsid w:val="005E0312"/>
    <w:rsid w:val="005E049A"/>
    <w:rsid w:val="005E05CC"/>
    <w:rsid w:val="005E060C"/>
    <w:rsid w:val="005E0BAD"/>
    <w:rsid w:val="005E12B6"/>
    <w:rsid w:val="005E1C48"/>
    <w:rsid w:val="005E1D36"/>
    <w:rsid w:val="005E1D45"/>
    <w:rsid w:val="005E1E48"/>
    <w:rsid w:val="005E1EF9"/>
    <w:rsid w:val="005E1F3B"/>
    <w:rsid w:val="005E1F87"/>
    <w:rsid w:val="005E2259"/>
    <w:rsid w:val="005E2344"/>
    <w:rsid w:val="005E234A"/>
    <w:rsid w:val="005E2B30"/>
    <w:rsid w:val="005E2BEF"/>
    <w:rsid w:val="005E2CB9"/>
    <w:rsid w:val="005E2E23"/>
    <w:rsid w:val="005E318D"/>
    <w:rsid w:val="005E32C8"/>
    <w:rsid w:val="005E3365"/>
    <w:rsid w:val="005E35CC"/>
    <w:rsid w:val="005E364F"/>
    <w:rsid w:val="005E36F2"/>
    <w:rsid w:val="005E371E"/>
    <w:rsid w:val="005E39C4"/>
    <w:rsid w:val="005E43CD"/>
    <w:rsid w:val="005E44FA"/>
    <w:rsid w:val="005E4B72"/>
    <w:rsid w:val="005E4D1A"/>
    <w:rsid w:val="005E4D33"/>
    <w:rsid w:val="005E4DF8"/>
    <w:rsid w:val="005E4F83"/>
    <w:rsid w:val="005E5025"/>
    <w:rsid w:val="005E5303"/>
    <w:rsid w:val="005E53F9"/>
    <w:rsid w:val="005E57EE"/>
    <w:rsid w:val="005E5892"/>
    <w:rsid w:val="005E5EC9"/>
    <w:rsid w:val="005E6021"/>
    <w:rsid w:val="005E6091"/>
    <w:rsid w:val="005E65C3"/>
    <w:rsid w:val="005E6BD8"/>
    <w:rsid w:val="005E6EF4"/>
    <w:rsid w:val="005E720D"/>
    <w:rsid w:val="005E72B8"/>
    <w:rsid w:val="005E72E2"/>
    <w:rsid w:val="005E7521"/>
    <w:rsid w:val="005E75AC"/>
    <w:rsid w:val="005E764C"/>
    <w:rsid w:val="005E775D"/>
    <w:rsid w:val="005E7851"/>
    <w:rsid w:val="005E7AA5"/>
    <w:rsid w:val="005E7C48"/>
    <w:rsid w:val="005E7DE3"/>
    <w:rsid w:val="005F001E"/>
    <w:rsid w:val="005F0561"/>
    <w:rsid w:val="005F0813"/>
    <w:rsid w:val="005F08A2"/>
    <w:rsid w:val="005F08E8"/>
    <w:rsid w:val="005F0A43"/>
    <w:rsid w:val="005F0CBF"/>
    <w:rsid w:val="005F0F41"/>
    <w:rsid w:val="005F0F70"/>
    <w:rsid w:val="005F0FD0"/>
    <w:rsid w:val="005F1094"/>
    <w:rsid w:val="005F143B"/>
    <w:rsid w:val="005F16E0"/>
    <w:rsid w:val="005F171F"/>
    <w:rsid w:val="005F19C9"/>
    <w:rsid w:val="005F1BAB"/>
    <w:rsid w:val="005F1F2C"/>
    <w:rsid w:val="005F20B7"/>
    <w:rsid w:val="005F2354"/>
    <w:rsid w:val="005F2398"/>
    <w:rsid w:val="005F2409"/>
    <w:rsid w:val="005F240D"/>
    <w:rsid w:val="005F2665"/>
    <w:rsid w:val="005F2671"/>
    <w:rsid w:val="005F27BF"/>
    <w:rsid w:val="005F2A46"/>
    <w:rsid w:val="005F2AFC"/>
    <w:rsid w:val="005F2B51"/>
    <w:rsid w:val="005F2BCC"/>
    <w:rsid w:val="005F2C22"/>
    <w:rsid w:val="005F3073"/>
    <w:rsid w:val="005F30B7"/>
    <w:rsid w:val="005F32BF"/>
    <w:rsid w:val="005F339C"/>
    <w:rsid w:val="005F3494"/>
    <w:rsid w:val="005F37A8"/>
    <w:rsid w:val="005F3A6B"/>
    <w:rsid w:val="005F3BDF"/>
    <w:rsid w:val="005F3C53"/>
    <w:rsid w:val="005F4171"/>
    <w:rsid w:val="005F4320"/>
    <w:rsid w:val="005F43D2"/>
    <w:rsid w:val="005F4472"/>
    <w:rsid w:val="005F4479"/>
    <w:rsid w:val="005F4508"/>
    <w:rsid w:val="005F45C4"/>
    <w:rsid w:val="005F4650"/>
    <w:rsid w:val="005F46D6"/>
    <w:rsid w:val="005F47B0"/>
    <w:rsid w:val="005F47D0"/>
    <w:rsid w:val="005F47E6"/>
    <w:rsid w:val="005F49E1"/>
    <w:rsid w:val="005F4D25"/>
    <w:rsid w:val="005F4D44"/>
    <w:rsid w:val="005F4DD6"/>
    <w:rsid w:val="005F50D8"/>
    <w:rsid w:val="005F5365"/>
    <w:rsid w:val="005F53A1"/>
    <w:rsid w:val="005F53FC"/>
    <w:rsid w:val="005F559E"/>
    <w:rsid w:val="005F56D0"/>
    <w:rsid w:val="005F64A7"/>
    <w:rsid w:val="005F68B0"/>
    <w:rsid w:val="005F6B77"/>
    <w:rsid w:val="005F6D5A"/>
    <w:rsid w:val="005F6DD4"/>
    <w:rsid w:val="005F6EF3"/>
    <w:rsid w:val="005F7349"/>
    <w:rsid w:val="005F7487"/>
    <w:rsid w:val="005F74BF"/>
    <w:rsid w:val="005F76D2"/>
    <w:rsid w:val="005F795D"/>
    <w:rsid w:val="005F7B61"/>
    <w:rsid w:val="005F7E8A"/>
    <w:rsid w:val="00600002"/>
    <w:rsid w:val="006000E2"/>
    <w:rsid w:val="006002C7"/>
    <w:rsid w:val="0060036F"/>
    <w:rsid w:val="0060075C"/>
    <w:rsid w:val="00600A8F"/>
    <w:rsid w:val="00600B09"/>
    <w:rsid w:val="00600CFD"/>
    <w:rsid w:val="00600D08"/>
    <w:rsid w:val="00600F95"/>
    <w:rsid w:val="006010DE"/>
    <w:rsid w:val="006011A0"/>
    <w:rsid w:val="006014BF"/>
    <w:rsid w:val="00601793"/>
    <w:rsid w:val="006017B6"/>
    <w:rsid w:val="00601839"/>
    <w:rsid w:val="00601BA5"/>
    <w:rsid w:val="00601C93"/>
    <w:rsid w:val="00601D49"/>
    <w:rsid w:val="00601EFF"/>
    <w:rsid w:val="00601F18"/>
    <w:rsid w:val="006023E4"/>
    <w:rsid w:val="00602759"/>
    <w:rsid w:val="0060277A"/>
    <w:rsid w:val="00602A43"/>
    <w:rsid w:val="00602A86"/>
    <w:rsid w:val="00602B19"/>
    <w:rsid w:val="00602B7C"/>
    <w:rsid w:val="00602BF4"/>
    <w:rsid w:val="00602CD2"/>
    <w:rsid w:val="00602DC6"/>
    <w:rsid w:val="00603032"/>
    <w:rsid w:val="00603312"/>
    <w:rsid w:val="00603583"/>
    <w:rsid w:val="0060388D"/>
    <w:rsid w:val="00603A45"/>
    <w:rsid w:val="00603AA8"/>
    <w:rsid w:val="00603CE2"/>
    <w:rsid w:val="0060402B"/>
    <w:rsid w:val="00604426"/>
    <w:rsid w:val="0060450F"/>
    <w:rsid w:val="00604784"/>
    <w:rsid w:val="00604AA4"/>
    <w:rsid w:val="00604C9D"/>
    <w:rsid w:val="00604CA9"/>
    <w:rsid w:val="00604DC7"/>
    <w:rsid w:val="00604E47"/>
    <w:rsid w:val="00605165"/>
    <w:rsid w:val="00605218"/>
    <w:rsid w:val="006052C7"/>
    <w:rsid w:val="00605441"/>
    <w:rsid w:val="006055BD"/>
    <w:rsid w:val="0060576E"/>
    <w:rsid w:val="00605B6D"/>
    <w:rsid w:val="00605C13"/>
    <w:rsid w:val="00605E49"/>
    <w:rsid w:val="00606007"/>
    <w:rsid w:val="00606125"/>
    <w:rsid w:val="006063FA"/>
    <w:rsid w:val="00606611"/>
    <w:rsid w:val="0060677C"/>
    <w:rsid w:val="006068EA"/>
    <w:rsid w:val="00606970"/>
    <w:rsid w:val="006069B0"/>
    <w:rsid w:val="00606A13"/>
    <w:rsid w:val="00606A20"/>
    <w:rsid w:val="00606A6E"/>
    <w:rsid w:val="00606E2F"/>
    <w:rsid w:val="00607028"/>
    <w:rsid w:val="006072C6"/>
    <w:rsid w:val="0060745E"/>
    <w:rsid w:val="006076F6"/>
    <w:rsid w:val="00607A2E"/>
    <w:rsid w:val="00607AEC"/>
    <w:rsid w:val="00607D7D"/>
    <w:rsid w:val="00607DD7"/>
    <w:rsid w:val="00610477"/>
    <w:rsid w:val="00610A9B"/>
    <w:rsid w:val="00610B60"/>
    <w:rsid w:val="00610BA4"/>
    <w:rsid w:val="00610BB9"/>
    <w:rsid w:val="00610C9F"/>
    <w:rsid w:val="00610EE7"/>
    <w:rsid w:val="006112C2"/>
    <w:rsid w:val="006114D6"/>
    <w:rsid w:val="006114F7"/>
    <w:rsid w:val="006118EE"/>
    <w:rsid w:val="00611B47"/>
    <w:rsid w:val="00611D77"/>
    <w:rsid w:val="00611DF5"/>
    <w:rsid w:val="00611F57"/>
    <w:rsid w:val="006120DE"/>
    <w:rsid w:val="00612596"/>
    <w:rsid w:val="00612712"/>
    <w:rsid w:val="006127F1"/>
    <w:rsid w:val="00612A7A"/>
    <w:rsid w:val="00612AD7"/>
    <w:rsid w:val="00612F50"/>
    <w:rsid w:val="006130F7"/>
    <w:rsid w:val="00613162"/>
    <w:rsid w:val="006131EF"/>
    <w:rsid w:val="00613353"/>
    <w:rsid w:val="0061349B"/>
    <w:rsid w:val="00613AF8"/>
    <w:rsid w:val="00613B80"/>
    <w:rsid w:val="00613C75"/>
    <w:rsid w:val="00613D8E"/>
    <w:rsid w:val="00613F19"/>
    <w:rsid w:val="00614009"/>
    <w:rsid w:val="006140B4"/>
    <w:rsid w:val="006142E0"/>
    <w:rsid w:val="0061432A"/>
    <w:rsid w:val="006145CC"/>
    <w:rsid w:val="00614B03"/>
    <w:rsid w:val="00615A47"/>
    <w:rsid w:val="00615D89"/>
    <w:rsid w:val="00615E2A"/>
    <w:rsid w:val="00615FA4"/>
    <w:rsid w:val="00615FF4"/>
    <w:rsid w:val="00616037"/>
    <w:rsid w:val="00616112"/>
    <w:rsid w:val="0061627B"/>
    <w:rsid w:val="00616290"/>
    <w:rsid w:val="00616727"/>
    <w:rsid w:val="00616B0A"/>
    <w:rsid w:val="00616D27"/>
    <w:rsid w:val="00616D6C"/>
    <w:rsid w:val="0061700B"/>
    <w:rsid w:val="00617173"/>
    <w:rsid w:val="00617186"/>
    <w:rsid w:val="006172A7"/>
    <w:rsid w:val="006174EC"/>
    <w:rsid w:val="00617672"/>
    <w:rsid w:val="00617746"/>
    <w:rsid w:val="006178CE"/>
    <w:rsid w:val="00617D1B"/>
    <w:rsid w:val="00617E84"/>
    <w:rsid w:val="00617FD2"/>
    <w:rsid w:val="00617FE7"/>
    <w:rsid w:val="006201A5"/>
    <w:rsid w:val="006205CA"/>
    <w:rsid w:val="006207AE"/>
    <w:rsid w:val="0062088C"/>
    <w:rsid w:val="00620A0E"/>
    <w:rsid w:val="00620F01"/>
    <w:rsid w:val="00620F23"/>
    <w:rsid w:val="006213A7"/>
    <w:rsid w:val="00621C41"/>
    <w:rsid w:val="00621C77"/>
    <w:rsid w:val="00621ED2"/>
    <w:rsid w:val="00621F53"/>
    <w:rsid w:val="00621FD3"/>
    <w:rsid w:val="006220FC"/>
    <w:rsid w:val="006221B4"/>
    <w:rsid w:val="00622216"/>
    <w:rsid w:val="006222A0"/>
    <w:rsid w:val="006224D8"/>
    <w:rsid w:val="00622686"/>
    <w:rsid w:val="006227FF"/>
    <w:rsid w:val="00622936"/>
    <w:rsid w:val="00622A44"/>
    <w:rsid w:val="00622BD8"/>
    <w:rsid w:val="00622D34"/>
    <w:rsid w:val="00622E2A"/>
    <w:rsid w:val="00622FB2"/>
    <w:rsid w:val="00623089"/>
    <w:rsid w:val="0062308E"/>
    <w:rsid w:val="006233E6"/>
    <w:rsid w:val="00623482"/>
    <w:rsid w:val="006234C4"/>
    <w:rsid w:val="00623831"/>
    <w:rsid w:val="00623A55"/>
    <w:rsid w:val="00623EF3"/>
    <w:rsid w:val="00624064"/>
    <w:rsid w:val="00624201"/>
    <w:rsid w:val="006244C9"/>
    <w:rsid w:val="006245F6"/>
    <w:rsid w:val="00624694"/>
    <w:rsid w:val="0062475D"/>
    <w:rsid w:val="006247E8"/>
    <w:rsid w:val="0062495F"/>
    <w:rsid w:val="006249B9"/>
    <w:rsid w:val="00624A64"/>
    <w:rsid w:val="00624B92"/>
    <w:rsid w:val="00624C31"/>
    <w:rsid w:val="00624CE0"/>
    <w:rsid w:val="006253E8"/>
    <w:rsid w:val="006256CD"/>
    <w:rsid w:val="006257C0"/>
    <w:rsid w:val="006258F3"/>
    <w:rsid w:val="00625985"/>
    <w:rsid w:val="00625C58"/>
    <w:rsid w:val="00625D95"/>
    <w:rsid w:val="00626148"/>
    <w:rsid w:val="006262D3"/>
    <w:rsid w:val="0062660B"/>
    <w:rsid w:val="006269F9"/>
    <w:rsid w:val="00626A62"/>
    <w:rsid w:val="00626AD1"/>
    <w:rsid w:val="00626B8D"/>
    <w:rsid w:val="00626C72"/>
    <w:rsid w:val="00626F92"/>
    <w:rsid w:val="0062796A"/>
    <w:rsid w:val="00627BAD"/>
    <w:rsid w:val="00627D60"/>
    <w:rsid w:val="00627F30"/>
    <w:rsid w:val="0063002B"/>
    <w:rsid w:val="00630239"/>
    <w:rsid w:val="006302FA"/>
    <w:rsid w:val="0063039F"/>
    <w:rsid w:val="006304BC"/>
    <w:rsid w:val="00630859"/>
    <w:rsid w:val="00630D7B"/>
    <w:rsid w:val="00630DCE"/>
    <w:rsid w:val="00630E1F"/>
    <w:rsid w:val="0063120A"/>
    <w:rsid w:val="006314A7"/>
    <w:rsid w:val="0063150B"/>
    <w:rsid w:val="00631585"/>
    <w:rsid w:val="006315D2"/>
    <w:rsid w:val="00631726"/>
    <w:rsid w:val="0063176F"/>
    <w:rsid w:val="00631C1E"/>
    <w:rsid w:val="00631D8E"/>
    <w:rsid w:val="00631F18"/>
    <w:rsid w:val="00631F9C"/>
    <w:rsid w:val="006328ED"/>
    <w:rsid w:val="00632D9C"/>
    <w:rsid w:val="00632E33"/>
    <w:rsid w:val="00632F6D"/>
    <w:rsid w:val="0063309E"/>
    <w:rsid w:val="00633179"/>
    <w:rsid w:val="0063354C"/>
    <w:rsid w:val="0063363E"/>
    <w:rsid w:val="006336DE"/>
    <w:rsid w:val="006339B6"/>
    <w:rsid w:val="00633F68"/>
    <w:rsid w:val="0063408F"/>
    <w:rsid w:val="006340E3"/>
    <w:rsid w:val="006342F6"/>
    <w:rsid w:val="0063434C"/>
    <w:rsid w:val="00634580"/>
    <w:rsid w:val="00634592"/>
    <w:rsid w:val="00634644"/>
    <w:rsid w:val="0063487C"/>
    <w:rsid w:val="00634ACF"/>
    <w:rsid w:val="00634D25"/>
    <w:rsid w:val="00634DBE"/>
    <w:rsid w:val="00634E01"/>
    <w:rsid w:val="00634E07"/>
    <w:rsid w:val="00634EC2"/>
    <w:rsid w:val="00634F1B"/>
    <w:rsid w:val="00635035"/>
    <w:rsid w:val="006355F3"/>
    <w:rsid w:val="00635614"/>
    <w:rsid w:val="006356A0"/>
    <w:rsid w:val="00635784"/>
    <w:rsid w:val="0063580D"/>
    <w:rsid w:val="00635A4A"/>
    <w:rsid w:val="00635CAE"/>
    <w:rsid w:val="00635D07"/>
    <w:rsid w:val="00635F76"/>
    <w:rsid w:val="0063624D"/>
    <w:rsid w:val="00636292"/>
    <w:rsid w:val="006362CC"/>
    <w:rsid w:val="00636826"/>
    <w:rsid w:val="00636A25"/>
    <w:rsid w:val="00636D9D"/>
    <w:rsid w:val="006370B4"/>
    <w:rsid w:val="00637240"/>
    <w:rsid w:val="006375F8"/>
    <w:rsid w:val="00637727"/>
    <w:rsid w:val="00637814"/>
    <w:rsid w:val="00637942"/>
    <w:rsid w:val="00637E0F"/>
    <w:rsid w:val="00637F03"/>
    <w:rsid w:val="00640528"/>
    <w:rsid w:val="00640B71"/>
    <w:rsid w:val="00640BB6"/>
    <w:rsid w:val="00640F5C"/>
    <w:rsid w:val="00640FD7"/>
    <w:rsid w:val="0064100C"/>
    <w:rsid w:val="006410ED"/>
    <w:rsid w:val="006413FA"/>
    <w:rsid w:val="0064144E"/>
    <w:rsid w:val="006417E1"/>
    <w:rsid w:val="006417E7"/>
    <w:rsid w:val="00641ABB"/>
    <w:rsid w:val="00641BA1"/>
    <w:rsid w:val="00641BD6"/>
    <w:rsid w:val="00641CAF"/>
    <w:rsid w:val="00641CDB"/>
    <w:rsid w:val="00641CFA"/>
    <w:rsid w:val="00641D53"/>
    <w:rsid w:val="00642428"/>
    <w:rsid w:val="00642689"/>
    <w:rsid w:val="006427A0"/>
    <w:rsid w:val="00642C93"/>
    <w:rsid w:val="00642F09"/>
    <w:rsid w:val="006433A8"/>
    <w:rsid w:val="00643553"/>
    <w:rsid w:val="00643614"/>
    <w:rsid w:val="00643643"/>
    <w:rsid w:val="00643660"/>
    <w:rsid w:val="00643ACF"/>
    <w:rsid w:val="00643B04"/>
    <w:rsid w:val="00643B95"/>
    <w:rsid w:val="00643C8F"/>
    <w:rsid w:val="0064489B"/>
    <w:rsid w:val="006449DD"/>
    <w:rsid w:val="00644BBC"/>
    <w:rsid w:val="00644CA8"/>
    <w:rsid w:val="00644D00"/>
    <w:rsid w:val="00644DB3"/>
    <w:rsid w:val="006452C3"/>
    <w:rsid w:val="006455CD"/>
    <w:rsid w:val="006456FC"/>
    <w:rsid w:val="00645D93"/>
    <w:rsid w:val="0064658F"/>
    <w:rsid w:val="0064662E"/>
    <w:rsid w:val="0064663F"/>
    <w:rsid w:val="0064688D"/>
    <w:rsid w:val="00646A95"/>
    <w:rsid w:val="00646ACB"/>
    <w:rsid w:val="006474DA"/>
    <w:rsid w:val="006476B7"/>
    <w:rsid w:val="00647939"/>
    <w:rsid w:val="00647947"/>
    <w:rsid w:val="00647A3F"/>
    <w:rsid w:val="00647AAC"/>
    <w:rsid w:val="00647B3C"/>
    <w:rsid w:val="00647B49"/>
    <w:rsid w:val="00647C72"/>
    <w:rsid w:val="00647D0F"/>
    <w:rsid w:val="00650061"/>
    <w:rsid w:val="00650139"/>
    <w:rsid w:val="0065013D"/>
    <w:rsid w:val="006506A2"/>
    <w:rsid w:val="006507BB"/>
    <w:rsid w:val="00650DD0"/>
    <w:rsid w:val="00650EAD"/>
    <w:rsid w:val="00650FB1"/>
    <w:rsid w:val="00651021"/>
    <w:rsid w:val="006511A5"/>
    <w:rsid w:val="0065128E"/>
    <w:rsid w:val="00651A30"/>
    <w:rsid w:val="00651D80"/>
    <w:rsid w:val="0065221D"/>
    <w:rsid w:val="0065265A"/>
    <w:rsid w:val="00652756"/>
    <w:rsid w:val="00652849"/>
    <w:rsid w:val="00652AD8"/>
    <w:rsid w:val="00652B79"/>
    <w:rsid w:val="00652CB8"/>
    <w:rsid w:val="0065316E"/>
    <w:rsid w:val="006531FA"/>
    <w:rsid w:val="006532C0"/>
    <w:rsid w:val="006533C3"/>
    <w:rsid w:val="00653667"/>
    <w:rsid w:val="00653695"/>
    <w:rsid w:val="006536DC"/>
    <w:rsid w:val="0065391C"/>
    <w:rsid w:val="00653DDF"/>
    <w:rsid w:val="00654068"/>
    <w:rsid w:val="006540A5"/>
    <w:rsid w:val="0065412A"/>
    <w:rsid w:val="00654379"/>
    <w:rsid w:val="00654429"/>
    <w:rsid w:val="00654568"/>
    <w:rsid w:val="00654760"/>
    <w:rsid w:val="00654927"/>
    <w:rsid w:val="00654B38"/>
    <w:rsid w:val="00654B83"/>
    <w:rsid w:val="00654C79"/>
    <w:rsid w:val="00654C9C"/>
    <w:rsid w:val="00655061"/>
    <w:rsid w:val="0065510C"/>
    <w:rsid w:val="0065515A"/>
    <w:rsid w:val="006551DF"/>
    <w:rsid w:val="006554AD"/>
    <w:rsid w:val="00655506"/>
    <w:rsid w:val="0065570D"/>
    <w:rsid w:val="00655788"/>
    <w:rsid w:val="006557A9"/>
    <w:rsid w:val="00655ABF"/>
    <w:rsid w:val="00655B63"/>
    <w:rsid w:val="00655BFE"/>
    <w:rsid w:val="00655F98"/>
    <w:rsid w:val="00655FCD"/>
    <w:rsid w:val="0065601D"/>
    <w:rsid w:val="0065625E"/>
    <w:rsid w:val="0065627D"/>
    <w:rsid w:val="00656383"/>
    <w:rsid w:val="006564ED"/>
    <w:rsid w:val="00656743"/>
    <w:rsid w:val="006568C8"/>
    <w:rsid w:val="006569C4"/>
    <w:rsid w:val="00656F45"/>
    <w:rsid w:val="00657044"/>
    <w:rsid w:val="006571CC"/>
    <w:rsid w:val="006571F6"/>
    <w:rsid w:val="006571FB"/>
    <w:rsid w:val="00657202"/>
    <w:rsid w:val="00657430"/>
    <w:rsid w:val="00657959"/>
    <w:rsid w:val="00657DF2"/>
    <w:rsid w:val="00657FBA"/>
    <w:rsid w:val="00657FDA"/>
    <w:rsid w:val="006601BD"/>
    <w:rsid w:val="006605DB"/>
    <w:rsid w:val="00660A1B"/>
    <w:rsid w:val="00660B3F"/>
    <w:rsid w:val="00660BF2"/>
    <w:rsid w:val="00660CDE"/>
    <w:rsid w:val="00660EC4"/>
    <w:rsid w:val="00660F7D"/>
    <w:rsid w:val="006610EB"/>
    <w:rsid w:val="006610FF"/>
    <w:rsid w:val="0066127C"/>
    <w:rsid w:val="006613C1"/>
    <w:rsid w:val="006618CC"/>
    <w:rsid w:val="00661EBE"/>
    <w:rsid w:val="0066205C"/>
    <w:rsid w:val="00662111"/>
    <w:rsid w:val="00662118"/>
    <w:rsid w:val="00662170"/>
    <w:rsid w:val="0066223E"/>
    <w:rsid w:val="0066275B"/>
    <w:rsid w:val="00662908"/>
    <w:rsid w:val="00662A2B"/>
    <w:rsid w:val="00662ACE"/>
    <w:rsid w:val="00662BFC"/>
    <w:rsid w:val="00662F09"/>
    <w:rsid w:val="00662F34"/>
    <w:rsid w:val="006630C4"/>
    <w:rsid w:val="00663307"/>
    <w:rsid w:val="006633E5"/>
    <w:rsid w:val="006635F7"/>
    <w:rsid w:val="00663662"/>
    <w:rsid w:val="006638AD"/>
    <w:rsid w:val="00663A95"/>
    <w:rsid w:val="00663D5B"/>
    <w:rsid w:val="00663FFA"/>
    <w:rsid w:val="00664079"/>
    <w:rsid w:val="006643C2"/>
    <w:rsid w:val="00664413"/>
    <w:rsid w:val="006644F0"/>
    <w:rsid w:val="00664555"/>
    <w:rsid w:val="00664691"/>
    <w:rsid w:val="0066477F"/>
    <w:rsid w:val="00664AC8"/>
    <w:rsid w:val="00664EA0"/>
    <w:rsid w:val="00664F2B"/>
    <w:rsid w:val="00664F9A"/>
    <w:rsid w:val="0066530F"/>
    <w:rsid w:val="006655E3"/>
    <w:rsid w:val="00665704"/>
    <w:rsid w:val="00665721"/>
    <w:rsid w:val="00665CE6"/>
    <w:rsid w:val="0066619B"/>
    <w:rsid w:val="00666355"/>
    <w:rsid w:val="006664A4"/>
    <w:rsid w:val="00666527"/>
    <w:rsid w:val="00666536"/>
    <w:rsid w:val="006666F4"/>
    <w:rsid w:val="00666746"/>
    <w:rsid w:val="00666BF8"/>
    <w:rsid w:val="00666CFC"/>
    <w:rsid w:val="00666D8B"/>
    <w:rsid w:val="00666DC6"/>
    <w:rsid w:val="00666E4F"/>
    <w:rsid w:val="00666F8E"/>
    <w:rsid w:val="00667091"/>
    <w:rsid w:val="006670CC"/>
    <w:rsid w:val="006670D2"/>
    <w:rsid w:val="0066732C"/>
    <w:rsid w:val="00667869"/>
    <w:rsid w:val="00667909"/>
    <w:rsid w:val="006679F5"/>
    <w:rsid w:val="00667B77"/>
    <w:rsid w:val="00667D9F"/>
    <w:rsid w:val="00667DF8"/>
    <w:rsid w:val="00667EBC"/>
    <w:rsid w:val="0067001B"/>
    <w:rsid w:val="00670058"/>
    <w:rsid w:val="00670489"/>
    <w:rsid w:val="00670495"/>
    <w:rsid w:val="0067057D"/>
    <w:rsid w:val="006709A7"/>
    <w:rsid w:val="00670A29"/>
    <w:rsid w:val="00670AD8"/>
    <w:rsid w:val="00670E6D"/>
    <w:rsid w:val="00671139"/>
    <w:rsid w:val="006712CB"/>
    <w:rsid w:val="0067141A"/>
    <w:rsid w:val="0067150E"/>
    <w:rsid w:val="006716DA"/>
    <w:rsid w:val="006716E6"/>
    <w:rsid w:val="00671913"/>
    <w:rsid w:val="00671957"/>
    <w:rsid w:val="00671AC8"/>
    <w:rsid w:val="00671AE3"/>
    <w:rsid w:val="00671BDD"/>
    <w:rsid w:val="00671C2B"/>
    <w:rsid w:val="00671E7A"/>
    <w:rsid w:val="00671F79"/>
    <w:rsid w:val="00672070"/>
    <w:rsid w:val="00672276"/>
    <w:rsid w:val="0067228C"/>
    <w:rsid w:val="00672316"/>
    <w:rsid w:val="00672477"/>
    <w:rsid w:val="00672580"/>
    <w:rsid w:val="006728ED"/>
    <w:rsid w:val="00672957"/>
    <w:rsid w:val="00672EAF"/>
    <w:rsid w:val="006732B1"/>
    <w:rsid w:val="0067330F"/>
    <w:rsid w:val="0067337C"/>
    <w:rsid w:val="006736FB"/>
    <w:rsid w:val="00673A98"/>
    <w:rsid w:val="00673BFD"/>
    <w:rsid w:val="00674174"/>
    <w:rsid w:val="00674351"/>
    <w:rsid w:val="0067446F"/>
    <w:rsid w:val="006745F0"/>
    <w:rsid w:val="006746A4"/>
    <w:rsid w:val="006748C5"/>
    <w:rsid w:val="00674B6B"/>
    <w:rsid w:val="00674C0A"/>
    <w:rsid w:val="00674F9B"/>
    <w:rsid w:val="006750F2"/>
    <w:rsid w:val="00675191"/>
    <w:rsid w:val="006752A8"/>
    <w:rsid w:val="006752C6"/>
    <w:rsid w:val="006754A1"/>
    <w:rsid w:val="00675558"/>
    <w:rsid w:val="00675576"/>
    <w:rsid w:val="00675605"/>
    <w:rsid w:val="0067560A"/>
    <w:rsid w:val="00675611"/>
    <w:rsid w:val="006756D9"/>
    <w:rsid w:val="006756F6"/>
    <w:rsid w:val="00675A60"/>
    <w:rsid w:val="00675AEF"/>
    <w:rsid w:val="00675DD6"/>
    <w:rsid w:val="00675F15"/>
    <w:rsid w:val="006764A1"/>
    <w:rsid w:val="006765C3"/>
    <w:rsid w:val="00676897"/>
    <w:rsid w:val="0067697E"/>
    <w:rsid w:val="00676BAB"/>
    <w:rsid w:val="00676BDC"/>
    <w:rsid w:val="006771EB"/>
    <w:rsid w:val="00677443"/>
    <w:rsid w:val="0067769A"/>
    <w:rsid w:val="00677849"/>
    <w:rsid w:val="00677A33"/>
    <w:rsid w:val="00677DD5"/>
    <w:rsid w:val="00677EC5"/>
    <w:rsid w:val="00677F3B"/>
    <w:rsid w:val="006805FF"/>
    <w:rsid w:val="006806A3"/>
    <w:rsid w:val="006806A6"/>
    <w:rsid w:val="006807FD"/>
    <w:rsid w:val="00680C0B"/>
    <w:rsid w:val="00680D68"/>
    <w:rsid w:val="00680EC9"/>
    <w:rsid w:val="00681039"/>
    <w:rsid w:val="00681211"/>
    <w:rsid w:val="00681651"/>
    <w:rsid w:val="006817E9"/>
    <w:rsid w:val="00681878"/>
    <w:rsid w:val="00681B36"/>
    <w:rsid w:val="00681B62"/>
    <w:rsid w:val="00681CC3"/>
    <w:rsid w:val="00681CD3"/>
    <w:rsid w:val="00681D54"/>
    <w:rsid w:val="00681D6A"/>
    <w:rsid w:val="0068202B"/>
    <w:rsid w:val="006822E4"/>
    <w:rsid w:val="0068235F"/>
    <w:rsid w:val="006826A1"/>
    <w:rsid w:val="00682702"/>
    <w:rsid w:val="00682862"/>
    <w:rsid w:val="00682900"/>
    <w:rsid w:val="00682CD1"/>
    <w:rsid w:val="00682E14"/>
    <w:rsid w:val="00682E39"/>
    <w:rsid w:val="00682E74"/>
    <w:rsid w:val="00682F26"/>
    <w:rsid w:val="00683052"/>
    <w:rsid w:val="00683222"/>
    <w:rsid w:val="006833D7"/>
    <w:rsid w:val="00683533"/>
    <w:rsid w:val="006837DB"/>
    <w:rsid w:val="00683ADA"/>
    <w:rsid w:val="00683BAF"/>
    <w:rsid w:val="00684031"/>
    <w:rsid w:val="00684304"/>
    <w:rsid w:val="0068436C"/>
    <w:rsid w:val="006845D4"/>
    <w:rsid w:val="0068474F"/>
    <w:rsid w:val="0068527A"/>
    <w:rsid w:val="006853A0"/>
    <w:rsid w:val="0068545E"/>
    <w:rsid w:val="0068585F"/>
    <w:rsid w:val="006858C1"/>
    <w:rsid w:val="00685ED8"/>
    <w:rsid w:val="00685FD4"/>
    <w:rsid w:val="006861A7"/>
    <w:rsid w:val="00686239"/>
    <w:rsid w:val="0068623C"/>
    <w:rsid w:val="00686612"/>
    <w:rsid w:val="0068661E"/>
    <w:rsid w:val="006868AC"/>
    <w:rsid w:val="00686968"/>
    <w:rsid w:val="00686A35"/>
    <w:rsid w:val="00686A7E"/>
    <w:rsid w:val="00686E94"/>
    <w:rsid w:val="0068713C"/>
    <w:rsid w:val="006876EA"/>
    <w:rsid w:val="006877D0"/>
    <w:rsid w:val="0068785C"/>
    <w:rsid w:val="006878F4"/>
    <w:rsid w:val="00687B62"/>
    <w:rsid w:val="00687C84"/>
    <w:rsid w:val="00690231"/>
    <w:rsid w:val="006904D8"/>
    <w:rsid w:val="00690A49"/>
    <w:rsid w:val="00690BB6"/>
    <w:rsid w:val="00691B03"/>
    <w:rsid w:val="00691B30"/>
    <w:rsid w:val="00691C07"/>
    <w:rsid w:val="00691D25"/>
    <w:rsid w:val="00691D36"/>
    <w:rsid w:val="00691D3D"/>
    <w:rsid w:val="006920FA"/>
    <w:rsid w:val="00692955"/>
    <w:rsid w:val="00692B09"/>
    <w:rsid w:val="00692BDA"/>
    <w:rsid w:val="00692D36"/>
    <w:rsid w:val="00693424"/>
    <w:rsid w:val="0069383E"/>
    <w:rsid w:val="00693A96"/>
    <w:rsid w:val="00693AF2"/>
    <w:rsid w:val="00693E1F"/>
    <w:rsid w:val="00693ECB"/>
    <w:rsid w:val="00693F8D"/>
    <w:rsid w:val="006940AA"/>
    <w:rsid w:val="006941D1"/>
    <w:rsid w:val="00694797"/>
    <w:rsid w:val="00694A73"/>
    <w:rsid w:val="00694AFE"/>
    <w:rsid w:val="00694DE3"/>
    <w:rsid w:val="00695887"/>
    <w:rsid w:val="006958C2"/>
    <w:rsid w:val="00695A46"/>
    <w:rsid w:val="00695F74"/>
    <w:rsid w:val="00696174"/>
    <w:rsid w:val="0069653D"/>
    <w:rsid w:val="00696692"/>
    <w:rsid w:val="006966A8"/>
    <w:rsid w:val="00696874"/>
    <w:rsid w:val="006968A3"/>
    <w:rsid w:val="00696976"/>
    <w:rsid w:val="00696C39"/>
    <w:rsid w:val="00696CBB"/>
    <w:rsid w:val="00696CE8"/>
    <w:rsid w:val="00696D1B"/>
    <w:rsid w:val="00696EA8"/>
    <w:rsid w:val="006970F6"/>
    <w:rsid w:val="006971A7"/>
    <w:rsid w:val="00697500"/>
    <w:rsid w:val="00697634"/>
    <w:rsid w:val="00697714"/>
    <w:rsid w:val="00697733"/>
    <w:rsid w:val="0069776B"/>
    <w:rsid w:val="00697CA3"/>
    <w:rsid w:val="006A0154"/>
    <w:rsid w:val="006A0256"/>
    <w:rsid w:val="006A06B2"/>
    <w:rsid w:val="006A0A2D"/>
    <w:rsid w:val="006A0CBC"/>
    <w:rsid w:val="006A0E2B"/>
    <w:rsid w:val="006A0F29"/>
    <w:rsid w:val="006A0F93"/>
    <w:rsid w:val="006A114B"/>
    <w:rsid w:val="006A11D7"/>
    <w:rsid w:val="006A142F"/>
    <w:rsid w:val="006A1B06"/>
    <w:rsid w:val="006A1B90"/>
    <w:rsid w:val="006A1BCB"/>
    <w:rsid w:val="006A1F69"/>
    <w:rsid w:val="006A1FA4"/>
    <w:rsid w:val="006A1FAE"/>
    <w:rsid w:val="006A227B"/>
    <w:rsid w:val="006A247C"/>
    <w:rsid w:val="006A254E"/>
    <w:rsid w:val="006A270D"/>
    <w:rsid w:val="006A2C30"/>
    <w:rsid w:val="006A2CFB"/>
    <w:rsid w:val="006A301C"/>
    <w:rsid w:val="006A3250"/>
    <w:rsid w:val="006A3262"/>
    <w:rsid w:val="006A3385"/>
    <w:rsid w:val="006A3422"/>
    <w:rsid w:val="006A3520"/>
    <w:rsid w:val="006A3B18"/>
    <w:rsid w:val="006A3C70"/>
    <w:rsid w:val="006A3E2B"/>
    <w:rsid w:val="006A4080"/>
    <w:rsid w:val="006A40FA"/>
    <w:rsid w:val="006A4250"/>
    <w:rsid w:val="006A434C"/>
    <w:rsid w:val="006A4557"/>
    <w:rsid w:val="006A47DD"/>
    <w:rsid w:val="006A4842"/>
    <w:rsid w:val="006A4B44"/>
    <w:rsid w:val="006A4E81"/>
    <w:rsid w:val="006A5235"/>
    <w:rsid w:val="006A576A"/>
    <w:rsid w:val="006A5925"/>
    <w:rsid w:val="006A5941"/>
    <w:rsid w:val="006A5A41"/>
    <w:rsid w:val="006A5B46"/>
    <w:rsid w:val="006A5C14"/>
    <w:rsid w:val="006A5C7B"/>
    <w:rsid w:val="006A5CBA"/>
    <w:rsid w:val="006A5E51"/>
    <w:rsid w:val="006A6070"/>
    <w:rsid w:val="006A620D"/>
    <w:rsid w:val="006A6288"/>
    <w:rsid w:val="006A6324"/>
    <w:rsid w:val="006A6869"/>
    <w:rsid w:val="006A6886"/>
    <w:rsid w:val="006A6B3F"/>
    <w:rsid w:val="006A6DF9"/>
    <w:rsid w:val="006A6E17"/>
    <w:rsid w:val="006A6E3F"/>
    <w:rsid w:val="006A72E1"/>
    <w:rsid w:val="006A7368"/>
    <w:rsid w:val="006A7460"/>
    <w:rsid w:val="006A799E"/>
    <w:rsid w:val="006A7BB3"/>
    <w:rsid w:val="006A7DC3"/>
    <w:rsid w:val="006A7F4A"/>
    <w:rsid w:val="006B01A8"/>
    <w:rsid w:val="006B01EB"/>
    <w:rsid w:val="006B03DB"/>
    <w:rsid w:val="006B062E"/>
    <w:rsid w:val="006B0C16"/>
    <w:rsid w:val="006B0DE6"/>
    <w:rsid w:val="006B120D"/>
    <w:rsid w:val="006B120F"/>
    <w:rsid w:val="006B12F9"/>
    <w:rsid w:val="006B1413"/>
    <w:rsid w:val="006B17E7"/>
    <w:rsid w:val="006B18CC"/>
    <w:rsid w:val="006B19E8"/>
    <w:rsid w:val="006B1A8A"/>
    <w:rsid w:val="006B1FD5"/>
    <w:rsid w:val="006B2113"/>
    <w:rsid w:val="006B21F4"/>
    <w:rsid w:val="006B2207"/>
    <w:rsid w:val="006B232E"/>
    <w:rsid w:val="006B236A"/>
    <w:rsid w:val="006B248F"/>
    <w:rsid w:val="006B27AC"/>
    <w:rsid w:val="006B2930"/>
    <w:rsid w:val="006B2A12"/>
    <w:rsid w:val="006B36F3"/>
    <w:rsid w:val="006B3770"/>
    <w:rsid w:val="006B3886"/>
    <w:rsid w:val="006B3B27"/>
    <w:rsid w:val="006B3BDB"/>
    <w:rsid w:val="006B4662"/>
    <w:rsid w:val="006B4A4A"/>
    <w:rsid w:val="006B4D4A"/>
    <w:rsid w:val="006B4FD7"/>
    <w:rsid w:val="006B53C2"/>
    <w:rsid w:val="006B555A"/>
    <w:rsid w:val="006B5D8D"/>
    <w:rsid w:val="006B5FDE"/>
    <w:rsid w:val="006B600A"/>
    <w:rsid w:val="006B60F7"/>
    <w:rsid w:val="006B61CA"/>
    <w:rsid w:val="006B62CC"/>
    <w:rsid w:val="006B62FE"/>
    <w:rsid w:val="006B638B"/>
    <w:rsid w:val="006B64FE"/>
    <w:rsid w:val="006B6635"/>
    <w:rsid w:val="006B68B1"/>
    <w:rsid w:val="006B6AD7"/>
    <w:rsid w:val="006B6B4B"/>
    <w:rsid w:val="006B6CEB"/>
    <w:rsid w:val="006B73AA"/>
    <w:rsid w:val="006B758A"/>
    <w:rsid w:val="006B75DA"/>
    <w:rsid w:val="006B75E0"/>
    <w:rsid w:val="006B77DD"/>
    <w:rsid w:val="006B788A"/>
    <w:rsid w:val="006B794E"/>
    <w:rsid w:val="006B7AA9"/>
    <w:rsid w:val="006B7C70"/>
    <w:rsid w:val="006B7D22"/>
    <w:rsid w:val="006B7D2C"/>
    <w:rsid w:val="006B7E96"/>
    <w:rsid w:val="006C006E"/>
    <w:rsid w:val="006C0279"/>
    <w:rsid w:val="006C04D3"/>
    <w:rsid w:val="006C064D"/>
    <w:rsid w:val="006C06F2"/>
    <w:rsid w:val="006C0E88"/>
    <w:rsid w:val="006C1019"/>
    <w:rsid w:val="006C12BA"/>
    <w:rsid w:val="006C1371"/>
    <w:rsid w:val="006C1BBE"/>
    <w:rsid w:val="006C1D02"/>
    <w:rsid w:val="006C1E68"/>
    <w:rsid w:val="006C2057"/>
    <w:rsid w:val="006C20EF"/>
    <w:rsid w:val="006C2157"/>
    <w:rsid w:val="006C21A3"/>
    <w:rsid w:val="006C24B0"/>
    <w:rsid w:val="006C2508"/>
    <w:rsid w:val="006C2665"/>
    <w:rsid w:val="006C2689"/>
    <w:rsid w:val="006C268A"/>
    <w:rsid w:val="006C2785"/>
    <w:rsid w:val="006C290E"/>
    <w:rsid w:val="006C29A1"/>
    <w:rsid w:val="006C2AE0"/>
    <w:rsid w:val="006C2BB5"/>
    <w:rsid w:val="006C2BEE"/>
    <w:rsid w:val="006C2C80"/>
    <w:rsid w:val="006C2EA8"/>
    <w:rsid w:val="006C3080"/>
    <w:rsid w:val="006C30C0"/>
    <w:rsid w:val="006C31FB"/>
    <w:rsid w:val="006C3387"/>
    <w:rsid w:val="006C374B"/>
    <w:rsid w:val="006C37D4"/>
    <w:rsid w:val="006C39FF"/>
    <w:rsid w:val="006C3A4B"/>
    <w:rsid w:val="006C3AD8"/>
    <w:rsid w:val="006C3D80"/>
    <w:rsid w:val="006C4203"/>
    <w:rsid w:val="006C4330"/>
    <w:rsid w:val="006C44BE"/>
    <w:rsid w:val="006C4516"/>
    <w:rsid w:val="006C455A"/>
    <w:rsid w:val="006C455E"/>
    <w:rsid w:val="006C46DE"/>
    <w:rsid w:val="006C487D"/>
    <w:rsid w:val="006C4CFE"/>
    <w:rsid w:val="006C50C5"/>
    <w:rsid w:val="006C55C5"/>
    <w:rsid w:val="006C5641"/>
    <w:rsid w:val="006C5683"/>
    <w:rsid w:val="006C56C8"/>
    <w:rsid w:val="006C573D"/>
    <w:rsid w:val="006C5761"/>
    <w:rsid w:val="006C5958"/>
    <w:rsid w:val="006C5B4F"/>
    <w:rsid w:val="006C5BB1"/>
    <w:rsid w:val="006C5E49"/>
    <w:rsid w:val="006C5EBA"/>
    <w:rsid w:val="006C63B2"/>
    <w:rsid w:val="006C63BC"/>
    <w:rsid w:val="006C643C"/>
    <w:rsid w:val="006C6548"/>
    <w:rsid w:val="006C674C"/>
    <w:rsid w:val="006C6DAC"/>
    <w:rsid w:val="006C6E3A"/>
    <w:rsid w:val="006C6FD7"/>
    <w:rsid w:val="006C72C4"/>
    <w:rsid w:val="006C74A9"/>
    <w:rsid w:val="006C75FA"/>
    <w:rsid w:val="006C7692"/>
    <w:rsid w:val="006C76DC"/>
    <w:rsid w:val="006C7735"/>
    <w:rsid w:val="006C78E2"/>
    <w:rsid w:val="006C79AB"/>
    <w:rsid w:val="006C7C97"/>
    <w:rsid w:val="006C7F70"/>
    <w:rsid w:val="006D00DB"/>
    <w:rsid w:val="006D0361"/>
    <w:rsid w:val="006D057F"/>
    <w:rsid w:val="006D0666"/>
    <w:rsid w:val="006D0A9A"/>
    <w:rsid w:val="006D0B13"/>
    <w:rsid w:val="006D0C44"/>
    <w:rsid w:val="006D0FC0"/>
    <w:rsid w:val="006D10A7"/>
    <w:rsid w:val="006D1498"/>
    <w:rsid w:val="006D15CF"/>
    <w:rsid w:val="006D16B0"/>
    <w:rsid w:val="006D1766"/>
    <w:rsid w:val="006D2182"/>
    <w:rsid w:val="006D2370"/>
    <w:rsid w:val="006D2444"/>
    <w:rsid w:val="006D254B"/>
    <w:rsid w:val="006D26A6"/>
    <w:rsid w:val="006D289B"/>
    <w:rsid w:val="006D28B8"/>
    <w:rsid w:val="006D28FF"/>
    <w:rsid w:val="006D2C37"/>
    <w:rsid w:val="006D2C91"/>
    <w:rsid w:val="006D2CFD"/>
    <w:rsid w:val="006D2DF5"/>
    <w:rsid w:val="006D32A3"/>
    <w:rsid w:val="006D3439"/>
    <w:rsid w:val="006D365D"/>
    <w:rsid w:val="006D377D"/>
    <w:rsid w:val="006D37C9"/>
    <w:rsid w:val="006D3BE1"/>
    <w:rsid w:val="006D3D89"/>
    <w:rsid w:val="006D3E76"/>
    <w:rsid w:val="006D4280"/>
    <w:rsid w:val="006D434C"/>
    <w:rsid w:val="006D4763"/>
    <w:rsid w:val="006D48FC"/>
    <w:rsid w:val="006D4B79"/>
    <w:rsid w:val="006D4B97"/>
    <w:rsid w:val="006D4EA8"/>
    <w:rsid w:val="006D4EDB"/>
    <w:rsid w:val="006D4F35"/>
    <w:rsid w:val="006D5370"/>
    <w:rsid w:val="006D54BB"/>
    <w:rsid w:val="006D55C2"/>
    <w:rsid w:val="006D5855"/>
    <w:rsid w:val="006D5922"/>
    <w:rsid w:val="006D5A56"/>
    <w:rsid w:val="006D5AA6"/>
    <w:rsid w:val="006D5CA8"/>
    <w:rsid w:val="006D5DEC"/>
    <w:rsid w:val="006D62BC"/>
    <w:rsid w:val="006D6450"/>
    <w:rsid w:val="006D6621"/>
    <w:rsid w:val="006D6939"/>
    <w:rsid w:val="006D6C4D"/>
    <w:rsid w:val="006D6C8D"/>
    <w:rsid w:val="006D6E65"/>
    <w:rsid w:val="006D7015"/>
    <w:rsid w:val="006D75DE"/>
    <w:rsid w:val="006D772D"/>
    <w:rsid w:val="006D7C68"/>
    <w:rsid w:val="006D7E7F"/>
    <w:rsid w:val="006D7EB0"/>
    <w:rsid w:val="006E001D"/>
    <w:rsid w:val="006E0138"/>
    <w:rsid w:val="006E02E1"/>
    <w:rsid w:val="006E037F"/>
    <w:rsid w:val="006E0AB2"/>
    <w:rsid w:val="006E0B6D"/>
    <w:rsid w:val="006E0BB0"/>
    <w:rsid w:val="006E0CA7"/>
    <w:rsid w:val="006E0DDF"/>
    <w:rsid w:val="006E0E0A"/>
    <w:rsid w:val="006E0F31"/>
    <w:rsid w:val="006E0FB0"/>
    <w:rsid w:val="006E113E"/>
    <w:rsid w:val="006E1209"/>
    <w:rsid w:val="006E1263"/>
    <w:rsid w:val="006E12C3"/>
    <w:rsid w:val="006E13DF"/>
    <w:rsid w:val="006E147A"/>
    <w:rsid w:val="006E1798"/>
    <w:rsid w:val="006E189B"/>
    <w:rsid w:val="006E18BB"/>
    <w:rsid w:val="006E18EA"/>
    <w:rsid w:val="006E1F97"/>
    <w:rsid w:val="006E231A"/>
    <w:rsid w:val="006E2331"/>
    <w:rsid w:val="006E23E4"/>
    <w:rsid w:val="006E2529"/>
    <w:rsid w:val="006E26F6"/>
    <w:rsid w:val="006E27FC"/>
    <w:rsid w:val="006E29D0"/>
    <w:rsid w:val="006E2BF1"/>
    <w:rsid w:val="006E2C5A"/>
    <w:rsid w:val="006E2ED7"/>
    <w:rsid w:val="006E2F3E"/>
    <w:rsid w:val="006E307C"/>
    <w:rsid w:val="006E318C"/>
    <w:rsid w:val="006E3265"/>
    <w:rsid w:val="006E3425"/>
    <w:rsid w:val="006E3679"/>
    <w:rsid w:val="006E38D6"/>
    <w:rsid w:val="006E38EF"/>
    <w:rsid w:val="006E4089"/>
    <w:rsid w:val="006E4093"/>
    <w:rsid w:val="006E45F3"/>
    <w:rsid w:val="006E4878"/>
    <w:rsid w:val="006E496B"/>
    <w:rsid w:val="006E4A2F"/>
    <w:rsid w:val="006E4D27"/>
    <w:rsid w:val="006E4ED4"/>
    <w:rsid w:val="006E5012"/>
    <w:rsid w:val="006E51CC"/>
    <w:rsid w:val="006E532C"/>
    <w:rsid w:val="006E54B6"/>
    <w:rsid w:val="006E558D"/>
    <w:rsid w:val="006E559E"/>
    <w:rsid w:val="006E598C"/>
    <w:rsid w:val="006E5A3C"/>
    <w:rsid w:val="006E5C82"/>
    <w:rsid w:val="006E5E19"/>
    <w:rsid w:val="006E5F68"/>
    <w:rsid w:val="006E5FA8"/>
    <w:rsid w:val="006E6083"/>
    <w:rsid w:val="006E6195"/>
    <w:rsid w:val="006E61C3"/>
    <w:rsid w:val="006E657E"/>
    <w:rsid w:val="006E6683"/>
    <w:rsid w:val="006E69A7"/>
    <w:rsid w:val="006E6BE6"/>
    <w:rsid w:val="006E71D0"/>
    <w:rsid w:val="006E764F"/>
    <w:rsid w:val="006E77EC"/>
    <w:rsid w:val="006E7843"/>
    <w:rsid w:val="006E799D"/>
    <w:rsid w:val="006E7B84"/>
    <w:rsid w:val="006E7E68"/>
    <w:rsid w:val="006F0016"/>
    <w:rsid w:val="006F0166"/>
    <w:rsid w:val="006F04AC"/>
    <w:rsid w:val="006F0520"/>
    <w:rsid w:val="006F0581"/>
    <w:rsid w:val="006F0593"/>
    <w:rsid w:val="006F0B04"/>
    <w:rsid w:val="006F0BD2"/>
    <w:rsid w:val="006F1064"/>
    <w:rsid w:val="006F161B"/>
    <w:rsid w:val="006F1EB7"/>
    <w:rsid w:val="006F1F45"/>
    <w:rsid w:val="006F2077"/>
    <w:rsid w:val="006F2143"/>
    <w:rsid w:val="006F2223"/>
    <w:rsid w:val="006F22A0"/>
    <w:rsid w:val="006F2676"/>
    <w:rsid w:val="006F27CD"/>
    <w:rsid w:val="006F2882"/>
    <w:rsid w:val="006F2995"/>
    <w:rsid w:val="006F2FE8"/>
    <w:rsid w:val="006F3250"/>
    <w:rsid w:val="006F34DD"/>
    <w:rsid w:val="006F3BCB"/>
    <w:rsid w:val="006F40E7"/>
    <w:rsid w:val="006F4193"/>
    <w:rsid w:val="006F437B"/>
    <w:rsid w:val="006F43D6"/>
    <w:rsid w:val="006F44E1"/>
    <w:rsid w:val="006F469A"/>
    <w:rsid w:val="006F4AA1"/>
    <w:rsid w:val="006F4BDB"/>
    <w:rsid w:val="006F4C44"/>
    <w:rsid w:val="006F4F67"/>
    <w:rsid w:val="006F50B8"/>
    <w:rsid w:val="006F52E5"/>
    <w:rsid w:val="006F53FA"/>
    <w:rsid w:val="006F5D08"/>
    <w:rsid w:val="006F5E44"/>
    <w:rsid w:val="006F6066"/>
    <w:rsid w:val="006F63E5"/>
    <w:rsid w:val="006F651D"/>
    <w:rsid w:val="006F6616"/>
    <w:rsid w:val="006F6695"/>
    <w:rsid w:val="006F6850"/>
    <w:rsid w:val="006F69D4"/>
    <w:rsid w:val="006F6C5B"/>
    <w:rsid w:val="006F6D00"/>
    <w:rsid w:val="006F6D20"/>
    <w:rsid w:val="006F6EA4"/>
    <w:rsid w:val="006F707E"/>
    <w:rsid w:val="006F74E6"/>
    <w:rsid w:val="006F78C6"/>
    <w:rsid w:val="006F79FB"/>
    <w:rsid w:val="006F7A89"/>
    <w:rsid w:val="006F7BCB"/>
    <w:rsid w:val="006F7C85"/>
    <w:rsid w:val="006F7C97"/>
    <w:rsid w:val="006F7CE7"/>
    <w:rsid w:val="007001DC"/>
    <w:rsid w:val="007003F5"/>
    <w:rsid w:val="00700542"/>
    <w:rsid w:val="00700CB9"/>
    <w:rsid w:val="007011D4"/>
    <w:rsid w:val="0070155B"/>
    <w:rsid w:val="00701638"/>
    <w:rsid w:val="007016A7"/>
    <w:rsid w:val="007017E0"/>
    <w:rsid w:val="00701BBB"/>
    <w:rsid w:val="00701C05"/>
    <w:rsid w:val="00701EAF"/>
    <w:rsid w:val="007020EF"/>
    <w:rsid w:val="00702213"/>
    <w:rsid w:val="00702315"/>
    <w:rsid w:val="007025A7"/>
    <w:rsid w:val="007025CB"/>
    <w:rsid w:val="00702850"/>
    <w:rsid w:val="0070294C"/>
    <w:rsid w:val="00702AAD"/>
    <w:rsid w:val="00702BEE"/>
    <w:rsid w:val="00702E43"/>
    <w:rsid w:val="00702EB4"/>
    <w:rsid w:val="00702ECA"/>
    <w:rsid w:val="00702F96"/>
    <w:rsid w:val="007030CA"/>
    <w:rsid w:val="00703302"/>
    <w:rsid w:val="00703333"/>
    <w:rsid w:val="007033E6"/>
    <w:rsid w:val="007034AA"/>
    <w:rsid w:val="00703868"/>
    <w:rsid w:val="00703910"/>
    <w:rsid w:val="00703B85"/>
    <w:rsid w:val="00703C9D"/>
    <w:rsid w:val="00703CA0"/>
    <w:rsid w:val="00703D7C"/>
    <w:rsid w:val="00703D9D"/>
    <w:rsid w:val="00704067"/>
    <w:rsid w:val="00704110"/>
    <w:rsid w:val="00704161"/>
    <w:rsid w:val="007041A6"/>
    <w:rsid w:val="007046FC"/>
    <w:rsid w:val="00704752"/>
    <w:rsid w:val="007048BC"/>
    <w:rsid w:val="0070490C"/>
    <w:rsid w:val="007049D4"/>
    <w:rsid w:val="00704C3D"/>
    <w:rsid w:val="00705372"/>
    <w:rsid w:val="00705817"/>
    <w:rsid w:val="00705C38"/>
    <w:rsid w:val="00705F59"/>
    <w:rsid w:val="00706042"/>
    <w:rsid w:val="007060C6"/>
    <w:rsid w:val="00706247"/>
    <w:rsid w:val="0070630A"/>
    <w:rsid w:val="007063D1"/>
    <w:rsid w:val="00706465"/>
    <w:rsid w:val="007064C6"/>
    <w:rsid w:val="00706740"/>
    <w:rsid w:val="0070695A"/>
    <w:rsid w:val="00706DB2"/>
    <w:rsid w:val="007073FB"/>
    <w:rsid w:val="00707664"/>
    <w:rsid w:val="007076E8"/>
    <w:rsid w:val="0070782D"/>
    <w:rsid w:val="00707909"/>
    <w:rsid w:val="00707DD5"/>
    <w:rsid w:val="00707EE1"/>
    <w:rsid w:val="00707F2A"/>
    <w:rsid w:val="00710136"/>
    <w:rsid w:val="0071018A"/>
    <w:rsid w:val="00710428"/>
    <w:rsid w:val="00710594"/>
    <w:rsid w:val="00710701"/>
    <w:rsid w:val="00710823"/>
    <w:rsid w:val="007109C2"/>
    <w:rsid w:val="00710C48"/>
    <w:rsid w:val="00710EE8"/>
    <w:rsid w:val="00711095"/>
    <w:rsid w:val="0071117C"/>
    <w:rsid w:val="007112FE"/>
    <w:rsid w:val="00711340"/>
    <w:rsid w:val="00711465"/>
    <w:rsid w:val="00711A06"/>
    <w:rsid w:val="00711AB9"/>
    <w:rsid w:val="00711BC9"/>
    <w:rsid w:val="00711EB4"/>
    <w:rsid w:val="007121B7"/>
    <w:rsid w:val="007123C7"/>
    <w:rsid w:val="00712A8B"/>
    <w:rsid w:val="00712C42"/>
    <w:rsid w:val="00712DE4"/>
    <w:rsid w:val="00712EA2"/>
    <w:rsid w:val="00712FC0"/>
    <w:rsid w:val="00713360"/>
    <w:rsid w:val="007139CA"/>
    <w:rsid w:val="007139E5"/>
    <w:rsid w:val="00713DE4"/>
    <w:rsid w:val="00714319"/>
    <w:rsid w:val="007144A9"/>
    <w:rsid w:val="0071455D"/>
    <w:rsid w:val="0071461B"/>
    <w:rsid w:val="00714807"/>
    <w:rsid w:val="0071498A"/>
    <w:rsid w:val="00714B9F"/>
    <w:rsid w:val="00714C47"/>
    <w:rsid w:val="00714CAC"/>
    <w:rsid w:val="00714D8F"/>
    <w:rsid w:val="00714DA2"/>
    <w:rsid w:val="007151C1"/>
    <w:rsid w:val="0071528B"/>
    <w:rsid w:val="007154D0"/>
    <w:rsid w:val="007155A4"/>
    <w:rsid w:val="007156B5"/>
    <w:rsid w:val="007157B6"/>
    <w:rsid w:val="007157D3"/>
    <w:rsid w:val="00715AD3"/>
    <w:rsid w:val="00715B8B"/>
    <w:rsid w:val="00715BE9"/>
    <w:rsid w:val="00716462"/>
    <w:rsid w:val="007164D6"/>
    <w:rsid w:val="007166A3"/>
    <w:rsid w:val="00716803"/>
    <w:rsid w:val="00716890"/>
    <w:rsid w:val="00716D29"/>
    <w:rsid w:val="00716D51"/>
    <w:rsid w:val="00716E77"/>
    <w:rsid w:val="007174F0"/>
    <w:rsid w:val="00717549"/>
    <w:rsid w:val="0071771F"/>
    <w:rsid w:val="0071789B"/>
    <w:rsid w:val="00717BFA"/>
    <w:rsid w:val="00717D13"/>
    <w:rsid w:val="00717D42"/>
    <w:rsid w:val="00717D8A"/>
    <w:rsid w:val="00717DFA"/>
    <w:rsid w:val="00717F74"/>
    <w:rsid w:val="00720075"/>
    <w:rsid w:val="00720281"/>
    <w:rsid w:val="007206C7"/>
    <w:rsid w:val="007209A8"/>
    <w:rsid w:val="00720D72"/>
    <w:rsid w:val="00721084"/>
    <w:rsid w:val="00721262"/>
    <w:rsid w:val="00721270"/>
    <w:rsid w:val="00721453"/>
    <w:rsid w:val="00721753"/>
    <w:rsid w:val="007218AE"/>
    <w:rsid w:val="0072196D"/>
    <w:rsid w:val="00721A33"/>
    <w:rsid w:val="00721D9B"/>
    <w:rsid w:val="00721E1A"/>
    <w:rsid w:val="00721F8D"/>
    <w:rsid w:val="00722121"/>
    <w:rsid w:val="0072226D"/>
    <w:rsid w:val="00722475"/>
    <w:rsid w:val="007224B9"/>
    <w:rsid w:val="007226A4"/>
    <w:rsid w:val="007229AB"/>
    <w:rsid w:val="00722A40"/>
    <w:rsid w:val="00722A72"/>
    <w:rsid w:val="00722A92"/>
    <w:rsid w:val="00722C1E"/>
    <w:rsid w:val="00722CB2"/>
    <w:rsid w:val="00722E60"/>
    <w:rsid w:val="00722EC9"/>
    <w:rsid w:val="00722F94"/>
    <w:rsid w:val="007231B0"/>
    <w:rsid w:val="0072337C"/>
    <w:rsid w:val="007233B0"/>
    <w:rsid w:val="0072342F"/>
    <w:rsid w:val="007234AA"/>
    <w:rsid w:val="007237C5"/>
    <w:rsid w:val="0072390F"/>
    <w:rsid w:val="00723AA7"/>
    <w:rsid w:val="00723AB7"/>
    <w:rsid w:val="00723ED0"/>
    <w:rsid w:val="00723ED9"/>
    <w:rsid w:val="0072432E"/>
    <w:rsid w:val="0072442B"/>
    <w:rsid w:val="0072449B"/>
    <w:rsid w:val="00724634"/>
    <w:rsid w:val="00724A02"/>
    <w:rsid w:val="00724A68"/>
    <w:rsid w:val="00724B2C"/>
    <w:rsid w:val="00724CA8"/>
    <w:rsid w:val="00724D41"/>
    <w:rsid w:val="00724D62"/>
    <w:rsid w:val="00724D64"/>
    <w:rsid w:val="00724E4E"/>
    <w:rsid w:val="00724F69"/>
    <w:rsid w:val="0072506E"/>
    <w:rsid w:val="00725081"/>
    <w:rsid w:val="007253F0"/>
    <w:rsid w:val="00725721"/>
    <w:rsid w:val="007257A1"/>
    <w:rsid w:val="00725AA1"/>
    <w:rsid w:val="00726036"/>
    <w:rsid w:val="007260F9"/>
    <w:rsid w:val="00726243"/>
    <w:rsid w:val="00726279"/>
    <w:rsid w:val="0072645C"/>
    <w:rsid w:val="00726617"/>
    <w:rsid w:val="0072683C"/>
    <w:rsid w:val="007269A6"/>
    <w:rsid w:val="00726A9B"/>
    <w:rsid w:val="00726E03"/>
    <w:rsid w:val="00726E42"/>
    <w:rsid w:val="0072710C"/>
    <w:rsid w:val="007273D5"/>
    <w:rsid w:val="00727530"/>
    <w:rsid w:val="0072757B"/>
    <w:rsid w:val="007276C8"/>
    <w:rsid w:val="00727736"/>
    <w:rsid w:val="00727828"/>
    <w:rsid w:val="00727851"/>
    <w:rsid w:val="00727E8B"/>
    <w:rsid w:val="007301A6"/>
    <w:rsid w:val="00730396"/>
    <w:rsid w:val="007307DD"/>
    <w:rsid w:val="00730940"/>
    <w:rsid w:val="00730C1F"/>
    <w:rsid w:val="00730E9C"/>
    <w:rsid w:val="00730ECF"/>
    <w:rsid w:val="007312F8"/>
    <w:rsid w:val="0073153B"/>
    <w:rsid w:val="00731586"/>
    <w:rsid w:val="00731642"/>
    <w:rsid w:val="00731685"/>
    <w:rsid w:val="007316EC"/>
    <w:rsid w:val="0073170C"/>
    <w:rsid w:val="00731978"/>
    <w:rsid w:val="00731A6B"/>
    <w:rsid w:val="00731E03"/>
    <w:rsid w:val="00731E7C"/>
    <w:rsid w:val="00732470"/>
    <w:rsid w:val="00732609"/>
    <w:rsid w:val="0073278F"/>
    <w:rsid w:val="0073299D"/>
    <w:rsid w:val="007329EF"/>
    <w:rsid w:val="00732B21"/>
    <w:rsid w:val="00732CB3"/>
    <w:rsid w:val="0073327A"/>
    <w:rsid w:val="00733516"/>
    <w:rsid w:val="00733961"/>
    <w:rsid w:val="00733A0F"/>
    <w:rsid w:val="00733D01"/>
    <w:rsid w:val="00734067"/>
    <w:rsid w:val="007340BD"/>
    <w:rsid w:val="00734247"/>
    <w:rsid w:val="0073424F"/>
    <w:rsid w:val="0073442B"/>
    <w:rsid w:val="00734B25"/>
    <w:rsid w:val="00734BE0"/>
    <w:rsid w:val="00734E87"/>
    <w:rsid w:val="00734EBE"/>
    <w:rsid w:val="007351E5"/>
    <w:rsid w:val="00735643"/>
    <w:rsid w:val="00735722"/>
    <w:rsid w:val="0073585E"/>
    <w:rsid w:val="00735A2F"/>
    <w:rsid w:val="00735C0D"/>
    <w:rsid w:val="00735C7B"/>
    <w:rsid w:val="00735CB9"/>
    <w:rsid w:val="00735FE4"/>
    <w:rsid w:val="00736032"/>
    <w:rsid w:val="007360EA"/>
    <w:rsid w:val="00736142"/>
    <w:rsid w:val="0073628D"/>
    <w:rsid w:val="007365EE"/>
    <w:rsid w:val="007369FF"/>
    <w:rsid w:val="00736D3D"/>
    <w:rsid w:val="00736DD8"/>
    <w:rsid w:val="007370BD"/>
    <w:rsid w:val="00737165"/>
    <w:rsid w:val="00737185"/>
    <w:rsid w:val="00737398"/>
    <w:rsid w:val="00737635"/>
    <w:rsid w:val="00737740"/>
    <w:rsid w:val="0073775F"/>
    <w:rsid w:val="00737813"/>
    <w:rsid w:val="00737C33"/>
    <w:rsid w:val="00737D42"/>
    <w:rsid w:val="00737E86"/>
    <w:rsid w:val="00740460"/>
    <w:rsid w:val="00740567"/>
    <w:rsid w:val="0074076A"/>
    <w:rsid w:val="00740B2E"/>
    <w:rsid w:val="00740DE9"/>
    <w:rsid w:val="00740F95"/>
    <w:rsid w:val="007411B0"/>
    <w:rsid w:val="00741587"/>
    <w:rsid w:val="007415FA"/>
    <w:rsid w:val="00741897"/>
    <w:rsid w:val="007419A0"/>
    <w:rsid w:val="00741AF4"/>
    <w:rsid w:val="00741DCC"/>
    <w:rsid w:val="00741DF1"/>
    <w:rsid w:val="0074203A"/>
    <w:rsid w:val="007423E0"/>
    <w:rsid w:val="007424CB"/>
    <w:rsid w:val="007427B5"/>
    <w:rsid w:val="00742865"/>
    <w:rsid w:val="0074296C"/>
    <w:rsid w:val="00742B5A"/>
    <w:rsid w:val="00742C14"/>
    <w:rsid w:val="00742C83"/>
    <w:rsid w:val="0074317B"/>
    <w:rsid w:val="007434C7"/>
    <w:rsid w:val="0074360F"/>
    <w:rsid w:val="00743913"/>
    <w:rsid w:val="00744018"/>
    <w:rsid w:val="007441E7"/>
    <w:rsid w:val="0074427E"/>
    <w:rsid w:val="007445F8"/>
    <w:rsid w:val="00744A64"/>
    <w:rsid w:val="00744B41"/>
    <w:rsid w:val="00744C8B"/>
    <w:rsid w:val="00744D47"/>
    <w:rsid w:val="00744E15"/>
    <w:rsid w:val="00744EA0"/>
    <w:rsid w:val="00744EE7"/>
    <w:rsid w:val="00745067"/>
    <w:rsid w:val="0074508B"/>
    <w:rsid w:val="007450A4"/>
    <w:rsid w:val="00745200"/>
    <w:rsid w:val="00745201"/>
    <w:rsid w:val="0074533B"/>
    <w:rsid w:val="007453BD"/>
    <w:rsid w:val="007453DA"/>
    <w:rsid w:val="00745448"/>
    <w:rsid w:val="00745471"/>
    <w:rsid w:val="00745CAE"/>
    <w:rsid w:val="00745CFC"/>
    <w:rsid w:val="00745FF8"/>
    <w:rsid w:val="0074602B"/>
    <w:rsid w:val="0074609E"/>
    <w:rsid w:val="007460C6"/>
    <w:rsid w:val="007461C1"/>
    <w:rsid w:val="0074638D"/>
    <w:rsid w:val="00746425"/>
    <w:rsid w:val="00746484"/>
    <w:rsid w:val="00746C00"/>
    <w:rsid w:val="0074704F"/>
    <w:rsid w:val="00747078"/>
    <w:rsid w:val="00747386"/>
    <w:rsid w:val="00747430"/>
    <w:rsid w:val="0074751E"/>
    <w:rsid w:val="0074753B"/>
    <w:rsid w:val="007476DA"/>
    <w:rsid w:val="00747729"/>
    <w:rsid w:val="00747DB9"/>
    <w:rsid w:val="00747F48"/>
    <w:rsid w:val="00747F4C"/>
    <w:rsid w:val="007500B2"/>
    <w:rsid w:val="0075013D"/>
    <w:rsid w:val="007501D5"/>
    <w:rsid w:val="0075020B"/>
    <w:rsid w:val="0075050E"/>
    <w:rsid w:val="007507EA"/>
    <w:rsid w:val="00750B34"/>
    <w:rsid w:val="00750B54"/>
    <w:rsid w:val="00750FB4"/>
    <w:rsid w:val="00751091"/>
    <w:rsid w:val="007510EA"/>
    <w:rsid w:val="0075125C"/>
    <w:rsid w:val="007513BE"/>
    <w:rsid w:val="007514C2"/>
    <w:rsid w:val="00751561"/>
    <w:rsid w:val="00751741"/>
    <w:rsid w:val="00751A64"/>
    <w:rsid w:val="00751ABB"/>
    <w:rsid w:val="00751B83"/>
    <w:rsid w:val="00751CC9"/>
    <w:rsid w:val="00751CFD"/>
    <w:rsid w:val="00751FF1"/>
    <w:rsid w:val="00752055"/>
    <w:rsid w:val="007525F1"/>
    <w:rsid w:val="007526E2"/>
    <w:rsid w:val="00752882"/>
    <w:rsid w:val="00752894"/>
    <w:rsid w:val="007530FC"/>
    <w:rsid w:val="0075327E"/>
    <w:rsid w:val="00753480"/>
    <w:rsid w:val="00753712"/>
    <w:rsid w:val="007538F7"/>
    <w:rsid w:val="007539EA"/>
    <w:rsid w:val="00753B8A"/>
    <w:rsid w:val="00753BE1"/>
    <w:rsid w:val="00753BE4"/>
    <w:rsid w:val="00753C8F"/>
    <w:rsid w:val="00753DC0"/>
    <w:rsid w:val="00753E5A"/>
    <w:rsid w:val="00754071"/>
    <w:rsid w:val="00754359"/>
    <w:rsid w:val="00754411"/>
    <w:rsid w:val="0075449D"/>
    <w:rsid w:val="00754524"/>
    <w:rsid w:val="0075478A"/>
    <w:rsid w:val="00754A37"/>
    <w:rsid w:val="00754BD9"/>
    <w:rsid w:val="00754E7A"/>
    <w:rsid w:val="007551D1"/>
    <w:rsid w:val="0075538A"/>
    <w:rsid w:val="0075540C"/>
    <w:rsid w:val="00755554"/>
    <w:rsid w:val="007555A3"/>
    <w:rsid w:val="0075597F"/>
    <w:rsid w:val="00755BE7"/>
    <w:rsid w:val="00755DB1"/>
    <w:rsid w:val="007562D5"/>
    <w:rsid w:val="00756531"/>
    <w:rsid w:val="00756681"/>
    <w:rsid w:val="0075699E"/>
    <w:rsid w:val="00756B63"/>
    <w:rsid w:val="00756BA4"/>
    <w:rsid w:val="00756D7E"/>
    <w:rsid w:val="0075701A"/>
    <w:rsid w:val="007570B3"/>
    <w:rsid w:val="0075747E"/>
    <w:rsid w:val="007574FC"/>
    <w:rsid w:val="007577CA"/>
    <w:rsid w:val="007579F4"/>
    <w:rsid w:val="00757AC4"/>
    <w:rsid w:val="00757CC7"/>
    <w:rsid w:val="00757DC2"/>
    <w:rsid w:val="00760180"/>
    <w:rsid w:val="007608C1"/>
    <w:rsid w:val="0076093C"/>
    <w:rsid w:val="00760975"/>
    <w:rsid w:val="007611EE"/>
    <w:rsid w:val="00761222"/>
    <w:rsid w:val="00761303"/>
    <w:rsid w:val="007619D4"/>
    <w:rsid w:val="007619E7"/>
    <w:rsid w:val="00761FDA"/>
    <w:rsid w:val="0076202A"/>
    <w:rsid w:val="00762149"/>
    <w:rsid w:val="007621FF"/>
    <w:rsid w:val="007623EB"/>
    <w:rsid w:val="00762A96"/>
    <w:rsid w:val="00762C2A"/>
    <w:rsid w:val="00762DFF"/>
    <w:rsid w:val="00762F18"/>
    <w:rsid w:val="007632AF"/>
    <w:rsid w:val="00763378"/>
    <w:rsid w:val="007634E3"/>
    <w:rsid w:val="007636BD"/>
    <w:rsid w:val="007638FC"/>
    <w:rsid w:val="0076396B"/>
    <w:rsid w:val="00763AA2"/>
    <w:rsid w:val="00763B0E"/>
    <w:rsid w:val="00763F51"/>
    <w:rsid w:val="00764172"/>
    <w:rsid w:val="00764194"/>
    <w:rsid w:val="0076460B"/>
    <w:rsid w:val="00764750"/>
    <w:rsid w:val="00764838"/>
    <w:rsid w:val="00764989"/>
    <w:rsid w:val="00764A4F"/>
    <w:rsid w:val="00764BB0"/>
    <w:rsid w:val="00764E85"/>
    <w:rsid w:val="00765129"/>
    <w:rsid w:val="00765884"/>
    <w:rsid w:val="00765AB7"/>
    <w:rsid w:val="00765AFF"/>
    <w:rsid w:val="00765CAA"/>
    <w:rsid w:val="00765EC6"/>
    <w:rsid w:val="00765ED3"/>
    <w:rsid w:val="00765FE0"/>
    <w:rsid w:val="0076603A"/>
    <w:rsid w:val="00766765"/>
    <w:rsid w:val="00766776"/>
    <w:rsid w:val="0076681D"/>
    <w:rsid w:val="00766A65"/>
    <w:rsid w:val="00766CCD"/>
    <w:rsid w:val="00766D3D"/>
    <w:rsid w:val="00766DF6"/>
    <w:rsid w:val="00766E25"/>
    <w:rsid w:val="00766E82"/>
    <w:rsid w:val="00766F31"/>
    <w:rsid w:val="007671F1"/>
    <w:rsid w:val="007671F5"/>
    <w:rsid w:val="00767373"/>
    <w:rsid w:val="00767383"/>
    <w:rsid w:val="007676B8"/>
    <w:rsid w:val="007676D3"/>
    <w:rsid w:val="00767D5A"/>
    <w:rsid w:val="00767E4D"/>
    <w:rsid w:val="00770308"/>
    <w:rsid w:val="00770473"/>
    <w:rsid w:val="00770525"/>
    <w:rsid w:val="0077083A"/>
    <w:rsid w:val="00770895"/>
    <w:rsid w:val="0077094C"/>
    <w:rsid w:val="00770B05"/>
    <w:rsid w:val="00770E2E"/>
    <w:rsid w:val="00771067"/>
    <w:rsid w:val="0077175C"/>
    <w:rsid w:val="007717E7"/>
    <w:rsid w:val="00771870"/>
    <w:rsid w:val="007718F5"/>
    <w:rsid w:val="00771AB1"/>
    <w:rsid w:val="00771ABE"/>
    <w:rsid w:val="00771BF9"/>
    <w:rsid w:val="00771C01"/>
    <w:rsid w:val="00771C58"/>
    <w:rsid w:val="00771D3B"/>
    <w:rsid w:val="00771D6D"/>
    <w:rsid w:val="007720FB"/>
    <w:rsid w:val="007722B4"/>
    <w:rsid w:val="007724DA"/>
    <w:rsid w:val="0077270E"/>
    <w:rsid w:val="0077282B"/>
    <w:rsid w:val="007729B2"/>
    <w:rsid w:val="00772A1E"/>
    <w:rsid w:val="00772CA8"/>
    <w:rsid w:val="00772F5E"/>
    <w:rsid w:val="00772F8A"/>
    <w:rsid w:val="00773021"/>
    <w:rsid w:val="00773186"/>
    <w:rsid w:val="00773324"/>
    <w:rsid w:val="00773616"/>
    <w:rsid w:val="0077362D"/>
    <w:rsid w:val="007739C6"/>
    <w:rsid w:val="00773D44"/>
    <w:rsid w:val="00773DBB"/>
    <w:rsid w:val="00774443"/>
    <w:rsid w:val="0077470C"/>
    <w:rsid w:val="007747DE"/>
    <w:rsid w:val="00774889"/>
    <w:rsid w:val="00774922"/>
    <w:rsid w:val="00774AD9"/>
    <w:rsid w:val="00774AE8"/>
    <w:rsid w:val="00774B58"/>
    <w:rsid w:val="00774F69"/>
    <w:rsid w:val="00774FF5"/>
    <w:rsid w:val="007750B3"/>
    <w:rsid w:val="00775397"/>
    <w:rsid w:val="00775407"/>
    <w:rsid w:val="007754AD"/>
    <w:rsid w:val="0077560E"/>
    <w:rsid w:val="00775663"/>
    <w:rsid w:val="0077591B"/>
    <w:rsid w:val="00775966"/>
    <w:rsid w:val="00775F76"/>
    <w:rsid w:val="00775FC4"/>
    <w:rsid w:val="00776373"/>
    <w:rsid w:val="00776536"/>
    <w:rsid w:val="00776762"/>
    <w:rsid w:val="00776AEA"/>
    <w:rsid w:val="00776BE8"/>
    <w:rsid w:val="00776F24"/>
    <w:rsid w:val="00777606"/>
    <w:rsid w:val="00777757"/>
    <w:rsid w:val="007777E6"/>
    <w:rsid w:val="0077798D"/>
    <w:rsid w:val="00777BA0"/>
    <w:rsid w:val="00777CC6"/>
    <w:rsid w:val="00777D59"/>
    <w:rsid w:val="00777EE5"/>
    <w:rsid w:val="0078000F"/>
    <w:rsid w:val="00780171"/>
    <w:rsid w:val="007803BD"/>
    <w:rsid w:val="0078044D"/>
    <w:rsid w:val="00780502"/>
    <w:rsid w:val="00780717"/>
    <w:rsid w:val="0078071C"/>
    <w:rsid w:val="00780771"/>
    <w:rsid w:val="0078085B"/>
    <w:rsid w:val="00780A0C"/>
    <w:rsid w:val="00780ADC"/>
    <w:rsid w:val="00780B21"/>
    <w:rsid w:val="00780E70"/>
    <w:rsid w:val="00780E77"/>
    <w:rsid w:val="00780F42"/>
    <w:rsid w:val="00781045"/>
    <w:rsid w:val="007811DC"/>
    <w:rsid w:val="007812C2"/>
    <w:rsid w:val="007814FB"/>
    <w:rsid w:val="00781513"/>
    <w:rsid w:val="00781749"/>
    <w:rsid w:val="007817AA"/>
    <w:rsid w:val="00781A91"/>
    <w:rsid w:val="00781C64"/>
    <w:rsid w:val="007820FA"/>
    <w:rsid w:val="007820FE"/>
    <w:rsid w:val="0078227A"/>
    <w:rsid w:val="007822B3"/>
    <w:rsid w:val="007822F9"/>
    <w:rsid w:val="00782349"/>
    <w:rsid w:val="00782412"/>
    <w:rsid w:val="00782510"/>
    <w:rsid w:val="00782630"/>
    <w:rsid w:val="007827B3"/>
    <w:rsid w:val="0078285F"/>
    <w:rsid w:val="00782882"/>
    <w:rsid w:val="00782911"/>
    <w:rsid w:val="0078292F"/>
    <w:rsid w:val="00782C52"/>
    <w:rsid w:val="00782F0F"/>
    <w:rsid w:val="0078302A"/>
    <w:rsid w:val="0078305C"/>
    <w:rsid w:val="0078305E"/>
    <w:rsid w:val="00783204"/>
    <w:rsid w:val="00783207"/>
    <w:rsid w:val="007839FC"/>
    <w:rsid w:val="00783BD8"/>
    <w:rsid w:val="00783E1D"/>
    <w:rsid w:val="00783F52"/>
    <w:rsid w:val="0078471F"/>
    <w:rsid w:val="0078483B"/>
    <w:rsid w:val="0078488E"/>
    <w:rsid w:val="007848AE"/>
    <w:rsid w:val="007848D0"/>
    <w:rsid w:val="00784BDE"/>
    <w:rsid w:val="00784DC3"/>
    <w:rsid w:val="00784EED"/>
    <w:rsid w:val="00785406"/>
    <w:rsid w:val="00785900"/>
    <w:rsid w:val="00785988"/>
    <w:rsid w:val="00785A51"/>
    <w:rsid w:val="0078636A"/>
    <w:rsid w:val="007864C0"/>
    <w:rsid w:val="0078658F"/>
    <w:rsid w:val="007865C4"/>
    <w:rsid w:val="007866D3"/>
    <w:rsid w:val="007867CB"/>
    <w:rsid w:val="007868A0"/>
    <w:rsid w:val="00786958"/>
    <w:rsid w:val="00786A4C"/>
    <w:rsid w:val="00786AAA"/>
    <w:rsid w:val="00786C7A"/>
    <w:rsid w:val="00786CA7"/>
    <w:rsid w:val="00786D2A"/>
    <w:rsid w:val="00786E05"/>
    <w:rsid w:val="00786E71"/>
    <w:rsid w:val="00786E77"/>
    <w:rsid w:val="007872A8"/>
    <w:rsid w:val="007875C3"/>
    <w:rsid w:val="007877D1"/>
    <w:rsid w:val="0078795A"/>
    <w:rsid w:val="00787A97"/>
    <w:rsid w:val="00787C67"/>
    <w:rsid w:val="00787CA1"/>
    <w:rsid w:val="00787D78"/>
    <w:rsid w:val="00787E70"/>
    <w:rsid w:val="00787E7B"/>
    <w:rsid w:val="00787EDF"/>
    <w:rsid w:val="007900BF"/>
    <w:rsid w:val="0079037D"/>
    <w:rsid w:val="0079071D"/>
    <w:rsid w:val="00790A1D"/>
    <w:rsid w:val="00790C7B"/>
    <w:rsid w:val="00790D66"/>
    <w:rsid w:val="00791135"/>
    <w:rsid w:val="0079116D"/>
    <w:rsid w:val="0079121E"/>
    <w:rsid w:val="007915F7"/>
    <w:rsid w:val="0079162F"/>
    <w:rsid w:val="00791A27"/>
    <w:rsid w:val="00791FFF"/>
    <w:rsid w:val="00792278"/>
    <w:rsid w:val="007924C2"/>
    <w:rsid w:val="007925AA"/>
    <w:rsid w:val="00792958"/>
    <w:rsid w:val="00792EBB"/>
    <w:rsid w:val="007930B2"/>
    <w:rsid w:val="00793180"/>
    <w:rsid w:val="00793A63"/>
    <w:rsid w:val="00793F5F"/>
    <w:rsid w:val="00794083"/>
    <w:rsid w:val="0079431C"/>
    <w:rsid w:val="00794387"/>
    <w:rsid w:val="00794505"/>
    <w:rsid w:val="0079482E"/>
    <w:rsid w:val="00794924"/>
    <w:rsid w:val="0079497A"/>
    <w:rsid w:val="00794BB3"/>
    <w:rsid w:val="00795517"/>
    <w:rsid w:val="00795603"/>
    <w:rsid w:val="00795625"/>
    <w:rsid w:val="007956A5"/>
    <w:rsid w:val="00795762"/>
    <w:rsid w:val="00795A5D"/>
    <w:rsid w:val="00795A81"/>
    <w:rsid w:val="00795BF0"/>
    <w:rsid w:val="00795CAE"/>
    <w:rsid w:val="0079635B"/>
    <w:rsid w:val="00796394"/>
    <w:rsid w:val="00796485"/>
    <w:rsid w:val="0079688C"/>
    <w:rsid w:val="0079688F"/>
    <w:rsid w:val="00796B96"/>
    <w:rsid w:val="00796C8E"/>
    <w:rsid w:val="007972B9"/>
    <w:rsid w:val="0079734A"/>
    <w:rsid w:val="00797405"/>
    <w:rsid w:val="007978C5"/>
    <w:rsid w:val="00797A3E"/>
    <w:rsid w:val="00797AD2"/>
    <w:rsid w:val="00797E26"/>
    <w:rsid w:val="00797EA2"/>
    <w:rsid w:val="00797F2F"/>
    <w:rsid w:val="00797F9A"/>
    <w:rsid w:val="007A0469"/>
    <w:rsid w:val="007A049B"/>
    <w:rsid w:val="007A074B"/>
    <w:rsid w:val="007A0762"/>
    <w:rsid w:val="007A08AC"/>
    <w:rsid w:val="007A0BC2"/>
    <w:rsid w:val="007A0D31"/>
    <w:rsid w:val="007A106F"/>
    <w:rsid w:val="007A1251"/>
    <w:rsid w:val="007A138F"/>
    <w:rsid w:val="007A19DB"/>
    <w:rsid w:val="007A1D8B"/>
    <w:rsid w:val="007A1F44"/>
    <w:rsid w:val="007A1F63"/>
    <w:rsid w:val="007A20DC"/>
    <w:rsid w:val="007A2219"/>
    <w:rsid w:val="007A23FF"/>
    <w:rsid w:val="007A25F2"/>
    <w:rsid w:val="007A27C8"/>
    <w:rsid w:val="007A28E6"/>
    <w:rsid w:val="007A295B"/>
    <w:rsid w:val="007A2F0A"/>
    <w:rsid w:val="007A2F15"/>
    <w:rsid w:val="007A2F52"/>
    <w:rsid w:val="007A325F"/>
    <w:rsid w:val="007A33F0"/>
    <w:rsid w:val="007A3424"/>
    <w:rsid w:val="007A35EF"/>
    <w:rsid w:val="007A38E9"/>
    <w:rsid w:val="007A3CAC"/>
    <w:rsid w:val="007A4039"/>
    <w:rsid w:val="007A411D"/>
    <w:rsid w:val="007A43A2"/>
    <w:rsid w:val="007A4865"/>
    <w:rsid w:val="007A4B84"/>
    <w:rsid w:val="007A4CD8"/>
    <w:rsid w:val="007A4D04"/>
    <w:rsid w:val="007A534A"/>
    <w:rsid w:val="007A53F9"/>
    <w:rsid w:val="007A5BE0"/>
    <w:rsid w:val="007A5CF0"/>
    <w:rsid w:val="007A6541"/>
    <w:rsid w:val="007A6596"/>
    <w:rsid w:val="007A673B"/>
    <w:rsid w:val="007A67A9"/>
    <w:rsid w:val="007A6EC8"/>
    <w:rsid w:val="007A6F14"/>
    <w:rsid w:val="007A7261"/>
    <w:rsid w:val="007A72CA"/>
    <w:rsid w:val="007A7543"/>
    <w:rsid w:val="007A7636"/>
    <w:rsid w:val="007A781C"/>
    <w:rsid w:val="007A78CE"/>
    <w:rsid w:val="007A7A96"/>
    <w:rsid w:val="007A7C63"/>
    <w:rsid w:val="007A7E13"/>
    <w:rsid w:val="007B0372"/>
    <w:rsid w:val="007B03AF"/>
    <w:rsid w:val="007B03B7"/>
    <w:rsid w:val="007B077D"/>
    <w:rsid w:val="007B086E"/>
    <w:rsid w:val="007B0926"/>
    <w:rsid w:val="007B0A8F"/>
    <w:rsid w:val="007B0AC0"/>
    <w:rsid w:val="007B0D68"/>
    <w:rsid w:val="007B0E6B"/>
    <w:rsid w:val="007B12F0"/>
    <w:rsid w:val="007B12F1"/>
    <w:rsid w:val="007B152C"/>
    <w:rsid w:val="007B1543"/>
    <w:rsid w:val="007B179E"/>
    <w:rsid w:val="007B1822"/>
    <w:rsid w:val="007B185A"/>
    <w:rsid w:val="007B1A2F"/>
    <w:rsid w:val="007B1A9E"/>
    <w:rsid w:val="007B1AC0"/>
    <w:rsid w:val="007B1B0B"/>
    <w:rsid w:val="007B1F23"/>
    <w:rsid w:val="007B224B"/>
    <w:rsid w:val="007B250D"/>
    <w:rsid w:val="007B257A"/>
    <w:rsid w:val="007B25AF"/>
    <w:rsid w:val="007B25F5"/>
    <w:rsid w:val="007B26BA"/>
    <w:rsid w:val="007B270A"/>
    <w:rsid w:val="007B27A9"/>
    <w:rsid w:val="007B2A47"/>
    <w:rsid w:val="007B2CBC"/>
    <w:rsid w:val="007B2D3B"/>
    <w:rsid w:val="007B302F"/>
    <w:rsid w:val="007B3063"/>
    <w:rsid w:val="007B38F1"/>
    <w:rsid w:val="007B3A2E"/>
    <w:rsid w:val="007B3B52"/>
    <w:rsid w:val="007B3BF8"/>
    <w:rsid w:val="007B403F"/>
    <w:rsid w:val="007B42FC"/>
    <w:rsid w:val="007B4463"/>
    <w:rsid w:val="007B46CF"/>
    <w:rsid w:val="007B48C4"/>
    <w:rsid w:val="007B4A92"/>
    <w:rsid w:val="007B4B7D"/>
    <w:rsid w:val="007B4D73"/>
    <w:rsid w:val="007B4E14"/>
    <w:rsid w:val="007B5044"/>
    <w:rsid w:val="007B52CD"/>
    <w:rsid w:val="007B56DA"/>
    <w:rsid w:val="007B57B7"/>
    <w:rsid w:val="007B5C27"/>
    <w:rsid w:val="007B5EC5"/>
    <w:rsid w:val="007B5F81"/>
    <w:rsid w:val="007B629D"/>
    <w:rsid w:val="007B6417"/>
    <w:rsid w:val="007B7188"/>
    <w:rsid w:val="007B7529"/>
    <w:rsid w:val="007B7605"/>
    <w:rsid w:val="007B7671"/>
    <w:rsid w:val="007B76BF"/>
    <w:rsid w:val="007B7A7A"/>
    <w:rsid w:val="007B7B55"/>
    <w:rsid w:val="007B7BA8"/>
    <w:rsid w:val="007B7C3B"/>
    <w:rsid w:val="007B7CCD"/>
    <w:rsid w:val="007B7D93"/>
    <w:rsid w:val="007B7DC1"/>
    <w:rsid w:val="007B7EDB"/>
    <w:rsid w:val="007C0102"/>
    <w:rsid w:val="007C085D"/>
    <w:rsid w:val="007C0AB2"/>
    <w:rsid w:val="007C0C3A"/>
    <w:rsid w:val="007C0F16"/>
    <w:rsid w:val="007C1052"/>
    <w:rsid w:val="007C114F"/>
    <w:rsid w:val="007C11A9"/>
    <w:rsid w:val="007C12EC"/>
    <w:rsid w:val="007C177B"/>
    <w:rsid w:val="007C19AD"/>
    <w:rsid w:val="007C1C20"/>
    <w:rsid w:val="007C1F95"/>
    <w:rsid w:val="007C23CE"/>
    <w:rsid w:val="007C27AC"/>
    <w:rsid w:val="007C2AAE"/>
    <w:rsid w:val="007C2BFD"/>
    <w:rsid w:val="007C2C35"/>
    <w:rsid w:val="007C2CC7"/>
    <w:rsid w:val="007C2CE5"/>
    <w:rsid w:val="007C3598"/>
    <w:rsid w:val="007C366C"/>
    <w:rsid w:val="007C37B2"/>
    <w:rsid w:val="007C3996"/>
    <w:rsid w:val="007C39CA"/>
    <w:rsid w:val="007C3AAB"/>
    <w:rsid w:val="007C3DA4"/>
    <w:rsid w:val="007C3DC8"/>
    <w:rsid w:val="007C3F0E"/>
    <w:rsid w:val="007C3FA8"/>
    <w:rsid w:val="007C3FC0"/>
    <w:rsid w:val="007C407B"/>
    <w:rsid w:val="007C422D"/>
    <w:rsid w:val="007C4240"/>
    <w:rsid w:val="007C4673"/>
    <w:rsid w:val="007C46DB"/>
    <w:rsid w:val="007C46EE"/>
    <w:rsid w:val="007C4AA3"/>
    <w:rsid w:val="007C4B1B"/>
    <w:rsid w:val="007C5067"/>
    <w:rsid w:val="007C50A3"/>
    <w:rsid w:val="007C5772"/>
    <w:rsid w:val="007C580D"/>
    <w:rsid w:val="007C5B08"/>
    <w:rsid w:val="007C5D48"/>
    <w:rsid w:val="007C5D58"/>
    <w:rsid w:val="007C5DF5"/>
    <w:rsid w:val="007C5EAE"/>
    <w:rsid w:val="007C5ED7"/>
    <w:rsid w:val="007C6363"/>
    <w:rsid w:val="007C6418"/>
    <w:rsid w:val="007C6586"/>
    <w:rsid w:val="007C6781"/>
    <w:rsid w:val="007C6798"/>
    <w:rsid w:val="007C6815"/>
    <w:rsid w:val="007C686E"/>
    <w:rsid w:val="007C68DA"/>
    <w:rsid w:val="007C6D23"/>
    <w:rsid w:val="007C6DE8"/>
    <w:rsid w:val="007C6F19"/>
    <w:rsid w:val="007C6F32"/>
    <w:rsid w:val="007C7058"/>
    <w:rsid w:val="007C7A90"/>
    <w:rsid w:val="007C7D92"/>
    <w:rsid w:val="007D0020"/>
    <w:rsid w:val="007D002F"/>
    <w:rsid w:val="007D02D1"/>
    <w:rsid w:val="007D03D8"/>
    <w:rsid w:val="007D03F9"/>
    <w:rsid w:val="007D06EF"/>
    <w:rsid w:val="007D0891"/>
    <w:rsid w:val="007D0A3C"/>
    <w:rsid w:val="007D111D"/>
    <w:rsid w:val="007D11DD"/>
    <w:rsid w:val="007D1305"/>
    <w:rsid w:val="007D165D"/>
    <w:rsid w:val="007D17EC"/>
    <w:rsid w:val="007D1877"/>
    <w:rsid w:val="007D1D26"/>
    <w:rsid w:val="007D1D2C"/>
    <w:rsid w:val="007D229A"/>
    <w:rsid w:val="007D2546"/>
    <w:rsid w:val="007D259E"/>
    <w:rsid w:val="007D2639"/>
    <w:rsid w:val="007D2720"/>
    <w:rsid w:val="007D2A09"/>
    <w:rsid w:val="007D2B9E"/>
    <w:rsid w:val="007D2F44"/>
    <w:rsid w:val="007D2F48"/>
    <w:rsid w:val="007D2F4D"/>
    <w:rsid w:val="007D2FAE"/>
    <w:rsid w:val="007D303F"/>
    <w:rsid w:val="007D3201"/>
    <w:rsid w:val="007D3709"/>
    <w:rsid w:val="007D372F"/>
    <w:rsid w:val="007D3747"/>
    <w:rsid w:val="007D383D"/>
    <w:rsid w:val="007D39F7"/>
    <w:rsid w:val="007D3A99"/>
    <w:rsid w:val="007D3B31"/>
    <w:rsid w:val="007D3B4B"/>
    <w:rsid w:val="007D3F9B"/>
    <w:rsid w:val="007D4178"/>
    <w:rsid w:val="007D43C2"/>
    <w:rsid w:val="007D4540"/>
    <w:rsid w:val="007D46CE"/>
    <w:rsid w:val="007D46F4"/>
    <w:rsid w:val="007D4816"/>
    <w:rsid w:val="007D4982"/>
    <w:rsid w:val="007D4AE3"/>
    <w:rsid w:val="007D4BCE"/>
    <w:rsid w:val="007D4D33"/>
    <w:rsid w:val="007D4EA3"/>
    <w:rsid w:val="007D4FE7"/>
    <w:rsid w:val="007D504F"/>
    <w:rsid w:val="007D53CA"/>
    <w:rsid w:val="007D5573"/>
    <w:rsid w:val="007D5C3C"/>
    <w:rsid w:val="007D6278"/>
    <w:rsid w:val="007D63CB"/>
    <w:rsid w:val="007D679A"/>
    <w:rsid w:val="007D6E33"/>
    <w:rsid w:val="007D6E6F"/>
    <w:rsid w:val="007D6F49"/>
    <w:rsid w:val="007D6FB8"/>
    <w:rsid w:val="007D7175"/>
    <w:rsid w:val="007D71F5"/>
    <w:rsid w:val="007D7290"/>
    <w:rsid w:val="007D76BE"/>
    <w:rsid w:val="007D76F0"/>
    <w:rsid w:val="007D7DCA"/>
    <w:rsid w:val="007E01EC"/>
    <w:rsid w:val="007E058D"/>
    <w:rsid w:val="007E07CF"/>
    <w:rsid w:val="007E08DA"/>
    <w:rsid w:val="007E0BD0"/>
    <w:rsid w:val="007E1080"/>
    <w:rsid w:val="007E1369"/>
    <w:rsid w:val="007E14AE"/>
    <w:rsid w:val="007E154B"/>
    <w:rsid w:val="007E1623"/>
    <w:rsid w:val="007E16FE"/>
    <w:rsid w:val="007E1A1B"/>
    <w:rsid w:val="007E1A88"/>
    <w:rsid w:val="007E1B00"/>
    <w:rsid w:val="007E1BB3"/>
    <w:rsid w:val="007E1BE5"/>
    <w:rsid w:val="007E1C53"/>
    <w:rsid w:val="007E1E8A"/>
    <w:rsid w:val="007E20A2"/>
    <w:rsid w:val="007E268B"/>
    <w:rsid w:val="007E268D"/>
    <w:rsid w:val="007E280D"/>
    <w:rsid w:val="007E2A24"/>
    <w:rsid w:val="007E30A6"/>
    <w:rsid w:val="007E3434"/>
    <w:rsid w:val="007E34D4"/>
    <w:rsid w:val="007E38A0"/>
    <w:rsid w:val="007E39CF"/>
    <w:rsid w:val="007E3BF8"/>
    <w:rsid w:val="007E3F3B"/>
    <w:rsid w:val="007E4181"/>
    <w:rsid w:val="007E43F7"/>
    <w:rsid w:val="007E43F9"/>
    <w:rsid w:val="007E4C88"/>
    <w:rsid w:val="007E4CDE"/>
    <w:rsid w:val="007E4EB9"/>
    <w:rsid w:val="007E50D4"/>
    <w:rsid w:val="007E5280"/>
    <w:rsid w:val="007E5509"/>
    <w:rsid w:val="007E55C1"/>
    <w:rsid w:val="007E585E"/>
    <w:rsid w:val="007E599D"/>
    <w:rsid w:val="007E5A93"/>
    <w:rsid w:val="007E5C1C"/>
    <w:rsid w:val="007E5D2B"/>
    <w:rsid w:val="007E5E52"/>
    <w:rsid w:val="007E5E8D"/>
    <w:rsid w:val="007E5F41"/>
    <w:rsid w:val="007E6446"/>
    <w:rsid w:val="007E64CD"/>
    <w:rsid w:val="007E6985"/>
    <w:rsid w:val="007E6986"/>
    <w:rsid w:val="007E6AC4"/>
    <w:rsid w:val="007E6CD6"/>
    <w:rsid w:val="007E6E4D"/>
    <w:rsid w:val="007E723B"/>
    <w:rsid w:val="007E7319"/>
    <w:rsid w:val="007E7353"/>
    <w:rsid w:val="007E740B"/>
    <w:rsid w:val="007E741C"/>
    <w:rsid w:val="007E757E"/>
    <w:rsid w:val="007E7593"/>
    <w:rsid w:val="007E7756"/>
    <w:rsid w:val="007E7780"/>
    <w:rsid w:val="007E7A00"/>
    <w:rsid w:val="007E7B49"/>
    <w:rsid w:val="007E7C48"/>
    <w:rsid w:val="007E7D9E"/>
    <w:rsid w:val="007E7DDF"/>
    <w:rsid w:val="007F06F2"/>
    <w:rsid w:val="007F0720"/>
    <w:rsid w:val="007F07D9"/>
    <w:rsid w:val="007F0893"/>
    <w:rsid w:val="007F090E"/>
    <w:rsid w:val="007F0B73"/>
    <w:rsid w:val="007F11C8"/>
    <w:rsid w:val="007F121A"/>
    <w:rsid w:val="007F1438"/>
    <w:rsid w:val="007F18FA"/>
    <w:rsid w:val="007F19C5"/>
    <w:rsid w:val="007F1C36"/>
    <w:rsid w:val="007F1CFB"/>
    <w:rsid w:val="007F1D67"/>
    <w:rsid w:val="007F1E4A"/>
    <w:rsid w:val="007F2028"/>
    <w:rsid w:val="007F210B"/>
    <w:rsid w:val="007F220B"/>
    <w:rsid w:val="007F2429"/>
    <w:rsid w:val="007F24CF"/>
    <w:rsid w:val="007F2660"/>
    <w:rsid w:val="007F27DD"/>
    <w:rsid w:val="007F2A37"/>
    <w:rsid w:val="007F2CB7"/>
    <w:rsid w:val="007F2CF7"/>
    <w:rsid w:val="007F2F70"/>
    <w:rsid w:val="007F2FCD"/>
    <w:rsid w:val="007F32E9"/>
    <w:rsid w:val="007F33EB"/>
    <w:rsid w:val="007F3617"/>
    <w:rsid w:val="007F37A0"/>
    <w:rsid w:val="007F3C43"/>
    <w:rsid w:val="007F3D8A"/>
    <w:rsid w:val="007F3F14"/>
    <w:rsid w:val="007F3F7E"/>
    <w:rsid w:val="007F4019"/>
    <w:rsid w:val="007F437D"/>
    <w:rsid w:val="007F4602"/>
    <w:rsid w:val="007F474D"/>
    <w:rsid w:val="007F4D20"/>
    <w:rsid w:val="007F4D9F"/>
    <w:rsid w:val="007F4FCA"/>
    <w:rsid w:val="007F5565"/>
    <w:rsid w:val="007F5799"/>
    <w:rsid w:val="007F593A"/>
    <w:rsid w:val="007F59B5"/>
    <w:rsid w:val="007F5A94"/>
    <w:rsid w:val="007F5ADC"/>
    <w:rsid w:val="007F5B61"/>
    <w:rsid w:val="007F5C75"/>
    <w:rsid w:val="007F6183"/>
    <w:rsid w:val="007F61C5"/>
    <w:rsid w:val="007F64A1"/>
    <w:rsid w:val="007F64ED"/>
    <w:rsid w:val="007F669F"/>
    <w:rsid w:val="007F6880"/>
    <w:rsid w:val="007F68EB"/>
    <w:rsid w:val="007F6A15"/>
    <w:rsid w:val="007F6DC4"/>
    <w:rsid w:val="007F6DCB"/>
    <w:rsid w:val="007F6E02"/>
    <w:rsid w:val="007F6FA8"/>
    <w:rsid w:val="007F7206"/>
    <w:rsid w:val="007F7264"/>
    <w:rsid w:val="007F7269"/>
    <w:rsid w:val="007F76B4"/>
    <w:rsid w:val="007F7988"/>
    <w:rsid w:val="007F7CFD"/>
    <w:rsid w:val="007F7FEB"/>
    <w:rsid w:val="0080014D"/>
    <w:rsid w:val="008001B4"/>
    <w:rsid w:val="008001FE"/>
    <w:rsid w:val="00800269"/>
    <w:rsid w:val="008005EF"/>
    <w:rsid w:val="00800769"/>
    <w:rsid w:val="00800B81"/>
    <w:rsid w:val="00800C09"/>
    <w:rsid w:val="00800D43"/>
    <w:rsid w:val="00800ED2"/>
    <w:rsid w:val="0080103C"/>
    <w:rsid w:val="008012C2"/>
    <w:rsid w:val="00801391"/>
    <w:rsid w:val="008016E4"/>
    <w:rsid w:val="008017DA"/>
    <w:rsid w:val="008018CE"/>
    <w:rsid w:val="00801A3F"/>
    <w:rsid w:val="00801D33"/>
    <w:rsid w:val="00801EBC"/>
    <w:rsid w:val="0080200C"/>
    <w:rsid w:val="00802120"/>
    <w:rsid w:val="00802280"/>
    <w:rsid w:val="008023BC"/>
    <w:rsid w:val="008023F3"/>
    <w:rsid w:val="008024ED"/>
    <w:rsid w:val="00802BF4"/>
    <w:rsid w:val="00802E74"/>
    <w:rsid w:val="00803090"/>
    <w:rsid w:val="0080331B"/>
    <w:rsid w:val="00803357"/>
    <w:rsid w:val="00803467"/>
    <w:rsid w:val="0080346F"/>
    <w:rsid w:val="00804090"/>
    <w:rsid w:val="008041AA"/>
    <w:rsid w:val="008041DC"/>
    <w:rsid w:val="00804237"/>
    <w:rsid w:val="008042F7"/>
    <w:rsid w:val="0080434D"/>
    <w:rsid w:val="008047FA"/>
    <w:rsid w:val="00804879"/>
    <w:rsid w:val="008049C4"/>
    <w:rsid w:val="00804AB7"/>
    <w:rsid w:val="00804B24"/>
    <w:rsid w:val="00804B92"/>
    <w:rsid w:val="00804D77"/>
    <w:rsid w:val="00804E21"/>
    <w:rsid w:val="00805092"/>
    <w:rsid w:val="008050E2"/>
    <w:rsid w:val="008057CA"/>
    <w:rsid w:val="00805C16"/>
    <w:rsid w:val="00805D44"/>
    <w:rsid w:val="008063F2"/>
    <w:rsid w:val="008065FD"/>
    <w:rsid w:val="00806AAF"/>
    <w:rsid w:val="00806D25"/>
    <w:rsid w:val="008070AC"/>
    <w:rsid w:val="00807321"/>
    <w:rsid w:val="0080776B"/>
    <w:rsid w:val="0080781F"/>
    <w:rsid w:val="008078A7"/>
    <w:rsid w:val="008078BF"/>
    <w:rsid w:val="00807928"/>
    <w:rsid w:val="008101FD"/>
    <w:rsid w:val="008102DE"/>
    <w:rsid w:val="00810802"/>
    <w:rsid w:val="00810AB5"/>
    <w:rsid w:val="00810B9D"/>
    <w:rsid w:val="00810D57"/>
    <w:rsid w:val="00810D8D"/>
    <w:rsid w:val="00810F1F"/>
    <w:rsid w:val="0081124A"/>
    <w:rsid w:val="00811250"/>
    <w:rsid w:val="00811457"/>
    <w:rsid w:val="008114D8"/>
    <w:rsid w:val="00811767"/>
    <w:rsid w:val="00811835"/>
    <w:rsid w:val="00811ABF"/>
    <w:rsid w:val="00811AE7"/>
    <w:rsid w:val="00811AE8"/>
    <w:rsid w:val="00811BAB"/>
    <w:rsid w:val="00811C1C"/>
    <w:rsid w:val="00811C2E"/>
    <w:rsid w:val="00811E3E"/>
    <w:rsid w:val="00811E70"/>
    <w:rsid w:val="0081249F"/>
    <w:rsid w:val="008128F5"/>
    <w:rsid w:val="00812B22"/>
    <w:rsid w:val="00812B8F"/>
    <w:rsid w:val="00812C68"/>
    <w:rsid w:val="00813633"/>
    <w:rsid w:val="008139EC"/>
    <w:rsid w:val="00813FFB"/>
    <w:rsid w:val="008141E9"/>
    <w:rsid w:val="00814219"/>
    <w:rsid w:val="008142AC"/>
    <w:rsid w:val="008144EE"/>
    <w:rsid w:val="008146F7"/>
    <w:rsid w:val="00814804"/>
    <w:rsid w:val="00814905"/>
    <w:rsid w:val="008149BE"/>
    <w:rsid w:val="00814B77"/>
    <w:rsid w:val="008153EA"/>
    <w:rsid w:val="008155F4"/>
    <w:rsid w:val="0081581D"/>
    <w:rsid w:val="00815CF4"/>
    <w:rsid w:val="00816371"/>
    <w:rsid w:val="00816527"/>
    <w:rsid w:val="00816561"/>
    <w:rsid w:val="00816778"/>
    <w:rsid w:val="008169E0"/>
    <w:rsid w:val="00816AE8"/>
    <w:rsid w:val="00816C4E"/>
    <w:rsid w:val="00816C90"/>
    <w:rsid w:val="00816F29"/>
    <w:rsid w:val="00816FB5"/>
    <w:rsid w:val="008172BE"/>
    <w:rsid w:val="0081732C"/>
    <w:rsid w:val="008173C8"/>
    <w:rsid w:val="008174C5"/>
    <w:rsid w:val="00817B71"/>
    <w:rsid w:val="00817D16"/>
    <w:rsid w:val="00817D7A"/>
    <w:rsid w:val="00817D9E"/>
    <w:rsid w:val="008201D4"/>
    <w:rsid w:val="00820244"/>
    <w:rsid w:val="008206B8"/>
    <w:rsid w:val="008206EA"/>
    <w:rsid w:val="008207FA"/>
    <w:rsid w:val="008209DC"/>
    <w:rsid w:val="00820A07"/>
    <w:rsid w:val="00820A24"/>
    <w:rsid w:val="00820C5A"/>
    <w:rsid w:val="00820D7D"/>
    <w:rsid w:val="00821041"/>
    <w:rsid w:val="00821177"/>
    <w:rsid w:val="008214CB"/>
    <w:rsid w:val="008217B5"/>
    <w:rsid w:val="008217CF"/>
    <w:rsid w:val="0082188D"/>
    <w:rsid w:val="00821902"/>
    <w:rsid w:val="00821A54"/>
    <w:rsid w:val="00821CFC"/>
    <w:rsid w:val="00821EB9"/>
    <w:rsid w:val="00821F8A"/>
    <w:rsid w:val="008221B3"/>
    <w:rsid w:val="0082248E"/>
    <w:rsid w:val="00822633"/>
    <w:rsid w:val="0082266C"/>
    <w:rsid w:val="00822BFB"/>
    <w:rsid w:val="0082300A"/>
    <w:rsid w:val="0082305E"/>
    <w:rsid w:val="0082332A"/>
    <w:rsid w:val="00823613"/>
    <w:rsid w:val="0082362F"/>
    <w:rsid w:val="00823927"/>
    <w:rsid w:val="008239E2"/>
    <w:rsid w:val="00823AB7"/>
    <w:rsid w:val="00823AF5"/>
    <w:rsid w:val="00823FD5"/>
    <w:rsid w:val="008243A4"/>
    <w:rsid w:val="0082482A"/>
    <w:rsid w:val="00824C4B"/>
    <w:rsid w:val="00824CA6"/>
    <w:rsid w:val="00824F5B"/>
    <w:rsid w:val="00824FD5"/>
    <w:rsid w:val="00824FDF"/>
    <w:rsid w:val="00825125"/>
    <w:rsid w:val="008252B4"/>
    <w:rsid w:val="008253BE"/>
    <w:rsid w:val="008253CE"/>
    <w:rsid w:val="00825462"/>
    <w:rsid w:val="00825651"/>
    <w:rsid w:val="00825680"/>
    <w:rsid w:val="008257CC"/>
    <w:rsid w:val="008258BE"/>
    <w:rsid w:val="00825A98"/>
    <w:rsid w:val="00825C80"/>
    <w:rsid w:val="00825D28"/>
    <w:rsid w:val="00825F14"/>
    <w:rsid w:val="0082631B"/>
    <w:rsid w:val="008263C9"/>
    <w:rsid w:val="00826889"/>
    <w:rsid w:val="0082698B"/>
    <w:rsid w:val="00826ADF"/>
    <w:rsid w:val="00826B2D"/>
    <w:rsid w:val="00826C4E"/>
    <w:rsid w:val="00826D0D"/>
    <w:rsid w:val="00826E85"/>
    <w:rsid w:val="00826FE2"/>
    <w:rsid w:val="00827000"/>
    <w:rsid w:val="008274BF"/>
    <w:rsid w:val="0082768B"/>
    <w:rsid w:val="00827746"/>
    <w:rsid w:val="00827842"/>
    <w:rsid w:val="008278A3"/>
    <w:rsid w:val="00827BDC"/>
    <w:rsid w:val="00830060"/>
    <w:rsid w:val="008301F9"/>
    <w:rsid w:val="0083027A"/>
    <w:rsid w:val="008306EE"/>
    <w:rsid w:val="008309F0"/>
    <w:rsid w:val="00830DC3"/>
    <w:rsid w:val="00830F33"/>
    <w:rsid w:val="0083113F"/>
    <w:rsid w:val="00831181"/>
    <w:rsid w:val="008312EF"/>
    <w:rsid w:val="00831543"/>
    <w:rsid w:val="00831555"/>
    <w:rsid w:val="00831830"/>
    <w:rsid w:val="00831F52"/>
    <w:rsid w:val="00831F73"/>
    <w:rsid w:val="00831F76"/>
    <w:rsid w:val="0083208F"/>
    <w:rsid w:val="0083210A"/>
    <w:rsid w:val="00832154"/>
    <w:rsid w:val="00832155"/>
    <w:rsid w:val="008322D0"/>
    <w:rsid w:val="00832362"/>
    <w:rsid w:val="00832614"/>
    <w:rsid w:val="00832F5C"/>
    <w:rsid w:val="00833082"/>
    <w:rsid w:val="0083309C"/>
    <w:rsid w:val="008332D2"/>
    <w:rsid w:val="008335EB"/>
    <w:rsid w:val="008335ED"/>
    <w:rsid w:val="008337EB"/>
    <w:rsid w:val="0083386E"/>
    <w:rsid w:val="00833A4A"/>
    <w:rsid w:val="00833C7C"/>
    <w:rsid w:val="00833CA1"/>
    <w:rsid w:val="00833FE9"/>
    <w:rsid w:val="00834285"/>
    <w:rsid w:val="008342D5"/>
    <w:rsid w:val="008342F1"/>
    <w:rsid w:val="00834757"/>
    <w:rsid w:val="00834A95"/>
    <w:rsid w:val="00834ABD"/>
    <w:rsid w:val="00834C51"/>
    <w:rsid w:val="00834D40"/>
    <w:rsid w:val="00834EA7"/>
    <w:rsid w:val="00834EB4"/>
    <w:rsid w:val="00835118"/>
    <w:rsid w:val="008359E0"/>
    <w:rsid w:val="00835B86"/>
    <w:rsid w:val="00835DAA"/>
    <w:rsid w:val="00835F41"/>
    <w:rsid w:val="008360A8"/>
    <w:rsid w:val="00836231"/>
    <w:rsid w:val="008362DD"/>
    <w:rsid w:val="008365CD"/>
    <w:rsid w:val="00836723"/>
    <w:rsid w:val="008367ED"/>
    <w:rsid w:val="00836A03"/>
    <w:rsid w:val="00836D7A"/>
    <w:rsid w:val="00836DDF"/>
    <w:rsid w:val="00837228"/>
    <w:rsid w:val="008376F6"/>
    <w:rsid w:val="008378D5"/>
    <w:rsid w:val="00837C83"/>
    <w:rsid w:val="00837D5B"/>
    <w:rsid w:val="00837D65"/>
    <w:rsid w:val="00837EE1"/>
    <w:rsid w:val="0084047D"/>
    <w:rsid w:val="00840607"/>
    <w:rsid w:val="00840747"/>
    <w:rsid w:val="00840ADF"/>
    <w:rsid w:val="00840B5F"/>
    <w:rsid w:val="00840EAF"/>
    <w:rsid w:val="00840FB4"/>
    <w:rsid w:val="0084123C"/>
    <w:rsid w:val="0084126B"/>
    <w:rsid w:val="008412A5"/>
    <w:rsid w:val="0084141A"/>
    <w:rsid w:val="008414A3"/>
    <w:rsid w:val="008414BD"/>
    <w:rsid w:val="0084157A"/>
    <w:rsid w:val="0084164E"/>
    <w:rsid w:val="008418CD"/>
    <w:rsid w:val="00841CD2"/>
    <w:rsid w:val="00841DB1"/>
    <w:rsid w:val="008421C3"/>
    <w:rsid w:val="008425BA"/>
    <w:rsid w:val="008426CF"/>
    <w:rsid w:val="0084277E"/>
    <w:rsid w:val="00842B77"/>
    <w:rsid w:val="00842E90"/>
    <w:rsid w:val="0084309F"/>
    <w:rsid w:val="00843140"/>
    <w:rsid w:val="0084342E"/>
    <w:rsid w:val="008437F8"/>
    <w:rsid w:val="00843D04"/>
    <w:rsid w:val="00844182"/>
    <w:rsid w:val="00844573"/>
    <w:rsid w:val="008447A1"/>
    <w:rsid w:val="00844CCE"/>
    <w:rsid w:val="00844E46"/>
    <w:rsid w:val="0084508E"/>
    <w:rsid w:val="008453DA"/>
    <w:rsid w:val="0084550F"/>
    <w:rsid w:val="008455FA"/>
    <w:rsid w:val="00845779"/>
    <w:rsid w:val="00845815"/>
    <w:rsid w:val="00845860"/>
    <w:rsid w:val="00845C12"/>
    <w:rsid w:val="00845DB3"/>
    <w:rsid w:val="00845E49"/>
    <w:rsid w:val="00845EE7"/>
    <w:rsid w:val="008460CF"/>
    <w:rsid w:val="008463F8"/>
    <w:rsid w:val="0084656C"/>
    <w:rsid w:val="00846856"/>
    <w:rsid w:val="008469D9"/>
    <w:rsid w:val="00846A4F"/>
    <w:rsid w:val="00846B24"/>
    <w:rsid w:val="00846C3C"/>
    <w:rsid w:val="00846CFD"/>
    <w:rsid w:val="00846D3F"/>
    <w:rsid w:val="00846DC0"/>
    <w:rsid w:val="008470EE"/>
    <w:rsid w:val="008474A7"/>
    <w:rsid w:val="008476E6"/>
    <w:rsid w:val="00847A89"/>
    <w:rsid w:val="00847D73"/>
    <w:rsid w:val="00847D9C"/>
    <w:rsid w:val="00847FD2"/>
    <w:rsid w:val="0085020A"/>
    <w:rsid w:val="008503DC"/>
    <w:rsid w:val="0085055B"/>
    <w:rsid w:val="008505FC"/>
    <w:rsid w:val="0085063B"/>
    <w:rsid w:val="008506B6"/>
    <w:rsid w:val="008508ED"/>
    <w:rsid w:val="00850AE0"/>
    <w:rsid w:val="00850BEC"/>
    <w:rsid w:val="00850C9D"/>
    <w:rsid w:val="00850DE7"/>
    <w:rsid w:val="008510D9"/>
    <w:rsid w:val="0085137A"/>
    <w:rsid w:val="008514D7"/>
    <w:rsid w:val="00851684"/>
    <w:rsid w:val="00851B43"/>
    <w:rsid w:val="00851C1D"/>
    <w:rsid w:val="008520B5"/>
    <w:rsid w:val="0085210D"/>
    <w:rsid w:val="0085216B"/>
    <w:rsid w:val="008524D2"/>
    <w:rsid w:val="008525AC"/>
    <w:rsid w:val="0085262D"/>
    <w:rsid w:val="0085285D"/>
    <w:rsid w:val="00852B50"/>
    <w:rsid w:val="00852BC0"/>
    <w:rsid w:val="00852E19"/>
    <w:rsid w:val="00852F6A"/>
    <w:rsid w:val="00853143"/>
    <w:rsid w:val="008532B1"/>
    <w:rsid w:val="00853770"/>
    <w:rsid w:val="0085395B"/>
    <w:rsid w:val="00853C35"/>
    <w:rsid w:val="008543D5"/>
    <w:rsid w:val="00854477"/>
    <w:rsid w:val="008549DF"/>
    <w:rsid w:val="00854B74"/>
    <w:rsid w:val="00854DD5"/>
    <w:rsid w:val="00855075"/>
    <w:rsid w:val="008552D9"/>
    <w:rsid w:val="008552FE"/>
    <w:rsid w:val="00855776"/>
    <w:rsid w:val="008557A4"/>
    <w:rsid w:val="00855936"/>
    <w:rsid w:val="00855CCE"/>
    <w:rsid w:val="00855CE2"/>
    <w:rsid w:val="0085603F"/>
    <w:rsid w:val="00856142"/>
    <w:rsid w:val="0085627F"/>
    <w:rsid w:val="00856468"/>
    <w:rsid w:val="0085655E"/>
    <w:rsid w:val="0085657F"/>
    <w:rsid w:val="0085677F"/>
    <w:rsid w:val="00856833"/>
    <w:rsid w:val="00856840"/>
    <w:rsid w:val="00856992"/>
    <w:rsid w:val="00856B36"/>
    <w:rsid w:val="00856C49"/>
    <w:rsid w:val="00856E9C"/>
    <w:rsid w:val="0085737C"/>
    <w:rsid w:val="008576B7"/>
    <w:rsid w:val="008579F1"/>
    <w:rsid w:val="00857B1E"/>
    <w:rsid w:val="00857D20"/>
    <w:rsid w:val="00860110"/>
    <w:rsid w:val="0086035B"/>
    <w:rsid w:val="008603DB"/>
    <w:rsid w:val="0086045A"/>
    <w:rsid w:val="0086087C"/>
    <w:rsid w:val="00860979"/>
    <w:rsid w:val="00860B73"/>
    <w:rsid w:val="00860D8E"/>
    <w:rsid w:val="00860E30"/>
    <w:rsid w:val="00860E8C"/>
    <w:rsid w:val="00860F27"/>
    <w:rsid w:val="0086143D"/>
    <w:rsid w:val="0086167F"/>
    <w:rsid w:val="00861940"/>
    <w:rsid w:val="00861963"/>
    <w:rsid w:val="00861B5E"/>
    <w:rsid w:val="00861FFE"/>
    <w:rsid w:val="008620A0"/>
    <w:rsid w:val="0086275E"/>
    <w:rsid w:val="00862C55"/>
    <w:rsid w:val="00862D0A"/>
    <w:rsid w:val="00862FDF"/>
    <w:rsid w:val="00863016"/>
    <w:rsid w:val="00863896"/>
    <w:rsid w:val="00863B19"/>
    <w:rsid w:val="00863E53"/>
    <w:rsid w:val="00863F62"/>
    <w:rsid w:val="008641C0"/>
    <w:rsid w:val="00864440"/>
    <w:rsid w:val="008644BC"/>
    <w:rsid w:val="008647F6"/>
    <w:rsid w:val="00864D76"/>
    <w:rsid w:val="00864F3B"/>
    <w:rsid w:val="00864FCC"/>
    <w:rsid w:val="008650EC"/>
    <w:rsid w:val="008650FC"/>
    <w:rsid w:val="00865166"/>
    <w:rsid w:val="008652DB"/>
    <w:rsid w:val="008654B6"/>
    <w:rsid w:val="00865E1A"/>
    <w:rsid w:val="00865F0B"/>
    <w:rsid w:val="008661D5"/>
    <w:rsid w:val="0086628A"/>
    <w:rsid w:val="00866565"/>
    <w:rsid w:val="0086657C"/>
    <w:rsid w:val="00866695"/>
    <w:rsid w:val="00866995"/>
    <w:rsid w:val="00866B55"/>
    <w:rsid w:val="00866D73"/>
    <w:rsid w:val="00866EB3"/>
    <w:rsid w:val="00866EF8"/>
    <w:rsid w:val="0086701A"/>
    <w:rsid w:val="008672A9"/>
    <w:rsid w:val="00867610"/>
    <w:rsid w:val="008679C7"/>
    <w:rsid w:val="00867B5E"/>
    <w:rsid w:val="00867BD2"/>
    <w:rsid w:val="00867E46"/>
    <w:rsid w:val="00867F9E"/>
    <w:rsid w:val="00870389"/>
    <w:rsid w:val="00870423"/>
    <w:rsid w:val="0087050F"/>
    <w:rsid w:val="00870636"/>
    <w:rsid w:val="008706A2"/>
    <w:rsid w:val="0087085F"/>
    <w:rsid w:val="00870ACA"/>
    <w:rsid w:val="008712FD"/>
    <w:rsid w:val="008716A1"/>
    <w:rsid w:val="00871837"/>
    <w:rsid w:val="0087195A"/>
    <w:rsid w:val="00871989"/>
    <w:rsid w:val="00871D20"/>
    <w:rsid w:val="00871D39"/>
    <w:rsid w:val="00871EB6"/>
    <w:rsid w:val="00871F39"/>
    <w:rsid w:val="008720CD"/>
    <w:rsid w:val="008727DA"/>
    <w:rsid w:val="00872803"/>
    <w:rsid w:val="00872AA8"/>
    <w:rsid w:val="00872BBA"/>
    <w:rsid w:val="00872C9F"/>
    <w:rsid w:val="00872D3F"/>
    <w:rsid w:val="00872D8D"/>
    <w:rsid w:val="008731C3"/>
    <w:rsid w:val="008731E5"/>
    <w:rsid w:val="008731FF"/>
    <w:rsid w:val="00873248"/>
    <w:rsid w:val="00873309"/>
    <w:rsid w:val="008733E4"/>
    <w:rsid w:val="00873773"/>
    <w:rsid w:val="00873DE5"/>
    <w:rsid w:val="00873F15"/>
    <w:rsid w:val="00874096"/>
    <w:rsid w:val="0087428A"/>
    <w:rsid w:val="00874446"/>
    <w:rsid w:val="008744B4"/>
    <w:rsid w:val="0087464B"/>
    <w:rsid w:val="008749AF"/>
    <w:rsid w:val="00874ACE"/>
    <w:rsid w:val="00874EF6"/>
    <w:rsid w:val="00875009"/>
    <w:rsid w:val="00875226"/>
    <w:rsid w:val="008753E3"/>
    <w:rsid w:val="0087544B"/>
    <w:rsid w:val="008756A4"/>
    <w:rsid w:val="008758CA"/>
    <w:rsid w:val="0087593D"/>
    <w:rsid w:val="00875C94"/>
    <w:rsid w:val="00875F73"/>
    <w:rsid w:val="008760DE"/>
    <w:rsid w:val="008763C2"/>
    <w:rsid w:val="00876981"/>
    <w:rsid w:val="00876C9B"/>
    <w:rsid w:val="00876EB1"/>
    <w:rsid w:val="00877367"/>
    <w:rsid w:val="008776A6"/>
    <w:rsid w:val="00877A38"/>
    <w:rsid w:val="00877C61"/>
    <w:rsid w:val="00877D1E"/>
    <w:rsid w:val="008803E2"/>
    <w:rsid w:val="008804AB"/>
    <w:rsid w:val="00880583"/>
    <w:rsid w:val="0088071A"/>
    <w:rsid w:val="00880779"/>
    <w:rsid w:val="00880990"/>
    <w:rsid w:val="008809FC"/>
    <w:rsid w:val="00880C50"/>
    <w:rsid w:val="00880D97"/>
    <w:rsid w:val="00880F30"/>
    <w:rsid w:val="008811B9"/>
    <w:rsid w:val="008813CB"/>
    <w:rsid w:val="0088142D"/>
    <w:rsid w:val="008814DD"/>
    <w:rsid w:val="008817F8"/>
    <w:rsid w:val="008819E0"/>
    <w:rsid w:val="00881A15"/>
    <w:rsid w:val="00881ABC"/>
    <w:rsid w:val="00881F9D"/>
    <w:rsid w:val="00882055"/>
    <w:rsid w:val="0088213A"/>
    <w:rsid w:val="008821F2"/>
    <w:rsid w:val="008821F7"/>
    <w:rsid w:val="0088265C"/>
    <w:rsid w:val="008826CA"/>
    <w:rsid w:val="00882A81"/>
    <w:rsid w:val="00882C40"/>
    <w:rsid w:val="00882C86"/>
    <w:rsid w:val="00882E50"/>
    <w:rsid w:val="00882FAE"/>
    <w:rsid w:val="008832B5"/>
    <w:rsid w:val="008833E8"/>
    <w:rsid w:val="008839F1"/>
    <w:rsid w:val="00883DEB"/>
    <w:rsid w:val="0088440C"/>
    <w:rsid w:val="008846BF"/>
    <w:rsid w:val="00884CB6"/>
    <w:rsid w:val="00885332"/>
    <w:rsid w:val="0088571E"/>
    <w:rsid w:val="00885A78"/>
    <w:rsid w:val="00885ACB"/>
    <w:rsid w:val="00885B76"/>
    <w:rsid w:val="0088610C"/>
    <w:rsid w:val="008861FD"/>
    <w:rsid w:val="008864A9"/>
    <w:rsid w:val="00886501"/>
    <w:rsid w:val="0088654E"/>
    <w:rsid w:val="0088660C"/>
    <w:rsid w:val="0088660F"/>
    <w:rsid w:val="00886BB5"/>
    <w:rsid w:val="00887017"/>
    <w:rsid w:val="008871A2"/>
    <w:rsid w:val="008875C3"/>
    <w:rsid w:val="0088779E"/>
    <w:rsid w:val="008877FF"/>
    <w:rsid w:val="00887921"/>
    <w:rsid w:val="0088792A"/>
    <w:rsid w:val="00887B27"/>
    <w:rsid w:val="00887B48"/>
    <w:rsid w:val="00887B92"/>
    <w:rsid w:val="00887DB1"/>
    <w:rsid w:val="008900B1"/>
    <w:rsid w:val="00890228"/>
    <w:rsid w:val="0089049C"/>
    <w:rsid w:val="0089061A"/>
    <w:rsid w:val="00890B32"/>
    <w:rsid w:val="00890B37"/>
    <w:rsid w:val="00890B9D"/>
    <w:rsid w:val="00890BB4"/>
    <w:rsid w:val="00890BED"/>
    <w:rsid w:val="008910BF"/>
    <w:rsid w:val="00891359"/>
    <w:rsid w:val="0089151A"/>
    <w:rsid w:val="0089176E"/>
    <w:rsid w:val="008917E0"/>
    <w:rsid w:val="00891DBA"/>
    <w:rsid w:val="00892051"/>
    <w:rsid w:val="008922C3"/>
    <w:rsid w:val="00892365"/>
    <w:rsid w:val="008923B7"/>
    <w:rsid w:val="00892404"/>
    <w:rsid w:val="008924B6"/>
    <w:rsid w:val="008927C8"/>
    <w:rsid w:val="00892B7E"/>
    <w:rsid w:val="00892BE5"/>
    <w:rsid w:val="00892D9A"/>
    <w:rsid w:val="00892FD5"/>
    <w:rsid w:val="008931B3"/>
    <w:rsid w:val="00893209"/>
    <w:rsid w:val="008932AF"/>
    <w:rsid w:val="0089344E"/>
    <w:rsid w:val="008934E4"/>
    <w:rsid w:val="00893653"/>
    <w:rsid w:val="008937E5"/>
    <w:rsid w:val="0089387C"/>
    <w:rsid w:val="00893B05"/>
    <w:rsid w:val="00893D5A"/>
    <w:rsid w:val="00893E28"/>
    <w:rsid w:val="00893EF1"/>
    <w:rsid w:val="00893FAF"/>
    <w:rsid w:val="008940F2"/>
    <w:rsid w:val="00894155"/>
    <w:rsid w:val="0089444E"/>
    <w:rsid w:val="008944DE"/>
    <w:rsid w:val="008946F2"/>
    <w:rsid w:val="00894791"/>
    <w:rsid w:val="008948E1"/>
    <w:rsid w:val="00894909"/>
    <w:rsid w:val="008949DF"/>
    <w:rsid w:val="00894C03"/>
    <w:rsid w:val="008951DB"/>
    <w:rsid w:val="00895362"/>
    <w:rsid w:val="00895559"/>
    <w:rsid w:val="0089556A"/>
    <w:rsid w:val="008955A7"/>
    <w:rsid w:val="0089585D"/>
    <w:rsid w:val="00896023"/>
    <w:rsid w:val="00896079"/>
    <w:rsid w:val="008960DC"/>
    <w:rsid w:val="00896120"/>
    <w:rsid w:val="008962C2"/>
    <w:rsid w:val="00896449"/>
    <w:rsid w:val="0089686D"/>
    <w:rsid w:val="00896939"/>
    <w:rsid w:val="00896991"/>
    <w:rsid w:val="008969EC"/>
    <w:rsid w:val="00896AF9"/>
    <w:rsid w:val="00896C81"/>
    <w:rsid w:val="00896D74"/>
    <w:rsid w:val="00896D83"/>
    <w:rsid w:val="00897316"/>
    <w:rsid w:val="0089772E"/>
    <w:rsid w:val="0089795D"/>
    <w:rsid w:val="008A024E"/>
    <w:rsid w:val="008A02FB"/>
    <w:rsid w:val="008A055E"/>
    <w:rsid w:val="008A070A"/>
    <w:rsid w:val="008A0916"/>
    <w:rsid w:val="008A0AB2"/>
    <w:rsid w:val="008A0BD9"/>
    <w:rsid w:val="008A0CFC"/>
    <w:rsid w:val="008A0D8E"/>
    <w:rsid w:val="008A0EC3"/>
    <w:rsid w:val="008A12FE"/>
    <w:rsid w:val="008A1714"/>
    <w:rsid w:val="008A1879"/>
    <w:rsid w:val="008A1DB4"/>
    <w:rsid w:val="008A22B2"/>
    <w:rsid w:val="008A2603"/>
    <w:rsid w:val="008A26C8"/>
    <w:rsid w:val="008A27B7"/>
    <w:rsid w:val="008A2892"/>
    <w:rsid w:val="008A28B6"/>
    <w:rsid w:val="008A293E"/>
    <w:rsid w:val="008A29C8"/>
    <w:rsid w:val="008A2B37"/>
    <w:rsid w:val="008A2BB1"/>
    <w:rsid w:val="008A2E0E"/>
    <w:rsid w:val="008A2EA1"/>
    <w:rsid w:val="008A2FAD"/>
    <w:rsid w:val="008A30DD"/>
    <w:rsid w:val="008A3268"/>
    <w:rsid w:val="008A3346"/>
    <w:rsid w:val="008A3466"/>
    <w:rsid w:val="008A389F"/>
    <w:rsid w:val="008A3909"/>
    <w:rsid w:val="008A3A2D"/>
    <w:rsid w:val="008A3A55"/>
    <w:rsid w:val="008A3D02"/>
    <w:rsid w:val="008A3E0B"/>
    <w:rsid w:val="008A407E"/>
    <w:rsid w:val="008A43C6"/>
    <w:rsid w:val="008A4413"/>
    <w:rsid w:val="008A441D"/>
    <w:rsid w:val="008A47BE"/>
    <w:rsid w:val="008A4825"/>
    <w:rsid w:val="008A488E"/>
    <w:rsid w:val="008A4A4A"/>
    <w:rsid w:val="008A4BD5"/>
    <w:rsid w:val="008A4C3E"/>
    <w:rsid w:val="008A4D7E"/>
    <w:rsid w:val="008A4DF6"/>
    <w:rsid w:val="008A5096"/>
    <w:rsid w:val="008A520D"/>
    <w:rsid w:val="008A584C"/>
    <w:rsid w:val="008A5940"/>
    <w:rsid w:val="008A6076"/>
    <w:rsid w:val="008A6241"/>
    <w:rsid w:val="008A6307"/>
    <w:rsid w:val="008A6653"/>
    <w:rsid w:val="008A69FB"/>
    <w:rsid w:val="008A6A9C"/>
    <w:rsid w:val="008A6DEE"/>
    <w:rsid w:val="008A72CD"/>
    <w:rsid w:val="008A73B2"/>
    <w:rsid w:val="008A7748"/>
    <w:rsid w:val="008A774F"/>
    <w:rsid w:val="008A796D"/>
    <w:rsid w:val="008A7A5B"/>
    <w:rsid w:val="008A7E1C"/>
    <w:rsid w:val="008B007E"/>
    <w:rsid w:val="008B008F"/>
    <w:rsid w:val="008B01C1"/>
    <w:rsid w:val="008B043F"/>
    <w:rsid w:val="008B0654"/>
    <w:rsid w:val="008B078E"/>
    <w:rsid w:val="008B07EA"/>
    <w:rsid w:val="008B0808"/>
    <w:rsid w:val="008B0937"/>
    <w:rsid w:val="008B09FA"/>
    <w:rsid w:val="008B0AEC"/>
    <w:rsid w:val="008B0F72"/>
    <w:rsid w:val="008B1104"/>
    <w:rsid w:val="008B1C66"/>
    <w:rsid w:val="008B1D39"/>
    <w:rsid w:val="008B1E53"/>
    <w:rsid w:val="008B1E5B"/>
    <w:rsid w:val="008B1F95"/>
    <w:rsid w:val="008B2172"/>
    <w:rsid w:val="008B2677"/>
    <w:rsid w:val="008B2CB7"/>
    <w:rsid w:val="008B2CCB"/>
    <w:rsid w:val="008B2CD9"/>
    <w:rsid w:val="008B3438"/>
    <w:rsid w:val="008B35C8"/>
    <w:rsid w:val="008B389D"/>
    <w:rsid w:val="008B38EF"/>
    <w:rsid w:val="008B3955"/>
    <w:rsid w:val="008B3999"/>
    <w:rsid w:val="008B3C5C"/>
    <w:rsid w:val="008B415B"/>
    <w:rsid w:val="008B423B"/>
    <w:rsid w:val="008B4702"/>
    <w:rsid w:val="008B4807"/>
    <w:rsid w:val="008B4886"/>
    <w:rsid w:val="008B49C6"/>
    <w:rsid w:val="008B4A9E"/>
    <w:rsid w:val="008B4C82"/>
    <w:rsid w:val="008B4DE2"/>
    <w:rsid w:val="008B4DEC"/>
    <w:rsid w:val="008B4EA0"/>
    <w:rsid w:val="008B5299"/>
    <w:rsid w:val="008B53F1"/>
    <w:rsid w:val="008B57E9"/>
    <w:rsid w:val="008B5A5F"/>
    <w:rsid w:val="008B5AB0"/>
    <w:rsid w:val="008B5D07"/>
    <w:rsid w:val="008B5D51"/>
    <w:rsid w:val="008B5D61"/>
    <w:rsid w:val="008B5EA9"/>
    <w:rsid w:val="008B6002"/>
    <w:rsid w:val="008B6054"/>
    <w:rsid w:val="008B610A"/>
    <w:rsid w:val="008B62A6"/>
    <w:rsid w:val="008B6637"/>
    <w:rsid w:val="008B6C46"/>
    <w:rsid w:val="008B6D09"/>
    <w:rsid w:val="008B6FEC"/>
    <w:rsid w:val="008B707C"/>
    <w:rsid w:val="008B747E"/>
    <w:rsid w:val="008B7709"/>
    <w:rsid w:val="008B7B08"/>
    <w:rsid w:val="008C01D5"/>
    <w:rsid w:val="008C0634"/>
    <w:rsid w:val="008C07F5"/>
    <w:rsid w:val="008C0829"/>
    <w:rsid w:val="008C09C6"/>
    <w:rsid w:val="008C0A72"/>
    <w:rsid w:val="008C0C41"/>
    <w:rsid w:val="008C0CC3"/>
    <w:rsid w:val="008C0CF3"/>
    <w:rsid w:val="008C0FFB"/>
    <w:rsid w:val="008C1293"/>
    <w:rsid w:val="008C13F0"/>
    <w:rsid w:val="008C17CC"/>
    <w:rsid w:val="008C1816"/>
    <w:rsid w:val="008C1989"/>
    <w:rsid w:val="008C19D8"/>
    <w:rsid w:val="008C1C7E"/>
    <w:rsid w:val="008C1D73"/>
    <w:rsid w:val="008C1E02"/>
    <w:rsid w:val="008C1F26"/>
    <w:rsid w:val="008C21D6"/>
    <w:rsid w:val="008C262C"/>
    <w:rsid w:val="008C2770"/>
    <w:rsid w:val="008C2A2E"/>
    <w:rsid w:val="008C2A3A"/>
    <w:rsid w:val="008C2CD6"/>
    <w:rsid w:val="008C2E42"/>
    <w:rsid w:val="008C2FD9"/>
    <w:rsid w:val="008C3033"/>
    <w:rsid w:val="008C30B9"/>
    <w:rsid w:val="008C33F5"/>
    <w:rsid w:val="008C3545"/>
    <w:rsid w:val="008C390A"/>
    <w:rsid w:val="008C3ED3"/>
    <w:rsid w:val="008C43FD"/>
    <w:rsid w:val="008C44F6"/>
    <w:rsid w:val="008C46E3"/>
    <w:rsid w:val="008C4A38"/>
    <w:rsid w:val="008C4A56"/>
    <w:rsid w:val="008C4C44"/>
    <w:rsid w:val="008C4C7E"/>
    <w:rsid w:val="008C4CAF"/>
    <w:rsid w:val="008C4EE9"/>
    <w:rsid w:val="008C5219"/>
    <w:rsid w:val="008C532D"/>
    <w:rsid w:val="008C5533"/>
    <w:rsid w:val="008C55E3"/>
    <w:rsid w:val="008C57D7"/>
    <w:rsid w:val="008C5C46"/>
    <w:rsid w:val="008C5CBA"/>
    <w:rsid w:val="008C6147"/>
    <w:rsid w:val="008C6184"/>
    <w:rsid w:val="008C62B8"/>
    <w:rsid w:val="008C6398"/>
    <w:rsid w:val="008C6818"/>
    <w:rsid w:val="008C6840"/>
    <w:rsid w:val="008C6C37"/>
    <w:rsid w:val="008C72F4"/>
    <w:rsid w:val="008C785E"/>
    <w:rsid w:val="008C798A"/>
    <w:rsid w:val="008C7A9E"/>
    <w:rsid w:val="008C7D03"/>
    <w:rsid w:val="008D020E"/>
    <w:rsid w:val="008D0368"/>
    <w:rsid w:val="008D0399"/>
    <w:rsid w:val="008D03C8"/>
    <w:rsid w:val="008D08AD"/>
    <w:rsid w:val="008D08CC"/>
    <w:rsid w:val="008D0AFB"/>
    <w:rsid w:val="008D0B13"/>
    <w:rsid w:val="008D0DE9"/>
    <w:rsid w:val="008D1511"/>
    <w:rsid w:val="008D165D"/>
    <w:rsid w:val="008D16BE"/>
    <w:rsid w:val="008D171E"/>
    <w:rsid w:val="008D181A"/>
    <w:rsid w:val="008D181B"/>
    <w:rsid w:val="008D1EC7"/>
    <w:rsid w:val="008D237D"/>
    <w:rsid w:val="008D25FC"/>
    <w:rsid w:val="008D279D"/>
    <w:rsid w:val="008D27D2"/>
    <w:rsid w:val="008D27D9"/>
    <w:rsid w:val="008D285D"/>
    <w:rsid w:val="008D28D8"/>
    <w:rsid w:val="008D29C7"/>
    <w:rsid w:val="008D2B17"/>
    <w:rsid w:val="008D2CFC"/>
    <w:rsid w:val="008D2E5E"/>
    <w:rsid w:val="008D3212"/>
    <w:rsid w:val="008D3255"/>
    <w:rsid w:val="008D32DF"/>
    <w:rsid w:val="008D3539"/>
    <w:rsid w:val="008D3578"/>
    <w:rsid w:val="008D35E7"/>
    <w:rsid w:val="008D35E9"/>
    <w:rsid w:val="008D3959"/>
    <w:rsid w:val="008D3966"/>
    <w:rsid w:val="008D3A30"/>
    <w:rsid w:val="008D3B39"/>
    <w:rsid w:val="008D3BCF"/>
    <w:rsid w:val="008D3D9B"/>
    <w:rsid w:val="008D4017"/>
    <w:rsid w:val="008D41EC"/>
    <w:rsid w:val="008D4352"/>
    <w:rsid w:val="008D44E6"/>
    <w:rsid w:val="008D46A1"/>
    <w:rsid w:val="008D4CE3"/>
    <w:rsid w:val="008D506F"/>
    <w:rsid w:val="008D554C"/>
    <w:rsid w:val="008D59A7"/>
    <w:rsid w:val="008D5BB2"/>
    <w:rsid w:val="008D5BF4"/>
    <w:rsid w:val="008D5C1E"/>
    <w:rsid w:val="008D5C49"/>
    <w:rsid w:val="008D5C93"/>
    <w:rsid w:val="008D5D87"/>
    <w:rsid w:val="008D6021"/>
    <w:rsid w:val="008D607B"/>
    <w:rsid w:val="008D60BC"/>
    <w:rsid w:val="008D62F1"/>
    <w:rsid w:val="008D656D"/>
    <w:rsid w:val="008D6CF8"/>
    <w:rsid w:val="008D6D7B"/>
    <w:rsid w:val="008D70C4"/>
    <w:rsid w:val="008D7353"/>
    <w:rsid w:val="008D73C1"/>
    <w:rsid w:val="008D752C"/>
    <w:rsid w:val="008D7779"/>
    <w:rsid w:val="008D7911"/>
    <w:rsid w:val="008D7AA5"/>
    <w:rsid w:val="008D7DEF"/>
    <w:rsid w:val="008D7E3E"/>
    <w:rsid w:val="008D7EB7"/>
    <w:rsid w:val="008E020E"/>
    <w:rsid w:val="008E055F"/>
    <w:rsid w:val="008E080E"/>
    <w:rsid w:val="008E099F"/>
    <w:rsid w:val="008E0ABD"/>
    <w:rsid w:val="008E0CA0"/>
    <w:rsid w:val="008E0E57"/>
    <w:rsid w:val="008E0EB8"/>
    <w:rsid w:val="008E0F35"/>
    <w:rsid w:val="008E10A6"/>
    <w:rsid w:val="008E1271"/>
    <w:rsid w:val="008E19B0"/>
    <w:rsid w:val="008E1A98"/>
    <w:rsid w:val="008E1AA8"/>
    <w:rsid w:val="008E1C61"/>
    <w:rsid w:val="008E1DAB"/>
    <w:rsid w:val="008E2251"/>
    <w:rsid w:val="008E23F5"/>
    <w:rsid w:val="008E24B3"/>
    <w:rsid w:val="008E24CA"/>
    <w:rsid w:val="008E2A57"/>
    <w:rsid w:val="008E2C75"/>
    <w:rsid w:val="008E2D36"/>
    <w:rsid w:val="008E2F6E"/>
    <w:rsid w:val="008E3134"/>
    <w:rsid w:val="008E31E5"/>
    <w:rsid w:val="008E3565"/>
    <w:rsid w:val="008E3626"/>
    <w:rsid w:val="008E36CB"/>
    <w:rsid w:val="008E38AD"/>
    <w:rsid w:val="008E38F4"/>
    <w:rsid w:val="008E3AA0"/>
    <w:rsid w:val="008E3DCB"/>
    <w:rsid w:val="008E3EEC"/>
    <w:rsid w:val="008E4353"/>
    <w:rsid w:val="008E490E"/>
    <w:rsid w:val="008E4A9E"/>
    <w:rsid w:val="008E4B6C"/>
    <w:rsid w:val="008E529D"/>
    <w:rsid w:val="008E5453"/>
    <w:rsid w:val="008E5612"/>
    <w:rsid w:val="008E56F9"/>
    <w:rsid w:val="008E572D"/>
    <w:rsid w:val="008E5BF2"/>
    <w:rsid w:val="008E5C81"/>
    <w:rsid w:val="008E5F7F"/>
    <w:rsid w:val="008E5FEB"/>
    <w:rsid w:val="008E63B7"/>
    <w:rsid w:val="008E6735"/>
    <w:rsid w:val="008E6957"/>
    <w:rsid w:val="008E6AB9"/>
    <w:rsid w:val="008E6D13"/>
    <w:rsid w:val="008E7001"/>
    <w:rsid w:val="008E710A"/>
    <w:rsid w:val="008E73AB"/>
    <w:rsid w:val="008E7CD0"/>
    <w:rsid w:val="008E7E2E"/>
    <w:rsid w:val="008F001E"/>
    <w:rsid w:val="008F03B5"/>
    <w:rsid w:val="008F0A38"/>
    <w:rsid w:val="008F0B58"/>
    <w:rsid w:val="008F0C38"/>
    <w:rsid w:val="008F0DAD"/>
    <w:rsid w:val="008F0DBD"/>
    <w:rsid w:val="008F0F72"/>
    <w:rsid w:val="008F0F84"/>
    <w:rsid w:val="008F1014"/>
    <w:rsid w:val="008F11C9"/>
    <w:rsid w:val="008F1430"/>
    <w:rsid w:val="008F17C4"/>
    <w:rsid w:val="008F1804"/>
    <w:rsid w:val="008F185F"/>
    <w:rsid w:val="008F1C2F"/>
    <w:rsid w:val="008F1E54"/>
    <w:rsid w:val="008F227E"/>
    <w:rsid w:val="008F23D8"/>
    <w:rsid w:val="008F241C"/>
    <w:rsid w:val="008F27C5"/>
    <w:rsid w:val="008F2932"/>
    <w:rsid w:val="008F29CD"/>
    <w:rsid w:val="008F2CFE"/>
    <w:rsid w:val="008F2ED0"/>
    <w:rsid w:val="008F2F57"/>
    <w:rsid w:val="008F2FD5"/>
    <w:rsid w:val="008F30B6"/>
    <w:rsid w:val="008F33CA"/>
    <w:rsid w:val="008F3532"/>
    <w:rsid w:val="008F358E"/>
    <w:rsid w:val="008F37E5"/>
    <w:rsid w:val="008F37EA"/>
    <w:rsid w:val="008F3910"/>
    <w:rsid w:val="008F39C7"/>
    <w:rsid w:val="008F3E6E"/>
    <w:rsid w:val="008F403D"/>
    <w:rsid w:val="008F411D"/>
    <w:rsid w:val="008F43D1"/>
    <w:rsid w:val="008F442B"/>
    <w:rsid w:val="008F4673"/>
    <w:rsid w:val="008F47F0"/>
    <w:rsid w:val="008F48C2"/>
    <w:rsid w:val="008F4BB2"/>
    <w:rsid w:val="008F4C5A"/>
    <w:rsid w:val="008F4D70"/>
    <w:rsid w:val="008F4DB1"/>
    <w:rsid w:val="008F4E6B"/>
    <w:rsid w:val="008F4F0F"/>
    <w:rsid w:val="008F50E6"/>
    <w:rsid w:val="008F5292"/>
    <w:rsid w:val="008F555B"/>
    <w:rsid w:val="008F5577"/>
    <w:rsid w:val="008F5840"/>
    <w:rsid w:val="008F58FD"/>
    <w:rsid w:val="008F59FD"/>
    <w:rsid w:val="008F5B57"/>
    <w:rsid w:val="008F5EEF"/>
    <w:rsid w:val="008F604F"/>
    <w:rsid w:val="008F616F"/>
    <w:rsid w:val="008F62D6"/>
    <w:rsid w:val="008F644E"/>
    <w:rsid w:val="008F651A"/>
    <w:rsid w:val="008F66FE"/>
    <w:rsid w:val="008F6979"/>
    <w:rsid w:val="008F6F89"/>
    <w:rsid w:val="008F6FD3"/>
    <w:rsid w:val="008F72CC"/>
    <w:rsid w:val="008F72CD"/>
    <w:rsid w:val="008F75E3"/>
    <w:rsid w:val="008F7823"/>
    <w:rsid w:val="008F79EA"/>
    <w:rsid w:val="008F7E2C"/>
    <w:rsid w:val="008F7F9D"/>
    <w:rsid w:val="00900079"/>
    <w:rsid w:val="00900231"/>
    <w:rsid w:val="0090035D"/>
    <w:rsid w:val="00900430"/>
    <w:rsid w:val="0090048A"/>
    <w:rsid w:val="00900515"/>
    <w:rsid w:val="00900935"/>
    <w:rsid w:val="00900AC1"/>
    <w:rsid w:val="00900CD4"/>
    <w:rsid w:val="00900D22"/>
    <w:rsid w:val="00901034"/>
    <w:rsid w:val="0090129A"/>
    <w:rsid w:val="009015AB"/>
    <w:rsid w:val="009016D1"/>
    <w:rsid w:val="009016E6"/>
    <w:rsid w:val="0090177C"/>
    <w:rsid w:val="00901809"/>
    <w:rsid w:val="00901939"/>
    <w:rsid w:val="00901A6A"/>
    <w:rsid w:val="00901B32"/>
    <w:rsid w:val="00901BA1"/>
    <w:rsid w:val="00901E94"/>
    <w:rsid w:val="00902384"/>
    <w:rsid w:val="00902425"/>
    <w:rsid w:val="0090249D"/>
    <w:rsid w:val="009026FC"/>
    <w:rsid w:val="00902B69"/>
    <w:rsid w:val="00902E87"/>
    <w:rsid w:val="009034AE"/>
    <w:rsid w:val="009036D7"/>
    <w:rsid w:val="00903802"/>
    <w:rsid w:val="00903B53"/>
    <w:rsid w:val="00903F14"/>
    <w:rsid w:val="00903FEB"/>
    <w:rsid w:val="00904068"/>
    <w:rsid w:val="0090442F"/>
    <w:rsid w:val="009045E2"/>
    <w:rsid w:val="00904695"/>
    <w:rsid w:val="00904993"/>
    <w:rsid w:val="00905136"/>
    <w:rsid w:val="009056BB"/>
    <w:rsid w:val="009056DC"/>
    <w:rsid w:val="0090575D"/>
    <w:rsid w:val="00905A33"/>
    <w:rsid w:val="00905A9A"/>
    <w:rsid w:val="00905C63"/>
    <w:rsid w:val="00905D40"/>
    <w:rsid w:val="00906070"/>
    <w:rsid w:val="009062D3"/>
    <w:rsid w:val="009064F9"/>
    <w:rsid w:val="00906896"/>
    <w:rsid w:val="0090696D"/>
    <w:rsid w:val="00906BBF"/>
    <w:rsid w:val="00906CD6"/>
    <w:rsid w:val="00906E2C"/>
    <w:rsid w:val="00906E4D"/>
    <w:rsid w:val="00906E8D"/>
    <w:rsid w:val="00906F31"/>
    <w:rsid w:val="0090705B"/>
    <w:rsid w:val="009071BE"/>
    <w:rsid w:val="00907229"/>
    <w:rsid w:val="00907272"/>
    <w:rsid w:val="00907299"/>
    <w:rsid w:val="0090758F"/>
    <w:rsid w:val="009075D2"/>
    <w:rsid w:val="009077EF"/>
    <w:rsid w:val="009078B3"/>
    <w:rsid w:val="00907A77"/>
    <w:rsid w:val="00907E00"/>
    <w:rsid w:val="00907FA2"/>
    <w:rsid w:val="00910014"/>
    <w:rsid w:val="009105D7"/>
    <w:rsid w:val="0091088D"/>
    <w:rsid w:val="00910B5C"/>
    <w:rsid w:val="00910F06"/>
    <w:rsid w:val="00910FC9"/>
    <w:rsid w:val="00911062"/>
    <w:rsid w:val="00911083"/>
    <w:rsid w:val="00911206"/>
    <w:rsid w:val="00911327"/>
    <w:rsid w:val="009115E3"/>
    <w:rsid w:val="00911C40"/>
    <w:rsid w:val="00911EB6"/>
    <w:rsid w:val="00911F16"/>
    <w:rsid w:val="009120E6"/>
    <w:rsid w:val="009120ED"/>
    <w:rsid w:val="009123D2"/>
    <w:rsid w:val="009125C4"/>
    <w:rsid w:val="00912628"/>
    <w:rsid w:val="0091265F"/>
    <w:rsid w:val="009128F7"/>
    <w:rsid w:val="0091291A"/>
    <w:rsid w:val="0091294F"/>
    <w:rsid w:val="00912A78"/>
    <w:rsid w:val="00912FA3"/>
    <w:rsid w:val="00913013"/>
    <w:rsid w:val="009130CC"/>
    <w:rsid w:val="00913135"/>
    <w:rsid w:val="0091349A"/>
    <w:rsid w:val="00913612"/>
    <w:rsid w:val="0091366A"/>
    <w:rsid w:val="00913783"/>
    <w:rsid w:val="00913824"/>
    <w:rsid w:val="00913BDB"/>
    <w:rsid w:val="009143A3"/>
    <w:rsid w:val="00914403"/>
    <w:rsid w:val="00914D3F"/>
    <w:rsid w:val="00914DC4"/>
    <w:rsid w:val="0091522E"/>
    <w:rsid w:val="009152B3"/>
    <w:rsid w:val="00915464"/>
    <w:rsid w:val="0091564D"/>
    <w:rsid w:val="00915757"/>
    <w:rsid w:val="009159B3"/>
    <w:rsid w:val="009159D2"/>
    <w:rsid w:val="00915AAD"/>
    <w:rsid w:val="00915AD2"/>
    <w:rsid w:val="00915DE7"/>
    <w:rsid w:val="0091609B"/>
    <w:rsid w:val="00916181"/>
    <w:rsid w:val="00916443"/>
    <w:rsid w:val="009168B5"/>
    <w:rsid w:val="0091692C"/>
    <w:rsid w:val="00916ABD"/>
    <w:rsid w:val="00916D8C"/>
    <w:rsid w:val="009172AF"/>
    <w:rsid w:val="00917361"/>
    <w:rsid w:val="0091743E"/>
    <w:rsid w:val="009175E6"/>
    <w:rsid w:val="00917619"/>
    <w:rsid w:val="0091766B"/>
    <w:rsid w:val="009177FE"/>
    <w:rsid w:val="009179F5"/>
    <w:rsid w:val="00917A1D"/>
    <w:rsid w:val="00917BCE"/>
    <w:rsid w:val="00917E06"/>
    <w:rsid w:val="00917F2B"/>
    <w:rsid w:val="00920024"/>
    <w:rsid w:val="009201D0"/>
    <w:rsid w:val="009204C5"/>
    <w:rsid w:val="0092081D"/>
    <w:rsid w:val="00920883"/>
    <w:rsid w:val="009209CE"/>
    <w:rsid w:val="00920AA8"/>
    <w:rsid w:val="00920AA9"/>
    <w:rsid w:val="00920AFF"/>
    <w:rsid w:val="00920B61"/>
    <w:rsid w:val="00920CAB"/>
    <w:rsid w:val="009213D5"/>
    <w:rsid w:val="00921531"/>
    <w:rsid w:val="00921675"/>
    <w:rsid w:val="0092168E"/>
    <w:rsid w:val="0092180D"/>
    <w:rsid w:val="009218B3"/>
    <w:rsid w:val="009219F1"/>
    <w:rsid w:val="00921C47"/>
    <w:rsid w:val="00921C95"/>
    <w:rsid w:val="00921D65"/>
    <w:rsid w:val="00921FD4"/>
    <w:rsid w:val="00922197"/>
    <w:rsid w:val="009222CD"/>
    <w:rsid w:val="0092241D"/>
    <w:rsid w:val="009224BA"/>
    <w:rsid w:val="00922737"/>
    <w:rsid w:val="009228D9"/>
    <w:rsid w:val="00922B8A"/>
    <w:rsid w:val="00922B95"/>
    <w:rsid w:val="00922C97"/>
    <w:rsid w:val="00922CA3"/>
    <w:rsid w:val="00922F74"/>
    <w:rsid w:val="009232C9"/>
    <w:rsid w:val="00923608"/>
    <w:rsid w:val="00923682"/>
    <w:rsid w:val="009236BD"/>
    <w:rsid w:val="0092380E"/>
    <w:rsid w:val="009238E5"/>
    <w:rsid w:val="00923F12"/>
    <w:rsid w:val="0092407D"/>
    <w:rsid w:val="00924152"/>
    <w:rsid w:val="00924325"/>
    <w:rsid w:val="009243DC"/>
    <w:rsid w:val="00924471"/>
    <w:rsid w:val="009244F7"/>
    <w:rsid w:val="00924582"/>
    <w:rsid w:val="009247FD"/>
    <w:rsid w:val="009249F2"/>
    <w:rsid w:val="00924A48"/>
    <w:rsid w:val="00924BE8"/>
    <w:rsid w:val="00924C60"/>
    <w:rsid w:val="00924EE5"/>
    <w:rsid w:val="00924FF8"/>
    <w:rsid w:val="00925047"/>
    <w:rsid w:val="00925534"/>
    <w:rsid w:val="00925BA8"/>
    <w:rsid w:val="00925C23"/>
    <w:rsid w:val="00925CDD"/>
    <w:rsid w:val="00925DBF"/>
    <w:rsid w:val="00925EA4"/>
    <w:rsid w:val="0092618B"/>
    <w:rsid w:val="0092671D"/>
    <w:rsid w:val="00926BE4"/>
    <w:rsid w:val="00926D44"/>
    <w:rsid w:val="00926D9E"/>
    <w:rsid w:val="00926DA7"/>
    <w:rsid w:val="00926F93"/>
    <w:rsid w:val="0092739E"/>
    <w:rsid w:val="00927F2E"/>
    <w:rsid w:val="00927F8B"/>
    <w:rsid w:val="0093019F"/>
    <w:rsid w:val="00930826"/>
    <w:rsid w:val="0093094D"/>
    <w:rsid w:val="009309D9"/>
    <w:rsid w:val="00930C85"/>
    <w:rsid w:val="00930EB2"/>
    <w:rsid w:val="0093132F"/>
    <w:rsid w:val="0093145E"/>
    <w:rsid w:val="009318B5"/>
    <w:rsid w:val="00931AA7"/>
    <w:rsid w:val="00931C91"/>
    <w:rsid w:val="00931FF6"/>
    <w:rsid w:val="009326FE"/>
    <w:rsid w:val="0093272D"/>
    <w:rsid w:val="009328C7"/>
    <w:rsid w:val="009328FA"/>
    <w:rsid w:val="00932FAA"/>
    <w:rsid w:val="00933167"/>
    <w:rsid w:val="0093339D"/>
    <w:rsid w:val="009336EC"/>
    <w:rsid w:val="009337F6"/>
    <w:rsid w:val="009338F3"/>
    <w:rsid w:val="00933B02"/>
    <w:rsid w:val="00933B18"/>
    <w:rsid w:val="00933C35"/>
    <w:rsid w:val="00933D04"/>
    <w:rsid w:val="00933F56"/>
    <w:rsid w:val="00934056"/>
    <w:rsid w:val="0093417B"/>
    <w:rsid w:val="00934270"/>
    <w:rsid w:val="00934558"/>
    <w:rsid w:val="00934570"/>
    <w:rsid w:val="00934660"/>
    <w:rsid w:val="0093471B"/>
    <w:rsid w:val="00934770"/>
    <w:rsid w:val="009347FC"/>
    <w:rsid w:val="00934872"/>
    <w:rsid w:val="00934A62"/>
    <w:rsid w:val="00934AF1"/>
    <w:rsid w:val="00934B89"/>
    <w:rsid w:val="00934C13"/>
    <w:rsid w:val="00934CD0"/>
    <w:rsid w:val="00934FE2"/>
    <w:rsid w:val="00935098"/>
    <w:rsid w:val="00935228"/>
    <w:rsid w:val="009354F4"/>
    <w:rsid w:val="009355A2"/>
    <w:rsid w:val="00935826"/>
    <w:rsid w:val="00935F33"/>
    <w:rsid w:val="00935F9E"/>
    <w:rsid w:val="00936149"/>
    <w:rsid w:val="009363A5"/>
    <w:rsid w:val="009363D4"/>
    <w:rsid w:val="00936511"/>
    <w:rsid w:val="009365BA"/>
    <w:rsid w:val="009365D6"/>
    <w:rsid w:val="0093663A"/>
    <w:rsid w:val="009369C9"/>
    <w:rsid w:val="00936B27"/>
    <w:rsid w:val="00936D98"/>
    <w:rsid w:val="00936E15"/>
    <w:rsid w:val="00937108"/>
    <w:rsid w:val="00937888"/>
    <w:rsid w:val="00937B26"/>
    <w:rsid w:val="00937D64"/>
    <w:rsid w:val="00937D74"/>
    <w:rsid w:val="00937ECE"/>
    <w:rsid w:val="00937F8D"/>
    <w:rsid w:val="0094015B"/>
    <w:rsid w:val="00940354"/>
    <w:rsid w:val="0094086A"/>
    <w:rsid w:val="00940A34"/>
    <w:rsid w:val="00940BAB"/>
    <w:rsid w:val="00941027"/>
    <w:rsid w:val="00941521"/>
    <w:rsid w:val="00941538"/>
    <w:rsid w:val="009416A4"/>
    <w:rsid w:val="00941784"/>
    <w:rsid w:val="00941890"/>
    <w:rsid w:val="0094198A"/>
    <w:rsid w:val="00941AE3"/>
    <w:rsid w:val="00941BC8"/>
    <w:rsid w:val="00941E4C"/>
    <w:rsid w:val="00942038"/>
    <w:rsid w:val="009423C3"/>
    <w:rsid w:val="00942407"/>
    <w:rsid w:val="00942549"/>
    <w:rsid w:val="009427B7"/>
    <w:rsid w:val="0094280A"/>
    <w:rsid w:val="00942938"/>
    <w:rsid w:val="00942C05"/>
    <w:rsid w:val="00942C80"/>
    <w:rsid w:val="00943197"/>
    <w:rsid w:val="009435F2"/>
    <w:rsid w:val="00943994"/>
    <w:rsid w:val="00943CDC"/>
    <w:rsid w:val="009441A1"/>
    <w:rsid w:val="00944203"/>
    <w:rsid w:val="009442DA"/>
    <w:rsid w:val="00944604"/>
    <w:rsid w:val="00944AE9"/>
    <w:rsid w:val="00944CE6"/>
    <w:rsid w:val="00944E1C"/>
    <w:rsid w:val="00944F78"/>
    <w:rsid w:val="00944F7D"/>
    <w:rsid w:val="0094509F"/>
    <w:rsid w:val="00945180"/>
    <w:rsid w:val="009452FA"/>
    <w:rsid w:val="009455A2"/>
    <w:rsid w:val="009456BE"/>
    <w:rsid w:val="009456C7"/>
    <w:rsid w:val="00945711"/>
    <w:rsid w:val="0094588C"/>
    <w:rsid w:val="0094590C"/>
    <w:rsid w:val="00945A37"/>
    <w:rsid w:val="00945B20"/>
    <w:rsid w:val="00945C2A"/>
    <w:rsid w:val="00945CFF"/>
    <w:rsid w:val="00945D3E"/>
    <w:rsid w:val="00945E0A"/>
    <w:rsid w:val="00945F71"/>
    <w:rsid w:val="0094631A"/>
    <w:rsid w:val="00946355"/>
    <w:rsid w:val="0094643C"/>
    <w:rsid w:val="0094670F"/>
    <w:rsid w:val="0094687B"/>
    <w:rsid w:val="009468B7"/>
    <w:rsid w:val="00946F6A"/>
    <w:rsid w:val="009471FA"/>
    <w:rsid w:val="0094724E"/>
    <w:rsid w:val="0094750C"/>
    <w:rsid w:val="0094767D"/>
    <w:rsid w:val="009477E5"/>
    <w:rsid w:val="00947867"/>
    <w:rsid w:val="00947973"/>
    <w:rsid w:val="0094798B"/>
    <w:rsid w:val="00947B5D"/>
    <w:rsid w:val="00947BE6"/>
    <w:rsid w:val="00947EAB"/>
    <w:rsid w:val="00947EC3"/>
    <w:rsid w:val="00947F12"/>
    <w:rsid w:val="00950116"/>
    <w:rsid w:val="00950226"/>
    <w:rsid w:val="009502FB"/>
    <w:rsid w:val="0095048D"/>
    <w:rsid w:val="00950778"/>
    <w:rsid w:val="009507CD"/>
    <w:rsid w:val="00950934"/>
    <w:rsid w:val="00950A93"/>
    <w:rsid w:val="00950B37"/>
    <w:rsid w:val="00950BBB"/>
    <w:rsid w:val="00950CA4"/>
    <w:rsid w:val="00950D98"/>
    <w:rsid w:val="00950EA0"/>
    <w:rsid w:val="00951014"/>
    <w:rsid w:val="0095123C"/>
    <w:rsid w:val="009515D3"/>
    <w:rsid w:val="0095183C"/>
    <w:rsid w:val="00951A90"/>
    <w:rsid w:val="00951ADB"/>
    <w:rsid w:val="00951D80"/>
    <w:rsid w:val="0095205D"/>
    <w:rsid w:val="00952640"/>
    <w:rsid w:val="009529A4"/>
    <w:rsid w:val="009529D6"/>
    <w:rsid w:val="00952BB1"/>
    <w:rsid w:val="00952D1C"/>
    <w:rsid w:val="00953090"/>
    <w:rsid w:val="009533E7"/>
    <w:rsid w:val="0095348D"/>
    <w:rsid w:val="0095380C"/>
    <w:rsid w:val="00953896"/>
    <w:rsid w:val="009539EA"/>
    <w:rsid w:val="00953C56"/>
    <w:rsid w:val="00953DA2"/>
    <w:rsid w:val="00953FB8"/>
    <w:rsid w:val="00954353"/>
    <w:rsid w:val="009544B1"/>
    <w:rsid w:val="009546D4"/>
    <w:rsid w:val="009549A4"/>
    <w:rsid w:val="00954A88"/>
    <w:rsid w:val="00954EDC"/>
    <w:rsid w:val="00954FA2"/>
    <w:rsid w:val="00954FB7"/>
    <w:rsid w:val="009551B6"/>
    <w:rsid w:val="0095521A"/>
    <w:rsid w:val="00955464"/>
    <w:rsid w:val="00955535"/>
    <w:rsid w:val="0095555D"/>
    <w:rsid w:val="00955B94"/>
    <w:rsid w:val="00955C0A"/>
    <w:rsid w:val="00955C4F"/>
    <w:rsid w:val="00955F0A"/>
    <w:rsid w:val="00955FE2"/>
    <w:rsid w:val="0095634F"/>
    <w:rsid w:val="0095641C"/>
    <w:rsid w:val="009565C6"/>
    <w:rsid w:val="0095664E"/>
    <w:rsid w:val="0095666B"/>
    <w:rsid w:val="00956C2B"/>
    <w:rsid w:val="00956C36"/>
    <w:rsid w:val="00956DEE"/>
    <w:rsid w:val="0095714F"/>
    <w:rsid w:val="0095727D"/>
    <w:rsid w:val="0095781D"/>
    <w:rsid w:val="009578A2"/>
    <w:rsid w:val="00957B92"/>
    <w:rsid w:val="00957CFB"/>
    <w:rsid w:val="00957E7B"/>
    <w:rsid w:val="00957F71"/>
    <w:rsid w:val="00957F79"/>
    <w:rsid w:val="00960001"/>
    <w:rsid w:val="0096023C"/>
    <w:rsid w:val="00960245"/>
    <w:rsid w:val="00960259"/>
    <w:rsid w:val="009605AE"/>
    <w:rsid w:val="0096078B"/>
    <w:rsid w:val="00960AC2"/>
    <w:rsid w:val="00960B29"/>
    <w:rsid w:val="00960CE2"/>
    <w:rsid w:val="00960E1A"/>
    <w:rsid w:val="009618FD"/>
    <w:rsid w:val="0096191A"/>
    <w:rsid w:val="00961AEC"/>
    <w:rsid w:val="0096202A"/>
    <w:rsid w:val="0096205E"/>
    <w:rsid w:val="009620BC"/>
    <w:rsid w:val="009620C0"/>
    <w:rsid w:val="009623F2"/>
    <w:rsid w:val="0096278A"/>
    <w:rsid w:val="0096281F"/>
    <w:rsid w:val="00962A2E"/>
    <w:rsid w:val="00962E3F"/>
    <w:rsid w:val="0096342F"/>
    <w:rsid w:val="009637CD"/>
    <w:rsid w:val="00963910"/>
    <w:rsid w:val="00963BD5"/>
    <w:rsid w:val="00963F1D"/>
    <w:rsid w:val="009640AE"/>
    <w:rsid w:val="00964431"/>
    <w:rsid w:val="009646DD"/>
    <w:rsid w:val="00964B41"/>
    <w:rsid w:val="00964CBC"/>
    <w:rsid w:val="00964CEA"/>
    <w:rsid w:val="00964DB8"/>
    <w:rsid w:val="00964E17"/>
    <w:rsid w:val="00964F33"/>
    <w:rsid w:val="0096530C"/>
    <w:rsid w:val="0096533F"/>
    <w:rsid w:val="0096568D"/>
    <w:rsid w:val="0096573E"/>
    <w:rsid w:val="009657B1"/>
    <w:rsid w:val="009657F1"/>
    <w:rsid w:val="00965B13"/>
    <w:rsid w:val="00965B53"/>
    <w:rsid w:val="00965C05"/>
    <w:rsid w:val="00965D26"/>
    <w:rsid w:val="00965D7B"/>
    <w:rsid w:val="0096625D"/>
    <w:rsid w:val="0096657D"/>
    <w:rsid w:val="009665E3"/>
    <w:rsid w:val="0096688A"/>
    <w:rsid w:val="009669A3"/>
    <w:rsid w:val="00966C02"/>
    <w:rsid w:val="00966D0D"/>
    <w:rsid w:val="00966D49"/>
    <w:rsid w:val="00966EC9"/>
    <w:rsid w:val="009673CF"/>
    <w:rsid w:val="00967653"/>
    <w:rsid w:val="009678D0"/>
    <w:rsid w:val="00967915"/>
    <w:rsid w:val="00970100"/>
    <w:rsid w:val="0097011E"/>
    <w:rsid w:val="009701EA"/>
    <w:rsid w:val="0097023A"/>
    <w:rsid w:val="009702E5"/>
    <w:rsid w:val="0097058B"/>
    <w:rsid w:val="009709F8"/>
    <w:rsid w:val="00970D30"/>
    <w:rsid w:val="0097126D"/>
    <w:rsid w:val="0097167C"/>
    <w:rsid w:val="00971693"/>
    <w:rsid w:val="009716CD"/>
    <w:rsid w:val="00971930"/>
    <w:rsid w:val="009719BD"/>
    <w:rsid w:val="00971D2C"/>
    <w:rsid w:val="00971D40"/>
    <w:rsid w:val="00971E28"/>
    <w:rsid w:val="009720F0"/>
    <w:rsid w:val="0097246E"/>
    <w:rsid w:val="00972917"/>
    <w:rsid w:val="00972929"/>
    <w:rsid w:val="00972F74"/>
    <w:rsid w:val="00972F91"/>
    <w:rsid w:val="0097336C"/>
    <w:rsid w:val="00973486"/>
    <w:rsid w:val="00973827"/>
    <w:rsid w:val="00973935"/>
    <w:rsid w:val="0097394C"/>
    <w:rsid w:val="009739BB"/>
    <w:rsid w:val="00973A86"/>
    <w:rsid w:val="00973AF8"/>
    <w:rsid w:val="00973D21"/>
    <w:rsid w:val="009740FE"/>
    <w:rsid w:val="009742D3"/>
    <w:rsid w:val="00974653"/>
    <w:rsid w:val="0097484D"/>
    <w:rsid w:val="00974EFC"/>
    <w:rsid w:val="00974F12"/>
    <w:rsid w:val="009750D2"/>
    <w:rsid w:val="009751DA"/>
    <w:rsid w:val="00975492"/>
    <w:rsid w:val="0097579D"/>
    <w:rsid w:val="00975B5C"/>
    <w:rsid w:val="00975E9D"/>
    <w:rsid w:val="0097618A"/>
    <w:rsid w:val="009761D7"/>
    <w:rsid w:val="00976204"/>
    <w:rsid w:val="009766D3"/>
    <w:rsid w:val="009768D3"/>
    <w:rsid w:val="0097693D"/>
    <w:rsid w:val="00976C7A"/>
    <w:rsid w:val="00976EE5"/>
    <w:rsid w:val="009770EA"/>
    <w:rsid w:val="0097715E"/>
    <w:rsid w:val="009778A9"/>
    <w:rsid w:val="00977B4D"/>
    <w:rsid w:val="00977BA7"/>
    <w:rsid w:val="00977DB1"/>
    <w:rsid w:val="00977F0D"/>
    <w:rsid w:val="00977F77"/>
    <w:rsid w:val="0098033B"/>
    <w:rsid w:val="0098040C"/>
    <w:rsid w:val="00980442"/>
    <w:rsid w:val="00980517"/>
    <w:rsid w:val="009808AA"/>
    <w:rsid w:val="00980CAB"/>
    <w:rsid w:val="00980D00"/>
    <w:rsid w:val="00980D0C"/>
    <w:rsid w:val="0098112B"/>
    <w:rsid w:val="00981257"/>
    <w:rsid w:val="0098135E"/>
    <w:rsid w:val="009817FD"/>
    <w:rsid w:val="0098194F"/>
    <w:rsid w:val="00981B31"/>
    <w:rsid w:val="00981B5F"/>
    <w:rsid w:val="009821FF"/>
    <w:rsid w:val="00982303"/>
    <w:rsid w:val="00982582"/>
    <w:rsid w:val="009826C8"/>
    <w:rsid w:val="00982789"/>
    <w:rsid w:val="00982A65"/>
    <w:rsid w:val="009831D4"/>
    <w:rsid w:val="0098328A"/>
    <w:rsid w:val="009832CB"/>
    <w:rsid w:val="00983658"/>
    <w:rsid w:val="0098369F"/>
    <w:rsid w:val="009836B6"/>
    <w:rsid w:val="009836E4"/>
    <w:rsid w:val="009838FC"/>
    <w:rsid w:val="00983AC0"/>
    <w:rsid w:val="00983BC0"/>
    <w:rsid w:val="00984114"/>
    <w:rsid w:val="0098412F"/>
    <w:rsid w:val="00984259"/>
    <w:rsid w:val="0098451B"/>
    <w:rsid w:val="00984C25"/>
    <w:rsid w:val="00984E05"/>
    <w:rsid w:val="00985182"/>
    <w:rsid w:val="00985388"/>
    <w:rsid w:val="0098549C"/>
    <w:rsid w:val="009857C2"/>
    <w:rsid w:val="00985841"/>
    <w:rsid w:val="00985BCC"/>
    <w:rsid w:val="00985E23"/>
    <w:rsid w:val="00985F28"/>
    <w:rsid w:val="00986087"/>
    <w:rsid w:val="009860B1"/>
    <w:rsid w:val="00986149"/>
    <w:rsid w:val="00986176"/>
    <w:rsid w:val="0098635D"/>
    <w:rsid w:val="0098640D"/>
    <w:rsid w:val="00986709"/>
    <w:rsid w:val="009867E3"/>
    <w:rsid w:val="00986A1F"/>
    <w:rsid w:val="00986C7A"/>
    <w:rsid w:val="00986DED"/>
    <w:rsid w:val="00986E7F"/>
    <w:rsid w:val="009870E4"/>
    <w:rsid w:val="00987160"/>
    <w:rsid w:val="00987536"/>
    <w:rsid w:val="009875CF"/>
    <w:rsid w:val="0098772D"/>
    <w:rsid w:val="00987945"/>
    <w:rsid w:val="00987FEF"/>
    <w:rsid w:val="00990093"/>
    <w:rsid w:val="0099043D"/>
    <w:rsid w:val="00990464"/>
    <w:rsid w:val="0099083F"/>
    <w:rsid w:val="00990883"/>
    <w:rsid w:val="009908FB"/>
    <w:rsid w:val="00990BD5"/>
    <w:rsid w:val="009911F8"/>
    <w:rsid w:val="00991416"/>
    <w:rsid w:val="009914FC"/>
    <w:rsid w:val="009914FF"/>
    <w:rsid w:val="00991635"/>
    <w:rsid w:val="009916EB"/>
    <w:rsid w:val="00991707"/>
    <w:rsid w:val="009917C0"/>
    <w:rsid w:val="00991872"/>
    <w:rsid w:val="0099191F"/>
    <w:rsid w:val="0099196F"/>
    <w:rsid w:val="00992551"/>
    <w:rsid w:val="00992702"/>
    <w:rsid w:val="00992705"/>
    <w:rsid w:val="00992A8D"/>
    <w:rsid w:val="00992B98"/>
    <w:rsid w:val="00992E02"/>
    <w:rsid w:val="00992FCE"/>
    <w:rsid w:val="009930B1"/>
    <w:rsid w:val="0099332F"/>
    <w:rsid w:val="0099340F"/>
    <w:rsid w:val="00993523"/>
    <w:rsid w:val="0099359F"/>
    <w:rsid w:val="009936DC"/>
    <w:rsid w:val="00993AEC"/>
    <w:rsid w:val="00993C4E"/>
    <w:rsid w:val="00993E44"/>
    <w:rsid w:val="00993E53"/>
    <w:rsid w:val="00994205"/>
    <w:rsid w:val="0099433E"/>
    <w:rsid w:val="009944D3"/>
    <w:rsid w:val="00994871"/>
    <w:rsid w:val="00994C41"/>
    <w:rsid w:val="00994CD8"/>
    <w:rsid w:val="00994D85"/>
    <w:rsid w:val="00994E08"/>
    <w:rsid w:val="009951F9"/>
    <w:rsid w:val="009953AA"/>
    <w:rsid w:val="0099542C"/>
    <w:rsid w:val="0099542E"/>
    <w:rsid w:val="00995470"/>
    <w:rsid w:val="00995984"/>
    <w:rsid w:val="00995BFC"/>
    <w:rsid w:val="00995C95"/>
    <w:rsid w:val="00995D1C"/>
    <w:rsid w:val="00995E56"/>
    <w:rsid w:val="00995E85"/>
    <w:rsid w:val="00996356"/>
    <w:rsid w:val="00996468"/>
    <w:rsid w:val="009967FB"/>
    <w:rsid w:val="00996876"/>
    <w:rsid w:val="0099690C"/>
    <w:rsid w:val="00996A19"/>
    <w:rsid w:val="00996A4A"/>
    <w:rsid w:val="00996ADC"/>
    <w:rsid w:val="00996BD8"/>
    <w:rsid w:val="00996D96"/>
    <w:rsid w:val="00996FFA"/>
    <w:rsid w:val="009970A5"/>
    <w:rsid w:val="009970B8"/>
    <w:rsid w:val="00997187"/>
    <w:rsid w:val="009973A6"/>
    <w:rsid w:val="009973F1"/>
    <w:rsid w:val="009973F3"/>
    <w:rsid w:val="009974F4"/>
    <w:rsid w:val="0099752D"/>
    <w:rsid w:val="009975D4"/>
    <w:rsid w:val="00997982"/>
    <w:rsid w:val="00997A10"/>
    <w:rsid w:val="00997D08"/>
    <w:rsid w:val="00997EB5"/>
    <w:rsid w:val="009A010D"/>
    <w:rsid w:val="009A03A2"/>
    <w:rsid w:val="009A03BB"/>
    <w:rsid w:val="009A0409"/>
    <w:rsid w:val="009A04FC"/>
    <w:rsid w:val="009A095D"/>
    <w:rsid w:val="009A0BF6"/>
    <w:rsid w:val="009A0C6F"/>
    <w:rsid w:val="009A113C"/>
    <w:rsid w:val="009A1218"/>
    <w:rsid w:val="009A13E6"/>
    <w:rsid w:val="009A14A7"/>
    <w:rsid w:val="009A14EF"/>
    <w:rsid w:val="009A1608"/>
    <w:rsid w:val="009A170A"/>
    <w:rsid w:val="009A18DC"/>
    <w:rsid w:val="009A1B6F"/>
    <w:rsid w:val="009A1C42"/>
    <w:rsid w:val="009A1F09"/>
    <w:rsid w:val="009A1F22"/>
    <w:rsid w:val="009A2226"/>
    <w:rsid w:val="009A224D"/>
    <w:rsid w:val="009A252D"/>
    <w:rsid w:val="009A2809"/>
    <w:rsid w:val="009A2DF9"/>
    <w:rsid w:val="009A2E63"/>
    <w:rsid w:val="009A31E8"/>
    <w:rsid w:val="009A32DA"/>
    <w:rsid w:val="009A33F4"/>
    <w:rsid w:val="009A3499"/>
    <w:rsid w:val="009A362A"/>
    <w:rsid w:val="009A3A86"/>
    <w:rsid w:val="009A3CF5"/>
    <w:rsid w:val="009A3DBD"/>
    <w:rsid w:val="009A418F"/>
    <w:rsid w:val="009A4200"/>
    <w:rsid w:val="009A450B"/>
    <w:rsid w:val="009A47AC"/>
    <w:rsid w:val="009A47D7"/>
    <w:rsid w:val="009A4869"/>
    <w:rsid w:val="009A49D2"/>
    <w:rsid w:val="009A4A83"/>
    <w:rsid w:val="009A4AB0"/>
    <w:rsid w:val="009A4B28"/>
    <w:rsid w:val="009A4C18"/>
    <w:rsid w:val="009A4CAE"/>
    <w:rsid w:val="009A5237"/>
    <w:rsid w:val="009A52B5"/>
    <w:rsid w:val="009A559E"/>
    <w:rsid w:val="009A5672"/>
    <w:rsid w:val="009A5AE7"/>
    <w:rsid w:val="009A5CF2"/>
    <w:rsid w:val="009A5D26"/>
    <w:rsid w:val="009A5D7E"/>
    <w:rsid w:val="009A610C"/>
    <w:rsid w:val="009A61E7"/>
    <w:rsid w:val="009A6253"/>
    <w:rsid w:val="009A6500"/>
    <w:rsid w:val="009A6A6B"/>
    <w:rsid w:val="009A6B14"/>
    <w:rsid w:val="009A6B4E"/>
    <w:rsid w:val="009A6DD5"/>
    <w:rsid w:val="009A6EC4"/>
    <w:rsid w:val="009A7025"/>
    <w:rsid w:val="009A7080"/>
    <w:rsid w:val="009A718C"/>
    <w:rsid w:val="009A74B4"/>
    <w:rsid w:val="009A74E6"/>
    <w:rsid w:val="009A760E"/>
    <w:rsid w:val="009A7C45"/>
    <w:rsid w:val="009A7F6C"/>
    <w:rsid w:val="009B0154"/>
    <w:rsid w:val="009B02B6"/>
    <w:rsid w:val="009B030E"/>
    <w:rsid w:val="009B054F"/>
    <w:rsid w:val="009B0B16"/>
    <w:rsid w:val="009B0B5C"/>
    <w:rsid w:val="009B0BF5"/>
    <w:rsid w:val="009B0C72"/>
    <w:rsid w:val="009B0C99"/>
    <w:rsid w:val="009B0E9D"/>
    <w:rsid w:val="009B0FC0"/>
    <w:rsid w:val="009B1122"/>
    <w:rsid w:val="009B1378"/>
    <w:rsid w:val="009B16FE"/>
    <w:rsid w:val="009B1804"/>
    <w:rsid w:val="009B1A23"/>
    <w:rsid w:val="009B1BBF"/>
    <w:rsid w:val="009B1BD8"/>
    <w:rsid w:val="009B1EF9"/>
    <w:rsid w:val="009B224A"/>
    <w:rsid w:val="009B236A"/>
    <w:rsid w:val="009B24DA"/>
    <w:rsid w:val="009B24F4"/>
    <w:rsid w:val="009B25E8"/>
    <w:rsid w:val="009B26AC"/>
    <w:rsid w:val="009B271B"/>
    <w:rsid w:val="009B27FF"/>
    <w:rsid w:val="009B2A76"/>
    <w:rsid w:val="009B2B92"/>
    <w:rsid w:val="009B3169"/>
    <w:rsid w:val="009B362F"/>
    <w:rsid w:val="009B37E2"/>
    <w:rsid w:val="009B3A0C"/>
    <w:rsid w:val="009B3A91"/>
    <w:rsid w:val="009B3B68"/>
    <w:rsid w:val="009B3C98"/>
    <w:rsid w:val="009B4048"/>
    <w:rsid w:val="009B43C4"/>
    <w:rsid w:val="009B4442"/>
    <w:rsid w:val="009B44B5"/>
    <w:rsid w:val="009B4519"/>
    <w:rsid w:val="009B47DE"/>
    <w:rsid w:val="009B4A67"/>
    <w:rsid w:val="009B4A6F"/>
    <w:rsid w:val="009B4CBC"/>
    <w:rsid w:val="009B4F3D"/>
    <w:rsid w:val="009B5007"/>
    <w:rsid w:val="009B506A"/>
    <w:rsid w:val="009B506B"/>
    <w:rsid w:val="009B526F"/>
    <w:rsid w:val="009B57EF"/>
    <w:rsid w:val="009B5B44"/>
    <w:rsid w:val="009B5B85"/>
    <w:rsid w:val="009B5F9C"/>
    <w:rsid w:val="009B6040"/>
    <w:rsid w:val="009B6373"/>
    <w:rsid w:val="009B65F8"/>
    <w:rsid w:val="009B6747"/>
    <w:rsid w:val="009B68E6"/>
    <w:rsid w:val="009B6A01"/>
    <w:rsid w:val="009B6C60"/>
    <w:rsid w:val="009B6D2C"/>
    <w:rsid w:val="009B7019"/>
    <w:rsid w:val="009B707A"/>
    <w:rsid w:val="009B7204"/>
    <w:rsid w:val="009B746F"/>
    <w:rsid w:val="009B78A3"/>
    <w:rsid w:val="009B7920"/>
    <w:rsid w:val="009B7C9A"/>
    <w:rsid w:val="009C0074"/>
    <w:rsid w:val="009C0192"/>
    <w:rsid w:val="009C0216"/>
    <w:rsid w:val="009C034B"/>
    <w:rsid w:val="009C0564"/>
    <w:rsid w:val="009C063B"/>
    <w:rsid w:val="009C0669"/>
    <w:rsid w:val="009C09AA"/>
    <w:rsid w:val="009C0B82"/>
    <w:rsid w:val="009C0C7A"/>
    <w:rsid w:val="009C0DC2"/>
    <w:rsid w:val="009C0E10"/>
    <w:rsid w:val="009C0EBA"/>
    <w:rsid w:val="009C0EC6"/>
    <w:rsid w:val="009C15C7"/>
    <w:rsid w:val="009C17E0"/>
    <w:rsid w:val="009C19F8"/>
    <w:rsid w:val="009C1A03"/>
    <w:rsid w:val="009C1EBB"/>
    <w:rsid w:val="009C239C"/>
    <w:rsid w:val="009C24F5"/>
    <w:rsid w:val="009C2685"/>
    <w:rsid w:val="009C26DD"/>
    <w:rsid w:val="009C2CB6"/>
    <w:rsid w:val="009C33CE"/>
    <w:rsid w:val="009C3401"/>
    <w:rsid w:val="009C39BC"/>
    <w:rsid w:val="009C3C85"/>
    <w:rsid w:val="009C3ED3"/>
    <w:rsid w:val="009C3F42"/>
    <w:rsid w:val="009C4114"/>
    <w:rsid w:val="009C41B3"/>
    <w:rsid w:val="009C4263"/>
    <w:rsid w:val="009C438A"/>
    <w:rsid w:val="009C47FC"/>
    <w:rsid w:val="009C4AA8"/>
    <w:rsid w:val="009C4AB9"/>
    <w:rsid w:val="009C4BC2"/>
    <w:rsid w:val="009C4CB7"/>
    <w:rsid w:val="009C4D22"/>
    <w:rsid w:val="009C4DFA"/>
    <w:rsid w:val="009C5209"/>
    <w:rsid w:val="009C56D2"/>
    <w:rsid w:val="009C589D"/>
    <w:rsid w:val="009C58E2"/>
    <w:rsid w:val="009C5B9B"/>
    <w:rsid w:val="009C5C86"/>
    <w:rsid w:val="009C6084"/>
    <w:rsid w:val="009C650F"/>
    <w:rsid w:val="009C6543"/>
    <w:rsid w:val="009C6558"/>
    <w:rsid w:val="009C6BB9"/>
    <w:rsid w:val="009C6BF4"/>
    <w:rsid w:val="009C6C78"/>
    <w:rsid w:val="009C6CE8"/>
    <w:rsid w:val="009C6CE9"/>
    <w:rsid w:val="009C70A2"/>
    <w:rsid w:val="009C714E"/>
    <w:rsid w:val="009C7320"/>
    <w:rsid w:val="009C737C"/>
    <w:rsid w:val="009C74AA"/>
    <w:rsid w:val="009C74D2"/>
    <w:rsid w:val="009C76B7"/>
    <w:rsid w:val="009C76E3"/>
    <w:rsid w:val="009C783E"/>
    <w:rsid w:val="009C7890"/>
    <w:rsid w:val="009C7939"/>
    <w:rsid w:val="009C7BE4"/>
    <w:rsid w:val="009C7CC8"/>
    <w:rsid w:val="009D0044"/>
    <w:rsid w:val="009D0447"/>
    <w:rsid w:val="009D0481"/>
    <w:rsid w:val="009D06FD"/>
    <w:rsid w:val="009D0729"/>
    <w:rsid w:val="009D07EA"/>
    <w:rsid w:val="009D089F"/>
    <w:rsid w:val="009D09A0"/>
    <w:rsid w:val="009D0A08"/>
    <w:rsid w:val="009D0F5A"/>
    <w:rsid w:val="009D0F66"/>
    <w:rsid w:val="009D101E"/>
    <w:rsid w:val="009D1152"/>
    <w:rsid w:val="009D11E2"/>
    <w:rsid w:val="009D15E1"/>
    <w:rsid w:val="009D16CC"/>
    <w:rsid w:val="009D174D"/>
    <w:rsid w:val="009D18B3"/>
    <w:rsid w:val="009D1A06"/>
    <w:rsid w:val="009D1A94"/>
    <w:rsid w:val="009D1BA4"/>
    <w:rsid w:val="009D1BB1"/>
    <w:rsid w:val="009D203B"/>
    <w:rsid w:val="009D20C8"/>
    <w:rsid w:val="009D2162"/>
    <w:rsid w:val="009D217F"/>
    <w:rsid w:val="009D22C0"/>
    <w:rsid w:val="009D22E4"/>
    <w:rsid w:val="009D22F7"/>
    <w:rsid w:val="009D2762"/>
    <w:rsid w:val="009D27A7"/>
    <w:rsid w:val="009D28D0"/>
    <w:rsid w:val="009D28F6"/>
    <w:rsid w:val="009D2A49"/>
    <w:rsid w:val="009D2C88"/>
    <w:rsid w:val="009D317F"/>
    <w:rsid w:val="009D319C"/>
    <w:rsid w:val="009D32E5"/>
    <w:rsid w:val="009D374C"/>
    <w:rsid w:val="009D38B9"/>
    <w:rsid w:val="009D3E9D"/>
    <w:rsid w:val="009D464D"/>
    <w:rsid w:val="009D47E5"/>
    <w:rsid w:val="009D4C16"/>
    <w:rsid w:val="009D4C6F"/>
    <w:rsid w:val="009D4E91"/>
    <w:rsid w:val="009D4F2E"/>
    <w:rsid w:val="009D5119"/>
    <w:rsid w:val="009D51FA"/>
    <w:rsid w:val="009D5276"/>
    <w:rsid w:val="009D536F"/>
    <w:rsid w:val="009D5587"/>
    <w:rsid w:val="009D585A"/>
    <w:rsid w:val="009D59D9"/>
    <w:rsid w:val="009D5A6F"/>
    <w:rsid w:val="009D5BAB"/>
    <w:rsid w:val="009D5D03"/>
    <w:rsid w:val="009D5E7D"/>
    <w:rsid w:val="009D638A"/>
    <w:rsid w:val="009D666B"/>
    <w:rsid w:val="009D677C"/>
    <w:rsid w:val="009D6780"/>
    <w:rsid w:val="009D69DB"/>
    <w:rsid w:val="009D6A0A"/>
    <w:rsid w:val="009D70CF"/>
    <w:rsid w:val="009D715D"/>
    <w:rsid w:val="009D717B"/>
    <w:rsid w:val="009D71A4"/>
    <w:rsid w:val="009D72E5"/>
    <w:rsid w:val="009D7645"/>
    <w:rsid w:val="009D7792"/>
    <w:rsid w:val="009D78EA"/>
    <w:rsid w:val="009D7BBD"/>
    <w:rsid w:val="009D7D7F"/>
    <w:rsid w:val="009E0264"/>
    <w:rsid w:val="009E04A4"/>
    <w:rsid w:val="009E04BA"/>
    <w:rsid w:val="009E058F"/>
    <w:rsid w:val="009E076A"/>
    <w:rsid w:val="009E0913"/>
    <w:rsid w:val="009E093F"/>
    <w:rsid w:val="009E095C"/>
    <w:rsid w:val="009E0A9E"/>
    <w:rsid w:val="009E0B88"/>
    <w:rsid w:val="009E0D41"/>
    <w:rsid w:val="009E0D57"/>
    <w:rsid w:val="009E1065"/>
    <w:rsid w:val="009E108A"/>
    <w:rsid w:val="009E1121"/>
    <w:rsid w:val="009E1767"/>
    <w:rsid w:val="009E187F"/>
    <w:rsid w:val="009E18A3"/>
    <w:rsid w:val="009E19A2"/>
    <w:rsid w:val="009E1C83"/>
    <w:rsid w:val="009E1D2E"/>
    <w:rsid w:val="009E1D3F"/>
    <w:rsid w:val="009E1D40"/>
    <w:rsid w:val="009E208C"/>
    <w:rsid w:val="009E211E"/>
    <w:rsid w:val="009E2123"/>
    <w:rsid w:val="009E230B"/>
    <w:rsid w:val="009E25A1"/>
    <w:rsid w:val="009E32CD"/>
    <w:rsid w:val="009E3537"/>
    <w:rsid w:val="009E35A8"/>
    <w:rsid w:val="009E35C9"/>
    <w:rsid w:val="009E36B7"/>
    <w:rsid w:val="009E36C2"/>
    <w:rsid w:val="009E382F"/>
    <w:rsid w:val="009E3874"/>
    <w:rsid w:val="009E3AFD"/>
    <w:rsid w:val="009E3CDD"/>
    <w:rsid w:val="009E3E13"/>
    <w:rsid w:val="009E3EB5"/>
    <w:rsid w:val="009E3FB1"/>
    <w:rsid w:val="009E3FE5"/>
    <w:rsid w:val="009E41E0"/>
    <w:rsid w:val="009E47A8"/>
    <w:rsid w:val="009E483B"/>
    <w:rsid w:val="009E48FA"/>
    <w:rsid w:val="009E49E9"/>
    <w:rsid w:val="009E4B16"/>
    <w:rsid w:val="009E4CE2"/>
    <w:rsid w:val="009E4E0F"/>
    <w:rsid w:val="009E500B"/>
    <w:rsid w:val="009E52AD"/>
    <w:rsid w:val="009E54C3"/>
    <w:rsid w:val="009E59F8"/>
    <w:rsid w:val="009E5BBA"/>
    <w:rsid w:val="009E5C60"/>
    <w:rsid w:val="009E5C89"/>
    <w:rsid w:val="009E5DCB"/>
    <w:rsid w:val="009E5E51"/>
    <w:rsid w:val="009E5EF1"/>
    <w:rsid w:val="009E5F29"/>
    <w:rsid w:val="009E60B4"/>
    <w:rsid w:val="009E6182"/>
    <w:rsid w:val="009E6370"/>
    <w:rsid w:val="009E63F1"/>
    <w:rsid w:val="009E6433"/>
    <w:rsid w:val="009E6473"/>
    <w:rsid w:val="009E64DB"/>
    <w:rsid w:val="009E6543"/>
    <w:rsid w:val="009E66C4"/>
    <w:rsid w:val="009E6794"/>
    <w:rsid w:val="009E6AD7"/>
    <w:rsid w:val="009E6B54"/>
    <w:rsid w:val="009E6D97"/>
    <w:rsid w:val="009E6EAC"/>
    <w:rsid w:val="009E7189"/>
    <w:rsid w:val="009E71AC"/>
    <w:rsid w:val="009E77E2"/>
    <w:rsid w:val="009E7905"/>
    <w:rsid w:val="009E79B1"/>
    <w:rsid w:val="009E7D7F"/>
    <w:rsid w:val="009E7E46"/>
    <w:rsid w:val="009E7F03"/>
    <w:rsid w:val="009E7FC1"/>
    <w:rsid w:val="009F01E1"/>
    <w:rsid w:val="009F02C0"/>
    <w:rsid w:val="009F031E"/>
    <w:rsid w:val="009F0A3E"/>
    <w:rsid w:val="009F0AAC"/>
    <w:rsid w:val="009F0AB6"/>
    <w:rsid w:val="009F0B4D"/>
    <w:rsid w:val="009F0D07"/>
    <w:rsid w:val="009F0EFB"/>
    <w:rsid w:val="009F1096"/>
    <w:rsid w:val="009F1139"/>
    <w:rsid w:val="009F1145"/>
    <w:rsid w:val="009F1267"/>
    <w:rsid w:val="009F128C"/>
    <w:rsid w:val="009F132F"/>
    <w:rsid w:val="009F1360"/>
    <w:rsid w:val="009F150E"/>
    <w:rsid w:val="009F164A"/>
    <w:rsid w:val="009F1672"/>
    <w:rsid w:val="009F1674"/>
    <w:rsid w:val="009F1751"/>
    <w:rsid w:val="009F1867"/>
    <w:rsid w:val="009F18BE"/>
    <w:rsid w:val="009F1CD8"/>
    <w:rsid w:val="009F1EB6"/>
    <w:rsid w:val="009F1F22"/>
    <w:rsid w:val="009F1F94"/>
    <w:rsid w:val="009F1FD9"/>
    <w:rsid w:val="009F2111"/>
    <w:rsid w:val="009F22E3"/>
    <w:rsid w:val="009F24B6"/>
    <w:rsid w:val="009F27AD"/>
    <w:rsid w:val="009F2B4F"/>
    <w:rsid w:val="009F2E48"/>
    <w:rsid w:val="009F30C1"/>
    <w:rsid w:val="009F3AF7"/>
    <w:rsid w:val="009F3C72"/>
    <w:rsid w:val="009F3C74"/>
    <w:rsid w:val="009F3D04"/>
    <w:rsid w:val="009F3FB5"/>
    <w:rsid w:val="009F47B7"/>
    <w:rsid w:val="009F4F25"/>
    <w:rsid w:val="009F51AC"/>
    <w:rsid w:val="009F521F"/>
    <w:rsid w:val="009F52A0"/>
    <w:rsid w:val="009F553C"/>
    <w:rsid w:val="009F55B9"/>
    <w:rsid w:val="009F59F8"/>
    <w:rsid w:val="009F5CAB"/>
    <w:rsid w:val="009F5CB8"/>
    <w:rsid w:val="009F5CD1"/>
    <w:rsid w:val="009F5F3E"/>
    <w:rsid w:val="009F5F91"/>
    <w:rsid w:val="009F639C"/>
    <w:rsid w:val="009F6771"/>
    <w:rsid w:val="009F6850"/>
    <w:rsid w:val="009F6AEC"/>
    <w:rsid w:val="009F7292"/>
    <w:rsid w:val="009F753C"/>
    <w:rsid w:val="009F75B8"/>
    <w:rsid w:val="009F75CA"/>
    <w:rsid w:val="009F78BB"/>
    <w:rsid w:val="009F7D38"/>
    <w:rsid w:val="009F7D8F"/>
    <w:rsid w:val="00A001C7"/>
    <w:rsid w:val="00A00275"/>
    <w:rsid w:val="00A0028B"/>
    <w:rsid w:val="00A003C8"/>
    <w:rsid w:val="00A0048D"/>
    <w:rsid w:val="00A0050D"/>
    <w:rsid w:val="00A005B0"/>
    <w:rsid w:val="00A00B90"/>
    <w:rsid w:val="00A00C11"/>
    <w:rsid w:val="00A00C5E"/>
    <w:rsid w:val="00A00FDD"/>
    <w:rsid w:val="00A011A9"/>
    <w:rsid w:val="00A011FB"/>
    <w:rsid w:val="00A01302"/>
    <w:rsid w:val="00A014D6"/>
    <w:rsid w:val="00A019F1"/>
    <w:rsid w:val="00A01F17"/>
    <w:rsid w:val="00A01F80"/>
    <w:rsid w:val="00A0208C"/>
    <w:rsid w:val="00A022A5"/>
    <w:rsid w:val="00A0292A"/>
    <w:rsid w:val="00A02955"/>
    <w:rsid w:val="00A02A17"/>
    <w:rsid w:val="00A02AC5"/>
    <w:rsid w:val="00A02CD4"/>
    <w:rsid w:val="00A03093"/>
    <w:rsid w:val="00A031D3"/>
    <w:rsid w:val="00A03233"/>
    <w:rsid w:val="00A03383"/>
    <w:rsid w:val="00A034B0"/>
    <w:rsid w:val="00A03531"/>
    <w:rsid w:val="00A0372D"/>
    <w:rsid w:val="00A03909"/>
    <w:rsid w:val="00A03928"/>
    <w:rsid w:val="00A03A22"/>
    <w:rsid w:val="00A03A54"/>
    <w:rsid w:val="00A03AE1"/>
    <w:rsid w:val="00A03BC4"/>
    <w:rsid w:val="00A03DE2"/>
    <w:rsid w:val="00A03F16"/>
    <w:rsid w:val="00A044A5"/>
    <w:rsid w:val="00A0451B"/>
    <w:rsid w:val="00A04547"/>
    <w:rsid w:val="00A04634"/>
    <w:rsid w:val="00A04748"/>
    <w:rsid w:val="00A04A43"/>
    <w:rsid w:val="00A04CE8"/>
    <w:rsid w:val="00A05B64"/>
    <w:rsid w:val="00A05C93"/>
    <w:rsid w:val="00A05CAF"/>
    <w:rsid w:val="00A05D05"/>
    <w:rsid w:val="00A05E49"/>
    <w:rsid w:val="00A05FEE"/>
    <w:rsid w:val="00A06119"/>
    <w:rsid w:val="00A06786"/>
    <w:rsid w:val="00A06804"/>
    <w:rsid w:val="00A069D4"/>
    <w:rsid w:val="00A06C47"/>
    <w:rsid w:val="00A06CA5"/>
    <w:rsid w:val="00A06DFA"/>
    <w:rsid w:val="00A07898"/>
    <w:rsid w:val="00A07A48"/>
    <w:rsid w:val="00A07B63"/>
    <w:rsid w:val="00A1047B"/>
    <w:rsid w:val="00A104C5"/>
    <w:rsid w:val="00A10583"/>
    <w:rsid w:val="00A10737"/>
    <w:rsid w:val="00A108EE"/>
    <w:rsid w:val="00A109AE"/>
    <w:rsid w:val="00A10A06"/>
    <w:rsid w:val="00A10BB8"/>
    <w:rsid w:val="00A11119"/>
    <w:rsid w:val="00A111A7"/>
    <w:rsid w:val="00A11733"/>
    <w:rsid w:val="00A11A19"/>
    <w:rsid w:val="00A11C18"/>
    <w:rsid w:val="00A11D33"/>
    <w:rsid w:val="00A11D4B"/>
    <w:rsid w:val="00A11DC4"/>
    <w:rsid w:val="00A11E2D"/>
    <w:rsid w:val="00A1200D"/>
    <w:rsid w:val="00A1241B"/>
    <w:rsid w:val="00A129CE"/>
    <w:rsid w:val="00A12C26"/>
    <w:rsid w:val="00A12E89"/>
    <w:rsid w:val="00A13139"/>
    <w:rsid w:val="00A131ED"/>
    <w:rsid w:val="00A13592"/>
    <w:rsid w:val="00A13782"/>
    <w:rsid w:val="00A137E4"/>
    <w:rsid w:val="00A13D34"/>
    <w:rsid w:val="00A140BE"/>
    <w:rsid w:val="00A14242"/>
    <w:rsid w:val="00A143CB"/>
    <w:rsid w:val="00A145FE"/>
    <w:rsid w:val="00A14635"/>
    <w:rsid w:val="00A14813"/>
    <w:rsid w:val="00A14B03"/>
    <w:rsid w:val="00A151EA"/>
    <w:rsid w:val="00A1538B"/>
    <w:rsid w:val="00A1566A"/>
    <w:rsid w:val="00A156E8"/>
    <w:rsid w:val="00A1584E"/>
    <w:rsid w:val="00A1599B"/>
    <w:rsid w:val="00A15A67"/>
    <w:rsid w:val="00A15B52"/>
    <w:rsid w:val="00A15B89"/>
    <w:rsid w:val="00A15E02"/>
    <w:rsid w:val="00A15F5F"/>
    <w:rsid w:val="00A16195"/>
    <w:rsid w:val="00A16234"/>
    <w:rsid w:val="00A16245"/>
    <w:rsid w:val="00A16289"/>
    <w:rsid w:val="00A163BC"/>
    <w:rsid w:val="00A16454"/>
    <w:rsid w:val="00A164DA"/>
    <w:rsid w:val="00A16510"/>
    <w:rsid w:val="00A165BF"/>
    <w:rsid w:val="00A16C0A"/>
    <w:rsid w:val="00A16FA9"/>
    <w:rsid w:val="00A1710A"/>
    <w:rsid w:val="00A172E8"/>
    <w:rsid w:val="00A1767C"/>
    <w:rsid w:val="00A1785B"/>
    <w:rsid w:val="00A1786D"/>
    <w:rsid w:val="00A179FF"/>
    <w:rsid w:val="00A17A10"/>
    <w:rsid w:val="00A17C57"/>
    <w:rsid w:val="00A17C9C"/>
    <w:rsid w:val="00A17CA4"/>
    <w:rsid w:val="00A20305"/>
    <w:rsid w:val="00A2054D"/>
    <w:rsid w:val="00A2091E"/>
    <w:rsid w:val="00A20E58"/>
    <w:rsid w:val="00A20E6E"/>
    <w:rsid w:val="00A21257"/>
    <w:rsid w:val="00A213CF"/>
    <w:rsid w:val="00A216BB"/>
    <w:rsid w:val="00A21A36"/>
    <w:rsid w:val="00A21A9A"/>
    <w:rsid w:val="00A21EB7"/>
    <w:rsid w:val="00A22353"/>
    <w:rsid w:val="00A22554"/>
    <w:rsid w:val="00A225B8"/>
    <w:rsid w:val="00A2274E"/>
    <w:rsid w:val="00A227AA"/>
    <w:rsid w:val="00A22A27"/>
    <w:rsid w:val="00A22C23"/>
    <w:rsid w:val="00A22D4D"/>
    <w:rsid w:val="00A22E09"/>
    <w:rsid w:val="00A22E18"/>
    <w:rsid w:val="00A22EC1"/>
    <w:rsid w:val="00A22FDE"/>
    <w:rsid w:val="00A2300A"/>
    <w:rsid w:val="00A2329E"/>
    <w:rsid w:val="00A23A99"/>
    <w:rsid w:val="00A23DE3"/>
    <w:rsid w:val="00A2428A"/>
    <w:rsid w:val="00A24566"/>
    <w:rsid w:val="00A24630"/>
    <w:rsid w:val="00A24686"/>
    <w:rsid w:val="00A247E6"/>
    <w:rsid w:val="00A2488E"/>
    <w:rsid w:val="00A24ABC"/>
    <w:rsid w:val="00A24AD8"/>
    <w:rsid w:val="00A24B03"/>
    <w:rsid w:val="00A24CC6"/>
    <w:rsid w:val="00A25083"/>
    <w:rsid w:val="00A25292"/>
    <w:rsid w:val="00A25294"/>
    <w:rsid w:val="00A254EE"/>
    <w:rsid w:val="00A2573D"/>
    <w:rsid w:val="00A257E0"/>
    <w:rsid w:val="00A25970"/>
    <w:rsid w:val="00A25A53"/>
    <w:rsid w:val="00A25BE7"/>
    <w:rsid w:val="00A25C65"/>
    <w:rsid w:val="00A25F35"/>
    <w:rsid w:val="00A25FB4"/>
    <w:rsid w:val="00A261BD"/>
    <w:rsid w:val="00A26281"/>
    <w:rsid w:val="00A26415"/>
    <w:rsid w:val="00A26DC9"/>
    <w:rsid w:val="00A26EA1"/>
    <w:rsid w:val="00A26F01"/>
    <w:rsid w:val="00A27008"/>
    <w:rsid w:val="00A27294"/>
    <w:rsid w:val="00A273F5"/>
    <w:rsid w:val="00A27760"/>
    <w:rsid w:val="00A27B41"/>
    <w:rsid w:val="00A27CDF"/>
    <w:rsid w:val="00A27E27"/>
    <w:rsid w:val="00A27E86"/>
    <w:rsid w:val="00A27FD3"/>
    <w:rsid w:val="00A30022"/>
    <w:rsid w:val="00A30029"/>
    <w:rsid w:val="00A30439"/>
    <w:rsid w:val="00A30634"/>
    <w:rsid w:val="00A306C0"/>
    <w:rsid w:val="00A3087B"/>
    <w:rsid w:val="00A308F5"/>
    <w:rsid w:val="00A309C6"/>
    <w:rsid w:val="00A30A0F"/>
    <w:rsid w:val="00A30C52"/>
    <w:rsid w:val="00A30D13"/>
    <w:rsid w:val="00A31044"/>
    <w:rsid w:val="00A3117E"/>
    <w:rsid w:val="00A31408"/>
    <w:rsid w:val="00A314C4"/>
    <w:rsid w:val="00A314F9"/>
    <w:rsid w:val="00A3192C"/>
    <w:rsid w:val="00A319D0"/>
    <w:rsid w:val="00A31A07"/>
    <w:rsid w:val="00A31D9D"/>
    <w:rsid w:val="00A3208B"/>
    <w:rsid w:val="00A32316"/>
    <w:rsid w:val="00A32449"/>
    <w:rsid w:val="00A325F1"/>
    <w:rsid w:val="00A32B8A"/>
    <w:rsid w:val="00A330CA"/>
    <w:rsid w:val="00A33172"/>
    <w:rsid w:val="00A331F0"/>
    <w:rsid w:val="00A33549"/>
    <w:rsid w:val="00A335AE"/>
    <w:rsid w:val="00A33D7F"/>
    <w:rsid w:val="00A33D9B"/>
    <w:rsid w:val="00A34067"/>
    <w:rsid w:val="00A34113"/>
    <w:rsid w:val="00A3432B"/>
    <w:rsid w:val="00A343D1"/>
    <w:rsid w:val="00A346BA"/>
    <w:rsid w:val="00A346BE"/>
    <w:rsid w:val="00A34A96"/>
    <w:rsid w:val="00A34C67"/>
    <w:rsid w:val="00A34C6B"/>
    <w:rsid w:val="00A34D62"/>
    <w:rsid w:val="00A34E62"/>
    <w:rsid w:val="00A351BC"/>
    <w:rsid w:val="00A351CC"/>
    <w:rsid w:val="00A3581B"/>
    <w:rsid w:val="00A358FD"/>
    <w:rsid w:val="00A35B6E"/>
    <w:rsid w:val="00A35BD3"/>
    <w:rsid w:val="00A35C3A"/>
    <w:rsid w:val="00A35D34"/>
    <w:rsid w:val="00A3611D"/>
    <w:rsid w:val="00A361DD"/>
    <w:rsid w:val="00A36300"/>
    <w:rsid w:val="00A36315"/>
    <w:rsid w:val="00A36339"/>
    <w:rsid w:val="00A3650D"/>
    <w:rsid w:val="00A3651D"/>
    <w:rsid w:val="00A365F1"/>
    <w:rsid w:val="00A366E4"/>
    <w:rsid w:val="00A3670E"/>
    <w:rsid w:val="00A36880"/>
    <w:rsid w:val="00A36DB1"/>
    <w:rsid w:val="00A37182"/>
    <w:rsid w:val="00A3719B"/>
    <w:rsid w:val="00A37228"/>
    <w:rsid w:val="00A37A5F"/>
    <w:rsid w:val="00A37FF2"/>
    <w:rsid w:val="00A40359"/>
    <w:rsid w:val="00A40429"/>
    <w:rsid w:val="00A40476"/>
    <w:rsid w:val="00A404A6"/>
    <w:rsid w:val="00A4084F"/>
    <w:rsid w:val="00A4092F"/>
    <w:rsid w:val="00A40A5A"/>
    <w:rsid w:val="00A40C63"/>
    <w:rsid w:val="00A4141E"/>
    <w:rsid w:val="00A41850"/>
    <w:rsid w:val="00A4189C"/>
    <w:rsid w:val="00A4198E"/>
    <w:rsid w:val="00A41BB5"/>
    <w:rsid w:val="00A41D59"/>
    <w:rsid w:val="00A41E9E"/>
    <w:rsid w:val="00A41EFA"/>
    <w:rsid w:val="00A41F91"/>
    <w:rsid w:val="00A41FC6"/>
    <w:rsid w:val="00A42179"/>
    <w:rsid w:val="00A421A3"/>
    <w:rsid w:val="00A425E1"/>
    <w:rsid w:val="00A429F1"/>
    <w:rsid w:val="00A42BE2"/>
    <w:rsid w:val="00A43103"/>
    <w:rsid w:val="00A4327F"/>
    <w:rsid w:val="00A432B8"/>
    <w:rsid w:val="00A433F7"/>
    <w:rsid w:val="00A434D8"/>
    <w:rsid w:val="00A43510"/>
    <w:rsid w:val="00A4376F"/>
    <w:rsid w:val="00A43B19"/>
    <w:rsid w:val="00A43DE1"/>
    <w:rsid w:val="00A43EBC"/>
    <w:rsid w:val="00A44204"/>
    <w:rsid w:val="00A443F0"/>
    <w:rsid w:val="00A444F4"/>
    <w:rsid w:val="00A44630"/>
    <w:rsid w:val="00A44756"/>
    <w:rsid w:val="00A4485A"/>
    <w:rsid w:val="00A44A4F"/>
    <w:rsid w:val="00A44B85"/>
    <w:rsid w:val="00A44BB5"/>
    <w:rsid w:val="00A4512B"/>
    <w:rsid w:val="00A4537D"/>
    <w:rsid w:val="00A45422"/>
    <w:rsid w:val="00A45458"/>
    <w:rsid w:val="00A4549F"/>
    <w:rsid w:val="00A45510"/>
    <w:rsid w:val="00A45536"/>
    <w:rsid w:val="00A45883"/>
    <w:rsid w:val="00A45930"/>
    <w:rsid w:val="00A459DD"/>
    <w:rsid w:val="00A45B9B"/>
    <w:rsid w:val="00A45FD3"/>
    <w:rsid w:val="00A46055"/>
    <w:rsid w:val="00A46121"/>
    <w:rsid w:val="00A462FE"/>
    <w:rsid w:val="00A46336"/>
    <w:rsid w:val="00A4636A"/>
    <w:rsid w:val="00A46411"/>
    <w:rsid w:val="00A46462"/>
    <w:rsid w:val="00A464D2"/>
    <w:rsid w:val="00A46A11"/>
    <w:rsid w:val="00A46C3D"/>
    <w:rsid w:val="00A471F9"/>
    <w:rsid w:val="00A47562"/>
    <w:rsid w:val="00A47838"/>
    <w:rsid w:val="00A479A5"/>
    <w:rsid w:val="00A47B1E"/>
    <w:rsid w:val="00A47CE5"/>
    <w:rsid w:val="00A501C9"/>
    <w:rsid w:val="00A502AB"/>
    <w:rsid w:val="00A50364"/>
    <w:rsid w:val="00A504C3"/>
    <w:rsid w:val="00A50506"/>
    <w:rsid w:val="00A50551"/>
    <w:rsid w:val="00A50745"/>
    <w:rsid w:val="00A5079F"/>
    <w:rsid w:val="00A5090F"/>
    <w:rsid w:val="00A50987"/>
    <w:rsid w:val="00A50C40"/>
    <w:rsid w:val="00A50DF5"/>
    <w:rsid w:val="00A50E91"/>
    <w:rsid w:val="00A5144A"/>
    <w:rsid w:val="00A5150B"/>
    <w:rsid w:val="00A51632"/>
    <w:rsid w:val="00A5174A"/>
    <w:rsid w:val="00A5190D"/>
    <w:rsid w:val="00A5195B"/>
    <w:rsid w:val="00A51C4B"/>
    <w:rsid w:val="00A51E33"/>
    <w:rsid w:val="00A51E55"/>
    <w:rsid w:val="00A51E6C"/>
    <w:rsid w:val="00A5215D"/>
    <w:rsid w:val="00A521B7"/>
    <w:rsid w:val="00A52358"/>
    <w:rsid w:val="00A525D8"/>
    <w:rsid w:val="00A528C7"/>
    <w:rsid w:val="00A52AB3"/>
    <w:rsid w:val="00A52CDC"/>
    <w:rsid w:val="00A52D79"/>
    <w:rsid w:val="00A52EFA"/>
    <w:rsid w:val="00A5309A"/>
    <w:rsid w:val="00A534C8"/>
    <w:rsid w:val="00A53594"/>
    <w:rsid w:val="00A535F5"/>
    <w:rsid w:val="00A53B5A"/>
    <w:rsid w:val="00A53CA2"/>
    <w:rsid w:val="00A53D79"/>
    <w:rsid w:val="00A53D7F"/>
    <w:rsid w:val="00A53F52"/>
    <w:rsid w:val="00A53F55"/>
    <w:rsid w:val="00A53FE1"/>
    <w:rsid w:val="00A5417B"/>
    <w:rsid w:val="00A541CF"/>
    <w:rsid w:val="00A54247"/>
    <w:rsid w:val="00A5427A"/>
    <w:rsid w:val="00A5434C"/>
    <w:rsid w:val="00A5447B"/>
    <w:rsid w:val="00A5448C"/>
    <w:rsid w:val="00A54599"/>
    <w:rsid w:val="00A5476B"/>
    <w:rsid w:val="00A5478B"/>
    <w:rsid w:val="00A5484F"/>
    <w:rsid w:val="00A54975"/>
    <w:rsid w:val="00A54A69"/>
    <w:rsid w:val="00A54B06"/>
    <w:rsid w:val="00A54B82"/>
    <w:rsid w:val="00A553AF"/>
    <w:rsid w:val="00A5542C"/>
    <w:rsid w:val="00A555A6"/>
    <w:rsid w:val="00A5594E"/>
    <w:rsid w:val="00A55952"/>
    <w:rsid w:val="00A55C38"/>
    <w:rsid w:val="00A55D74"/>
    <w:rsid w:val="00A55EC2"/>
    <w:rsid w:val="00A56156"/>
    <w:rsid w:val="00A56170"/>
    <w:rsid w:val="00A567C4"/>
    <w:rsid w:val="00A56815"/>
    <w:rsid w:val="00A569D4"/>
    <w:rsid w:val="00A56A58"/>
    <w:rsid w:val="00A56BB4"/>
    <w:rsid w:val="00A56BE4"/>
    <w:rsid w:val="00A56D31"/>
    <w:rsid w:val="00A56F32"/>
    <w:rsid w:val="00A57197"/>
    <w:rsid w:val="00A57757"/>
    <w:rsid w:val="00A577B5"/>
    <w:rsid w:val="00A577DA"/>
    <w:rsid w:val="00A5792C"/>
    <w:rsid w:val="00A57B69"/>
    <w:rsid w:val="00A57B97"/>
    <w:rsid w:val="00A57BF8"/>
    <w:rsid w:val="00A57C45"/>
    <w:rsid w:val="00A57E4A"/>
    <w:rsid w:val="00A57EE0"/>
    <w:rsid w:val="00A57F1A"/>
    <w:rsid w:val="00A57FEC"/>
    <w:rsid w:val="00A60163"/>
    <w:rsid w:val="00A6038D"/>
    <w:rsid w:val="00A603F6"/>
    <w:rsid w:val="00A6061B"/>
    <w:rsid w:val="00A60A17"/>
    <w:rsid w:val="00A60CF0"/>
    <w:rsid w:val="00A60CF4"/>
    <w:rsid w:val="00A610E6"/>
    <w:rsid w:val="00A612BF"/>
    <w:rsid w:val="00A61429"/>
    <w:rsid w:val="00A61514"/>
    <w:rsid w:val="00A61645"/>
    <w:rsid w:val="00A61676"/>
    <w:rsid w:val="00A61681"/>
    <w:rsid w:val="00A617EB"/>
    <w:rsid w:val="00A61820"/>
    <w:rsid w:val="00A61A8B"/>
    <w:rsid w:val="00A61AC6"/>
    <w:rsid w:val="00A61BAB"/>
    <w:rsid w:val="00A61E37"/>
    <w:rsid w:val="00A62080"/>
    <w:rsid w:val="00A620F2"/>
    <w:rsid w:val="00A6210C"/>
    <w:rsid w:val="00A62298"/>
    <w:rsid w:val="00A62854"/>
    <w:rsid w:val="00A628BD"/>
    <w:rsid w:val="00A62B83"/>
    <w:rsid w:val="00A62FEB"/>
    <w:rsid w:val="00A630A2"/>
    <w:rsid w:val="00A6311D"/>
    <w:rsid w:val="00A632B8"/>
    <w:rsid w:val="00A63503"/>
    <w:rsid w:val="00A63655"/>
    <w:rsid w:val="00A63BD1"/>
    <w:rsid w:val="00A63BEB"/>
    <w:rsid w:val="00A63BF3"/>
    <w:rsid w:val="00A63C52"/>
    <w:rsid w:val="00A64094"/>
    <w:rsid w:val="00A642CD"/>
    <w:rsid w:val="00A64462"/>
    <w:rsid w:val="00A64477"/>
    <w:rsid w:val="00A6456B"/>
    <w:rsid w:val="00A6465B"/>
    <w:rsid w:val="00A64942"/>
    <w:rsid w:val="00A64C28"/>
    <w:rsid w:val="00A64C6F"/>
    <w:rsid w:val="00A64D09"/>
    <w:rsid w:val="00A64DDC"/>
    <w:rsid w:val="00A65225"/>
    <w:rsid w:val="00A65235"/>
    <w:rsid w:val="00A65539"/>
    <w:rsid w:val="00A65842"/>
    <w:rsid w:val="00A65911"/>
    <w:rsid w:val="00A65AB6"/>
    <w:rsid w:val="00A65B24"/>
    <w:rsid w:val="00A65B86"/>
    <w:rsid w:val="00A65E96"/>
    <w:rsid w:val="00A65F58"/>
    <w:rsid w:val="00A6623F"/>
    <w:rsid w:val="00A66299"/>
    <w:rsid w:val="00A6643C"/>
    <w:rsid w:val="00A664DF"/>
    <w:rsid w:val="00A665F0"/>
    <w:rsid w:val="00A66647"/>
    <w:rsid w:val="00A66814"/>
    <w:rsid w:val="00A66834"/>
    <w:rsid w:val="00A6690F"/>
    <w:rsid w:val="00A66FC4"/>
    <w:rsid w:val="00A672F0"/>
    <w:rsid w:val="00A673A5"/>
    <w:rsid w:val="00A6749F"/>
    <w:rsid w:val="00A67544"/>
    <w:rsid w:val="00A676AB"/>
    <w:rsid w:val="00A679BA"/>
    <w:rsid w:val="00A67BA1"/>
    <w:rsid w:val="00A67C4C"/>
    <w:rsid w:val="00A67D29"/>
    <w:rsid w:val="00A67F65"/>
    <w:rsid w:val="00A70161"/>
    <w:rsid w:val="00A7028F"/>
    <w:rsid w:val="00A706D7"/>
    <w:rsid w:val="00A7075B"/>
    <w:rsid w:val="00A709E7"/>
    <w:rsid w:val="00A70A9D"/>
    <w:rsid w:val="00A7118F"/>
    <w:rsid w:val="00A71429"/>
    <w:rsid w:val="00A71555"/>
    <w:rsid w:val="00A71578"/>
    <w:rsid w:val="00A7164D"/>
    <w:rsid w:val="00A71697"/>
    <w:rsid w:val="00A71CE6"/>
    <w:rsid w:val="00A71D23"/>
    <w:rsid w:val="00A71E8B"/>
    <w:rsid w:val="00A7205D"/>
    <w:rsid w:val="00A72207"/>
    <w:rsid w:val="00A72366"/>
    <w:rsid w:val="00A72554"/>
    <w:rsid w:val="00A727F4"/>
    <w:rsid w:val="00A72C19"/>
    <w:rsid w:val="00A73009"/>
    <w:rsid w:val="00A731FE"/>
    <w:rsid w:val="00A73231"/>
    <w:rsid w:val="00A7333A"/>
    <w:rsid w:val="00A736BD"/>
    <w:rsid w:val="00A73918"/>
    <w:rsid w:val="00A73D0D"/>
    <w:rsid w:val="00A7402F"/>
    <w:rsid w:val="00A74124"/>
    <w:rsid w:val="00A745D9"/>
    <w:rsid w:val="00A74719"/>
    <w:rsid w:val="00A747FB"/>
    <w:rsid w:val="00A74A92"/>
    <w:rsid w:val="00A74AB1"/>
    <w:rsid w:val="00A74BEB"/>
    <w:rsid w:val="00A74C0B"/>
    <w:rsid w:val="00A74F34"/>
    <w:rsid w:val="00A74FD6"/>
    <w:rsid w:val="00A74FDF"/>
    <w:rsid w:val="00A7507E"/>
    <w:rsid w:val="00A751CB"/>
    <w:rsid w:val="00A751CC"/>
    <w:rsid w:val="00A75572"/>
    <w:rsid w:val="00A75660"/>
    <w:rsid w:val="00A757FB"/>
    <w:rsid w:val="00A7598E"/>
    <w:rsid w:val="00A75A43"/>
    <w:rsid w:val="00A75A88"/>
    <w:rsid w:val="00A75B27"/>
    <w:rsid w:val="00A75B2F"/>
    <w:rsid w:val="00A75B43"/>
    <w:rsid w:val="00A75CC1"/>
    <w:rsid w:val="00A75E88"/>
    <w:rsid w:val="00A761CA"/>
    <w:rsid w:val="00A761FD"/>
    <w:rsid w:val="00A7681C"/>
    <w:rsid w:val="00A77017"/>
    <w:rsid w:val="00A7708A"/>
    <w:rsid w:val="00A77116"/>
    <w:rsid w:val="00A77275"/>
    <w:rsid w:val="00A7791C"/>
    <w:rsid w:val="00A77A5A"/>
    <w:rsid w:val="00A77A86"/>
    <w:rsid w:val="00A77C23"/>
    <w:rsid w:val="00A77CDE"/>
    <w:rsid w:val="00A80098"/>
    <w:rsid w:val="00A8013C"/>
    <w:rsid w:val="00A802AC"/>
    <w:rsid w:val="00A80347"/>
    <w:rsid w:val="00A8048E"/>
    <w:rsid w:val="00A8056E"/>
    <w:rsid w:val="00A80602"/>
    <w:rsid w:val="00A8067D"/>
    <w:rsid w:val="00A808DC"/>
    <w:rsid w:val="00A80926"/>
    <w:rsid w:val="00A8094B"/>
    <w:rsid w:val="00A8097B"/>
    <w:rsid w:val="00A80AEF"/>
    <w:rsid w:val="00A8117C"/>
    <w:rsid w:val="00A8124C"/>
    <w:rsid w:val="00A812DD"/>
    <w:rsid w:val="00A81513"/>
    <w:rsid w:val="00A81615"/>
    <w:rsid w:val="00A8172A"/>
    <w:rsid w:val="00A81844"/>
    <w:rsid w:val="00A81907"/>
    <w:rsid w:val="00A81AE6"/>
    <w:rsid w:val="00A81BF3"/>
    <w:rsid w:val="00A81F55"/>
    <w:rsid w:val="00A82174"/>
    <w:rsid w:val="00A82282"/>
    <w:rsid w:val="00A82286"/>
    <w:rsid w:val="00A822C2"/>
    <w:rsid w:val="00A8231B"/>
    <w:rsid w:val="00A823AE"/>
    <w:rsid w:val="00A82458"/>
    <w:rsid w:val="00A8274C"/>
    <w:rsid w:val="00A827D4"/>
    <w:rsid w:val="00A82D0A"/>
    <w:rsid w:val="00A82D29"/>
    <w:rsid w:val="00A82D58"/>
    <w:rsid w:val="00A82EEC"/>
    <w:rsid w:val="00A830DE"/>
    <w:rsid w:val="00A83187"/>
    <w:rsid w:val="00A8352E"/>
    <w:rsid w:val="00A83805"/>
    <w:rsid w:val="00A8399D"/>
    <w:rsid w:val="00A83A37"/>
    <w:rsid w:val="00A83D4B"/>
    <w:rsid w:val="00A83E3D"/>
    <w:rsid w:val="00A83FCA"/>
    <w:rsid w:val="00A84020"/>
    <w:rsid w:val="00A841AC"/>
    <w:rsid w:val="00A842A6"/>
    <w:rsid w:val="00A8443A"/>
    <w:rsid w:val="00A84457"/>
    <w:rsid w:val="00A844B3"/>
    <w:rsid w:val="00A84650"/>
    <w:rsid w:val="00A8479C"/>
    <w:rsid w:val="00A84905"/>
    <w:rsid w:val="00A84A75"/>
    <w:rsid w:val="00A84CEA"/>
    <w:rsid w:val="00A84E4C"/>
    <w:rsid w:val="00A8557B"/>
    <w:rsid w:val="00A8561F"/>
    <w:rsid w:val="00A8581B"/>
    <w:rsid w:val="00A85A05"/>
    <w:rsid w:val="00A86257"/>
    <w:rsid w:val="00A86281"/>
    <w:rsid w:val="00A86371"/>
    <w:rsid w:val="00A867EC"/>
    <w:rsid w:val="00A86885"/>
    <w:rsid w:val="00A86C4B"/>
    <w:rsid w:val="00A86D43"/>
    <w:rsid w:val="00A86D63"/>
    <w:rsid w:val="00A86E3C"/>
    <w:rsid w:val="00A86FDB"/>
    <w:rsid w:val="00A87000"/>
    <w:rsid w:val="00A870BE"/>
    <w:rsid w:val="00A870D5"/>
    <w:rsid w:val="00A871F6"/>
    <w:rsid w:val="00A873F0"/>
    <w:rsid w:val="00A87642"/>
    <w:rsid w:val="00A87721"/>
    <w:rsid w:val="00A87797"/>
    <w:rsid w:val="00A877AE"/>
    <w:rsid w:val="00A87C81"/>
    <w:rsid w:val="00A87C9A"/>
    <w:rsid w:val="00A87E23"/>
    <w:rsid w:val="00A87E51"/>
    <w:rsid w:val="00A87F46"/>
    <w:rsid w:val="00A900C1"/>
    <w:rsid w:val="00A90163"/>
    <w:rsid w:val="00A9064A"/>
    <w:rsid w:val="00A9080E"/>
    <w:rsid w:val="00A90A6A"/>
    <w:rsid w:val="00A90CB5"/>
    <w:rsid w:val="00A90CE3"/>
    <w:rsid w:val="00A90E72"/>
    <w:rsid w:val="00A90EE4"/>
    <w:rsid w:val="00A90F17"/>
    <w:rsid w:val="00A9127C"/>
    <w:rsid w:val="00A9163B"/>
    <w:rsid w:val="00A9181C"/>
    <w:rsid w:val="00A91828"/>
    <w:rsid w:val="00A91936"/>
    <w:rsid w:val="00A91C0E"/>
    <w:rsid w:val="00A91D8B"/>
    <w:rsid w:val="00A91E5A"/>
    <w:rsid w:val="00A92124"/>
    <w:rsid w:val="00A9215C"/>
    <w:rsid w:val="00A9220D"/>
    <w:rsid w:val="00A922A2"/>
    <w:rsid w:val="00A923CA"/>
    <w:rsid w:val="00A925FD"/>
    <w:rsid w:val="00A92742"/>
    <w:rsid w:val="00A92A22"/>
    <w:rsid w:val="00A92AC1"/>
    <w:rsid w:val="00A92CF8"/>
    <w:rsid w:val="00A92F9E"/>
    <w:rsid w:val="00A93159"/>
    <w:rsid w:val="00A9327B"/>
    <w:rsid w:val="00A9339A"/>
    <w:rsid w:val="00A9355E"/>
    <w:rsid w:val="00A938E5"/>
    <w:rsid w:val="00A93B69"/>
    <w:rsid w:val="00A93C2B"/>
    <w:rsid w:val="00A93FA2"/>
    <w:rsid w:val="00A94275"/>
    <w:rsid w:val="00A94379"/>
    <w:rsid w:val="00A94667"/>
    <w:rsid w:val="00A9468D"/>
    <w:rsid w:val="00A94708"/>
    <w:rsid w:val="00A9479F"/>
    <w:rsid w:val="00A94800"/>
    <w:rsid w:val="00A94826"/>
    <w:rsid w:val="00A949A2"/>
    <w:rsid w:val="00A94A15"/>
    <w:rsid w:val="00A94CAB"/>
    <w:rsid w:val="00A94CFE"/>
    <w:rsid w:val="00A94E1A"/>
    <w:rsid w:val="00A94E7C"/>
    <w:rsid w:val="00A94EDB"/>
    <w:rsid w:val="00A94FCF"/>
    <w:rsid w:val="00A950C4"/>
    <w:rsid w:val="00A951ED"/>
    <w:rsid w:val="00A95203"/>
    <w:rsid w:val="00A95416"/>
    <w:rsid w:val="00A9555A"/>
    <w:rsid w:val="00A95672"/>
    <w:rsid w:val="00A95A4D"/>
    <w:rsid w:val="00A95CFB"/>
    <w:rsid w:val="00A95EB8"/>
    <w:rsid w:val="00A95FC8"/>
    <w:rsid w:val="00A963C7"/>
    <w:rsid w:val="00A96746"/>
    <w:rsid w:val="00A96B2D"/>
    <w:rsid w:val="00A96CC3"/>
    <w:rsid w:val="00A97087"/>
    <w:rsid w:val="00A972C0"/>
    <w:rsid w:val="00A97432"/>
    <w:rsid w:val="00A974B6"/>
    <w:rsid w:val="00A97559"/>
    <w:rsid w:val="00A97BC1"/>
    <w:rsid w:val="00A97CB2"/>
    <w:rsid w:val="00A97CBA"/>
    <w:rsid w:val="00A97E08"/>
    <w:rsid w:val="00AA0001"/>
    <w:rsid w:val="00AA000F"/>
    <w:rsid w:val="00AA0353"/>
    <w:rsid w:val="00AA0547"/>
    <w:rsid w:val="00AA0726"/>
    <w:rsid w:val="00AA0769"/>
    <w:rsid w:val="00AA086F"/>
    <w:rsid w:val="00AA0F0B"/>
    <w:rsid w:val="00AA0FD3"/>
    <w:rsid w:val="00AA1252"/>
    <w:rsid w:val="00AA12B6"/>
    <w:rsid w:val="00AA1460"/>
    <w:rsid w:val="00AA1626"/>
    <w:rsid w:val="00AA1716"/>
    <w:rsid w:val="00AA195D"/>
    <w:rsid w:val="00AA1C25"/>
    <w:rsid w:val="00AA1E08"/>
    <w:rsid w:val="00AA1E4C"/>
    <w:rsid w:val="00AA2344"/>
    <w:rsid w:val="00AA273A"/>
    <w:rsid w:val="00AA2946"/>
    <w:rsid w:val="00AA29EF"/>
    <w:rsid w:val="00AA2A16"/>
    <w:rsid w:val="00AA2A42"/>
    <w:rsid w:val="00AA339C"/>
    <w:rsid w:val="00AA34DA"/>
    <w:rsid w:val="00AA3500"/>
    <w:rsid w:val="00AA3570"/>
    <w:rsid w:val="00AA3591"/>
    <w:rsid w:val="00AA3642"/>
    <w:rsid w:val="00AA3872"/>
    <w:rsid w:val="00AA38C4"/>
    <w:rsid w:val="00AA39A2"/>
    <w:rsid w:val="00AA3A2D"/>
    <w:rsid w:val="00AA3AFD"/>
    <w:rsid w:val="00AA3CA4"/>
    <w:rsid w:val="00AA3DB7"/>
    <w:rsid w:val="00AA431B"/>
    <w:rsid w:val="00AA446C"/>
    <w:rsid w:val="00AA450D"/>
    <w:rsid w:val="00AA46D1"/>
    <w:rsid w:val="00AA4723"/>
    <w:rsid w:val="00AA48CB"/>
    <w:rsid w:val="00AA4A36"/>
    <w:rsid w:val="00AA4BB2"/>
    <w:rsid w:val="00AA4E12"/>
    <w:rsid w:val="00AA4F1B"/>
    <w:rsid w:val="00AA4F63"/>
    <w:rsid w:val="00AA4FA4"/>
    <w:rsid w:val="00AA5181"/>
    <w:rsid w:val="00AA51F5"/>
    <w:rsid w:val="00AA528E"/>
    <w:rsid w:val="00AA54C3"/>
    <w:rsid w:val="00AA57F0"/>
    <w:rsid w:val="00AA5863"/>
    <w:rsid w:val="00AA5989"/>
    <w:rsid w:val="00AA5B3C"/>
    <w:rsid w:val="00AA5C60"/>
    <w:rsid w:val="00AA5D5A"/>
    <w:rsid w:val="00AA5E0A"/>
    <w:rsid w:val="00AA5E3B"/>
    <w:rsid w:val="00AA5E8C"/>
    <w:rsid w:val="00AA5EDD"/>
    <w:rsid w:val="00AA6784"/>
    <w:rsid w:val="00AA68B4"/>
    <w:rsid w:val="00AA69FD"/>
    <w:rsid w:val="00AA6A2B"/>
    <w:rsid w:val="00AA6D8E"/>
    <w:rsid w:val="00AA70D8"/>
    <w:rsid w:val="00AA7202"/>
    <w:rsid w:val="00AA72A2"/>
    <w:rsid w:val="00AA74EA"/>
    <w:rsid w:val="00AA7534"/>
    <w:rsid w:val="00AA76BF"/>
    <w:rsid w:val="00AA7764"/>
    <w:rsid w:val="00AA7A8D"/>
    <w:rsid w:val="00AA7B7B"/>
    <w:rsid w:val="00AA7D87"/>
    <w:rsid w:val="00AA7FC4"/>
    <w:rsid w:val="00AB002C"/>
    <w:rsid w:val="00AB04DC"/>
    <w:rsid w:val="00AB0543"/>
    <w:rsid w:val="00AB0598"/>
    <w:rsid w:val="00AB0717"/>
    <w:rsid w:val="00AB08F9"/>
    <w:rsid w:val="00AB09AD"/>
    <w:rsid w:val="00AB09FA"/>
    <w:rsid w:val="00AB0A1A"/>
    <w:rsid w:val="00AB0AC9"/>
    <w:rsid w:val="00AB101C"/>
    <w:rsid w:val="00AB1581"/>
    <w:rsid w:val="00AB185A"/>
    <w:rsid w:val="00AB1BA7"/>
    <w:rsid w:val="00AB1E04"/>
    <w:rsid w:val="00AB2073"/>
    <w:rsid w:val="00AB2685"/>
    <w:rsid w:val="00AB26FF"/>
    <w:rsid w:val="00AB27C4"/>
    <w:rsid w:val="00AB29CF"/>
    <w:rsid w:val="00AB2C02"/>
    <w:rsid w:val="00AB2C8B"/>
    <w:rsid w:val="00AB2E81"/>
    <w:rsid w:val="00AB3103"/>
    <w:rsid w:val="00AB3113"/>
    <w:rsid w:val="00AB3317"/>
    <w:rsid w:val="00AB343E"/>
    <w:rsid w:val="00AB348A"/>
    <w:rsid w:val="00AB36DE"/>
    <w:rsid w:val="00AB3819"/>
    <w:rsid w:val="00AB39A9"/>
    <w:rsid w:val="00AB3E39"/>
    <w:rsid w:val="00AB3F38"/>
    <w:rsid w:val="00AB43EC"/>
    <w:rsid w:val="00AB4410"/>
    <w:rsid w:val="00AB4B40"/>
    <w:rsid w:val="00AB4BF4"/>
    <w:rsid w:val="00AB53A9"/>
    <w:rsid w:val="00AB53D5"/>
    <w:rsid w:val="00AB55BB"/>
    <w:rsid w:val="00AB564D"/>
    <w:rsid w:val="00AB56BE"/>
    <w:rsid w:val="00AB586B"/>
    <w:rsid w:val="00AB58A1"/>
    <w:rsid w:val="00AB58F8"/>
    <w:rsid w:val="00AB59B3"/>
    <w:rsid w:val="00AB5ADF"/>
    <w:rsid w:val="00AB5B7E"/>
    <w:rsid w:val="00AB5E57"/>
    <w:rsid w:val="00AB5EAC"/>
    <w:rsid w:val="00AB6116"/>
    <w:rsid w:val="00AB6337"/>
    <w:rsid w:val="00AB706F"/>
    <w:rsid w:val="00AB70E1"/>
    <w:rsid w:val="00AB71E6"/>
    <w:rsid w:val="00AB71EF"/>
    <w:rsid w:val="00AB724A"/>
    <w:rsid w:val="00AB725F"/>
    <w:rsid w:val="00AB7429"/>
    <w:rsid w:val="00AB7524"/>
    <w:rsid w:val="00AB75E9"/>
    <w:rsid w:val="00AB76AB"/>
    <w:rsid w:val="00AB7803"/>
    <w:rsid w:val="00AB7B86"/>
    <w:rsid w:val="00AC00CD"/>
    <w:rsid w:val="00AC0254"/>
    <w:rsid w:val="00AC029B"/>
    <w:rsid w:val="00AC0705"/>
    <w:rsid w:val="00AC08D3"/>
    <w:rsid w:val="00AC0970"/>
    <w:rsid w:val="00AC09F8"/>
    <w:rsid w:val="00AC0AD8"/>
    <w:rsid w:val="00AC0B26"/>
    <w:rsid w:val="00AC0E15"/>
    <w:rsid w:val="00AC109B"/>
    <w:rsid w:val="00AC1250"/>
    <w:rsid w:val="00AC18AF"/>
    <w:rsid w:val="00AC1C37"/>
    <w:rsid w:val="00AC1DDF"/>
    <w:rsid w:val="00AC2480"/>
    <w:rsid w:val="00AC282B"/>
    <w:rsid w:val="00AC28C1"/>
    <w:rsid w:val="00AC2AB6"/>
    <w:rsid w:val="00AC2C36"/>
    <w:rsid w:val="00AC2CD0"/>
    <w:rsid w:val="00AC2E43"/>
    <w:rsid w:val="00AC2EEF"/>
    <w:rsid w:val="00AC2F03"/>
    <w:rsid w:val="00AC3484"/>
    <w:rsid w:val="00AC3747"/>
    <w:rsid w:val="00AC386D"/>
    <w:rsid w:val="00AC3955"/>
    <w:rsid w:val="00AC3A1B"/>
    <w:rsid w:val="00AC3AC1"/>
    <w:rsid w:val="00AC3AD3"/>
    <w:rsid w:val="00AC3ADA"/>
    <w:rsid w:val="00AC3B12"/>
    <w:rsid w:val="00AC3B8C"/>
    <w:rsid w:val="00AC3B9C"/>
    <w:rsid w:val="00AC3C39"/>
    <w:rsid w:val="00AC4100"/>
    <w:rsid w:val="00AC41BC"/>
    <w:rsid w:val="00AC489F"/>
    <w:rsid w:val="00AC48E7"/>
    <w:rsid w:val="00AC495C"/>
    <w:rsid w:val="00AC4C4E"/>
    <w:rsid w:val="00AC4C63"/>
    <w:rsid w:val="00AC4D6B"/>
    <w:rsid w:val="00AC4E82"/>
    <w:rsid w:val="00AC5088"/>
    <w:rsid w:val="00AC50D7"/>
    <w:rsid w:val="00AC5492"/>
    <w:rsid w:val="00AC563B"/>
    <w:rsid w:val="00AC567C"/>
    <w:rsid w:val="00AC58F0"/>
    <w:rsid w:val="00AC59AE"/>
    <w:rsid w:val="00AC5D97"/>
    <w:rsid w:val="00AC5EC7"/>
    <w:rsid w:val="00AC6347"/>
    <w:rsid w:val="00AC651B"/>
    <w:rsid w:val="00AC6526"/>
    <w:rsid w:val="00AC67DA"/>
    <w:rsid w:val="00AC68B6"/>
    <w:rsid w:val="00AC69E5"/>
    <w:rsid w:val="00AC6EDB"/>
    <w:rsid w:val="00AC70F4"/>
    <w:rsid w:val="00AC74DA"/>
    <w:rsid w:val="00AC79CB"/>
    <w:rsid w:val="00AC7A2B"/>
    <w:rsid w:val="00AC7AAF"/>
    <w:rsid w:val="00AC7B5B"/>
    <w:rsid w:val="00AC7BE9"/>
    <w:rsid w:val="00AC7C25"/>
    <w:rsid w:val="00AC7C77"/>
    <w:rsid w:val="00AC7E79"/>
    <w:rsid w:val="00AD0046"/>
    <w:rsid w:val="00AD0234"/>
    <w:rsid w:val="00AD0741"/>
    <w:rsid w:val="00AD0831"/>
    <w:rsid w:val="00AD0A51"/>
    <w:rsid w:val="00AD0A6C"/>
    <w:rsid w:val="00AD0AE2"/>
    <w:rsid w:val="00AD0B37"/>
    <w:rsid w:val="00AD0B9A"/>
    <w:rsid w:val="00AD0E6C"/>
    <w:rsid w:val="00AD0EC5"/>
    <w:rsid w:val="00AD0FD0"/>
    <w:rsid w:val="00AD101C"/>
    <w:rsid w:val="00AD10D3"/>
    <w:rsid w:val="00AD11F7"/>
    <w:rsid w:val="00AD126C"/>
    <w:rsid w:val="00AD150F"/>
    <w:rsid w:val="00AD1592"/>
    <w:rsid w:val="00AD1644"/>
    <w:rsid w:val="00AD16B9"/>
    <w:rsid w:val="00AD1976"/>
    <w:rsid w:val="00AD1B21"/>
    <w:rsid w:val="00AD1BCB"/>
    <w:rsid w:val="00AD1C61"/>
    <w:rsid w:val="00AD1CAD"/>
    <w:rsid w:val="00AD1D2C"/>
    <w:rsid w:val="00AD1DB7"/>
    <w:rsid w:val="00AD1E8B"/>
    <w:rsid w:val="00AD215E"/>
    <w:rsid w:val="00AD241B"/>
    <w:rsid w:val="00AD253B"/>
    <w:rsid w:val="00AD2582"/>
    <w:rsid w:val="00AD2645"/>
    <w:rsid w:val="00AD2695"/>
    <w:rsid w:val="00AD2852"/>
    <w:rsid w:val="00AD2891"/>
    <w:rsid w:val="00AD29A6"/>
    <w:rsid w:val="00AD2D13"/>
    <w:rsid w:val="00AD2EFA"/>
    <w:rsid w:val="00AD355E"/>
    <w:rsid w:val="00AD35A6"/>
    <w:rsid w:val="00AD3800"/>
    <w:rsid w:val="00AD396A"/>
    <w:rsid w:val="00AD3976"/>
    <w:rsid w:val="00AD3B11"/>
    <w:rsid w:val="00AD3F75"/>
    <w:rsid w:val="00AD4278"/>
    <w:rsid w:val="00AD436F"/>
    <w:rsid w:val="00AD4729"/>
    <w:rsid w:val="00AD4856"/>
    <w:rsid w:val="00AD48CB"/>
    <w:rsid w:val="00AD490F"/>
    <w:rsid w:val="00AD4C07"/>
    <w:rsid w:val="00AD4D2A"/>
    <w:rsid w:val="00AD4E2B"/>
    <w:rsid w:val="00AD522E"/>
    <w:rsid w:val="00AD542F"/>
    <w:rsid w:val="00AD5441"/>
    <w:rsid w:val="00AD59AB"/>
    <w:rsid w:val="00AD5B94"/>
    <w:rsid w:val="00AD5BD9"/>
    <w:rsid w:val="00AD5E3E"/>
    <w:rsid w:val="00AD5F12"/>
    <w:rsid w:val="00AD608B"/>
    <w:rsid w:val="00AD636D"/>
    <w:rsid w:val="00AD6393"/>
    <w:rsid w:val="00AD6470"/>
    <w:rsid w:val="00AD653B"/>
    <w:rsid w:val="00AD66B6"/>
    <w:rsid w:val="00AD6C7F"/>
    <w:rsid w:val="00AD70A8"/>
    <w:rsid w:val="00AD7305"/>
    <w:rsid w:val="00AD75B8"/>
    <w:rsid w:val="00AD7A07"/>
    <w:rsid w:val="00AD7D60"/>
    <w:rsid w:val="00AD7E64"/>
    <w:rsid w:val="00AE04AA"/>
    <w:rsid w:val="00AE04F7"/>
    <w:rsid w:val="00AE06CD"/>
    <w:rsid w:val="00AE0719"/>
    <w:rsid w:val="00AE08B9"/>
    <w:rsid w:val="00AE08CF"/>
    <w:rsid w:val="00AE0C56"/>
    <w:rsid w:val="00AE0C88"/>
    <w:rsid w:val="00AE149E"/>
    <w:rsid w:val="00AE1527"/>
    <w:rsid w:val="00AE17FA"/>
    <w:rsid w:val="00AE1856"/>
    <w:rsid w:val="00AE1957"/>
    <w:rsid w:val="00AE1988"/>
    <w:rsid w:val="00AE19B6"/>
    <w:rsid w:val="00AE1A2E"/>
    <w:rsid w:val="00AE1C8A"/>
    <w:rsid w:val="00AE1FC7"/>
    <w:rsid w:val="00AE20B1"/>
    <w:rsid w:val="00AE22F2"/>
    <w:rsid w:val="00AE26D8"/>
    <w:rsid w:val="00AE28EB"/>
    <w:rsid w:val="00AE29B9"/>
    <w:rsid w:val="00AE29FC"/>
    <w:rsid w:val="00AE2D7B"/>
    <w:rsid w:val="00AE2E10"/>
    <w:rsid w:val="00AE2E39"/>
    <w:rsid w:val="00AE2F32"/>
    <w:rsid w:val="00AE2F3F"/>
    <w:rsid w:val="00AE30A1"/>
    <w:rsid w:val="00AE31DB"/>
    <w:rsid w:val="00AE3209"/>
    <w:rsid w:val="00AE3A82"/>
    <w:rsid w:val="00AE3B4E"/>
    <w:rsid w:val="00AE3CFB"/>
    <w:rsid w:val="00AE4044"/>
    <w:rsid w:val="00AE4091"/>
    <w:rsid w:val="00AE4210"/>
    <w:rsid w:val="00AE4322"/>
    <w:rsid w:val="00AE442D"/>
    <w:rsid w:val="00AE4872"/>
    <w:rsid w:val="00AE4901"/>
    <w:rsid w:val="00AE4A14"/>
    <w:rsid w:val="00AE4DAD"/>
    <w:rsid w:val="00AE5589"/>
    <w:rsid w:val="00AE58C5"/>
    <w:rsid w:val="00AE59EC"/>
    <w:rsid w:val="00AE6113"/>
    <w:rsid w:val="00AE66E6"/>
    <w:rsid w:val="00AE67B3"/>
    <w:rsid w:val="00AE7088"/>
    <w:rsid w:val="00AE712A"/>
    <w:rsid w:val="00AE7454"/>
    <w:rsid w:val="00AE7864"/>
    <w:rsid w:val="00AE793D"/>
    <w:rsid w:val="00AE7949"/>
    <w:rsid w:val="00AE7A3E"/>
    <w:rsid w:val="00AE7B94"/>
    <w:rsid w:val="00AE7BBD"/>
    <w:rsid w:val="00AE7FB2"/>
    <w:rsid w:val="00AF0146"/>
    <w:rsid w:val="00AF0415"/>
    <w:rsid w:val="00AF04B8"/>
    <w:rsid w:val="00AF05C2"/>
    <w:rsid w:val="00AF064A"/>
    <w:rsid w:val="00AF07EE"/>
    <w:rsid w:val="00AF087B"/>
    <w:rsid w:val="00AF0AEF"/>
    <w:rsid w:val="00AF1442"/>
    <w:rsid w:val="00AF1613"/>
    <w:rsid w:val="00AF16E4"/>
    <w:rsid w:val="00AF1752"/>
    <w:rsid w:val="00AF1833"/>
    <w:rsid w:val="00AF1B7B"/>
    <w:rsid w:val="00AF234E"/>
    <w:rsid w:val="00AF24A6"/>
    <w:rsid w:val="00AF25D5"/>
    <w:rsid w:val="00AF2749"/>
    <w:rsid w:val="00AF27C8"/>
    <w:rsid w:val="00AF2B7C"/>
    <w:rsid w:val="00AF2BBA"/>
    <w:rsid w:val="00AF2FA3"/>
    <w:rsid w:val="00AF315D"/>
    <w:rsid w:val="00AF3189"/>
    <w:rsid w:val="00AF326B"/>
    <w:rsid w:val="00AF3778"/>
    <w:rsid w:val="00AF3CF3"/>
    <w:rsid w:val="00AF3D5F"/>
    <w:rsid w:val="00AF3DBB"/>
    <w:rsid w:val="00AF430F"/>
    <w:rsid w:val="00AF43F6"/>
    <w:rsid w:val="00AF462F"/>
    <w:rsid w:val="00AF4835"/>
    <w:rsid w:val="00AF4A21"/>
    <w:rsid w:val="00AF4D91"/>
    <w:rsid w:val="00AF4DD9"/>
    <w:rsid w:val="00AF4F2F"/>
    <w:rsid w:val="00AF4FD4"/>
    <w:rsid w:val="00AF5194"/>
    <w:rsid w:val="00AF5323"/>
    <w:rsid w:val="00AF5350"/>
    <w:rsid w:val="00AF53EF"/>
    <w:rsid w:val="00AF5457"/>
    <w:rsid w:val="00AF5519"/>
    <w:rsid w:val="00AF5591"/>
    <w:rsid w:val="00AF5726"/>
    <w:rsid w:val="00AF573A"/>
    <w:rsid w:val="00AF5850"/>
    <w:rsid w:val="00AF5AAF"/>
    <w:rsid w:val="00AF5CC0"/>
    <w:rsid w:val="00AF5E02"/>
    <w:rsid w:val="00AF5FFC"/>
    <w:rsid w:val="00AF6186"/>
    <w:rsid w:val="00AF6522"/>
    <w:rsid w:val="00AF6539"/>
    <w:rsid w:val="00AF6C23"/>
    <w:rsid w:val="00AF6D0F"/>
    <w:rsid w:val="00AF6DB1"/>
    <w:rsid w:val="00AF6F3B"/>
    <w:rsid w:val="00AF7037"/>
    <w:rsid w:val="00AF73C3"/>
    <w:rsid w:val="00AF7616"/>
    <w:rsid w:val="00AF7696"/>
    <w:rsid w:val="00AF769A"/>
    <w:rsid w:val="00AF76DF"/>
    <w:rsid w:val="00AF78C2"/>
    <w:rsid w:val="00AF7925"/>
    <w:rsid w:val="00AF795C"/>
    <w:rsid w:val="00AF7FA5"/>
    <w:rsid w:val="00B001FF"/>
    <w:rsid w:val="00B003E8"/>
    <w:rsid w:val="00B00724"/>
    <w:rsid w:val="00B00752"/>
    <w:rsid w:val="00B00767"/>
    <w:rsid w:val="00B0090B"/>
    <w:rsid w:val="00B00F61"/>
    <w:rsid w:val="00B00FBB"/>
    <w:rsid w:val="00B01062"/>
    <w:rsid w:val="00B0128C"/>
    <w:rsid w:val="00B016DC"/>
    <w:rsid w:val="00B01DBF"/>
    <w:rsid w:val="00B022A6"/>
    <w:rsid w:val="00B02448"/>
    <w:rsid w:val="00B0249F"/>
    <w:rsid w:val="00B025F5"/>
    <w:rsid w:val="00B026C1"/>
    <w:rsid w:val="00B02733"/>
    <w:rsid w:val="00B0279C"/>
    <w:rsid w:val="00B02B9C"/>
    <w:rsid w:val="00B02BBC"/>
    <w:rsid w:val="00B032A0"/>
    <w:rsid w:val="00B0347E"/>
    <w:rsid w:val="00B0353B"/>
    <w:rsid w:val="00B0386D"/>
    <w:rsid w:val="00B0388C"/>
    <w:rsid w:val="00B03AD4"/>
    <w:rsid w:val="00B03AF7"/>
    <w:rsid w:val="00B0401E"/>
    <w:rsid w:val="00B040B2"/>
    <w:rsid w:val="00B04492"/>
    <w:rsid w:val="00B0449E"/>
    <w:rsid w:val="00B046E7"/>
    <w:rsid w:val="00B0477C"/>
    <w:rsid w:val="00B047D6"/>
    <w:rsid w:val="00B05385"/>
    <w:rsid w:val="00B0586F"/>
    <w:rsid w:val="00B05963"/>
    <w:rsid w:val="00B05B30"/>
    <w:rsid w:val="00B05DC5"/>
    <w:rsid w:val="00B05DE3"/>
    <w:rsid w:val="00B05DE6"/>
    <w:rsid w:val="00B05DEE"/>
    <w:rsid w:val="00B05E55"/>
    <w:rsid w:val="00B05FF8"/>
    <w:rsid w:val="00B06243"/>
    <w:rsid w:val="00B064C8"/>
    <w:rsid w:val="00B06584"/>
    <w:rsid w:val="00B06ABC"/>
    <w:rsid w:val="00B06BD9"/>
    <w:rsid w:val="00B06F87"/>
    <w:rsid w:val="00B0787F"/>
    <w:rsid w:val="00B07D05"/>
    <w:rsid w:val="00B10062"/>
    <w:rsid w:val="00B103AF"/>
    <w:rsid w:val="00B10558"/>
    <w:rsid w:val="00B1056A"/>
    <w:rsid w:val="00B10661"/>
    <w:rsid w:val="00B106C9"/>
    <w:rsid w:val="00B10871"/>
    <w:rsid w:val="00B10B12"/>
    <w:rsid w:val="00B10C18"/>
    <w:rsid w:val="00B10CB6"/>
    <w:rsid w:val="00B10E4E"/>
    <w:rsid w:val="00B10F2D"/>
    <w:rsid w:val="00B11061"/>
    <w:rsid w:val="00B111F2"/>
    <w:rsid w:val="00B11320"/>
    <w:rsid w:val="00B114A1"/>
    <w:rsid w:val="00B11923"/>
    <w:rsid w:val="00B11A9C"/>
    <w:rsid w:val="00B11F20"/>
    <w:rsid w:val="00B11F7F"/>
    <w:rsid w:val="00B120DD"/>
    <w:rsid w:val="00B1250C"/>
    <w:rsid w:val="00B1257E"/>
    <w:rsid w:val="00B12790"/>
    <w:rsid w:val="00B128FC"/>
    <w:rsid w:val="00B129A3"/>
    <w:rsid w:val="00B12B7D"/>
    <w:rsid w:val="00B13111"/>
    <w:rsid w:val="00B13707"/>
    <w:rsid w:val="00B13895"/>
    <w:rsid w:val="00B13B9D"/>
    <w:rsid w:val="00B13CFE"/>
    <w:rsid w:val="00B141E1"/>
    <w:rsid w:val="00B1432F"/>
    <w:rsid w:val="00B143C1"/>
    <w:rsid w:val="00B14EE9"/>
    <w:rsid w:val="00B15594"/>
    <w:rsid w:val="00B156A9"/>
    <w:rsid w:val="00B15701"/>
    <w:rsid w:val="00B1598B"/>
    <w:rsid w:val="00B15B6E"/>
    <w:rsid w:val="00B15F83"/>
    <w:rsid w:val="00B160FF"/>
    <w:rsid w:val="00B1623A"/>
    <w:rsid w:val="00B16322"/>
    <w:rsid w:val="00B1662E"/>
    <w:rsid w:val="00B1665E"/>
    <w:rsid w:val="00B166B5"/>
    <w:rsid w:val="00B167A7"/>
    <w:rsid w:val="00B16A6F"/>
    <w:rsid w:val="00B16BFB"/>
    <w:rsid w:val="00B16D79"/>
    <w:rsid w:val="00B16E92"/>
    <w:rsid w:val="00B17004"/>
    <w:rsid w:val="00B172D0"/>
    <w:rsid w:val="00B1739A"/>
    <w:rsid w:val="00B174D4"/>
    <w:rsid w:val="00B175A1"/>
    <w:rsid w:val="00B1785F"/>
    <w:rsid w:val="00B20048"/>
    <w:rsid w:val="00B2053E"/>
    <w:rsid w:val="00B207DA"/>
    <w:rsid w:val="00B207F7"/>
    <w:rsid w:val="00B209C9"/>
    <w:rsid w:val="00B20A2C"/>
    <w:rsid w:val="00B20B85"/>
    <w:rsid w:val="00B2121D"/>
    <w:rsid w:val="00B212F6"/>
    <w:rsid w:val="00B21422"/>
    <w:rsid w:val="00B21585"/>
    <w:rsid w:val="00B215A6"/>
    <w:rsid w:val="00B2165C"/>
    <w:rsid w:val="00B216CB"/>
    <w:rsid w:val="00B21712"/>
    <w:rsid w:val="00B21768"/>
    <w:rsid w:val="00B21A33"/>
    <w:rsid w:val="00B21B29"/>
    <w:rsid w:val="00B21B3A"/>
    <w:rsid w:val="00B21CBA"/>
    <w:rsid w:val="00B21E5C"/>
    <w:rsid w:val="00B21EA5"/>
    <w:rsid w:val="00B220B8"/>
    <w:rsid w:val="00B223EE"/>
    <w:rsid w:val="00B22646"/>
    <w:rsid w:val="00B226AE"/>
    <w:rsid w:val="00B22808"/>
    <w:rsid w:val="00B22C0D"/>
    <w:rsid w:val="00B22EE8"/>
    <w:rsid w:val="00B2315E"/>
    <w:rsid w:val="00B2329F"/>
    <w:rsid w:val="00B23422"/>
    <w:rsid w:val="00B23968"/>
    <w:rsid w:val="00B23AF4"/>
    <w:rsid w:val="00B23C15"/>
    <w:rsid w:val="00B23C45"/>
    <w:rsid w:val="00B23C6E"/>
    <w:rsid w:val="00B23D37"/>
    <w:rsid w:val="00B23E95"/>
    <w:rsid w:val="00B23FB9"/>
    <w:rsid w:val="00B24098"/>
    <w:rsid w:val="00B24205"/>
    <w:rsid w:val="00B244C7"/>
    <w:rsid w:val="00B24635"/>
    <w:rsid w:val="00B2472D"/>
    <w:rsid w:val="00B24747"/>
    <w:rsid w:val="00B24801"/>
    <w:rsid w:val="00B24961"/>
    <w:rsid w:val="00B2499D"/>
    <w:rsid w:val="00B24A8F"/>
    <w:rsid w:val="00B24E2B"/>
    <w:rsid w:val="00B2509E"/>
    <w:rsid w:val="00B25368"/>
    <w:rsid w:val="00B25762"/>
    <w:rsid w:val="00B258A6"/>
    <w:rsid w:val="00B259E4"/>
    <w:rsid w:val="00B25B40"/>
    <w:rsid w:val="00B25EC1"/>
    <w:rsid w:val="00B25FBA"/>
    <w:rsid w:val="00B25FDD"/>
    <w:rsid w:val="00B25FDE"/>
    <w:rsid w:val="00B260F8"/>
    <w:rsid w:val="00B26287"/>
    <w:rsid w:val="00B262F6"/>
    <w:rsid w:val="00B26365"/>
    <w:rsid w:val="00B265F6"/>
    <w:rsid w:val="00B266BC"/>
    <w:rsid w:val="00B269B4"/>
    <w:rsid w:val="00B26AB0"/>
    <w:rsid w:val="00B26AD2"/>
    <w:rsid w:val="00B26CA2"/>
    <w:rsid w:val="00B26D05"/>
    <w:rsid w:val="00B26D73"/>
    <w:rsid w:val="00B2757E"/>
    <w:rsid w:val="00B27BB3"/>
    <w:rsid w:val="00B27BB4"/>
    <w:rsid w:val="00B27CBC"/>
    <w:rsid w:val="00B27CD7"/>
    <w:rsid w:val="00B27EB3"/>
    <w:rsid w:val="00B30060"/>
    <w:rsid w:val="00B301AB"/>
    <w:rsid w:val="00B305A8"/>
    <w:rsid w:val="00B308B6"/>
    <w:rsid w:val="00B30B4E"/>
    <w:rsid w:val="00B30E27"/>
    <w:rsid w:val="00B30E59"/>
    <w:rsid w:val="00B31246"/>
    <w:rsid w:val="00B31708"/>
    <w:rsid w:val="00B3171D"/>
    <w:rsid w:val="00B31BBA"/>
    <w:rsid w:val="00B31CF9"/>
    <w:rsid w:val="00B31DB7"/>
    <w:rsid w:val="00B321FA"/>
    <w:rsid w:val="00B323C3"/>
    <w:rsid w:val="00B323C6"/>
    <w:rsid w:val="00B324E3"/>
    <w:rsid w:val="00B324E6"/>
    <w:rsid w:val="00B3250A"/>
    <w:rsid w:val="00B32540"/>
    <w:rsid w:val="00B326FF"/>
    <w:rsid w:val="00B3275B"/>
    <w:rsid w:val="00B327D0"/>
    <w:rsid w:val="00B32CE8"/>
    <w:rsid w:val="00B32E71"/>
    <w:rsid w:val="00B32FB7"/>
    <w:rsid w:val="00B332B2"/>
    <w:rsid w:val="00B33545"/>
    <w:rsid w:val="00B33645"/>
    <w:rsid w:val="00B33F0A"/>
    <w:rsid w:val="00B340AA"/>
    <w:rsid w:val="00B3445E"/>
    <w:rsid w:val="00B3461F"/>
    <w:rsid w:val="00B34658"/>
    <w:rsid w:val="00B34A9F"/>
    <w:rsid w:val="00B34B80"/>
    <w:rsid w:val="00B34B87"/>
    <w:rsid w:val="00B34C8B"/>
    <w:rsid w:val="00B34EC7"/>
    <w:rsid w:val="00B350B2"/>
    <w:rsid w:val="00B35302"/>
    <w:rsid w:val="00B3538B"/>
    <w:rsid w:val="00B354CC"/>
    <w:rsid w:val="00B35AD6"/>
    <w:rsid w:val="00B35C08"/>
    <w:rsid w:val="00B35CC9"/>
    <w:rsid w:val="00B35CDA"/>
    <w:rsid w:val="00B35EE1"/>
    <w:rsid w:val="00B3630C"/>
    <w:rsid w:val="00B36959"/>
    <w:rsid w:val="00B36A48"/>
    <w:rsid w:val="00B36E07"/>
    <w:rsid w:val="00B36E15"/>
    <w:rsid w:val="00B36F8D"/>
    <w:rsid w:val="00B37058"/>
    <w:rsid w:val="00B370D4"/>
    <w:rsid w:val="00B371D2"/>
    <w:rsid w:val="00B37491"/>
    <w:rsid w:val="00B37788"/>
    <w:rsid w:val="00B37814"/>
    <w:rsid w:val="00B37A0D"/>
    <w:rsid w:val="00B37ABF"/>
    <w:rsid w:val="00B37D97"/>
    <w:rsid w:val="00B37F06"/>
    <w:rsid w:val="00B37F79"/>
    <w:rsid w:val="00B37FEF"/>
    <w:rsid w:val="00B401AB"/>
    <w:rsid w:val="00B403EB"/>
    <w:rsid w:val="00B405A1"/>
    <w:rsid w:val="00B405A9"/>
    <w:rsid w:val="00B40D35"/>
    <w:rsid w:val="00B40E00"/>
    <w:rsid w:val="00B411BD"/>
    <w:rsid w:val="00B4120F"/>
    <w:rsid w:val="00B413E2"/>
    <w:rsid w:val="00B41559"/>
    <w:rsid w:val="00B418E8"/>
    <w:rsid w:val="00B41A28"/>
    <w:rsid w:val="00B41A40"/>
    <w:rsid w:val="00B41BAB"/>
    <w:rsid w:val="00B41BFF"/>
    <w:rsid w:val="00B41C10"/>
    <w:rsid w:val="00B41C84"/>
    <w:rsid w:val="00B41C87"/>
    <w:rsid w:val="00B41D36"/>
    <w:rsid w:val="00B41D87"/>
    <w:rsid w:val="00B41DEC"/>
    <w:rsid w:val="00B41FC4"/>
    <w:rsid w:val="00B420E9"/>
    <w:rsid w:val="00B42153"/>
    <w:rsid w:val="00B42285"/>
    <w:rsid w:val="00B42561"/>
    <w:rsid w:val="00B4274B"/>
    <w:rsid w:val="00B42BAB"/>
    <w:rsid w:val="00B42BBA"/>
    <w:rsid w:val="00B42D6D"/>
    <w:rsid w:val="00B42EBB"/>
    <w:rsid w:val="00B431CE"/>
    <w:rsid w:val="00B433CC"/>
    <w:rsid w:val="00B435B1"/>
    <w:rsid w:val="00B4367F"/>
    <w:rsid w:val="00B437DB"/>
    <w:rsid w:val="00B437FB"/>
    <w:rsid w:val="00B4381A"/>
    <w:rsid w:val="00B438BA"/>
    <w:rsid w:val="00B438F6"/>
    <w:rsid w:val="00B439F8"/>
    <w:rsid w:val="00B43BF4"/>
    <w:rsid w:val="00B43C46"/>
    <w:rsid w:val="00B43D46"/>
    <w:rsid w:val="00B44159"/>
    <w:rsid w:val="00B4428C"/>
    <w:rsid w:val="00B44531"/>
    <w:rsid w:val="00B4492B"/>
    <w:rsid w:val="00B449D5"/>
    <w:rsid w:val="00B44AD4"/>
    <w:rsid w:val="00B44CDC"/>
    <w:rsid w:val="00B44E6A"/>
    <w:rsid w:val="00B44F99"/>
    <w:rsid w:val="00B4517B"/>
    <w:rsid w:val="00B4521B"/>
    <w:rsid w:val="00B45403"/>
    <w:rsid w:val="00B4542F"/>
    <w:rsid w:val="00B454A8"/>
    <w:rsid w:val="00B45619"/>
    <w:rsid w:val="00B45876"/>
    <w:rsid w:val="00B45886"/>
    <w:rsid w:val="00B45BDA"/>
    <w:rsid w:val="00B45E46"/>
    <w:rsid w:val="00B463EC"/>
    <w:rsid w:val="00B463F1"/>
    <w:rsid w:val="00B46745"/>
    <w:rsid w:val="00B467FC"/>
    <w:rsid w:val="00B46826"/>
    <w:rsid w:val="00B46B09"/>
    <w:rsid w:val="00B46DCE"/>
    <w:rsid w:val="00B46DD4"/>
    <w:rsid w:val="00B46EDC"/>
    <w:rsid w:val="00B46FCF"/>
    <w:rsid w:val="00B471D5"/>
    <w:rsid w:val="00B47209"/>
    <w:rsid w:val="00B472C2"/>
    <w:rsid w:val="00B474D6"/>
    <w:rsid w:val="00B47507"/>
    <w:rsid w:val="00B4772F"/>
    <w:rsid w:val="00B47744"/>
    <w:rsid w:val="00B477E6"/>
    <w:rsid w:val="00B478B2"/>
    <w:rsid w:val="00B479D1"/>
    <w:rsid w:val="00B47ACB"/>
    <w:rsid w:val="00B47AF6"/>
    <w:rsid w:val="00B5017A"/>
    <w:rsid w:val="00B501D0"/>
    <w:rsid w:val="00B5062B"/>
    <w:rsid w:val="00B506E7"/>
    <w:rsid w:val="00B50851"/>
    <w:rsid w:val="00B509BF"/>
    <w:rsid w:val="00B50EF7"/>
    <w:rsid w:val="00B50F0A"/>
    <w:rsid w:val="00B510D9"/>
    <w:rsid w:val="00B51271"/>
    <w:rsid w:val="00B5149E"/>
    <w:rsid w:val="00B51542"/>
    <w:rsid w:val="00B5165C"/>
    <w:rsid w:val="00B516B1"/>
    <w:rsid w:val="00B517D7"/>
    <w:rsid w:val="00B51D1D"/>
    <w:rsid w:val="00B51E33"/>
    <w:rsid w:val="00B51EFB"/>
    <w:rsid w:val="00B5216E"/>
    <w:rsid w:val="00B526BB"/>
    <w:rsid w:val="00B527D1"/>
    <w:rsid w:val="00B527D8"/>
    <w:rsid w:val="00B5280A"/>
    <w:rsid w:val="00B52F27"/>
    <w:rsid w:val="00B5310E"/>
    <w:rsid w:val="00B53156"/>
    <w:rsid w:val="00B531C9"/>
    <w:rsid w:val="00B5332C"/>
    <w:rsid w:val="00B53397"/>
    <w:rsid w:val="00B53789"/>
    <w:rsid w:val="00B537A7"/>
    <w:rsid w:val="00B539FD"/>
    <w:rsid w:val="00B53F9E"/>
    <w:rsid w:val="00B543B8"/>
    <w:rsid w:val="00B5468B"/>
    <w:rsid w:val="00B546DC"/>
    <w:rsid w:val="00B548BD"/>
    <w:rsid w:val="00B549A1"/>
    <w:rsid w:val="00B549F2"/>
    <w:rsid w:val="00B54A9A"/>
    <w:rsid w:val="00B54ACC"/>
    <w:rsid w:val="00B54DCB"/>
    <w:rsid w:val="00B5524F"/>
    <w:rsid w:val="00B554AF"/>
    <w:rsid w:val="00B554CC"/>
    <w:rsid w:val="00B55AC2"/>
    <w:rsid w:val="00B55CC5"/>
    <w:rsid w:val="00B5605F"/>
    <w:rsid w:val="00B560C9"/>
    <w:rsid w:val="00B56446"/>
    <w:rsid w:val="00B56474"/>
    <w:rsid w:val="00B56533"/>
    <w:rsid w:val="00B5669B"/>
    <w:rsid w:val="00B56889"/>
    <w:rsid w:val="00B56B82"/>
    <w:rsid w:val="00B56CFC"/>
    <w:rsid w:val="00B56F9B"/>
    <w:rsid w:val="00B56FD1"/>
    <w:rsid w:val="00B57279"/>
    <w:rsid w:val="00B5745C"/>
    <w:rsid w:val="00B574B2"/>
    <w:rsid w:val="00B57711"/>
    <w:rsid w:val="00B5775E"/>
    <w:rsid w:val="00B57777"/>
    <w:rsid w:val="00B577D8"/>
    <w:rsid w:val="00B5791D"/>
    <w:rsid w:val="00B57A17"/>
    <w:rsid w:val="00B57B7E"/>
    <w:rsid w:val="00B57CBA"/>
    <w:rsid w:val="00B57E5F"/>
    <w:rsid w:val="00B6009B"/>
    <w:rsid w:val="00B60475"/>
    <w:rsid w:val="00B60612"/>
    <w:rsid w:val="00B606B5"/>
    <w:rsid w:val="00B606D6"/>
    <w:rsid w:val="00B60983"/>
    <w:rsid w:val="00B60B42"/>
    <w:rsid w:val="00B60E74"/>
    <w:rsid w:val="00B60F0C"/>
    <w:rsid w:val="00B6123B"/>
    <w:rsid w:val="00B615E5"/>
    <w:rsid w:val="00B6161E"/>
    <w:rsid w:val="00B616BF"/>
    <w:rsid w:val="00B61763"/>
    <w:rsid w:val="00B617B9"/>
    <w:rsid w:val="00B61917"/>
    <w:rsid w:val="00B61951"/>
    <w:rsid w:val="00B61B1F"/>
    <w:rsid w:val="00B61B70"/>
    <w:rsid w:val="00B61BE2"/>
    <w:rsid w:val="00B61EE3"/>
    <w:rsid w:val="00B61F59"/>
    <w:rsid w:val="00B625ED"/>
    <w:rsid w:val="00B6266F"/>
    <w:rsid w:val="00B62883"/>
    <w:rsid w:val="00B6293A"/>
    <w:rsid w:val="00B62CBF"/>
    <w:rsid w:val="00B62E0B"/>
    <w:rsid w:val="00B62EA9"/>
    <w:rsid w:val="00B62F40"/>
    <w:rsid w:val="00B62F94"/>
    <w:rsid w:val="00B63193"/>
    <w:rsid w:val="00B631C9"/>
    <w:rsid w:val="00B63250"/>
    <w:rsid w:val="00B634A7"/>
    <w:rsid w:val="00B6363B"/>
    <w:rsid w:val="00B63C12"/>
    <w:rsid w:val="00B63C32"/>
    <w:rsid w:val="00B64101"/>
    <w:rsid w:val="00B643E0"/>
    <w:rsid w:val="00B64434"/>
    <w:rsid w:val="00B64CD3"/>
    <w:rsid w:val="00B64F85"/>
    <w:rsid w:val="00B65139"/>
    <w:rsid w:val="00B65446"/>
    <w:rsid w:val="00B655EF"/>
    <w:rsid w:val="00B6595A"/>
    <w:rsid w:val="00B659F1"/>
    <w:rsid w:val="00B65BEE"/>
    <w:rsid w:val="00B65CF2"/>
    <w:rsid w:val="00B65D50"/>
    <w:rsid w:val="00B65E9E"/>
    <w:rsid w:val="00B662EF"/>
    <w:rsid w:val="00B66477"/>
    <w:rsid w:val="00B665CA"/>
    <w:rsid w:val="00B6674B"/>
    <w:rsid w:val="00B667B5"/>
    <w:rsid w:val="00B66FCC"/>
    <w:rsid w:val="00B676E9"/>
    <w:rsid w:val="00B67A7C"/>
    <w:rsid w:val="00B67B85"/>
    <w:rsid w:val="00B67C41"/>
    <w:rsid w:val="00B67D51"/>
    <w:rsid w:val="00B67DE5"/>
    <w:rsid w:val="00B70057"/>
    <w:rsid w:val="00B700A0"/>
    <w:rsid w:val="00B702B7"/>
    <w:rsid w:val="00B702FA"/>
    <w:rsid w:val="00B70333"/>
    <w:rsid w:val="00B70519"/>
    <w:rsid w:val="00B70550"/>
    <w:rsid w:val="00B705BC"/>
    <w:rsid w:val="00B706DC"/>
    <w:rsid w:val="00B7073C"/>
    <w:rsid w:val="00B70A3B"/>
    <w:rsid w:val="00B70AD9"/>
    <w:rsid w:val="00B70AEB"/>
    <w:rsid w:val="00B70E2F"/>
    <w:rsid w:val="00B70E95"/>
    <w:rsid w:val="00B711CE"/>
    <w:rsid w:val="00B7176D"/>
    <w:rsid w:val="00B718C2"/>
    <w:rsid w:val="00B71DC8"/>
    <w:rsid w:val="00B721A2"/>
    <w:rsid w:val="00B7226A"/>
    <w:rsid w:val="00B722DB"/>
    <w:rsid w:val="00B72643"/>
    <w:rsid w:val="00B72943"/>
    <w:rsid w:val="00B729E0"/>
    <w:rsid w:val="00B72CBD"/>
    <w:rsid w:val="00B72E1B"/>
    <w:rsid w:val="00B730ED"/>
    <w:rsid w:val="00B731AB"/>
    <w:rsid w:val="00B73341"/>
    <w:rsid w:val="00B73597"/>
    <w:rsid w:val="00B7367E"/>
    <w:rsid w:val="00B737F9"/>
    <w:rsid w:val="00B7389E"/>
    <w:rsid w:val="00B73913"/>
    <w:rsid w:val="00B73980"/>
    <w:rsid w:val="00B73B25"/>
    <w:rsid w:val="00B73E53"/>
    <w:rsid w:val="00B73EF7"/>
    <w:rsid w:val="00B73F3C"/>
    <w:rsid w:val="00B74222"/>
    <w:rsid w:val="00B74546"/>
    <w:rsid w:val="00B746C6"/>
    <w:rsid w:val="00B7478E"/>
    <w:rsid w:val="00B74858"/>
    <w:rsid w:val="00B74920"/>
    <w:rsid w:val="00B74979"/>
    <w:rsid w:val="00B74C2F"/>
    <w:rsid w:val="00B74EDC"/>
    <w:rsid w:val="00B75375"/>
    <w:rsid w:val="00B7588A"/>
    <w:rsid w:val="00B75AF8"/>
    <w:rsid w:val="00B75B36"/>
    <w:rsid w:val="00B7604C"/>
    <w:rsid w:val="00B7617A"/>
    <w:rsid w:val="00B76270"/>
    <w:rsid w:val="00B762A3"/>
    <w:rsid w:val="00B76366"/>
    <w:rsid w:val="00B7652C"/>
    <w:rsid w:val="00B766BF"/>
    <w:rsid w:val="00B766FE"/>
    <w:rsid w:val="00B7684D"/>
    <w:rsid w:val="00B7699B"/>
    <w:rsid w:val="00B76C38"/>
    <w:rsid w:val="00B76FA6"/>
    <w:rsid w:val="00B77AA7"/>
    <w:rsid w:val="00B77B4C"/>
    <w:rsid w:val="00B77F11"/>
    <w:rsid w:val="00B80068"/>
    <w:rsid w:val="00B802E8"/>
    <w:rsid w:val="00B80419"/>
    <w:rsid w:val="00B80576"/>
    <w:rsid w:val="00B807B3"/>
    <w:rsid w:val="00B80910"/>
    <w:rsid w:val="00B80C71"/>
    <w:rsid w:val="00B80D1B"/>
    <w:rsid w:val="00B80EE4"/>
    <w:rsid w:val="00B81487"/>
    <w:rsid w:val="00B816AA"/>
    <w:rsid w:val="00B81761"/>
    <w:rsid w:val="00B818F4"/>
    <w:rsid w:val="00B81A41"/>
    <w:rsid w:val="00B81BC9"/>
    <w:rsid w:val="00B82176"/>
    <w:rsid w:val="00B8222F"/>
    <w:rsid w:val="00B82615"/>
    <w:rsid w:val="00B8270E"/>
    <w:rsid w:val="00B82816"/>
    <w:rsid w:val="00B82A87"/>
    <w:rsid w:val="00B82B24"/>
    <w:rsid w:val="00B82CD7"/>
    <w:rsid w:val="00B82DBF"/>
    <w:rsid w:val="00B82F7F"/>
    <w:rsid w:val="00B8304E"/>
    <w:rsid w:val="00B8309C"/>
    <w:rsid w:val="00B833E4"/>
    <w:rsid w:val="00B83444"/>
    <w:rsid w:val="00B836ED"/>
    <w:rsid w:val="00B83809"/>
    <w:rsid w:val="00B8401A"/>
    <w:rsid w:val="00B84226"/>
    <w:rsid w:val="00B84270"/>
    <w:rsid w:val="00B84315"/>
    <w:rsid w:val="00B84734"/>
    <w:rsid w:val="00B84965"/>
    <w:rsid w:val="00B84F17"/>
    <w:rsid w:val="00B853B5"/>
    <w:rsid w:val="00B853BE"/>
    <w:rsid w:val="00B85655"/>
    <w:rsid w:val="00B85697"/>
    <w:rsid w:val="00B85C94"/>
    <w:rsid w:val="00B85CED"/>
    <w:rsid w:val="00B86033"/>
    <w:rsid w:val="00B86055"/>
    <w:rsid w:val="00B8607E"/>
    <w:rsid w:val="00B86122"/>
    <w:rsid w:val="00B86276"/>
    <w:rsid w:val="00B86299"/>
    <w:rsid w:val="00B86400"/>
    <w:rsid w:val="00B86476"/>
    <w:rsid w:val="00B86998"/>
    <w:rsid w:val="00B86A3D"/>
    <w:rsid w:val="00B86BAD"/>
    <w:rsid w:val="00B86DBC"/>
    <w:rsid w:val="00B86F27"/>
    <w:rsid w:val="00B8711C"/>
    <w:rsid w:val="00B8717B"/>
    <w:rsid w:val="00B873D2"/>
    <w:rsid w:val="00B87467"/>
    <w:rsid w:val="00B875C7"/>
    <w:rsid w:val="00B879EC"/>
    <w:rsid w:val="00B87B32"/>
    <w:rsid w:val="00B87DFC"/>
    <w:rsid w:val="00B87E1F"/>
    <w:rsid w:val="00B87F87"/>
    <w:rsid w:val="00B90023"/>
    <w:rsid w:val="00B90028"/>
    <w:rsid w:val="00B90305"/>
    <w:rsid w:val="00B90386"/>
    <w:rsid w:val="00B9059A"/>
    <w:rsid w:val="00B90691"/>
    <w:rsid w:val="00B90799"/>
    <w:rsid w:val="00B909C0"/>
    <w:rsid w:val="00B90A3F"/>
    <w:rsid w:val="00B90B13"/>
    <w:rsid w:val="00B90D10"/>
    <w:rsid w:val="00B90E51"/>
    <w:rsid w:val="00B90FE5"/>
    <w:rsid w:val="00B91170"/>
    <w:rsid w:val="00B912E9"/>
    <w:rsid w:val="00B91394"/>
    <w:rsid w:val="00B9173B"/>
    <w:rsid w:val="00B91989"/>
    <w:rsid w:val="00B919AD"/>
    <w:rsid w:val="00B91A2B"/>
    <w:rsid w:val="00B91EA5"/>
    <w:rsid w:val="00B92084"/>
    <w:rsid w:val="00B92248"/>
    <w:rsid w:val="00B92761"/>
    <w:rsid w:val="00B92797"/>
    <w:rsid w:val="00B92968"/>
    <w:rsid w:val="00B929DB"/>
    <w:rsid w:val="00B92A88"/>
    <w:rsid w:val="00B92BF8"/>
    <w:rsid w:val="00B93204"/>
    <w:rsid w:val="00B9331C"/>
    <w:rsid w:val="00B93724"/>
    <w:rsid w:val="00B938A7"/>
    <w:rsid w:val="00B938CE"/>
    <w:rsid w:val="00B94073"/>
    <w:rsid w:val="00B943FF"/>
    <w:rsid w:val="00B94D0A"/>
    <w:rsid w:val="00B94E17"/>
    <w:rsid w:val="00B94F3B"/>
    <w:rsid w:val="00B951C1"/>
    <w:rsid w:val="00B95262"/>
    <w:rsid w:val="00B95311"/>
    <w:rsid w:val="00B953C1"/>
    <w:rsid w:val="00B95404"/>
    <w:rsid w:val="00B956BD"/>
    <w:rsid w:val="00B956DD"/>
    <w:rsid w:val="00B957FE"/>
    <w:rsid w:val="00B95839"/>
    <w:rsid w:val="00B95997"/>
    <w:rsid w:val="00B95A9A"/>
    <w:rsid w:val="00B95D78"/>
    <w:rsid w:val="00B95F02"/>
    <w:rsid w:val="00B96073"/>
    <w:rsid w:val="00B96294"/>
    <w:rsid w:val="00B96903"/>
    <w:rsid w:val="00B96A07"/>
    <w:rsid w:val="00B96B65"/>
    <w:rsid w:val="00B96BEF"/>
    <w:rsid w:val="00B96EBC"/>
    <w:rsid w:val="00B96F01"/>
    <w:rsid w:val="00B96FC0"/>
    <w:rsid w:val="00B97260"/>
    <w:rsid w:val="00B97364"/>
    <w:rsid w:val="00B9752C"/>
    <w:rsid w:val="00B977E7"/>
    <w:rsid w:val="00B9783B"/>
    <w:rsid w:val="00B9785D"/>
    <w:rsid w:val="00B97A69"/>
    <w:rsid w:val="00B97BBB"/>
    <w:rsid w:val="00B97C37"/>
    <w:rsid w:val="00B97EBF"/>
    <w:rsid w:val="00B97EC1"/>
    <w:rsid w:val="00B97FF2"/>
    <w:rsid w:val="00BA0302"/>
    <w:rsid w:val="00BA04F0"/>
    <w:rsid w:val="00BA0632"/>
    <w:rsid w:val="00BA074E"/>
    <w:rsid w:val="00BA0932"/>
    <w:rsid w:val="00BA0954"/>
    <w:rsid w:val="00BA0AA8"/>
    <w:rsid w:val="00BA0AAA"/>
    <w:rsid w:val="00BA0AEC"/>
    <w:rsid w:val="00BA0BD2"/>
    <w:rsid w:val="00BA0C35"/>
    <w:rsid w:val="00BA0DFB"/>
    <w:rsid w:val="00BA1330"/>
    <w:rsid w:val="00BA17AF"/>
    <w:rsid w:val="00BA2073"/>
    <w:rsid w:val="00BA245D"/>
    <w:rsid w:val="00BA2D9C"/>
    <w:rsid w:val="00BA2FEF"/>
    <w:rsid w:val="00BA319D"/>
    <w:rsid w:val="00BA36A0"/>
    <w:rsid w:val="00BA4056"/>
    <w:rsid w:val="00BA42CC"/>
    <w:rsid w:val="00BA44A2"/>
    <w:rsid w:val="00BA451A"/>
    <w:rsid w:val="00BA46C7"/>
    <w:rsid w:val="00BA4A53"/>
    <w:rsid w:val="00BA4B85"/>
    <w:rsid w:val="00BA4F27"/>
    <w:rsid w:val="00BA4F2C"/>
    <w:rsid w:val="00BA4FE4"/>
    <w:rsid w:val="00BA5093"/>
    <w:rsid w:val="00BA5893"/>
    <w:rsid w:val="00BA5A7A"/>
    <w:rsid w:val="00BA5B9A"/>
    <w:rsid w:val="00BA5E2B"/>
    <w:rsid w:val="00BA6178"/>
    <w:rsid w:val="00BA6220"/>
    <w:rsid w:val="00BA66CF"/>
    <w:rsid w:val="00BA6857"/>
    <w:rsid w:val="00BA6CA9"/>
    <w:rsid w:val="00BA6CFD"/>
    <w:rsid w:val="00BA6D4B"/>
    <w:rsid w:val="00BA6F75"/>
    <w:rsid w:val="00BA70AC"/>
    <w:rsid w:val="00BA720F"/>
    <w:rsid w:val="00BA726C"/>
    <w:rsid w:val="00BA73B2"/>
    <w:rsid w:val="00BA7669"/>
    <w:rsid w:val="00BA7770"/>
    <w:rsid w:val="00BA77CF"/>
    <w:rsid w:val="00BA7FF3"/>
    <w:rsid w:val="00BB05B5"/>
    <w:rsid w:val="00BB05BA"/>
    <w:rsid w:val="00BB06F0"/>
    <w:rsid w:val="00BB0EEC"/>
    <w:rsid w:val="00BB1403"/>
    <w:rsid w:val="00BB1548"/>
    <w:rsid w:val="00BB1574"/>
    <w:rsid w:val="00BB1B10"/>
    <w:rsid w:val="00BB1CE7"/>
    <w:rsid w:val="00BB1D73"/>
    <w:rsid w:val="00BB1ECC"/>
    <w:rsid w:val="00BB1FA7"/>
    <w:rsid w:val="00BB2454"/>
    <w:rsid w:val="00BB2631"/>
    <w:rsid w:val="00BB2837"/>
    <w:rsid w:val="00BB283A"/>
    <w:rsid w:val="00BB2BC7"/>
    <w:rsid w:val="00BB2E1E"/>
    <w:rsid w:val="00BB2FD3"/>
    <w:rsid w:val="00BB2FDF"/>
    <w:rsid w:val="00BB2FFF"/>
    <w:rsid w:val="00BB344D"/>
    <w:rsid w:val="00BB39DC"/>
    <w:rsid w:val="00BB3A29"/>
    <w:rsid w:val="00BB3A4F"/>
    <w:rsid w:val="00BB3BC2"/>
    <w:rsid w:val="00BB3C2E"/>
    <w:rsid w:val="00BB3E3F"/>
    <w:rsid w:val="00BB3E5B"/>
    <w:rsid w:val="00BB3EAE"/>
    <w:rsid w:val="00BB3FBD"/>
    <w:rsid w:val="00BB3FC0"/>
    <w:rsid w:val="00BB4134"/>
    <w:rsid w:val="00BB442E"/>
    <w:rsid w:val="00BB44FB"/>
    <w:rsid w:val="00BB4574"/>
    <w:rsid w:val="00BB465B"/>
    <w:rsid w:val="00BB4D38"/>
    <w:rsid w:val="00BB4F2A"/>
    <w:rsid w:val="00BB5222"/>
    <w:rsid w:val="00BB5278"/>
    <w:rsid w:val="00BB532E"/>
    <w:rsid w:val="00BB55C4"/>
    <w:rsid w:val="00BB57BD"/>
    <w:rsid w:val="00BB5CC3"/>
    <w:rsid w:val="00BB5FCB"/>
    <w:rsid w:val="00BB600D"/>
    <w:rsid w:val="00BB604B"/>
    <w:rsid w:val="00BB61D1"/>
    <w:rsid w:val="00BB62FA"/>
    <w:rsid w:val="00BB65BF"/>
    <w:rsid w:val="00BB687E"/>
    <w:rsid w:val="00BB697D"/>
    <w:rsid w:val="00BB69CC"/>
    <w:rsid w:val="00BB6C1E"/>
    <w:rsid w:val="00BB6C37"/>
    <w:rsid w:val="00BB6D2B"/>
    <w:rsid w:val="00BB6E21"/>
    <w:rsid w:val="00BB7C43"/>
    <w:rsid w:val="00BB7E6F"/>
    <w:rsid w:val="00BB7F50"/>
    <w:rsid w:val="00BC00EC"/>
    <w:rsid w:val="00BC01E5"/>
    <w:rsid w:val="00BC0220"/>
    <w:rsid w:val="00BC02ED"/>
    <w:rsid w:val="00BC05E3"/>
    <w:rsid w:val="00BC08C5"/>
    <w:rsid w:val="00BC0AD8"/>
    <w:rsid w:val="00BC0EF2"/>
    <w:rsid w:val="00BC104B"/>
    <w:rsid w:val="00BC12FB"/>
    <w:rsid w:val="00BC18F6"/>
    <w:rsid w:val="00BC1AC2"/>
    <w:rsid w:val="00BC1C11"/>
    <w:rsid w:val="00BC1C3C"/>
    <w:rsid w:val="00BC1D45"/>
    <w:rsid w:val="00BC1D6C"/>
    <w:rsid w:val="00BC22AF"/>
    <w:rsid w:val="00BC245A"/>
    <w:rsid w:val="00BC2704"/>
    <w:rsid w:val="00BC2A00"/>
    <w:rsid w:val="00BC307F"/>
    <w:rsid w:val="00BC30C3"/>
    <w:rsid w:val="00BC313B"/>
    <w:rsid w:val="00BC3159"/>
    <w:rsid w:val="00BC3257"/>
    <w:rsid w:val="00BC351A"/>
    <w:rsid w:val="00BC363B"/>
    <w:rsid w:val="00BC39DB"/>
    <w:rsid w:val="00BC3A32"/>
    <w:rsid w:val="00BC3B07"/>
    <w:rsid w:val="00BC3BB2"/>
    <w:rsid w:val="00BC3CA0"/>
    <w:rsid w:val="00BC3CEC"/>
    <w:rsid w:val="00BC3D23"/>
    <w:rsid w:val="00BC3D3F"/>
    <w:rsid w:val="00BC3F63"/>
    <w:rsid w:val="00BC4142"/>
    <w:rsid w:val="00BC4547"/>
    <w:rsid w:val="00BC46EF"/>
    <w:rsid w:val="00BC48CC"/>
    <w:rsid w:val="00BC48DB"/>
    <w:rsid w:val="00BC4AE7"/>
    <w:rsid w:val="00BC4B04"/>
    <w:rsid w:val="00BC4B90"/>
    <w:rsid w:val="00BC4CAD"/>
    <w:rsid w:val="00BC4F9D"/>
    <w:rsid w:val="00BC5130"/>
    <w:rsid w:val="00BC5515"/>
    <w:rsid w:val="00BC556D"/>
    <w:rsid w:val="00BC59D4"/>
    <w:rsid w:val="00BC6127"/>
    <w:rsid w:val="00BC6337"/>
    <w:rsid w:val="00BC65F1"/>
    <w:rsid w:val="00BC6F5F"/>
    <w:rsid w:val="00BC6FD6"/>
    <w:rsid w:val="00BC730E"/>
    <w:rsid w:val="00BC73AD"/>
    <w:rsid w:val="00BC7BB8"/>
    <w:rsid w:val="00BC7F91"/>
    <w:rsid w:val="00BD008E"/>
    <w:rsid w:val="00BD038C"/>
    <w:rsid w:val="00BD054E"/>
    <w:rsid w:val="00BD0713"/>
    <w:rsid w:val="00BD071A"/>
    <w:rsid w:val="00BD08C6"/>
    <w:rsid w:val="00BD0AFF"/>
    <w:rsid w:val="00BD0B01"/>
    <w:rsid w:val="00BD0CDE"/>
    <w:rsid w:val="00BD0E79"/>
    <w:rsid w:val="00BD0E85"/>
    <w:rsid w:val="00BD1450"/>
    <w:rsid w:val="00BD1917"/>
    <w:rsid w:val="00BD197E"/>
    <w:rsid w:val="00BD19B3"/>
    <w:rsid w:val="00BD1A54"/>
    <w:rsid w:val="00BD1D0D"/>
    <w:rsid w:val="00BD1DFD"/>
    <w:rsid w:val="00BD2019"/>
    <w:rsid w:val="00BD21BE"/>
    <w:rsid w:val="00BD2527"/>
    <w:rsid w:val="00BD2E63"/>
    <w:rsid w:val="00BD2F3B"/>
    <w:rsid w:val="00BD2FA6"/>
    <w:rsid w:val="00BD3372"/>
    <w:rsid w:val="00BD33AB"/>
    <w:rsid w:val="00BD3B8F"/>
    <w:rsid w:val="00BD3C44"/>
    <w:rsid w:val="00BD3D7D"/>
    <w:rsid w:val="00BD40BE"/>
    <w:rsid w:val="00BD436C"/>
    <w:rsid w:val="00BD48C6"/>
    <w:rsid w:val="00BD4931"/>
    <w:rsid w:val="00BD49EA"/>
    <w:rsid w:val="00BD4B0D"/>
    <w:rsid w:val="00BD4C79"/>
    <w:rsid w:val="00BD4F4C"/>
    <w:rsid w:val="00BD50AA"/>
    <w:rsid w:val="00BD50B8"/>
    <w:rsid w:val="00BD5135"/>
    <w:rsid w:val="00BD5251"/>
    <w:rsid w:val="00BD53B1"/>
    <w:rsid w:val="00BD53F3"/>
    <w:rsid w:val="00BD54EF"/>
    <w:rsid w:val="00BD55AA"/>
    <w:rsid w:val="00BD55C9"/>
    <w:rsid w:val="00BD5B9F"/>
    <w:rsid w:val="00BD5C0A"/>
    <w:rsid w:val="00BD5E20"/>
    <w:rsid w:val="00BD5E54"/>
    <w:rsid w:val="00BD61A6"/>
    <w:rsid w:val="00BD6274"/>
    <w:rsid w:val="00BD62AB"/>
    <w:rsid w:val="00BD6420"/>
    <w:rsid w:val="00BD6729"/>
    <w:rsid w:val="00BD6B0D"/>
    <w:rsid w:val="00BD6B74"/>
    <w:rsid w:val="00BD6C27"/>
    <w:rsid w:val="00BD6D98"/>
    <w:rsid w:val="00BD7046"/>
    <w:rsid w:val="00BD7291"/>
    <w:rsid w:val="00BD7308"/>
    <w:rsid w:val="00BD7481"/>
    <w:rsid w:val="00BD755A"/>
    <w:rsid w:val="00BD75DB"/>
    <w:rsid w:val="00BD799E"/>
    <w:rsid w:val="00BD7BB8"/>
    <w:rsid w:val="00BD7EA3"/>
    <w:rsid w:val="00BD7F2A"/>
    <w:rsid w:val="00BD7FE2"/>
    <w:rsid w:val="00BE014A"/>
    <w:rsid w:val="00BE01DD"/>
    <w:rsid w:val="00BE041D"/>
    <w:rsid w:val="00BE0653"/>
    <w:rsid w:val="00BE066D"/>
    <w:rsid w:val="00BE0A55"/>
    <w:rsid w:val="00BE0B19"/>
    <w:rsid w:val="00BE0B4B"/>
    <w:rsid w:val="00BE0DD8"/>
    <w:rsid w:val="00BE0FE5"/>
    <w:rsid w:val="00BE13F0"/>
    <w:rsid w:val="00BE1459"/>
    <w:rsid w:val="00BE1A4A"/>
    <w:rsid w:val="00BE1D82"/>
    <w:rsid w:val="00BE1EE4"/>
    <w:rsid w:val="00BE1F8B"/>
    <w:rsid w:val="00BE23A2"/>
    <w:rsid w:val="00BE2779"/>
    <w:rsid w:val="00BE2A47"/>
    <w:rsid w:val="00BE2AA8"/>
    <w:rsid w:val="00BE2B4F"/>
    <w:rsid w:val="00BE2BA2"/>
    <w:rsid w:val="00BE2EC5"/>
    <w:rsid w:val="00BE2F39"/>
    <w:rsid w:val="00BE30A8"/>
    <w:rsid w:val="00BE30DB"/>
    <w:rsid w:val="00BE32C8"/>
    <w:rsid w:val="00BE3323"/>
    <w:rsid w:val="00BE332D"/>
    <w:rsid w:val="00BE3495"/>
    <w:rsid w:val="00BE357E"/>
    <w:rsid w:val="00BE3CD2"/>
    <w:rsid w:val="00BE3CF1"/>
    <w:rsid w:val="00BE3DD5"/>
    <w:rsid w:val="00BE4268"/>
    <w:rsid w:val="00BE4417"/>
    <w:rsid w:val="00BE45E1"/>
    <w:rsid w:val="00BE4908"/>
    <w:rsid w:val="00BE49D0"/>
    <w:rsid w:val="00BE4AAC"/>
    <w:rsid w:val="00BE4B20"/>
    <w:rsid w:val="00BE4B62"/>
    <w:rsid w:val="00BE4BFE"/>
    <w:rsid w:val="00BE4C14"/>
    <w:rsid w:val="00BE4D87"/>
    <w:rsid w:val="00BE50CB"/>
    <w:rsid w:val="00BE547A"/>
    <w:rsid w:val="00BE5715"/>
    <w:rsid w:val="00BE5A10"/>
    <w:rsid w:val="00BE5C56"/>
    <w:rsid w:val="00BE5FA2"/>
    <w:rsid w:val="00BE5FC4"/>
    <w:rsid w:val="00BE61FC"/>
    <w:rsid w:val="00BE647F"/>
    <w:rsid w:val="00BE64DC"/>
    <w:rsid w:val="00BE6579"/>
    <w:rsid w:val="00BE6673"/>
    <w:rsid w:val="00BE6C0F"/>
    <w:rsid w:val="00BE6C61"/>
    <w:rsid w:val="00BE6CB8"/>
    <w:rsid w:val="00BE6D65"/>
    <w:rsid w:val="00BE7527"/>
    <w:rsid w:val="00BE7570"/>
    <w:rsid w:val="00BE7716"/>
    <w:rsid w:val="00BE77FA"/>
    <w:rsid w:val="00BE7B8E"/>
    <w:rsid w:val="00BE7C4D"/>
    <w:rsid w:val="00BE7F6A"/>
    <w:rsid w:val="00BF008B"/>
    <w:rsid w:val="00BF0274"/>
    <w:rsid w:val="00BF03AB"/>
    <w:rsid w:val="00BF047B"/>
    <w:rsid w:val="00BF08C4"/>
    <w:rsid w:val="00BF0975"/>
    <w:rsid w:val="00BF0A82"/>
    <w:rsid w:val="00BF0B5F"/>
    <w:rsid w:val="00BF0BAF"/>
    <w:rsid w:val="00BF0CFD"/>
    <w:rsid w:val="00BF0DC6"/>
    <w:rsid w:val="00BF1101"/>
    <w:rsid w:val="00BF123E"/>
    <w:rsid w:val="00BF1248"/>
    <w:rsid w:val="00BF1814"/>
    <w:rsid w:val="00BF18D6"/>
    <w:rsid w:val="00BF19CE"/>
    <w:rsid w:val="00BF1BE5"/>
    <w:rsid w:val="00BF1C2F"/>
    <w:rsid w:val="00BF1C98"/>
    <w:rsid w:val="00BF1EC0"/>
    <w:rsid w:val="00BF2372"/>
    <w:rsid w:val="00BF23C7"/>
    <w:rsid w:val="00BF23F9"/>
    <w:rsid w:val="00BF2560"/>
    <w:rsid w:val="00BF25CA"/>
    <w:rsid w:val="00BF28FD"/>
    <w:rsid w:val="00BF29FD"/>
    <w:rsid w:val="00BF2A20"/>
    <w:rsid w:val="00BF2B6F"/>
    <w:rsid w:val="00BF2C6D"/>
    <w:rsid w:val="00BF2ED0"/>
    <w:rsid w:val="00BF2F6F"/>
    <w:rsid w:val="00BF351A"/>
    <w:rsid w:val="00BF3555"/>
    <w:rsid w:val="00BF364F"/>
    <w:rsid w:val="00BF3658"/>
    <w:rsid w:val="00BF37C3"/>
    <w:rsid w:val="00BF3914"/>
    <w:rsid w:val="00BF3BFB"/>
    <w:rsid w:val="00BF3E14"/>
    <w:rsid w:val="00BF3F33"/>
    <w:rsid w:val="00BF4016"/>
    <w:rsid w:val="00BF41E6"/>
    <w:rsid w:val="00BF420D"/>
    <w:rsid w:val="00BF49B1"/>
    <w:rsid w:val="00BF5552"/>
    <w:rsid w:val="00BF590E"/>
    <w:rsid w:val="00BF5A92"/>
    <w:rsid w:val="00BF5BCE"/>
    <w:rsid w:val="00BF5CCB"/>
    <w:rsid w:val="00BF5F18"/>
    <w:rsid w:val="00BF6080"/>
    <w:rsid w:val="00BF6135"/>
    <w:rsid w:val="00BF6141"/>
    <w:rsid w:val="00BF628D"/>
    <w:rsid w:val="00BF6881"/>
    <w:rsid w:val="00BF6890"/>
    <w:rsid w:val="00BF68F5"/>
    <w:rsid w:val="00BF6C7D"/>
    <w:rsid w:val="00BF6CD3"/>
    <w:rsid w:val="00BF725F"/>
    <w:rsid w:val="00BF72CC"/>
    <w:rsid w:val="00BF73F2"/>
    <w:rsid w:val="00BF76E4"/>
    <w:rsid w:val="00BF7741"/>
    <w:rsid w:val="00BF777D"/>
    <w:rsid w:val="00BF78F3"/>
    <w:rsid w:val="00BF7B08"/>
    <w:rsid w:val="00BF7B4B"/>
    <w:rsid w:val="00BF7CE4"/>
    <w:rsid w:val="00BF7F2D"/>
    <w:rsid w:val="00BF7F53"/>
    <w:rsid w:val="00BF7FC4"/>
    <w:rsid w:val="00C00060"/>
    <w:rsid w:val="00C00111"/>
    <w:rsid w:val="00C003DB"/>
    <w:rsid w:val="00C00421"/>
    <w:rsid w:val="00C00568"/>
    <w:rsid w:val="00C0057B"/>
    <w:rsid w:val="00C00738"/>
    <w:rsid w:val="00C00B3A"/>
    <w:rsid w:val="00C00D5B"/>
    <w:rsid w:val="00C01486"/>
    <w:rsid w:val="00C01671"/>
    <w:rsid w:val="00C01949"/>
    <w:rsid w:val="00C01A37"/>
    <w:rsid w:val="00C01AF9"/>
    <w:rsid w:val="00C01CAA"/>
    <w:rsid w:val="00C0217C"/>
    <w:rsid w:val="00C02346"/>
    <w:rsid w:val="00C02378"/>
    <w:rsid w:val="00C02419"/>
    <w:rsid w:val="00C025E5"/>
    <w:rsid w:val="00C025EB"/>
    <w:rsid w:val="00C026BE"/>
    <w:rsid w:val="00C026C3"/>
    <w:rsid w:val="00C02766"/>
    <w:rsid w:val="00C02789"/>
    <w:rsid w:val="00C029F1"/>
    <w:rsid w:val="00C02A3F"/>
    <w:rsid w:val="00C02ADC"/>
    <w:rsid w:val="00C02D6D"/>
    <w:rsid w:val="00C02E37"/>
    <w:rsid w:val="00C02EE5"/>
    <w:rsid w:val="00C02FB5"/>
    <w:rsid w:val="00C03065"/>
    <w:rsid w:val="00C03126"/>
    <w:rsid w:val="00C0312E"/>
    <w:rsid w:val="00C034AD"/>
    <w:rsid w:val="00C03AB1"/>
    <w:rsid w:val="00C03EE8"/>
    <w:rsid w:val="00C0462A"/>
    <w:rsid w:val="00C0478D"/>
    <w:rsid w:val="00C04938"/>
    <w:rsid w:val="00C04D68"/>
    <w:rsid w:val="00C04D90"/>
    <w:rsid w:val="00C05006"/>
    <w:rsid w:val="00C056ED"/>
    <w:rsid w:val="00C05700"/>
    <w:rsid w:val="00C059DA"/>
    <w:rsid w:val="00C05BEC"/>
    <w:rsid w:val="00C05D38"/>
    <w:rsid w:val="00C05DEE"/>
    <w:rsid w:val="00C05DF5"/>
    <w:rsid w:val="00C05FE3"/>
    <w:rsid w:val="00C06069"/>
    <w:rsid w:val="00C06097"/>
    <w:rsid w:val="00C064E2"/>
    <w:rsid w:val="00C06560"/>
    <w:rsid w:val="00C065BF"/>
    <w:rsid w:val="00C06671"/>
    <w:rsid w:val="00C068D8"/>
    <w:rsid w:val="00C069F5"/>
    <w:rsid w:val="00C06A4D"/>
    <w:rsid w:val="00C06E7D"/>
    <w:rsid w:val="00C070C5"/>
    <w:rsid w:val="00C0718D"/>
    <w:rsid w:val="00C07680"/>
    <w:rsid w:val="00C076F9"/>
    <w:rsid w:val="00C07ABB"/>
    <w:rsid w:val="00C07C11"/>
    <w:rsid w:val="00C07D36"/>
    <w:rsid w:val="00C07D9E"/>
    <w:rsid w:val="00C07E44"/>
    <w:rsid w:val="00C1012B"/>
    <w:rsid w:val="00C10193"/>
    <w:rsid w:val="00C10201"/>
    <w:rsid w:val="00C10371"/>
    <w:rsid w:val="00C10429"/>
    <w:rsid w:val="00C10494"/>
    <w:rsid w:val="00C1061C"/>
    <w:rsid w:val="00C1063B"/>
    <w:rsid w:val="00C108CF"/>
    <w:rsid w:val="00C109AB"/>
    <w:rsid w:val="00C109C8"/>
    <w:rsid w:val="00C10CE5"/>
    <w:rsid w:val="00C10D83"/>
    <w:rsid w:val="00C10E9F"/>
    <w:rsid w:val="00C10EEE"/>
    <w:rsid w:val="00C10FE8"/>
    <w:rsid w:val="00C11013"/>
    <w:rsid w:val="00C110E5"/>
    <w:rsid w:val="00C1112B"/>
    <w:rsid w:val="00C11228"/>
    <w:rsid w:val="00C113D5"/>
    <w:rsid w:val="00C11A88"/>
    <w:rsid w:val="00C11F8D"/>
    <w:rsid w:val="00C12012"/>
    <w:rsid w:val="00C1206D"/>
    <w:rsid w:val="00C1213D"/>
    <w:rsid w:val="00C12286"/>
    <w:rsid w:val="00C126AC"/>
    <w:rsid w:val="00C127BD"/>
    <w:rsid w:val="00C12834"/>
    <w:rsid w:val="00C12874"/>
    <w:rsid w:val="00C12BC1"/>
    <w:rsid w:val="00C1311D"/>
    <w:rsid w:val="00C1315C"/>
    <w:rsid w:val="00C1320B"/>
    <w:rsid w:val="00C1391A"/>
    <w:rsid w:val="00C139CF"/>
    <w:rsid w:val="00C13AF8"/>
    <w:rsid w:val="00C13BDA"/>
    <w:rsid w:val="00C13BFC"/>
    <w:rsid w:val="00C13EF1"/>
    <w:rsid w:val="00C13FFD"/>
    <w:rsid w:val="00C140B3"/>
    <w:rsid w:val="00C141A2"/>
    <w:rsid w:val="00C14632"/>
    <w:rsid w:val="00C14740"/>
    <w:rsid w:val="00C14B35"/>
    <w:rsid w:val="00C14BA8"/>
    <w:rsid w:val="00C14C1F"/>
    <w:rsid w:val="00C14F0C"/>
    <w:rsid w:val="00C15232"/>
    <w:rsid w:val="00C152A0"/>
    <w:rsid w:val="00C152F8"/>
    <w:rsid w:val="00C15758"/>
    <w:rsid w:val="00C159DF"/>
    <w:rsid w:val="00C15B34"/>
    <w:rsid w:val="00C15E5A"/>
    <w:rsid w:val="00C15EEB"/>
    <w:rsid w:val="00C16010"/>
    <w:rsid w:val="00C160A2"/>
    <w:rsid w:val="00C164F3"/>
    <w:rsid w:val="00C16707"/>
    <w:rsid w:val="00C16906"/>
    <w:rsid w:val="00C16B30"/>
    <w:rsid w:val="00C16C30"/>
    <w:rsid w:val="00C16EA1"/>
    <w:rsid w:val="00C16F7A"/>
    <w:rsid w:val="00C170A3"/>
    <w:rsid w:val="00C1761D"/>
    <w:rsid w:val="00C179BB"/>
    <w:rsid w:val="00C17BAA"/>
    <w:rsid w:val="00C17E83"/>
    <w:rsid w:val="00C202D9"/>
    <w:rsid w:val="00C20335"/>
    <w:rsid w:val="00C20729"/>
    <w:rsid w:val="00C208D0"/>
    <w:rsid w:val="00C20982"/>
    <w:rsid w:val="00C20A00"/>
    <w:rsid w:val="00C20BD2"/>
    <w:rsid w:val="00C21464"/>
    <w:rsid w:val="00C214F9"/>
    <w:rsid w:val="00C21673"/>
    <w:rsid w:val="00C2171B"/>
    <w:rsid w:val="00C21C7A"/>
    <w:rsid w:val="00C220A0"/>
    <w:rsid w:val="00C22162"/>
    <w:rsid w:val="00C2240B"/>
    <w:rsid w:val="00C228C4"/>
    <w:rsid w:val="00C22A26"/>
    <w:rsid w:val="00C22C51"/>
    <w:rsid w:val="00C22F0C"/>
    <w:rsid w:val="00C22F7C"/>
    <w:rsid w:val="00C23083"/>
    <w:rsid w:val="00C23130"/>
    <w:rsid w:val="00C232A8"/>
    <w:rsid w:val="00C2331D"/>
    <w:rsid w:val="00C233E5"/>
    <w:rsid w:val="00C23663"/>
    <w:rsid w:val="00C238B1"/>
    <w:rsid w:val="00C23A66"/>
    <w:rsid w:val="00C23C5E"/>
    <w:rsid w:val="00C23C86"/>
    <w:rsid w:val="00C24C63"/>
    <w:rsid w:val="00C24CC8"/>
    <w:rsid w:val="00C24CFF"/>
    <w:rsid w:val="00C24D6E"/>
    <w:rsid w:val="00C24FD0"/>
    <w:rsid w:val="00C24FD1"/>
    <w:rsid w:val="00C2503A"/>
    <w:rsid w:val="00C252DE"/>
    <w:rsid w:val="00C2532E"/>
    <w:rsid w:val="00C255A5"/>
    <w:rsid w:val="00C256B7"/>
    <w:rsid w:val="00C2584B"/>
    <w:rsid w:val="00C25942"/>
    <w:rsid w:val="00C25C9E"/>
    <w:rsid w:val="00C25D7C"/>
    <w:rsid w:val="00C25DD9"/>
    <w:rsid w:val="00C2614B"/>
    <w:rsid w:val="00C26170"/>
    <w:rsid w:val="00C26317"/>
    <w:rsid w:val="00C26431"/>
    <w:rsid w:val="00C2647D"/>
    <w:rsid w:val="00C2663F"/>
    <w:rsid w:val="00C266B9"/>
    <w:rsid w:val="00C26819"/>
    <w:rsid w:val="00C268E4"/>
    <w:rsid w:val="00C26C59"/>
    <w:rsid w:val="00C26DB8"/>
    <w:rsid w:val="00C26E20"/>
    <w:rsid w:val="00C26FA6"/>
    <w:rsid w:val="00C27061"/>
    <w:rsid w:val="00C27101"/>
    <w:rsid w:val="00C274A4"/>
    <w:rsid w:val="00C276EC"/>
    <w:rsid w:val="00C27833"/>
    <w:rsid w:val="00C27C45"/>
    <w:rsid w:val="00C27C49"/>
    <w:rsid w:val="00C27FC7"/>
    <w:rsid w:val="00C30174"/>
    <w:rsid w:val="00C3039B"/>
    <w:rsid w:val="00C303AF"/>
    <w:rsid w:val="00C30874"/>
    <w:rsid w:val="00C30C9A"/>
    <w:rsid w:val="00C30CEE"/>
    <w:rsid w:val="00C30E04"/>
    <w:rsid w:val="00C30E40"/>
    <w:rsid w:val="00C30F63"/>
    <w:rsid w:val="00C310AE"/>
    <w:rsid w:val="00C313AA"/>
    <w:rsid w:val="00C318E9"/>
    <w:rsid w:val="00C31E94"/>
    <w:rsid w:val="00C31F12"/>
    <w:rsid w:val="00C32024"/>
    <w:rsid w:val="00C320B5"/>
    <w:rsid w:val="00C321E5"/>
    <w:rsid w:val="00C32260"/>
    <w:rsid w:val="00C323CB"/>
    <w:rsid w:val="00C32809"/>
    <w:rsid w:val="00C32A3F"/>
    <w:rsid w:val="00C32B89"/>
    <w:rsid w:val="00C32D37"/>
    <w:rsid w:val="00C32E1C"/>
    <w:rsid w:val="00C32E6B"/>
    <w:rsid w:val="00C32FD8"/>
    <w:rsid w:val="00C33092"/>
    <w:rsid w:val="00C33456"/>
    <w:rsid w:val="00C3353B"/>
    <w:rsid w:val="00C33611"/>
    <w:rsid w:val="00C33BC3"/>
    <w:rsid w:val="00C33CE0"/>
    <w:rsid w:val="00C3400F"/>
    <w:rsid w:val="00C34163"/>
    <w:rsid w:val="00C34398"/>
    <w:rsid w:val="00C343F9"/>
    <w:rsid w:val="00C34712"/>
    <w:rsid w:val="00C3483D"/>
    <w:rsid w:val="00C34B64"/>
    <w:rsid w:val="00C34C36"/>
    <w:rsid w:val="00C34C64"/>
    <w:rsid w:val="00C34D10"/>
    <w:rsid w:val="00C34D5E"/>
    <w:rsid w:val="00C34D72"/>
    <w:rsid w:val="00C352B3"/>
    <w:rsid w:val="00C35552"/>
    <w:rsid w:val="00C3569E"/>
    <w:rsid w:val="00C358BC"/>
    <w:rsid w:val="00C358FA"/>
    <w:rsid w:val="00C35BE3"/>
    <w:rsid w:val="00C362AA"/>
    <w:rsid w:val="00C3639C"/>
    <w:rsid w:val="00C3654C"/>
    <w:rsid w:val="00C3675C"/>
    <w:rsid w:val="00C36BF5"/>
    <w:rsid w:val="00C36DBC"/>
    <w:rsid w:val="00C3714B"/>
    <w:rsid w:val="00C37212"/>
    <w:rsid w:val="00C372FC"/>
    <w:rsid w:val="00C374C9"/>
    <w:rsid w:val="00C376BA"/>
    <w:rsid w:val="00C377B3"/>
    <w:rsid w:val="00C37C3C"/>
    <w:rsid w:val="00C37EBB"/>
    <w:rsid w:val="00C37F92"/>
    <w:rsid w:val="00C402AA"/>
    <w:rsid w:val="00C40373"/>
    <w:rsid w:val="00C4082D"/>
    <w:rsid w:val="00C40940"/>
    <w:rsid w:val="00C40967"/>
    <w:rsid w:val="00C40A9C"/>
    <w:rsid w:val="00C40AE6"/>
    <w:rsid w:val="00C40E35"/>
    <w:rsid w:val="00C4104C"/>
    <w:rsid w:val="00C410AC"/>
    <w:rsid w:val="00C411AF"/>
    <w:rsid w:val="00C4138D"/>
    <w:rsid w:val="00C41429"/>
    <w:rsid w:val="00C41771"/>
    <w:rsid w:val="00C41898"/>
    <w:rsid w:val="00C41906"/>
    <w:rsid w:val="00C41BAB"/>
    <w:rsid w:val="00C41E3A"/>
    <w:rsid w:val="00C41FF2"/>
    <w:rsid w:val="00C420E6"/>
    <w:rsid w:val="00C4304C"/>
    <w:rsid w:val="00C4311C"/>
    <w:rsid w:val="00C43181"/>
    <w:rsid w:val="00C43315"/>
    <w:rsid w:val="00C437B6"/>
    <w:rsid w:val="00C437FE"/>
    <w:rsid w:val="00C43821"/>
    <w:rsid w:val="00C438CF"/>
    <w:rsid w:val="00C43AC7"/>
    <w:rsid w:val="00C43BD0"/>
    <w:rsid w:val="00C43CEC"/>
    <w:rsid w:val="00C43F23"/>
    <w:rsid w:val="00C43F74"/>
    <w:rsid w:val="00C43FCD"/>
    <w:rsid w:val="00C4439E"/>
    <w:rsid w:val="00C44457"/>
    <w:rsid w:val="00C449B2"/>
    <w:rsid w:val="00C44C8D"/>
    <w:rsid w:val="00C44DD9"/>
    <w:rsid w:val="00C44EA3"/>
    <w:rsid w:val="00C44EC0"/>
    <w:rsid w:val="00C44F37"/>
    <w:rsid w:val="00C44F93"/>
    <w:rsid w:val="00C44FFE"/>
    <w:rsid w:val="00C451DA"/>
    <w:rsid w:val="00C452F5"/>
    <w:rsid w:val="00C45304"/>
    <w:rsid w:val="00C4545C"/>
    <w:rsid w:val="00C454C3"/>
    <w:rsid w:val="00C45759"/>
    <w:rsid w:val="00C45782"/>
    <w:rsid w:val="00C45BE6"/>
    <w:rsid w:val="00C45E33"/>
    <w:rsid w:val="00C45E83"/>
    <w:rsid w:val="00C45EE0"/>
    <w:rsid w:val="00C46026"/>
    <w:rsid w:val="00C462CC"/>
    <w:rsid w:val="00C4642C"/>
    <w:rsid w:val="00C464AA"/>
    <w:rsid w:val="00C46555"/>
    <w:rsid w:val="00C46559"/>
    <w:rsid w:val="00C4667A"/>
    <w:rsid w:val="00C46710"/>
    <w:rsid w:val="00C467BA"/>
    <w:rsid w:val="00C46B15"/>
    <w:rsid w:val="00C46F7D"/>
    <w:rsid w:val="00C472EB"/>
    <w:rsid w:val="00C47520"/>
    <w:rsid w:val="00C4754A"/>
    <w:rsid w:val="00C4756B"/>
    <w:rsid w:val="00C475A3"/>
    <w:rsid w:val="00C476C4"/>
    <w:rsid w:val="00C4798B"/>
    <w:rsid w:val="00C479B5"/>
    <w:rsid w:val="00C47AE3"/>
    <w:rsid w:val="00C47E7F"/>
    <w:rsid w:val="00C50242"/>
    <w:rsid w:val="00C502C7"/>
    <w:rsid w:val="00C5034D"/>
    <w:rsid w:val="00C503DE"/>
    <w:rsid w:val="00C5050E"/>
    <w:rsid w:val="00C506AC"/>
    <w:rsid w:val="00C507D1"/>
    <w:rsid w:val="00C50E99"/>
    <w:rsid w:val="00C510A9"/>
    <w:rsid w:val="00C511F2"/>
    <w:rsid w:val="00C51412"/>
    <w:rsid w:val="00C51563"/>
    <w:rsid w:val="00C51614"/>
    <w:rsid w:val="00C517A6"/>
    <w:rsid w:val="00C51826"/>
    <w:rsid w:val="00C519F9"/>
    <w:rsid w:val="00C51A35"/>
    <w:rsid w:val="00C51C00"/>
    <w:rsid w:val="00C52228"/>
    <w:rsid w:val="00C522FC"/>
    <w:rsid w:val="00C52744"/>
    <w:rsid w:val="00C52A36"/>
    <w:rsid w:val="00C52C79"/>
    <w:rsid w:val="00C534CC"/>
    <w:rsid w:val="00C53687"/>
    <w:rsid w:val="00C53893"/>
    <w:rsid w:val="00C5395B"/>
    <w:rsid w:val="00C53BF3"/>
    <w:rsid w:val="00C53C25"/>
    <w:rsid w:val="00C53E6A"/>
    <w:rsid w:val="00C53E6E"/>
    <w:rsid w:val="00C53EB3"/>
    <w:rsid w:val="00C54161"/>
    <w:rsid w:val="00C5424E"/>
    <w:rsid w:val="00C542D4"/>
    <w:rsid w:val="00C5438A"/>
    <w:rsid w:val="00C54463"/>
    <w:rsid w:val="00C548BB"/>
    <w:rsid w:val="00C5493D"/>
    <w:rsid w:val="00C549EB"/>
    <w:rsid w:val="00C54B66"/>
    <w:rsid w:val="00C54C19"/>
    <w:rsid w:val="00C54D71"/>
    <w:rsid w:val="00C54F63"/>
    <w:rsid w:val="00C55290"/>
    <w:rsid w:val="00C552E7"/>
    <w:rsid w:val="00C55372"/>
    <w:rsid w:val="00C55410"/>
    <w:rsid w:val="00C55423"/>
    <w:rsid w:val="00C5544F"/>
    <w:rsid w:val="00C557A8"/>
    <w:rsid w:val="00C55ABF"/>
    <w:rsid w:val="00C55C4A"/>
    <w:rsid w:val="00C5602B"/>
    <w:rsid w:val="00C56049"/>
    <w:rsid w:val="00C560D2"/>
    <w:rsid w:val="00C56153"/>
    <w:rsid w:val="00C56254"/>
    <w:rsid w:val="00C56373"/>
    <w:rsid w:val="00C563F5"/>
    <w:rsid w:val="00C56491"/>
    <w:rsid w:val="00C566E9"/>
    <w:rsid w:val="00C56718"/>
    <w:rsid w:val="00C5672F"/>
    <w:rsid w:val="00C56787"/>
    <w:rsid w:val="00C56F81"/>
    <w:rsid w:val="00C570F7"/>
    <w:rsid w:val="00C57106"/>
    <w:rsid w:val="00C57AFD"/>
    <w:rsid w:val="00C60070"/>
    <w:rsid w:val="00C603D7"/>
    <w:rsid w:val="00C60597"/>
    <w:rsid w:val="00C608FD"/>
    <w:rsid w:val="00C60925"/>
    <w:rsid w:val="00C609A7"/>
    <w:rsid w:val="00C60D65"/>
    <w:rsid w:val="00C60EE4"/>
    <w:rsid w:val="00C611AB"/>
    <w:rsid w:val="00C61421"/>
    <w:rsid w:val="00C61594"/>
    <w:rsid w:val="00C61774"/>
    <w:rsid w:val="00C61826"/>
    <w:rsid w:val="00C61C6E"/>
    <w:rsid w:val="00C61E0B"/>
    <w:rsid w:val="00C61F07"/>
    <w:rsid w:val="00C61FC6"/>
    <w:rsid w:val="00C622B2"/>
    <w:rsid w:val="00C623F0"/>
    <w:rsid w:val="00C62480"/>
    <w:rsid w:val="00C62B4D"/>
    <w:rsid w:val="00C62CD5"/>
    <w:rsid w:val="00C62E49"/>
    <w:rsid w:val="00C6312E"/>
    <w:rsid w:val="00C6345F"/>
    <w:rsid w:val="00C63535"/>
    <w:rsid w:val="00C636E6"/>
    <w:rsid w:val="00C637A1"/>
    <w:rsid w:val="00C639D6"/>
    <w:rsid w:val="00C63DAF"/>
    <w:rsid w:val="00C63F1D"/>
    <w:rsid w:val="00C63F8E"/>
    <w:rsid w:val="00C6411C"/>
    <w:rsid w:val="00C64392"/>
    <w:rsid w:val="00C646D0"/>
    <w:rsid w:val="00C64701"/>
    <w:rsid w:val="00C647FB"/>
    <w:rsid w:val="00C648C6"/>
    <w:rsid w:val="00C64A2C"/>
    <w:rsid w:val="00C64AAB"/>
    <w:rsid w:val="00C64F77"/>
    <w:rsid w:val="00C65205"/>
    <w:rsid w:val="00C652D4"/>
    <w:rsid w:val="00C654B1"/>
    <w:rsid w:val="00C654E0"/>
    <w:rsid w:val="00C655B3"/>
    <w:rsid w:val="00C65A3C"/>
    <w:rsid w:val="00C65E71"/>
    <w:rsid w:val="00C66382"/>
    <w:rsid w:val="00C66744"/>
    <w:rsid w:val="00C66A94"/>
    <w:rsid w:val="00C66D8A"/>
    <w:rsid w:val="00C66D98"/>
    <w:rsid w:val="00C6705B"/>
    <w:rsid w:val="00C6712B"/>
    <w:rsid w:val="00C67434"/>
    <w:rsid w:val="00C67464"/>
    <w:rsid w:val="00C6778C"/>
    <w:rsid w:val="00C67817"/>
    <w:rsid w:val="00C67B1B"/>
    <w:rsid w:val="00C67BD1"/>
    <w:rsid w:val="00C67C24"/>
    <w:rsid w:val="00C67EAB"/>
    <w:rsid w:val="00C67EC6"/>
    <w:rsid w:val="00C67EF3"/>
    <w:rsid w:val="00C70027"/>
    <w:rsid w:val="00C70275"/>
    <w:rsid w:val="00C70282"/>
    <w:rsid w:val="00C702E0"/>
    <w:rsid w:val="00C703D9"/>
    <w:rsid w:val="00C70423"/>
    <w:rsid w:val="00C7067A"/>
    <w:rsid w:val="00C70842"/>
    <w:rsid w:val="00C70AC5"/>
    <w:rsid w:val="00C70C83"/>
    <w:rsid w:val="00C70DFF"/>
    <w:rsid w:val="00C70E29"/>
    <w:rsid w:val="00C70FD5"/>
    <w:rsid w:val="00C71137"/>
    <w:rsid w:val="00C71671"/>
    <w:rsid w:val="00C7173E"/>
    <w:rsid w:val="00C7196F"/>
    <w:rsid w:val="00C71AD4"/>
    <w:rsid w:val="00C71B80"/>
    <w:rsid w:val="00C7207F"/>
    <w:rsid w:val="00C720E6"/>
    <w:rsid w:val="00C7224A"/>
    <w:rsid w:val="00C723AF"/>
    <w:rsid w:val="00C7257A"/>
    <w:rsid w:val="00C72675"/>
    <w:rsid w:val="00C726FF"/>
    <w:rsid w:val="00C7270A"/>
    <w:rsid w:val="00C7283C"/>
    <w:rsid w:val="00C72865"/>
    <w:rsid w:val="00C72E60"/>
    <w:rsid w:val="00C72F88"/>
    <w:rsid w:val="00C73102"/>
    <w:rsid w:val="00C731FE"/>
    <w:rsid w:val="00C73233"/>
    <w:rsid w:val="00C7325A"/>
    <w:rsid w:val="00C73369"/>
    <w:rsid w:val="00C733E1"/>
    <w:rsid w:val="00C73485"/>
    <w:rsid w:val="00C73805"/>
    <w:rsid w:val="00C73E8F"/>
    <w:rsid w:val="00C7426B"/>
    <w:rsid w:val="00C745F9"/>
    <w:rsid w:val="00C747CF"/>
    <w:rsid w:val="00C748E6"/>
    <w:rsid w:val="00C74A42"/>
    <w:rsid w:val="00C74C60"/>
    <w:rsid w:val="00C75324"/>
    <w:rsid w:val="00C75335"/>
    <w:rsid w:val="00C75405"/>
    <w:rsid w:val="00C75428"/>
    <w:rsid w:val="00C7577C"/>
    <w:rsid w:val="00C75A6B"/>
    <w:rsid w:val="00C75CBA"/>
    <w:rsid w:val="00C763B6"/>
    <w:rsid w:val="00C7644F"/>
    <w:rsid w:val="00C764A3"/>
    <w:rsid w:val="00C767AA"/>
    <w:rsid w:val="00C768F6"/>
    <w:rsid w:val="00C76F38"/>
    <w:rsid w:val="00C772DF"/>
    <w:rsid w:val="00C774E8"/>
    <w:rsid w:val="00C77546"/>
    <w:rsid w:val="00C776F9"/>
    <w:rsid w:val="00C77871"/>
    <w:rsid w:val="00C77E4E"/>
    <w:rsid w:val="00C8004B"/>
    <w:rsid w:val="00C80073"/>
    <w:rsid w:val="00C8010F"/>
    <w:rsid w:val="00C80136"/>
    <w:rsid w:val="00C801C0"/>
    <w:rsid w:val="00C80669"/>
    <w:rsid w:val="00C80A65"/>
    <w:rsid w:val="00C80DD7"/>
    <w:rsid w:val="00C80DEA"/>
    <w:rsid w:val="00C80ED3"/>
    <w:rsid w:val="00C811E9"/>
    <w:rsid w:val="00C812C7"/>
    <w:rsid w:val="00C81498"/>
    <w:rsid w:val="00C821D6"/>
    <w:rsid w:val="00C8223B"/>
    <w:rsid w:val="00C822E3"/>
    <w:rsid w:val="00C82696"/>
    <w:rsid w:val="00C82940"/>
    <w:rsid w:val="00C82A6F"/>
    <w:rsid w:val="00C82B5D"/>
    <w:rsid w:val="00C82D5A"/>
    <w:rsid w:val="00C82E7A"/>
    <w:rsid w:val="00C83047"/>
    <w:rsid w:val="00C832DC"/>
    <w:rsid w:val="00C8335F"/>
    <w:rsid w:val="00C834A4"/>
    <w:rsid w:val="00C8377F"/>
    <w:rsid w:val="00C8381B"/>
    <w:rsid w:val="00C838A3"/>
    <w:rsid w:val="00C83926"/>
    <w:rsid w:val="00C83983"/>
    <w:rsid w:val="00C83ADE"/>
    <w:rsid w:val="00C83EA9"/>
    <w:rsid w:val="00C84132"/>
    <w:rsid w:val="00C841D3"/>
    <w:rsid w:val="00C8451F"/>
    <w:rsid w:val="00C8456F"/>
    <w:rsid w:val="00C8476A"/>
    <w:rsid w:val="00C848F2"/>
    <w:rsid w:val="00C848FF"/>
    <w:rsid w:val="00C84A2A"/>
    <w:rsid w:val="00C851D2"/>
    <w:rsid w:val="00C851D7"/>
    <w:rsid w:val="00C854A4"/>
    <w:rsid w:val="00C854C6"/>
    <w:rsid w:val="00C855A2"/>
    <w:rsid w:val="00C857EB"/>
    <w:rsid w:val="00C8596C"/>
    <w:rsid w:val="00C85BDE"/>
    <w:rsid w:val="00C85E86"/>
    <w:rsid w:val="00C86365"/>
    <w:rsid w:val="00C8646D"/>
    <w:rsid w:val="00C867D4"/>
    <w:rsid w:val="00C867E0"/>
    <w:rsid w:val="00C868A1"/>
    <w:rsid w:val="00C86993"/>
    <w:rsid w:val="00C86C31"/>
    <w:rsid w:val="00C86CE1"/>
    <w:rsid w:val="00C86ED3"/>
    <w:rsid w:val="00C877AB"/>
    <w:rsid w:val="00C87859"/>
    <w:rsid w:val="00C87B2A"/>
    <w:rsid w:val="00C902C8"/>
    <w:rsid w:val="00C902E2"/>
    <w:rsid w:val="00C90599"/>
    <w:rsid w:val="00C90660"/>
    <w:rsid w:val="00C9079B"/>
    <w:rsid w:val="00C90904"/>
    <w:rsid w:val="00C90C92"/>
    <w:rsid w:val="00C90D51"/>
    <w:rsid w:val="00C91128"/>
    <w:rsid w:val="00C91495"/>
    <w:rsid w:val="00C91773"/>
    <w:rsid w:val="00C91796"/>
    <w:rsid w:val="00C91D35"/>
    <w:rsid w:val="00C91DE3"/>
    <w:rsid w:val="00C91E7F"/>
    <w:rsid w:val="00C91E82"/>
    <w:rsid w:val="00C92066"/>
    <w:rsid w:val="00C92658"/>
    <w:rsid w:val="00C927A6"/>
    <w:rsid w:val="00C92C7F"/>
    <w:rsid w:val="00C92D14"/>
    <w:rsid w:val="00C92E96"/>
    <w:rsid w:val="00C93036"/>
    <w:rsid w:val="00C93092"/>
    <w:rsid w:val="00C932AD"/>
    <w:rsid w:val="00C93344"/>
    <w:rsid w:val="00C93462"/>
    <w:rsid w:val="00C9369D"/>
    <w:rsid w:val="00C93C5C"/>
    <w:rsid w:val="00C93CEA"/>
    <w:rsid w:val="00C93DE0"/>
    <w:rsid w:val="00C944FA"/>
    <w:rsid w:val="00C945FF"/>
    <w:rsid w:val="00C94700"/>
    <w:rsid w:val="00C94940"/>
    <w:rsid w:val="00C9496B"/>
    <w:rsid w:val="00C94E31"/>
    <w:rsid w:val="00C95090"/>
    <w:rsid w:val="00C950F9"/>
    <w:rsid w:val="00C95509"/>
    <w:rsid w:val="00C95852"/>
    <w:rsid w:val="00C95854"/>
    <w:rsid w:val="00C9590B"/>
    <w:rsid w:val="00C95D0B"/>
    <w:rsid w:val="00C95EFF"/>
    <w:rsid w:val="00C9642D"/>
    <w:rsid w:val="00C96510"/>
    <w:rsid w:val="00C96634"/>
    <w:rsid w:val="00C96678"/>
    <w:rsid w:val="00C9682F"/>
    <w:rsid w:val="00C968EF"/>
    <w:rsid w:val="00C9693D"/>
    <w:rsid w:val="00C96952"/>
    <w:rsid w:val="00C96DC1"/>
    <w:rsid w:val="00C96E6F"/>
    <w:rsid w:val="00C97028"/>
    <w:rsid w:val="00C970AE"/>
    <w:rsid w:val="00C971F1"/>
    <w:rsid w:val="00C97458"/>
    <w:rsid w:val="00C97772"/>
    <w:rsid w:val="00C97872"/>
    <w:rsid w:val="00C97FD4"/>
    <w:rsid w:val="00CA03BC"/>
    <w:rsid w:val="00CA03CC"/>
    <w:rsid w:val="00CA0408"/>
    <w:rsid w:val="00CA0532"/>
    <w:rsid w:val="00CA05FA"/>
    <w:rsid w:val="00CA0AD2"/>
    <w:rsid w:val="00CA0B75"/>
    <w:rsid w:val="00CA0E77"/>
    <w:rsid w:val="00CA12E4"/>
    <w:rsid w:val="00CA138A"/>
    <w:rsid w:val="00CA16A9"/>
    <w:rsid w:val="00CA173B"/>
    <w:rsid w:val="00CA17A2"/>
    <w:rsid w:val="00CA1A2A"/>
    <w:rsid w:val="00CA1E0E"/>
    <w:rsid w:val="00CA1F12"/>
    <w:rsid w:val="00CA20A1"/>
    <w:rsid w:val="00CA2241"/>
    <w:rsid w:val="00CA2526"/>
    <w:rsid w:val="00CA27C6"/>
    <w:rsid w:val="00CA2859"/>
    <w:rsid w:val="00CA28ED"/>
    <w:rsid w:val="00CA2969"/>
    <w:rsid w:val="00CA29A9"/>
    <w:rsid w:val="00CA2A9F"/>
    <w:rsid w:val="00CA2B46"/>
    <w:rsid w:val="00CA2D98"/>
    <w:rsid w:val="00CA3189"/>
    <w:rsid w:val="00CA3401"/>
    <w:rsid w:val="00CA367B"/>
    <w:rsid w:val="00CA3AE7"/>
    <w:rsid w:val="00CA3CBC"/>
    <w:rsid w:val="00CA3CDD"/>
    <w:rsid w:val="00CA403B"/>
    <w:rsid w:val="00CA4191"/>
    <w:rsid w:val="00CA42BE"/>
    <w:rsid w:val="00CA4429"/>
    <w:rsid w:val="00CA4520"/>
    <w:rsid w:val="00CA47DB"/>
    <w:rsid w:val="00CA4AAC"/>
    <w:rsid w:val="00CA4D5D"/>
    <w:rsid w:val="00CA501D"/>
    <w:rsid w:val="00CA505A"/>
    <w:rsid w:val="00CA54B9"/>
    <w:rsid w:val="00CA54F5"/>
    <w:rsid w:val="00CA5625"/>
    <w:rsid w:val="00CA5626"/>
    <w:rsid w:val="00CA58AB"/>
    <w:rsid w:val="00CA59DD"/>
    <w:rsid w:val="00CA5B9A"/>
    <w:rsid w:val="00CA5D0D"/>
    <w:rsid w:val="00CA60CF"/>
    <w:rsid w:val="00CA663F"/>
    <w:rsid w:val="00CA6900"/>
    <w:rsid w:val="00CA6A0A"/>
    <w:rsid w:val="00CA6BB1"/>
    <w:rsid w:val="00CA6C8C"/>
    <w:rsid w:val="00CA6E1F"/>
    <w:rsid w:val="00CA6F56"/>
    <w:rsid w:val="00CA714D"/>
    <w:rsid w:val="00CA721D"/>
    <w:rsid w:val="00CA725A"/>
    <w:rsid w:val="00CA7624"/>
    <w:rsid w:val="00CA7BBB"/>
    <w:rsid w:val="00CA7E09"/>
    <w:rsid w:val="00CA7E8D"/>
    <w:rsid w:val="00CA7F07"/>
    <w:rsid w:val="00CB008E"/>
    <w:rsid w:val="00CB01FA"/>
    <w:rsid w:val="00CB02B7"/>
    <w:rsid w:val="00CB06F6"/>
    <w:rsid w:val="00CB0737"/>
    <w:rsid w:val="00CB097A"/>
    <w:rsid w:val="00CB0B06"/>
    <w:rsid w:val="00CB0FBF"/>
    <w:rsid w:val="00CB11A9"/>
    <w:rsid w:val="00CB1319"/>
    <w:rsid w:val="00CB14AC"/>
    <w:rsid w:val="00CB14E6"/>
    <w:rsid w:val="00CB1582"/>
    <w:rsid w:val="00CB165B"/>
    <w:rsid w:val="00CB16AB"/>
    <w:rsid w:val="00CB18E4"/>
    <w:rsid w:val="00CB1B1E"/>
    <w:rsid w:val="00CB1D04"/>
    <w:rsid w:val="00CB26EC"/>
    <w:rsid w:val="00CB2764"/>
    <w:rsid w:val="00CB27D7"/>
    <w:rsid w:val="00CB2B19"/>
    <w:rsid w:val="00CB2B26"/>
    <w:rsid w:val="00CB2B92"/>
    <w:rsid w:val="00CB2CA6"/>
    <w:rsid w:val="00CB2D2A"/>
    <w:rsid w:val="00CB31AF"/>
    <w:rsid w:val="00CB32E7"/>
    <w:rsid w:val="00CB36BC"/>
    <w:rsid w:val="00CB3988"/>
    <w:rsid w:val="00CB3B05"/>
    <w:rsid w:val="00CB40E0"/>
    <w:rsid w:val="00CB4183"/>
    <w:rsid w:val="00CB4473"/>
    <w:rsid w:val="00CB45E1"/>
    <w:rsid w:val="00CB4662"/>
    <w:rsid w:val="00CB48F1"/>
    <w:rsid w:val="00CB4976"/>
    <w:rsid w:val="00CB4A23"/>
    <w:rsid w:val="00CB4CCD"/>
    <w:rsid w:val="00CB4CD3"/>
    <w:rsid w:val="00CB4F73"/>
    <w:rsid w:val="00CB5025"/>
    <w:rsid w:val="00CB57D5"/>
    <w:rsid w:val="00CB59C3"/>
    <w:rsid w:val="00CB5B1E"/>
    <w:rsid w:val="00CB5C2E"/>
    <w:rsid w:val="00CB5C70"/>
    <w:rsid w:val="00CB5D23"/>
    <w:rsid w:val="00CB5E5A"/>
    <w:rsid w:val="00CB6189"/>
    <w:rsid w:val="00CB6568"/>
    <w:rsid w:val="00CB663B"/>
    <w:rsid w:val="00CB67D6"/>
    <w:rsid w:val="00CB6FF0"/>
    <w:rsid w:val="00CB7155"/>
    <w:rsid w:val="00CB75F6"/>
    <w:rsid w:val="00CB787A"/>
    <w:rsid w:val="00CB7E3B"/>
    <w:rsid w:val="00CC0222"/>
    <w:rsid w:val="00CC02AD"/>
    <w:rsid w:val="00CC0473"/>
    <w:rsid w:val="00CC053B"/>
    <w:rsid w:val="00CC05EF"/>
    <w:rsid w:val="00CC064C"/>
    <w:rsid w:val="00CC065B"/>
    <w:rsid w:val="00CC0AA0"/>
    <w:rsid w:val="00CC0AAF"/>
    <w:rsid w:val="00CC0AD3"/>
    <w:rsid w:val="00CC0C4A"/>
    <w:rsid w:val="00CC0D4E"/>
    <w:rsid w:val="00CC0DE5"/>
    <w:rsid w:val="00CC1149"/>
    <w:rsid w:val="00CC12EF"/>
    <w:rsid w:val="00CC1699"/>
    <w:rsid w:val="00CC171F"/>
    <w:rsid w:val="00CC17F0"/>
    <w:rsid w:val="00CC17F6"/>
    <w:rsid w:val="00CC1853"/>
    <w:rsid w:val="00CC1916"/>
    <w:rsid w:val="00CC1C81"/>
    <w:rsid w:val="00CC1E24"/>
    <w:rsid w:val="00CC1FAE"/>
    <w:rsid w:val="00CC208B"/>
    <w:rsid w:val="00CC208C"/>
    <w:rsid w:val="00CC228E"/>
    <w:rsid w:val="00CC233F"/>
    <w:rsid w:val="00CC2780"/>
    <w:rsid w:val="00CC2A61"/>
    <w:rsid w:val="00CC2AD8"/>
    <w:rsid w:val="00CC2C1F"/>
    <w:rsid w:val="00CC2C77"/>
    <w:rsid w:val="00CC2D79"/>
    <w:rsid w:val="00CC317B"/>
    <w:rsid w:val="00CC3361"/>
    <w:rsid w:val="00CC3393"/>
    <w:rsid w:val="00CC3A23"/>
    <w:rsid w:val="00CC3B44"/>
    <w:rsid w:val="00CC3BA5"/>
    <w:rsid w:val="00CC3BAB"/>
    <w:rsid w:val="00CC3CE7"/>
    <w:rsid w:val="00CC3E45"/>
    <w:rsid w:val="00CC3ECA"/>
    <w:rsid w:val="00CC41AE"/>
    <w:rsid w:val="00CC42C4"/>
    <w:rsid w:val="00CC47F3"/>
    <w:rsid w:val="00CC48D7"/>
    <w:rsid w:val="00CC4A81"/>
    <w:rsid w:val="00CC4BEE"/>
    <w:rsid w:val="00CC4D94"/>
    <w:rsid w:val="00CC50DD"/>
    <w:rsid w:val="00CC51D0"/>
    <w:rsid w:val="00CC51D6"/>
    <w:rsid w:val="00CC5452"/>
    <w:rsid w:val="00CC5877"/>
    <w:rsid w:val="00CC5B22"/>
    <w:rsid w:val="00CC68D5"/>
    <w:rsid w:val="00CC6B43"/>
    <w:rsid w:val="00CC6B92"/>
    <w:rsid w:val="00CC6CA6"/>
    <w:rsid w:val="00CC6D71"/>
    <w:rsid w:val="00CC70D5"/>
    <w:rsid w:val="00CC737C"/>
    <w:rsid w:val="00CC7465"/>
    <w:rsid w:val="00CC74B6"/>
    <w:rsid w:val="00CC7D8D"/>
    <w:rsid w:val="00CC7EAD"/>
    <w:rsid w:val="00CD0040"/>
    <w:rsid w:val="00CD0082"/>
    <w:rsid w:val="00CD0104"/>
    <w:rsid w:val="00CD024D"/>
    <w:rsid w:val="00CD0348"/>
    <w:rsid w:val="00CD0533"/>
    <w:rsid w:val="00CD085F"/>
    <w:rsid w:val="00CD087D"/>
    <w:rsid w:val="00CD0AB3"/>
    <w:rsid w:val="00CD0CE1"/>
    <w:rsid w:val="00CD0E03"/>
    <w:rsid w:val="00CD0F1D"/>
    <w:rsid w:val="00CD0F5D"/>
    <w:rsid w:val="00CD1647"/>
    <w:rsid w:val="00CD182D"/>
    <w:rsid w:val="00CD195B"/>
    <w:rsid w:val="00CD1C0B"/>
    <w:rsid w:val="00CD1FAD"/>
    <w:rsid w:val="00CD2143"/>
    <w:rsid w:val="00CD217D"/>
    <w:rsid w:val="00CD217F"/>
    <w:rsid w:val="00CD22F5"/>
    <w:rsid w:val="00CD239A"/>
    <w:rsid w:val="00CD258B"/>
    <w:rsid w:val="00CD2675"/>
    <w:rsid w:val="00CD27E3"/>
    <w:rsid w:val="00CD2A0E"/>
    <w:rsid w:val="00CD2F31"/>
    <w:rsid w:val="00CD2F7D"/>
    <w:rsid w:val="00CD3204"/>
    <w:rsid w:val="00CD3356"/>
    <w:rsid w:val="00CD36AB"/>
    <w:rsid w:val="00CD38B8"/>
    <w:rsid w:val="00CD3AE3"/>
    <w:rsid w:val="00CD3D08"/>
    <w:rsid w:val="00CD4047"/>
    <w:rsid w:val="00CD43E6"/>
    <w:rsid w:val="00CD4488"/>
    <w:rsid w:val="00CD467F"/>
    <w:rsid w:val="00CD495F"/>
    <w:rsid w:val="00CD4D5F"/>
    <w:rsid w:val="00CD4F91"/>
    <w:rsid w:val="00CD50B0"/>
    <w:rsid w:val="00CD50D0"/>
    <w:rsid w:val="00CD5136"/>
    <w:rsid w:val="00CD5512"/>
    <w:rsid w:val="00CD5E12"/>
    <w:rsid w:val="00CD5F85"/>
    <w:rsid w:val="00CD5FC0"/>
    <w:rsid w:val="00CD5FD3"/>
    <w:rsid w:val="00CD612A"/>
    <w:rsid w:val="00CD625C"/>
    <w:rsid w:val="00CD6329"/>
    <w:rsid w:val="00CD668A"/>
    <w:rsid w:val="00CD68A6"/>
    <w:rsid w:val="00CD6B79"/>
    <w:rsid w:val="00CD6CDB"/>
    <w:rsid w:val="00CD6E3D"/>
    <w:rsid w:val="00CD6FB3"/>
    <w:rsid w:val="00CD7120"/>
    <w:rsid w:val="00CD71AB"/>
    <w:rsid w:val="00CD71B1"/>
    <w:rsid w:val="00CD72DF"/>
    <w:rsid w:val="00CD7311"/>
    <w:rsid w:val="00CD73D8"/>
    <w:rsid w:val="00CD78B9"/>
    <w:rsid w:val="00CE0109"/>
    <w:rsid w:val="00CE019D"/>
    <w:rsid w:val="00CE02D8"/>
    <w:rsid w:val="00CE05E4"/>
    <w:rsid w:val="00CE065A"/>
    <w:rsid w:val="00CE07AD"/>
    <w:rsid w:val="00CE096C"/>
    <w:rsid w:val="00CE0F34"/>
    <w:rsid w:val="00CE14D1"/>
    <w:rsid w:val="00CE171C"/>
    <w:rsid w:val="00CE190C"/>
    <w:rsid w:val="00CE1ABD"/>
    <w:rsid w:val="00CE1AD2"/>
    <w:rsid w:val="00CE1B69"/>
    <w:rsid w:val="00CE1E3C"/>
    <w:rsid w:val="00CE1FC5"/>
    <w:rsid w:val="00CE21AA"/>
    <w:rsid w:val="00CE26E9"/>
    <w:rsid w:val="00CE27FC"/>
    <w:rsid w:val="00CE2851"/>
    <w:rsid w:val="00CE288D"/>
    <w:rsid w:val="00CE3448"/>
    <w:rsid w:val="00CE35CE"/>
    <w:rsid w:val="00CE38BE"/>
    <w:rsid w:val="00CE3DB4"/>
    <w:rsid w:val="00CE4015"/>
    <w:rsid w:val="00CE40EF"/>
    <w:rsid w:val="00CE413B"/>
    <w:rsid w:val="00CE43F9"/>
    <w:rsid w:val="00CE46E5"/>
    <w:rsid w:val="00CE485A"/>
    <w:rsid w:val="00CE4AE4"/>
    <w:rsid w:val="00CE4C3F"/>
    <w:rsid w:val="00CE4D00"/>
    <w:rsid w:val="00CE4FCE"/>
    <w:rsid w:val="00CE5032"/>
    <w:rsid w:val="00CE50FD"/>
    <w:rsid w:val="00CE512A"/>
    <w:rsid w:val="00CE5279"/>
    <w:rsid w:val="00CE57B4"/>
    <w:rsid w:val="00CE596F"/>
    <w:rsid w:val="00CE59DE"/>
    <w:rsid w:val="00CE5A78"/>
    <w:rsid w:val="00CE5AFF"/>
    <w:rsid w:val="00CE5F3A"/>
    <w:rsid w:val="00CE60D3"/>
    <w:rsid w:val="00CE6264"/>
    <w:rsid w:val="00CE63B4"/>
    <w:rsid w:val="00CE65FE"/>
    <w:rsid w:val="00CE6792"/>
    <w:rsid w:val="00CE694A"/>
    <w:rsid w:val="00CE6973"/>
    <w:rsid w:val="00CE6A1E"/>
    <w:rsid w:val="00CE6A73"/>
    <w:rsid w:val="00CE6AA3"/>
    <w:rsid w:val="00CE6B92"/>
    <w:rsid w:val="00CE6BF4"/>
    <w:rsid w:val="00CE6FFA"/>
    <w:rsid w:val="00CE7091"/>
    <w:rsid w:val="00CE70A4"/>
    <w:rsid w:val="00CE711D"/>
    <w:rsid w:val="00CE717B"/>
    <w:rsid w:val="00CE7308"/>
    <w:rsid w:val="00CE7369"/>
    <w:rsid w:val="00CE7522"/>
    <w:rsid w:val="00CE78AE"/>
    <w:rsid w:val="00CE7A62"/>
    <w:rsid w:val="00CE7C11"/>
    <w:rsid w:val="00CE7E62"/>
    <w:rsid w:val="00CE7EEB"/>
    <w:rsid w:val="00CF0422"/>
    <w:rsid w:val="00CF06D8"/>
    <w:rsid w:val="00CF0782"/>
    <w:rsid w:val="00CF0B4A"/>
    <w:rsid w:val="00CF0CED"/>
    <w:rsid w:val="00CF0E0A"/>
    <w:rsid w:val="00CF0E4F"/>
    <w:rsid w:val="00CF10A5"/>
    <w:rsid w:val="00CF127F"/>
    <w:rsid w:val="00CF1589"/>
    <w:rsid w:val="00CF1900"/>
    <w:rsid w:val="00CF1902"/>
    <w:rsid w:val="00CF195E"/>
    <w:rsid w:val="00CF19BD"/>
    <w:rsid w:val="00CF19DA"/>
    <w:rsid w:val="00CF1C7F"/>
    <w:rsid w:val="00CF1CC0"/>
    <w:rsid w:val="00CF1EDC"/>
    <w:rsid w:val="00CF2177"/>
    <w:rsid w:val="00CF241C"/>
    <w:rsid w:val="00CF24F8"/>
    <w:rsid w:val="00CF25F5"/>
    <w:rsid w:val="00CF2619"/>
    <w:rsid w:val="00CF2653"/>
    <w:rsid w:val="00CF29DC"/>
    <w:rsid w:val="00CF29F5"/>
    <w:rsid w:val="00CF2CE7"/>
    <w:rsid w:val="00CF2DF0"/>
    <w:rsid w:val="00CF32E0"/>
    <w:rsid w:val="00CF34B0"/>
    <w:rsid w:val="00CF3669"/>
    <w:rsid w:val="00CF37AD"/>
    <w:rsid w:val="00CF3C60"/>
    <w:rsid w:val="00CF3CF9"/>
    <w:rsid w:val="00CF3E3C"/>
    <w:rsid w:val="00CF3E42"/>
    <w:rsid w:val="00CF4247"/>
    <w:rsid w:val="00CF4712"/>
    <w:rsid w:val="00CF47CC"/>
    <w:rsid w:val="00CF4B74"/>
    <w:rsid w:val="00CF50C5"/>
    <w:rsid w:val="00CF518B"/>
    <w:rsid w:val="00CF5263"/>
    <w:rsid w:val="00CF53F4"/>
    <w:rsid w:val="00CF55ED"/>
    <w:rsid w:val="00CF56D4"/>
    <w:rsid w:val="00CF5805"/>
    <w:rsid w:val="00CF5CE3"/>
    <w:rsid w:val="00CF5E2E"/>
    <w:rsid w:val="00CF5FD6"/>
    <w:rsid w:val="00CF5FFB"/>
    <w:rsid w:val="00CF60B5"/>
    <w:rsid w:val="00CF64DF"/>
    <w:rsid w:val="00CF6618"/>
    <w:rsid w:val="00CF66EC"/>
    <w:rsid w:val="00CF67D9"/>
    <w:rsid w:val="00CF68F1"/>
    <w:rsid w:val="00CF6C70"/>
    <w:rsid w:val="00CF6C95"/>
    <w:rsid w:val="00CF6D07"/>
    <w:rsid w:val="00CF6E1F"/>
    <w:rsid w:val="00CF6E53"/>
    <w:rsid w:val="00CF6EC5"/>
    <w:rsid w:val="00CF6F98"/>
    <w:rsid w:val="00CF7345"/>
    <w:rsid w:val="00CF7357"/>
    <w:rsid w:val="00CF73F1"/>
    <w:rsid w:val="00CF742C"/>
    <w:rsid w:val="00CF76CC"/>
    <w:rsid w:val="00CF76F1"/>
    <w:rsid w:val="00CF78A1"/>
    <w:rsid w:val="00CF7A03"/>
    <w:rsid w:val="00CF7A7A"/>
    <w:rsid w:val="00CF7F4C"/>
    <w:rsid w:val="00D001E5"/>
    <w:rsid w:val="00D0032D"/>
    <w:rsid w:val="00D004FA"/>
    <w:rsid w:val="00D00653"/>
    <w:rsid w:val="00D00A58"/>
    <w:rsid w:val="00D00ADB"/>
    <w:rsid w:val="00D00B1C"/>
    <w:rsid w:val="00D00DA5"/>
    <w:rsid w:val="00D00F5B"/>
    <w:rsid w:val="00D010CD"/>
    <w:rsid w:val="00D01515"/>
    <w:rsid w:val="00D01643"/>
    <w:rsid w:val="00D0166F"/>
    <w:rsid w:val="00D01710"/>
    <w:rsid w:val="00D01800"/>
    <w:rsid w:val="00D0180D"/>
    <w:rsid w:val="00D01908"/>
    <w:rsid w:val="00D01A88"/>
    <w:rsid w:val="00D01B21"/>
    <w:rsid w:val="00D01BC9"/>
    <w:rsid w:val="00D01C57"/>
    <w:rsid w:val="00D01CB5"/>
    <w:rsid w:val="00D01E2F"/>
    <w:rsid w:val="00D0212E"/>
    <w:rsid w:val="00D02187"/>
    <w:rsid w:val="00D0269A"/>
    <w:rsid w:val="00D02EB6"/>
    <w:rsid w:val="00D03102"/>
    <w:rsid w:val="00D03129"/>
    <w:rsid w:val="00D032DD"/>
    <w:rsid w:val="00D034EA"/>
    <w:rsid w:val="00D03727"/>
    <w:rsid w:val="00D0378A"/>
    <w:rsid w:val="00D03A87"/>
    <w:rsid w:val="00D041F2"/>
    <w:rsid w:val="00D04494"/>
    <w:rsid w:val="00D044B6"/>
    <w:rsid w:val="00D049C9"/>
    <w:rsid w:val="00D04C45"/>
    <w:rsid w:val="00D04D57"/>
    <w:rsid w:val="00D04FA6"/>
    <w:rsid w:val="00D05132"/>
    <w:rsid w:val="00D05668"/>
    <w:rsid w:val="00D05935"/>
    <w:rsid w:val="00D059CF"/>
    <w:rsid w:val="00D059EB"/>
    <w:rsid w:val="00D05A6B"/>
    <w:rsid w:val="00D05DF5"/>
    <w:rsid w:val="00D05EA9"/>
    <w:rsid w:val="00D05F7F"/>
    <w:rsid w:val="00D06001"/>
    <w:rsid w:val="00D061AA"/>
    <w:rsid w:val="00D0642A"/>
    <w:rsid w:val="00D069E4"/>
    <w:rsid w:val="00D06F26"/>
    <w:rsid w:val="00D071F8"/>
    <w:rsid w:val="00D07239"/>
    <w:rsid w:val="00D07245"/>
    <w:rsid w:val="00D07252"/>
    <w:rsid w:val="00D074F4"/>
    <w:rsid w:val="00D077BF"/>
    <w:rsid w:val="00D07A05"/>
    <w:rsid w:val="00D07BAE"/>
    <w:rsid w:val="00D07CE1"/>
    <w:rsid w:val="00D1026A"/>
    <w:rsid w:val="00D1042E"/>
    <w:rsid w:val="00D10549"/>
    <w:rsid w:val="00D106D5"/>
    <w:rsid w:val="00D107CF"/>
    <w:rsid w:val="00D10A18"/>
    <w:rsid w:val="00D10C30"/>
    <w:rsid w:val="00D10C36"/>
    <w:rsid w:val="00D10D3E"/>
    <w:rsid w:val="00D10FF6"/>
    <w:rsid w:val="00D11192"/>
    <w:rsid w:val="00D114D1"/>
    <w:rsid w:val="00D1157B"/>
    <w:rsid w:val="00D115CF"/>
    <w:rsid w:val="00D11988"/>
    <w:rsid w:val="00D11B0B"/>
    <w:rsid w:val="00D11B5B"/>
    <w:rsid w:val="00D11D0B"/>
    <w:rsid w:val="00D11DE1"/>
    <w:rsid w:val="00D12003"/>
    <w:rsid w:val="00D12293"/>
    <w:rsid w:val="00D12538"/>
    <w:rsid w:val="00D1260B"/>
    <w:rsid w:val="00D126E2"/>
    <w:rsid w:val="00D1281F"/>
    <w:rsid w:val="00D12971"/>
    <w:rsid w:val="00D129FF"/>
    <w:rsid w:val="00D12A91"/>
    <w:rsid w:val="00D12BFD"/>
    <w:rsid w:val="00D12C4A"/>
    <w:rsid w:val="00D12EB8"/>
    <w:rsid w:val="00D12FAB"/>
    <w:rsid w:val="00D130E7"/>
    <w:rsid w:val="00D132CA"/>
    <w:rsid w:val="00D1349E"/>
    <w:rsid w:val="00D1355E"/>
    <w:rsid w:val="00D13594"/>
    <w:rsid w:val="00D13983"/>
    <w:rsid w:val="00D13BF4"/>
    <w:rsid w:val="00D13D87"/>
    <w:rsid w:val="00D13F8B"/>
    <w:rsid w:val="00D140C6"/>
    <w:rsid w:val="00D141FB"/>
    <w:rsid w:val="00D14236"/>
    <w:rsid w:val="00D142FD"/>
    <w:rsid w:val="00D1436A"/>
    <w:rsid w:val="00D14553"/>
    <w:rsid w:val="00D1480E"/>
    <w:rsid w:val="00D14A40"/>
    <w:rsid w:val="00D14B6E"/>
    <w:rsid w:val="00D14DB1"/>
    <w:rsid w:val="00D1520F"/>
    <w:rsid w:val="00D155C1"/>
    <w:rsid w:val="00D1563D"/>
    <w:rsid w:val="00D1570D"/>
    <w:rsid w:val="00D157DE"/>
    <w:rsid w:val="00D15BBD"/>
    <w:rsid w:val="00D15D0E"/>
    <w:rsid w:val="00D15F43"/>
    <w:rsid w:val="00D16082"/>
    <w:rsid w:val="00D160DB"/>
    <w:rsid w:val="00D1613E"/>
    <w:rsid w:val="00D16228"/>
    <w:rsid w:val="00D1624B"/>
    <w:rsid w:val="00D16485"/>
    <w:rsid w:val="00D164FA"/>
    <w:rsid w:val="00D16A8C"/>
    <w:rsid w:val="00D16E87"/>
    <w:rsid w:val="00D16F11"/>
    <w:rsid w:val="00D170FC"/>
    <w:rsid w:val="00D17137"/>
    <w:rsid w:val="00D175F9"/>
    <w:rsid w:val="00D177E0"/>
    <w:rsid w:val="00D178FC"/>
    <w:rsid w:val="00D179DA"/>
    <w:rsid w:val="00D179DD"/>
    <w:rsid w:val="00D2005F"/>
    <w:rsid w:val="00D200EB"/>
    <w:rsid w:val="00D20189"/>
    <w:rsid w:val="00D2064C"/>
    <w:rsid w:val="00D20823"/>
    <w:rsid w:val="00D20B8B"/>
    <w:rsid w:val="00D20C0F"/>
    <w:rsid w:val="00D20C24"/>
    <w:rsid w:val="00D2120B"/>
    <w:rsid w:val="00D2129C"/>
    <w:rsid w:val="00D21401"/>
    <w:rsid w:val="00D2156C"/>
    <w:rsid w:val="00D2162C"/>
    <w:rsid w:val="00D21715"/>
    <w:rsid w:val="00D217DC"/>
    <w:rsid w:val="00D21A3C"/>
    <w:rsid w:val="00D21B8D"/>
    <w:rsid w:val="00D21F27"/>
    <w:rsid w:val="00D21FD3"/>
    <w:rsid w:val="00D220B3"/>
    <w:rsid w:val="00D22328"/>
    <w:rsid w:val="00D22603"/>
    <w:rsid w:val="00D22728"/>
    <w:rsid w:val="00D22958"/>
    <w:rsid w:val="00D22A93"/>
    <w:rsid w:val="00D22C4D"/>
    <w:rsid w:val="00D22FB3"/>
    <w:rsid w:val="00D2320E"/>
    <w:rsid w:val="00D23242"/>
    <w:rsid w:val="00D23288"/>
    <w:rsid w:val="00D2333E"/>
    <w:rsid w:val="00D233F1"/>
    <w:rsid w:val="00D23633"/>
    <w:rsid w:val="00D237AD"/>
    <w:rsid w:val="00D23870"/>
    <w:rsid w:val="00D238A4"/>
    <w:rsid w:val="00D238BC"/>
    <w:rsid w:val="00D23E0C"/>
    <w:rsid w:val="00D24068"/>
    <w:rsid w:val="00D2431A"/>
    <w:rsid w:val="00D24431"/>
    <w:rsid w:val="00D2447F"/>
    <w:rsid w:val="00D244A3"/>
    <w:rsid w:val="00D245B1"/>
    <w:rsid w:val="00D249D3"/>
    <w:rsid w:val="00D249E4"/>
    <w:rsid w:val="00D24B55"/>
    <w:rsid w:val="00D24F46"/>
    <w:rsid w:val="00D25148"/>
    <w:rsid w:val="00D251F3"/>
    <w:rsid w:val="00D25461"/>
    <w:rsid w:val="00D254F4"/>
    <w:rsid w:val="00D2550D"/>
    <w:rsid w:val="00D256F8"/>
    <w:rsid w:val="00D25B4F"/>
    <w:rsid w:val="00D25B5F"/>
    <w:rsid w:val="00D25DEB"/>
    <w:rsid w:val="00D25F43"/>
    <w:rsid w:val="00D25FB2"/>
    <w:rsid w:val="00D262FE"/>
    <w:rsid w:val="00D26532"/>
    <w:rsid w:val="00D26716"/>
    <w:rsid w:val="00D26782"/>
    <w:rsid w:val="00D267AC"/>
    <w:rsid w:val="00D2685C"/>
    <w:rsid w:val="00D26A0F"/>
    <w:rsid w:val="00D26A3B"/>
    <w:rsid w:val="00D26CDA"/>
    <w:rsid w:val="00D26F59"/>
    <w:rsid w:val="00D2709B"/>
    <w:rsid w:val="00D270A1"/>
    <w:rsid w:val="00D272D0"/>
    <w:rsid w:val="00D279E7"/>
    <w:rsid w:val="00D279ED"/>
    <w:rsid w:val="00D3001F"/>
    <w:rsid w:val="00D30103"/>
    <w:rsid w:val="00D302FD"/>
    <w:rsid w:val="00D3038A"/>
    <w:rsid w:val="00D30404"/>
    <w:rsid w:val="00D304AB"/>
    <w:rsid w:val="00D3098C"/>
    <w:rsid w:val="00D3098D"/>
    <w:rsid w:val="00D309C3"/>
    <w:rsid w:val="00D30BA2"/>
    <w:rsid w:val="00D30C96"/>
    <w:rsid w:val="00D30DA7"/>
    <w:rsid w:val="00D31072"/>
    <w:rsid w:val="00D31407"/>
    <w:rsid w:val="00D3142D"/>
    <w:rsid w:val="00D31530"/>
    <w:rsid w:val="00D3158B"/>
    <w:rsid w:val="00D31591"/>
    <w:rsid w:val="00D31835"/>
    <w:rsid w:val="00D31A02"/>
    <w:rsid w:val="00D31FED"/>
    <w:rsid w:val="00D32190"/>
    <w:rsid w:val="00D32288"/>
    <w:rsid w:val="00D328DE"/>
    <w:rsid w:val="00D32BCB"/>
    <w:rsid w:val="00D32C87"/>
    <w:rsid w:val="00D32D90"/>
    <w:rsid w:val="00D3323C"/>
    <w:rsid w:val="00D33261"/>
    <w:rsid w:val="00D33456"/>
    <w:rsid w:val="00D3352E"/>
    <w:rsid w:val="00D336C4"/>
    <w:rsid w:val="00D3372C"/>
    <w:rsid w:val="00D338DA"/>
    <w:rsid w:val="00D3396F"/>
    <w:rsid w:val="00D33C44"/>
    <w:rsid w:val="00D33D4D"/>
    <w:rsid w:val="00D33EE6"/>
    <w:rsid w:val="00D34242"/>
    <w:rsid w:val="00D345B5"/>
    <w:rsid w:val="00D3469A"/>
    <w:rsid w:val="00D34A0B"/>
    <w:rsid w:val="00D35113"/>
    <w:rsid w:val="00D35181"/>
    <w:rsid w:val="00D351A2"/>
    <w:rsid w:val="00D35294"/>
    <w:rsid w:val="00D354C7"/>
    <w:rsid w:val="00D35501"/>
    <w:rsid w:val="00D357DD"/>
    <w:rsid w:val="00D3590A"/>
    <w:rsid w:val="00D35A37"/>
    <w:rsid w:val="00D35E87"/>
    <w:rsid w:val="00D35E8E"/>
    <w:rsid w:val="00D36234"/>
    <w:rsid w:val="00D36371"/>
    <w:rsid w:val="00D365B9"/>
    <w:rsid w:val="00D367BF"/>
    <w:rsid w:val="00D36C06"/>
    <w:rsid w:val="00D37242"/>
    <w:rsid w:val="00D372DD"/>
    <w:rsid w:val="00D374ED"/>
    <w:rsid w:val="00D3750A"/>
    <w:rsid w:val="00D3785A"/>
    <w:rsid w:val="00D378E4"/>
    <w:rsid w:val="00D37A12"/>
    <w:rsid w:val="00D37A2D"/>
    <w:rsid w:val="00D37B7D"/>
    <w:rsid w:val="00D37D0C"/>
    <w:rsid w:val="00D37D52"/>
    <w:rsid w:val="00D37DC9"/>
    <w:rsid w:val="00D37DD5"/>
    <w:rsid w:val="00D404FD"/>
    <w:rsid w:val="00D40B5C"/>
    <w:rsid w:val="00D411B2"/>
    <w:rsid w:val="00D412C1"/>
    <w:rsid w:val="00D4131F"/>
    <w:rsid w:val="00D4133A"/>
    <w:rsid w:val="00D41708"/>
    <w:rsid w:val="00D41C59"/>
    <w:rsid w:val="00D41FB5"/>
    <w:rsid w:val="00D420FF"/>
    <w:rsid w:val="00D421ED"/>
    <w:rsid w:val="00D42267"/>
    <w:rsid w:val="00D42321"/>
    <w:rsid w:val="00D42B23"/>
    <w:rsid w:val="00D42B6D"/>
    <w:rsid w:val="00D42F4A"/>
    <w:rsid w:val="00D42F5A"/>
    <w:rsid w:val="00D43078"/>
    <w:rsid w:val="00D43175"/>
    <w:rsid w:val="00D43272"/>
    <w:rsid w:val="00D4351B"/>
    <w:rsid w:val="00D4371D"/>
    <w:rsid w:val="00D437D8"/>
    <w:rsid w:val="00D43833"/>
    <w:rsid w:val="00D43A40"/>
    <w:rsid w:val="00D43BE6"/>
    <w:rsid w:val="00D43C43"/>
    <w:rsid w:val="00D43ED3"/>
    <w:rsid w:val="00D443B1"/>
    <w:rsid w:val="00D44994"/>
    <w:rsid w:val="00D44DEB"/>
    <w:rsid w:val="00D45365"/>
    <w:rsid w:val="00D457DE"/>
    <w:rsid w:val="00D45871"/>
    <w:rsid w:val="00D45DF3"/>
    <w:rsid w:val="00D4613F"/>
    <w:rsid w:val="00D46174"/>
    <w:rsid w:val="00D46331"/>
    <w:rsid w:val="00D4639B"/>
    <w:rsid w:val="00D465A2"/>
    <w:rsid w:val="00D4693F"/>
    <w:rsid w:val="00D46B18"/>
    <w:rsid w:val="00D47103"/>
    <w:rsid w:val="00D4777A"/>
    <w:rsid w:val="00D47922"/>
    <w:rsid w:val="00D47B1B"/>
    <w:rsid w:val="00D47C90"/>
    <w:rsid w:val="00D47DD0"/>
    <w:rsid w:val="00D47E8D"/>
    <w:rsid w:val="00D47F61"/>
    <w:rsid w:val="00D50080"/>
    <w:rsid w:val="00D50183"/>
    <w:rsid w:val="00D5025B"/>
    <w:rsid w:val="00D506DD"/>
    <w:rsid w:val="00D508A1"/>
    <w:rsid w:val="00D50B5E"/>
    <w:rsid w:val="00D50C7D"/>
    <w:rsid w:val="00D50DA0"/>
    <w:rsid w:val="00D50F25"/>
    <w:rsid w:val="00D5101E"/>
    <w:rsid w:val="00D510C3"/>
    <w:rsid w:val="00D5115B"/>
    <w:rsid w:val="00D51311"/>
    <w:rsid w:val="00D5179D"/>
    <w:rsid w:val="00D51822"/>
    <w:rsid w:val="00D51C72"/>
    <w:rsid w:val="00D51C9C"/>
    <w:rsid w:val="00D51D12"/>
    <w:rsid w:val="00D51E6A"/>
    <w:rsid w:val="00D5218A"/>
    <w:rsid w:val="00D52466"/>
    <w:rsid w:val="00D525EF"/>
    <w:rsid w:val="00D5260D"/>
    <w:rsid w:val="00D52664"/>
    <w:rsid w:val="00D52717"/>
    <w:rsid w:val="00D527D9"/>
    <w:rsid w:val="00D52931"/>
    <w:rsid w:val="00D52B1C"/>
    <w:rsid w:val="00D52E01"/>
    <w:rsid w:val="00D52EF3"/>
    <w:rsid w:val="00D5321A"/>
    <w:rsid w:val="00D53228"/>
    <w:rsid w:val="00D535F8"/>
    <w:rsid w:val="00D5362B"/>
    <w:rsid w:val="00D53736"/>
    <w:rsid w:val="00D539E5"/>
    <w:rsid w:val="00D53D15"/>
    <w:rsid w:val="00D542FD"/>
    <w:rsid w:val="00D54850"/>
    <w:rsid w:val="00D5490B"/>
    <w:rsid w:val="00D54B11"/>
    <w:rsid w:val="00D54D07"/>
    <w:rsid w:val="00D54DB9"/>
    <w:rsid w:val="00D54DFF"/>
    <w:rsid w:val="00D54EBD"/>
    <w:rsid w:val="00D54ECB"/>
    <w:rsid w:val="00D55007"/>
    <w:rsid w:val="00D55072"/>
    <w:rsid w:val="00D551B5"/>
    <w:rsid w:val="00D551ED"/>
    <w:rsid w:val="00D553B5"/>
    <w:rsid w:val="00D55422"/>
    <w:rsid w:val="00D55710"/>
    <w:rsid w:val="00D558F9"/>
    <w:rsid w:val="00D55DE8"/>
    <w:rsid w:val="00D55FE6"/>
    <w:rsid w:val="00D560FA"/>
    <w:rsid w:val="00D56504"/>
    <w:rsid w:val="00D56A2C"/>
    <w:rsid w:val="00D56B43"/>
    <w:rsid w:val="00D56DB2"/>
    <w:rsid w:val="00D56FEB"/>
    <w:rsid w:val="00D57034"/>
    <w:rsid w:val="00D5747F"/>
    <w:rsid w:val="00D57495"/>
    <w:rsid w:val="00D574FA"/>
    <w:rsid w:val="00D5750E"/>
    <w:rsid w:val="00D57D89"/>
    <w:rsid w:val="00D57EBA"/>
    <w:rsid w:val="00D57FDC"/>
    <w:rsid w:val="00D60141"/>
    <w:rsid w:val="00D606D9"/>
    <w:rsid w:val="00D60AE7"/>
    <w:rsid w:val="00D60C21"/>
    <w:rsid w:val="00D60C8D"/>
    <w:rsid w:val="00D60D65"/>
    <w:rsid w:val="00D60E09"/>
    <w:rsid w:val="00D60E0D"/>
    <w:rsid w:val="00D60FB5"/>
    <w:rsid w:val="00D60FD1"/>
    <w:rsid w:val="00D611A2"/>
    <w:rsid w:val="00D61200"/>
    <w:rsid w:val="00D61374"/>
    <w:rsid w:val="00D613E0"/>
    <w:rsid w:val="00D61654"/>
    <w:rsid w:val="00D6168A"/>
    <w:rsid w:val="00D616A5"/>
    <w:rsid w:val="00D61C29"/>
    <w:rsid w:val="00D61CFE"/>
    <w:rsid w:val="00D61EE2"/>
    <w:rsid w:val="00D61EF9"/>
    <w:rsid w:val="00D61FF0"/>
    <w:rsid w:val="00D620BD"/>
    <w:rsid w:val="00D6211D"/>
    <w:rsid w:val="00D6212B"/>
    <w:rsid w:val="00D622C3"/>
    <w:rsid w:val="00D622ED"/>
    <w:rsid w:val="00D62887"/>
    <w:rsid w:val="00D62C97"/>
    <w:rsid w:val="00D62F1D"/>
    <w:rsid w:val="00D63147"/>
    <w:rsid w:val="00D632BB"/>
    <w:rsid w:val="00D63411"/>
    <w:rsid w:val="00D63517"/>
    <w:rsid w:val="00D63692"/>
    <w:rsid w:val="00D6374F"/>
    <w:rsid w:val="00D63750"/>
    <w:rsid w:val="00D63751"/>
    <w:rsid w:val="00D6376E"/>
    <w:rsid w:val="00D63A6F"/>
    <w:rsid w:val="00D63B75"/>
    <w:rsid w:val="00D63D13"/>
    <w:rsid w:val="00D63F20"/>
    <w:rsid w:val="00D63F53"/>
    <w:rsid w:val="00D64035"/>
    <w:rsid w:val="00D640A0"/>
    <w:rsid w:val="00D64318"/>
    <w:rsid w:val="00D64393"/>
    <w:rsid w:val="00D646AA"/>
    <w:rsid w:val="00D64875"/>
    <w:rsid w:val="00D649A8"/>
    <w:rsid w:val="00D64D4A"/>
    <w:rsid w:val="00D64D95"/>
    <w:rsid w:val="00D64E80"/>
    <w:rsid w:val="00D64EFE"/>
    <w:rsid w:val="00D65058"/>
    <w:rsid w:val="00D6510B"/>
    <w:rsid w:val="00D6514F"/>
    <w:rsid w:val="00D659B1"/>
    <w:rsid w:val="00D65A97"/>
    <w:rsid w:val="00D65D51"/>
    <w:rsid w:val="00D65E44"/>
    <w:rsid w:val="00D65F1C"/>
    <w:rsid w:val="00D65F7E"/>
    <w:rsid w:val="00D66217"/>
    <w:rsid w:val="00D66505"/>
    <w:rsid w:val="00D6655A"/>
    <w:rsid w:val="00D6675C"/>
    <w:rsid w:val="00D66B2E"/>
    <w:rsid w:val="00D66E18"/>
    <w:rsid w:val="00D67232"/>
    <w:rsid w:val="00D6734D"/>
    <w:rsid w:val="00D679CF"/>
    <w:rsid w:val="00D679D3"/>
    <w:rsid w:val="00D67A3C"/>
    <w:rsid w:val="00D67FEE"/>
    <w:rsid w:val="00D7004C"/>
    <w:rsid w:val="00D70383"/>
    <w:rsid w:val="00D70583"/>
    <w:rsid w:val="00D70754"/>
    <w:rsid w:val="00D7078F"/>
    <w:rsid w:val="00D7082F"/>
    <w:rsid w:val="00D70850"/>
    <w:rsid w:val="00D70D4E"/>
    <w:rsid w:val="00D71162"/>
    <w:rsid w:val="00D71290"/>
    <w:rsid w:val="00D7160A"/>
    <w:rsid w:val="00D71672"/>
    <w:rsid w:val="00D71CC7"/>
    <w:rsid w:val="00D71E98"/>
    <w:rsid w:val="00D72146"/>
    <w:rsid w:val="00D7245C"/>
    <w:rsid w:val="00D72541"/>
    <w:rsid w:val="00D72605"/>
    <w:rsid w:val="00D728AD"/>
    <w:rsid w:val="00D73235"/>
    <w:rsid w:val="00D73292"/>
    <w:rsid w:val="00D732AE"/>
    <w:rsid w:val="00D7356F"/>
    <w:rsid w:val="00D73587"/>
    <w:rsid w:val="00D73692"/>
    <w:rsid w:val="00D737EB"/>
    <w:rsid w:val="00D73872"/>
    <w:rsid w:val="00D73952"/>
    <w:rsid w:val="00D73977"/>
    <w:rsid w:val="00D73B7C"/>
    <w:rsid w:val="00D73D53"/>
    <w:rsid w:val="00D73E0C"/>
    <w:rsid w:val="00D73E4D"/>
    <w:rsid w:val="00D73EBB"/>
    <w:rsid w:val="00D73F5A"/>
    <w:rsid w:val="00D743B6"/>
    <w:rsid w:val="00D74C7B"/>
    <w:rsid w:val="00D74D68"/>
    <w:rsid w:val="00D74EC3"/>
    <w:rsid w:val="00D750C2"/>
    <w:rsid w:val="00D751FB"/>
    <w:rsid w:val="00D754D2"/>
    <w:rsid w:val="00D754D6"/>
    <w:rsid w:val="00D75517"/>
    <w:rsid w:val="00D75599"/>
    <w:rsid w:val="00D761AA"/>
    <w:rsid w:val="00D76337"/>
    <w:rsid w:val="00D763EF"/>
    <w:rsid w:val="00D764D0"/>
    <w:rsid w:val="00D76581"/>
    <w:rsid w:val="00D76962"/>
    <w:rsid w:val="00D769FE"/>
    <w:rsid w:val="00D76C2A"/>
    <w:rsid w:val="00D76CE5"/>
    <w:rsid w:val="00D76D5A"/>
    <w:rsid w:val="00D76DC2"/>
    <w:rsid w:val="00D76FAE"/>
    <w:rsid w:val="00D77131"/>
    <w:rsid w:val="00D774D7"/>
    <w:rsid w:val="00D7751B"/>
    <w:rsid w:val="00D77790"/>
    <w:rsid w:val="00D777D7"/>
    <w:rsid w:val="00D77E73"/>
    <w:rsid w:val="00D77ED8"/>
    <w:rsid w:val="00D80031"/>
    <w:rsid w:val="00D80137"/>
    <w:rsid w:val="00D804CA"/>
    <w:rsid w:val="00D8055E"/>
    <w:rsid w:val="00D80755"/>
    <w:rsid w:val="00D80AB8"/>
    <w:rsid w:val="00D80EF8"/>
    <w:rsid w:val="00D811AF"/>
    <w:rsid w:val="00D813A8"/>
    <w:rsid w:val="00D81792"/>
    <w:rsid w:val="00D819B1"/>
    <w:rsid w:val="00D819C1"/>
    <w:rsid w:val="00D81D0B"/>
    <w:rsid w:val="00D81DEF"/>
    <w:rsid w:val="00D81E91"/>
    <w:rsid w:val="00D81EC3"/>
    <w:rsid w:val="00D821EF"/>
    <w:rsid w:val="00D823FB"/>
    <w:rsid w:val="00D82494"/>
    <w:rsid w:val="00D82D71"/>
    <w:rsid w:val="00D8335F"/>
    <w:rsid w:val="00D834C3"/>
    <w:rsid w:val="00D83535"/>
    <w:rsid w:val="00D83718"/>
    <w:rsid w:val="00D83805"/>
    <w:rsid w:val="00D839C5"/>
    <w:rsid w:val="00D83AD7"/>
    <w:rsid w:val="00D83AE9"/>
    <w:rsid w:val="00D83DAB"/>
    <w:rsid w:val="00D83E6F"/>
    <w:rsid w:val="00D840C7"/>
    <w:rsid w:val="00D843A6"/>
    <w:rsid w:val="00D8444B"/>
    <w:rsid w:val="00D844AB"/>
    <w:rsid w:val="00D846BA"/>
    <w:rsid w:val="00D8480A"/>
    <w:rsid w:val="00D84884"/>
    <w:rsid w:val="00D8492F"/>
    <w:rsid w:val="00D849FA"/>
    <w:rsid w:val="00D84D70"/>
    <w:rsid w:val="00D85147"/>
    <w:rsid w:val="00D8517A"/>
    <w:rsid w:val="00D855FA"/>
    <w:rsid w:val="00D857B8"/>
    <w:rsid w:val="00D858B4"/>
    <w:rsid w:val="00D85DCD"/>
    <w:rsid w:val="00D85EFB"/>
    <w:rsid w:val="00D8637B"/>
    <w:rsid w:val="00D864A0"/>
    <w:rsid w:val="00D86A55"/>
    <w:rsid w:val="00D86B26"/>
    <w:rsid w:val="00D86B43"/>
    <w:rsid w:val="00D86B6F"/>
    <w:rsid w:val="00D86BFC"/>
    <w:rsid w:val="00D86C1D"/>
    <w:rsid w:val="00D86EC3"/>
    <w:rsid w:val="00D87175"/>
    <w:rsid w:val="00D871DD"/>
    <w:rsid w:val="00D8721D"/>
    <w:rsid w:val="00D87254"/>
    <w:rsid w:val="00D87592"/>
    <w:rsid w:val="00D87AA6"/>
    <w:rsid w:val="00D87ABF"/>
    <w:rsid w:val="00D90222"/>
    <w:rsid w:val="00D90369"/>
    <w:rsid w:val="00D90CD3"/>
    <w:rsid w:val="00D90F8A"/>
    <w:rsid w:val="00D910F7"/>
    <w:rsid w:val="00D913D1"/>
    <w:rsid w:val="00D919E6"/>
    <w:rsid w:val="00D91B35"/>
    <w:rsid w:val="00D91BE1"/>
    <w:rsid w:val="00D91DDE"/>
    <w:rsid w:val="00D91EB1"/>
    <w:rsid w:val="00D920F8"/>
    <w:rsid w:val="00D9240E"/>
    <w:rsid w:val="00D925B7"/>
    <w:rsid w:val="00D92891"/>
    <w:rsid w:val="00D9296A"/>
    <w:rsid w:val="00D92BC1"/>
    <w:rsid w:val="00D92C29"/>
    <w:rsid w:val="00D92C5A"/>
    <w:rsid w:val="00D92CF4"/>
    <w:rsid w:val="00D9311C"/>
    <w:rsid w:val="00D932AB"/>
    <w:rsid w:val="00D9353C"/>
    <w:rsid w:val="00D936E2"/>
    <w:rsid w:val="00D9394E"/>
    <w:rsid w:val="00D93AE5"/>
    <w:rsid w:val="00D93BBA"/>
    <w:rsid w:val="00D93BF6"/>
    <w:rsid w:val="00D93E0A"/>
    <w:rsid w:val="00D93E0F"/>
    <w:rsid w:val="00D93EFD"/>
    <w:rsid w:val="00D94217"/>
    <w:rsid w:val="00D9435A"/>
    <w:rsid w:val="00D94367"/>
    <w:rsid w:val="00D9456A"/>
    <w:rsid w:val="00D94652"/>
    <w:rsid w:val="00D94697"/>
    <w:rsid w:val="00D947E4"/>
    <w:rsid w:val="00D9495F"/>
    <w:rsid w:val="00D94F7C"/>
    <w:rsid w:val="00D95104"/>
    <w:rsid w:val="00D95585"/>
    <w:rsid w:val="00D95600"/>
    <w:rsid w:val="00D956C3"/>
    <w:rsid w:val="00D9584A"/>
    <w:rsid w:val="00D95AB8"/>
    <w:rsid w:val="00D95E7B"/>
    <w:rsid w:val="00D96278"/>
    <w:rsid w:val="00D96319"/>
    <w:rsid w:val="00D96413"/>
    <w:rsid w:val="00D96629"/>
    <w:rsid w:val="00D9683C"/>
    <w:rsid w:val="00D96983"/>
    <w:rsid w:val="00D96A6E"/>
    <w:rsid w:val="00D96ADA"/>
    <w:rsid w:val="00D96E7C"/>
    <w:rsid w:val="00D97356"/>
    <w:rsid w:val="00D977B5"/>
    <w:rsid w:val="00D97884"/>
    <w:rsid w:val="00D97AC0"/>
    <w:rsid w:val="00DA0248"/>
    <w:rsid w:val="00DA02D3"/>
    <w:rsid w:val="00DA058E"/>
    <w:rsid w:val="00DA0A7F"/>
    <w:rsid w:val="00DA0D50"/>
    <w:rsid w:val="00DA0D68"/>
    <w:rsid w:val="00DA0D97"/>
    <w:rsid w:val="00DA10D8"/>
    <w:rsid w:val="00DA13DA"/>
    <w:rsid w:val="00DA1480"/>
    <w:rsid w:val="00DA14A7"/>
    <w:rsid w:val="00DA1C31"/>
    <w:rsid w:val="00DA20BC"/>
    <w:rsid w:val="00DA21C6"/>
    <w:rsid w:val="00DA299B"/>
    <w:rsid w:val="00DA2BF0"/>
    <w:rsid w:val="00DA2CBF"/>
    <w:rsid w:val="00DA2E81"/>
    <w:rsid w:val="00DA2ED7"/>
    <w:rsid w:val="00DA2F94"/>
    <w:rsid w:val="00DA3050"/>
    <w:rsid w:val="00DA321A"/>
    <w:rsid w:val="00DA32D6"/>
    <w:rsid w:val="00DA3551"/>
    <w:rsid w:val="00DA35BC"/>
    <w:rsid w:val="00DA367E"/>
    <w:rsid w:val="00DA36D1"/>
    <w:rsid w:val="00DA3B82"/>
    <w:rsid w:val="00DA3E7A"/>
    <w:rsid w:val="00DA3EB1"/>
    <w:rsid w:val="00DA3F78"/>
    <w:rsid w:val="00DA3FEA"/>
    <w:rsid w:val="00DA4184"/>
    <w:rsid w:val="00DA4232"/>
    <w:rsid w:val="00DA430C"/>
    <w:rsid w:val="00DA4313"/>
    <w:rsid w:val="00DA49E4"/>
    <w:rsid w:val="00DA5043"/>
    <w:rsid w:val="00DA506E"/>
    <w:rsid w:val="00DA53FA"/>
    <w:rsid w:val="00DA56C7"/>
    <w:rsid w:val="00DA57C8"/>
    <w:rsid w:val="00DA596F"/>
    <w:rsid w:val="00DA5D7D"/>
    <w:rsid w:val="00DA5D91"/>
    <w:rsid w:val="00DA5ED1"/>
    <w:rsid w:val="00DA613E"/>
    <w:rsid w:val="00DA615D"/>
    <w:rsid w:val="00DA6385"/>
    <w:rsid w:val="00DA64E9"/>
    <w:rsid w:val="00DA6598"/>
    <w:rsid w:val="00DA6662"/>
    <w:rsid w:val="00DA6A57"/>
    <w:rsid w:val="00DA6C0F"/>
    <w:rsid w:val="00DA6C63"/>
    <w:rsid w:val="00DA6CED"/>
    <w:rsid w:val="00DA6E4D"/>
    <w:rsid w:val="00DA6F57"/>
    <w:rsid w:val="00DA702F"/>
    <w:rsid w:val="00DA70D1"/>
    <w:rsid w:val="00DA7120"/>
    <w:rsid w:val="00DA7663"/>
    <w:rsid w:val="00DA76B9"/>
    <w:rsid w:val="00DA776B"/>
    <w:rsid w:val="00DA797F"/>
    <w:rsid w:val="00DA7A2E"/>
    <w:rsid w:val="00DA7B76"/>
    <w:rsid w:val="00DA7EF1"/>
    <w:rsid w:val="00DA7F8A"/>
    <w:rsid w:val="00DB0099"/>
    <w:rsid w:val="00DB0176"/>
    <w:rsid w:val="00DB0404"/>
    <w:rsid w:val="00DB06C1"/>
    <w:rsid w:val="00DB0A85"/>
    <w:rsid w:val="00DB0B0A"/>
    <w:rsid w:val="00DB1154"/>
    <w:rsid w:val="00DB11B2"/>
    <w:rsid w:val="00DB11F8"/>
    <w:rsid w:val="00DB120F"/>
    <w:rsid w:val="00DB136C"/>
    <w:rsid w:val="00DB138F"/>
    <w:rsid w:val="00DB1447"/>
    <w:rsid w:val="00DB15C0"/>
    <w:rsid w:val="00DB160C"/>
    <w:rsid w:val="00DB1721"/>
    <w:rsid w:val="00DB188E"/>
    <w:rsid w:val="00DB18F8"/>
    <w:rsid w:val="00DB1E4E"/>
    <w:rsid w:val="00DB1F2A"/>
    <w:rsid w:val="00DB1FA7"/>
    <w:rsid w:val="00DB2028"/>
    <w:rsid w:val="00DB21DE"/>
    <w:rsid w:val="00DB297F"/>
    <w:rsid w:val="00DB306F"/>
    <w:rsid w:val="00DB30EC"/>
    <w:rsid w:val="00DB3153"/>
    <w:rsid w:val="00DB317A"/>
    <w:rsid w:val="00DB31C3"/>
    <w:rsid w:val="00DB3220"/>
    <w:rsid w:val="00DB324F"/>
    <w:rsid w:val="00DB353B"/>
    <w:rsid w:val="00DB35E4"/>
    <w:rsid w:val="00DB3A0B"/>
    <w:rsid w:val="00DB3AEB"/>
    <w:rsid w:val="00DB3B82"/>
    <w:rsid w:val="00DB3D77"/>
    <w:rsid w:val="00DB3F07"/>
    <w:rsid w:val="00DB3F92"/>
    <w:rsid w:val="00DB4306"/>
    <w:rsid w:val="00DB46CA"/>
    <w:rsid w:val="00DB470E"/>
    <w:rsid w:val="00DB485D"/>
    <w:rsid w:val="00DB4877"/>
    <w:rsid w:val="00DB49D8"/>
    <w:rsid w:val="00DB4A95"/>
    <w:rsid w:val="00DB4D3E"/>
    <w:rsid w:val="00DB4E0B"/>
    <w:rsid w:val="00DB4EAA"/>
    <w:rsid w:val="00DB50D1"/>
    <w:rsid w:val="00DB51C7"/>
    <w:rsid w:val="00DB51E6"/>
    <w:rsid w:val="00DB54ED"/>
    <w:rsid w:val="00DB580A"/>
    <w:rsid w:val="00DB582E"/>
    <w:rsid w:val="00DB587E"/>
    <w:rsid w:val="00DB5A06"/>
    <w:rsid w:val="00DB5C64"/>
    <w:rsid w:val="00DB5CA6"/>
    <w:rsid w:val="00DB5FFD"/>
    <w:rsid w:val="00DB6261"/>
    <w:rsid w:val="00DB6495"/>
    <w:rsid w:val="00DB6861"/>
    <w:rsid w:val="00DB6E5A"/>
    <w:rsid w:val="00DB6EFA"/>
    <w:rsid w:val="00DB7805"/>
    <w:rsid w:val="00DB798E"/>
    <w:rsid w:val="00DB7A5B"/>
    <w:rsid w:val="00DB7A96"/>
    <w:rsid w:val="00DB7D5E"/>
    <w:rsid w:val="00DB7E60"/>
    <w:rsid w:val="00DC00AA"/>
    <w:rsid w:val="00DC03A5"/>
    <w:rsid w:val="00DC0904"/>
    <w:rsid w:val="00DC0A24"/>
    <w:rsid w:val="00DC0C00"/>
    <w:rsid w:val="00DC0F28"/>
    <w:rsid w:val="00DC118B"/>
    <w:rsid w:val="00DC1264"/>
    <w:rsid w:val="00DC1327"/>
    <w:rsid w:val="00DC1350"/>
    <w:rsid w:val="00DC1AEF"/>
    <w:rsid w:val="00DC1B3B"/>
    <w:rsid w:val="00DC1C01"/>
    <w:rsid w:val="00DC1E8F"/>
    <w:rsid w:val="00DC26FD"/>
    <w:rsid w:val="00DC27B3"/>
    <w:rsid w:val="00DC27E4"/>
    <w:rsid w:val="00DC2944"/>
    <w:rsid w:val="00DC29DE"/>
    <w:rsid w:val="00DC2A6A"/>
    <w:rsid w:val="00DC2ABE"/>
    <w:rsid w:val="00DC2AD0"/>
    <w:rsid w:val="00DC3040"/>
    <w:rsid w:val="00DC319B"/>
    <w:rsid w:val="00DC3237"/>
    <w:rsid w:val="00DC3324"/>
    <w:rsid w:val="00DC33F1"/>
    <w:rsid w:val="00DC3947"/>
    <w:rsid w:val="00DC3A8C"/>
    <w:rsid w:val="00DC3FF7"/>
    <w:rsid w:val="00DC41A4"/>
    <w:rsid w:val="00DC42EF"/>
    <w:rsid w:val="00DC4D1F"/>
    <w:rsid w:val="00DC524F"/>
    <w:rsid w:val="00DC5672"/>
    <w:rsid w:val="00DC588F"/>
    <w:rsid w:val="00DC58EC"/>
    <w:rsid w:val="00DC5903"/>
    <w:rsid w:val="00DC5AD2"/>
    <w:rsid w:val="00DC5B5D"/>
    <w:rsid w:val="00DC5CE5"/>
    <w:rsid w:val="00DC5D53"/>
    <w:rsid w:val="00DC5DDC"/>
    <w:rsid w:val="00DC5E0E"/>
    <w:rsid w:val="00DC60A2"/>
    <w:rsid w:val="00DC6600"/>
    <w:rsid w:val="00DC6712"/>
    <w:rsid w:val="00DC67BD"/>
    <w:rsid w:val="00DC688C"/>
    <w:rsid w:val="00DC6924"/>
    <w:rsid w:val="00DC6E1C"/>
    <w:rsid w:val="00DC70CF"/>
    <w:rsid w:val="00DC7189"/>
    <w:rsid w:val="00DC71F2"/>
    <w:rsid w:val="00DC72AE"/>
    <w:rsid w:val="00DC75A2"/>
    <w:rsid w:val="00DC7D64"/>
    <w:rsid w:val="00DC7E10"/>
    <w:rsid w:val="00DC7ECE"/>
    <w:rsid w:val="00DC7F3A"/>
    <w:rsid w:val="00DD0523"/>
    <w:rsid w:val="00DD0674"/>
    <w:rsid w:val="00DD0C5B"/>
    <w:rsid w:val="00DD0D21"/>
    <w:rsid w:val="00DD111C"/>
    <w:rsid w:val="00DD1142"/>
    <w:rsid w:val="00DD11D9"/>
    <w:rsid w:val="00DD153B"/>
    <w:rsid w:val="00DD1859"/>
    <w:rsid w:val="00DD19A7"/>
    <w:rsid w:val="00DD1BD9"/>
    <w:rsid w:val="00DD2025"/>
    <w:rsid w:val="00DD22EA"/>
    <w:rsid w:val="00DD23A0"/>
    <w:rsid w:val="00DD25B9"/>
    <w:rsid w:val="00DD2A89"/>
    <w:rsid w:val="00DD2B57"/>
    <w:rsid w:val="00DD2B98"/>
    <w:rsid w:val="00DD2F25"/>
    <w:rsid w:val="00DD3275"/>
    <w:rsid w:val="00DD3330"/>
    <w:rsid w:val="00DD36B9"/>
    <w:rsid w:val="00DD3756"/>
    <w:rsid w:val="00DD3A28"/>
    <w:rsid w:val="00DD3B3A"/>
    <w:rsid w:val="00DD3BBD"/>
    <w:rsid w:val="00DD3C96"/>
    <w:rsid w:val="00DD3EF5"/>
    <w:rsid w:val="00DD420F"/>
    <w:rsid w:val="00DD441B"/>
    <w:rsid w:val="00DD4541"/>
    <w:rsid w:val="00DD46EF"/>
    <w:rsid w:val="00DD4A42"/>
    <w:rsid w:val="00DD4C3A"/>
    <w:rsid w:val="00DD4D63"/>
    <w:rsid w:val="00DD4F50"/>
    <w:rsid w:val="00DD4FC4"/>
    <w:rsid w:val="00DD5023"/>
    <w:rsid w:val="00DD51D0"/>
    <w:rsid w:val="00DD5256"/>
    <w:rsid w:val="00DD53F7"/>
    <w:rsid w:val="00DD53FA"/>
    <w:rsid w:val="00DD555A"/>
    <w:rsid w:val="00DD559B"/>
    <w:rsid w:val="00DD5B38"/>
    <w:rsid w:val="00DD5F05"/>
    <w:rsid w:val="00DD5F42"/>
    <w:rsid w:val="00DD617B"/>
    <w:rsid w:val="00DD6337"/>
    <w:rsid w:val="00DD6404"/>
    <w:rsid w:val="00DD64A4"/>
    <w:rsid w:val="00DD65E2"/>
    <w:rsid w:val="00DD65FD"/>
    <w:rsid w:val="00DD6629"/>
    <w:rsid w:val="00DD669F"/>
    <w:rsid w:val="00DD66A4"/>
    <w:rsid w:val="00DD6718"/>
    <w:rsid w:val="00DD6BBF"/>
    <w:rsid w:val="00DD6C8D"/>
    <w:rsid w:val="00DD6CA4"/>
    <w:rsid w:val="00DD7007"/>
    <w:rsid w:val="00DD7314"/>
    <w:rsid w:val="00DD76E9"/>
    <w:rsid w:val="00DD7785"/>
    <w:rsid w:val="00DD7A59"/>
    <w:rsid w:val="00DD7AF7"/>
    <w:rsid w:val="00DD7C60"/>
    <w:rsid w:val="00DD7D08"/>
    <w:rsid w:val="00DD7DE9"/>
    <w:rsid w:val="00DD7E5F"/>
    <w:rsid w:val="00DE0C5F"/>
    <w:rsid w:val="00DE0E59"/>
    <w:rsid w:val="00DE0F6C"/>
    <w:rsid w:val="00DE0FF6"/>
    <w:rsid w:val="00DE1249"/>
    <w:rsid w:val="00DE1486"/>
    <w:rsid w:val="00DE15B0"/>
    <w:rsid w:val="00DE16D1"/>
    <w:rsid w:val="00DE171D"/>
    <w:rsid w:val="00DE1A23"/>
    <w:rsid w:val="00DE1E70"/>
    <w:rsid w:val="00DE1F0B"/>
    <w:rsid w:val="00DE1FD8"/>
    <w:rsid w:val="00DE219B"/>
    <w:rsid w:val="00DE2516"/>
    <w:rsid w:val="00DE2F08"/>
    <w:rsid w:val="00DE2FE5"/>
    <w:rsid w:val="00DE3165"/>
    <w:rsid w:val="00DE31A7"/>
    <w:rsid w:val="00DE3262"/>
    <w:rsid w:val="00DE34DC"/>
    <w:rsid w:val="00DE3530"/>
    <w:rsid w:val="00DE3724"/>
    <w:rsid w:val="00DE38B6"/>
    <w:rsid w:val="00DE3CD8"/>
    <w:rsid w:val="00DE43A0"/>
    <w:rsid w:val="00DE46A0"/>
    <w:rsid w:val="00DE4766"/>
    <w:rsid w:val="00DE483D"/>
    <w:rsid w:val="00DE4902"/>
    <w:rsid w:val="00DE4936"/>
    <w:rsid w:val="00DE5136"/>
    <w:rsid w:val="00DE51C8"/>
    <w:rsid w:val="00DE52E3"/>
    <w:rsid w:val="00DE543B"/>
    <w:rsid w:val="00DE5740"/>
    <w:rsid w:val="00DE5B05"/>
    <w:rsid w:val="00DE5BCD"/>
    <w:rsid w:val="00DE5D17"/>
    <w:rsid w:val="00DE5DF8"/>
    <w:rsid w:val="00DE601B"/>
    <w:rsid w:val="00DE63B0"/>
    <w:rsid w:val="00DE6953"/>
    <w:rsid w:val="00DE6D32"/>
    <w:rsid w:val="00DE6E3E"/>
    <w:rsid w:val="00DE6F50"/>
    <w:rsid w:val="00DE7A9D"/>
    <w:rsid w:val="00DE7B6A"/>
    <w:rsid w:val="00DE7C00"/>
    <w:rsid w:val="00DE7EC4"/>
    <w:rsid w:val="00DF0043"/>
    <w:rsid w:val="00DF0382"/>
    <w:rsid w:val="00DF03E9"/>
    <w:rsid w:val="00DF03ED"/>
    <w:rsid w:val="00DF04EE"/>
    <w:rsid w:val="00DF065D"/>
    <w:rsid w:val="00DF078D"/>
    <w:rsid w:val="00DF09C1"/>
    <w:rsid w:val="00DF09D5"/>
    <w:rsid w:val="00DF0B72"/>
    <w:rsid w:val="00DF0BF4"/>
    <w:rsid w:val="00DF0CB6"/>
    <w:rsid w:val="00DF0FDD"/>
    <w:rsid w:val="00DF1040"/>
    <w:rsid w:val="00DF10F2"/>
    <w:rsid w:val="00DF1333"/>
    <w:rsid w:val="00DF1368"/>
    <w:rsid w:val="00DF13A5"/>
    <w:rsid w:val="00DF1416"/>
    <w:rsid w:val="00DF1678"/>
    <w:rsid w:val="00DF179D"/>
    <w:rsid w:val="00DF17B9"/>
    <w:rsid w:val="00DF19B7"/>
    <w:rsid w:val="00DF1B94"/>
    <w:rsid w:val="00DF1D5B"/>
    <w:rsid w:val="00DF1DFB"/>
    <w:rsid w:val="00DF1E9C"/>
    <w:rsid w:val="00DF1FDA"/>
    <w:rsid w:val="00DF20A6"/>
    <w:rsid w:val="00DF20A7"/>
    <w:rsid w:val="00DF2224"/>
    <w:rsid w:val="00DF2362"/>
    <w:rsid w:val="00DF2496"/>
    <w:rsid w:val="00DF2772"/>
    <w:rsid w:val="00DF2DE3"/>
    <w:rsid w:val="00DF2F94"/>
    <w:rsid w:val="00DF32F3"/>
    <w:rsid w:val="00DF3B65"/>
    <w:rsid w:val="00DF3C93"/>
    <w:rsid w:val="00DF41DF"/>
    <w:rsid w:val="00DF44E3"/>
    <w:rsid w:val="00DF4572"/>
    <w:rsid w:val="00DF45E9"/>
    <w:rsid w:val="00DF4658"/>
    <w:rsid w:val="00DF46FD"/>
    <w:rsid w:val="00DF4748"/>
    <w:rsid w:val="00DF4B2D"/>
    <w:rsid w:val="00DF4F5C"/>
    <w:rsid w:val="00DF5172"/>
    <w:rsid w:val="00DF520C"/>
    <w:rsid w:val="00DF5265"/>
    <w:rsid w:val="00DF5ABE"/>
    <w:rsid w:val="00DF5BEF"/>
    <w:rsid w:val="00DF5CA3"/>
    <w:rsid w:val="00DF61D1"/>
    <w:rsid w:val="00DF61E0"/>
    <w:rsid w:val="00DF68C4"/>
    <w:rsid w:val="00DF6A9B"/>
    <w:rsid w:val="00DF6B54"/>
    <w:rsid w:val="00DF6BC4"/>
    <w:rsid w:val="00DF6C8B"/>
    <w:rsid w:val="00DF6DCB"/>
    <w:rsid w:val="00DF6F17"/>
    <w:rsid w:val="00DF6FBE"/>
    <w:rsid w:val="00DF7299"/>
    <w:rsid w:val="00DF75A8"/>
    <w:rsid w:val="00DF7632"/>
    <w:rsid w:val="00DF774D"/>
    <w:rsid w:val="00DF78FA"/>
    <w:rsid w:val="00DF7AF8"/>
    <w:rsid w:val="00DF7BC7"/>
    <w:rsid w:val="00DF7D73"/>
    <w:rsid w:val="00DF7E12"/>
    <w:rsid w:val="00E00059"/>
    <w:rsid w:val="00E000DD"/>
    <w:rsid w:val="00E00220"/>
    <w:rsid w:val="00E002F1"/>
    <w:rsid w:val="00E00521"/>
    <w:rsid w:val="00E006B1"/>
    <w:rsid w:val="00E0071D"/>
    <w:rsid w:val="00E0082C"/>
    <w:rsid w:val="00E00929"/>
    <w:rsid w:val="00E00A31"/>
    <w:rsid w:val="00E00B6A"/>
    <w:rsid w:val="00E00EA7"/>
    <w:rsid w:val="00E00F8C"/>
    <w:rsid w:val="00E012E1"/>
    <w:rsid w:val="00E013F5"/>
    <w:rsid w:val="00E01420"/>
    <w:rsid w:val="00E01BC9"/>
    <w:rsid w:val="00E01C3E"/>
    <w:rsid w:val="00E01DAA"/>
    <w:rsid w:val="00E01E9E"/>
    <w:rsid w:val="00E01EC4"/>
    <w:rsid w:val="00E02085"/>
    <w:rsid w:val="00E02154"/>
    <w:rsid w:val="00E02358"/>
    <w:rsid w:val="00E023E5"/>
    <w:rsid w:val="00E02432"/>
    <w:rsid w:val="00E02458"/>
    <w:rsid w:val="00E02640"/>
    <w:rsid w:val="00E02683"/>
    <w:rsid w:val="00E026E8"/>
    <w:rsid w:val="00E026F2"/>
    <w:rsid w:val="00E02CA0"/>
    <w:rsid w:val="00E0307D"/>
    <w:rsid w:val="00E03132"/>
    <w:rsid w:val="00E03218"/>
    <w:rsid w:val="00E0334B"/>
    <w:rsid w:val="00E034D3"/>
    <w:rsid w:val="00E03AB9"/>
    <w:rsid w:val="00E03C44"/>
    <w:rsid w:val="00E03C7E"/>
    <w:rsid w:val="00E03D4C"/>
    <w:rsid w:val="00E03DB1"/>
    <w:rsid w:val="00E03DD0"/>
    <w:rsid w:val="00E03E2D"/>
    <w:rsid w:val="00E04022"/>
    <w:rsid w:val="00E040F5"/>
    <w:rsid w:val="00E04140"/>
    <w:rsid w:val="00E044BB"/>
    <w:rsid w:val="00E044F1"/>
    <w:rsid w:val="00E04824"/>
    <w:rsid w:val="00E04A49"/>
    <w:rsid w:val="00E04C49"/>
    <w:rsid w:val="00E04DA3"/>
    <w:rsid w:val="00E05408"/>
    <w:rsid w:val="00E05737"/>
    <w:rsid w:val="00E05CD2"/>
    <w:rsid w:val="00E05E3A"/>
    <w:rsid w:val="00E06245"/>
    <w:rsid w:val="00E063E7"/>
    <w:rsid w:val="00E06C14"/>
    <w:rsid w:val="00E06CA3"/>
    <w:rsid w:val="00E07173"/>
    <w:rsid w:val="00E0728F"/>
    <w:rsid w:val="00E07380"/>
    <w:rsid w:val="00E0739F"/>
    <w:rsid w:val="00E07475"/>
    <w:rsid w:val="00E074AC"/>
    <w:rsid w:val="00E0755C"/>
    <w:rsid w:val="00E0776C"/>
    <w:rsid w:val="00E07CA1"/>
    <w:rsid w:val="00E07D6A"/>
    <w:rsid w:val="00E07FC7"/>
    <w:rsid w:val="00E10070"/>
    <w:rsid w:val="00E100A8"/>
    <w:rsid w:val="00E109D6"/>
    <w:rsid w:val="00E10BFA"/>
    <w:rsid w:val="00E10C26"/>
    <w:rsid w:val="00E10DBB"/>
    <w:rsid w:val="00E10F5E"/>
    <w:rsid w:val="00E10FD9"/>
    <w:rsid w:val="00E11627"/>
    <w:rsid w:val="00E1172B"/>
    <w:rsid w:val="00E117A0"/>
    <w:rsid w:val="00E12010"/>
    <w:rsid w:val="00E12090"/>
    <w:rsid w:val="00E120E0"/>
    <w:rsid w:val="00E1223B"/>
    <w:rsid w:val="00E122A4"/>
    <w:rsid w:val="00E12438"/>
    <w:rsid w:val="00E12880"/>
    <w:rsid w:val="00E12A5E"/>
    <w:rsid w:val="00E12BA0"/>
    <w:rsid w:val="00E12FA2"/>
    <w:rsid w:val="00E131E8"/>
    <w:rsid w:val="00E13226"/>
    <w:rsid w:val="00E133E5"/>
    <w:rsid w:val="00E13485"/>
    <w:rsid w:val="00E1380D"/>
    <w:rsid w:val="00E1384D"/>
    <w:rsid w:val="00E13A52"/>
    <w:rsid w:val="00E13B31"/>
    <w:rsid w:val="00E13B5F"/>
    <w:rsid w:val="00E13C55"/>
    <w:rsid w:val="00E13CBA"/>
    <w:rsid w:val="00E13D3C"/>
    <w:rsid w:val="00E141D2"/>
    <w:rsid w:val="00E1427A"/>
    <w:rsid w:val="00E148B7"/>
    <w:rsid w:val="00E14A60"/>
    <w:rsid w:val="00E14A7E"/>
    <w:rsid w:val="00E1515A"/>
    <w:rsid w:val="00E151E1"/>
    <w:rsid w:val="00E152C5"/>
    <w:rsid w:val="00E155E2"/>
    <w:rsid w:val="00E159C7"/>
    <w:rsid w:val="00E15AA1"/>
    <w:rsid w:val="00E15F2D"/>
    <w:rsid w:val="00E16019"/>
    <w:rsid w:val="00E161C5"/>
    <w:rsid w:val="00E165E9"/>
    <w:rsid w:val="00E1668A"/>
    <w:rsid w:val="00E167F1"/>
    <w:rsid w:val="00E168E3"/>
    <w:rsid w:val="00E16A57"/>
    <w:rsid w:val="00E16B0F"/>
    <w:rsid w:val="00E16F5D"/>
    <w:rsid w:val="00E1708D"/>
    <w:rsid w:val="00E17166"/>
    <w:rsid w:val="00E17291"/>
    <w:rsid w:val="00E172B2"/>
    <w:rsid w:val="00E17314"/>
    <w:rsid w:val="00E174D1"/>
    <w:rsid w:val="00E17619"/>
    <w:rsid w:val="00E17805"/>
    <w:rsid w:val="00E17D36"/>
    <w:rsid w:val="00E17DB7"/>
    <w:rsid w:val="00E17E34"/>
    <w:rsid w:val="00E2010F"/>
    <w:rsid w:val="00E2019C"/>
    <w:rsid w:val="00E20202"/>
    <w:rsid w:val="00E2028F"/>
    <w:rsid w:val="00E2037E"/>
    <w:rsid w:val="00E2056B"/>
    <w:rsid w:val="00E2074F"/>
    <w:rsid w:val="00E20821"/>
    <w:rsid w:val="00E208C0"/>
    <w:rsid w:val="00E208D4"/>
    <w:rsid w:val="00E20C9F"/>
    <w:rsid w:val="00E20E11"/>
    <w:rsid w:val="00E20E95"/>
    <w:rsid w:val="00E20F11"/>
    <w:rsid w:val="00E20F77"/>
    <w:rsid w:val="00E20F79"/>
    <w:rsid w:val="00E210CF"/>
    <w:rsid w:val="00E21125"/>
    <w:rsid w:val="00E21233"/>
    <w:rsid w:val="00E21278"/>
    <w:rsid w:val="00E2140E"/>
    <w:rsid w:val="00E21422"/>
    <w:rsid w:val="00E21462"/>
    <w:rsid w:val="00E21756"/>
    <w:rsid w:val="00E21AAC"/>
    <w:rsid w:val="00E21BD6"/>
    <w:rsid w:val="00E21D62"/>
    <w:rsid w:val="00E21FAE"/>
    <w:rsid w:val="00E22877"/>
    <w:rsid w:val="00E2299F"/>
    <w:rsid w:val="00E22AEF"/>
    <w:rsid w:val="00E22CCD"/>
    <w:rsid w:val="00E22E3C"/>
    <w:rsid w:val="00E22E76"/>
    <w:rsid w:val="00E22E87"/>
    <w:rsid w:val="00E22EB5"/>
    <w:rsid w:val="00E235AC"/>
    <w:rsid w:val="00E23775"/>
    <w:rsid w:val="00E23914"/>
    <w:rsid w:val="00E23A11"/>
    <w:rsid w:val="00E23AD7"/>
    <w:rsid w:val="00E23FB7"/>
    <w:rsid w:val="00E24160"/>
    <w:rsid w:val="00E2438C"/>
    <w:rsid w:val="00E24589"/>
    <w:rsid w:val="00E249D1"/>
    <w:rsid w:val="00E24A27"/>
    <w:rsid w:val="00E24E97"/>
    <w:rsid w:val="00E24F33"/>
    <w:rsid w:val="00E25005"/>
    <w:rsid w:val="00E25120"/>
    <w:rsid w:val="00E251EA"/>
    <w:rsid w:val="00E2540B"/>
    <w:rsid w:val="00E25469"/>
    <w:rsid w:val="00E2567D"/>
    <w:rsid w:val="00E2568A"/>
    <w:rsid w:val="00E25B40"/>
    <w:rsid w:val="00E25BFE"/>
    <w:rsid w:val="00E25CF0"/>
    <w:rsid w:val="00E25DBD"/>
    <w:rsid w:val="00E25F89"/>
    <w:rsid w:val="00E262E8"/>
    <w:rsid w:val="00E2652B"/>
    <w:rsid w:val="00E26639"/>
    <w:rsid w:val="00E26A6D"/>
    <w:rsid w:val="00E26CA9"/>
    <w:rsid w:val="00E26CAF"/>
    <w:rsid w:val="00E26DB6"/>
    <w:rsid w:val="00E26DD1"/>
    <w:rsid w:val="00E2716D"/>
    <w:rsid w:val="00E275C8"/>
    <w:rsid w:val="00E2769B"/>
    <w:rsid w:val="00E276A8"/>
    <w:rsid w:val="00E27829"/>
    <w:rsid w:val="00E27922"/>
    <w:rsid w:val="00E27972"/>
    <w:rsid w:val="00E27BF6"/>
    <w:rsid w:val="00E27D8C"/>
    <w:rsid w:val="00E27E1F"/>
    <w:rsid w:val="00E30191"/>
    <w:rsid w:val="00E3048D"/>
    <w:rsid w:val="00E3053C"/>
    <w:rsid w:val="00E30559"/>
    <w:rsid w:val="00E308F6"/>
    <w:rsid w:val="00E30B9D"/>
    <w:rsid w:val="00E30FA3"/>
    <w:rsid w:val="00E314C6"/>
    <w:rsid w:val="00E31775"/>
    <w:rsid w:val="00E317AA"/>
    <w:rsid w:val="00E317F7"/>
    <w:rsid w:val="00E31910"/>
    <w:rsid w:val="00E31BE7"/>
    <w:rsid w:val="00E31CB2"/>
    <w:rsid w:val="00E32037"/>
    <w:rsid w:val="00E3248D"/>
    <w:rsid w:val="00E32632"/>
    <w:rsid w:val="00E3286E"/>
    <w:rsid w:val="00E329DA"/>
    <w:rsid w:val="00E32A02"/>
    <w:rsid w:val="00E32B12"/>
    <w:rsid w:val="00E32D62"/>
    <w:rsid w:val="00E32DD6"/>
    <w:rsid w:val="00E32DE2"/>
    <w:rsid w:val="00E331E0"/>
    <w:rsid w:val="00E3320A"/>
    <w:rsid w:val="00E332FD"/>
    <w:rsid w:val="00E33816"/>
    <w:rsid w:val="00E339DC"/>
    <w:rsid w:val="00E33A99"/>
    <w:rsid w:val="00E33C40"/>
    <w:rsid w:val="00E33CFC"/>
    <w:rsid w:val="00E33E15"/>
    <w:rsid w:val="00E3449B"/>
    <w:rsid w:val="00E3451A"/>
    <w:rsid w:val="00E34709"/>
    <w:rsid w:val="00E34710"/>
    <w:rsid w:val="00E34D85"/>
    <w:rsid w:val="00E34D93"/>
    <w:rsid w:val="00E34E42"/>
    <w:rsid w:val="00E3594C"/>
    <w:rsid w:val="00E35C27"/>
    <w:rsid w:val="00E35E1C"/>
    <w:rsid w:val="00E35F3C"/>
    <w:rsid w:val="00E361B8"/>
    <w:rsid w:val="00E364DE"/>
    <w:rsid w:val="00E366A2"/>
    <w:rsid w:val="00E368D2"/>
    <w:rsid w:val="00E36A1B"/>
    <w:rsid w:val="00E36BB6"/>
    <w:rsid w:val="00E36F86"/>
    <w:rsid w:val="00E370F2"/>
    <w:rsid w:val="00E37363"/>
    <w:rsid w:val="00E37464"/>
    <w:rsid w:val="00E3757D"/>
    <w:rsid w:val="00E375D9"/>
    <w:rsid w:val="00E37669"/>
    <w:rsid w:val="00E37BAD"/>
    <w:rsid w:val="00E37E29"/>
    <w:rsid w:val="00E37E9A"/>
    <w:rsid w:val="00E37F8E"/>
    <w:rsid w:val="00E40241"/>
    <w:rsid w:val="00E40437"/>
    <w:rsid w:val="00E40444"/>
    <w:rsid w:val="00E4050E"/>
    <w:rsid w:val="00E406F5"/>
    <w:rsid w:val="00E40906"/>
    <w:rsid w:val="00E4094E"/>
    <w:rsid w:val="00E40C1F"/>
    <w:rsid w:val="00E40D5B"/>
    <w:rsid w:val="00E41044"/>
    <w:rsid w:val="00E411CF"/>
    <w:rsid w:val="00E41806"/>
    <w:rsid w:val="00E41A7E"/>
    <w:rsid w:val="00E41C78"/>
    <w:rsid w:val="00E41DDE"/>
    <w:rsid w:val="00E420C5"/>
    <w:rsid w:val="00E422E7"/>
    <w:rsid w:val="00E428DA"/>
    <w:rsid w:val="00E429ED"/>
    <w:rsid w:val="00E42A67"/>
    <w:rsid w:val="00E42B30"/>
    <w:rsid w:val="00E42CB6"/>
    <w:rsid w:val="00E42D5F"/>
    <w:rsid w:val="00E430AC"/>
    <w:rsid w:val="00E43444"/>
    <w:rsid w:val="00E434DB"/>
    <w:rsid w:val="00E435ED"/>
    <w:rsid w:val="00E4398B"/>
    <w:rsid w:val="00E43CDA"/>
    <w:rsid w:val="00E43DEB"/>
    <w:rsid w:val="00E43F37"/>
    <w:rsid w:val="00E4421E"/>
    <w:rsid w:val="00E4432E"/>
    <w:rsid w:val="00E4436F"/>
    <w:rsid w:val="00E447FE"/>
    <w:rsid w:val="00E4492E"/>
    <w:rsid w:val="00E44B2F"/>
    <w:rsid w:val="00E450ED"/>
    <w:rsid w:val="00E45203"/>
    <w:rsid w:val="00E452ED"/>
    <w:rsid w:val="00E455D4"/>
    <w:rsid w:val="00E4568C"/>
    <w:rsid w:val="00E45719"/>
    <w:rsid w:val="00E45962"/>
    <w:rsid w:val="00E45A39"/>
    <w:rsid w:val="00E45A73"/>
    <w:rsid w:val="00E45A9D"/>
    <w:rsid w:val="00E45AF4"/>
    <w:rsid w:val="00E461D1"/>
    <w:rsid w:val="00E462F8"/>
    <w:rsid w:val="00E464C8"/>
    <w:rsid w:val="00E468A9"/>
    <w:rsid w:val="00E46A5A"/>
    <w:rsid w:val="00E46E6B"/>
    <w:rsid w:val="00E47195"/>
    <w:rsid w:val="00E47310"/>
    <w:rsid w:val="00E4768E"/>
    <w:rsid w:val="00E47827"/>
    <w:rsid w:val="00E4784D"/>
    <w:rsid w:val="00E4791B"/>
    <w:rsid w:val="00E47B47"/>
    <w:rsid w:val="00E47B4E"/>
    <w:rsid w:val="00E47E31"/>
    <w:rsid w:val="00E50031"/>
    <w:rsid w:val="00E50055"/>
    <w:rsid w:val="00E50296"/>
    <w:rsid w:val="00E50493"/>
    <w:rsid w:val="00E50637"/>
    <w:rsid w:val="00E50AC6"/>
    <w:rsid w:val="00E50C40"/>
    <w:rsid w:val="00E50C95"/>
    <w:rsid w:val="00E50F2F"/>
    <w:rsid w:val="00E51057"/>
    <w:rsid w:val="00E51371"/>
    <w:rsid w:val="00E51B4C"/>
    <w:rsid w:val="00E51CD2"/>
    <w:rsid w:val="00E51DDD"/>
    <w:rsid w:val="00E51E88"/>
    <w:rsid w:val="00E51F75"/>
    <w:rsid w:val="00E51FDD"/>
    <w:rsid w:val="00E5202F"/>
    <w:rsid w:val="00E5204A"/>
    <w:rsid w:val="00E52159"/>
    <w:rsid w:val="00E52167"/>
    <w:rsid w:val="00E523E9"/>
    <w:rsid w:val="00E52426"/>
    <w:rsid w:val="00E52435"/>
    <w:rsid w:val="00E524E7"/>
    <w:rsid w:val="00E525A5"/>
    <w:rsid w:val="00E526DE"/>
    <w:rsid w:val="00E527A1"/>
    <w:rsid w:val="00E527A9"/>
    <w:rsid w:val="00E52DC1"/>
    <w:rsid w:val="00E53122"/>
    <w:rsid w:val="00E532BF"/>
    <w:rsid w:val="00E532D1"/>
    <w:rsid w:val="00E5351B"/>
    <w:rsid w:val="00E53532"/>
    <w:rsid w:val="00E538BA"/>
    <w:rsid w:val="00E53A3A"/>
    <w:rsid w:val="00E53A92"/>
    <w:rsid w:val="00E53C1F"/>
    <w:rsid w:val="00E53E62"/>
    <w:rsid w:val="00E53FA9"/>
    <w:rsid w:val="00E54014"/>
    <w:rsid w:val="00E5414C"/>
    <w:rsid w:val="00E543ED"/>
    <w:rsid w:val="00E54421"/>
    <w:rsid w:val="00E547B3"/>
    <w:rsid w:val="00E54A31"/>
    <w:rsid w:val="00E54AB9"/>
    <w:rsid w:val="00E54C0E"/>
    <w:rsid w:val="00E54F13"/>
    <w:rsid w:val="00E5564A"/>
    <w:rsid w:val="00E55839"/>
    <w:rsid w:val="00E559E2"/>
    <w:rsid w:val="00E559F7"/>
    <w:rsid w:val="00E55A29"/>
    <w:rsid w:val="00E55A34"/>
    <w:rsid w:val="00E55C8C"/>
    <w:rsid w:val="00E55DAA"/>
    <w:rsid w:val="00E55F1F"/>
    <w:rsid w:val="00E56526"/>
    <w:rsid w:val="00E565FE"/>
    <w:rsid w:val="00E567F4"/>
    <w:rsid w:val="00E5690D"/>
    <w:rsid w:val="00E56938"/>
    <w:rsid w:val="00E56B4F"/>
    <w:rsid w:val="00E56BF2"/>
    <w:rsid w:val="00E56C0E"/>
    <w:rsid w:val="00E56C73"/>
    <w:rsid w:val="00E56D9D"/>
    <w:rsid w:val="00E5733D"/>
    <w:rsid w:val="00E57388"/>
    <w:rsid w:val="00E5792B"/>
    <w:rsid w:val="00E5799C"/>
    <w:rsid w:val="00E57B7D"/>
    <w:rsid w:val="00E57D95"/>
    <w:rsid w:val="00E60057"/>
    <w:rsid w:val="00E60474"/>
    <w:rsid w:val="00E60832"/>
    <w:rsid w:val="00E60A98"/>
    <w:rsid w:val="00E60CF2"/>
    <w:rsid w:val="00E60E93"/>
    <w:rsid w:val="00E61220"/>
    <w:rsid w:val="00E615E4"/>
    <w:rsid w:val="00E616ED"/>
    <w:rsid w:val="00E6179D"/>
    <w:rsid w:val="00E61C45"/>
    <w:rsid w:val="00E61CC0"/>
    <w:rsid w:val="00E61DD2"/>
    <w:rsid w:val="00E61F18"/>
    <w:rsid w:val="00E61F63"/>
    <w:rsid w:val="00E621A6"/>
    <w:rsid w:val="00E62372"/>
    <w:rsid w:val="00E6277B"/>
    <w:rsid w:val="00E62CB1"/>
    <w:rsid w:val="00E62E49"/>
    <w:rsid w:val="00E62F53"/>
    <w:rsid w:val="00E63029"/>
    <w:rsid w:val="00E63138"/>
    <w:rsid w:val="00E63235"/>
    <w:rsid w:val="00E63249"/>
    <w:rsid w:val="00E632AE"/>
    <w:rsid w:val="00E632B9"/>
    <w:rsid w:val="00E6390D"/>
    <w:rsid w:val="00E63AA0"/>
    <w:rsid w:val="00E63BB4"/>
    <w:rsid w:val="00E63CF0"/>
    <w:rsid w:val="00E63F19"/>
    <w:rsid w:val="00E64143"/>
    <w:rsid w:val="00E64424"/>
    <w:rsid w:val="00E64580"/>
    <w:rsid w:val="00E64772"/>
    <w:rsid w:val="00E649B1"/>
    <w:rsid w:val="00E649BE"/>
    <w:rsid w:val="00E64BE0"/>
    <w:rsid w:val="00E64C7A"/>
    <w:rsid w:val="00E64C99"/>
    <w:rsid w:val="00E64CCF"/>
    <w:rsid w:val="00E64CD3"/>
    <w:rsid w:val="00E64D0B"/>
    <w:rsid w:val="00E64E35"/>
    <w:rsid w:val="00E6525B"/>
    <w:rsid w:val="00E654DD"/>
    <w:rsid w:val="00E65563"/>
    <w:rsid w:val="00E6565A"/>
    <w:rsid w:val="00E65730"/>
    <w:rsid w:val="00E658B8"/>
    <w:rsid w:val="00E658F6"/>
    <w:rsid w:val="00E6596B"/>
    <w:rsid w:val="00E65A1A"/>
    <w:rsid w:val="00E66231"/>
    <w:rsid w:val="00E66319"/>
    <w:rsid w:val="00E6633C"/>
    <w:rsid w:val="00E66589"/>
    <w:rsid w:val="00E6675D"/>
    <w:rsid w:val="00E667D4"/>
    <w:rsid w:val="00E66A10"/>
    <w:rsid w:val="00E66A84"/>
    <w:rsid w:val="00E66A92"/>
    <w:rsid w:val="00E67101"/>
    <w:rsid w:val="00E671C9"/>
    <w:rsid w:val="00E6743F"/>
    <w:rsid w:val="00E6758E"/>
    <w:rsid w:val="00E677B0"/>
    <w:rsid w:val="00E678B1"/>
    <w:rsid w:val="00E67912"/>
    <w:rsid w:val="00E67BAE"/>
    <w:rsid w:val="00E67D7D"/>
    <w:rsid w:val="00E67E23"/>
    <w:rsid w:val="00E67FF2"/>
    <w:rsid w:val="00E70016"/>
    <w:rsid w:val="00E700CB"/>
    <w:rsid w:val="00E70368"/>
    <w:rsid w:val="00E703FF"/>
    <w:rsid w:val="00E70840"/>
    <w:rsid w:val="00E708CD"/>
    <w:rsid w:val="00E70925"/>
    <w:rsid w:val="00E70973"/>
    <w:rsid w:val="00E709B9"/>
    <w:rsid w:val="00E70B83"/>
    <w:rsid w:val="00E70BC7"/>
    <w:rsid w:val="00E70C70"/>
    <w:rsid w:val="00E70E44"/>
    <w:rsid w:val="00E70F84"/>
    <w:rsid w:val="00E70FBC"/>
    <w:rsid w:val="00E710DE"/>
    <w:rsid w:val="00E7159B"/>
    <w:rsid w:val="00E7162F"/>
    <w:rsid w:val="00E71650"/>
    <w:rsid w:val="00E7168F"/>
    <w:rsid w:val="00E71836"/>
    <w:rsid w:val="00E7193B"/>
    <w:rsid w:val="00E7197C"/>
    <w:rsid w:val="00E719CC"/>
    <w:rsid w:val="00E72211"/>
    <w:rsid w:val="00E7229F"/>
    <w:rsid w:val="00E7281E"/>
    <w:rsid w:val="00E72904"/>
    <w:rsid w:val="00E72C01"/>
    <w:rsid w:val="00E72CE1"/>
    <w:rsid w:val="00E72D81"/>
    <w:rsid w:val="00E72E17"/>
    <w:rsid w:val="00E7313A"/>
    <w:rsid w:val="00E73657"/>
    <w:rsid w:val="00E7366A"/>
    <w:rsid w:val="00E73795"/>
    <w:rsid w:val="00E73B9D"/>
    <w:rsid w:val="00E73BBA"/>
    <w:rsid w:val="00E73DDF"/>
    <w:rsid w:val="00E73E67"/>
    <w:rsid w:val="00E741AC"/>
    <w:rsid w:val="00E744F8"/>
    <w:rsid w:val="00E745C1"/>
    <w:rsid w:val="00E74679"/>
    <w:rsid w:val="00E74A45"/>
    <w:rsid w:val="00E74ADB"/>
    <w:rsid w:val="00E74C6C"/>
    <w:rsid w:val="00E74D98"/>
    <w:rsid w:val="00E75174"/>
    <w:rsid w:val="00E751FC"/>
    <w:rsid w:val="00E75846"/>
    <w:rsid w:val="00E759D6"/>
    <w:rsid w:val="00E75AC2"/>
    <w:rsid w:val="00E75C30"/>
    <w:rsid w:val="00E75EBA"/>
    <w:rsid w:val="00E75ECF"/>
    <w:rsid w:val="00E763B4"/>
    <w:rsid w:val="00E764D3"/>
    <w:rsid w:val="00E76626"/>
    <w:rsid w:val="00E76A95"/>
    <w:rsid w:val="00E76E58"/>
    <w:rsid w:val="00E76F47"/>
    <w:rsid w:val="00E76F50"/>
    <w:rsid w:val="00E77060"/>
    <w:rsid w:val="00E770BD"/>
    <w:rsid w:val="00E770CC"/>
    <w:rsid w:val="00E77227"/>
    <w:rsid w:val="00E7734C"/>
    <w:rsid w:val="00E774E8"/>
    <w:rsid w:val="00E77848"/>
    <w:rsid w:val="00E77A26"/>
    <w:rsid w:val="00E77B67"/>
    <w:rsid w:val="00E77EC2"/>
    <w:rsid w:val="00E80514"/>
    <w:rsid w:val="00E805AF"/>
    <w:rsid w:val="00E80732"/>
    <w:rsid w:val="00E80C8D"/>
    <w:rsid w:val="00E80CCB"/>
    <w:rsid w:val="00E80D83"/>
    <w:rsid w:val="00E80E5B"/>
    <w:rsid w:val="00E80E8D"/>
    <w:rsid w:val="00E80EFD"/>
    <w:rsid w:val="00E81619"/>
    <w:rsid w:val="00E816C5"/>
    <w:rsid w:val="00E8174E"/>
    <w:rsid w:val="00E81A95"/>
    <w:rsid w:val="00E81B38"/>
    <w:rsid w:val="00E81CE0"/>
    <w:rsid w:val="00E81E7C"/>
    <w:rsid w:val="00E8220E"/>
    <w:rsid w:val="00E8224D"/>
    <w:rsid w:val="00E82357"/>
    <w:rsid w:val="00E82763"/>
    <w:rsid w:val="00E82911"/>
    <w:rsid w:val="00E82AC5"/>
    <w:rsid w:val="00E82D77"/>
    <w:rsid w:val="00E82F3D"/>
    <w:rsid w:val="00E82F68"/>
    <w:rsid w:val="00E83141"/>
    <w:rsid w:val="00E83AC4"/>
    <w:rsid w:val="00E83BA9"/>
    <w:rsid w:val="00E83CBF"/>
    <w:rsid w:val="00E84609"/>
    <w:rsid w:val="00E84BCE"/>
    <w:rsid w:val="00E85018"/>
    <w:rsid w:val="00E8519F"/>
    <w:rsid w:val="00E85299"/>
    <w:rsid w:val="00E852AF"/>
    <w:rsid w:val="00E852BB"/>
    <w:rsid w:val="00E85303"/>
    <w:rsid w:val="00E85506"/>
    <w:rsid w:val="00E85799"/>
    <w:rsid w:val="00E857FE"/>
    <w:rsid w:val="00E85AC7"/>
    <w:rsid w:val="00E85C4B"/>
    <w:rsid w:val="00E85CC3"/>
    <w:rsid w:val="00E85EC6"/>
    <w:rsid w:val="00E85F07"/>
    <w:rsid w:val="00E862F5"/>
    <w:rsid w:val="00E8644A"/>
    <w:rsid w:val="00E864CE"/>
    <w:rsid w:val="00E864EA"/>
    <w:rsid w:val="00E8662A"/>
    <w:rsid w:val="00E866D4"/>
    <w:rsid w:val="00E86759"/>
    <w:rsid w:val="00E867A3"/>
    <w:rsid w:val="00E869B5"/>
    <w:rsid w:val="00E86E36"/>
    <w:rsid w:val="00E86EAE"/>
    <w:rsid w:val="00E86F1B"/>
    <w:rsid w:val="00E870AC"/>
    <w:rsid w:val="00E870E5"/>
    <w:rsid w:val="00E87103"/>
    <w:rsid w:val="00E874A0"/>
    <w:rsid w:val="00E876F3"/>
    <w:rsid w:val="00E87700"/>
    <w:rsid w:val="00E87869"/>
    <w:rsid w:val="00E9015C"/>
    <w:rsid w:val="00E90203"/>
    <w:rsid w:val="00E90230"/>
    <w:rsid w:val="00E90279"/>
    <w:rsid w:val="00E903E2"/>
    <w:rsid w:val="00E90635"/>
    <w:rsid w:val="00E9094C"/>
    <w:rsid w:val="00E909A1"/>
    <w:rsid w:val="00E90BD9"/>
    <w:rsid w:val="00E90BFF"/>
    <w:rsid w:val="00E91146"/>
    <w:rsid w:val="00E912C3"/>
    <w:rsid w:val="00E91CF1"/>
    <w:rsid w:val="00E91D9D"/>
    <w:rsid w:val="00E91E39"/>
    <w:rsid w:val="00E91E45"/>
    <w:rsid w:val="00E91F04"/>
    <w:rsid w:val="00E91F11"/>
    <w:rsid w:val="00E91F35"/>
    <w:rsid w:val="00E91FF4"/>
    <w:rsid w:val="00E92333"/>
    <w:rsid w:val="00E9255F"/>
    <w:rsid w:val="00E925A5"/>
    <w:rsid w:val="00E927B0"/>
    <w:rsid w:val="00E92906"/>
    <w:rsid w:val="00E92B71"/>
    <w:rsid w:val="00E92B81"/>
    <w:rsid w:val="00E92EB2"/>
    <w:rsid w:val="00E9304D"/>
    <w:rsid w:val="00E93198"/>
    <w:rsid w:val="00E9354A"/>
    <w:rsid w:val="00E9363B"/>
    <w:rsid w:val="00E937B9"/>
    <w:rsid w:val="00E93BA7"/>
    <w:rsid w:val="00E93ED3"/>
    <w:rsid w:val="00E94299"/>
    <w:rsid w:val="00E94529"/>
    <w:rsid w:val="00E94534"/>
    <w:rsid w:val="00E945A2"/>
    <w:rsid w:val="00E94A61"/>
    <w:rsid w:val="00E94B14"/>
    <w:rsid w:val="00E94B8A"/>
    <w:rsid w:val="00E94E74"/>
    <w:rsid w:val="00E95163"/>
    <w:rsid w:val="00E95297"/>
    <w:rsid w:val="00E95301"/>
    <w:rsid w:val="00E95306"/>
    <w:rsid w:val="00E9550F"/>
    <w:rsid w:val="00E95611"/>
    <w:rsid w:val="00E9561C"/>
    <w:rsid w:val="00E9586C"/>
    <w:rsid w:val="00E958F9"/>
    <w:rsid w:val="00E9594B"/>
    <w:rsid w:val="00E959BB"/>
    <w:rsid w:val="00E959DC"/>
    <w:rsid w:val="00E95A67"/>
    <w:rsid w:val="00E95A8A"/>
    <w:rsid w:val="00E95B84"/>
    <w:rsid w:val="00E95BA6"/>
    <w:rsid w:val="00E95C10"/>
    <w:rsid w:val="00E95E0F"/>
    <w:rsid w:val="00E95EB2"/>
    <w:rsid w:val="00E9608E"/>
    <w:rsid w:val="00E962E9"/>
    <w:rsid w:val="00E963E5"/>
    <w:rsid w:val="00E96731"/>
    <w:rsid w:val="00E96891"/>
    <w:rsid w:val="00E96964"/>
    <w:rsid w:val="00E96C01"/>
    <w:rsid w:val="00E96CE3"/>
    <w:rsid w:val="00E97006"/>
    <w:rsid w:val="00E973C9"/>
    <w:rsid w:val="00E9750D"/>
    <w:rsid w:val="00E975B6"/>
    <w:rsid w:val="00E97603"/>
    <w:rsid w:val="00E97648"/>
    <w:rsid w:val="00E978D8"/>
    <w:rsid w:val="00E97A1F"/>
    <w:rsid w:val="00E97B21"/>
    <w:rsid w:val="00E97DCB"/>
    <w:rsid w:val="00E97E48"/>
    <w:rsid w:val="00E97E4D"/>
    <w:rsid w:val="00EA0029"/>
    <w:rsid w:val="00EA0123"/>
    <w:rsid w:val="00EA03F4"/>
    <w:rsid w:val="00EA040C"/>
    <w:rsid w:val="00EA0813"/>
    <w:rsid w:val="00EA0C02"/>
    <w:rsid w:val="00EA0C5D"/>
    <w:rsid w:val="00EA0D27"/>
    <w:rsid w:val="00EA0DA8"/>
    <w:rsid w:val="00EA0E4A"/>
    <w:rsid w:val="00EA0FB7"/>
    <w:rsid w:val="00EA12B7"/>
    <w:rsid w:val="00EA145A"/>
    <w:rsid w:val="00EA1625"/>
    <w:rsid w:val="00EA17CF"/>
    <w:rsid w:val="00EA1A54"/>
    <w:rsid w:val="00EA2169"/>
    <w:rsid w:val="00EA2226"/>
    <w:rsid w:val="00EA22D0"/>
    <w:rsid w:val="00EA2309"/>
    <w:rsid w:val="00EA25B9"/>
    <w:rsid w:val="00EA26FC"/>
    <w:rsid w:val="00EA2704"/>
    <w:rsid w:val="00EA2ADE"/>
    <w:rsid w:val="00EA2F47"/>
    <w:rsid w:val="00EA2F8C"/>
    <w:rsid w:val="00EA31B5"/>
    <w:rsid w:val="00EA3312"/>
    <w:rsid w:val="00EA3450"/>
    <w:rsid w:val="00EA3697"/>
    <w:rsid w:val="00EA36C0"/>
    <w:rsid w:val="00EA380E"/>
    <w:rsid w:val="00EA3828"/>
    <w:rsid w:val="00EA38E8"/>
    <w:rsid w:val="00EA3B5A"/>
    <w:rsid w:val="00EA3B63"/>
    <w:rsid w:val="00EA3E6B"/>
    <w:rsid w:val="00EA3F04"/>
    <w:rsid w:val="00EA410E"/>
    <w:rsid w:val="00EA4298"/>
    <w:rsid w:val="00EA47A1"/>
    <w:rsid w:val="00EA48ED"/>
    <w:rsid w:val="00EA4947"/>
    <w:rsid w:val="00EA4CF9"/>
    <w:rsid w:val="00EA4FD1"/>
    <w:rsid w:val="00EA517F"/>
    <w:rsid w:val="00EA53C2"/>
    <w:rsid w:val="00EA5695"/>
    <w:rsid w:val="00EA578F"/>
    <w:rsid w:val="00EA593D"/>
    <w:rsid w:val="00EA5B0A"/>
    <w:rsid w:val="00EA5B9C"/>
    <w:rsid w:val="00EA5C8B"/>
    <w:rsid w:val="00EA6275"/>
    <w:rsid w:val="00EA6282"/>
    <w:rsid w:val="00EA62E6"/>
    <w:rsid w:val="00EA64B4"/>
    <w:rsid w:val="00EA65AD"/>
    <w:rsid w:val="00EA6751"/>
    <w:rsid w:val="00EA6851"/>
    <w:rsid w:val="00EA6BAA"/>
    <w:rsid w:val="00EA6C41"/>
    <w:rsid w:val="00EA6F73"/>
    <w:rsid w:val="00EA7002"/>
    <w:rsid w:val="00EA71EE"/>
    <w:rsid w:val="00EA784A"/>
    <w:rsid w:val="00EA793C"/>
    <w:rsid w:val="00EA7D3E"/>
    <w:rsid w:val="00EA7EDC"/>
    <w:rsid w:val="00EA7FCF"/>
    <w:rsid w:val="00EB0124"/>
    <w:rsid w:val="00EB0459"/>
    <w:rsid w:val="00EB04D2"/>
    <w:rsid w:val="00EB0526"/>
    <w:rsid w:val="00EB0A1A"/>
    <w:rsid w:val="00EB0A49"/>
    <w:rsid w:val="00EB0A9D"/>
    <w:rsid w:val="00EB0CA3"/>
    <w:rsid w:val="00EB0D8F"/>
    <w:rsid w:val="00EB104F"/>
    <w:rsid w:val="00EB135C"/>
    <w:rsid w:val="00EB1389"/>
    <w:rsid w:val="00EB1796"/>
    <w:rsid w:val="00EB1AC2"/>
    <w:rsid w:val="00EB1B27"/>
    <w:rsid w:val="00EB1C8B"/>
    <w:rsid w:val="00EB1CCE"/>
    <w:rsid w:val="00EB1DA8"/>
    <w:rsid w:val="00EB1E3F"/>
    <w:rsid w:val="00EB2020"/>
    <w:rsid w:val="00EB21D6"/>
    <w:rsid w:val="00EB2340"/>
    <w:rsid w:val="00EB2758"/>
    <w:rsid w:val="00EB2B48"/>
    <w:rsid w:val="00EB2BF8"/>
    <w:rsid w:val="00EB2CE6"/>
    <w:rsid w:val="00EB2FCA"/>
    <w:rsid w:val="00EB31F9"/>
    <w:rsid w:val="00EB3297"/>
    <w:rsid w:val="00EB33FC"/>
    <w:rsid w:val="00EB3455"/>
    <w:rsid w:val="00EB3906"/>
    <w:rsid w:val="00EB3B0D"/>
    <w:rsid w:val="00EB3BC1"/>
    <w:rsid w:val="00EB3DBE"/>
    <w:rsid w:val="00EB3E40"/>
    <w:rsid w:val="00EB3F15"/>
    <w:rsid w:val="00EB3F61"/>
    <w:rsid w:val="00EB3FB6"/>
    <w:rsid w:val="00EB415F"/>
    <w:rsid w:val="00EB42B3"/>
    <w:rsid w:val="00EB4398"/>
    <w:rsid w:val="00EB439A"/>
    <w:rsid w:val="00EB4503"/>
    <w:rsid w:val="00EB45E9"/>
    <w:rsid w:val="00EB4935"/>
    <w:rsid w:val="00EB4A49"/>
    <w:rsid w:val="00EB4B60"/>
    <w:rsid w:val="00EB4B87"/>
    <w:rsid w:val="00EB4CFF"/>
    <w:rsid w:val="00EB5145"/>
    <w:rsid w:val="00EB5432"/>
    <w:rsid w:val="00EB5476"/>
    <w:rsid w:val="00EB575B"/>
    <w:rsid w:val="00EB578F"/>
    <w:rsid w:val="00EB57A9"/>
    <w:rsid w:val="00EB57D6"/>
    <w:rsid w:val="00EB59BC"/>
    <w:rsid w:val="00EB5A1D"/>
    <w:rsid w:val="00EB5C66"/>
    <w:rsid w:val="00EB607E"/>
    <w:rsid w:val="00EB632A"/>
    <w:rsid w:val="00EB6695"/>
    <w:rsid w:val="00EB66AA"/>
    <w:rsid w:val="00EB6BEF"/>
    <w:rsid w:val="00EB6DB4"/>
    <w:rsid w:val="00EB70B0"/>
    <w:rsid w:val="00EB737B"/>
    <w:rsid w:val="00EB74DA"/>
    <w:rsid w:val="00EB7633"/>
    <w:rsid w:val="00EB7736"/>
    <w:rsid w:val="00EB7A10"/>
    <w:rsid w:val="00EB7CC9"/>
    <w:rsid w:val="00EC03DD"/>
    <w:rsid w:val="00EC0705"/>
    <w:rsid w:val="00EC07FC"/>
    <w:rsid w:val="00EC0CF8"/>
    <w:rsid w:val="00EC0D4A"/>
    <w:rsid w:val="00EC0E2E"/>
    <w:rsid w:val="00EC0E9F"/>
    <w:rsid w:val="00EC0FD9"/>
    <w:rsid w:val="00EC0FF4"/>
    <w:rsid w:val="00EC13EC"/>
    <w:rsid w:val="00EC1538"/>
    <w:rsid w:val="00EC153B"/>
    <w:rsid w:val="00EC1B54"/>
    <w:rsid w:val="00EC247D"/>
    <w:rsid w:val="00EC2785"/>
    <w:rsid w:val="00EC2ADB"/>
    <w:rsid w:val="00EC2E2D"/>
    <w:rsid w:val="00EC31BB"/>
    <w:rsid w:val="00EC327A"/>
    <w:rsid w:val="00EC3840"/>
    <w:rsid w:val="00EC394C"/>
    <w:rsid w:val="00EC3952"/>
    <w:rsid w:val="00EC3957"/>
    <w:rsid w:val="00EC3DE7"/>
    <w:rsid w:val="00EC3E80"/>
    <w:rsid w:val="00EC40B7"/>
    <w:rsid w:val="00EC4169"/>
    <w:rsid w:val="00EC4273"/>
    <w:rsid w:val="00EC44D9"/>
    <w:rsid w:val="00EC454B"/>
    <w:rsid w:val="00EC462B"/>
    <w:rsid w:val="00EC4723"/>
    <w:rsid w:val="00EC481D"/>
    <w:rsid w:val="00EC4A96"/>
    <w:rsid w:val="00EC51BF"/>
    <w:rsid w:val="00EC525B"/>
    <w:rsid w:val="00EC56E0"/>
    <w:rsid w:val="00EC598A"/>
    <w:rsid w:val="00EC6057"/>
    <w:rsid w:val="00EC60E3"/>
    <w:rsid w:val="00EC610A"/>
    <w:rsid w:val="00EC660B"/>
    <w:rsid w:val="00EC67E7"/>
    <w:rsid w:val="00EC6847"/>
    <w:rsid w:val="00EC6AA9"/>
    <w:rsid w:val="00EC7022"/>
    <w:rsid w:val="00EC72DB"/>
    <w:rsid w:val="00EC7364"/>
    <w:rsid w:val="00EC7419"/>
    <w:rsid w:val="00EC796B"/>
    <w:rsid w:val="00EC7D34"/>
    <w:rsid w:val="00EC7DB6"/>
    <w:rsid w:val="00EC7DBA"/>
    <w:rsid w:val="00ED0196"/>
    <w:rsid w:val="00ED03D2"/>
    <w:rsid w:val="00ED049A"/>
    <w:rsid w:val="00ED049C"/>
    <w:rsid w:val="00ED0557"/>
    <w:rsid w:val="00ED0600"/>
    <w:rsid w:val="00ED065C"/>
    <w:rsid w:val="00ED0821"/>
    <w:rsid w:val="00ED0900"/>
    <w:rsid w:val="00ED0A7A"/>
    <w:rsid w:val="00ED0DDB"/>
    <w:rsid w:val="00ED0E7C"/>
    <w:rsid w:val="00ED1118"/>
    <w:rsid w:val="00ED162A"/>
    <w:rsid w:val="00ED162F"/>
    <w:rsid w:val="00ED1697"/>
    <w:rsid w:val="00ED17AE"/>
    <w:rsid w:val="00ED1826"/>
    <w:rsid w:val="00ED1C16"/>
    <w:rsid w:val="00ED1D41"/>
    <w:rsid w:val="00ED1DE2"/>
    <w:rsid w:val="00ED1FD1"/>
    <w:rsid w:val="00ED20AC"/>
    <w:rsid w:val="00ED2295"/>
    <w:rsid w:val="00ED2296"/>
    <w:rsid w:val="00ED2370"/>
    <w:rsid w:val="00ED25C0"/>
    <w:rsid w:val="00ED25EC"/>
    <w:rsid w:val="00ED264D"/>
    <w:rsid w:val="00ED288D"/>
    <w:rsid w:val="00ED2CC7"/>
    <w:rsid w:val="00ED2E52"/>
    <w:rsid w:val="00ED2E7C"/>
    <w:rsid w:val="00ED2F0A"/>
    <w:rsid w:val="00ED2FBE"/>
    <w:rsid w:val="00ED3024"/>
    <w:rsid w:val="00ED33A9"/>
    <w:rsid w:val="00ED3541"/>
    <w:rsid w:val="00ED3711"/>
    <w:rsid w:val="00ED37E5"/>
    <w:rsid w:val="00ED3AE5"/>
    <w:rsid w:val="00ED3E68"/>
    <w:rsid w:val="00ED3E8F"/>
    <w:rsid w:val="00ED402F"/>
    <w:rsid w:val="00ED4092"/>
    <w:rsid w:val="00ED40FF"/>
    <w:rsid w:val="00ED4609"/>
    <w:rsid w:val="00ED47A7"/>
    <w:rsid w:val="00ED47FF"/>
    <w:rsid w:val="00ED4A5F"/>
    <w:rsid w:val="00ED4D5E"/>
    <w:rsid w:val="00ED4F07"/>
    <w:rsid w:val="00ED4FB1"/>
    <w:rsid w:val="00ED5308"/>
    <w:rsid w:val="00ED5397"/>
    <w:rsid w:val="00ED544C"/>
    <w:rsid w:val="00ED5509"/>
    <w:rsid w:val="00ED5652"/>
    <w:rsid w:val="00ED568B"/>
    <w:rsid w:val="00ED56D6"/>
    <w:rsid w:val="00ED587C"/>
    <w:rsid w:val="00ED5BC6"/>
    <w:rsid w:val="00ED5FE4"/>
    <w:rsid w:val="00ED5FE6"/>
    <w:rsid w:val="00ED61EB"/>
    <w:rsid w:val="00ED63B0"/>
    <w:rsid w:val="00ED6467"/>
    <w:rsid w:val="00ED64A1"/>
    <w:rsid w:val="00ED6957"/>
    <w:rsid w:val="00ED69C8"/>
    <w:rsid w:val="00ED6A45"/>
    <w:rsid w:val="00ED6E8C"/>
    <w:rsid w:val="00ED6EE4"/>
    <w:rsid w:val="00ED6F48"/>
    <w:rsid w:val="00ED7048"/>
    <w:rsid w:val="00ED70F7"/>
    <w:rsid w:val="00ED7145"/>
    <w:rsid w:val="00ED71C5"/>
    <w:rsid w:val="00ED7366"/>
    <w:rsid w:val="00ED7589"/>
    <w:rsid w:val="00ED7CD1"/>
    <w:rsid w:val="00ED7ED3"/>
    <w:rsid w:val="00EE06DF"/>
    <w:rsid w:val="00EE0C6A"/>
    <w:rsid w:val="00EE0ED7"/>
    <w:rsid w:val="00EE0F92"/>
    <w:rsid w:val="00EE1050"/>
    <w:rsid w:val="00EE105D"/>
    <w:rsid w:val="00EE112D"/>
    <w:rsid w:val="00EE11FA"/>
    <w:rsid w:val="00EE1498"/>
    <w:rsid w:val="00EE16FA"/>
    <w:rsid w:val="00EE196E"/>
    <w:rsid w:val="00EE1982"/>
    <w:rsid w:val="00EE1A9F"/>
    <w:rsid w:val="00EE1B32"/>
    <w:rsid w:val="00EE1B55"/>
    <w:rsid w:val="00EE1CDC"/>
    <w:rsid w:val="00EE1F45"/>
    <w:rsid w:val="00EE218C"/>
    <w:rsid w:val="00EE2383"/>
    <w:rsid w:val="00EE2901"/>
    <w:rsid w:val="00EE2903"/>
    <w:rsid w:val="00EE3045"/>
    <w:rsid w:val="00EE3238"/>
    <w:rsid w:val="00EE3251"/>
    <w:rsid w:val="00EE3421"/>
    <w:rsid w:val="00EE3527"/>
    <w:rsid w:val="00EE39ED"/>
    <w:rsid w:val="00EE3A38"/>
    <w:rsid w:val="00EE3A5D"/>
    <w:rsid w:val="00EE3C42"/>
    <w:rsid w:val="00EE3C50"/>
    <w:rsid w:val="00EE3D4F"/>
    <w:rsid w:val="00EE3DB1"/>
    <w:rsid w:val="00EE4087"/>
    <w:rsid w:val="00EE41C0"/>
    <w:rsid w:val="00EE4B01"/>
    <w:rsid w:val="00EE4D71"/>
    <w:rsid w:val="00EE4DEF"/>
    <w:rsid w:val="00EE5264"/>
    <w:rsid w:val="00EE534D"/>
    <w:rsid w:val="00EE547C"/>
    <w:rsid w:val="00EE5560"/>
    <w:rsid w:val="00EE56EB"/>
    <w:rsid w:val="00EE5A7B"/>
    <w:rsid w:val="00EE5CAA"/>
    <w:rsid w:val="00EE5E9C"/>
    <w:rsid w:val="00EE629B"/>
    <w:rsid w:val="00EE686B"/>
    <w:rsid w:val="00EE6B03"/>
    <w:rsid w:val="00EE6CBC"/>
    <w:rsid w:val="00EE6F1E"/>
    <w:rsid w:val="00EE7442"/>
    <w:rsid w:val="00EE7618"/>
    <w:rsid w:val="00EE7814"/>
    <w:rsid w:val="00EE78AA"/>
    <w:rsid w:val="00EE79F3"/>
    <w:rsid w:val="00EE7B61"/>
    <w:rsid w:val="00EE7E8F"/>
    <w:rsid w:val="00EF0018"/>
    <w:rsid w:val="00EF009F"/>
    <w:rsid w:val="00EF01E8"/>
    <w:rsid w:val="00EF0348"/>
    <w:rsid w:val="00EF05D3"/>
    <w:rsid w:val="00EF0666"/>
    <w:rsid w:val="00EF0D34"/>
    <w:rsid w:val="00EF0E57"/>
    <w:rsid w:val="00EF0FA8"/>
    <w:rsid w:val="00EF11D3"/>
    <w:rsid w:val="00EF13CF"/>
    <w:rsid w:val="00EF13D0"/>
    <w:rsid w:val="00EF169A"/>
    <w:rsid w:val="00EF182B"/>
    <w:rsid w:val="00EF1A47"/>
    <w:rsid w:val="00EF1F9C"/>
    <w:rsid w:val="00EF21DE"/>
    <w:rsid w:val="00EF2289"/>
    <w:rsid w:val="00EF22F7"/>
    <w:rsid w:val="00EF233B"/>
    <w:rsid w:val="00EF2562"/>
    <w:rsid w:val="00EF29A7"/>
    <w:rsid w:val="00EF2B73"/>
    <w:rsid w:val="00EF2C27"/>
    <w:rsid w:val="00EF2CAE"/>
    <w:rsid w:val="00EF2E44"/>
    <w:rsid w:val="00EF3469"/>
    <w:rsid w:val="00EF34C1"/>
    <w:rsid w:val="00EF3793"/>
    <w:rsid w:val="00EF391D"/>
    <w:rsid w:val="00EF3D3E"/>
    <w:rsid w:val="00EF42D3"/>
    <w:rsid w:val="00EF4366"/>
    <w:rsid w:val="00EF4426"/>
    <w:rsid w:val="00EF4CD6"/>
    <w:rsid w:val="00EF4E88"/>
    <w:rsid w:val="00EF4F4B"/>
    <w:rsid w:val="00EF54CB"/>
    <w:rsid w:val="00EF552C"/>
    <w:rsid w:val="00EF55A0"/>
    <w:rsid w:val="00EF58D1"/>
    <w:rsid w:val="00EF58D2"/>
    <w:rsid w:val="00EF58D8"/>
    <w:rsid w:val="00EF5DC2"/>
    <w:rsid w:val="00EF5F52"/>
    <w:rsid w:val="00EF5FC0"/>
    <w:rsid w:val="00EF63D1"/>
    <w:rsid w:val="00EF63D8"/>
    <w:rsid w:val="00EF64AA"/>
    <w:rsid w:val="00EF6513"/>
    <w:rsid w:val="00EF6666"/>
    <w:rsid w:val="00EF6683"/>
    <w:rsid w:val="00EF687E"/>
    <w:rsid w:val="00EF6880"/>
    <w:rsid w:val="00EF6ADE"/>
    <w:rsid w:val="00EF6B36"/>
    <w:rsid w:val="00EF7002"/>
    <w:rsid w:val="00EF72D8"/>
    <w:rsid w:val="00EF769B"/>
    <w:rsid w:val="00EF788C"/>
    <w:rsid w:val="00EF7BC0"/>
    <w:rsid w:val="00EF7C52"/>
    <w:rsid w:val="00EF7CCD"/>
    <w:rsid w:val="00EF7D02"/>
    <w:rsid w:val="00EF7D3A"/>
    <w:rsid w:val="00F00143"/>
    <w:rsid w:val="00F00364"/>
    <w:rsid w:val="00F005DE"/>
    <w:rsid w:val="00F005FC"/>
    <w:rsid w:val="00F00954"/>
    <w:rsid w:val="00F00B06"/>
    <w:rsid w:val="00F00CD5"/>
    <w:rsid w:val="00F00D02"/>
    <w:rsid w:val="00F00D84"/>
    <w:rsid w:val="00F00EDF"/>
    <w:rsid w:val="00F0105C"/>
    <w:rsid w:val="00F011D0"/>
    <w:rsid w:val="00F01704"/>
    <w:rsid w:val="00F017BF"/>
    <w:rsid w:val="00F018A2"/>
    <w:rsid w:val="00F01A80"/>
    <w:rsid w:val="00F01CD3"/>
    <w:rsid w:val="00F01D7C"/>
    <w:rsid w:val="00F01E69"/>
    <w:rsid w:val="00F01E8B"/>
    <w:rsid w:val="00F021D1"/>
    <w:rsid w:val="00F023DD"/>
    <w:rsid w:val="00F02417"/>
    <w:rsid w:val="00F0261F"/>
    <w:rsid w:val="00F02683"/>
    <w:rsid w:val="00F02785"/>
    <w:rsid w:val="00F027BA"/>
    <w:rsid w:val="00F0293B"/>
    <w:rsid w:val="00F0297A"/>
    <w:rsid w:val="00F02B22"/>
    <w:rsid w:val="00F02D93"/>
    <w:rsid w:val="00F02DAA"/>
    <w:rsid w:val="00F03018"/>
    <w:rsid w:val="00F0325B"/>
    <w:rsid w:val="00F0340D"/>
    <w:rsid w:val="00F034D9"/>
    <w:rsid w:val="00F034F3"/>
    <w:rsid w:val="00F038C1"/>
    <w:rsid w:val="00F03D0E"/>
    <w:rsid w:val="00F03E79"/>
    <w:rsid w:val="00F03E85"/>
    <w:rsid w:val="00F03EE2"/>
    <w:rsid w:val="00F03F3E"/>
    <w:rsid w:val="00F0418F"/>
    <w:rsid w:val="00F04A1A"/>
    <w:rsid w:val="00F04DD7"/>
    <w:rsid w:val="00F05065"/>
    <w:rsid w:val="00F05187"/>
    <w:rsid w:val="00F05255"/>
    <w:rsid w:val="00F0525A"/>
    <w:rsid w:val="00F05263"/>
    <w:rsid w:val="00F05470"/>
    <w:rsid w:val="00F055D2"/>
    <w:rsid w:val="00F055D4"/>
    <w:rsid w:val="00F05646"/>
    <w:rsid w:val="00F056ED"/>
    <w:rsid w:val="00F05852"/>
    <w:rsid w:val="00F0598C"/>
    <w:rsid w:val="00F05EC1"/>
    <w:rsid w:val="00F0628D"/>
    <w:rsid w:val="00F0655F"/>
    <w:rsid w:val="00F065DA"/>
    <w:rsid w:val="00F06651"/>
    <w:rsid w:val="00F06831"/>
    <w:rsid w:val="00F0690D"/>
    <w:rsid w:val="00F06AC3"/>
    <w:rsid w:val="00F06BEE"/>
    <w:rsid w:val="00F06FD4"/>
    <w:rsid w:val="00F07005"/>
    <w:rsid w:val="00F07368"/>
    <w:rsid w:val="00F0799C"/>
    <w:rsid w:val="00F07A86"/>
    <w:rsid w:val="00F07B25"/>
    <w:rsid w:val="00F07B45"/>
    <w:rsid w:val="00F07B75"/>
    <w:rsid w:val="00F07C98"/>
    <w:rsid w:val="00F07DE6"/>
    <w:rsid w:val="00F07DF7"/>
    <w:rsid w:val="00F10104"/>
    <w:rsid w:val="00F102E3"/>
    <w:rsid w:val="00F1047F"/>
    <w:rsid w:val="00F1056C"/>
    <w:rsid w:val="00F107F1"/>
    <w:rsid w:val="00F10D3D"/>
    <w:rsid w:val="00F10E04"/>
    <w:rsid w:val="00F10FC1"/>
    <w:rsid w:val="00F11153"/>
    <w:rsid w:val="00F112FD"/>
    <w:rsid w:val="00F11319"/>
    <w:rsid w:val="00F1146E"/>
    <w:rsid w:val="00F116A0"/>
    <w:rsid w:val="00F1174C"/>
    <w:rsid w:val="00F11849"/>
    <w:rsid w:val="00F11C21"/>
    <w:rsid w:val="00F11E63"/>
    <w:rsid w:val="00F12021"/>
    <w:rsid w:val="00F120E0"/>
    <w:rsid w:val="00F12A63"/>
    <w:rsid w:val="00F12EB8"/>
    <w:rsid w:val="00F13343"/>
    <w:rsid w:val="00F133A1"/>
    <w:rsid w:val="00F13515"/>
    <w:rsid w:val="00F13530"/>
    <w:rsid w:val="00F139B8"/>
    <w:rsid w:val="00F139C1"/>
    <w:rsid w:val="00F13A07"/>
    <w:rsid w:val="00F13C82"/>
    <w:rsid w:val="00F13D7A"/>
    <w:rsid w:val="00F13ECD"/>
    <w:rsid w:val="00F1433C"/>
    <w:rsid w:val="00F14353"/>
    <w:rsid w:val="00F14417"/>
    <w:rsid w:val="00F14470"/>
    <w:rsid w:val="00F14482"/>
    <w:rsid w:val="00F144E7"/>
    <w:rsid w:val="00F14697"/>
    <w:rsid w:val="00F14AE2"/>
    <w:rsid w:val="00F14E34"/>
    <w:rsid w:val="00F1503B"/>
    <w:rsid w:val="00F151B8"/>
    <w:rsid w:val="00F15231"/>
    <w:rsid w:val="00F155CE"/>
    <w:rsid w:val="00F157A1"/>
    <w:rsid w:val="00F157B1"/>
    <w:rsid w:val="00F15931"/>
    <w:rsid w:val="00F15AB5"/>
    <w:rsid w:val="00F164EB"/>
    <w:rsid w:val="00F16732"/>
    <w:rsid w:val="00F16AB3"/>
    <w:rsid w:val="00F16BF2"/>
    <w:rsid w:val="00F16E87"/>
    <w:rsid w:val="00F172C2"/>
    <w:rsid w:val="00F1738A"/>
    <w:rsid w:val="00F173ED"/>
    <w:rsid w:val="00F174C4"/>
    <w:rsid w:val="00F174FA"/>
    <w:rsid w:val="00F17964"/>
    <w:rsid w:val="00F17DDF"/>
    <w:rsid w:val="00F17EAE"/>
    <w:rsid w:val="00F20042"/>
    <w:rsid w:val="00F202EA"/>
    <w:rsid w:val="00F20ACF"/>
    <w:rsid w:val="00F21131"/>
    <w:rsid w:val="00F21365"/>
    <w:rsid w:val="00F215EC"/>
    <w:rsid w:val="00F21747"/>
    <w:rsid w:val="00F218D4"/>
    <w:rsid w:val="00F21909"/>
    <w:rsid w:val="00F21970"/>
    <w:rsid w:val="00F21CDF"/>
    <w:rsid w:val="00F21D9C"/>
    <w:rsid w:val="00F21DD8"/>
    <w:rsid w:val="00F220A8"/>
    <w:rsid w:val="00F22258"/>
    <w:rsid w:val="00F223DF"/>
    <w:rsid w:val="00F2250A"/>
    <w:rsid w:val="00F226CF"/>
    <w:rsid w:val="00F22E0E"/>
    <w:rsid w:val="00F23086"/>
    <w:rsid w:val="00F2337C"/>
    <w:rsid w:val="00F2346E"/>
    <w:rsid w:val="00F2357D"/>
    <w:rsid w:val="00F23704"/>
    <w:rsid w:val="00F241B7"/>
    <w:rsid w:val="00F2438E"/>
    <w:rsid w:val="00F24682"/>
    <w:rsid w:val="00F2474C"/>
    <w:rsid w:val="00F24788"/>
    <w:rsid w:val="00F247A1"/>
    <w:rsid w:val="00F24D4B"/>
    <w:rsid w:val="00F2533C"/>
    <w:rsid w:val="00F2552C"/>
    <w:rsid w:val="00F25530"/>
    <w:rsid w:val="00F2564F"/>
    <w:rsid w:val="00F25769"/>
    <w:rsid w:val="00F25775"/>
    <w:rsid w:val="00F25A80"/>
    <w:rsid w:val="00F25F45"/>
    <w:rsid w:val="00F25FCB"/>
    <w:rsid w:val="00F2625A"/>
    <w:rsid w:val="00F26326"/>
    <w:rsid w:val="00F2640F"/>
    <w:rsid w:val="00F264F4"/>
    <w:rsid w:val="00F26668"/>
    <w:rsid w:val="00F269A4"/>
    <w:rsid w:val="00F26C21"/>
    <w:rsid w:val="00F270EF"/>
    <w:rsid w:val="00F2711A"/>
    <w:rsid w:val="00F27164"/>
    <w:rsid w:val="00F2737D"/>
    <w:rsid w:val="00F27485"/>
    <w:rsid w:val="00F27491"/>
    <w:rsid w:val="00F275A4"/>
    <w:rsid w:val="00F27787"/>
    <w:rsid w:val="00F27B4A"/>
    <w:rsid w:val="00F27C34"/>
    <w:rsid w:val="00F27E2B"/>
    <w:rsid w:val="00F27E46"/>
    <w:rsid w:val="00F27E55"/>
    <w:rsid w:val="00F27ED7"/>
    <w:rsid w:val="00F30069"/>
    <w:rsid w:val="00F300B4"/>
    <w:rsid w:val="00F301C2"/>
    <w:rsid w:val="00F30248"/>
    <w:rsid w:val="00F302E1"/>
    <w:rsid w:val="00F306FB"/>
    <w:rsid w:val="00F307D8"/>
    <w:rsid w:val="00F30B26"/>
    <w:rsid w:val="00F30CF3"/>
    <w:rsid w:val="00F30EC5"/>
    <w:rsid w:val="00F30F15"/>
    <w:rsid w:val="00F30FAA"/>
    <w:rsid w:val="00F31644"/>
    <w:rsid w:val="00F316A4"/>
    <w:rsid w:val="00F31875"/>
    <w:rsid w:val="00F31A05"/>
    <w:rsid w:val="00F31A84"/>
    <w:rsid w:val="00F31B22"/>
    <w:rsid w:val="00F31B49"/>
    <w:rsid w:val="00F31C10"/>
    <w:rsid w:val="00F31CD4"/>
    <w:rsid w:val="00F31EF8"/>
    <w:rsid w:val="00F32045"/>
    <w:rsid w:val="00F32290"/>
    <w:rsid w:val="00F3254F"/>
    <w:rsid w:val="00F325B6"/>
    <w:rsid w:val="00F326E6"/>
    <w:rsid w:val="00F328E3"/>
    <w:rsid w:val="00F32C0F"/>
    <w:rsid w:val="00F32DA4"/>
    <w:rsid w:val="00F32F02"/>
    <w:rsid w:val="00F32F56"/>
    <w:rsid w:val="00F331F3"/>
    <w:rsid w:val="00F33212"/>
    <w:rsid w:val="00F332C4"/>
    <w:rsid w:val="00F333F6"/>
    <w:rsid w:val="00F33621"/>
    <w:rsid w:val="00F33A65"/>
    <w:rsid w:val="00F33D4F"/>
    <w:rsid w:val="00F33F5B"/>
    <w:rsid w:val="00F3404F"/>
    <w:rsid w:val="00F34262"/>
    <w:rsid w:val="00F34447"/>
    <w:rsid w:val="00F348D6"/>
    <w:rsid w:val="00F3496D"/>
    <w:rsid w:val="00F34CD6"/>
    <w:rsid w:val="00F35790"/>
    <w:rsid w:val="00F357F7"/>
    <w:rsid w:val="00F35873"/>
    <w:rsid w:val="00F35920"/>
    <w:rsid w:val="00F35A29"/>
    <w:rsid w:val="00F360D8"/>
    <w:rsid w:val="00F36460"/>
    <w:rsid w:val="00F365CB"/>
    <w:rsid w:val="00F365E6"/>
    <w:rsid w:val="00F366A5"/>
    <w:rsid w:val="00F367CC"/>
    <w:rsid w:val="00F36958"/>
    <w:rsid w:val="00F36ACC"/>
    <w:rsid w:val="00F36BA0"/>
    <w:rsid w:val="00F36C5F"/>
    <w:rsid w:val="00F37259"/>
    <w:rsid w:val="00F37368"/>
    <w:rsid w:val="00F373E1"/>
    <w:rsid w:val="00F373E6"/>
    <w:rsid w:val="00F3749E"/>
    <w:rsid w:val="00F374B0"/>
    <w:rsid w:val="00F3756B"/>
    <w:rsid w:val="00F377E0"/>
    <w:rsid w:val="00F3790C"/>
    <w:rsid w:val="00F37C26"/>
    <w:rsid w:val="00F37EB7"/>
    <w:rsid w:val="00F40464"/>
    <w:rsid w:val="00F404B8"/>
    <w:rsid w:val="00F405A4"/>
    <w:rsid w:val="00F406D9"/>
    <w:rsid w:val="00F40A69"/>
    <w:rsid w:val="00F413D4"/>
    <w:rsid w:val="00F4142F"/>
    <w:rsid w:val="00F414CE"/>
    <w:rsid w:val="00F419BA"/>
    <w:rsid w:val="00F41CEC"/>
    <w:rsid w:val="00F41E54"/>
    <w:rsid w:val="00F41E6F"/>
    <w:rsid w:val="00F41E9D"/>
    <w:rsid w:val="00F41F05"/>
    <w:rsid w:val="00F422FF"/>
    <w:rsid w:val="00F42333"/>
    <w:rsid w:val="00F42A4D"/>
    <w:rsid w:val="00F42A63"/>
    <w:rsid w:val="00F42EBF"/>
    <w:rsid w:val="00F4306A"/>
    <w:rsid w:val="00F4331A"/>
    <w:rsid w:val="00F4333B"/>
    <w:rsid w:val="00F4334D"/>
    <w:rsid w:val="00F433BD"/>
    <w:rsid w:val="00F4343A"/>
    <w:rsid w:val="00F43580"/>
    <w:rsid w:val="00F43770"/>
    <w:rsid w:val="00F437F4"/>
    <w:rsid w:val="00F4384D"/>
    <w:rsid w:val="00F43D52"/>
    <w:rsid w:val="00F43DD0"/>
    <w:rsid w:val="00F43DFF"/>
    <w:rsid w:val="00F43F5F"/>
    <w:rsid w:val="00F44119"/>
    <w:rsid w:val="00F444D7"/>
    <w:rsid w:val="00F44683"/>
    <w:rsid w:val="00F44894"/>
    <w:rsid w:val="00F44BF8"/>
    <w:rsid w:val="00F44C09"/>
    <w:rsid w:val="00F44E59"/>
    <w:rsid w:val="00F44EC5"/>
    <w:rsid w:val="00F44FFA"/>
    <w:rsid w:val="00F45098"/>
    <w:rsid w:val="00F452A2"/>
    <w:rsid w:val="00F452A4"/>
    <w:rsid w:val="00F4595D"/>
    <w:rsid w:val="00F45A01"/>
    <w:rsid w:val="00F45BEF"/>
    <w:rsid w:val="00F45CFF"/>
    <w:rsid w:val="00F45DEB"/>
    <w:rsid w:val="00F45E59"/>
    <w:rsid w:val="00F45EA0"/>
    <w:rsid w:val="00F468F8"/>
    <w:rsid w:val="00F46BAB"/>
    <w:rsid w:val="00F46C3C"/>
    <w:rsid w:val="00F46FC2"/>
    <w:rsid w:val="00F47018"/>
    <w:rsid w:val="00F470FF"/>
    <w:rsid w:val="00F47498"/>
    <w:rsid w:val="00F474BE"/>
    <w:rsid w:val="00F475AB"/>
    <w:rsid w:val="00F47B9B"/>
    <w:rsid w:val="00F50287"/>
    <w:rsid w:val="00F50391"/>
    <w:rsid w:val="00F50978"/>
    <w:rsid w:val="00F50A8F"/>
    <w:rsid w:val="00F50BAF"/>
    <w:rsid w:val="00F50BD1"/>
    <w:rsid w:val="00F50BE1"/>
    <w:rsid w:val="00F50FB8"/>
    <w:rsid w:val="00F511DD"/>
    <w:rsid w:val="00F51268"/>
    <w:rsid w:val="00F512B2"/>
    <w:rsid w:val="00F5186D"/>
    <w:rsid w:val="00F518CA"/>
    <w:rsid w:val="00F519D4"/>
    <w:rsid w:val="00F51A99"/>
    <w:rsid w:val="00F51B74"/>
    <w:rsid w:val="00F51D09"/>
    <w:rsid w:val="00F51F3D"/>
    <w:rsid w:val="00F52014"/>
    <w:rsid w:val="00F520DA"/>
    <w:rsid w:val="00F5216B"/>
    <w:rsid w:val="00F521B8"/>
    <w:rsid w:val="00F52225"/>
    <w:rsid w:val="00F522D9"/>
    <w:rsid w:val="00F523BB"/>
    <w:rsid w:val="00F5252F"/>
    <w:rsid w:val="00F5283D"/>
    <w:rsid w:val="00F52909"/>
    <w:rsid w:val="00F5290F"/>
    <w:rsid w:val="00F52AB7"/>
    <w:rsid w:val="00F52ABA"/>
    <w:rsid w:val="00F52BC7"/>
    <w:rsid w:val="00F52C77"/>
    <w:rsid w:val="00F52DFF"/>
    <w:rsid w:val="00F52F8E"/>
    <w:rsid w:val="00F52FB4"/>
    <w:rsid w:val="00F53150"/>
    <w:rsid w:val="00F53152"/>
    <w:rsid w:val="00F535ED"/>
    <w:rsid w:val="00F53AF0"/>
    <w:rsid w:val="00F53BF4"/>
    <w:rsid w:val="00F53DC8"/>
    <w:rsid w:val="00F53FE0"/>
    <w:rsid w:val="00F54180"/>
    <w:rsid w:val="00F54266"/>
    <w:rsid w:val="00F54D51"/>
    <w:rsid w:val="00F55043"/>
    <w:rsid w:val="00F5567A"/>
    <w:rsid w:val="00F55E9D"/>
    <w:rsid w:val="00F560E6"/>
    <w:rsid w:val="00F560E7"/>
    <w:rsid w:val="00F564D1"/>
    <w:rsid w:val="00F56830"/>
    <w:rsid w:val="00F56A1A"/>
    <w:rsid w:val="00F56BF0"/>
    <w:rsid w:val="00F56DCF"/>
    <w:rsid w:val="00F57006"/>
    <w:rsid w:val="00F57034"/>
    <w:rsid w:val="00F572D3"/>
    <w:rsid w:val="00F576AC"/>
    <w:rsid w:val="00F57A75"/>
    <w:rsid w:val="00F57CC6"/>
    <w:rsid w:val="00F605A5"/>
    <w:rsid w:val="00F60BE9"/>
    <w:rsid w:val="00F60D8B"/>
    <w:rsid w:val="00F612EF"/>
    <w:rsid w:val="00F61322"/>
    <w:rsid w:val="00F6148A"/>
    <w:rsid w:val="00F61806"/>
    <w:rsid w:val="00F61AFC"/>
    <w:rsid w:val="00F61D4B"/>
    <w:rsid w:val="00F61F26"/>
    <w:rsid w:val="00F61FD8"/>
    <w:rsid w:val="00F6243B"/>
    <w:rsid w:val="00F626C7"/>
    <w:rsid w:val="00F62990"/>
    <w:rsid w:val="00F62CB4"/>
    <w:rsid w:val="00F62DBF"/>
    <w:rsid w:val="00F62E2D"/>
    <w:rsid w:val="00F62EE6"/>
    <w:rsid w:val="00F63258"/>
    <w:rsid w:val="00F632A5"/>
    <w:rsid w:val="00F633CA"/>
    <w:rsid w:val="00F63645"/>
    <w:rsid w:val="00F638B7"/>
    <w:rsid w:val="00F639A1"/>
    <w:rsid w:val="00F639AD"/>
    <w:rsid w:val="00F63A3F"/>
    <w:rsid w:val="00F63D93"/>
    <w:rsid w:val="00F641FC"/>
    <w:rsid w:val="00F64366"/>
    <w:rsid w:val="00F64584"/>
    <w:rsid w:val="00F64601"/>
    <w:rsid w:val="00F646C1"/>
    <w:rsid w:val="00F647F7"/>
    <w:rsid w:val="00F64952"/>
    <w:rsid w:val="00F64A72"/>
    <w:rsid w:val="00F64C09"/>
    <w:rsid w:val="00F64EDE"/>
    <w:rsid w:val="00F654F6"/>
    <w:rsid w:val="00F6583C"/>
    <w:rsid w:val="00F6589A"/>
    <w:rsid w:val="00F65D11"/>
    <w:rsid w:val="00F65F10"/>
    <w:rsid w:val="00F65FED"/>
    <w:rsid w:val="00F6602B"/>
    <w:rsid w:val="00F66498"/>
    <w:rsid w:val="00F66676"/>
    <w:rsid w:val="00F667AB"/>
    <w:rsid w:val="00F66C0C"/>
    <w:rsid w:val="00F66C10"/>
    <w:rsid w:val="00F66C3D"/>
    <w:rsid w:val="00F66C6B"/>
    <w:rsid w:val="00F66FBC"/>
    <w:rsid w:val="00F67246"/>
    <w:rsid w:val="00F6741F"/>
    <w:rsid w:val="00F67459"/>
    <w:rsid w:val="00F675A1"/>
    <w:rsid w:val="00F675E1"/>
    <w:rsid w:val="00F6783E"/>
    <w:rsid w:val="00F67884"/>
    <w:rsid w:val="00F67994"/>
    <w:rsid w:val="00F67A10"/>
    <w:rsid w:val="00F67A2C"/>
    <w:rsid w:val="00F67A7F"/>
    <w:rsid w:val="00F67CBF"/>
    <w:rsid w:val="00F67DFE"/>
    <w:rsid w:val="00F67E8B"/>
    <w:rsid w:val="00F70062"/>
    <w:rsid w:val="00F70147"/>
    <w:rsid w:val="00F7017C"/>
    <w:rsid w:val="00F702A6"/>
    <w:rsid w:val="00F70590"/>
    <w:rsid w:val="00F708BD"/>
    <w:rsid w:val="00F70913"/>
    <w:rsid w:val="00F70917"/>
    <w:rsid w:val="00F70AFB"/>
    <w:rsid w:val="00F70CCE"/>
    <w:rsid w:val="00F70D04"/>
    <w:rsid w:val="00F70DBE"/>
    <w:rsid w:val="00F70EC7"/>
    <w:rsid w:val="00F71028"/>
    <w:rsid w:val="00F710D9"/>
    <w:rsid w:val="00F71124"/>
    <w:rsid w:val="00F71281"/>
    <w:rsid w:val="00F7165F"/>
    <w:rsid w:val="00F71888"/>
    <w:rsid w:val="00F718B3"/>
    <w:rsid w:val="00F719CD"/>
    <w:rsid w:val="00F71A5C"/>
    <w:rsid w:val="00F71BB8"/>
    <w:rsid w:val="00F71C7F"/>
    <w:rsid w:val="00F71CA3"/>
    <w:rsid w:val="00F71D40"/>
    <w:rsid w:val="00F7239B"/>
    <w:rsid w:val="00F72584"/>
    <w:rsid w:val="00F72813"/>
    <w:rsid w:val="00F7284A"/>
    <w:rsid w:val="00F7290D"/>
    <w:rsid w:val="00F72A8F"/>
    <w:rsid w:val="00F72B21"/>
    <w:rsid w:val="00F72B6D"/>
    <w:rsid w:val="00F72C4D"/>
    <w:rsid w:val="00F72D3E"/>
    <w:rsid w:val="00F73016"/>
    <w:rsid w:val="00F7302F"/>
    <w:rsid w:val="00F73251"/>
    <w:rsid w:val="00F732EC"/>
    <w:rsid w:val="00F73335"/>
    <w:rsid w:val="00F737C0"/>
    <w:rsid w:val="00F73869"/>
    <w:rsid w:val="00F738A6"/>
    <w:rsid w:val="00F738CD"/>
    <w:rsid w:val="00F73C96"/>
    <w:rsid w:val="00F73D08"/>
    <w:rsid w:val="00F73E1D"/>
    <w:rsid w:val="00F73E97"/>
    <w:rsid w:val="00F74043"/>
    <w:rsid w:val="00F74113"/>
    <w:rsid w:val="00F74310"/>
    <w:rsid w:val="00F7454A"/>
    <w:rsid w:val="00F74A79"/>
    <w:rsid w:val="00F74B51"/>
    <w:rsid w:val="00F74E43"/>
    <w:rsid w:val="00F7586B"/>
    <w:rsid w:val="00F75890"/>
    <w:rsid w:val="00F75BEE"/>
    <w:rsid w:val="00F75C25"/>
    <w:rsid w:val="00F75D85"/>
    <w:rsid w:val="00F75F2F"/>
    <w:rsid w:val="00F760CA"/>
    <w:rsid w:val="00F7619E"/>
    <w:rsid w:val="00F76333"/>
    <w:rsid w:val="00F76445"/>
    <w:rsid w:val="00F76947"/>
    <w:rsid w:val="00F76B26"/>
    <w:rsid w:val="00F76BA2"/>
    <w:rsid w:val="00F76D88"/>
    <w:rsid w:val="00F76ECC"/>
    <w:rsid w:val="00F76F09"/>
    <w:rsid w:val="00F7701E"/>
    <w:rsid w:val="00F77148"/>
    <w:rsid w:val="00F77375"/>
    <w:rsid w:val="00F774E5"/>
    <w:rsid w:val="00F77791"/>
    <w:rsid w:val="00F77C2B"/>
    <w:rsid w:val="00F77EFE"/>
    <w:rsid w:val="00F8014C"/>
    <w:rsid w:val="00F801DC"/>
    <w:rsid w:val="00F80272"/>
    <w:rsid w:val="00F802EA"/>
    <w:rsid w:val="00F80399"/>
    <w:rsid w:val="00F8040F"/>
    <w:rsid w:val="00F8053B"/>
    <w:rsid w:val="00F80670"/>
    <w:rsid w:val="00F8096E"/>
    <w:rsid w:val="00F80AB1"/>
    <w:rsid w:val="00F80B98"/>
    <w:rsid w:val="00F80D5E"/>
    <w:rsid w:val="00F810BC"/>
    <w:rsid w:val="00F81216"/>
    <w:rsid w:val="00F812C8"/>
    <w:rsid w:val="00F8132D"/>
    <w:rsid w:val="00F8174C"/>
    <w:rsid w:val="00F818AE"/>
    <w:rsid w:val="00F81AE3"/>
    <w:rsid w:val="00F81B40"/>
    <w:rsid w:val="00F81C47"/>
    <w:rsid w:val="00F81E3C"/>
    <w:rsid w:val="00F820C4"/>
    <w:rsid w:val="00F822CE"/>
    <w:rsid w:val="00F82462"/>
    <w:rsid w:val="00F825A2"/>
    <w:rsid w:val="00F828F6"/>
    <w:rsid w:val="00F82AC1"/>
    <w:rsid w:val="00F82CF6"/>
    <w:rsid w:val="00F82DCC"/>
    <w:rsid w:val="00F82F07"/>
    <w:rsid w:val="00F8327B"/>
    <w:rsid w:val="00F832B0"/>
    <w:rsid w:val="00F836A6"/>
    <w:rsid w:val="00F83829"/>
    <w:rsid w:val="00F83B49"/>
    <w:rsid w:val="00F83E38"/>
    <w:rsid w:val="00F83E5A"/>
    <w:rsid w:val="00F84069"/>
    <w:rsid w:val="00F840C8"/>
    <w:rsid w:val="00F842C8"/>
    <w:rsid w:val="00F843D7"/>
    <w:rsid w:val="00F8449A"/>
    <w:rsid w:val="00F8469F"/>
    <w:rsid w:val="00F84927"/>
    <w:rsid w:val="00F84A43"/>
    <w:rsid w:val="00F84A91"/>
    <w:rsid w:val="00F84ABD"/>
    <w:rsid w:val="00F84B0C"/>
    <w:rsid w:val="00F84B6A"/>
    <w:rsid w:val="00F84FB9"/>
    <w:rsid w:val="00F85473"/>
    <w:rsid w:val="00F85536"/>
    <w:rsid w:val="00F8600A"/>
    <w:rsid w:val="00F8629C"/>
    <w:rsid w:val="00F863A0"/>
    <w:rsid w:val="00F864A5"/>
    <w:rsid w:val="00F864EE"/>
    <w:rsid w:val="00F8657A"/>
    <w:rsid w:val="00F8679A"/>
    <w:rsid w:val="00F868B4"/>
    <w:rsid w:val="00F8691F"/>
    <w:rsid w:val="00F86A6F"/>
    <w:rsid w:val="00F86A9C"/>
    <w:rsid w:val="00F86BF3"/>
    <w:rsid w:val="00F86D07"/>
    <w:rsid w:val="00F87117"/>
    <w:rsid w:val="00F87200"/>
    <w:rsid w:val="00F8736C"/>
    <w:rsid w:val="00F87808"/>
    <w:rsid w:val="00F8791B"/>
    <w:rsid w:val="00F87EEE"/>
    <w:rsid w:val="00F9030E"/>
    <w:rsid w:val="00F905C4"/>
    <w:rsid w:val="00F906C5"/>
    <w:rsid w:val="00F907A5"/>
    <w:rsid w:val="00F90897"/>
    <w:rsid w:val="00F90ADB"/>
    <w:rsid w:val="00F90BA5"/>
    <w:rsid w:val="00F90E78"/>
    <w:rsid w:val="00F91209"/>
    <w:rsid w:val="00F914F8"/>
    <w:rsid w:val="00F91B56"/>
    <w:rsid w:val="00F9221F"/>
    <w:rsid w:val="00F922E5"/>
    <w:rsid w:val="00F92F48"/>
    <w:rsid w:val="00F93075"/>
    <w:rsid w:val="00F931C7"/>
    <w:rsid w:val="00F93435"/>
    <w:rsid w:val="00F93559"/>
    <w:rsid w:val="00F93A97"/>
    <w:rsid w:val="00F93D6F"/>
    <w:rsid w:val="00F93D72"/>
    <w:rsid w:val="00F93D87"/>
    <w:rsid w:val="00F93E65"/>
    <w:rsid w:val="00F93FCA"/>
    <w:rsid w:val="00F94015"/>
    <w:rsid w:val="00F94070"/>
    <w:rsid w:val="00F940FE"/>
    <w:rsid w:val="00F94255"/>
    <w:rsid w:val="00F947CE"/>
    <w:rsid w:val="00F9493F"/>
    <w:rsid w:val="00F94A2C"/>
    <w:rsid w:val="00F94A44"/>
    <w:rsid w:val="00F94D8D"/>
    <w:rsid w:val="00F950B5"/>
    <w:rsid w:val="00F9513F"/>
    <w:rsid w:val="00F95304"/>
    <w:rsid w:val="00F95862"/>
    <w:rsid w:val="00F95A99"/>
    <w:rsid w:val="00F95AA0"/>
    <w:rsid w:val="00F95D92"/>
    <w:rsid w:val="00F95E99"/>
    <w:rsid w:val="00F9611C"/>
    <w:rsid w:val="00F96766"/>
    <w:rsid w:val="00F96A3D"/>
    <w:rsid w:val="00F96AA7"/>
    <w:rsid w:val="00F96F0F"/>
    <w:rsid w:val="00F973CE"/>
    <w:rsid w:val="00F97607"/>
    <w:rsid w:val="00F9767A"/>
    <w:rsid w:val="00F97908"/>
    <w:rsid w:val="00F97A85"/>
    <w:rsid w:val="00F97B27"/>
    <w:rsid w:val="00F97B34"/>
    <w:rsid w:val="00F97B43"/>
    <w:rsid w:val="00F97D2B"/>
    <w:rsid w:val="00FA04F2"/>
    <w:rsid w:val="00FA07F8"/>
    <w:rsid w:val="00FA080B"/>
    <w:rsid w:val="00FA0A43"/>
    <w:rsid w:val="00FA105C"/>
    <w:rsid w:val="00FA133A"/>
    <w:rsid w:val="00FA1475"/>
    <w:rsid w:val="00FA148A"/>
    <w:rsid w:val="00FA1896"/>
    <w:rsid w:val="00FA1ABD"/>
    <w:rsid w:val="00FA1B20"/>
    <w:rsid w:val="00FA2514"/>
    <w:rsid w:val="00FA2773"/>
    <w:rsid w:val="00FA27C8"/>
    <w:rsid w:val="00FA2961"/>
    <w:rsid w:val="00FA2AB4"/>
    <w:rsid w:val="00FA2DAD"/>
    <w:rsid w:val="00FA330A"/>
    <w:rsid w:val="00FA3653"/>
    <w:rsid w:val="00FA38FF"/>
    <w:rsid w:val="00FA3B76"/>
    <w:rsid w:val="00FA3D01"/>
    <w:rsid w:val="00FA3D22"/>
    <w:rsid w:val="00FA4329"/>
    <w:rsid w:val="00FA4450"/>
    <w:rsid w:val="00FA4746"/>
    <w:rsid w:val="00FA4810"/>
    <w:rsid w:val="00FA4C25"/>
    <w:rsid w:val="00FA4C4E"/>
    <w:rsid w:val="00FA4D66"/>
    <w:rsid w:val="00FA4D6E"/>
    <w:rsid w:val="00FA4DDE"/>
    <w:rsid w:val="00FA4E91"/>
    <w:rsid w:val="00FA506A"/>
    <w:rsid w:val="00FA50E8"/>
    <w:rsid w:val="00FA5749"/>
    <w:rsid w:val="00FA5755"/>
    <w:rsid w:val="00FA5A4E"/>
    <w:rsid w:val="00FA5CB0"/>
    <w:rsid w:val="00FA6504"/>
    <w:rsid w:val="00FA6EC3"/>
    <w:rsid w:val="00FA7261"/>
    <w:rsid w:val="00FA7376"/>
    <w:rsid w:val="00FA743E"/>
    <w:rsid w:val="00FA7490"/>
    <w:rsid w:val="00FA767A"/>
    <w:rsid w:val="00FA7688"/>
    <w:rsid w:val="00FA77EC"/>
    <w:rsid w:val="00FA7862"/>
    <w:rsid w:val="00FA7BEE"/>
    <w:rsid w:val="00FA7DAF"/>
    <w:rsid w:val="00FB0082"/>
    <w:rsid w:val="00FB0207"/>
    <w:rsid w:val="00FB0243"/>
    <w:rsid w:val="00FB056B"/>
    <w:rsid w:val="00FB0653"/>
    <w:rsid w:val="00FB088C"/>
    <w:rsid w:val="00FB0A74"/>
    <w:rsid w:val="00FB125B"/>
    <w:rsid w:val="00FB12E9"/>
    <w:rsid w:val="00FB1438"/>
    <w:rsid w:val="00FB1527"/>
    <w:rsid w:val="00FB1819"/>
    <w:rsid w:val="00FB1876"/>
    <w:rsid w:val="00FB18C8"/>
    <w:rsid w:val="00FB1909"/>
    <w:rsid w:val="00FB1A75"/>
    <w:rsid w:val="00FB1B16"/>
    <w:rsid w:val="00FB1BB5"/>
    <w:rsid w:val="00FB2215"/>
    <w:rsid w:val="00FB2537"/>
    <w:rsid w:val="00FB25DB"/>
    <w:rsid w:val="00FB2881"/>
    <w:rsid w:val="00FB2A45"/>
    <w:rsid w:val="00FB2B23"/>
    <w:rsid w:val="00FB2B77"/>
    <w:rsid w:val="00FB31A1"/>
    <w:rsid w:val="00FB3353"/>
    <w:rsid w:val="00FB33DC"/>
    <w:rsid w:val="00FB34CD"/>
    <w:rsid w:val="00FB3595"/>
    <w:rsid w:val="00FB35E4"/>
    <w:rsid w:val="00FB37E4"/>
    <w:rsid w:val="00FB3B1B"/>
    <w:rsid w:val="00FB4116"/>
    <w:rsid w:val="00FB4338"/>
    <w:rsid w:val="00FB4450"/>
    <w:rsid w:val="00FB445E"/>
    <w:rsid w:val="00FB44BB"/>
    <w:rsid w:val="00FB4539"/>
    <w:rsid w:val="00FB45F1"/>
    <w:rsid w:val="00FB477E"/>
    <w:rsid w:val="00FB4AE3"/>
    <w:rsid w:val="00FB4C9C"/>
    <w:rsid w:val="00FB4CB7"/>
    <w:rsid w:val="00FB4CFA"/>
    <w:rsid w:val="00FB4D01"/>
    <w:rsid w:val="00FB4F37"/>
    <w:rsid w:val="00FB501A"/>
    <w:rsid w:val="00FB5090"/>
    <w:rsid w:val="00FB50F2"/>
    <w:rsid w:val="00FB52D3"/>
    <w:rsid w:val="00FB5528"/>
    <w:rsid w:val="00FB553E"/>
    <w:rsid w:val="00FB5620"/>
    <w:rsid w:val="00FB57E7"/>
    <w:rsid w:val="00FB58FD"/>
    <w:rsid w:val="00FB5C7E"/>
    <w:rsid w:val="00FB5E99"/>
    <w:rsid w:val="00FB5F5F"/>
    <w:rsid w:val="00FB6165"/>
    <w:rsid w:val="00FB6245"/>
    <w:rsid w:val="00FB6557"/>
    <w:rsid w:val="00FB6635"/>
    <w:rsid w:val="00FB6907"/>
    <w:rsid w:val="00FB6A5A"/>
    <w:rsid w:val="00FB6B1A"/>
    <w:rsid w:val="00FB6CDC"/>
    <w:rsid w:val="00FB6DA5"/>
    <w:rsid w:val="00FB6F86"/>
    <w:rsid w:val="00FB7333"/>
    <w:rsid w:val="00FB7491"/>
    <w:rsid w:val="00FB74DC"/>
    <w:rsid w:val="00FB778D"/>
    <w:rsid w:val="00FB791B"/>
    <w:rsid w:val="00FB7946"/>
    <w:rsid w:val="00FB7BEB"/>
    <w:rsid w:val="00FB7BEF"/>
    <w:rsid w:val="00FB7C0F"/>
    <w:rsid w:val="00FB7CC1"/>
    <w:rsid w:val="00FB7CD3"/>
    <w:rsid w:val="00FB7EF0"/>
    <w:rsid w:val="00FC0150"/>
    <w:rsid w:val="00FC01CC"/>
    <w:rsid w:val="00FC0231"/>
    <w:rsid w:val="00FC03AB"/>
    <w:rsid w:val="00FC0ABC"/>
    <w:rsid w:val="00FC10A9"/>
    <w:rsid w:val="00FC1160"/>
    <w:rsid w:val="00FC120A"/>
    <w:rsid w:val="00FC1212"/>
    <w:rsid w:val="00FC1511"/>
    <w:rsid w:val="00FC1589"/>
    <w:rsid w:val="00FC18FA"/>
    <w:rsid w:val="00FC1CF4"/>
    <w:rsid w:val="00FC1D35"/>
    <w:rsid w:val="00FC1D6C"/>
    <w:rsid w:val="00FC1E63"/>
    <w:rsid w:val="00FC223F"/>
    <w:rsid w:val="00FC2664"/>
    <w:rsid w:val="00FC27A5"/>
    <w:rsid w:val="00FC2A6A"/>
    <w:rsid w:val="00FC2CB9"/>
    <w:rsid w:val="00FC2F40"/>
    <w:rsid w:val="00FC305F"/>
    <w:rsid w:val="00FC314E"/>
    <w:rsid w:val="00FC35AD"/>
    <w:rsid w:val="00FC36EC"/>
    <w:rsid w:val="00FC3764"/>
    <w:rsid w:val="00FC3885"/>
    <w:rsid w:val="00FC3A38"/>
    <w:rsid w:val="00FC432B"/>
    <w:rsid w:val="00FC43F7"/>
    <w:rsid w:val="00FC4718"/>
    <w:rsid w:val="00FC4729"/>
    <w:rsid w:val="00FC4A61"/>
    <w:rsid w:val="00FC4A6C"/>
    <w:rsid w:val="00FC4A8C"/>
    <w:rsid w:val="00FC4B95"/>
    <w:rsid w:val="00FC4BB6"/>
    <w:rsid w:val="00FC510B"/>
    <w:rsid w:val="00FC53AD"/>
    <w:rsid w:val="00FC53DB"/>
    <w:rsid w:val="00FC54E6"/>
    <w:rsid w:val="00FC5B24"/>
    <w:rsid w:val="00FC5B51"/>
    <w:rsid w:val="00FC5C4D"/>
    <w:rsid w:val="00FC5CEC"/>
    <w:rsid w:val="00FC5E83"/>
    <w:rsid w:val="00FC5FC2"/>
    <w:rsid w:val="00FC6177"/>
    <w:rsid w:val="00FC61F9"/>
    <w:rsid w:val="00FC6299"/>
    <w:rsid w:val="00FC63D1"/>
    <w:rsid w:val="00FC6498"/>
    <w:rsid w:val="00FC64E6"/>
    <w:rsid w:val="00FC68E2"/>
    <w:rsid w:val="00FC6AF8"/>
    <w:rsid w:val="00FC6DEB"/>
    <w:rsid w:val="00FC6E7F"/>
    <w:rsid w:val="00FC7010"/>
    <w:rsid w:val="00FC7191"/>
    <w:rsid w:val="00FC7528"/>
    <w:rsid w:val="00FC7755"/>
    <w:rsid w:val="00FC7ED9"/>
    <w:rsid w:val="00FD014F"/>
    <w:rsid w:val="00FD02DE"/>
    <w:rsid w:val="00FD04C8"/>
    <w:rsid w:val="00FD0572"/>
    <w:rsid w:val="00FD05A1"/>
    <w:rsid w:val="00FD09CC"/>
    <w:rsid w:val="00FD0A79"/>
    <w:rsid w:val="00FD0CDF"/>
    <w:rsid w:val="00FD0D17"/>
    <w:rsid w:val="00FD1226"/>
    <w:rsid w:val="00FD13A1"/>
    <w:rsid w:val="00FD1619"/>
    <w:rsid w:val="00FD16FA"/>
    <w:rsid w:val="00FD17B5"/>
    <w:rsid w:val="00FD1A33"/>
    <w:rsid w:val="00FD1A97"/>
    <w:rsid w:val="00FD1BD8"/>
    <w:rsid w:val="00FD1D0B"/>
    <w:rsid w:val="00FD1DE1"/>
    <w:rsid w:val="00FD1EA6"/>
    <w:rsid w:val="00FD21E5"/>
    <w:rsid w:val="00FD22CE"/>
    <w:rsid w:val="00FD2364"/>
    <w:rsid w:val="00FD2529"/>
    <w:rsid w:val="00FD265A"/>
    <w:rsid w:val="00FD2845"/>
    <w:rsid w:val="00FD28CD"/>
    <w:rsid w:val="00FD2916"/>
    <w:rsid w:val="00FD29BD"/>
    <w:rsid w:val="00FD2B7B"/>
    <w:rsid w:val="00FD2D7B"/>
    <w:rsid w:val="00FD3071"/>
    <w:rsid w:val="00FD3485"/>
    <w:rsid w:val="00FD3712"/>
    <w:rsid w:val="00FD3753"/>
    <w:rsid w:val="00FD37F6"/>
    <w:rsid w:val="00FD390F"/>
    <w:rsid w:val="00FD39C6"/>
    <w:rsid w:val="00FD3CBB"/>
    <w:rsid w:val="00FD400F"/>
    <w:rsid w:val="00FD416B"/>
    <w:rsid w:val="00FD4308"/>
    <w:rsid w:val="00FD4589"/>
    <w:rsid w:val="00FD473E"/>
    <w:rsid w:val="00FD47E0"/>
    <w:rsid w:val="00FD489A"/>
    <w:rsid w:val="00FD495C"/>
    <w:rsid w:val="00FD4DCF"/>
    <w:rsid w:val="00FD5695"/>
    <w:rsid w:val="00FD5976"/>
    <w:rsid w:val="00FD5A16"/>
    <w:rsid w:val="00FD5AF6"/>
    <w:rsid w:val="00FD6683"/>
    <w:rsid w:val="00FD683C"/>
    <w:rsid w:val="00FD6F7A"/>
    <w:rsid w:val="00FD7028"/>
    <w:rsid w:val="00FD70EA"/>
    <w:rsid w:val="00FD71B8"/>
    <w:rsid w:val="00FD7225"/>
    <w:rsid w:val="00FD7485"/>
    <w:rsid w:val="00FD7754"/>
    <w:rsid w:val="00FD7930"/>
    <w:rsid w:val="00FD7A72"/>
    <w:rsid w:val="00FD7ABD"/>
    <w:rsid w:val="00FD7BDF"/>
    <w:rsid w:val="00FD7DF9"/>
    <w:rsid w:val="00FE0000"/>
    <w:rsid w:val="00FE007E"/>
    <w:rsid w:val="00FE00AF"/>
    <w:rsid w:val="00FE0113"/>
    <w:rsid w:val="00FE011A"/>
    <w:rsid w:val="00FE0266"/>
    <w:rsid w:val="00FE0394"/>
    <w:rsid w:val="00FE06DD"/>
    <w:rsid w:val="00FE0B51"/>
    <w:rsid w:val="00FE0B78"/>
    <w:rsid w:val="00FE0C2F"/>
    <w:rsid w:val="00FE0ED4"/>
    <w:rsid w:val="00FE0F3C"/>
    <w:rsid w:val="00FE1056"/>
    <w:rsid w:val="00FE11C2"/>
    <w:rsid w:val="00FE1478"/>
    <w:rsid w:val="00FE14B8"/>
    <w:rsid w:val="00FE14CE"/>
    <w:rsid w:val="00FE1B6C"/>
    <w:rsid w:val="00FE1C5C"/>
    <w:rsid w:val="00FE1CE0"/>
    <w:rsid w:val="00FE1DC6"/>
    <w:rsid w:val="00FE1DE9"/>
    <w:rsid w:val="00FE1EAB"/>
    <w:rsid w:val="00FE1F9B"/>
    <w:rsid w:val="00FE209C"/>
    <w:rsid w:val="00FE20E5"/>
    <w:rsid w:val="00FE22E1"/>
    <w:rsid w:val="00FE237A"/>
    <w:rsid w:val="00FE23DF"/>
    <w:rsid w:val="00FE24AC"/>
    <w:rsid w:val="00FE24EA"/>
    <w:rsid w:val="00FE2594"/>
    <w:rsid w:val="00FE291F"/>
    <w:rsid w:val="00FE2C87"/>
    <w:rsid w:val="00FE2E64"/>
    <w:rsid w:val="00FE2E6B"/>
    <w:rsid w:val="00FE3008"/>
    <w:rsid w:val="00FE3052"/>
    <w:rsid w:val="00FE31C5"/>
    <w:rsid w:val="00FE3308"/>
    <w:rsid w:val="00FE3465"/>
    <w:rsid w:val="00FE35FD"/>
    <w:rsid w:val="00FE397D"/>
    <w:rsid w:val="00FE3C5D"/>
    <w:rsid w:val="00FE3F7A"/>
    <w:rsid w:val="00FE421A"/>
    <w:rsid w:val="00FE4365"/>
    <w:rsid w:val="00FE4CF1"/>
    <w:rsid w:val="00FE4DA8"/>
    <w:rsid w:val="00FE4F1B"/>
    <w:rsid w:val="00FE549C"/>
    <w:rsid w:val="00FE54FC"/>
    <w:rsid w:val="00FE5890"/>
    <w:rsid w:val="00FE5DD3"/>
    <w:rsid w:val="00FE5EE3"/>
    <w:rsid w:val="00FE60E3"/>
    <w:rsid w:val="00FE6449"/>
    <w:rsid w:val="00FE668F"/>
    <w:rsid w:val="00FE6693"/>
    <w:rsid w:val="00FE67CF"/>
    <w:rsid w:val="00FE6D20"/>
    <w:rsid w:val="00FE6FB9"/>
    <w:rsid w:val="00FE7509"/>
    <w:rsid w:val="00FE7549"/>
    <w:rsid w:val="00FE7751"/>
    <w:rsid w:val="00FE791B"/>
    <w:rsid w:val="00FE7A74"/>
    <w:rsid w:val="00FE7BCC"/>
    <w:rsid w:val="00FE7D95"/>
    <w:rsid w:val="00FE7DBC"/>
    <w:rsid w:val="00FE7FB8"/>
    <w:rsid w:val="00FF02D1"/>
    <w:rsid w:val="00FF0355"/>
    <w:rsid w:val="00FF0571"/>
    <w:rsid w:val="00FF089B"/>
    <w:rsid w:val="00FF08C2"/>
    <w:rsid w:val="00FF0997"/>
    <w:rsid w:val="00FF10BB"/>
    <w:rsid w:val="00FF117B"/>
    <w:rsid w:val="00FF126D"/>
    <w:rsid w:val="00FF14C9"/>
    <w:rsid w:val="00FF1844"/>
    <w:rsid w:val="00FF1B94"/>
    <w:rsid w:val="00FF1BA3"/>
    <w:rsid w:val="00FF1F2E"/>
    <w:rsid w:val="00FF1F96"/>
    <w:rsid w:val="00FF20AA"/>
    <w:rsid w:val="00FF2310"/>
    <w:rsid w:val="00FF26B0"/>
    <w:rsid w:val="00FF270C"/>
    <w:rsid w:val="00FF2C54"/>
    <w:rsid w:val="00FF2C91"/>
    <w:rsid w:val="00FF2E73"/>
    <w:rsid w:val="00FF2F66"/>
    <w:rsid w:val="00FF31F1"/>
    <w:rsid w:val="00FF3289"/>
    <w:rsid w:val="00FF333F"/>
    <w:rsid w:val="00FF342B"/>
    <w:rsid w:val="00FF3476"/>
    <w:rsid w:val="00FF382D"/>
    <w:rsid w:val="00FF3B06"/>
    <w:rsid w:val="00FF3D39"/>
    <w:rsid w:val="00FF3E84"/>
    <w:rsid w:val="00FF4249"/>
    <w:rsid w:val="00FF4282"/>
    <w:rsid w:val="00FF4477"/>
    <w:rsid w:val="00FF45F9"/>
    <w:rsid w:val="00FF48F9"/>
    <w:rsid w:val="00FF4904"/>
    <w:rsid w:val="00FF4AA8"/>
    <w:rsid w:val="00FF4AE2"/>
    <w:rsid w:val="00FF4C2D"/>
    <w:rsid w:val="00FF4F29"/>
    <w:rsid w:val="00FF4FB9"/>
    <w:rsid w:val="00FF5020"/>
    <w:rsid w:val="00FF50A8"/>
    <w:rsid w:val="00FF5162"/>
    <w:rsid w:val="00FF534D"/>
    <w:rsid w:val="00FF571E"/>
    <w:rsid w:val="00FF5924"/>
    <w:rsid w:val="00FF59E6"/>
    <w:rsid w:val="00FF5FD1"/>
    <w:rsid w:val="00FF6026"/>
    <w:rsid w:val="00FF60F5"/>
    <w:rsid w:val="00FF657A"/>
    <w:rsid w:val="00FF65CE"/>
    <w:rsid w:val="00FF6913"/>
    <w:rsid w:val="00FF6918"/>
    <w:rsid w:val="00FF693A"/>
    <w:rsid w:val="00FF6BD1"/>
    <w:rsid w:val="00FF6CC0"/>
    <w:rsid w:val="00FF6E41"/>
    <w:rsid w:val="00FF72B6"/>
    <w:rsid w:val="00FF73BA"/>
    <w:rsid w:val="00FF7512"/>
    <w:rsid w:val="00FF7563"/>
    <w:rsid w:val="00FF75FA"/>
    <w:rsid w:val="00FF77EB"/>
    <w:rsid w:val="00FF787A"/>
    <w:rsid w:val="00FF7C7A"/>
    <w:rsid w:val="00FF7D80"/>
    <w:rsid w:val="00FF7DB5"/>
    <w:rsid w:val="00FF7E0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C0D045"/>
  <w15:docId w15:val="{27BB6D48-3F6A-41F2-A3EB-F3AC7594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95C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4970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864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tabs>
        <w:tab w:val="left" w:pos="432"/>
        <w:tab w:val="left" w:pos="1008"/>
      </w:tabs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432"/>
        <w:tab w:val="left" w:pos="1152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left" w:pos="432"/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left" w:pos="432"/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left" w:pos="432"/>
        <w:tab w:val="left" w:pos="1584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List2">
    <w:name w:val="List 2"/>
    <w:basedOn w:val="Normal"/>
    <w:unhideWhenUsed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paragraph" w:styleId="BodyText2">
    <w:name w:val="Body Text 2"/>
    <w:basedOn w:val="Normal"/>
    <w:link w:val="BodyText2Char"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eastAsiaTheme="minorEastAsia" w:hAnsi="SimSun" w:cs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9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pPr>
      <w:autoSpaceDE w:val="0"/>
      <w:autoSpaceDN w:val="0"/>
      <w:adjustRightInd w:val="0"/>
      <w:snapToGrid w:val="0"/>
      <w:spacing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CaptionChar">
    <w:name w:val="Caption Char"/>
    <w:basedOn w:val="DefaultParagraphFont"/>
    <w:link w:val="Caption"/>
    <w:uiPriority w:val="35"/>
    <w:rPr>
      <w:b/>
      <w:bCs/>
    </w:rPr>
  </w:style>
  <w:style w:type="paragraph" w:customStyle="1" w:styleId="References">
    <w:name w:val="References"/>
    <w:basedOn w:val="Normal"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ListParagraph">
    <w:name w:val="List Paragraph"/>
    <w:aliases w:val="Lista1,1st level - Bullet List Paragraph,List Paragraph1,Lettre d'introduction,Paragrafo elenco,Normal bullet 2,Bullet list,Numbered List,- Bullets,목록 단락,リスト段落,?? ??,?????,????,列出段落1,中等深浅网格 1 - 着色 21,¥¡¡¡¡ì¬º¥¹¥È¶ÎÂä,ÁÐ³ö¶ÎÂä,列表段落1,목록단락,列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rPr>
      <w:b/>
      <w:bCs/>
      <w:sz w:val="24"/>
      <w:szCs w:val="22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2"/>
      <w:szCs w:val="22"/>
    </w:rPr>
  </w:style>
  <w:style w:type="paragraph" w:customStyle="1" w:styleId="10">
    <w:name w:val="修订1"/>
    <w:hidden/>
    <w:uiPriority w:val="99"/>
    <w:semiHidden/>
    <w:rPr>
      <w:sz w:val="22"/>
      <w:szCs w:val="22"/>
      <w:lang w:eastAsia="en-US"/>
    </w:rPr>
  </w:style>
  <w:style w:type="character" w:customStyle="1" w:styleId="ListParagraphChar">
    <w:name w:val="List Paragraph Char"/>
    <w:aliases w:val="Lista1 Char,1st level - Bullet List Paragraph Char,List Paragraph1 Char,Lettre d'introduction Char,Paragrafo elenco Char,Normal bullet 2 Char,Bullet list Char,Numbered List Char,- Bullets Char,목록 단락 Char,リスト段落 Char,?? ?? Char,列 Char"/>
    <w:link w:val="ListParagraph"/>
    <w:uiPriority w:val="34"/>
    <w:qFormat/>
    <w:locked/>
    <w:rPr>
      <w:sz w:val="22"/>
      <w:szCs w:val="22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B1">
    <w:name w:val="B1"/>
    <w:basedOn w:val="Normal"/>
    <w:link w:val="B1Char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normaltextrun1">
    <w:name w:val="normaltextrun1"/>
    <w:basedOn w:val="DefaultParagraphFont"/>
  </w:style>
  <w:style w:type="paragraph" w:customStyle="1" w:styleId="TAR">
    <w:name w:val="TAR"/>
    <w:basedOn w:val="Normal"/>
    <w:pPr>
      <w:keepNext/>
      <w:keepLines/>
      <w:autoSpaceDE/>
      <w:autoSpaceDN/>
      <w:adjustRightInd/>
      <w:snapToGrid/>
      <w:spacing w:after="0"/>
      <w:jc w:val="right"/>
    </w:pPr>
    <w:rPr>
      <w:rFonts w:ascii="Arial" w:eastAsia="Times New Roman" w:hAnsi="Arial"/>
      <w:sz w:val="18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2">
    <w:name w:val="B2"/>
    <w:basedOn w:val="List2"/>
    <w:link w:val="B2Char"/>
    <w:qFormat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60"/>
        <w:tab w:val="right" w:pos="9320"/>
      </w:tabs>
    </w:pPr>
    <w:rPr>
      <w:szCs w:val="20"/>
      <w:lang w:eastAsia="zh-CN"/>
    </w:rPr>
  </w:style>
  <w:style w:type="character" w:customStyle="1" w:styleId="MTDisplayEquationChar">
    <w:name w:val="MTDisplayEquation Char"/>
    <w:basedOn w:val="DefaultParagraphFont"/>
    <w:link w:val="MTDisplayEquation"/>
    <w:rPr>
      <w:sz w:val="22"/>
      <w:lang w:eastAsia="zh-CN"/>
    </w:rPr>
  </w:style>
  <w:style w:type="character" w:customStyle="1" w:styleId="resultitem">
    <w:name w:val="resultitem"/>
    <w:basedOn w:val="DefaultParagraphFont"/>
  </w:style>
  <w:style w:type="character" w:customStyle="1" w:styleId="B1Zchn">
    <w:name w:val="B1 Zchn"/>
    <w:qFormat/>
    <w:rPr>
      <w:lang w:eastAsia="en-US"/>
    </w:rPr>
  </w:style>
  <w:style w:type="character" w:customStyle="1" w:styleId="apple-converted-space">
    <w:name w:val="apple-converted-space"/>
    <w:qFormat/>
  </w:style>
  <w:style w:type="character" w:customStyle="1" w:styleId="heading-index">
    <w:name w:val="heading-index"/>
    <w:basedOn w:val="DefaultParagraphFont"/>
  </w:style>
  <w:style w:type="character" w:customStyle="1" w:styleId="ml-1">
    <w:name w:val="ml-1"/>
    <w:basedOn w:val="DefaultParagraphFont"/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 w:cs="Arial"/>
      <w:sz w:val="18"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 w:cs="Arial"/>
      <w:sz w:val="18"/>
      <w:szCs w:val="20"/>
      <w:lang w:val="en-GB"/>
    </w:rPr>
  </w:style>
  <w:style w:type="table" w:customStyle="1" w:styleId="2-11">
    <w:name w:val="网格表 2 - 着色 11"/>
    <w:basedOn w:val="TableNormal"/>
    <w:uiPriority w:val="47"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51">
    <w:name w:val="网格表 1 浅色 - 着色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Pr>
      <w:b/>
      <w:bCs/>
      <w:sz w:val="28"/>
      <w:szCs w:val="28"/>
      <w:lang w:eastAsia="en-US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="MS Mincho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MS Mincho"/>
      <w:lang w:val="en-GB"/>
    </w:rPr>
  </w:style>
  <w:style w:type="paragraph" w:customStyle="1" w:styleId="B3">
    <w:name w:val="B3"/>
    <w:basedOn w:val="Normal"/>
    <w:pPr>
      <w:autoSpaceDE/>
      <w:autoSpaceDN/>
      <w:adjustRightInd/>
      <w:snapToGrid/>
      <w:spacing w:after="180"/>
      <w:ind w:left="1135" w:hanging="284"/>
      <w:jc w:val="left"/>
    </w:pPr>
    <w:rPr>
      <w:rFonts w:eastAsia="MS Mincho"/>
      <w:sz w:val="20"/>
      <w:szCs w:val="20"/>
      <w:lang w:val="en-GB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Calibri" w:eastAsiaTheme="minorHAnsi" w:hAnsi="Calibri" w:cs="Calibri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Calibri" w:eastAsiaTheme="minorHAnsi" w:hAnsi="Calibri" w:cs="Calibri"/>
      <w:i/>
    </w:rPr>
  </w:style>
  <w:style w:type="paragraph" w:customStyle="1" w:styleId="B4">
    <w:name w:val="B4"/>
    <w:basedOn w:val="Normal"/>
    <w:rsid w:val="002F5CF4"/>
    <w:pPr>
      <w:autoSpaceDE/>
      <w:autoSpaceDN/>
      <w:adjustRightInd/>
      <w:snapToGrid/>
      <w:spacing w:after="180"/>
      <w:ind w:left="1418" w:hanging="284"/>
      <w:jc w:val="left"/>
    </w:pPr>
    <w:rPr>
      <w:rFonts w:eastAsia="MS Mincho"/>
      <w:sz w:val="20"/>
      <w:szCs w:val="20"/>
      <w:lang w:val="en-GB"/>
    </w:rPr>
  </w:style>
  <w:style w:type="character" w:customStyle="1" w:styleId="4">
    <w:name w:val="列表段落 字符4"/>
    <w:aliases w:val="- Bullets 字符2,?? ?? 字符2,????? 字符2,???? 字符2,Lista1 字符2,列出段落 字符1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locked/>
    <w:rsid w:val="00EF58D2"/>
    <w:rPr>
      <w:rFonts w:eastAsia="SimSun"/>
      <w:lang w:eastAsia="ja-JP"/>
    </w:rPr>
  </w:style>
  <w:style w:type="character" w:customStyle="1" w:styleId="TAHChar">
    <w:name w:val="TAH Char"/>
    <w:qFormat/>
    <w:rsid w:val="00282B32"/>
    <w:rPr>
      <w:rFonts w:ascii="Arial" w:hAnsi="Arial"/>
      <w:b/>
      <w:sz w:val="18"/>
    </w:rPr>
  </w:style>
  <w:style w:type="character" w:customStyle="1" w:styleId="Heading3Char">
    <w:name w:val="Heading 3 Char"/>
    <w:basedOn w:val="DefaultParagraphFont"/>
    <w:link w:val="Heading3"/>
    <w:qFormat/>
    <w:rsid w:val="00D63751"/>
    <w:rPr>
      <w:b/>
      <w:sz w:val="22"/>
      <w:szCs w:val="22"/>
      <w:lang w:eastAsia="en-US"/>
    </w:rPr>
  </w:style>
  <w:style w:type="paragraph" w:customStyle="1" w:styleId="ListParagraph4">
    <w:name w:val="List Paragraph4"/>
    <w:basedOn w:val="Normal"/>
    <w:rsid w:val="002F523C"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qFormat/>
    <w:rsid w:val="007E1BB3"/>
    <w:rPr>
      <w:b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7E1BB3"/>
    <w:rPr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7E1BB3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7E1BB3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7E1BB3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7E1BB3"/>
    <w:rPr>
      <w:rFonts w:ascii="Arial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B3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E1BB3"/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7E1BB3"/>
    <w:rPr>
      <w:sz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76C12"/>
  </w:style>
  <w:style w:type="paragraph" w:customStyle="1" w:styleId="TOC91">
    <w:name w:val="TOC 91"/>
    <w:basedOn w:val="TOC8"/>
    <w:next w:val="TOC9"/>
    <w:uiPriority w:val="39"/>
    <w:rsid w:val="00276C12"/>
    <w:pPr>
      <w:keepNext/>
      <w:keepLines/>
      <w:widowControl w:val="0"/>
      <w:tabs>
        <w:tab w:val="right" w:leader="dot" w:pos="9639"/>
      </w:tabs>
      <w:overflowPunct w:val="0"/>
      <w:snapToGrid/>
      <w:spacing w:before="180" w:after="0"/>
      <w:ind w:left="1418" w:right="425" w:hanging="1418"/>
      <w:jc w:val="left"/>
      <w:textAlignment w:val="baseline"/>
    </w:pPr>
    <w:rPr>
      <w:rFonts w:eastAsia="Malgun Gothic"/>
      <w:b/>
      <w:noProof/>
      <w:szCs w:val="20"/>
      <w:lang w:val="en-GB" w:eastAsia="ko-KR"/>
    </w:rPr>
  </w:style>
  <w:style w:type="paragraph" w:customStyle="1" w:styleId="TOC81">
    <w:name w:val="TOC 81"/>
    <w:basedOn w:val="TOC1"/>
    <w:next w:val="TOC8"/>
    <w:uiPriority w:val="39"/>
    <w:rsid w:val="00276C12"/>
    <w:pPr>
      <w:keepNext/>
      <w:keepLines/>
      <w:widowControl w:val="0"/>
      <w:tabs>
        <w:tab w:val="right" w:leader="dot" w:pos="9639"/>
      </w:tabs>
      <w:overflowPunct w:val="0"/>
      <w:snapToGrid/>
      <w:spacing w:before="180" w:after="0"/>
      <w:ind w:left="2693" w:right="425" w:hanging="2693"/>
      <w:jc w:val="left"/>
      <w:textAlignment w:val="baseline"/>
    </w:pPr>
    <w:rPr>
      <w:rFonts w:eastAsia="Malgun Gothic"/>
      <w:b/>
      <w:noProof/>
      <w:szCs w:val="20"/>
      <w:lang w:val="en-GB" w:eastAsia="ko-KR"/>
    </w:rPr>
  </w:style>
  <w:style w:type="paragraph" w:customStyle="1" w:styleId="TOC11">
    <w:name w:val="TOC 11"/>
    <w:next w:val="TOC1"/>
    <w:uiPriority w:val="39"/>
    <w:rsid w:val="00276C1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noProof/>
      <w:sz w:val="22"/>
      <w:lang w:val="en-GB" w:eastAsia="ko-KR"/>
    </w:rPr>
  </w:style>
  <w:style w:type="paragraph" w:customStyle="1" w:styleId="EQ">
    <w:name w:val="EQ"/>
    <w:basedOn w:val="Normal"/>
    <w:next w:val="Normal"/>
    <w:rsid w:val="00276C12"/>
    <w:pPr>
      <w:keepLines/>
      <w:tabs>
        <w:tab w:val="center" w:pos="4536"/>
        <w:tab w:val="right" w:pos="9072"/>
      </w:tabs>
      <w:overflowPunct w:val="0"/>
      <w:snapToGrid/>
      <w:spacing w:after="180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character" w:customStyle="1" w:styleId="ZGSM">
    <w:name w:val="ZGSM"/>
    <w:rsid w:val="00276C12"/>
  </w:style>
  <w:style w:type="paragraph" w:customStyle="1" w:styleId="ZD">
    <w:name w:val="ZD"/>
    <w:rsid w:val="00276C1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noProof/>
      <w:sz w:val="32"/>
      <w:lang w:val="en-GB" w:eastAsia="ko-KR"/>
    </w:rPr>
  </w:style>
  <w:style w:type="paragraph" w:customStyle="1" w:styleId="TOC51">
    <w:name w:val="TOC 51"/>
    <w:basedOn w:val="TOC4"/>
    <w:next w:val="TOC5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1701" w:right="425" w:hanging="1701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OC41">
    <w:name w:val="TOC 41"/>
    <w:basedOn w:val="TOC3"/>
    <w:next w:val="TOC4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1418" w:right="425" w:hanging="1418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OC31">
    <w:name w:val="TOC 31"/>
    <w:basedOn w:val="TOC2"/>
    <w:next w:val="TOC3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1134" w:right="425" w:hanging="1134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OC21">
    <w:name w:val="TOC 21"/>
    <w:basedOn w:val="TOC1"/>
    <w:next w:val="TOC2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851" w:right="425" w:hanging="851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T">
    <w:name w:val="TT"/>
    <w:basedOn w:val="Heading1"/>
    <w:next w:val="Normal"/>
    <w:rsid w:val="00276C12"/>
    <w:pPr>
      <w:keepLines/>
      <w:numPr>
        <w:numId w:val="0"/>
      </w:numPr>
      <w:pBdr>
        <w:top w:val="single" w:sz="12" w:space="3" w:color="auto"/>
      </w:pBdr>
      <w:overflowPunct w:val="0"/>
      <w:snapToGrid/>
      <w:spacing w:before="240" w:after="180"/>
      <w:ind w:left="1134" w:hanging="1134"/>
      <w:jc w:val="left"/>
      <w:textAlignment w:val="baseline"/>
      <w:outlineLvl w:val="9"/>
    </w:pPr>
    <w:rPr>
      <w:rFonts w:ascii="Arial" w:eastAsia="Malgun Gothic" w:hAnsi="Arial"/>
      <w:b w:val="0"/>
      <w:bCs w:val="0"/>
      <w:sz w:val="36"/>
      <w:szCs w:val="20"/>
      <w:lang w:val="en-GB" w:eastAsia="ko-KR"/>
    </w:rPr>
  </w:style>
  <w:style w:type="paragraph" w:customStyle="1" w:styleId="NF">
    <w:name w:val="NF"/>
    <w:basedOn w:val="NO"/>
    <w:rsid w:val="00276C12"/>
    <w:pPr>
      <w:keepNext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eastAsia="ko-KR"/>
    </w:rPr>
  </w:style>
  <w:style w:type="paragraph" w:customStyle="1" w:styleId="PL">
    <w:name w:val="PL"/>
    <w:link w:val="PLChar"/>
    <w:qFormat/>
    <w:rsid w:val="00276C1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276C12"/>
    <w:rPr>
      <w:rFonts w:ascii="Courier New" w:eastAsia="Malgun Gothic" w:hAnsi="Courier New"/>
      <w:noProof/>
      <w:sz w:val="16"/>
      <w:lang w:val="en-GB" w:eastAsia="ko-KR"/>
    </w:rPr>
  </w:style>
  <w:style w:type="character" w:customStyle="1" w:styleId="TALChar">
    <w:name w:val="TAL Char"/>
    <w:qFormat/>
    <w:rsid w:val="00276C12"/>
    <w:rPr>
      <w:rFonts w:ascii="Arial" w:hAnsi="Arial"/>
      <w:sz w:val="18"/>
    </w:rPr>
  </w:style>
  <w:style w:type="paragraph" w:customStyle="1" w:styleId="LD">
    <w:name w:val="LD"/>
    <w:rsid w:val="00276C1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noProof/>
      <w:lang w:val="en-GB" w:eastAsia="ko-KR"/>
    </w:rPr>
  </w:style>
  <w:style w:type="paragraph" w:customStyle="1" w:styleId="EX">
    <w:name w:val="EX"/>
    <w:basedOn w:val="Normal"/>
    <w:link w:val="EXChar"/>
    <w:rsid w:val="00276C12"/>
    <w:pPr>
      <w:keepLines/>
      <w:overflowPunct w:val="0"/>
      <w:snapToGrid/>
      <w:spacing w:after="180"/>
      <w:ind w:left="1702" w:hanging="1418"/>
      <w:jc w:val="left"/>
      <w:textAlignment w:val="baseline"/>
    </w:pPr>
    <w:rPr>
      <w:rFonts w:eastAsia="Malgun Gothic"/>
      <w:sz w:val="20"/>
      <w:szCs w:val="20"/>
      <w:lang w:val="en-GB" w:eastAsia="ko-KR"/>
    </w:rPr>
  </w:style>
  <w:style w:type="paragraph" w:customStyle="1" w:styleId="FP">
    <w:name w:val="FP"/>
    <w:basedOn w:val="Normal"/>
    <w:rsid w:val="00276C12"/>
    <w:pPr>
      <w:overflowPunct w:val="0"/>
      <w:snapToGrid/>
      <w:spacing w:after="0"/>
      <w:jc w:val="left"/>
      <w:textAlignment w:val="baseline"/>
    </w:pPr>
    <w:rPr>
      <w:rFonts w:eastAsia="Malgun Gothic"/>
      <w:sz w:val="20"/>
      <w:szCs w:val="20"/>
      <w:lang w:val="en-GB" w:eastAsia="ko-KR"/>
    </w:rPr>
  </w:style>
  <w:style w:type="paragraph" w:customStyle="1" w:styleId="NW">
    <w:name w:val="NW"/>
    <w:basedOn w:val="NO"/>
    <w:rsid w:val="00276C1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algun Gothic"/>
      <w:lang w:eastAsia="ko-KR"/>
    </w:rPr>
  </w:style>
  <w:style w:type="paragraph" w:customStyle="1" w:styleId="EW">
    <w:name w:val="EW"/>
    <w:basedOn w:val="EX"/>
    <w:qFormat/>
    <w:rsid w:val="00276C12"/>
    <w:pPr>
      <w:spacing w:after="0"/>
    </w:pPr>
  </w:style>
  <w:style w:type="paragraph" w:customStyle="1" w:styleId="TOC61">
    <w:name w:val="TOC 61"/>
    <w:basedOn w:val="TOC5"/>
    <w:next w:val="Normal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1985" w:right="425" w:hanging="1985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OC71">
    <w:name w:val="TOC 71"/>
    <w:basedOn w:val="TOC6"/>
    <w:next w:val="Normal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2268" w:right="425" w:hanging="2268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EditorsNote">
    <w:name w:val="Editor's Note"/>
    <w:basedOn w:val="NO"/>
    <w:link w:val="EditorsNoteChar"/>
    <w:qFormat/>
    <w:rsid w:val="00276C12"/>
    <w:pPr>
      <w:overflowPunct w:val="0"/>
      <w:autoSpaceDE w:val="0"/>
      <w:autoSpaceDN w:val="0"/>
      <w:adjustRightInd w:val="0"/>
      <w:textAlignment w:val="baseline"/>
    </w:pPr>
    <w:rPr>
      <w:rFonts w:eastAsia="Malgun Gothic"/>
      <w:color w:val="FF0000"/>
      <w:lang w:eastAsia="ko-KR"/>
    </w:rPr>
  </w:style>
  <w:style w:type="character" w:customStyle="1" w:styleId="EditorsNoteChar">
    <w:name w:val="Editor's Note Char"/>
    <w:link w:val="EditorsNote"/>
    <w:qFormat/>
    <w:rsid w:val="00276C12"/>
    <w:rPr>
      <w:rFonts w:eastAsia="Malgun Gothic"/>
      <w:color w:val="FF0000"/>
      <w:lang w:val="en-GB" w:eastAsia="ko-KR"/>
    </w:rPr>
  </w:style>
  <w:style w:type="paragraph" w:customStyle="1" w:styleId="ZA">
    <w:name w:val="ZA"/>
    <w:rsid w:val="00276C1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noProof/>
      <w:sz w:val="40"/>
      <w:lang w:val="en-GB" w:eastAsia="ko-KR"/>
    </w:rPr>
  </w:style>
  <w:style w:type="paragraph" w:customStyle="1" w:styleId="ZB">
    <w:name w:val="ZB"/>
    <w:rsid w:val="00276C1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noProof/>
      <w:lang w:val="en-GB" w:eastAsia="ko-KR"/>
    </w:rPr>
  </w:style>
  <w:style w:type="paragraph" w:customStyle="1" w:styleId="ZT">
    <w:name w:val="ZT"/>
    <w:rsid w:val="00276C1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ko-KR"/>
    </w:rPr>
  </w:style>
  <w:style w:type="paragraph" w:customStyle="1" w:styleId="ZU">
    <w:name w:val="ZU"/>
    <w:rsid w:val="00276C1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noProof/>
      <w:lang w:val="en-GB" w:eastAsia="ko-KR"/>
    </w:rPr>
  </w:style>
  <w:style w:type="paragraph" w:customStyle="1" w:styleId="ZH">
    <w:name w:val="ZH"/>
    <w:rsid w:val="00276C1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276C12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algun Gothic"/>
      <w:lang w:eastAsia="ko-KR"/>
    </w:rPr>
  </w:style>
  <w:style w:type="character" w:customStyle="1" w:styleId="TFChar">
    <w:name w:val="TF Char"/>
    <w:link w:val="TF"/>
    <w:qFormat/>
    <w:rsid w:val="00276C12"/>
    <w:rPr>
      <w:rFonts w:ascii="Arial" w:eastAsia="Malgun Gothic" w:hAnsi="Arial"/>
      <w:b/>
      <w:lang w:val="en-GB" w:eastAsia="ko-KR"/>
    </w:rPr>
  </w:style>
  <w:style w:type="paragraph" w:customStyle="1" w:styleId="ZG">
    <w:name w:val="ZG"/>
    <w:rsid w:val="00276C1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noProof/>
      <w:lang w:val="en-GB" w:eastAsia="ko-KR"/>
    </w:rPr>
  </w:style>
  <w:style w:type="paragraph" w:customStyle="1" w:styleId="B5">
    <w:name w:val="B5"/>
    <w:basedOn w:val="Normal"/>
    <w:rsid w:val="00276C12"/>
    <w:pPr>
      <w:overflowPunct w:val="0"/>
      <w:snapToGrid/>
      <w:spacing w:after="180"/>
      <w:ind w:left="1702" w:hanging="284"/>
      <w:jc w:val="left"/>
      <w:textAlignment w:val="baseline"/>
    </w:pPr>
    <w:rPr>
      <w:rFonts w:eastAsia="Malgun Gothic"/>
      <w:sz w:val="20"/>
      <w:szCs w:val="20"/>
      <w:lang w:val="en-GB" w:eastAsia="ko-KR"/>
    </w:rPr>
  </w:style>
  <w:style w:type="paragraph" w:customStyle="1" w:styleId="ZTD">
    <w:name w:val="ZTD"/>
    <w:basedOn w:val="ZB"/>
    <w:rsid w:val="00276C1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76C12"/>
    <w:pPr>
      <w:framePr w:wrap="notBeside" w:y="16161"/>
    </w:pPr>
  </w:style>
  <w:style w:type="paragraph" w:customStyle="1" w:styleId="TAJ">
    <w:name w:val="TAJ"/>
    <w:basedOn w:val="TH"/>
    <w:rsid w:val="00276C12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ko-KR"/>
    </w:rPr>
  </w:style>
  <w:style w:type="paragraph" w:customStyle="1" w:styleId="TALLeft0">
    <w:name w:val="TAL + Left:  0"/>
    <w:aliases w:val="25 cm,19 cm"/>
    <w:basedOn w:val="TAL"/>
    <w:rsid w:val="00276C1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cs="Times New Roman"/>
      <w:lang w:eastAsia="en-GB"/>
    </w:rPr>
  </w:style>
  <w:style w:type="paragraph" w:customStyle="1" w:styleId="Revision1">
    <w:name w:val="Revision1"/>
    <w:next w:val="Revision"/>
    <w:hidden/>
    <w:uiPriority w:val="99"/>
    <w:semiHidden/>
    <w:rsid w:val="00276C12"/>
    <w:rPr>
      <w:rFonts w:eastAsia="Malgun Gothic"/>
      <w:lang w:val="en-GB" w:eastAsia="en-GB"/>
    </w:rPr>
  </w:style>
  <w:style w:type="character" w:customStyle="1" w:styleId="Heading2Char1">
    <w:name w:val="Heading 2 Char1"/>
    <w:aliases w:val="H2 Char1,Head2A Char1,2 Char1,h2 Char1"/>
    <w:semiHidden/>
    <w:rsid w:val="00276C12"/>
    <w:rPr>
      <w:rFonts w:ascii="Calibri Light" w:eastAsia="DengXian Light" w:hAnsi="Calibri Light" w:cs="Times New Roman"/>
      <w:color w:val="2F5496"/>
      <w:sz w:val="26"/>
      <w:szCs w:val="26"/>
      <w:lang w:val="en-GB" w:eastAsia="en-GB"/>
    </w:rPr>
  </w:style>
  <w:style w:type="character" w:customStyle="1" w:styleId="Heading3Char1">
    <w:name w:val="Heading 3 Char1"/>
    <w:aliases w:val="Heading 3 3GPP Char1,no break Char1,H3 Char1,Underrubrik2 Char1,h3 Char1,Memo Heading 3 Char1,hello Char1,h31 Char1,3 Char1,l3 Char1,list 3 Char1,Head 3 Char1,h32 Char1,h33 Char1,h34 Char1,h35 Char1,h36 Char1,h37 Char1,h38 Char1"/>
    <w:semiHidden/>
    <w:rsid w:val="00276C12"/>
    <w:rPr>
      <w:rFonts w:ascii="Calibri Light" w:eastAsia="DengXian Light" w:hAnsi="Calibri Light" w:cs="Times New Roman"/>
      <w:color w:val="1F3763"/>
      <w:sz w:val="24"/>
      <w:szCs w:val="24"/>
      <w:lang w:val="en-GB" w:eastAsia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276C12"/>
    <w:rPr>
      <w:rFonts w:ascii="Calibri Light" w:eastAsia="DengXian Light" w:hAnsi="Calibri Light" w:cs="Times New Roman"/>
      <w:i/>
      <w:iCs/>
      <w:color w:val="2F5496"/>
      <w:lang w:val="en-GB" w:eastAsia="en-GB"/>
    </w:rPr>
  </w:style>
  <w:style w:type="character" w:customStyle="1" w:styleId="HeaderChar1">
    <w:name w:val="Header Char1"/>
    <w:aliases w:val="header odd Char1"/>
    <w:semiHidden/>
    <w:rsid w:val="00276C1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3">
    <w:name w:val="List 3"/>
    <w:basedOn w:val="List2"/>
    <w:rsid w:val="00276C12"/>
    <w:pPr>
      <w:overflowPunct w:val="0"/>
      <w:snapToGrid/>
      <w:ind w:leftChars="0" w:left="1135" w:firstLineChars="0" w:hanging="284"/>
      <w:contextualSpacing w:val="0"/>
      <w:textAlignment w:val="baseline"/>
    </w:pPr>
    <w:rPr>
      <w:rFonts w:ascii="Arial" w:hAnsi="Arial"/>
      <w:sz w:val="20"/>
      <w:szCs w:val="20"/>
      <w:lang w:val="en-GB" w:eastAsia="zh-CN"/>
    </w:rPr>
  </w:style>
  <w:style w:type="paragraph" w:styleId="ListBullet3">
    <w:name w:val="List Bullet 3"/>
    <w:basedOn w:val="ListBullet2"/>
    <w:rsid w:val="00276C12"/>
    <w:pPr>
      <w:numPr>
        <w:numId w:val="13"/>
      </w:numPr>
      <w:tabs>
        <w:tab w:val="clear" w:pos="1077"/>
      </w:tabs>
      <w:overflowPunct w:val="0"/>
      <w:snapToGrid/>
      <w:ind w:left="460" w:hanging="360"/>
      <w:contextualSpacing w:val="0"/>
      <w:textAlignment w:val="baseline"/>
    </w:pPr>
    <w:rPr>
      <w:rFonts w:ascii="Arial" w:hAnsi="Arial"/>
      <w:sz w:val="20"/>
      <w:szCs w:val="20"/>
      <w:lang w:val="en-GB" w:eastAsia="zh-CN"/>
    </w:rPr>
  </w:style>
  <w:style w:type="paragraph" w:customStyle="1" w:styleId="ListBullet21">
    <w:name w:val="List Bullet 21"/>
    <w:basedOn w:val="Normal"/>
    <w:next w:val="ListBullet2"/>
    <w:rsid w:val="00276C12"/>
    <w:pPr>
      <w:numPr>
        <w:numId w:val="14"/>
      </w:numPr>
      <w:tabs>
        <w:tab w:val="clear" w:pos="720"/>
      </w:tabs>
      <w:overflowPunct w:val="0"/>
      <w:snapToGrid/>
      <w:spacing w:after="180"/>
      <w:ind w:hanging="360"/>
      <w:contextualSpacing/>
      <w:jc w:val="left"/>
      <w:textAlignment w:val="baseline"/>
    </w:pPr>
    <w:rPr>
      <w:rFonts w:eastAsia="Malgun Gothic"/>
      <w:sz w:val="20"/>
      <w:szCs w:val="20"/>
      <w:lang w:val="en-GB" w:eastAsia="ko-KR"/>
    </w:rPr>
  </w:style>
  <w:style w:type="character" w:customStyle="1" w:styleId="EXChar">
    <w:name w:val="EX Char"/>
    <w:link w:val="EX"/>
    <w:qFormat/>
    <w:locked/>
    <w:rsid w:val="00276C12"/>
    <w:rPr>
      <w:rFonts w:eastAsia="Malgun Gothic"/>
      <w:lang w:val="en-GB" w:eastAsia="ko-KR"/>
    </w:rPr>
  </w:style>
  <w:style w:type="paragraph" w:customStyle="1" w:styleId="List41">
    <w:name w:val="List 41"/>
    <w:basedOn w:val="List3"/>
    <w:next w:val="List4"/>
    <w:qFormat/>
    <w:rsid w:val="00276C12"/>
    <w:pPr>
      <w:overflowPunct/>
      <w:autoSpaceDE/>
      <w:autoSpaceDN/>
      <w:adjustRightInd/>
      <w:spacing w:after="180"/>
      <w:ind w:left="1418"/>
      <w:jc w:val="left"/>
      <w:textAlignment w:val="auto"/>
    </w:pPr>
    <w:rPr>
      <w:rFonts w:ascii="Times New Roman" w:eastAsia="Malgun Gothic" w:hAnsi="Times New Roman"/>
      <w:lang w:eastAsia="en-US"/>
    </w:rPr>
  </w:style>
  <w:style w:type="paragraph" w:customStyle="1" w:styleId="FirstChange">
    <w:name w:val="First Change"/>
    <w:basedOn w:val="Normal"/>
    <w:qFormat/>
    <w:rsid w:val="00276C12"/>
    <w:pPr>
      <w:autoSpaceDE/>
      <w:autoSpaceDN/>
      <w:adjustRightInd/>
      <w:snapToGrid/>
      <w:spacing w:after="180"/>
      <w:jc w:val="center"/>
    </w:pPr>
    <w:rPr>
      <w:rFonts w:eastAsia="DengXian"/>
      <w:color w:val="FF0000"/>
      <w:sz w:val="20"/>
      <w:szCs w:val="20"/>
      <w:lang w:val="en-GB"/>
    </w:rPr>
  </w:style>
  <w:style w:type="paragraph" w:customStyle="1" w:styleId="StyleTALLeft075cm">
    <w:name w:val="Style TAL + Left:  075 cm"/>
    <w:basedOn w:val="TAL"/>
    <w:rsid w:val="00276C12"/>
    <w:pPr>
      <w:overflowPunct w:val="0"/>
      <w:autoSpaceDE w:val="0"/>
      <w:autoSpaceDN w:val="0"/>
      <w:adjustRightInd w:val="0"/>
      <w:ind w:left="425"/>
      <w:textAlignment w:val="baseline"/>
    </w:pPr>
    <w:rPr>
      <w:rFonts w:eastAsia="SimSun" w:cs="Times New Roman"/>
      <w:lang w:eastAsia="ko-KR"/>
    </w:rPr>
  </w:style>
  <w:style w:type="paragraph" w:customStyle="1" w:styleId="StyleTALBoldLeft025cm">
    <w:name w:val="Style TAL + Bold Left:  025 cm"/>
    <w:basedOn w:val="TAL"/>
    <w:rsid w:val="00276C12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 w:cs="Times New Roman"/>
      <w:b/>
      <w:bCs/>
      <w:lang w:eastAsia="ko-KR"/>
    </w:rPr>
  </w:style>
  <w:style w:type="paragraph" w:customStyle="1" w:styleId="TALLeft00">
    <w:name w:val="TAL + Left: 0"/>
    <w:aliases w:val="75 cm"/>
    <w:basedOn w:val="Normal"/>
    <w:rsid w:val="00276C12"/>
    <w:pPr>
      <w:keepNext/>
      <w:keepLines/>
      <w:overflowPunct w:val="0"/>
      <w:snapToGrid/>
      <w:spacing w:after="0" w:line="0" w:lineRule="atLeast"/>
      <w:ind w:left="425"/>
      <w:jc w:val="left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276C1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6C12"/>
    <w:pPr>
      <w:spacing w:after="100"/>
      <w:ind w:left="1760"/>
    </w:pPr>
  </w:style>
  <w:style w:type="paragraph" w:styleId="TOC1">
    <w:name w:val="toc 1"/>
    <w:basedOn w:val="Normal"/>
    <w:next w:val="Normal"/>
    <w:autoRedefine/>
    <w:uiPriority w:val="39"/>
    <w:unhideWhenUsed/>
    <w:rsid w:val="00276C12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276C1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6C12"/>
    <w:pPr>
      <w:spacing w:after="100"/>
      <w:ind w:left="880"/>
    </w:pPr>
  </w:style>
  <w:style w:type="paragraph" w:styleId="TOC3">
    <w:name w:val="toc 3"/>
    <w:basedOn w:val="Normal"/>
    <w:next w:val="Normal"/>
    <w:autoRedefine/>
    <w:uiPriority w:val="39"/>
    <w:unhideWhenUsed/>
    <w:rsid w:val="00276C12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276C12"/>
    <w:pPr>
      <w:spacing w:after="100"/>
      <w:ind w:left="220"/>
    </w:pPr>
  </w:style>
  <w:style w:type="paragraph" w:styleId="TOC6">
    <w:name w:val="toc 6"/>
    <w:basedOn w:val="Normal"/>
    <w:next w:val="Normal"/>
    <w:autoRedefine/>
    <w:uiPriority w:val="39"/>
    <w:unhideWhenUsed/>
    <w:rsid w:val="00276C12"/>
    <w:pPr>
      <w:spacing w:after="100"/>
      <w:ind w:left="1100"/>
    </w:pPr>
  </w:style>
  <w:style w:type="paragraph" w:styleId="Revision">
    <w:name w:val="Revision"/>
    <w:hidden/>
    <w:uiPriority w:val="99"/>
    <w:semiHidden/>
    <w:rsid w:val="00276C12"/>
    <w:rPr>
      <w:sz w:val="22"/>
      <w:szCs w:val="22"/>
      <w:lang w:eastAsia="en-US"/>
    </w:rPr>
  </w:style>
  <w:style w:type="paragraph" w:styleId="ListBullet2">
    <w:name w:val="List Bullet 2"/>
    <w:basedOn w:val="Normal"/>
    <w:unhideWhenUsed/>
    <w:rsid w:val="00276C12"/>
    <w:pPr>
      <w:numPr>
        <w:numId w:val="12"/>
      </w:numPr>
      <w:contextualSpacing/>
    </w:pPr>
  </w:style>
  <w:style w:type="paragraph" w:styleId="List4">
    <w:name w:val="List 4"/>
    <w:basedOn w:val="Normal"/>
    <w:qFormat/>
    <w:rsid w:val="00276C12"/>
    <w:pPr>
      <w:ind w:left="1132" w:hanging="283"/>
      <w:contextualSpacing/>
    </w:pPr>
  </w:style>
  <w:style w:type="table" w:customStyle="1" w:styleId="12">
    <w:name w:val="普通表格1"/>
    <w:semiHidden/>
    <w:rsid w:val="00AA0769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4325F"/>
  </w:style>
  <w:style w:type="paragraph" w:customStyle="1" w:styleId="CRCoverPage">
    <w:name w:val="CR Cover Page"/>
    <w:link w:val="CRCoverPageZchn"/>
    <w:qFormat/>
    <w:rsid w:val="0044325F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44325F"/>
    <w:rPr>
      <w:rFonts w:ascii="Arial" w:eastAsia="Times New Roman" w:hAnsi="Arial"/>
      <w:lang w:val="en-GB" w:eastAsia="en-US"/>
    </w:rPr>
  </w:style>
  <w:style w:type="paragraph" w:customStyle="1" w:styleId="LSHeader">
    <w:name w:val="LSHeader"/>
    <w:rsid w:val="0044325F"/>
    <w:pPr>
      <w:tabs>
        <w:tab w:val="right" w:pos="9781"/>
      </w:tabs>
    </w:pPr>
    <w:rPr>
      <w:rFonts w:ascii="Arial" w:eastAsia="Yu Mincho" w:hAnsi="Arial"/>
      <w:b/>
      <w:sz w:val="24"/>
      <w:lang w:eastAsia="ja-JP"/>
    </w:rPr>
  </w:style>
  <w:style w:type="paragraph" w:customStyle="1" w:styleId="13">
    <w:name w:val="正文1"/>
    <w:rsid w:val="0044325F"/>
    <w:pPr>
      <w:widowControl w:val="0"/>
      <w:jc w:val="both"/>
    </w:pPr>
    <w:rPr>
      <w:rFonts w:ascii="DengXian" w:eastAsia="DengXian" w:hAnsi="DengXian"/>
      <w:kern w:val="2"/>
      <w:sz w:val="21"/>
      <w:szCs w:val="21"/>
    </w:rPr>
  </w:style>
  <w:style w:type="table" w:customStyle="1" w:styleId="14">
    <w:name w:val="普通表格1"/>
    <w:semiHidden/>
    <w:rsid w:val="0044325F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Zchn">
    <w:name w:val="NO Zchn"/>
    <w:rsid w:val="003804F6"/>
    <w:rPr>
      <w:rFonts w:ascii="Times New Roman" w:hAnsi="Times New Roman"/>
      <w:lang w:val="en-GB" w:eastAsia="en-US"/>
    </w:rPr>
  </w:style>
  <w:style w:type="paragraph" w:styleId="TOC7">
    <w:name w:val="toc 7"/>
    <w:basedOn w:val="TOC6"/>
    <w:next w:val="Normal"/>
    <w:uiPriority w:val="39"/>
    <w:rsid w:val="00710701"/>
    <w:pPr>
      <w:keepLines/>
      <w:widowControl w:val="0"/>
      <w:tabs>
        <w:tab w:val="right" w:leader="dot" w:pos="9639"/>
      </w:tabs>
      <w:overflowPunct w:val="0"/>
      <w:snapToGrid/>
      <w:spacing w:after="0"/>
      <w:ind w:left="2268" w:right="425" w:hanging="2268"/>
      <w:jc w:val="left"/>
      <w:textAlignment w:val="baseline"/>
    </w:pPr>
    <w:rPr>
      <w:rFonts w:eastAsiaTheme="minorEastAsia"/>
      <w:noProof/>
      <w:sz w:val="20"/>
      <w:szCs w:val="20"/>
      <w:lang w:val="en-GB" w:eastAsia="ko-KR"/>
    </w:rPr>
  </w:style>
  <w:style w:type="numbering" w:customStyle="1" w:styleId="NoList3">
    <w:name w:val="No List3"/>
    <w:next w:val="NoList"/>
    <w:uiPriority w:val="99"/>
    <w:semiHidden/>
    <w:unhideWhenUsed/>
    <w:rsid w:val="00112B32"/>
  </w:style>
  <w:style w:type="table" w:customStyle="1" w:styleId="2">
    <w:name w:val="普通表格2"/>
    <w:semiHidden/>
    <w:rsid w:val="00112B32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普通表格21"/>
    <w:semiHidden/>
    <w:qFormat/>
    <w:rsid w:val="00686A35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845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564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99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15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16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300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099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695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6076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58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12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97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869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515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620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896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6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0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218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22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529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637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80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9255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FDD30097-2C93-4854-9503-4AC8C2E2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huangsu</dc:creator>
  <cp:lastModifiedBy>Huawei</cp:lastModifiedBy>
  <cp:revision>11</cp:revision>
  <cp:lastPrinted>2018-12-18T09:25:00Z</cp:lastPrinted>
  <dcterms:created xsi:type="dcterms:W3CDTF">2025-08-28T11:58:00Z</dcterms:created>
  <dcterms:modified xsi:type="dcterms:W3CDTF">2025-08-29T02:59:00Z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(3)xWiKrZc6GQoqQD5FBLB/d716UV8XD6Zvtt94Z1xEOArIthShywf+Fv8/kJDT5VrOKepYIv/h
2rH7akdIsvpovgfVPgeT/UxwwT4KlFSq2xUjBCeuR75eTZuIQr56abABKzPXdt15erOT5sv1
U3VLeZ8+gxJq2hANpqAE3Oo4kph4w/j5StgBvprGZ0P7Rk+0yHaS8MT6akS3J3gaHl0RMr9V
uigs7k52BbOvzjPFC+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aLzIxcZi8k6kc28Kap97GNUBvaH5mUHpTsaDGp8xMV96sdRD6gsYKE
XaE+kQtJLkPOsoz7juqM9i4Ozg+Wp/8vyhWML7kkQMWMliTTmR/Un1YhNcpsgbi8+LrHBCVu
fcB/Y2SRYS4qzXlgRGXNkwZ03kWuQv5qosiuiH2/3TcsP5xHcrQp8aJ3tkyDh4bGdnO96Bim
22zRwkBMvmxy9lWavPCjhJTz3jEqS12+Hzlm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1P2PQhPR9hkwb7pXeYQ/OnSHObzZJ0nz4ARC
IxgIGqXGcK9Nu7YFDv3GV/i2RKxhvQ==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2052-0.0.0.0</vt:lpwstr>
  </property>
  <property fmtid="{D5CDD505-2E9C-101B-9397-08002B2CF9AE}" pid="19" name="GrammarlyDocumentId">
    <vt:lpwstr>b812e8ba56cccff1eabef5926d63e4d90873102784a009871b0ac99731e8720f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1756434929</vt:lpwstr>
  </property>
</Properties>
</file>